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5C74B" w14:textId="31D1590E" w:rsidR="003009ED" w:rsidRDefault="003009ED" w:rsidP="00475DB6">
      <w:pPr>
        <w:pStyle w:val="CRCoverPage"/>
        <w:tabs>
          <w:tab w:val="right" w:pos="9639"/>
        </w:tabs>
        <w:spacing w:after="0"/>
        <w:rPr>
          <w:b/>
          <w:i/>
          <w:noProof/>
          <w:sz w:val="28"/>
        </w:rPr>
      </w:pPr>
      <w:r>
        <w:rPr>
          <w:b/>
          <w:noProof/>
          <w:sz w:val="24"/>
        </w:rPr>
        <w:t>3GPP TSG-</w:t>
      </w:r>
      <w:r w:rsidR="000231E7">
        <w:fldChar w:fldCharType="begin"/>
      </w:r>
      <w:r w:rsidR="000231E7">
        <w:instrText xml:space="preserve"> DOCPROPERTY  TSG/WGRef  \* MERGEFORMAT </w:instrText>
      </w:r>
      <w:r w:rsidR="000231E7">
        <w:fldChar w:fldCharType="separate"/>
      </w:r>
      <w:r>
        <w:rPr>
          <w:b/>
          <w:noProof/>
          <w:sz w:val="24"/>
        </w:rPr>
        <w:t>WG4</w:t>
      </w:r>
      <w:r w:rsidR="000231E7">
        <w:rPr>
          <w:b/>
          <w:noProof/>
          <w:sz w:val="24"/>
        </w:rPr>
        <w:fldChar w:fldCharType="end"/>
      </w:r>
      <w:r>
        <w:rPr>
          <w:b/>
          <w:noProof/>
          <w:sz w:val="24"/>
        </w:rPr>
        <w:t xml:space="preserve"> Meeting #</w:t>
      </w:r>
      <w:r w:rsidR="008A0AB6" w:rsidRPr="008A0AB6">
        <w:rPr>
          <w:b/>
          <w:bCs/>
          <w:sz w:val="24"/>
          <w:szCs w:val="24"/>
        </w:rPr>
        <w:t>112</w:t>
      </w:r>
      <w:r>
        <w:rPr>
          <w:b/>
          <w:i/>
          <w:noProof/>
          <w:sz w:val="28"/>
        </w:rPr>
        <w:tab/>
      </w:r>
      <w:r w:rsidR="000231E7">
        <w:fldChar w:fldCharType="begin"/>
      </w:r>
      <w:r w:rsidR="000231E7">
        <w:instrText xml:space="preserve"> DOCPROPERTY  Tdoc#  \* MERGEFORMAT </w:instrText>
      </w:r>
      <w:r w:rsidR="000231E7">
        <w:fldChar w:fldCharType="separate"/>
      </w:r>
      <w:r w:rsidR="00B314F0">
        <w:rPr>
          <w:b/>
          <w:i/>
          <w:noProof/>
          <w:sz w:val="28"/>
        </w:rPr>
        <w:t>R4-24</w:t>
      </w:r>
      <w:r w:rsidR="00164CE2" w:rsidRPr="00164CE2">
        <w:rPr>
          <w:b/>
          <w:i/>
          <w:noProof/>
          <w:sz w:val="28"/>
        </w:rPr>
        <w:t>1</w:t>
      </w:r>
      <w:r w:rsidR="00417161" w:rsidRPr="00417161">
        <w:rPr>
          <w:b/>
          <w:i/>
          <w:noProof/>
          <w:sz w:val="28"/>
          <w:highlight w:val="yellow"/>
        </w:rPr>
        <w:t>XXXX</w:t>
      </w:r>
      <w:r w:rsidR="000231E7">
        <w:rPr>
          <w:b/>
          <w:i/>
          <w:noProof/>
          <w:sz w:val="28"/>
        </w:rPr>
        <w:fldChar w:fldCharType="end"/>
      </w:r>
    </w:p>
    <w:p w14:paraId="5C5B9363" w14:textId="33E89936" w:rsidR="003009ED" w:rsidRDefault="008A0AB6" w:rsidP="003009ED">
      <w:pPr>
        <w:pStyle w:val="CRCoverPage"/>
        <w:outlineLvl w:val="0"/>
        <w:rPr>
          <w:b/>
          <w:noProof/>
          <w:sz w:val="24"/>
        </w:rPr>
      </w:pPr>
      <w:r>
        <w:rPr>
          <w:b/>
          <w:noProof/>
          <w:sz w:val="24"/>
        </w:rPr>
        <w:t>Maastricht</w:t>
      </w:r>
      <w:r w:rsidR="003009ED">
        <w:rPr>
          <w:b/>
          <w:noProof/>
          <w:sz w:val="24"/>
        </w:rPr>
        <w:t xml:space="preserve">, </w:t>
      </w:r>
      <w:r>
        <w:rPr>
          <w:b/>
          <w:noProof/>
          <w:sz w:val="24"/>
        </w:rPr>
        <w:t>Netherlands</w:t>
      </w:r>
      <w:r w:rsidR="003009ED">
        <w:rPr>
          <w:b/>
          <w:noProof/>
          <w:sz w:val="24"/>
        </w:rPr>
        <w:t>,</w:t>
      </w:r>
      <w:r w:rsidR="0081778D">
        <w:rPr>
          <w:b/>
          <w:noProof/>
          <w:sz w:val="24"/>
        </w:rPr>
        <w:t xml:space="preserve"> </w:t>
      </w:r>
      <w:r>
        <w:rPr>
          <w:b/>
          <w:noProof/>
          <w:sz w:val="24"/>
        </w:rPr>
        <w:t>August</w:t>
      </w:r>
      <w:r w:rsidR="005E673D">
        <w:rPr>
          <w:b/>
          <w:noProof/>
          <w:sz w:val="24"/>
        </w:rPr>
        <w:t xml:space="preserve">, </w:t>
      </w:r>
      <w:r>
        <w:rPr>
          <w:b/>
          <w:noProof/>
          <w:sz w:val="24"/>
        </w:rPr>
        <w:t>19</w:t>
      </w:r>
      <w:r w:rsidR="003009ED">
        <w:rPr>
          <w:b/>
          <w:noProof/>
          <w:sz w:val="24"/>
        </w:rPr>
        <w:t xml:space="preserve"> - </w:t>
      </w:r>
      <w:r w:rsidR="000231E7">
        <w:fldChar w:fldCharType="begin"/>
      </w:r>
      <w:r w:rsidR="000231E7">
        <w:instrText xml:space="preserve"> DOCPROPERTY  EndDate  \* MERGEFORMAT </w:instrText>
      </w:r>
      <w:r w:rsidR="000231E7">
        <w:fldChar w:fldCharType="separate"/>
      </w:r>
      <w:r w:rsidR="0081778D">
        <w:rPr>
          <w:b/>
          <w:noProof/>
          <w:sz w:val="24"/>
        </w:rPr>
        <w:t>2</w:t>
      </w:r>
      <w:r>
        <w:rPr>
          <w:b/>
          <w:noProof/>
          <w:sz w:val="24"/>
        </w:rPr>
        <w:t>3</w:t>
      </w:r>
      <w:r w:rsidR="005E673D">
        <w:rPr>
          <w:b/>
          <w:noProof/>
          <w:sz w:val="24"/>
        </w:rPr>
        <w:t>,</w:t>
      </w:r>
      <w:r w:rsidR="003009ED">
        <w:rPr>
          <w:b/>
          <w:noProof/>
          <w:sz w:val="24"/>
        </w:rPr>
        <w:t xml:space="preserve"> 202</w:t>
      </w:r>
      <w:r w:rsidR="005E673D">
        <w:rPr>
          <w:b/>
          <w:noProof/>
          <w:sz w:val="24"/>
        </w:rPr>
        <w:t>4</w:t>
      </w:r>
      <w:r w:rsidR="000231E7">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C09B2" w14:paraId="143DF960" w14:textId="77777777" w:rsidTr="00B83EB3">
        <w:tc>
          <w:tcPr>
            <w:tcW w:w="9641" w:type="dxa"/>
            <w:gridSpan w:val="9"/>
            <w:tcBorders>
              <w:top w:val="single" w:sz="4" w:space="0" w:color="auto"/>
              <w:left w:val="single" w:sz="4" w:space="0" w:color="auto"/>
              <w:right w:val="single" w:sz="4" w:space="0" w:color="auto"/>
            </w:tcBorders>
          </w:tcPr>
          <w:p w14:paraId="02F1E07E" w14:textId="77777777" w:rsidR="004C09B2" w:rsidRDefault="004C09B2" w:rsidP="00B83EB3">
            <w:pPr>
              <w:pStyle w:val="CRCoverPage"/>
              <w:spacing w:after="0"/>
              <w:jc w:val="right"/>
              <w:rPr>
                <w:i/>
                <w:noProof/>
              </w:rPr>
            </w:pPr>
            <w:r>
              <w:rPr>
                <w:i/>
                <w:noProof/>
                <w:sz w:val="14"/>
              </w:rPr>
              <w:t>CR-Form-v12.3</w:t>
            </w:r>
          </w:p>
        </w:tc>
      </w:tr>
      <w:tr w:rsidR="004C09B2" w14:paraId="646B331D" w14:textId="77777777" w:rsidTr="00B83EB3">
        <w:tc>
          <w:tcPr>
            <w:tcW w:w="9641" w:type="dxa"/>
            <w:gridSpan w:val="9"/>
            <w:tcBorders>
              <w:left w:val="single" w:sz="4" w:space="0" w:color="auto"/>
              <w:right w:val="single" w:sz="4" w:space="0" w:color="auto"/>
            </w:tcBorders>
          </w:tcPr>
          <w:p w14:paraId="289482D0" w14:textId="77777777" w:rsidR="004C09B2" w:rsidRDefault="004C09B2" w:rsidP="00B83EB3">
            <w:pPr>
              <w:pStyle w:val="CRCoverPage"/>
              <w:spacing w:after="0"/>
              <w:jc w:val="center"/>
              <w:rPr>
                <w:noProof/>
              </w:rPr>
            </w:pPr>
            <w:r>
              <w:rPr>
                <w:b/>
                <w:noProof/>
                <w:sz w:val="32"/>
              </w:rPr>
              <w:t>CHANGE REQUEST</w:t>
            </w:r>
          </w:p>
        </w:tc>
      </w:tr>
      <w:tr w:rsidR="004C09B2" w14:paraId="079589AE" w14:textId="77777777" w:rsidTr="00B83EB3">
        <w:tc>
          <w:tcPr>
            <w:tcW w:w="9641" w:type="dxa"/>
            <w:gridSpan w:val="9"/>
            <w:tcBorders>
              <w:left w:val="single" w:sz="4" w:space="0" w:color="auto"/>
              <w:right w:val="single" w:sz="4" w:space="0" w:color="auto"/>
            </w:tcBorders>
          </w:tcPr>
          <w:p w14:paraId="7F94B94C" w14:textId="77777777" w:rsidR="004C09B2" w:rsidRDefault="004C09B2" w:rsidP="00B83EB3">
            <w:pPr>
              <w:pStyle w:val="CRCoverPage"/>
              <w:spacing w:after="0"/>
              <w:rPr>
                <w:noProof/>
                <w:sz w:val="8"/>
                <w:szCs w:val="8"/>
              </w:rPr>
            </w:pPr>
          </w:p>
        </w:tc>
      </w:tr>
      <w:tr w:rsidR="004C09B2" w14:paraId="19E3F963" w14:textId="77777777" w:rsidTr="00B83EB3">
        <w:tc>
          <w:tcPr>
            <w:tcW w:w="142" w:type="dxa"/>
            <w:tcBorders>
              <w:left w:val="single" w:sz="4" w:space="0" w:color="auto"/>
            </w:tcBorders>
          </w:tcPr>
          <w:p w14:paraId="0ECF8F70" w14:textId="77777777" w:rsidR="004C09B2" w:rsidRDefault="004C09B2" w:rsidP="00B83EB3">
            <w:pPr>
              <w:pStyle w:val="CRCoverPage"/>
              <w:spacing w:after="0"/>
              <w:jc w:val="right"/>
              <w:rPr>
                <w:noProof/>
              </w:rPr>
            </w:pPr>
          </w:p>
        </w:tc>
        <w:tc>
          <w:tcPr>
            <w:tcW w:w="1559" w:type="dxa"/>
            <w:shd w:val="pct30" w:color="FFFF00" w:fill="auto"/>
          </w:tcPr>
          <w:p w14:paraId="4BBE6A25" w14:textId="77777777" w:rsidR="004C09B2" w:rsidRPr="00410371" w:rsidRDefault="004C09B2" w:rsidP="00B83EB3">
            <w:pPr>
              <w:pStyle w:val="CRCoverPage"/>
              <w:spacing w:after="0"/>
              <w:jc w:val="right"/>
              <w:rPr>
                <w:b/>
                <w:noProof/>
                <w:sz w:val="28"/>
              </w:rPr>
            </w:pPr>
            <w:r>
              <w:rPr>
                <w:b/>
                <w:noProof/>
                <w:sz w:val="28"/>
              </w:rPr>
              <w:t>38</w:t>
            </w:r>
            <w:r w:rsidRPr="004B58A2">
              <w:rPr>
                <w:b/>
                <w:noProof/>
                <w:sz w:val="28"/>
              </w:rPr>
              <w:t>.</w:t>
            </w:r>
            <w:r w:rsidRPr="00144EEA">
              <w:rPr>
                <w:b/>
                <w:noProof/>
                <w:sz w:val="28"/>
                <w:szCs w:val="28"/>
              </w:rPr>
              <w:t>1</w:t>
            </w:r>
            <w:r>
              <w:rPr>
                <w:b/>
                <w:noProof/>
                <w:sz w:val="28"/>
                <w:szCs w:val="28"/>
              </w:rPr>
              <w:t>33</w:t>
            </w:r>
          </w:p>
        </w:tc>
        <w:tc>
          <w:tcPr>
            <w:tcW w:w="709" w:type="dxa"/>
          </w:tcPr>
          <w:p w14:paraId="62FAD898" w14:textId="77777777" w:rsidR="004C09B2" w:rsidRDefault="004C09B2" w:rsidP="00B83EB3">
            <w:pPr>
              <w:pStyle w:val="CRCoverPage"/>
              <w:spacing w:after="0"/>
              <w:jc w:val="center"/>
              <w:rPr>
                <w:noProof/>
              </w:rPr>
            </w:pPr>
            <w:r>
              <w:rPr>
                <w:b/>
                <w:noProof/>
                <w:sz w:val="28"/>
              </w:rPr>
              <w:t>CR</w:t>
            </w:r>
          </w:p>
        </w:tc>
        <w:tc>
          <w:tcPr>
            <w:tcW w:w="1276" w:type="dxa"/>
            <w:shd w:val="pct30" w:color="FFFF00" w:fill="auto"/>
          </w:tcPr>
          <w:p w14:paraId="4C54202D" w14:textId="77777777" w:rsidR="004C09B2" w:rsidRPr="001E47F9" w:rsidRDefault="004C09B2" w:rsidP="00B83EB3">
            <w:pPr>
              <w:pStyle w:val="CRCoverPage"/>
              <w:spacing w:after="0"/>
              <w:rPr>
                <w:b/>
                <w:bCs/>
                <w:noProof/>
                <w:sz w:val="28"/>
                <w:szCs w:val="28"/>
              </w:rPr>
            </w:pPr>
            <w:r w:rsidRPr="001E47F9">
              <w:rPr>
                <w:b/>
                <w:bCs/>
                <w:sz w:val="28"/>
                <w:szCs w:val="28"/>
              </w:rPr>
              <w:t>Draft</w:t>
            </w:r>
          </w:p>
        </w:tc>
        <w:tc>
          <w:tcPr>
            <w:tcW w:w="709" w:type="dxa"/>
          </w:tcPr>
          <w:p w14:paraId="526339D6" w14:textId="77777777" w:rsidR="004C09B2" w:rsidRDefault="004C09B2" w:rsidP="00B83EB3">
            <w:pPr>
              <w:pStyle w:val="CRCoverPage"/>
              <w:tabs>
                <w:tab w:val="right" w:pos="625"/>
              </w:tabs>
              <w:spacing w:after="0"/>
              <w:jc w:val="center"/>
              <w:rPr>
                <w:noProof/>
              </w:rPr>
            </w:pPr>
            <w:r>
              <w:rPr>
                <w:b/>
                <w:bCs/>
                <w:noProof/>
                <w:sz w:val="28"/>
              </w:rPr>
              <w:t>rev</w:t>
            </w:r>
          </w:p>
        </w:tc>
        <w:tc>
          <w:tcPr>
            <w:tcW w:w="992" w:type="dxa"/>
            <w:shd w:val="pct30" w:color="FFFF00" w:fill="auto"/>
          </w:tcPr>
          <w:p w14:paraId="43AE9844" w14:textId="39E3492D" w:rsidR="004C09B2" w:rsidRPr="007501EE" w:rsidRDefault="00417161" w:rsidP="00B83EB3">
            <w:pPr>
              <w:pStyle w:val="CRCoverPage"/>
              <w:spacing w:after="0"/>
              <w:jc w:val="center"/>
              <w:rPr>
                <w:b/>
                <w:bCs/>
                <w:noProof/>
                <w:sz w:val="28"/>
                <w:szCs w:val="28"/>
              </w:rPr>
            </w:pPr>
            <w:r>
              <w:rPr>
                <w:b/>
                <w:bCs/>
                <w:sz w:val="28"/>
                <w:szCs w:val="28"/>
              </w:rPr>
              <w:t>1</w:t>
            </w:r>
          </w:p>
        </w:tc>
        <w:tc>
          <w:tcPr>
            <w:tcW w:w="2410" w:type="dxa"/>
          </w:tcPr>
          <w:p w14:paraId="1C143429" w14:textId="77777777" w:rsidR="004C09B2" w:rsidRDefault="004C09B2" w:rsidP="00B83EB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21B8FF" w14:textId="22EBE39A" w:rsidR="004C09B2" w:rsidRPr="001E47F9" w:rsidRDefault="004C09B2" w:rsidP="00B83EB3">
            <w:pPr>
              <w:pStyle w:val="CRCoverPage"/>
              <w:spacing w:after="0"/>
              <w:jc w:val="center"/>
              <w:rPr>
                <w:b/>
                <w:bCs/>
                <w:noProof/>
                <w:sz w:val="28"/>
                <w:szCs w:val="28"/>
              </w:rPr>
            </w:pPr>
            <w:r w:rsidRPr="001E47F9">
              <w:rPr>
                <w:b/>
                <w:bCs/>
                <w:sz w:val="28"/>
                <w:szCs w:val="28"/>
              </w:rPr>
              <w:t>18.</w:t>
            </w:r>
            <w:r w:rsidR="008A0AB6">
              <w:rPr>
                <w:b/>
                <w:bCs/>
                <w:sz w:val="28"/>
                <w:szCs w:val="28"/>
              </w:rPr>
              <w:t>6</w:t>
            </w:r>
            <w:r w:rsidRPr="001E47F9">
              <w:rPr>
                <w:b/>
                <w:bCs/>
                <w:sz w:val="28"/>
                <w:szCs w:val="28"/>
              </w:rPr>
              <w:t>.0</w:t>
            </w:r>
          </w:p>
        </w:tc>
        <w:tc>
          <w:tcPr>
            <w:tcW w:w="143" w:type="dxa"/>
            <w:tcBorders>
              <w:right w:val="single" w:sz="4" w:space="0" w:color="auto"/>
            </w:tcBorders>
          </w:tcPr>
          <w:p w14:paraId="7EC30000" w14:textId="77777777" w:rsidR="004C09B2" w:rsidRDefault="004C09B2" w:rsidP="00B83EB3">
            <w:pPr>
              <w:pStyle w:val="CRCoverPage"/>
              <w:spacing w:after="0"/>
              <w:rPr>
                <w:noProof/>
              </w:rPr>
            </w:pPr>
          </w:p>
        </w:tc>
      </w:tr>
      <w:tr w:rsidR="004C09B2" w14:paraId="75C375A6" w14:textId="77777777" w:rsidTr="00B83EB3">
        <w:tc>
          <w:tcPr>
            <w:tcW w:w="9641" w:type="dxa"/>
            <w:gridSpan w:val="9"/>
            <w:tcBorders>
              <w:left w:val="single" w:sz="4" w:space="0" w:color="auto"/>
              <w:right w:val="single" w:sz="4" w:space="0" w:color="auto"/>
            </w:tcBorders>
          </w:tcPr>
          <w:p w14:paraId="59E30854" w14:textId="77777777" w:rsidR="004C09B2" w:rsidRDefault="004C09B2" w:rsidP="00B83EB3">
            <w:pPr>
              <w:pStyle w:val="CRCoverPage"/>
              <w:spacing w:after="0"/>
              <w:rPr>
                <w:noProof/>
              </w:rPr>
            </w:pPr>
          </w:p>
        </w:tc>
      </w:tr>
      <w:tr w:rsidR="004C09B2" w14:paraId="24E0D6A6" w14:textId="77777777" w:rsidTr="00B83EB3">
        <w:tc>
          <w:tcPr>
            <w:tcW w:w="9641" w:type="dxa"/>
            <w:gridSpan w:val="9"/>
            <w:tcBorders>
              <w:top w:val="single" w:sz="4" w:space="0" w:color="auto"/>
            </w:tcBorders>
          </w:tcPr>
          <w:p w14:paraId="66855A29" w14:textId="77777777" w:rsidR="004C09B2" w:rsidRPr="00F25D98" w:rsidRDefault="004C09B2" w:rsidP="00B83EB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4C09B2" w14:paraId="2C2B6929" w14:textId="77777777" w:rsidTr="00B83EB3">
        <w:tc>
          <w:tcPr>
            <w:tcW w:w="9641" w:type="dxa"/>
            <w:gridSpan w:val="9"/>
          </w:tcPr>
          <w:p w14:paraId="60976C87" w14:textId="77777777" w:rsidR="004C09B2" w:rsidRDefault="004C09B2" w:rsidP="00B83EB3">
            <w:pPr>
              <w:pStyle w:val="CRCoverPage"/>
              <w:spacing w:after="0"/>
              <w:rPr>
                <w:noProof/>
                <w:sz w:val="8"/>
                <w:szCs w:val="8"/>
              </w:rPr>
            </w:pPr>
          </w:p>
        </w:tc>
      </w:tr>
    </w:tbl>
    <w:p w14:paraId="186E15E0" w14:textId="77777777" w:rsidR="004C09B2" w:rsidRDefault="004C09B2" w:rsidP="004C09B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C09B2" w14:paraId="3054D4F7" w14:textId="77777777" w:rsidTr="00B83EB3">
        <w:tc>
          <w:tcPr>
            <w:tcW w:w="2835" w:type="dxa"/>
          </w:tcPr>
          <w:p w14:paraId="5249ECE5" w14:textId="77777777" w:rsidR="004C09B2" w:rsidRDefault="004C09B2" w:rsidP="00B83EB3">
            <w:pPr>
              <w:pStyle w:val="CRCoverPage"/>
              <w:tabs>
                <w:tab w:val="right" w:pos="2751"/>
              </w:tabs>
              <w:spacing w:after="0"/>
              <w:rPr>
                <w:b/>
                <w:i/>
                <w:noProof/>
              </w:rPr>
            </w:pPr>
            <w:r>
              <w:rPr>
                <w:b/>
                <w:i/>
                <w:noProof/>
              </w:rPr>
              <w:t>Proposed change affects:</w:t>
            </w:r>
          </w:p>
        </w:tc>
        <w:tc>
          <w:tcPr>
            <w:tcW w:w="1418" w:type="dxa"/>
          </w:tcPr>
          <w:p w14:paraId="7911E1B5" w14:textId="77777777" w:rsidR="004C09B2" w:rsidRDefault="004C09B2" w:rsidP="00B83EB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0CD8C3" w14:textId="77777777" w:rsidR="004C09B2" w:rsidRDefault="004C09B2" w:rsidP="00B83EB3">
            <w:pPr>
              <w:pStyle w:val="CRCoverPage"/>
              <w:spacing w:after="0"/>
              <w:jc w:val="center"/>
              <w:rPr>
                <w:b/>
                <w:caps/>
                <w:noProof/>
              </w:rPr>
            </w:pPr>
          </w:p>
        </w:tc>
        <w:tc>
          <w:tcPr>
            <w:tcW w:w="709" w:type="dxa"/>
            <w:tcBorders>
              <w:left w:val="single" w:sz="4" w:space="0" w:color="auto"/>
            </w:tcBorders>
          </w:tcPr>
          <w:p w14:paraId="0DE47BFF" w14:textId="77777777" w:rsidR="004C09B2" w:rsidRDefault="004C09B2" w:rsidP="00B83EB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75A03C" w14:textId="77777777" w:rsidR="004C09B2" w:rsidRDefault="004C09B2" w:rsidP="00B83EB3">
            <w:pPr>
              <w:pStyle w:val="CRCoverPage"/>
              <w:spacing w:after="0"/>
              <w:jc w:val="center"/>
              <w:rPr>
                <w:b/>
                <w:caps/>
                <w:noProof/>
              </w:rPr>
            </w:pPr>
            <w:r>
              <w:rPr>
                <w:b/>
                <w:caps/>
                <w:noProof/>
              </w:rPr>
              <w:t>X</w:t>
            </w:r>
          </w:p>
        </w:tc>
        <w:tc>
          <w:tcPr>
            <w:tcW w:w="2126" w:type="dxa"/>
          </w:tcPr>
          <w:p w14:paraId="6890D2EB" w14:textId="77777777" w:rsidR="004C09B2" w:rsidRDefault="004C09B2" w:rsidP="00B83EB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F87942" w14:textId="77777777" w:rsidR="004C09B2" w:rsidRDefault="004C09B2" w:rsidP="00B83EB3">
            <w:pPr>
              <w:pStyle w:val="CRCoverPage"/>
              <w:spacing w:after="0"/>
              <w:jc w:val="center"/>
              <w:rPr>
                <w:b/>
                <w:caps/>
                <w:noProof/>
              </w:rPr>
            </w:pPr>
          </w:p>
        </w:tc>
        <w:tc>
          <w:tcPr>
            <w:tcW w:w="1418" w:type="dxa"/>
            <w:tcBorders>
              <w:left w:val="nil"/>
            </w:tcBorders>
          </w:tcPr>
          <w:p w14:paraId="5550A46E" w14:textId="77777777" w:rsidR="004C09B2" w:rsidRDefault="004C09B2" w:rsidP="00B83EB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C0E66E" w14:textId="77777777" w:rsidR="004C09B2" w:rsidRDefault="004C09B2" w:rsidP="00B83EB3">
            <w:pPr>
              <w:pStyle w:val="CRCoverPage"/>
              <w:spacing w:after="0"/>
              <w:jc w:val="center"/>
              <w:rPr>
                <w:b/>
                <w:bCs/>
                <w:caps/>
                <w:noProof/>
              </w:rPr>
            </w:pPr>
          </w:p>
        </w:tc>
      </w:tr>
    </w:tbl>
    <w:p w14:paraId="417ADAC0" w14:textId="77777777" w:rsidR="004C09B2" w:rsidRDefault="004C09B2" w:rsidP="004C09B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C09B2" w14:paraId="6ABECE74" w14:textId="77777777" w:rsidTr="00B83EB3">
        <w:tc>
          <w:tcPr>
            <w:tcW w:w="9640" w:type="dxa"/>
            <w:gridSpan w:val="11"/>
          </w:tcPr>
          <w:p w14:paraId="2126DB7B" w14:textId="77777777" w:rsidR="004C09B2" w:rsidRDefault="004C09B2" w:rsidP="00B83EB3">
            <w:pPr>
              <w:pStyle w:val="CRCoverPage"/>
              <w:spacing w:after="0"/>
              <w:rPr>
                <w:noProof/>
                <w:sz w:val="8"/>
                <w:szCs w:val="8"/>
              </w:rPr>
            </w:pPr>
          </w:p>
        </w:tc>
      </w:tr>
      <w:tr w:rsidR="006A1E00" w14:paraId="60A838AE" w14:textId="77777777" w:rsidTr="00B83EB3">
        <w:tc>
          <w:tcPr>
            <w:tcW w:w="1843" w:type="dxa"/>
            <w:tcBorders>
              <w:top w:val="single" w:sz="4" w:space="0" w:color="auto"/>
              <w:left w:val="single" w:sz="4" w:space="0" w:color="auto"/>
            </w:tcBorders>
          </w:tcPr>
          <w:p w14:paraId="35033100" w14:textId="77777777" w:rsidR="006A1E00" w:rsidRDefault="006A1E00" w:rsidP="006A1E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67BA650" w14:textId="24D50D5A" w:rsidR="006A1E00" w:rsidRDefault="00090C37" w:rsidP="006A1E00">
            <w:pPr>
              <w:pStyle w:val="CRCoverPage"/>
              <w:spacing w:after="0"/>
              <w:ind w:left="100"/>
              <w:rPr>
                <w:noProof/>
              </w:rPr>
            </w:pPr>
            <w:r>
              <w:t>Sets</w:t>
            </w:r>
            <w:r w:rsidR="00103B1A" w:rsidRPr="00103B1A">
              <w:t xml:space="preserve"> (</w:t>
            </w:r>
            <w:r w:rsidR="00B809F6">
              <w:t>7-7</w:t>
            </w:r>
            <w:r w:rsidR="00103B1A" w:rsidRPr="00103B1A">
              <w:t>)</w:t>
            </w:r>
            <w:r w:rsidR="00B809F6">
              <w:t xml:space="preserve"> and</w:t>
            </w:r>
            <w:r w:rsidR="00103B1A" w:rsidRPr="00103B1A">
              <w:t xml:space="preserve"> (7-</w:t>
            </w:r>
            <w:r w:rsidR="00B809F6">
              <w:t>8</w:t>
            </w:r>
            <w:r w:rsidR="00103B1A" w:rsidRPr="00103B1A">
              <w:t>)</w:t>
            </w:r>
            <w:r w:rsidR="00B809F6">
              <w:t xml:space="preserve"> M</w:t>
            </w:r>
            <w:r w:rsidR="00103B1A" w:rsidRPr="00103B1A">
              <w:t>easurement delay TCs for RSCP with UE Rx-Tx in RRC_</w:t>
            </w:r>
            <w:r w:rsidR="00735963">
              <w:t>INACTIVE</w:t>
            </w:r>
            <w:r w:rsidR="00103B1A" w:rsidRPr="00103B1A">
              <w:t xml:space="preserve"> for FR1 and FR2</w:t>
            </w:r>
          </w:p>
        </w:tc>
      </w:tr>
      <w:tr w:rsidR="004C09B2" w14:paraId="3B6221A5" w14:textId="77777777" w:rsidTr="00B83EB3">
        <w:tc>
          <w:tcPr>
            <w:tcW w:w="1843" w:type="dxa"/>
            <w:tcBorders>
              <w:left w:val="single" w:sz="4" w:space="0" w:color="auto"/>
            </w:tcBorders>
          </w:tcPr>
          <w:p w14:paraId="30936173" w14:textId="77777777" w:rsidR="004C09B2" w:rsidRDefault="004C09B2" w:rsidP="00B83EB3">
            <w:pPr>
              <w:pStyle w:val="CRCoverPage"/>
              <w:spacing w:after="0"/>
              <w:rPr>
                <w:b/>
                <w:i/>
                <w:noProof/>
                <w:sz w:val="8"/>
                <w:szCs w:val="8"/>
              </w:rPr>
            </w:pPr>
          </w:p>
        </w:tc>
        <w:tc>
          <w:tcPr>
            <w:tcW w:w="7797" w:type="dxa"/>
            <w:gridSpan w:val="10"/>
            <w:tcBorders>
              <w:right w:val="single" w:sz="4" w:space="0" w:color="auto"/>
            </w:tcBorders>
          </w:tcPr>
          <w:p w14:paraId="210E4462" w14:textId="77777777" w:rsidR="004C09B2" w:rsidRDefault="004C09B2" w:rsidP="00B83EB3">
            <w:pPr>
              <w:pStyle w:val="CRCoverPage"/>
              <w:spacing w:after="0"/>
              <w:rPr>
                <w:noProof/>
                <w:sz w:val="8"/>
                <w:szCs w:val="8"/>
              </w:rPr>
            </w:pPr>
          </w:p>
        </w:tc>
      </w:tr>
      <w:tr w:rsidR="004C09B2" w14:paraId="67A37B94" w14:textId="77777777" w:rsidTr="00B83EB3">
        <w:tc>
          <w:tcPr>
            <w:tcW w:w="1843" w:type="dxa"/>
            <w:tcBorders>
              <w:left w:val="single" w:sz="4" w:space="0" w:color="auto"/>
            </w:tcBorders>
          </w:tcPr>
          <w:p w14:paraId="3EB179B4" w14:textId="77777777" w:rsidR="004C09B2" w:rsidRDefault="004C09B2" w:rsidP="00B83EB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996C229" w14:textId="77777777" w:rsidR="004C09B2" w:rsidRDefault="004C09B2" w:rsidP="00B83EB3">
            <w:pPr>
              <w:pStyle w:val="CRCoverPage"/>
              <w:spacing w:after="0"/>
              <w:ind w:left="100"/>
              <w:rPr>
                <w:noProof/>
              </w:rPr>
            </w:pPr>
            <w:r>
              <w:rPr>
                <w:noProof/>
              </w:rPr>
              <w:t>Nokia</w:t>
            </w:r>
          </w:p>
        </w:tc>
      </w:tr>
      <w:tr w:rsidR="004C09B2" w14:paraId="62F95EFA" w14:textId="77777777" w:rsidTr="00B83EB3">
        <w:tc>
          <w:tcPr>
            <w:tcW w:w="1843" w:type="dxa"/>
            <w:tcBorders>
              <w:left w:val="single" w:sz="4" w:space="0" w:color="auto"/>
            </w:tcBorders>
          </w:tcPr>
          <w:p w14:paraId="05C8D10F" w14:textId="77777777" w:rsidR="004C09B2" w:rsidRDefault="004C09B2" w:rsidP="00B83EB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408DC55" w14:textId="29ED3237" w:rsidR="004C09B2" w:rsidRDefault="000231E7" w:rsidP="00B83EB3">
            <w:pPr>
              <w:pStyle w:val="CRCoverPage"/>
              <w:spacing w:after="0"/>
              <w:ind w:left="100"/>
              <w:rPr>
                <w:noProof/>
              </w:rPr>
            </w:pPr>
            <w:r>
              <w:fldChar w:fldCharType="begin"/>
            </w:r>
            <w:r>
              <w:instrText>DOCPROPERTY  SourceIfTsg  \* MERGEFORMAT</w:instrText>
            </w:r>
            <w:r>
              <w:fldChar w:fldCharType="separate"/>
            </w:r>
            <w:r w:rsidR="004C09B2">
              <w:rPr>
                <w:noProof/>
              </w:rPr>
              <w:t>R4</w:t>
            </w:r>
            <w:r>
              <w:rPr>
                <w:noProof/>
              </w:rPr>
              <w:fldChar w:fldCharType="end"/>
            </w:r>
          </w:p>
        </w:tc>
      </w:tr>
      <w:tr w:rsidR="004C09B2" w14:paraId="6BA31879" w14:textId="77777777" w:rsidTr="00B83EB3">
        <w:tc>
          <w:tcPr>
            <w:tcW w:w="1843" w:type="dxa"/>
            <w:tcBorders>
              <w:left w:val="single" w:sz="4" w:space="0" w:color="auto"/>
            </w:tcBorders>
          </w:tcPr>
          <w:p w14:paraId="13BD7C35" w14:textId="77777777" w:rsidR="004C09B2" w:rsidRDefault="004C09B2" w:rsidP="00B83EB3">
            <w:pPr>
              <w:pStyle w:val="CRCoverPage"/>
              <w:spacing w:after="0"/>
              <w:rPr>
                <w:b/>
                <w:i/>
                <w:noProof/>
                <w:sz w:val="8"/>
                <w:szCs w:val="8"/>
              </w:rPr>
            </w:pPr>
          </w:p>
        </w:tc>
        <w:tc>
          <w:tcPr>
            <w:tcW w:w="7797" w:type="dxa"/>
            <w:gridSpan w:val="10"/>
            <w:tcBorders>
              <w:right w:val="single" w:sz="4" w:space="0" w:color="auto"/>
            </w:tcBorders>
          </w:tcPr>
          <w:p w14:paraId="6752B97F" w14:textId="77777777" w:rsidR="004C09B2" w:rsidRDefault="004C09B2" w:rsidP="00B83EB3">
            <w:pPr>
              <w:pStyle w:val="CRCoverPage"/>
              <w:spacing w:after="0"/>
              <w:rPr>
                <w:noProof/>
                <w:sz w:val="8"/>
                <w:szCs w:val="8"/>
              </w:rPr>
            </w:pPr>
          </w:p>
        </w:tc>
      </w:tr>
      <w:tr w:rsidR="004C09B2" w14:paraId="077A68B1" w14:textId="77777777" w:rsidTr="00B83EB3">
        <w:tc>
          <w:tcPr>
            <w:tcW w:w="1843" w:type="dxa"/>
            <w:tcBorders>
              <w:left w:val="single" w:sz="4" w:space="0" w:color="auto"/>
            </w:tcBorders>
          </w:tcPr>
          <w:p w14:paraId="6AEEC3E7" w14:textId="77777777" w:rsidR="004C09B2" w:rsidRDefault="004C09B2" w:rsidP="00B83EB3">
            <w:pPr>
              <w:pStyle w:val="CRCoverPage"/>
              <w:tabs>
                <w:tab w:val="right" w:pos="1759"/>
              </w:tabs>
              <w:spacing w:after="0"/>
              <w:rPr>
                <w:b/>
                <w:i/>
                <w:noProof/>
              </w:rPr>
            </w:pPr>
            <w:r>
              <w:rPr>
                <w:b/>
                <w:i/>
                <w:noProof/>
              </w:rPr>
              <w:t>Work item code:</w:t>
            </w:r>
          </w:p>
        </w:tc>
        <w:tc>
          <w:tcPr>
            <w:tcW w:w="3686" w:type="dxa"/>
            <w:gridSpan w:val="5"/>
            <w:shd w:val="pct30" w:color="FFFF00" w:fill="auto"/>
          </w:tcPr>
          <w:p w14:paraId="64DE6F20" w14:textId="7DA5F24A" w:rsidR="004C09B2" w:rsidRDefault="004C09B2" w:rsidP="00B83EB3">
            <w:pPr>
              <w:pStyle w:val="CRCoverPage"/>
              <w:spacing w:after="0"/>
              <w:ind w:left="100"/>
              <w:rPr>
                <w:noProof/>
              </w:rPr>
            </w:pPr>
            <w:r>
              <w:rPr>
                <w:rFonts w:cs="Arial"/>
                <w:lang w:val="de-DE" w:eastAsia="ja-JP"/>
              </w:rPr>
              <w:t>NR_pos_enh2</w:t>
            </w:r>
            <w:r w:rsidR="0081778D">
              <w:rPr>
                <w:rFonts w:cs="Arial"/>
                <w:lang w:val="de-DE" w:eastAsia="ja-JP"/>
              </w:rPr>
              <w:t>-Perf</w:t>
            </w:r>
          </w:p>
        </w:tc>
        <w:tc>
          <w:tcPr>
            <w:tcW w:w="567" w:type="dxa"/>
            <w:tcBorders>
              <w:left w:val="nil"/>
            </w:tcBorders>
          </w:tcPr>
          <w:p w14:paraId="445A025B" w14:textId="77777777" w:rsidR="004C09B2" w:rsidRDefault="004C09B2" w:rsidP="00B83EB3">
            <w:pPr>
              <w:pStyle w:val="CRCoverPage"/>
              <w:spacing w:after="0"/>
              <w:ind w:right="100"/>
              <w:rPr>
                <w:noProof/>
              </w:rPr>
            </w:pPr>
          </w:p>
        </w:tc>
        <w:tc>
          <w:tcPr>
            <w:tcW w:w="1417" w:type="dxa"/>
            <w:gridSpan w:val="3"/>
            <w:tcBorders>
              <w:left w:val="nil"/>
            </w:tcBorders>
          </w:tcPr>
          <w:p w14:paraId="4C192DD5" w14:textId="77777777" w:rsidR="004C09B2" w:rsidRDefault="004C09B2" w:rsidP="00B83EB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D0016DF" w14:textId="7693DCBD" w:rsidR="004C09B2" w:rsidRDefault="004C09B2" w:rsidP="00B83EB3">
            <w:pPr>
              <w:pStyle w:val="CRCoverPage"/>
              <w:spacing w:after="0"/>
              <w:ind w:left="100"/>
              <w:rPr>
                <w:noProof/>
              </w:rPr>
            </w:pPr>
            <w:r>
              <w:t>2024-0</w:t>
            </w:r>
            <w:r w:rsidR="008A0AB6">
              <w:t>8</w:t>
            </w:r>
            <w:r>
              <w:t>-</w:t>
            </w:r>
            <w:r w:rsidR="008A0AB6">
              <w:t>09</w:t>
            </w:r>
          </w:p>
        </w:tc>
      </w:tr>
      <w:tr w:rsidR="004C09B2" w14:paraId="02DE5DF2" w14:textId="77777777" w:rsidTr="00B83EB3">
        <w:tc>
          <w:tcPr>
            <w:tcW w:w="1843" w:type="dxa"/>
            <w:tcBorders>
              <w:left w:val="single" w:sz="4" w:space="0" w:color="auto"/>
            </w:tcBorders>
          </w:tcPr>
          <w:p w14:paraId="7E0F158E" w14:textId="77777777" w:rsidR="004C09B2" w:rsidRDefault="004C09B2" w:rsidP="00B83EB3">
            <w:pPr>
              <w:pStyle w:val="CRCoverPage"/>
              <w:spacing w:after="0"/>
              <w:rPr>
                <w:b/>
                <w:i/>
                <w:noProof/>
                <w:sz w:val="8"/>
                <w:szCs w:val="8"/>
              </w:rPr>
            </w:pPr>
          </w:p>
        </w:tc>
        <w:tc>
          <w:tcPr>
            <w:tcW w:w="1986" w:type="dxa"/>
            <w:gridSpan w:val="4"/>
          </w:tcPr>
          <w:p w14:paraId="23BADED3" w14:textId="77777777" w:rsidR="004C09B2" w:rsidRDefault="004C09B2" w:rsidP="00B83EB3">
            <w:pPr>
              <w:pStyle w:val="CRCoverPage"/>
              <w:spacing w:after="0"/>
              <w:rPr>
                <w:noProof/>
                <w:sz w:val="8"/>
                <w:szCs w:val="8"/>
              </w:rPr>
            </w:pPr>
          </w:p>
        </w:tc>
        <w:tc>
          <w:tcPr>
            <w:tcW w:w="2267" w:type="dxa"/>
            <w:gridSpan w:val="2"/>
          </w:tcPr>
          <w:p w14:paraId="53031067" w14:textId="77777777" w:rsidR="004C09B2" w:rsidRDefault="004C09B2" w:rsidP="00B83EB3">
            <w:pPr>
              <w:pStyle w:val="CRCoverPage"/>
              <w:spacing w:after="0"/>
              <w:rPr>
                <w:noProof/>
                <w:sz w:val="8"/>
                <w:szCs w:val="8"/>
              </w:rPr>
            </w:pPr>
          </w:p>
        </w:tc>
        <w:tc>
          <w:tcPr>
            <w:tcW w:w="1417" w:type="dxa"/>
            <w:gridSpan w:val="3"/>
          </w:tcPr>
          <w:p w14:paraId="379931C2" w14:textId="77777777" w:rsidR="004C09B2" w:rsidRDefault="004C09B2" w:rsidP="00B83EB3">
            <w:pPr>
              <w:pStyle w:val="CRCoverPage"/>
              <w:spacing w:after="0"/>
              <w:rPr>
                <w:noProof/>
                <w:sz w:val="8"/>
                <w:szCs w:val="8"/>
              </w:rPr>
            </w:pPr>
          </w:p>
        </w:tc>
        <w:tc>
          <w:tcPr>
            <w:tcW w:w="2127" w:type="dxa"/>
            <w:tcBorders>
              <w:right w:val="single" w:sz="4" w:space="0" w:color="auto"/>
            </w:tcBorders>
          </w:tcPr>
          <w:p w14:paraId="0B16C05D" w14:textId="77777777" w:rsidR="004C09B2" w:rsidRDefault="004C09B2" w:rsidP="00B83EB3">
            <w:pPr>
              <w:pStyle w:val="CRCoverPage"/>
              <w:spacing w:after="0"/>
              <w:rPr>
                <w:noProof/>
                <w:sz w:val="8"/>
                <w:szCs w:val="8"/>
              </w:rPr>
            </w:pPr>
          </w:p>
        </w:tc>
      </w:tr>
      <w:tr w:rsidR="004C09B2" w14:paraId="6BC30D38" w14:textId="77777777" w:rsidTr="00B83EB3">
        <w:trPr>
          <w:cantSplit/>
        </w:trPr>
        <w:tc>
          <w:tcPr>
            <w:tcW w:w="1843" w:type="dxa"/>
            <w:tcBorders>
              <w:left w:val="single" w:sz="4" w:space="0" w:color="auto"/>
            </w:tcBorders>
          </w:tcPr>
          <w:p w14:paraId="27C6BC32" w14:textId="77777777" w:rsidR="004C09B2" w:rsidRDefault="004C09B2" w:rsidP="00B83EB3">
            <w:pPr>
              <w:pStyle w:val="CRCoverPage"/>
              <w:tabs>
                <w:tab w:val="right" w:pos="1759"/>
              </w:tabs>
              <w:spacing w:after="0"/>
              <w:rPr>
                <w:b/>
                <w:i/>
                <w:noProof/>
              </w:rPr>
            </w:pPr>
            <w:r>
              <w:rPr>
                <w:b/>
                <w:i/>
                <w:noProof/>
              </w:rPr>
              <w:t>Category:</w:t>
            </w:r>
          </w:p>
        </w:tc>
        <w:tc>
          <w:tcPr>
            <w:tcW w:w="851" w:type="dxa"/>
            <w:shd w:val="pct30" w:color="FFFF00" w:fill="auto"/>
          </w:tcPr>
          <w:p w14:paraId="0E2E953F" w14:textId="0428F6DB" w:rsidR="004C09B2" w:rsidRPr="00547A9A" w:rsidRDefault="0095734F" w:rsidP="00B83EB3">
            <w:pPr>
              <w:pStyle w:val="CRCoverPage"/>
              <w:spacing w:after="0"/>
              <w:ind w:left="100" w:right="-609"/>
              <w:rPr>
                <w:b/>
                <w:bCs/>
                <w:noProof/>
              </w:rPr>
            </w:pPr>
            <w:r>
              <w:rPr>
                <w:b/>
                <w:bCs/>
              </w:rPr>
              <w:t>B</w:t>
            </w:r>
          </w:p>
        </w:tc>
        <w:tc>
          <w:tcPr>
            <w:tcW w:w="3402" w:type="dxa"/>
            <w:gridSpan w:val="5"/>
            <w:tcBorders>
              <w:left w:val="nil"/>
            </w:tcBorders>
          </w:tcPr>
          <w:p w14:paraId="2C205C84" w14:textId="77777777" w:rsidR="004C09B2" w:rsidRDefault="004C09B2" w:rsidP="00B83EB3">
            <w:pPr>
              <w:pStyle w:val="CRCoverPage"/>
              <w:spacing w:after="0"/>
              <w:rPr>
                <w:noProof/>
              </w:rPr>
            </w:pPr>
          </w:p>
        </w:tc>
        <w:tc>
          <w:tcPr>
            <w:tcW w:w="1417" w:type="dxa"/>
            <w:gridSpan w:val="3"/>
            <w:tcBorders>
              <w:left w:val="nil"/>
            </w:tcBorders>
          </w:tcPr>
          <w:p w14:paraId="708A0A7E" w14:textId="77777777" w:rsidR="004C09B2" w:rsidRDefault="004C09B2" w:rsidP="00B83EB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C17C1B" w14:textId="77777777" w:rsidR="004C09B2" w:rsidRDefault="000231E7" w:rsidP="00B83EB3">
            <w:pPr>
              <w:pStyle w:val="CRCoverPage"/>
              <w:spacing w:after="0"/>
              <w:ind w:left="100"/>
              <w:rPr>
                <w:noProof/>
              </w:rPr>
            </w:pPr>
            <w:r>
              <w:fldChar w:fldCharType="begin"/>
            </w:r>
            <w:r>
              <w:instrText>DOCPROPERTY  Release  \* MERGEFORMAT</w:instrText>
            </w:r>
            <w:r>
              <w:fldChar w:fldCharType="separate"/>
            </w:r>
            <w:r w:rsidR="004C09B2">
              <w:rPr>
                <w:noProof/>
              </w:rPr>
              <w:t>Rel-18</w:t>
            </w:r>
            <w:r>
              <w:rPr>
                <w:noProof/>
              </w:rPr>
              <w:fldChar w:fldCharType="end"/>
            </w:r>
          </w:p>
        </w:tc>
      </w:tr>
      <w:tr w:rsidR="004C09B2" w14:paraId="4C12A891" w14:textId="77777777" w:rsidTr="00B83EB3">
        <w:tc>
          <w:tcPr>
            <w:tcW w:w="1843" w:type="dxa"/>
            <w:tcBorders>
              <w:left w:val="single" w:sz="4" w:space="0" w:color="auto"/>
              <w:bottom w:val="single" w:sz="4" w:space="0" w:color="auto"/>
            </w:tcBorders>
          </w:tcPr>
          <w:p w14:paraId="34DF0F76" w14:textId="77777777" w:rsidR="004C09B2" w:rsidRDefault="004C09B2" w:rsidP="00B83EB3">
            <w:pPr>
              <w:pStyle w:val="CRCoverPage"/>
              <w:spacing w:after="0"/>
              <w:rPr>
                <w:b/>
                <w:i/>
                <w:noProof/>
              </w:rPr>
            </w:pPr>
          </w:p>
        </w:tc>
        <w:tc>
          <w:tcPr>
            <w:tcW w:w="4677" w:type="dxa"/>
            <w:gridSpan w:val="8"/>
            <w:tcBorders>
              <w:bottom w:val="single" w:sz="4" w:space="0" w:color="auto"/>
            </w:tcBorders>
          </w:tcPr>
          <w:p w14:paraId="6C60EDEB" w14:textId="77777777" w:rsidR="004C09B2" w:rsidRDefault="004C09B2" w:rsidP="00B83EB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D943838" w14:textId="77777777" w:rsidR="004C09B2" w:rsidRDefault="004C09B2" w:rsidP="00B83EB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3DB342" w14:textId="77777777" w:rsidR="004C09B2" w:rsidRPr="007C2097" w:rsidRDefault="004C09B2" w:rsidP="00B83EB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4C09B2" w14:paraId="252F3F3E" w14:textId="77777777" w:rsidTr="00B83EB3">
        <w:tc>
          <w:tcPr>
            <w:tcW w:w="1843" w:type="dxa"/>
          </w:tcPr>
          <w:p w14:paraId="02D9A85C" w14:textId="77777777" w:rsidR="004C09B2" w:rsidRDefault="004C09B2" w:rsidP="00B83EB3">
            <w:pPr>
              <w:pStyle w:val="CRCoverPage"/>
              <w:spacing w:after="0"/>
              <w:rPr>
                <w:b/>
                <w:i/>
                <w:noProof/>
                <w:sz w:val="8"/>
                <w:szCs w:val="8"/>
              </w:rPr>
            </w:pPr>
          </w:p>
        </w:tc>
        <w:tc>
          <w:tcPr>
            <w:tcW w:w="7797" w:type="dxa"/>
            <w:gridSpan w:val="10"/>
          </w:tcPr>
          <w:p w14:paraId="731C7130" w14:textId="77777777" w:rsidR="004C09B2" w:rsidRDefault="004C09B2" w:rsidP="00B83EB3">
            <w:pPr>
              <w:pStyle w:val="CRCoverPage"/>
              <w:spacing w:after="0"/>
              <w:rPr>
                <w:noProof/>
                <w:sz w:val="8"/>
                <w:szCs w:val="8"/>
              </w:rPr>
            </w:pPr>
          </w:p>
        </w:tc>
      </w:tr>
      <w:tr w:rsidR="004C09B2" w14:paraId="230912DC" w14:textId="77777777" w:rsidTr="00B83EB3">
        <w:tc>
          <w:tcPr>
            <w:tcW w:w="2694" w:type="dxa"/>
            <w:gridSpan w:val="2"/>
            <w:tcBorders>
              <w:top w:val="single" w:sz="4" w:space="0" w:color="auto"/>
              <w:left w:val="single" w:sz="4" w:space="0" w:color="auto"/>
            </w:tcBorders>
          </w:tcPr>
          <w:p w14:paraId="209A0138" w14:textId="77777777" w:rsidR="004C09B2" w:rsidRDefault="004C09B2" w:rsidP="00B83EB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2D9710" w14:textId="767B21A1" w:rsidR="004C09B2" w:rsidRDefault="00A45AC0" w:rsidP="00D67906">
            <w:pPr>
              <w:pStyle w:val="CRCoverPage"/>
              <w:spacing w:after="60"/>
              <w:ind w:left="102"/>
              <w:rPr>
                <w:noProof/>
              </w:rPr>
            </w:pPr>
            <w:r>
              <w:rPr>
                <w:noProof/>
              </w:rPr>
              <w:t>TCs for DL RSCP</w:t>
            </w:r>
            <w:r w:rsidR="00B809F6">
              <w:rPr>
                <w:noProof/>
              </w:rPr>
              <w:t xml:space="preserve"> for RRC_INACTIVE</w:t>
            </w:r>
            <w:r>
              <w:rPr>
                <w:noProof/>
              </w:rPr>
              <w:t xml:space="preserve"> are missing in TS 38.133.</w:t>
            </w:r>
          </w:p>
        </w:tc>
      </w:tr>
      <w:tr w:rsidR="004C09B2" w14:paraId="16D1A3C7" w14:textId="77777777" w:rsidTr="00B83EB3">
        <w:tc>
          <w:tcPr>
            <w:tcW w:w="2694" w:type="dxa"/>
            <w:gridSpan w:val="2"/>
            <w:tcBorders>
              <w:left w:val="single" w:sz="4" w:space="0" w:color="auto"/>
            </w:tcBorders>
          </w:tcPr>
          <w:p w14:paraId="2E2557CB" w14:textId="77777777" w:rsidR="004C09B2" w:rsidRDefault="004C09B2" w:rsidP="00B83EB3">
            <w:pPr>
              <w:pStyle w:val="CRCoverPage"/>
              <w:spacing w:after="0"/>
              <w:rPr>
                <w:b/>
                <w:i/>
                <w:noProof/>
                <w:sz w:val="8"/>
                <w:szCs w:val="8"/>
              </w:rPr>
            </w:pPr>
          </w:p>
        </w:tc>
        <w:tc>
          <w:tcPr>
            <w:tcW w:w="6946" w:type="dxa"/>
            <w:gridSpan w:val="9"/>
            <w:tcBorders>
              <w:right w:val="single" w:sz="4" w:space="0" w:color="auto"/>
            </w:tcBorders>
          </w:tcPr>
          <w:p w14:paraId="69A5C05D" w14:textId="77777777" w:rsidR="004C09B2" w:rsidRDefault="004C09B2" w:rsidP="00B83EB3">
            <w:pPr>
              <w:pStyle w:val="CRCoverPage"/>
              <w:spacing w:after="0"/>
              <w:rPr>
                <w:noProof/>
                <w:sz w:val="8"/>
                <w:szCs w:val="8"/>
              </w:rPr>
            </w:pPr>
          </w:p>
        </w:tc>
      </w:tr>
      <w:tr w:rsidR="004C09B2" w14:paraId="1D0AA61B" w14:textId="77777777" w:rsidTr="00B83EB3">
        <w:tc>
          <w:tcPr>
            <w:tcW w:w="2694" w:type="dxa"/>
            <w:gridSpan w:val="2"/>
            <w:tcBorders>
              <w:left w:val="single" w:sz="4" w:space="0" w:color="auto"/>
            </w:tcBorders>
          </w:tcPr>
          <w:p w14:paraId="0384C3AB" w14:textId="77777777" w:rsidR="004C09B2" w:rsidRPr="006520CE" w:rsidRDefault="004C09B2" w:rsidP="00B83EB3">
            <w:pPr>
              <w:pStyle w:val="CRCoverPage"/>
              <w:tabs>
                <w:tab w:val="right" w:pos="2184"/>
              </w:tabs>
              <w:spacing w:after="0"/>
              <w:rPr>
                <w:b/>
                <w:i/>
                <w:noProof/>
                <w:color w:val="000000" w:themeColor="text1"/>
              </w:rPr>
            </w:pPr>
            <w:r w:rsidRPr="006520CE">
              <w:rPr>
                <w:b/>
                <w:i/>
                <w:noProof/>
                <w:color w:val="000000" w:themeColor="text1"/>
              </w:rPr>
              <w:t>Summary of change:</w:t>
            </w:r>
          </w:p>
        </w:tc>
        <w:tc>
          <w:tcPr>
            <w:tcW w:w="6946" w:type="dxa"/>
            <w:gridSpan w:val="9"/>
            <w:tcBorders>
              <w:right w:val="single" w:sz="4" w:space="0" w:color="auto"/>
            </w:tcBorders>
            <w:shd w:val="pct30" w:color="FFFF00" w:fill="auto"/>
          </w:tcPr>
          <w:p w14:paraId="6019E463" w14:textId="78A5B710" w:rsidR="006520CE" w:rsidRPr="006520CE" w:rsidRDefault="004C09B2" w:rsidP="00417161">
            <w:pPr>
              <w:pStyle w:val="CRCoverPage"/>
              <w:numPr>
                <w:ilvl w:val="0"/>
                <w:numId w:val="14"/>
              </w:numPr>
              <w:spacing w:after="0"/>
              <w:ind w:left="481" w:hanging="284"/>
              <w:rPr>
                <w:noProof/>
                <w:color w:val="000000" w:themeColor="text1"/>
              </w:rPr>
            </w:pPr>
            <w:r w:rsidRPr="006520CE">
              <w:rPr>
                <w:noProof/>
                <w:color w:val="000000" w:themeColor="text1"/>
              </w:rPr>
              <w:t xml:space="preserve">In </w:t>
            </w:r>
            <w:r w:rsidR="00344028">
              <w:rPr>
                <w:noProof/>
                <w:color w:val="000000" w:themeColor="text1"/>
              </w:rPr>
              <w:t>A</w:t>
            </w:r>
            <w:r w:rsidR="00A45AC0">
              <w:rPr>
                <w:noProof/>
                <w:color w:val="000000" w:themeColor="text1"/>
              </w:rPr>
              <w:t>nnex</w:t>
            </w:r>
            <w:r w:rsidR="00DC501E" w:rsidRPr="006520CE">
              <w:rPr>
                <w:noProof/>
                <w:color w:val="000000" w:themeColor="text1"/>
              </w:rPr>
              <w:t xml:space="preserve"> </w:t>
            </w:r>
            <w:r w:rsidR="00417161">
              <w:rPr>
                <w:noProof/>
                <w:color w:val="000000" w:themeColor="text1"/>
              </w:rPr>
              <w:t>A.6.8.6.1</w:t>
            </w:r>
            <w:r w:rsidR="00E56099">
              <w:rPr>
                <w:noProof/>
                <w:color w:val="000000" w:themeColor="text1"/>
              </w:rPr>
              <w:t>,</w:t>
            </w:r>
            <w:r w:rsidR="006520CE" w:rsidRPr="006520CE">
              <w:rPr>
                <w:noProof/>
                <w:color w:val="000000" w:themeColor="text1"/>
              </w:rPr>
              <w:t xml:space="preserve"> </w:t>
            </w:r>
            <w:r w:rsidR="00E56099">
              <w:rPr>
                <w:noProof/>
                <w:color w:val="000000" w:themeColor="text1"/>
              </w:rPr>
              <w:t>the test case for DL RSRP and UE Rx-Tx time difference measurements in RRC</w:t>
            </w:r>
            <w:r w:rsidR="00B809F6">
              <w:rPr>
                <w:noProof/>
                <w:color w:val="000000" w:themeColor="text1"/>
              </w:rPr>
              <w:t>_INACTIVE</w:t>
            </w:r>
            <w:r w:rsidR="00E56099">
              <w:rPr>
                <w:noProof/>
                <w:color w:val="000000" w:themeColor="text1"/>
              </w:rPr>
              <w:t xml:space="preserve"> for FR1 </w:t>
            </w:r>
            <w:r w:rsidR="008E6391">
              <w:rPr>
                <w:noProof/>
                <w:color w:val="000000" w:themeColor="text1"/>
              </w:rPr>
              <w:t>is</w:t>
            </w:r>
            <w:r w:rsidR="00E56099">
              <w:rPr>
                <w:noProof/>
                <w:color w:val="000000" w:themeColor="text1"/>
              </w:rPr>
              <w:t xml:space="preserve"> introduced. </w:t>
            </w:r>
          </w:p>
          <w:p w14:paraId="69B3427D" w14:textId="6906549D" w:rsidR="004C09B2" w:rsidRPr="00E56099" w:rsidRDefault="006520CE" w:rsidP="00417161">
            <w:pPr>
              <w:pStyle w:val="CRCoverPage"/>
              <w:numPr>
                <w:ilvl w:val="0"/>
                <w:numId w:val="14"/>
              </w:numPr>
              <w:spacing w:after="0"/>
              <w:ind w:left="481" w:hanging="284"/>
              <w:rPr>
                <w:noProof/>
                <w:color w:val="000000" w:themeColor="text1"/>
              </w:rPr>
            </w:pPr>
            <w:r w:rsidRPr="006520CE">
              <w:rPr>
                <w:noProof/>
                <w:color w:val="000000" w:themeColor="text1"/>
              </w:rPr>
              <w:t>In</w:t>
            </w:r>
            <w:r w:rsidR="00A45AC0">
              <w:rPr>
                <w:noProof/>
                <w:color w:val="000000" w:themeColor="text1"/>
              </w:rPr>
              <w:t xml:space="preserve"> </w:t>
            </w:r>
            <w:r w:rsidR="00344028">
              <w:rPr>
                <w:noProof/>
                <w:color w:val="000000" w:themeColor="text1"/>
              </w:rPr>
              <w:t>A</w:t>
            </w:r>
            <w:r w:rsidR="00A45AC0">
              <w:rPr>
                <w:noProof/>
                <w:color w:val="000000" w:themeColor="text1"/>
              </w:rPr>
              <w:t xml:space="preserve">nnex </w:t>
            </w:r>
            <w:r w:rsidR="00417161">
              <w:rPr>
                <w:noProof/>
                <w:color w:val="000000" w:themeColor="text1"/>
              </w:rPr>
              <w:t>A.7.8.6.1</w:t>
            </w:r>
            <w:r w:rsidR="00E56099">
              <w:rPr>
                <w:noProof/>
                <w:color w:val="000000" w:themeColor="text1"/>
              </w:rPr>
              <w:t>, the test case for DL RSRP and UE Rx-Tx time difference measurements in RRC_</w:t>
            </w:r>
            <w:r w:rsidR="00B809F6">
              <w:rPr>
                <w:noProof/>
                <w:color w:val="000000" w:themeColor="text1"/>
              </w:rPr>
              <w:t>INACTIVE</w:t>
            </w:r>
            <w:r w:rsidR="00E56099">
              <w:rPr>
                <w:noProof/>
                <w:color w:val="000000" w:themeColor="text1"/>
              </w:rPr>
              <w:t xml:space="preserve"> for FR2 </w:t>
            </w:r>
            <w:r w:rsidR="008E6391">
              <w:rPr>
                <w:noProof/>
                <w:color w:val="000000" w:themeColor="text1"/>
              </w:rPr>
              <w:t>is</w:t>
            </w:r>
            <w:r w:rsidR="00E56099">
              <w:rPr>
                <w:noProof/>
                <w:color w:val="000000" w:themeColor="text1"/>
              </w:rPr>
              <w:t xml:space="preserve"> introduced. </w:t>
            </w:r>
          </w:p>
        </w:tc>
      </w:tr>
      <w:tr w:rsidR="004C09B2" w14:paraId="26F795B2" w14:textId="77777777" w:rsidTr="00B83EB3">
        <w:tc>
          <w:tcPr>
            <w:tcW w:w="2694" w:type="dxa"/>
            <w:gridSpan w:val="2"/>
            <w:tcBorders>
              <w:left w:val="single" w:sz="4" w:space="0" w:color="auto"/>
            </w:tcBorders>
          </w:tcPr>
          <w:p w14:paraId="3C93147A" w14:textId="77777777" w:rsidR="004C09B2" w:rsidRDefault="004C09B2" w:rsidP="00B83EB3">
            <w:pPr>
              <w:pStyle w:val="CRCoverPage"/>
              <w:spacing w:after="0"/>
              <w:rPr>
                <w:b/>
                <w:i/>
                <w:noProof/>
                <w:sz w:val="8"/>
                <w:szCs w:val="8"/>
              </w:rPr>
            </w:pPr>
          </w:p>
        </w:tc>
        <w:tc>
          <w:tcPr>
            <w:tcW w:w="6946" w:type="dxa"/>
            <w:gridSpan w:val="9"/>
            <w:tcBorders>
              <w:right w:val="single" w:sz="4" w:space="0" w:color="auto"/>
            </w:tcBorders>
          </w:tcPr>
          <w:p w14:paraId="71856EC6" w14:textId="77777777" w:rsidR="004C09B2" w:rsidRDefault="004C09B2" w:rsidP="00B83EB3">
            <w:pPr>
              <w:pStyle w:val="CRCoverPage"/>
              <w:spacing w:after="0"/>
              <w:rPr>
                <w:noProof/>
                <w:sz w:val="8"/>
                <w:szCs w:val="8"/>
              </w:rPr>
            </w:pPr>
          </w:p>
        </w:tc>
      </w:tr>
      <w:tr w:rsidR="0081778D" w14:paraId="147E5E80" w14:textId="77777777" w:rsidTr="00B83EB3">
        <w:tc>
          <w:tcPr>
            <w:tcW w:w="2694" w:type="dxa"/>
            <w:gridSpan w:val="2"/>
            <w:tcBorders>
              <w:left w:val="single" w:sz="4" w:space="0" w:color="auto"/>
              <w:bottom w:val="single" w:sz="4" w:space="0" w:color="auto"/>
            </w:tcBorders>
          </w:tcPr>
          <w:p w14:paraId="03369992" w14:textId="77777777" w:rsidR="0081778D" w:rsidRDefault="0081778D" w:rsidP="0081778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0AE2997" w14:textId="0903E72D" w:rsidR="0081778D" w:rsidRDefault="00A45AC0" w:rsidP="00A45AC0">
            <w:pPr>
              <w:pStyle w:val="CRCoverPage"/>
              <w:spacing w:after="60"/>
              <w:ind w:left="123" w:hanging="14"/>
              <w:rPr>
                <w:noProof/>
              </w:rPr>
            </w:pPr>
            <w:r>
              <w:rPr>
                <w:noProof/>
              </w:rPr>
              <w:t>Missing test cases for DL CPP. DL CPP enhancement is not testable</w:t>
            </w:r>
            <w:r w:rsidR="00B809F6">
              <w:rPr>
                <w:noProof/>
              </w:rPr>
              <w:t xml:space="preserve"> in RRC_INACTIVE</w:t>
            </w:r>
            <w:r>
              <w:rPr>
                <w:noProof/>
              </w:rPr>
              <w:t>.</w:t>
            </w:r>
          </w:p>
        </w:tc>
      </w:tr>
      <w:tr w:rsidR="0081778D" w14:paraId="38CA2344" w14:textId="77777777" w:rsidTr="00B83EB3">
        <w:tc>
          <w:tcPr>
            <w:tcW w:w="2694" w:type="dxa"/>
            <w:gridSpan w:val="2"/>
          </w:tcPr>
          <w:p w14:paraId="4EFC1A68" w14:textId="77777777" w:rsidR="0081778D" w:rsidRDefault="0081778D" w:rsidP="0081778D">
            <w:pPr>
              <w:pStyle w:val="CRCoverPage"/>
              <w:spacing w:after="0"/>
              <w:rPr>
                <w:b/>
                <w:i/>
                <w:noProof/>
                <w:sz w:val="8"/>
                <w:szCs w:val="8"/>
              </w:rPr>
            </w:pPr>
          </w:p>
        </w:tc>
        <w:tc>
          <w:tcPr>
            <w:tcW w:w="6946" w:type="dxa"/>
            <w:gridSpan w:val="9"/>
          </w:tcPr>
          <w:p w14:paraId="388DF3AE" w14:textId="77777777" w:rsidR="0081778D" w:rsidRDefault="0081778D" w:rsidP="0081778D">
            <w:pPr>
              <w:pStyle w:val="CRCoverPage"/>
              <w:spacing w:after="0"/>
              <w:rPr>
                <w:noProof/>
                <w:sz w:val="8"/>
                <w:szCs w:val="8"/>
              </w:rPr>
            </w:pPr>
          </w:p>
        </w:tc>
      </w:tr>
      <w:tr w:rsidR="0081778D" w14:paraId="0ABB3A70" w14:textId="77777777" w:rsidTr="00B83EB3">
        <w:tc>
          <w:tcPr>
            <w:tcW w:w="2694" w:type="dxa"/>
            <w:gridSpan w:val="2"/>
            <w:tcBorders>
              <w:top w:val="single" w:sz="4" w:space="0" w:color="auto"/>
              <w:left w:val="single" w:sz="4" w:space="0" w:color="auto"/>
            </w:tcBorders>
          </w:tcPr>
          <w:p w14:paraId="3DB7C55D" w14:textId="77777777" w:rsidR="0081778D" w:rsidRDefault="0081778D" w:rsidP="0081778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1B5C92" w14:textId="2C592EC6" w:rsidR="0081778D" w:rsidRDefault="00417161" w:rsidP="0081778D">
            <w:pPr>
              <w:pStyle w:val="CRCoverPage"/>
              <w:spacing w:after="0"/>
              <w:ind w:left="100"/>
              <w:rPr>
                <w:noProof/>
              </w:rPr>
            </w:pPr>
            <w:r>
              <w:rPr>
                <w:lang w:eastAsia="zh-CN"/>
              </w:rPr>
              <w:t>A.6.8.6.1</w:t>
            </w:r>
            <w:r w:rsidR="00E56099">
              <w:rPr>
                <w:noProof/>
              </w:rPr>
              <w:t xml:space="preserve">, </w:t>
            </w:r>
            <w:r>
              <w:rPr>
                <w:noProof/>
              </w:rPr>
              <w:t>A.7.8.6.1</w:t>
            </w:r>
            <w:r w:rsidR="00E56099">
              <w:rPr>
                <w:noProof/>
              </w:rPr>
              <w:t xml:space="preserve"> (</w:t>
            </w:r>
            <w:r w:rsidR="0095734F">
              <w:rPr>
                <w:noProof/>
              </w:rPr>
              <w:t xml:space="preserve">all </w:t>
            </w:r>
            <w:r w:rsidR="00E56099">
              <w:rPr>
                <w:noProof/>
              </w:rPr>
              <w:t>new)</w:t>
            </w:r>
          </w:p>
        </w:tc>
      </w:tr>
      <w:tr w:rsidR="0081778D" w14:paraId="36758AEB" w14:textId="77777777" w:rsidTr="00B83EB3">
        <w:tc>
          <w:tcPr>
            <w:tcW w:w="2694" w:type="dxa"/>
            <w:gridSpan w:val="2"/>
            <w:tcBorders>
              <w:left w:val="single" w:sz="4" w:space="0" w:color="auto"/>
            </w:tcBorders>
          </w:tcPr>
          <w:p w14:paraId="4BBD95A8" w14:textId="77777777" w:rsidR="0081778D" w:rsidRDefault="0081778D" w:rsidP="0081778D">
            <w:pPr>
              <w:pStyle w:val="CRCoverPage"/>
              <w:spacing w:after="0"/>
              <w:rPr>
                <w:b/>
                <w:i/>
                <w:noProof/>
                <w:sz w:val="8"/>
                <w:szCs w:val="8"/>
              </w:rPr>
            </w:pPr>
          </w:p>
        </w:tc>
        <w:tc>
          <w:tcPr>
            <w:tcW w:w="6946" w:type="dxa"/>
            <w:gridSpan w:val="9"/>
            <w:tcBorders>
              <w:right w:val="single" w:sz="4" w:space="0" w:color="auto"/>
            </w:tcBorders>
          </w:tcPr>
          <w:p w14:paraId="432325FF" w14:textId="77777777" w:rsidR="0081778D" w:rsidRDefault="0081778D" w:rsidP="0081778D">
            <w:pPr>
              <w:pStyle w:val="CRCoverPage"/>
              <w:spacing w:after="0"/>
              <w:rPr>
                <w:noProof/>
                <w:sz w:val="8"/>
                <w:szCs w:val="8"/>
              </w:rPr>
            </w:pPr>
          </w:p>
        </w:tc>
      </w:tr>
      <w:tr w:rsidR="0081778D" w14:paraId="071860A0" w14:textId="77777777" w:rsidTr="00B83EB3">
        <w:tc>
          <w:tcPr>
            <w:tcW w:w="2694" w:type="dxa"/>
            <w:gridSpan w:val="2"/>
            <w:tcBorders>
              <w:left w:val="single" w:sz="4" w:space="0" w:color="auto"/>
            </w:tcBorders>
          </w:tcPr>
          <w:p w14:paraId="565F26B2" w14:textId="77777777" w:rsidR="0081778D" w:rsidRDefault="0081778D" w:rsidP="0081778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5C65E4" w14:textId="77777777" w:rsidR="0081778D" w:rsidRDefault="0081778D" w:rsidP="0081778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BD8C88" w14:textId="77777777" w:rsidR="0081778D" w:rsidRDefault="0081778D" w:rsidP="0081778D">
            <w:pPr>
              <w:pStyle w:val="CRCoverPage"/>
              <w:spacing w:after="0"/>
              <w:jc w:val="center"/>
              <w:rPr>
                <w:b/>
                <w:caps/>
                <w:noProof/>
              </w:rPr>
            </w:pPr>
            <w:r>
              <w:rPr>
                <w:b/>
                <w:caps/>
                <w:noProof/>
              </w:rPr>
              <w:t>N</w:t>
            </w:r>
          </w:p>
        </w:tc>
        <w:tc>
          <w:tcPr>
            <w:tcW w:w="2977" w:type="dxa"/>
            <w:gridSpan w:val="4"/>
          </w:tcPr>
          <w:p w14:paraId="7CC519CA" w14:textId="77777777" w:rsidR="0081778D" w:rsidRDefault="0081778D" w:rsidP="0081778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7B592A" w14:textId="77777777" w:rsidR="0081778D" w:rsidRDefault="0081778D" w:rsidP="0081778D">
            <w:pPr>
              <w:pStyle w:val="CRCoverPage"/>
              <w:spacing w:after="0"/>
              <w:ind w:left="99"/>
              <w:rPr>
                <w:noProof/>
              </w:rPr>
            </w:pPr>
          </w:p>
        </w:tc>
      </w:tr>
      <w:tr w:rsidR="0081778D" w14:paraId="23D9102C" w14:textId="77777777" w:rsidTr="00B83EB3">
        <w:tc>
          <w:tcPr>
            <w:tcW w:w="2694" w:type="dxa"/>
            <w:gridSpan w:val="2"/>
            <w:tcBorders>
              <w:left w:val="single" w:sz="4" w:space="0" w:color="auto"/>
            </w:tcBorders>
          </w:tcPr>
          <w:p w14:paraId="4D3F8EB9" w14:textId="77777777" w:rsidR="0081778D" w:rsidRDefault="0081778D" w:rsidP="0081778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A533CAE" w14:textId="77777777" w:rsidR="0081778D" w:rsidRDefault="0081778D" w:rsidP="008177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4BA127" w14:textId="77777777" w:rsidR="0081778D" w:rsidRDefault="0081778D" w:rsidP="0081778D">
            <w:pPr>
              <w:pStyle w:val="CRCoverPage"/>
              <w:spacing w:after="0"/>
              <w:jc w:val="center"/>
              <w:rPr>
                <w:b/>
                <w:caps/>
                <w:noProof/>
              </w:rPr>
            </w:pPr>
            <w:r>
              <w:rPr>
                <w:b/>
                <w:caps/>
                <w:noProof/>
              </w:rPr>
              <w:t>X</w:t>
            </w:r>
          </w:p>
        </w:tc>
        <w:tc>
          <w:tcPr>
            <w:tcW w:w="2977" w:type="dxa"/>
            <w:gridSpan w:val="4"/>
          </w:tcPr>
          <w:p w14:paraId="1E7202A7" w14:textId="77777777" w:rsidR="0081778D" w:rsidRDefault="0081778D" w:rsidP="0081778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DC7DF6" w14:textId="77777777" w:rsidR="0081778D" w:rsidRDefault="0081778D" w:rsidP="0081778D">
            <w:pPr>
              <w:pStyle w:val="CRCoverPage"/>
              <w:spacing w:after="0"/>
              <w:ind w:left="99"/>
              <w:rPr>
                <w:noProof/>
              </w:rPr>
            </w:pPr>
            <w:r>
              <w:rPr>
                <w:noProof/>
              </w:rPr>
              <w:t xml:space="preserve">TS/TR ... CR ... </w:t>
            </w:r>
          </w:p>
        </w:tc>
      </w:tr>
      <w:tr w:rsidR="0081778D" w14:paraId="2A657C3D" w14:textId="77777777" w:rsidTr="00B83EB3">
        <w:tc>
          <w:tcPr>
            <w:tcW w:w="2694" w:type="dxa"/>
            <w:gridSpan w:val="2"/>
            <w:tcBorders>
              <w:left w:val="single" w:sz="4" w:space="0" w:color="auto"/>
            </w:tcBorders>
          </w:tcPr>
          <w:p w14:paraId="594E3E9A" w14:textId="77777777" w:rsidR="0081778D" w:rsidRDefault="0081778D" w:rsidP="0081778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C472E3" w14:textId="77777777" w:rsidR="0081778D" w:rsidRDefault="0081778D" w:rsidP="0081778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78393E" w14:textId="77777777" w:rsidR="0081778D" w:rsidRDefault="0081778D" w:rsidP="0081778D">
            <w:pPr>
              <w:pStyle w:val="CRCoverPage"/>
              <w:spacing w:after="0"/>
              <w:jc w:val="center"/>
              <w:rPr>
                <w:b/>
                <w:caps/>
                <w:noProof/>
              </w:rPr>
            </w:pPr>
          </w:p>
        </w:tc>
        <w:tc>
          <w:tcPr>
            <w:tcW w:w="2977" w:type="dxa"/>
            <w:gridSpan w:val="4"/>
          </w:tcPr>
          <w:p w14:paraId="4F38E400" w14:textId="77777777" w:rsidR="0081778D" w:rsidRDefault="0081778D" w:rsidP="0081778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8FC42B" w14:textId="77777777" w:rsidR="0081778D" w:rsidRDefault="0081778D" w:rsidP="0081778D">
            <w:pPr>
              <w:pStyle w:val="CRCoverPage"/>
              <w:spacing w:after="0"/>
              <w:ind w:left="99"/>
              <w:rPr>
                <w:noProof/>
              </w:rPr>
            </w:pPr>
            <w:r w:rsidRPr="004C6660">
              <w:rPr>
                <w:noProof/>
              </w:rPr>
              <w:t>TS</w:t>
            </w:r>
            <w:r>
              <w:rPr>
                <w:noProof/>
              </w:rPr>
              <w:t xml:space="preserve"> </w:t>
            </w:r>
            <w:r w:rsidRPr="004C6660">
              <w:rPr>
                <w:noProof/>
              </w:rPr>
              <w:t>38.533</w:t>
            </w:r>
          </w:p>
        </w:tc>
      </w:tr>
      <w:tr w:rsidR="0081778D" w14:paraId="49675DE3" w14:textId="77777777" w:rsidTr="00B83EB3">
        <w:tc>
          <w:tcPr>
            <w:tcW w:w="2694" w:type="dxa"/>
            <w:gridSpan w:val="2"/>
            <w:tcBorders>
              <w:left w:val="single" w:sz="4" w:space="0" w:color="auto"/>
            </w:tcBorders>
          </w:tcPr>
          <w:p w14:paraId="125C091A" w14:textId="77777777" w:rsidR="0081778D" w:rsidRDefault="0081778D" w:rsidP="0081778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D5F539" w14:textId="77777777" w:rsidR="0081778D" w:rsidRDefault="0081778D" w:rsidP="008177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2D702F" w14:textId="77777777" w:rsidR="0081778D" w:rsidRDefault="0081778D" w:rsidP="0081778D">
            <w:pPr>
              <w:pStyle w:val="CRCoverPage"/>
              <w:spacing w:after="0"/>
              <w:jc w:val="center"/>
              <w:rPr>
                <w:b/>
                <w:caps/>
                <w:noProof/>
              </w:rPr>
            </w:pPr>
            <w:r>
              <w:rPr>
                <w:b/>
                <w:caps/>
                <w:noProof/>
              </w:rPr>
              <w:t>X</w:t>
            </w:r>
          </w:p>
        </w:tc>
        <w:tc>
          <w:tcPr>
            <w:tcW w:w="2977" w:type="dxa"/>
            <w:gridSpan w:val="4"/>
          </w:tcPr>
          <w:p w14:paraId="3035AB3E" w14:textId="77777777" w:rsidR="0081778D" w:rsidRDefault="0081778D" w:rsidP="0081778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5F74038" w14:textId="77777777" w:rsidR="0081778D" w:rsidRDefault="0081778D" w:rsidP="0081778D">
            <w:pPr>
              <w:pStyle w:val="CRCoverPage"/>
              <w:spacing w:after="0"/>
              <w:ind w:left="99"/>
              <w:rPr>
                <w:noProof/>
              </w:rPr>
            </w:pPr>
            <w:r>
              <w:rPr>
                <w:noProof/>
              </w:rPr>
              <w:t xml:space="preserve">TS/TR ... CR ... </w:t>
            </w:r>
          </w:p>
        </w:tc>
      </w:tr>
      <w:tr w:rsidR="0081778D" w14:paraId="47096320" w14:textId="77777777" w:rsidTr="00B83EB3">
        <w:tc>
          <w:tcPr>
            <w:tcW w:w="2694" w:type="dxa"/>
            <w:gridSpan w:val="2"/>
            <w:tcBorders>
              <w:left w:val="single" w:sz="4" w:space="0" w:color="auto"/>
            </w:tcBorders>
          </w:tcPr>
          <w:p w14:paraId="1D89BA7D" w14:textId="77777777" w:rsidR="0081778D" w:rsidRDefault="0081778D" w:rsidP="0081778D">
            <w:pPr>
              <w:pStyle w:val="CRCoverPage"/>
              <w:spacing w:after="0"/>
              <w:rPr>
                <w:b/>
                <w:i/>
                <w:noProof/>
              </w:rPr>
            </w:pPr>
          </w:p>
        </w:tc>
        <w:tc>
          <w:tcPr>
            <w:tcW w:w="6946" w:type="dxa"/>
            <w:gridSpan w:val="9"/>
            <w:tcBorders>
              <w:right w:val="single" w:sz="4" w:space="0" w:color="auto"/>
            </w:tcBorders>
          </w:tcPr>
          <w:p w14:paraId="47C40BE6" w14:textId="77777777" w:rsidR="0081778D" w:rsidRDefault="0081778D" w:rsidP="0081778D">
            <w:pPr>
              <w:pStyle w:val="CRCoverPage"/>
              <w:spacing w:after="0"/>
              <w:rPr>
                <w:noProof/>
              </w:rPr>
            </w:pPr>
          </w:p>
        </w:tc>
      </w:tr>
      <w:tr w:rsidR="0081778D" w14:paraId="37F00844" w14:textId="77777777" w:rsidTr="00B83EB3">
        <w:tc>
          <w:tcPr>
            <w:tcW w:w="2694" w:type="dxa"/>
            <w:gridSpan w:val="2"/>
            <w:tcBorders>
              <w:left w:val="single" w:sz="4" w:space="0" w:color="auto"/>
              <w:bottom w:val="single" w:sz="4" w:space="0" w:color="auto"/>
            </w:tcBorders>
          </w:tcPr>
          <w:p w14:paraId="4E2CA408" w14:textId="77777777" w:rsidR="0081778D" w:rsidRDefault="0081778D" w:rsidP="0081778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9DA5D8" w14:textId="101CC706" w:rsidR="0081778D" w:rsidRDefault="0081778D" w:rsidP="0081778D">
            <w:pPr>
              <w:pStyle w:val="CRCoverPage"/>
              <w:spacing w:after="0"/>
              <w:ind w:left="100"/>
              <w:rPr>
                <w:noProof/>
              </w:rPr>
            </w:pPr>
            <w:r>
              <w:rPr>
                <w:noProof/>
              </w:rPr>
              <w:t>None.</w:t>
            </w:r>
          </w:p>
        </w:tc>
      </w:tr>
      <w:tr w:rsidR="0081778D" w:rsidRPr="008863B9" w14:paraId="1FCA98BA" w14:textId="77777777" w:rsidTr="00B83EB3">
        <w:tc>
          <w:tcPr>
            <w:tcW w:w="2694" w:type="dxa"/>
            <w:gridSpan w:val="2"/>
            <w:tcBorders>
              <w:top w:val="single" w:sz="4" w:space="0" w:color="auto"/>
              <w:bottom w:val="single" w:sz="4" w:space="0" w:color="auto"/>
            </w:tcBorders>
          </w:tcPr>
          <w:p w14:paraId="0E79E668" w14:textId="77777777" w:rsidR="0081778D" w:rsidRPr="008863B9" w:rsidRDefault="0081778D" w:rsidP="0081778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588E51E" w14:textId="77777777" w:rsidR="0081778D" w:rsidRPr="008863B9" w:rsidRDefault="0081778D" w:rsidP="0081778D">
            <w:pPr>
              <w:pStyle w:val="CRCoverPage"/>
              <w:spacing w:after="0"/>
              <w:ind w:left="100"/>
              <w:rPr>
                <w:noProof/>
                <w:sz w:val="8"/>
                <w:szCs w:val="8"/>
              </w:rPr>
            </w:pPr>
          </w:p>
        </w:tc>
      </w:tr>
      <w:tr w:rsidR="0081778D" w14:paraId="1569A6BD" w14:textId="77777777" w:rsidTr="00B83EB3">
        <w:tc>
          <w:tcPr>
            <w:tcW w:w="2694" w:type="dxa"/>
            <w:gridSpan w:val="2"/>
            <w:tcBorders>
              <w:top w:val="single" w:sz="4" w:space="0" w:color="auto"/>
              <w:left w:val="single" w:sz="4" w:space="0" w:color="auto"/>
              <w:bottom w:val="single" w:sz="4" w:space="0" w:color="auto"/>
            </w:tcBorders>
          </w:tcPr>
          <w:p w14:paraId="3A51CF8B" w14:textId="77777777" w:rsidR="0081778D" w:rsidRDefault="0081778D" w:rsidP="0081778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93D545" w14:textId="12A7260A" w:rsidR="0081778D" w:rsidRDefault="00417161" w:rsidP="0081778D">
            <w:pPr>
              <w:pStyle w:val="CRCoverPage"/>
              <w:spacing w:after="0"/>
              <w:ind w:left="100"/>
              <w:rPr>
                <w:noProof/>
              </w:rPr>
            </w:pPr>
            <w:r>
              <w:rPr>
                <w:noProof/>
              </w:rPr>
              <w:t>R4-</w:t>
            </w:r>
            <w:r>
              <w:t xml:space="preserve"> </w:t>
            </w:r>
            <w:r w:rsidRPr="00417161">
              <w:rPr>
                <w:noProof/>
              </w:rPr>
              <w:t>2413312</w:t>
            </w:r>
          </w:p>
        </w:tc>
      </w:tr>
    </w:tbl>
    <w:p w14:paraId="112E5F14" w14:textId="77777777" w:rsidR="004C09B2" w:rsidRDefault="004C09B2" w:rsidP="004C09B2">
      <w:pPr>
        <w:pStyle w:val="CRCoverPage"/>
        <w:spacing w:after="0"/>
        <w:rPr>
          <w:noProof/>
          <w:sz w:val="8"/>
          <w:szCs w:val="8"/>
        </w:rPr>
      </w:pPr>
    </w:p>
    <w:p w14:paraId="3B024181" w14:textId="77777777" w:rsidR="004C09B2" w:rsidRDefault="004C09B2" w:rsidP="004C09B2">
      <w:pPr>
        <w:pStyle w:val="CRCoverPage"/>
        <w:spacing w:after="0"/>
        <w:rPr>
          <w:noProof/>
          <w:sz w:val="8"/>
          <w:szCs w:val="8"/>
        </w:rPr>
      </w:pPr>
    </w:p>
    <w:p w14:paraId="2D959760" w14:textId="77777777" w:rsidR="004C09B2" w:rsidRDefault="004C09B2" w:rsidP="003009ED">
      <w:pPr>
        <w:pStyle w:val="CRCoverPage"/>
        <w:outlineLvl w:val="0"/>
        <w:rPr>
          <w:b/>
          <w:noProof/>
          <w:sz w:val="24"/>
        </w:rPr>
      </w:pPr>
    </w:p>
    <w:p w14:paraId="1557EA72" w14:textId="77777777" w:rsidR="001E41F3" w:rsidRDefault="001E41F3">
      <w:pPr>
        <w:rPr>
          <w:noProof/>
        </w:rPr>
        <w:sectPr w:rsidR="001E41F3" w:rsidSect="001316FB">
          <w:headerReference w:type="even" r:id="rId11"/>
          <w:footnotePr>
            <w:numRestart w:val="eachSect"/>
          </w:footnotePr>
          <w:pgSz w:w="11907" w:h="16840" w:code="9"/>
          <w:pgMar w:top="1418" w:right="1134" w:bottom="1134" w:left="1134" w:header="680" w:footer="567" w:gutter="0"/>
          <w:cols w:space="720"/>
        </w:sectPr>
      </w:pPr>
    </w:p>
    <w:p w14:paraId="69E731AD" w14:textId="2F839659" w:rsidR="001315AD" w:rsidRDefault="004B58A2" w:rsidP="00144EEA">
      <w:pPr>
        <w:jc w:val="center"/>
        <w:rPr>
          <w:rFonts w:cs="v3.7.0"/>
          <w:b/>
          <w:bCs/>
          <w:color w:val="FF0000"/>
          <w:sz w:val="28"/>
          <w:szCs w:val="28"/>
        </w:rPr>
      </w:pPr>
      <w:r w:rsidRPr="00AE02F2">
        <w:rPr>
          <w:rFonts w:cs="v3.7.0"/>
          <w:b/>
          <w:bCs/>
          <w:color w:val="FF0000"/>
          <w:sz w:val="28"/>
          <w:szCs w:val="28"/>
        </w:rPr>
        <w:lastRenderedPageBreak/>
        <w:t>--- Start of change 1 ---</w:t>
      </w:r>
    </w:p>
    <w:p w14:paraId="2835E596" w14:textId="60EEF3A2" w:rsidR="007E1EAC" w:rsidRDefault="007E1EAC" w:rsidP="007E1EAC">
      <w:pPr>
        <w:pStyle w:val="Heading3"/>
        <w:rPr>
          <w:ins w:id="1" w:author="Author"/>
        </w:rPr>
      </w:pPr>
      <w:ins w:id="2" w:author="Author">
        <w:del w:id="3" w:author="Author">
          <w:r w:rsidRPr="007E1EAC" w:rsidDel="00417161">
            <w:delText>A.6.</w:delText>
          </w:r>
          <w:r w:rsidR="00B809F6" w:rsidDel="00417161">
            <w:delText>8</w:delText>
          </w:r>
          <w:r w:rsidRPr="007E1EAC" w:rsidDel="00417161">
            <w:delText>.X</w:delText>
          </w:r>
        </w:del>
        <w:r w:rsidR="00417161">
          <w:t>A.6.8.6.1</w:t>
        </w:r>
        <w:r w:rsidRPr="007E1EAC">
          <w:tab/>
          <w:t xml:space="preserve">DL RSCP with UE Rx-Tx time difference measurements in </w:t>
        </w:r>
        <w:r w:rsidRPr="00546ACA">
          <w:t>RRC_</w:t>
        </w:r>
        <w:r w:rsidR="00B809F6" w:rsidRPr="00546ACA">
          <w:t>INACTIVE</w:t>
        </w:r>
        <w:r w:rsidRPr="007E1EAC">
          <w:t xml:space="preserve"> in FR1 SA</w:t>
        </w:r>
      </w:ins>
    </w:p>
    <w:p w14:paraId="36B56890" w14:textId="6BF28967" w:rsidR="007E1EAC" w:rsidRPr="004B3A3C" w:rsidRDefault="007E1EAC" w:rsidP="007E1EAC">
      <w:pPr>
        <w:pStyle w:val="Heading4"/>
        <w:rPr>
          <w:ins w:id="4" w:author="Author"/>
        </w:rPr>
      </w:pPr>
      <w:ins w:id="5" w:author="Author">
        <w:del w:id="6" w:author="Author">
          <w:r w:rsidRPr="004B3A3C" w:rsidDel="00417161">
            <w:delText>A.6.</w:delText>
          </w:r>
          <w:r w:rsidR="00B809F6" w:rsidDel="00417161">
            <w:delText>8</w:delText>
          </w:r>
          <w:r w:rsidRPr="004B3A3C" w:rsidDel="00417161">
            <w:delText>.</w:delText>
          </w:r>
          <w:r w:rsidDel="00417161">
            <w:delText>X</w:delText>
          </w:r>
        </w:del>
        <w:r w:rsidR="00417161">
          <w:t>A.6.8.6.1</w:t>
        </w:r>
        <w:r w:rsidRPr="004B3A3C">
          <w:t>.1</w:t>
        </w:r>
        <w:r>
          <w:tab/>
          <w:t xml:space="preserve">DL RSCP with </w:t>
        </w:r>
        <w:r w:rsidRPr="004B3A3C">
          <w:t>UE Rx-Tx time difference measurement for single positioning frequency layer in FR1 SA</w:t>
        </w:r>
      </w:ins>
    </w:p>
    <w:p w14:paraId="68791CB6" w14:textId="6FC07628" w:rsidR="007E1EAC" w:rsidRPr="004B3A3C" w:rsidRDefault="007E1EAC" w:rsidP="007E1EAC">
      <w:pPr>
        <w:pStyle w:val="Heading5"/>
        <w:rPr>
          <w:ins w:id="7" w:author="Author"/>
        </w:rPr>
      </w:pPr>
      <w:ins w:id="8" w:author="Author">
        <w:del w:id="9" w:author="Author">
          <w:r w:rsidRPr="004B3A3C" w:rsidDel="00417161">
            <w:delText>A.6.</w:delText>
          </w:r>
          <w:r w:rsidR="00B809F6" w:rsidDel="00417161">
            <w:delText>8</w:delText>
          </w:r>
          <w:r w:rsidRPr="004B3A3C" w:rsidDel="00417161">
            <w:delText>.</w:delText>
          </w:r>
          <w:r w:rsidDel="00417161">
            <w:delText>X</w:delText>
          </w:r>
        </w:del>
        <w:r w:rsidR="00417161">
          <w:t>A.6.8.6.1</w:t>
        </w:r>
        <w:r w:rsidRPr="004B3A3C">
          <w:t>.1.1</w:t>
        </w:r>
        <w:r w:rsidRPr="004B3A3C">
          <w:tab/>
          <w:t>Test purpose and environment</w:t>
        </w:r>
      </w:ins>
    </w:p>
    <w:p w14:paraId="094F63B6" w14:textId="3BA8AA00" w:rsidR="007E1EAC" w:rsidRPr="004B3A3C" w:rsidRDefault="007E1EAC" w:rsidP="007E1EAC">
      <w:pPr>
        <w:rPr>
          <w:ins w:id="10" w:author="Author"/>
        </w:rPr>
      </w:pPr>
      <w:ins w:id="11" w:author="Author">
        <w:r w:rsidRPr="004B3A3C">
          <w:t xml:space="preserve">The purpose of the test is to verify that the </w:t>
        </w:r>
        <w:r>
          <w:t xml:space="preserve">DL RSCP and </w:t>
        </w:r>
        <w:r w:rsidRPr="004B3A3C">
          <w:t xml:space="preserve">UE Rx-Tx </w:t>
        </w:r>
        <w:r>
          <w:t xml:space="preserve">time difference </w:t>
        </w:r>
        <w:r w:rsidRPr="004B3A3C">
          <w:t>measurement</w:t>
        </w:r>
        <w:r>
          <w:t>s</w:t>
        </w:r>
        <w:r w:rsidRPr="004B3A3C">
          <w:t xml:space="preserve"> </w:t>
        </w:r>
        <w:r w:rsidR="00B80DA5" w:rsidRPr="00546ACA">
          <w:rPr>
            <w:rFonts w:eastAsiaTheme="minorEastAsia"/>
            <w:lang w:eastAsia="zh-CN"/>
          </w:rPr>
          <w:t>in RRC_INACTIVE</w:t>
        </w:r>
        <w:r w:rsidR="00B80DA5" w:rsidRPr="00F418B3">
          <w:rPr>
            <w:rFonts w:eastAsiaTheme="minorEastAsia" w:hint="eastAsia"/>
            <w:lang w:eastAsia="zh-CN"/>
          </w:rPr>
          <w:t xml:space="preserve"> </w:t>
        </w:r>
        <w:r w:rsidR="00B80DA5" w:rsidRPr="00546ACA">
          <w:rPr>
            <w:rFonts w:eastAsiaTheme="minorEastAsia"/>
            <w:lang w:eastAsia="zh-CN"/>
          </w:rPr>
          <w:t>state</w:t>
        </w:r>
        <w:r w:rsidR="00B80DA5" w:rsidRPr="00F418B3">
          <w:rPr>
            <w:rFonts w:eastAsiaTheme="minorEastAsia" w:hint="eastAsia"/>
            <w:lang w:eastAsia="zh-CN"/>
          </w:rPr>
          <w:t xml:space="preserve"> </w:t>
        </w:r>
        <w:r w:rsidRPr="004B3A3C">
          <w:t xml:space="preserve">meet the requirements specified in clause </w:t>
        </w:r>
        <w:r w:rsidR="002634FF" w:rsidRPr="00546ACA">
          <w:t>5</w:t>
        </w:r>
        <w:r w:rsidRPr="00546ACA">
          <w:t>.</w:t>
        </w:r>
        <w:r w:rsidR="002634FF" w:rsidRPr="00546ACA">
          <w:t>6</w:t>
        </w:r>
        <w:r w:rsidRPr="00546ACA">
          <w:t>.8.5</w:t>
        </w:r>
        <w:r w:rsidRPr="004B3A3C">
          <w:t xml:space="preserve"> in AWGN propagation condition in FR1 in standalone scenario when single positioning frequency layer is configured</w:t>
        </w:r>
        <w:r>
          <w:t xml:space="preserve"> for both DL RSCP measurement and UE Rx-Tx time difference measurement</w:t>
        </w:r>
        <w:r w:rsidRPr="004B3A3C">
          <w:t>.</w:t>
        </w:r>
      </w:ins>
    </w:p>
    <w:p w14:paraId="45B0FEAE" w14:textId="236B1C62" w:rsidR="007E1EAC" w:rsidRPr="004B3A3C" w:rsidRDefault="007E1EAC" w:rsidP="007E1EAC">
      <w:pPr>
        <w:rPr>
          <w:ins w:id="12" w:author="Author"/>
        </w:rPr>
      </w:pPr>
      <w:ins w:id="13" w:author="Author">
        <w:r w:rsidRPr="004B3A3C">
          <w:t>The supported test configurations</w:t>
        </w:r>
        <w:r>
          <w:t xml:space="preserve"> are</w:t>
        </w:r>
        <w:r w:rsidRPr="004B3A3C">
          <w:t xml:space="preserve"> listed in Table </w:t>
        </w:r>
        <w:del w:id="14" w:author="Author">
          <w:r w:rsidRPr="004B3A3C" w:rsidDel="00417161">
            <w:delText>A.6.</w:delText>
          </w:r>
          <w:r w:rsidR="002634FF" w:rsidDel="00417161">
            <w:delText>8</w:delText>
          </w:r>
          <w:r w:rsidRPr="004B3A3C" w:rsidDel="00417161">
            <w:delText>.</w:delText>
          </w:r>
          <w:r w:rsidDel="00417161">
            <w:delText>X</w:delText>
          </w:r>
        </w:del>
        <w:r w:rsidR="00417161">
          <w:t>A.6.8.6.1</w:t>
        </w:r>
        <w:r w:rsidRPr="004B3A3C">
          <w:t>.1.1-1.</w:t>
        </w:r>
      </w:ins>
    </w:p>
    <w:p w14:paraId="32273094" w14:textId="08862B5B" w:rsidR="007E1EAC" w:rsidRPr="004B3A3C" w:rsidRDefault="007E1EAC" w:rsidP="007E1EAC">
      <w:pPr>
        <w:pStyle w:val="TH"/>
        <w:rPr>
          <w:ins w:id="15" w:author="Author"/>
        </w:rPr>
      </w:pPr>
      <w:ins w:id="16" w:author="Author">
        <w:r w:rsidRPr="004B3A3C">
          <w:t xml:space="preserve">Table </w:t>
        </w:r>
        <w:del w:id="17" w:author="Author">
          <w:r w:rsidRPr="004B3A3C" w:rsidDel="00417161">
            <w:rPr>
              <w:snapToGrid w:val="0"/>
              <w:lang w:eastAsia="zh-CN"/>
            </w:rPr>
            <w:delText>A.6.</w:delText>
          </w:r>
          <w:r w:rsidR="002634FF" w:rsidDel="00417161">
            <w:rPr>
              <w:snapToGrid w:val="0"/>
              <w:lang w:eastAsia="zh-CN"/>
            </w:rPr>
            <w:delText>8</w:delText>
          </w:r>
          <w:r w:rsidRPr="004B3A3C" w:rsidDel="00417161">
            <w:rPr>
              <w:snapToGrid w:val="0"/>
              <w:lang w:eastAsia="zh-CN"/>
            </w:rPr>
            <w:delText>.</w:delText>
          </w:r>
          <w:r w:rsidDel="00417161">
            <w:rPr>
              <w:snapToGrid w:val="0"/>
              <w:lang w:eastAsia="zh-CN"/>
            </w:rPr>
            <w:delText>X</w:delText>
          </w:r>
        </w:del>
        <w:r w:rsidR="00417161">
          <w:rPr>
            <w:snapToGrid w:val="0"/>
            <w:lang w:eastAsia="zh-CN"/>
          </w:rPr>
          <w:t>A.6.8.6.1</w:t>
        </w:r>
        <w:r w:rsidRPr="004B3A3C">
          <w:rPr>
            <w:snapToGrid w:val="0"/>
            <w:lang w:eastAsia="zh-CN"/>
          </w:rPr>
          <w:t>.1.1</w:t>
        </w:r>
        <w:r w:rsidRPr="004B3A3C">
          <w:t>-1: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010"/>
      </w:tblGrid>
      <w:tr w:rsidR="007E1EAC" w:rsidRPr="004B3A3C" w14:paraId="33B40C2A" w14:textId="77777777" w:rsidTr="005D5552">
        <w:trPr>
          <w:ins w:id="18" w:author="Author"/>
        </w:trPr>
        <w:tc>
          <w:tcPr>
            <w:tcW w:w="2340" w:type="dxa"/>
            <w:tcBorders>
              <w:top w:val="single" w:sz="4" w:space="0" w:color="auto"/>
              <w:left w:val="single" w:sz="4" w:space="0" w:color="auto"/>
              <w:bottom w:val="single" w:sz="4" w:space="0" w:color="auto"/>
              <w:right w:val="single" w:sz="4" w:space="0" w:color="auto"/>
            </w:tcBorders>
            <w:hideMark/>
          </w:tcPr>
          <w:p w14:paraId="247F6FAA" w14:textId="77777777" w:rsidR="007E1EAC" w:rsidRPr="004B3A3C" w:rsidRDefault="007E1EAC" w:rsidP="005D5552">
            <w:pPr>
              <w:pStyle w:val="TAH"/>
              <w:rPr>
                <w:ins w:id="19" w:author="Author"/>
              </w:rPr>
            </w:pPr>
            <w:ins w:id="20" w:author="Author">
              <w:r w:rsidRPr="004B3A3C">
                <w:t>Configuration</w:t>
              </w:r>
            </w:ins>
          </w:p>
        </w:tc>
        <w:tc>
          <w:tcPr>
            <w:tcW w:w="7010" w:type="dxa"/>
            <w:tcBorders>
              <w:top w:val="single" w:sz="4" w:space="0" w:color="auto"/>
              <w:left w:val="single" w:sz="4" w:space="0" w:color="auto"/>
              <w:bottom w:val="single" w:sz="4" w:space="0" w:color="auto"/>
              <w:right w:val="single" w:sz="4" w:space="0" w:color="auto"/>
            </w:tcBorders>
            <w:hideMark/>
          </w:tcPr>
          <w:p w14:paraId="47EB94B0" w14:textId="77777777" w:rsidR="007E1EAC" w:rsidRPr="004B3A3C" w:rsidRDefault="007E1EAC" w:rsidP="005D5552">
            <w:pPr>
              <w:pStyle w:val="TAH"/>
              <w:rPr>
                <w:ins w:id="21" w:author="Author"/>
              </w:rPr>
            </w:pPr>
            <w:ins w:id="22" w:author="Author">
              <w:r w:rsidRPr="004B3A3C">
                <w:t>Description</w:t>
              </w:r>
            </w:ins>
          </w:p>
        </w:tc>
      </w:tr>
      <w:tr w:rsidR="007E1EAC" w:rsidRPr="004B3A3C" w14:paraId="6F35CF6A" w14:textId="77777777" w:rsidTr="005D5552">
        <w:trPr>
          <w:ins w:id="23" w:author="Author"/>
        </w:trPr>
        <w:tc>
          <w:tcPr>
            <w:tcW w:w="2340" w:type="dxa"/>
            <w:tcBorders>
              <w:top w:val="single" w:sz="4" w:space="0" w:color="auto"/>
              <w:left w:val="single" w:sz="4" w:space="0" w:color="auto"/>
              <w:bottom w:val="single" w:sz="4" w:space="0" w:color="auto"/>
              <w:right w:val="single" w:sz="4" w:space="0" w:color="auto"/>
            </w:tcBorders>
            <w:hideMark/>
          </w:tcPr>
          <w:p w14:paraId="1D437423" w14:textId="77777777" w:rsidR="007E1EAC" w:rsidRPr="004B3A3C" w:rsidRDefault="007E1EAC" w:rsidP="005D5552">
            <w:pPr>
              <w:pStyle w:val="TAL"/>
              <w:rPr>
                <w:ins w:id="24" w:author="Author"/>
              </w:rPr>
            </w:pPr>
            <w:ins w:id="25" w:author="Author">
              <w:r w:rsidRPr="004B3A3C">
                <w:t>1</w:t>
              </w:r>
            </w:ins>
          </w:p>
        </w:tc>
        <w:tc>
          <w:tcPr>
            <w:tcW w:w="7010" w:type="dxa"/>
            <w:tcBorders>
              <w:top w:val="single" w:sz="4" w:space="0" w:color="auto"/>
              <w:left w:val="single" w:sz="4" w:space="0" w:color="auto"/>
              <w:bottom w:val="single" w:sz="4" w:space="0" w:color="auto"/>
              <w:right w:val="single" w:sz="4" w:space="0" w:color="auto"/>
            </w:tcBorders>
            <w:hideMark/>
          </w:tcPr>
          <w:p w14:paraId="3FCB2421" w14:textId="77777777" w:rsidR="007E1EAC" w:rsidRPr="004B3A3C" w:rsidRDefault="007E1EAC" w:rsidP="005D5552">
            <w:pPr>
              <w:pStyle w:val="TAL"/>
              <w:rPr>
                <w:ins w:id="26" w:author="Author"/>
              </w:rPr>
            </w:pPr>
            <w:ins w:id="27" w:author="Author">
              <w:r>
                <w:t xml:space="preserve">15 kHz SSB SCS, </w:t>
              </w:r>
              <w:r>
                <w:rPr>
                  <w:rFonts w:hint="eastAsia"/>
                  <w:lang w:eastAsia="zh-CN"/>
                </w:rPr>
                <w:t>20</w:t>
              </w:r>
              <w:r>
                <w:t xml:space="preserve"> MHz bandwidth, FDD duplex mode</w:t>
              </w:r>
            </w:ins>
          </w:p>
        </w:tc>
      </w:tr>
      <w:tr w:rsidR="007E1EAC" w:rsidRPr="004B3A3C" w14:paraId="328E7E48" w14:textId="77777777" w:rsidTr="005D5552">
        <w:trPr>
          <w:ins w:id="28" w:author="Author"/>
        </w:trPr>
        <w:tc>
          <w:tcPr>
            <w:tcW w:w="2340" w:type="dxa"/>
            <w:tcBorders>
              <w:top w:val="single" w:sz="4" w:space="0" w:color="auto"/>
              <w:left w:val="single" w:sz="4" w:space="0" w:color="auto"/>
              <w:bottom w:val="single" w:sz="4" w:space="0" w:color="auto"/>
              <w:right w:val="single" w:sz="4" w:space="0" w:color="auto"/>
            </w:tcBorders>
            <w:hideMark/>
          </w:tcPr>
          <w:p w14:paraId="7E631602" w14:textId="77777777" w:rsidR="007E1EAC" w:rsidRPr="004B3A3C" w:rsidRDefault="007E1EAC" w:rsidP="005D5552">
            <w:pPr>
              <w:pStyle w:val="TAL"/>
              <w:rPr>
                <w:ins w:id="29" w:author="Author"/>
              </w:rPr>
            </w:pPr>
            <w:ins w:id="30" w:author="Author">
              <w:r w:rsidRPr="004B3A3C">
                <w:t>2</w:t>
              </w:r>
            </w:ins>
          </w:p>
        </w:tc>
        <w:tc>
          <w:tcPr>
            <w:tcW w:w="7010" w:type="dxa"/>
            <w:tcBorders>
              <w:top w:val="single" w:sz="4" w:space="0" w:color="auto"/>
              <w:left w:val="single" w:sz="4" w:space="0" w:color="auto"/>
              <w:bottom w:val="single" w:sz="4" w:space="0" w:color="auto"/>
              <w:right w:val="single" w:sz="4" w:space="0" w:color="auto"/>
            </w:tcBorders>
            <w:hideMark/>
          </w:tcPr>
          <w:p w14:paraId="3A503859" w14:textId="77777777" w:rsidR="007E1EAC" w:rsidRPr="004B3A3C" w:rsidRDefault="007E1EAC" w:rsidP="005D5552">
            <w:pPr>
              <w:pStyle w:val="TAL"/>
              <w:rPr>
                <w:ins w:id="31" w:author="Author"/>
              </w:rPr>
            </w:pPr>
            <w:ins w:id="32" w:author="Author">
              <w:r>
                <w:t xml:space="preserve">15 kHz SSB SCS, </w:t>
              </w:r>
              <w:r>
                <w:rPr>
                  <w:rFonts w:hint="eastAsia"/>
                  <w:lang w:eastAsia="zh-CN"/>
                </w:rPr>
                <w:t>20</w:t>
              </w:r>
              <w:r>
                <w:t xml:space="preserve"> MHz bandwidth, TDD duplex mode</w:t>
              </w:r>
            </w:ins>
          </w:p>
        </w:tc>
      </w:tr>
      <w:tr w:rsidR="007E1EAC" w:rsidRPr="004B3A3C" w14:paraId="4642E9B2" w14:textId="77777777" w:rsidTr="005D5552">
        <w:trPr>
          <w:ins w:id="33" w:author="Author"/>
        </w:trPr>
        <w:tc>
          <w:tcPr>
            <w:tcW w:w="2340" w:type="dxa"/>
            <w:tcBorders>
              <w:top w:val="single" w:sz="4" w:space="0" w:color="auto"/>
              <w:left w:val="single" w:sz="4" w:space="0" w:color="auto"/>
              <w:bottom w:val="single" w:sz="4" w:space="0" w:color="auto"/>
              <w:right w:val="single" w:sz="4" w:space="0" w:color="auto"/>
            </w:tcBorders>
            <w:hideMark/>
          </w:tcPr>
          <w:p w14:paraId="1F8F62BB" w14:textId="77777777" w:rsidR="007E1EAC" w:rsidRPr="004B3A3C" w:rsidRDefault="007E1EAC" w:rsidP="005D5552">
            <w:pPr>
              <w:pStyle w:val="TAL"/>
              <w:rPr>
                <w:ins w:id="34" w:author="Author"/>
              </w:rPr>
            </w:pPr>
            <w:ins w:id="35" w:author="Author">
              <w:r w:rsidRPr="004B3A3C">
                <w:t>3</w:t>
              </w:r>
            </w:ins>
          </w:p>
        </w:tc>
        <w:tc>
          <w:tcPr>
            <w:tcW w:w="7010" w:type="dxa"/>
            <w:tcBorders>
              <w:top w:val="single" w:sz="4" w:space="0" w:color="auto"/>
              <w:left w:val="single" w:sz="4" w:space="0" w:color="auto"/>
              <w:bottom w:val="single" w:sz="4" w:space="0" w:color="auto"/>
              <w:right w:val="single" w:sz="4" w:space="0" w:color="auto"/>
            </w:tcBorders>
            <w:hideMark/>
          </w:tcPr>
          <w:p w14:paraId="5ACB59DA" w14:textId="77777777" w:rsidR="007E1EAC" w:rsidRPr="004B3A3C" w:rsidRDefault="007E1EAC" w:rsidP="005D5552">
            <w:pPr>
              <w:pStyle w:val="TAL"/>
              <w:rPr>
                <w:ins w:id="36" w:author="Author"/>
              </w:rPr>
            </w:pPr>
            <w:ins w:id="37" w:author="Author">
              <w:r>
                <w:t xml:space="preserve">30 kHz SSB SCS, </w:t>
              </w:r>
              <w:r>
                <w:rPr>
                  <w:rFonts w:hint="eastAsia"/>
                  <w:lang w:eastAsia="zh-CN"/>
                </w:rPr>
                <w:t>50</w:t>
              </w:r>
              <w:r>
                <w:t xml:space="preserve"> MHz bandwidth, TDD duplex mode</w:t>
              </w:r>
            </w:ins>
          </w:p>
        </w:tc>
      </w:tr>
      <w:tr w:rsidR="007E1EAC" w:rsidRPr="004B3A3C" w14:paraId="3C7DD617" w14:textId="77777777" w:rsidTr="005D5552">
        <w:trPr>
          <w:ins w:id="38" w:author="Author"/>
        </w:trPr>
        <w:tc>
          <w:tcPr>
            <w:tcW w:w="9350" w:type="dxa"/>
            <w:gridSpan w:val="2"/>
            <w:tcBorders>
              <w:top w:val="single" w:sz="4" w:space="0" w:color="auto"/>
              <w:left w:val="single" w:sz="4" w:space="0" w:color="auto"/>
              <w:bottom w:val="single" w:sz="4" w:space="0" w:color="auto"/>
              <w:right w:val="single" w:sz="4" w:space="0" w:color="auto"/>
            </w:tcBorders>
            <w:hideMark/>
          </w:tcPr>
          <w:p w14:paraId="100C21EA" w14:textId="77777777" w:rsidR="007E1EAC" w:rsidRPr="004B3A3C" w:rsidRDefault="007E1EAC" w:rsidP="005D5552">
            <w:pPr>
              <w:pStyle w:val="TAN"/>
              <w:rPr>
                <w:ins w:id="39" w:author="Author"/>
              </w:rPr>
            </w:pPr>
            <w:ins w:id="40" w:author="Author">
              <w:r w:rsidRPr="004B3A3C">
                <w:rPr>
                  <w:lang w:eastAsia="zh-CN"/>
                </w:rPr>
                <w:t>Note:</w:t>
              </w:r>
              <w:r w:rsidRPr="004B3A3C">
                <w:rPr>
                  <w:lang w:eastAsia="zh-CN"/>
                </w:rPr>
                <w:tab/>
              </w:r>
              <w:r w:rsidRPr="004B3A3C">
                <w:t>The UE is only required to be tested in one of the supported test configurations.</w:t>
              </w:r>
            </w:ins>
          </w:p>
        </w:tc>
      </w:tr>
    </w:tbl>
    <w:p w14:paraId="428B0027" w14:textId="77777777" w:rsidR="007E1EAC" w:rsidRPr="004B3A3C" w:rsidRDefault="007E1EAC" w:rsidP="007E1EAC">
      <w:pPr>
        <w:rPr>
          <w:ins w:id="41" w:author="Author"/>
        </w:rPr>
      </w:pPr>
    </w:p>
    <w:p w14:paraId="6991C32A" w14:textId="77777777" w:rsidR="007E1EAC" w:rsidRPr="004B3A3C" w:rsidRDefault="007E1EAC" w:rsidP="007E1EAC">
      <w:pPr>
        <w:rPr>
          <w:ins w:id="42" w:author="Author"/>
        </w:rPr>
      </w:pPr>
      <w:ins w:id="43" w:author="Author">
        <w:r w:rsidRPr="004B3A3C">
          <w:t xml:space="preserve">There are two cells in the test: </w:t>
        </w:r>
        <w:proofErr w:type="spellStart"/>
        <w:r w:rsidRPr="004B3A3C">
          <w:t>PCell</w:t>
        </w:r>
        <w:proofErr w:type="spellEnd"/>
        <w:r w:rsidRPr="004B3A3C">
          <w:t xml:space="preserve"> (Cell 1) and a neighbour cell (Cell 2). </w:t>
        </w:r>
        <w:r>
          <w:rPr>
            <w:rFonts w:hint="eastAsia"/>
          </w:rPr>
          <w:t>Both</w:t>
        </w:r>
        <w:r w:rsidRPr="004B3A3C">
          <w:t xml:space="preserve"> cells are on the same RF channel in FR1.</w:t>
        </w:r>
      </w:ins>
    </w:p>
    <w:p w14:paraId="191983A6" w14:textId="713722B6" w:rsidR="00D62110" w:rsidRPr="00B14338" w:rsidRDefault="007E1EAC" w:rsidP="00546ACA">
      <w:pPr>
        <w:rPr>
          <w:ins w:id="44" w:author="Author"/>
          <w:lang w:eastAsia="zh-CN"/>
        </w:rPr>
      </w:pPr>
      <w:ins w:id="45" w:author="Author">
        <w:r w:rsidRPr="006861EF">
          <w:t xml:space="preserve">The test consists of two consecutive time intervals, with duration of T1 and T2. </w:t>
        </w:r>
        <w:r w:rsidR="00D62110" w:rsidRPr="006861EF">
          <w:t xml:space="preserve">During time duration T1, the UE shall not have any </w:t>
        </w:r>
        <w:r w:rsidR="00D62110" w:rsidRPr="006861EF">
          <w:rPr>
            <w:rFonts w:cs="v4.2.0"/>
          </w:rPr>
          <w:t>timing</w:t>
        </w:r>
        <w:r w:rsidR="00D62110" w:rsidRPr="006861EF">
          <w:t xml:space="preserve"> </w:t>
        </w:r>
        <w:r w:rsidR="00D62110" w:rsidRPr="006861EF">
          <w:rPr>
            <w:lang w:eastAsia="zh-CN"/>
          </w:rPr>
          <w:t xml:space="preserve">information </w:t>
        </w:r>
        <w:r w:rsidR="00D62110" w:rsidRPr="006861EF">
          <w:t>of Cell 2.</w:t>
        </w:r>
        <w:r w:rsidR="00D62110" w:rsidRPr="006861EF">
          <w:rPr>
            <w:lang w:eastAsia="zh-CN"/>
          </w:rPr>
          <w:t xml:space="preserve"> </w:t>
        </w:r>
        <w:r w:rsidR="00B80DA5" w:rsidRPr="00546ACA">
          <w:rPr>
            <w:rFonts w:eastAsiaTheme="minorEastAsia"/>
          </w:rPr>
          <w:t>Cell 1 and Cell 2 mute PRS transmission during T1 and</w:t>
        </w:r>
        <w:r w:rsidR="00B80DA5" w:rsidRPr="00F418B3">
          <w:rPr>
            <w:rFonts w:eastAsiaTheme="minorEastAsia"/>
          </w:rPr>
          <w:t xml:space="preserve"> transmit PRS during T2</w:t>
        </w:r>
        <w:r w:rsidR="00D62110" w:rsidRPr="006861EF">
          <w:rPr>
            <w:lang w:eastAsia="zh-CN"/>
          </w:rPr>
          <w:t>.</w:t>
        </w:r>
      </w:ins>
    </w:p>
    <w:p w14:paraId="79944C76" w14:textId="383FDDB5" w:rsidR="00487BAA" w:rsidRPr="00F418B3" w:rsidRDefault="007E1EAC" w:rsidP="00487BAA">
      <w:pPr>
        <w:rPr>
          <w:ins w:id="46" w:author="Author"/>
          <w:rFonts w:eastAsiaTheme="minorEastAsia"/>
        </w:rPr>
      </w:pPr>
      <w:ins w:id="47" w:author="Author">
        <w:r w:rsidRPr="006861EF">
          <w:t xml:space="preserve">The </w:t>
        </w:r>
        <w:r w:rsidRPr="006861EF">
          <w:rPr>
            <w:i/>
            <w:iCs/>
          </w:rPr>
          <w:t>NR-Multi-RTT-</w:t>
        </w:r>
        <w:proofErr w:type="spellStart"/>
        <w:r w:rsidRPr="006861EF">
          <w:rPr>
            <w:i/>
            <w:iCs/>
          </w:rPr>
          <w:t>ProvideAssistanceData</w:t>
        </w:r>
        <w:proofErr w:type="spellEnd"/>
        <w:r w:rsidRPr="006861EF">
          <w:t xml:space="preserve"> message and </w:t>
        </w:r>
        <w:r w:rsidRPr="006861EF">
          <w:rPr>
            <w:i/>
            <w:iCs/>
            <w:snapToGrid w:val="0"/>
            <w:lang w:eastAsia="en-GB"/>
          </w:rPr>
          <w:t>NR-Multi-RTT-</w:t>
        </w:r>
        <w:proofErr w:type="spellStart"/>
        <w:r w:rsidRPr="006861EF">
          <w:rPr>
            <w:i/>
            <w:iCs/>
            <w:snapToGrid w:val="0"/>
            <w:lang w:eastAsia="en-GB"/>
          </w:rPr>
          <w:t>RequestLocationInformation</w:t>
        </w:r>
        <w:proofErr w:type="spellEnd"/>
        <w:r w:rsidRPr="006861EF">
          <w:rPr>
            <w:lang w:eastAsia="en-GB"/>
          </w:rPr>
          <w:t xml:space="preserve"> message </w:t>
        </w:r>
        <w:r w:rsidRPr="006861EF">
          <w:t>as defined in TS 37.355 [34], shall be provided to the UE during T1.</w:t>
        </w:r>
        <w:r w:rsidR="00C704FB" w:rsidRPr="006861EF">
          <w:t xml:space="preserve"> </w:t>
        </w:r>
        <w:r w:rsidR="00D62110" w:rsidRPr="006861EF">
          <w:t xml:space="preserve">In </w:t>
        </w:r>
        <w:r w:rsidR="00D62110" w:rsidRPr="006861EF">
          <w:rPr>
            <w:i/>
            <w:iCs/>
            <w:snapToGrid w:val="0"/>
            <w:lang w:eastAsia="en-GB"/>
          </w:rPr>
          <w:t>NR-Multi-RTT-</w:t>
        </w:r>
        <w:proofErr w:type="spellStart"/>
        <w:r w:rsidR="00D62110" w:rsidRPr="006861EF">
          <w:rPr>
            <w:i/>
            <w:iCs/>
            <w:snapToGrid w:val="0"/>
            <w:lang w:eastAsia="en-GB"/>
          </w:rPr>
          <w:t>RequestLocationInformation</w:t>
        </w:r>
        <w:proofErr w:type="spellEnd"/>
        <w:r w:rsidR="00D62110" w:rsidRPr="006861EF">
          <w:rPr>
            <w:i/>
            <w:iCs/>
            <w:snapToGrid w:val="0"/>
          </w:rPr>
          <w:t xml:space="preserve">, </w:t>
        </w:r>
        <w:r w:rsidR="00D62110" w:rsidRPr="006861EF">
          <w:rPr>
            <w:snapToGrid w:val="0"/>
          </w:rPr>
          <w:t xml:space="preserve">the UE is configured to perform DL RSCP measurement via </w:t>
        </w:r>
        <w:r w:rsidR="00D62110" w:rsidRPr="006861EF">
          <w:rPr>
            <w:i/>
            <w:snapToGrid w:val="0"/>
          </w:rPr>
          <w:t>nr-DL-PRS-RSCP-Request</w:t>
        </w:r>
        <w:r w:rsidR="00D62110" w:rsidRPr="006861EF">
          <w:rPr>
            <w:snapToGrid w:val="0"/>
          </w:rPr>
          <w:t xml:space="preserve">. </w:t>
        </w:r>
        <w:r w:rsidR="00D62110" w:rsidRPr="006861EF">
          <w:t xml:space="preserve">The UE is configured to perform both DL RSCP and UE Rx-Tx time difference measurements within the time window indicated to UE via </w:t>
        </w:r>
        <w:r w:rsidR="00D62110" w:rsidRPr="006861EF">
          <w:rPr>
            <w:i/>
            <w:iCs/>
          </w:rPr>
          <w:t>nr-DL-PRS-</w:t>
        </w:r>
        <w:proofErr w:type="spellStart"/>
        <w:proofErr w:type="gramStart"/>
        <w:r w:rsidR="00D62110" w:rsidRPr="006861EF">
          <w:rPr>
            <w:i/>
            <w:iCs/>
          </w:rPr>
          <w:t>MeasurementTimeWindowsConfig</w:t>
        </w:r>
        <w:proofErr w:type="spellEnd"/>
        <w:proofErr w:type="gramEnd"/>
        <w:r w:rsidR="0041058C">
          <w:rPr>
            <w:i/>
            <w:iCs/>
          </w:rPr>
          <w:t xml:space="preserve"> </w:t>
        </w:r>
        <w:r w:rsidR="0041058C" w:rsidRPr="00546ACA">
          <w:rPr>
            <w:rFonts w:eastAsiaTheme="minorEastAsia"/>
          </w:rPr>
          <w:t>but the time window periodicity is not configured</w:t>
        </w:r>
        <w:r w:rsidR="00D62110" w:rsidRPr="00546ACA">
          <w:t xml:space="preserve">. </w:t>
        </w:r>
        <w:r w:rsidR="00487BAA" w:rsidRPr="00546ACA">
          <w:rPr>
            <w:rFonts w:eastAsiaTheme="minorEastAsia"/>
          </w:rPr>
          <w:t>The last slot containing the two messages for the multi-RTTI assistance data and location information request is denoted as #n. In the next DL slot after slot #n, UE is released into RRC_INACTIVE.</w:t>
        </w:r>
      </w:ins>
    </w:p>
    <w:p w14:paraId="6B5C50E6" w14:textId="5FA3E06D" w:rsidR="0052306D" w:rsidRPr="006861EF" w:rsidRDefault="00487BAA" w:rsidP="00487BAA">
      <w:pPr>
        <w:rPr>
          <w:ins w:id="48" w:author="Author"/>
        </w:rPr>
      </w:pPr>
      <w:ins w:id="49" w:author="Author">
        <w:r w:rsidRPr="00546ACA">
          <w:t xml:space="preserve">The beginning of the time interval T2 shall be aligned with the start of the </w:t>
        </w:r>
        <w:r w:rsidR="00F55D89" w:rsidRPr="00546ACA">
          <w:t xml:space="preserve">configured </w:t>
        </w:r>
        <w:r w:rsidRPr="00546ACA">
          <w:t xml:space="preserve">time window containing the first PRS resource occasion occurring </w:t>
        </w:r>
        <w:r w:rsidRPr="00546ACA">
          <w:sym w:font="Symbol" w:char="F044"/>
        </w:r>
        <w:r w:rsidRPr="00546ACA">
          <w:t xml:space="preserve">T after the slot #n, where </w:t>
        </w:r>
        <w:r w:rsidRPr="00546ACA">
          <w:sym w:font="Symbol" w:char="F044"/>
        </w:r>
        <w:r w:rsidRPr="00546ACA">
          <w:t xml:space="preserve">T = 50 </w:t>
        </w:r>
        <w:proofErr w:type="spellStart"/>
        <w:r w:rsidRPr="00546ACA">
          <w:t>ms</w:t>
        </w:r>
        <w:proofErr w:type="spellEnd"/>
        <w:r w:rsidRPr="00546ACA">
          <w:t xml:space="preserve"> is the maximum processing time of the multi-RTT assistance data and location information request.</w:t>
        </w:r>
      </w:ins>
    </w:p>
    <w:p w14:paraId="08B5EB58" w14:textId="7FCD87BF" w:rsidR="00A82283" w:rsidRPr="006861EF" w:rsidRDefault="00A82283" w:rsidP="007E1EAC">
      <w:pPr>
        <w:rPr>
          <w:ins w:id="50" w:author="Author"/>
        </w:rPr>
      </w:pPr>
      <w:ins w:id="51" w:author="Author">
        <w:r w:rsidRPr="006861EF">
          <w:t xml:space="preserve">The UE is configured to transmit </w:t>
        </w:r>
        <w:r w:rsidRPr="006861EF">
          <w:rPr>
            <w:rFonts w:hint="eastAsia"/>
          </w:rPr>
          <w:t xml:space="preserve">positioning </w:t>
        </w:r>
        <w:r w:rsidRPr="006861EF">
          <w:t>SRS during T2.</w:t>
        </w:r>
      </w:ins>
    </w:p>
    <w:p w14:paraId="2CA8F763" w14:textId="438929B4" w:rsidR="007E1EAC" w:rsidRDefault="007E1EAC" w:rsidP="007E1EAC">
      <w:pPr>
        <w:rPr>
          <w:ins w:id="52" w:author="Author"/>
        </w:rPr>
      </w:pPr>
      <w:ins w:id="53" w:author="Author">
        <w:r w:rsidRPr="006861EF">
          <w:t xml:space="preserve">The general test parameters and cell specific test parameters are </w:t>
        </w:r>
        <w:r w:rsidR="00D62110" w:rsidRPr="006861EF">
          <w:t>listed</w:t>
        </w:r>
        <w:r w:rsidRPr="006861EF">
          <w:t xml:space="preserve"> in Table </w:t>
        </w:r>
        <w:bookmarkStart w:id="54" w:name="_Hlk72785528"/>
        <w:del w:id="55" w:author="Author">
          <w:r w:rsidRPr="006861EF" w:rsidDel="00417161">
            <w:rPr>
              <w:snapToGrid w:val="0"/>
              <w:lang w:eastAsia="zh-CN"/>
            </w:rPr>
            <w:delText>A.6.</w:delText>
          </w:r>
          <w:r w:rsidR="0041058C" w:rsidDel="00417161">
            <w:rPr>
              <w:snapToGrid w:val="0"/>
              <w:lang w:eastAsia="zh-CN"/>
            </w:rPr>
            <w:delText>8</w:delText>
          </w:r>
          <w:r w:rsidRPr="006861EF" w:rsidDel="00417161">
            <w:rPr>
              <w:snapToGrid w:val="0"/>
              <w:lang w:eastAsia="zh-CN"/>
            </w:rPr>
            <w:delText>.X</w:delText>
          </w:r>
        </w:del>
        <w:r w:rsidR="00417161">
          <w:rPr>
            <w:snapToGrid w:val="0"/>
            <w:lang w:eastAsia="zh-CN"/>
          </w:rPr>
          <w:t>A.6.8.6.1</w:t>
        </w:r>
        <w:r w:rsidRPr="006861EF">
          <w:rPr>
            <w:snapToGrid w:val="0"/>
            <w:lang w:eastAsia="zh-CN"/>
          </w:rPr>
          <w:t>.1.1</w:t>
        </w:r>
        <w:r w:rsidRPr="006861EF">
          <w:t xml:space="preserve">-2 </w:t>
        </w:r>
        <w:bookmarkEnd w:id="54"/>
        <w:r w:rsidRPr="006861EF">
          <w:t xml:space="preserve">and Table </w:t>
        </w:r>
        <w:del w:id="56" w:author="Author">
          <w:r w:rsidRPr="006861EF" w:rsidDel="00417161">
            <w:rPr>
              <w:snapToGrid w:val="0"/>
              <w:lang w:eastAsia="zh-CN"/>
            </w:rPr>
            <w:delText>A.6.</w:delText>
          </w:r>
          <w:r w:rsidR="0041058C" w:rsidDel="00417161">
            <w:rPr>
              <w:snapToGrid w:val="0"/>
              <w:lang w:eastAsia="zh-CN"/>
            </w:rPr>
            <w:delText>8</w:delText>
          </w:r>
          <w:r w:rsidRPr="006861EF" w:rsidDel="00417161">
            <w:rPr>
              <w:snapToGrid w:val="0"/>
              <w:lang w:eastAsia="zh-CN"/>
            </w:rPr>
            <w:delText>.X</w:delText>
          </w:r>
        </w:del>
        <w:r w:rsidR="00417161">
          <w:rPr>
            <w:snapToGrid w:val="0"/>
            <w:lang w:eastAsia="zh-CN"/>
          </w:rPr>
          <w:t>A.6.8.6.1</w:t>
        </w:r>
        <w:r w:rsidRPr="006861EF">
          <w:rPr>
            <w:snapToGrid w:val="0"/>
            <w:lang w:eastAsia="zh-CN"/>
          </w:rPr>
          <w:t>.1.1</w:t>
        </w:r>
        <w:r w:rsidRPr="006861EF">
          <w:t>-3.</w:t>
        </w:r>
        <w:r>
          <w:t xml:space="preserve"> </w:t>
        </w:r>
      </w:ins>
    </w:p>
    <w:p w14:paraId="69275885" w14:textId="1F03D8FE" w:rsidR="007E1EAC" w:rsidRPr="004B3A3C" w:rsidRDefault="007E1EAC" w:rsidP="007E1EAC">
      <w:pPr>
        <w:pStyle w:val="TH"/>
        <w:rPr>
          <w:ins w:id="57" w:author="Author"/>
        </w:rPr>
      </w:pPr>
      <w:ins w:id="58" w:author="Author">
        <w:r w:rsidRPr="004B3A3C">
          <w:lastRenderedPageBreak/>
          <w:t xml:space="preserve">Table </w:t>
        </w:r>
        <w:del w:id="59" w:author="Author">
          <w:r w:rsidRPr="004B3A3C" w:rsidDel="00417161">
            <w:delText>A.6.</w:delText>
          </w:r>
          <w:r w:rsidR="0041058C" w:rsidDel="00417161">
            <w:delText>8</w:delText>
          </w:r>
          <w:r w:rsidRPr="004B3A3C" w:rsidDel="00417161">
            <w:delText>.</w:delText>
          </w:r>
          <w:r w:rsidDel="00417161">
            <w:delText>X</w:delText>
          </w:r>
        </w:del>
        <w:r w:rsidR="00417161">
          <w:t>A.6.8.6.1</w:t>
        </w:r>
        <w:r w:rsidRPr="004B3A3C">
          <w:t>.1.1-2: General test parameters</w:t>
        </w:r>
      </w:ins>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09"/>
        <w:gridCol w:w="992"/>
        <w:gridCol w:w="2201"/>
        <w:gridCol w:w="3186"/>
      </w:tblGrid>
      <w:tr w:rsidR="007E1EAC" w:rsidRPr="004B3A3C" w14:paraId="4CB2B0AD" w14:textId="77777777" w:rsidTr="005D5552">
        <w:trPr>
          <w:cantSplit/>
          <w:trHeight w:val="187"/>
          <w:ins w:id="60" w:author="Author"/>
        </w:trPr>
        <w:tc>
          <w:tcPr>
            <w:tcW w:w="2518" w:type="dxa"/>
            <w:tcBorders>
              <w:top w:val="single" w:sz="4" w:space="0" w:color="auto"/>
              <w:left w:val="single" w:sz="4" w:space="0" w:color="auto"/>
              <w:bottom w:val="single" w:sz="4" w:space="0" w:color="auto"/>
              <w:right w:val="single" w:sz="4" w:space="0" w:color="auto"/>
            </w:tcBorders>
            <w:hideMark/>
          </w:tcPr>
          <w:p w14:paraId="257BD211" w14:textId="77777777" w:rsidR="007E1EAC" w:rsidRPr="004B3A3C" w:rsidRDefault="007E1EAC" w:rsidP="005D5552">
            <w:pPr>
              <w:pStyle w:val="TAH"/>
              <w:rPr>
                <w:ins w:id="61" w:author="Author"/>
                <w:rFonts w:cs="Arial"/>
              </w:rPr>
            </w:pPr>
            <w:ins w:id="62" w:author="Author">
              <w:r w:rsidRPr="004B3A3C">
                <w:t>Parameter</w:t>
              </w:r>
            </w:ins>
          </w:p>
        </w:tc>
        <w:tc>
          <w:tcPr>
            <w:tcW w:w="709" w:type="dxa"/>
            <w:tcBorders>
              <w:top w:val="single" w:sz="4" w:space="0" w:color="auto"/>
              <w:left w:val="single" w:sz="4" w:space="0" w:color="auto"/>
              <w:bottom w:val="single" w:sz="4" w:space="0" w:color="auto"/>
              <w:right w:val="single" w:sz="4" w:space="0" w:color="auto"/>
            </w:tcBorders>
            <w:hideMark/>
          </w:tcPr>
          <w:p w14:paraId="1A36914C" w14:textId="77777777" w:rsidR="007E1EAC" w:rsidRPr="004B3A3C" w:rsidRDefault="007E1EAC" w:rsidP="005D5552">
            <w:pPr>
              <w:pStyle w:val="TAH"/>
              <w:rPr>
                <w:ins w:id="63" w:author="Author"/>
                <w:rFonts w:cs="Arial"/>
              </w:rPr>
            </w:pPr>
            <w:ins w:id="64" w:author="Author">
              <w:r w:rsidRPr="004B3A3C">
                <w:t>Unit</w:t>
              </w:r>
            </w:ins>
          </w:p>
        </w:tc>
        <w:tc>
          <w:tcPr>
            <w:tcW w:w="992" w:type="dxa"/>
            <w:tcBorders>
              <w:top w:val="single" w:sz="4" w:space="0" w:color="auto"/>
              <w:left w:val="single" w:sz="4" w:space="0" w:color="auto"/>
              <w:bottom w:val="single" w:sz="4" w:space="0" w:color="auto"/>
              <w:right w:val="single" w:sz="4" w:space="0" w:color="auto"/>
            </w:tcBorders>
            <w:hideMark/>
          </w:tcPr>
          <w:p w14:paraId="3A70D026" w14:textId="77777777" w:rsidR="007E1EAC" w:rsidRPr="004B3A3C" w:rsidRDefault="007E1EAC" w:rsidP="005D5552">
            <w:pPr>
              <w:pStyle w:val="TAH"/>
              <w:rPr>
                <w:ins w:id="65" w:author="Author"/>
                <w:lang w:eastAsia="zh-CN"/>
              </w:rPr>
            </w:pPr>
            <w:ins w:id="66" w:author="Author">
              <w:r w:rsidRPr="004B3A3C">
                <w:rPr>
                  <w:lang w:eastAsia="zh-CN"/>
                </w:rPr>
                <w:t>Test configuration</w:t>
              </w:r>
            </w:ins>
          </w:p>
        </w:tc>
        <w:tc>
          <w:tcPr>
            <w:tcW w:w="2201" w:type="dxa"/>
            <w:tcBorders>
              <w:top w:val="single" w:sz="4" w:space="0" w:color="auto"/>
              <w:left w:val="single" w:sz="4" w:space="0" w:color="auto"/>
              <w:bottom w:val="single" w:sz="4" w:space="0" w:color="auto"/>
              <w:right w:val="single" w:sz="4" w:space="0" w:color="auto"/>
            </w:tcBorders>
            <w:hideMark/>
          </w:tcPr>
          <w:p w14:paraId="14EE1CD8" w14:textId="77777777" w:rsidR="007E1EAC" w:rsidRPr="004B3A3C" w:rsidRDefault="007E1EAC" w:rsidP="005D5552">
            <w:pPr>
              <w:pStyle w:val="TAH"/>
              <w:rPr>
                <w:ins w:id="67" w:author="Author"/>
                <w:rFonts w:cs="Arial"/>
              </w:rPr>
            </w:pPr>
            <w:ins w:id="68" w:author="Author">
              <w:r w:rsidRPr="004B3A3C">
                <w:t>Value</w:t>
              </w:r>
            </w:ins>
          </w:p>
        </w:tc>
        <w:tc>
          <w:tcPr>
            <w:tcW w:w="3186" w:type="dxa"/>
            <w:tcBorders>
              <w:top w:val="single" w:sz="4" w:space="0" w:color="auto"/>
              <w:left w:val="single" w:sz="4" w:space="0" w:color="auto"/>
              <w:bottom w:val="single" w:sz="4" w:space="0" w:color="auto"/>
              <w:right w:val="single" w:sz="4" w:space="0" w:color="auto"/>
            </w:tcBorders>
            <w:hideMark/>
          </w:tcPr>
          <w:p w14:paraId="0DD5588C" w14:textId="77777777" w:rsidR="007E1EAC" w:rsidRPr="004B3A3C" w:rsidRDefault="007E1EAC" w:rsidP="005D5552">
            <w:pPr>
              <w:pStyle w:val="TAH"/>
              <w:rPr>
                <w:ins w:id="69" w:author="Author"/>
                <w:rFonts w:cs="Arial"/>
              </w:rPr>
            </w:pPr>
            <w:ins w:id="70" w:author="Author">
              <w:r w:rsidRPr="004B3A3C">
                <w:t>Comment</w:t>
              </w:r>
            </w:ins>
          </w:p>
        </w:tc>
      </w:tr>
      <w:tr w:rsidR="007E1EAC" w:rsidRPr="004B3A3C" w14:paraId="1F950C2A" w14:textId="77777777" w:rsidTr="005D5552">
        <w:trPr>
          <w:cantSplit/>
          <w:trHeight w:val="187"/>
          <w:ins w:id="71" w:author="Author"/>
        </w:trPr>
        <w:tc>
          <w:tcPr>
            <w:tcW w:w="2518" w:type="dxa"/>
            <w:tcBorders>
              <w:top w:val="single" w:sz="4" w:space="0" w:color="auto"/>
              <w:left w:val="single" w:sz="4" w:space="0" w:color="auto"/>
              <w:bottom w:val="single" w:sz="4" w:space="0" w:color="auto"/>
              <w:right w:val="single" w:sz="4" w:space="0" w:color="auto"/>
            </w:tcBorders>
            <w:hideMark/>
          </w:tcPr>
          <w:p w14:paraId="7E30B110" w14:textId="77777777" w:rsidR="007E1EAC" w:rsidRPr="004B3A3C" w:rsidRDefault="007E1EAC" w:rsidP="005D5552">
            <w:pPr>
              <w:pStyle w:val="TAL"/>
              <w:rPr>
                <w:ins w:id="72" w:author="Author"/>
                <w:rFonts w:cs="Arial"/>
              </w:rPr>
            </w:pPr>
            <w:ins w:id="73" w:author="Author">
              <w:r w:rsidRPr="004B3A3C">
                <w:t>Active cell</w:t>
              </w:r>
            </w:ins>
          </w:p>
        </w:tc>
        <w:tc>
          <w:tcPr>
            <w:tcW w:w="709" w:type="dxa"/>
            <w:tcBorders>
              <w:top w:val="single" w:sz="4" w:space="0" w:color="auto"/>
              <w:left w:val="single" w:sz="4" w:space="0" w:color="auto"/>
              <w:bottom w:val="single" w:sz="4" w:space="0" w:color="auto"/>
              <w:right w:val="single" w:sz="4" w:space="0" w:color="auto"/>
            </w:tcBorders>
          </w:tcPr>
          <w:p w14:paraId="2D05B94F" w14:textId="77777777" w:rsidR="007E1EAC" w:rsidRPr="004B3A3C" w:rsidRDefault="007E1EAC" w:rsidP="005D5552">
            <w:pPr>
              <w:pStyle w:val="TAC"/>
              <w:rPr>
                <w:ins w:id="74" w:author="Author"/>
              </w:rPr>
            </w:pPr>
          </w:p>
        </w:tc>
        <w:tc>
          <w:tcPr>
            <w:tcW w:w="992" w:type="dxa"/>
            <w:tcBorders>
              <w:top w:val="single" w:sz="4" w:space="0" w:color="auto"/>
              <w:left w:val="single" w:sz="4" w:space="0" w:color="auto"/>
              <w:bottom w:val="single" w:sz="4" w:space="0" w:color="auto"/>
              <w:right w:val="single" w:sz="4" w:space="0" w:color="auto"/>
            </w:tcBorders>
            <w:hideMark/>
          </w:tcPr>
          <w:p w14:paraId="4FA2E756" w14:textId="77777777" w:rsidR="007E1EAC" w:rsidRPr="004B3A3C" w:rsidRDefault="007E1EAC" w:rsidP="005D5552">
            <w:pPr>
              <w:pStyle w:val="TAC"/>
              <w:rPr>
                <w:ins w:id="75" w:author="Author"/>
              </w:rPr>
            </w:pPr>
            <w:ins w:id="76" w:author="Author">
              <w:r w:rsidRPr="004B3A3C">
                <w:rPr>
                  <w:lang w:eastAsia="zh-CN"/>
                </w:rPr>
                <w:t>1, 2, 3</w:t>
              </w:r>
            </w:ins>
          </w:p>
        </w:tc>
        <w:tc>
          <w:tcPr>
            <w:tcW w:w="2201" w:type="dxa"/>
            <w:tcBorders>
              <w:top w:val="single" w:sz="4" w:space="0" w:color="auto"/>
              <w:left w:val="single" w:sz="4" w:space="0" w:color="auto"/>
              <w:bottom w:val="single" w:sz="4" w:space="0" w:color="auto"/>
              <w:right w:val="single" w:sz="4" w:space="0" w:color="auto"/>
            </w:tcBorders>
            <w:hideMark/>
          </w:tcPr>
          <w:p w14:paraId="3791ADB4" w14:textId="77777777" w:rsidR="007E1EAC" w:rsidRPr="004B3A3C" w:rsidRDefault="007E1EAC" w:rsidP="005D5552">
            <w:pPr>
              <w:pStyle w:val="TAC"/>
              <w:rPr>
                <w:ins w:id="77" w:author="Author"/>
                <w:rFonts w:cs="Arial"/>
              </w:rPr>
            </w:pPr>
            <w:ins w:id="78" w:author="Author">
              <w:r w:rsidRPr="004B3A3C">
                <w:t>Cell 1</w:t>
              </w:r>
            </w:ins>
          </w:p>
        </w:tc>
        <w:tc>
          <w:tcPr>
            <w:tcW w:w="3186" w:type="dxa"/>
            <w:tcBorders>
              <w:top w:val="single" w:sz="4" w:space="0" w:color="auto"/>
              <w:left w:val="single" w:sz="4" w:space="0" w:color="auto"/>
              <w:bottom w:val="single" w:sz="4" w:space="0" w:color="auto"/>
              <w:right w:val="single" w:sz="4" w:space="0" w:color="auto"/>
            </w:tcBorders>
          </w:tcPr>
          <w:p w14:paraId="6AC19599" w14:textId="77777777" w:rsidR="007E1EAC" w:rsidRPr="004B3A3C" w:rsidRDefault="007E1EAC" w:rsidP="005D5552">
            <w:pPr>
              <w:pStyle w:val="TAL"/>
              <w:rPr>
                <w:ins w:id="79" w:author="Author"/>
                <w:rFonts w:cs="Arial"/>
                <w:lang w:eastAsia="zh-CN"/>
              </w:rPr>
            </w:pPr>
            <w:ins w:id="80" w:author="Author">
              <w:r w:rsidRPr="004B3A3C">
                <w:rPr>
                  <w:rFonts w:cs="Arial"/>
                  <w:lang w:eastAsia="zh-CN"/>
                </w:rPr>
                <w:t xml:space="preserve">Cell 1 is the </w:t>
              </w:r>
              <w:proofErr w:type="spellStart"/>
              <w:r w:rsidRPr="004B3A3C">
                <w:rPr>
                  <w:rFonts w:cs="Arial"/>
                  <w:lang w:eastAsia="zh-CN"/>
                </w:rPr>
                <w:t>PCell</w:t>
              </w:r>
              <w:proofErr w:type="spellEnd"/>
              <w:r w:rsidRPr="004B3A3C">
                <w:rPr>
                  <w:rFonts w:cs="Arial"/>
                  <w:lang w:eastAsia="zh-CN"/>
                </w:rPr>
                <w:t xml:space="preserve"> in </w:t>
              </w:r>
              <w:r w:rsidRPr="00127567">
                <w:rPr>
                  <w:i/>
                  <w:iCs/>
                </w:rPr>
                <w:t>NR-Multi-RTT-</w:t>
              </w:r>
              <w:proofErr w:type="spellStart"/>
              <w:r w:rsidRPr="00127567">
                <w:rPr>
                  <w:i/>
                  <w:iCs/>
                </w:rPr>
                <w:t>ProvideAssistanceData</w:t>
              </w:r>
              <w:proofErr w:type="spellEnd"/>
              <w:r w:rsidRPr="004B3A3C">
                <w:t xml:space="preserve"> [34]</w:t>
              </w:r>
              <w:r w:rsidRPr="004B3A3C">
                <w:rPr>
                  <w:rFonts w:cs="Arial"/>
                  <w:lang w:eastAsia="zh-CN"/>
                </w:rPr>
                <w:t>.</w:t>
              </w:r>
            </w:ins>
          </w:p>
        </w:tc>
      </w:tr>
      <w:tr w:rsidR="007E1EAC" w:rsidRPr="004B3A3C" w14:paraId="63FB8477" w14:textId="77777777" w:rsidTr="005D5552">
        <w:trPr>
          <w:cantSplit/>
          <w:trHeight w:val="187"/>
          <w:ins w:id="81" w:author="Author"/>
        </w:trPr>
        <w:tc>
          <w:tcPr>
            <w:tcW w:w="2518" w:type="dxa"/>
            <w:tcBorders>
              <w:top w:val="single" w:sz="4" w:space="0" w:color="auto"/>
              <w:left w:val="single" w:sz="4" w:space="0" w:color="auto"/>
              <w:bottom w:val="single" w:sz="4" w:space="0" w:color="auto"/>
              <w:right w:val="single" w:sz="4" w:space="0" w:color="auto"/>
            </w:tcBorders>
            <w:hideMark/>
          </w:tcPr>
          <w:p w14:paraId="34006B38" w14:textId="77777777" w:rsidR="007E1EAC" w:rsidRPr="004B3A3C" w:rsidRDefault="007E1EAC" w:rsidP="005D5552">
            <w:pPr>
              <w:pStyle w:val="TAL"/>
              <w:rPr>
                <w:ins w:id="82" w:author="Author"/>
                <w:rFonts w:cs="Arial"/>
                <w:b/>
              </w:rPr>
            </w:pPr>
            <w:ins w:id="83" w:author="Author">
              <w:r w:rsidRPr="004B3A3C">
                <w:rPr>
                  <w:bCs/>
                </w:rPr>
                <w:t>Neighbour cell</w:t>
              </w:r>
            </w:ins>
          </w:p>
        </w:tc>
        <w:tc>
          <w:tcPr>
            <w:tcW w:w="709" w:type="dxa"/>
            <w:tcBorders>
              <w:top w:val="single" w:sz="4" w:space="0" w:color="auto"/>
              <w:left w:val="single" w:sz="4" w:space="0" w:color="auto"/>
              <w:bottom w:val="single" w:sz="4" w:space="0" w:color="auto"/>
              <w:right w:val="single" w:sz="4" w:space="0" w:color="auto"/>
            </w:tcBorders>
          </w:tcPr>
          <w:p w14:paraId="0F1E1385" w14:textId="77777777" w:rsidR="007E1EAC" w:rsidRPr="004B3A3C" w:rsidRDefault="007E1EAC" w:rsidP="005D5552">
            <w:pPr>
              <w:pStyle w:val="TAC"/>
              <w:rPr>
                <w:ins w:id="84" w:author="Author"/>
              </w:rPr>
            </w:pPr>
          </w:p>
        </w:tc>
        <w:tc>
          <w:tcPr>
            <w:tcW w:w="992" w:type="dxa"/>
            <w:tcBorders>
              <w:top w:val="single" w:sz="4" w:space="0" w:color="auto"/>
              <w:left w:val="single" w:sz="4" w:space="0" w:color="auto"/>
              <w:bottom w:val="single" w:sz="4" w:space="0" w:color="auto"/>
              <w:right w:val="single" w:sz="4" w:space="0" w:color="auto"/>
            </w:tcBorders>
            <w:hideMark/>
          </w:tcPr>
          <w:p w14:paraId="0FDF966F" w14:textId="77777777" w:rsidR="007E1EAC" w:rsidRPr="004B3A3C" w:rsidRDefault="007E1EAC" w:rsidP="005D5552">
            <w:pPr>
              <w:pStyle w:val="TAC"/>
              <w:rPr>
                <w:ins w:id="85" w:author="Author"/>
                <w:bCs/>
              </w:rPr>
            </w:pPr>
            <w:ins w:id="86" w:author="Author">
              <w:r w:rsidRPr="004B3A3C">
                <w:rPr>
                  <w:lang w:eastAsia="zh-CN"/>
                </w:rPr>
                <w:t>1, 2, 3</w:t>
              </w:r>
            </w:ins>
          </w:p>
        </w:tc>
        <w:tc>
          <w:tcPr>
            <w:tcW w:w="2201" w:type="dxa"/>
            <w:tcBorders>
              <w:top w:val="single" w:sz="4" w:space="0" w:color="auto"/>
              <w:left w:val="single" w:sz="4" w:space="0" w:color="auto"/>
              <w:bottom w:val="single" w:sz="4" w:space="0" w:color="auto"/>
              <w:right w:val="single" w:sz="4" w:space="0" w:color="auto"/>
            </w:tcBorders>
            <w:hideMark/>
          </w:tcPr>
          <w:p w14:paraId="0F9ACDE2" w14:textId="77777777" w:rsidR="007E1EAC" w:rsidRPr="004B3A3C" w:rsidRDefault="007E1EAC" w:rsidP="005D5552">
            <w:pPr>
              <w:pStyle w:val="TAC"/>
              <w:rPr>
                <w:ins w:id="87" w:author="Author"/>
                <w:rFonts w:cs="Arial"/>
                <w:b/>
              </w:rPr>
            </w:pPr>
            <w:ins w:id="88" w:author="Author">
              <w:r w:rsidRPr="004B3A3C">
                <w:rPr>
                  <w:bCs/>
                </w:rPr>
                <w:t>Cell 2</w:t>
              </w:r>
            </w:ins>
          </w:p>
        </w:tc>
        <w:tc>
          <w:tcPr>
            <w:tcW w:w="3186" w:type="dxa"/>
            <w:tcBorders>
              <w:top w:val="single" w:sz="4" w:space="0" w:color="auto"/>
              <w:left w:val="single" w:sz="4" w:space="0" w:color="auto"/>
              <w:bottom w:val="single" w:sz="4" w:space="0" w:color="auto"/>
              <w:right w:val="single" w:sz="4" w:space="0" w:color="auto"/>
            </w:tcBorders>
            <w:hideMark/>
          </w:tcPr>
          <w:p w14:paraId="40D91B5D" w14:textId="77777777" w:rsidR="007E1EAC" w:rsidRPr="004B3A3C" w:rsidRDefault="007E1EAC" w:rsidP="005D5552">
            <w:pPr>
              <w:pStyle w:val="TAL"/>
              <w:rPr>
                <w:ins w:id="89" w:author="Author"/>
                <w:rFonts w:cs="Arial"/>
                <w:b/>
              </w:rPr>
            </w:pPr>
            <w:ins w:id="90" w:author="Author">
              <w:r w:rsidRPr="004B3A3C">
                <w:rPr>
                  <w:bCs/>
                </w:rPr>
                <w:t>Cell 2 is a neighbour cell</w:t>
              </w:r>
              <w:r w:rsidRPr="004B3A3C">
                <w:rPr>
                  <w:rFonts w:cs="Arial"/>
                  <w:lang w:eastAsia="zh-CN"/>
                </w:rPr>
                <w:t xml:space="preserve"> in </w:t>
              </w:r>
              <w:r w:rsidRPr="00127567">
                <w:rPr>
                  <w:i/>
                  <w:iCs/>
                </w:rPr>
                <w:t>NR-Multi-RTT-</w:t>
              </w:r>
              <w:proofErr w:type="spellStart"/>
              <w:r w:rsidRPr="00127567">
                <w:rPr>
                  <w:i/>
                  <w:iCs/>
                </w:rPr>
                <w:t>ProvideAssistanceData</w:t>
              </w:r>
              <w:proofErr w:type="spellEnd"/>
              <w:r w:rsidRPr="004B3A3C">
                <w:t xml:space="preserve"> [34]</w:t>
              </w:r>
              <w:r w:rsidRPr="004B3A3C">
                <w:rPr>
                  <w:rFonts w:cs="Arial"/>
                  <w:lang w:eastAsia="zh-CN"/>
                </w:rPr>
                <w:t>.</w:t>
              </w:r>
            </w:ins>
          </w:p>
        </w:tc>
      </w:tr>
      <w:tr w:rsidR="007E1EAC" w:rsidRPr="004B3A3C" w14:paraId="51B90652" w14:textId="77777777" w:rsidTr="005D5552">
        <w:trPr>
          <w:cantSplit/>
          <w:trHeight w:val="187"/>
          <w:ins w:id="91" w:author="Author"/>
        </w:trPr>
        <w:tc>
          <w:tcPr>
            <w:tcW w:w="2518" w:type="dxa"/>
            <w:tcBorders>
              <w:top w:val="single" w:sz="4" w:space="0" w:color="auto"/>
              <w:left w:val="single" w:sz="4" w:space="0" w:color="auto"/>
              <w:bottom w:val="single" w:sz="4" w:space="0" w:color="auto"/>
              <w:right w:val="single" w:sz="4" w:space="0" w:color="auto"/>
            </w:tcBorders>
            <w:hideMark/>
          </w:tcPr>
          <w:p w14:paraId="4315C696" w14:textId="77777777" w:rsidR="007E1EAC" w:rsidRPr="004B3A3C" w:rsidRDefault="007E1EAC" w:rsidP="005D5552">
            <w:pPr>
              <w:pStyle w:val="TAL"/>
              <w:rPr>
                <w:ins w:id="92" w:author="Author"/>
                <w:rFonts w:cs="Arial"/>
                <w:b/>
              </w:rPr>
            </w:pPr>
            <w:ins w:id="93" w:author="Author">
              <w:r w:rsidRPr="004B3A3C">
                <w:t>RF Channel Number</w:t>
              </w:r>
            </w:ins>
          </w:p>
        </w:tc>
        <w:tc>
          <w:tcPr>
            <w:tcW w:w="709" w:type="dxa"/>
            <w:tcBorders>
              <w:top w:val="single" w:sz="4" w:space="0" w:color="auto"/>
              <w:left w:val="single" w:sz="4" w:space="0" w:color="auto"/>
              <w:bottom w:val="single" w:sz="4" w:space="0" w:color="auto"/>
              <w:right w:val="single" w:sz="4" w:space="0" w:color="auto"/>
            </w:tcBorders>
          </w:tcPr>
          <w:p w14:paraId="35703DE9" w14:textId="77777777" w:rsidR="007E1EAC" w:rsidRPr="004B3A3C" w:rsidRDefault="007E1EAC" w:rsidP="005D5552">
            <w:pPr>
              <w:pStyle w:val="TAC"/>
              <w:rPr>
                <w:ins w:id="94" w:author="Author"/>
              </w:rPr>
            </w:pPr>
          </w:p>
        </w:tc>
        <w:tc>
          <w:tcPr>
            <w:tcW w:w="992" w:type="dxa"/>
            <w:tcBorders>
              <w:top w:val="single" w:sz="4" w:space="0" w:color="auto"/>
              <w:left w:val="single" w:sz="4" w:space="0" w:color="auto"/>
              <w:bottom w:val="single" w:sz="4" w:space="0" w:color="auto"/>
              <w:right w:val="single" w:sz="4" w:space="0" w:color="auto"/>
            </w:tcBorders>
            <w:hideMark/>
          </w:tcPr>
          <w:p w14:paraId="2E03F02F" w14:textId="77777777" w:rsidR="007E1EAC" w:rsidRPr="004B3A3C" w:rsidRDefault="007E1EAC" w:rsidP="005D5552">
            <w:pPr>
              <w:pStyle w:val="TAC"/>
              <w:rPr>
                <w:ins w:id="95" w:author="Author"/>
                <w:bCs/>
              </w:rPr>
            </w:pPr>
            <w:ins w:id="96" w:author="Author">
              <w:r w:rsidRPr="004B3A3C">
                <w:rPr>
                  <w:lang w:eastAsia="zh-CN"/>
                </w:rPr>
                <w:t>1, 2, 3</w:t>
              </w:r>
            </w:ins>
          </w:p>
        </w:tc>
        <w:tc>
          <w:tcPr>
            <w:tcW w:w="2201" w:type="dxa"/>
            <w:tcBorders>
              <w:top w:val="single" w:sz="4" w:space="0" w:color="auto"/>
              <w:left w:val="single" w:sz="4" w:space="0" w:color="auto"/>
              <w:bottom w:val="single" w:sz="4" w:space="0" w:color="auto"/>
              <w:right w:val="single" w:sz="4" w:space="0" w:color="auto"/>
            </w:tcBorders>
            <w:hideMark/>
          </w:tcPr>
          <w:p w14:paraId="6821FB10" w14:textId="77777777" w:rsidR="007E1EAC" w:rsidRPr="004B3A3C" w:rsidRDefault="007E1EAC" w:rsidP="005D5552">
            <w:pPr>
              <w:pStyle w:val="TAC"/>
              <w:rPr>
                <w:ins w:id="97" w:author="Author"/>
                <w:rFonts w:cs="Arial"/>
                <w:b/>
              </w:rPr>
            </w:pPr>
            <w:ins w:id="98" w:author="Author">
              <w:r w:rsidRPr="004B3A3C">
                <w:rPr>
                  <w:bCs/>
                </w:rPr>
                <w:t>1</w:t>
              </w:r>
            </w:ins>
          </w:p>
        </w:tc>
        <w:tc>
          <w:tcPr>
            <w:tcW w:w="3186" w:type="dxa"/>
            <w:tcBorders>
              <w:top w:val="single" w:sz="4" w:space="0" w:color="auto"/>
              <w:left w:val="single" w:sz="4" w:space="0" w:color="auto"/>
              <w:bottom w:val="single" w:sz="4" w:space="0" w:color="auto"/>
              <w:right w:val="single" w:sz="4" w:space="0" w:color="auto"/>
            </w:tcBorders>
          </w:tcPr>
          <w:p w14:paraId="7AA9734B" w14:textId="77777777" w:rsidR="007E1EAC" w:rsidRPr="004B3A3C" w:rsidRDefault="007E1EAC" w:rsidP="005D5552">
            <w:pPr>
              <w:pStyle w:val="TAL"/>
              <w:rPr>
                <w:ins w:id="99" w:author="Author"/>
                <w:rFonts w:cs="Arial"/>
                <w:bCs/>
              </w:rPr>
            </w:pPr>
            <w:ins w:id="100" w:author="Author">
              <w:r w:rsidRPr="004B3A3C">
                <w:rPr>
                  <w:rFonts w:cs="Arial"/>
                  <w:bCs/>
                </w:rPr>
                <w:t>For both Cell 1 and Cell 2</w:t>
              </w:r>
            </w:ins>
          </w:p>
        </w:tc>
      </w:tr>
      <w:tr w:rsidR="007E1EAC" w:rsidRPr="004B3A3C" w14:paraId="618E153A" w14:textId="77777777" w:rsidTr="005D5552">
        <w:trPr>
          <w:cantSplit/>
          <w:trHeight w:val="187"/>
          <w:ins w:id="101" w:author="Author"/>
        </w:trPr>
        <w:tc>
          <w:tcPr>
            <w:tcW w:w="2518" w:type="dxa"/>
            <w:vMerge w:val="restart"/>
            <w:tcBorders>
              <w:top w:val="single" w:sz="4" w:space="0" w:color="auto"/>
              <w:left w:val="single" w:sz="4" w:space="0" w:color="auto"/>
              <w:right w:val="single" w:sz="4" w:space="0" w:color="auto"/>
            </w:tcBorders>
          </w:tcPr>
          <w:p w14:paraId="42345E37" w14:textId="77777777" w:rsidR="007E1EAC" w:rsidRPr="004B3A3C" w:rsidRDefault="007E1EAC" w:rsidP="005D5552">
            <w:pPr>
              <w:pStyle w:val="TAL"/>
              <w:rPr>
                <w:ins w:id="102" w:author="Author"/>
              </w:rPr>
            </w:pPr>
            <w:proofErr w:type="spellStart"/>
            <w:ins w:id="103" w:author="Author">
              <w:r w:rsidRPr="004B3A3C">
                <w:rPr>
                  <w:rFonts w:cs="Arial"/>
                  <w:szCs w:val="16"/>
                </w:rPr>
                <w:t>BW</w:t>
              </w:r>
              <w:r w:rsidRPr="004B3A3C">
                <w:rPr>
                  <w:rFonts w:cs="Arial"/>
                  <w:szCs w:val="16"/>
                  <w:vertAlign w:val="subscript"/>
                </w:rPr>
                <w:t>channel</w:t>
              </w:r>
              <w:proofErr w:type="spellEnd"/>
            </w:ins>
          </w:p>
        </w:tc>
        <w:tc>
          <w:tcPr>
            <w:tcW w:w="709" w:type="dxa"/>
            <w:vMerge w:val="restart"/>
            <w:tcBorders>
              <w:top w:val="single" w:sz="4" w:space="0" w:color="auto"/>
              <w:left w:val="single" w:sz="4" w:space="0" w:color="auto"/>
              <w:right w:val="single" w:sz="4" w:space="0" w:color="auto"/>
            </w:tcBorders>
          </w:tcPr>
          <w:p w14:paraId="6E0F496E" w14:textId="77777777" w:rsidR="007E1EAC" w:rsidRPr="004B3A3C" w:rsidRDefault="007E1EAC" w:rsidP="005D5552">
            <w:pPr>
              <w:pStyle w:val="TAC"/>
              <w:rPr>
                <w:ins w:id="104" w:author="Author"/>
                <w:lang w:eastAsia="zh-CN"/>
              </w:rPr>
            </w:pPr>
            <w:ins w:id="105" w:author="Author">
              <w:r w:rsidRPr="004B3A3C">
                <w:rPr>
                  <w:rFonts w:hint="eastAsia"/>
                  <w:lang w:eastAsia="zh-CN"/>
                </w:rPr>
                <w:t>M</w:t>
              </w:r>
              <w:r w:rsidRPr="004B3A3C">
                <w:rPr>
                  <w:lang w:eastAsia="zh-CN"/>
                </w:rPr>
                <w:t>Hz</w:t>
              </w:r>
            </w:ins>
          </w:p>
        </w:tc>
        <w:tc>
          <w:tcPr>
            <w:tcW w:w="992" w:type="dxa"/>
            <w:tcBorders>
              <w:top w:val="single" w:sz="4" w:space="0" w:color="auto"/>
              <w:left w:val="single" w:sz="4" w:space="0" w:color="auto"/>
              <w:bottom w:val="single" w:sz="4" w:space="0" w:color="auto"/>
              <w:right w:val="single" w:sz="4" w:space="0" w:color="auto"/>
            </w:tcBorders>
          </w:tcPr>
          <w:p w14:paraId="5B80FEEA" w14:textId="77777777" w:rsidR="007E1EAC" w:rsidRPr="004B3A3C" w:rsidRDefault="007E1EAC" w:rsidP="005D5552">
            <w:pPr>
              <w:pStyle w:val="TAC"/>
              <w:rPr>
                <w:ins w:id="106" w:author="Author"/>
                <w:lang w:eastAsia="zh-CN"/>
              </w:rPr>
            </w:pPr>
            <w:ins w:id="107" w:author="Author">
              <w:r w:rsidRPr="004B3A3C">
                <w:rPr>
                  <w:rFonts w:hint="eastAsia"/>
                  <w:lang w:eastAsia="zh-CN"/>
                </w:rPr>
                <w:t>1</w:t>
              </w:r>
            </w:ins>
          </w:p>
        </w:tc>
        <w:tc>
          <w:tcPr>
            <w:tcW w:w="2201" w:type="dxa"/>
            <w:tcBorders>
              <w:top w:val="single" w:sz="4" w:space="0" w:color="auto"/>
              <w:left w:val="single" w:sz="4" w:space="0" w:color="auto"/>
              <w:bottom w:val="single" w:sz="4" w:space="0" w:color="auto"/>
              <w:right w:val="single" w:sz="4" w:space="0" w:color="auto"/>
            </w:tcBorders>
          </w:tcPr>
          <w:p w14:paraId="7EC03DE1" w14:textId="77777777" w:rsidR="007E1EAC" w:rsidRPr="004B3A3C" w:rsidRDefault="007E1EAC" w:rsidP="005D5552">
            <w:pPr>
              <w:pStyle w:val="TAC"/>
              <w:rPr>
                <w:ins w:id="108" w:author="Author"/>
                <w:bCs/>
              </w:rPr>
            </w:pPr>
            <w:ins w:id="109" w:author="Author">
              <w:r>
                <w:rPr>
                  <w:rFonts w:cs="Arial" w:hint="eastAsia"/>
                  <w:szCs w:val="16"/>
                  <w:lang w:eastAsia="zh-CN"/>
                </w:rPr>
                <w:t>20</w:t>
              </w:r>
              <w:r>
                <w:rPr>
                  <w:rFonts w:cs="Arial"/>
                  <w:szCs w:val="16"/>
                </w:rPr>
                <w:t xml:space="preserve">: </w:t>
              </w:r>
              <w:proofErr w:type="spellStart"/>
              <w:r>
                <w:rPr>
                  <w:rFonts w:cs="Arial"/>
                  <w:szCs w:val="16"/>
                </w:rPr>
                <w:t>N</w:t>
              </w:r>
              <w:r>
                <w:rPr>
                  <w:rFonts w:cs="Arial"/>
                  <w:szCs w:val="16"/>
                  <w:vertAlign w:val="subscript"/>
                </w:rPr>
                <w:t>RB,c</w:t>
              </w:r>
              <w:proofErr w:type="spellEnd"/>
              <w:r>
                <w:rPr>
                  <w:rFonts w:cs="Arial"/>
                  <w:szCs w:val="16"/>
                </w:rPr>
                <w:t xml:space="preserve"> = </w:t>
              </w:r>
              <w:r>
                <w:rPr>
                  <w:rFonts w:cs="Arial" w:hint="eastAsia"/>
                  <w:szCs w:val="16"/>
                  <w:lang w:eastAsia="zh-CN"/>
                </w:rPr>
                <w:t>106</w:t>
              </w:r>
            </w:ins>
          </w:p>
        </w:tc>
        <w:tc>
          <w:tcPr>
            <w:tcW w:w="3186" w:type="dxa"/>
            <w:tcBorders>
              <w:top w:val="single" w:sz="4" w:space="0" w:color="auto"/>
              <w:left w:val="single" w:sz="4" w:space="0" w:color="auto"/>
              <w:bottom w:val="single" w:sz="4" w:space="0" w:color="auto"/>
              <w:right w:val="single" w:sz="4" w:space="0" w:color="auto"/>
            </w:tcBorders>
          </w:tcPr>
          <w:p w14:paraId="3012F001" w14:textId="77777777" w:rsidR="007E1EAC" w:rsidRPr="004B3A3C" w:rsidRDefault="007E1EAC" w:rsidP="005D5552">
            <w:pPr>
              <w:pStyle w:val="TAL"/>
              <w:rPr>
                <w:ins w:id="110" w:author="Author"/>
                <w:rFonts w:cs="Arial"/>
                <w:bCs/>
              </w:rPr>
            </w:pPr>
          </w:p>
        </w:tc>
      </w:tr>
      <w:tr w:rsidR="007E1EAC" w:rsidRPr="004B3A3C" w14:paraId="1FB5C5B9" w14:textId="77777777" w:rsidTr="005D5552">
        <w:trPr>
          <w:cantSplit/>
          <w:trHeight w:val="187"/>
          <w:ins w:id="111" w:author="Author"/>
        </w:trPr>
        <w:tc>
          <w:tcPr>
            <w:tcW w:w="2518" w:type="dxa"/>
            <w:vMerge/>
            <w:tcBorders>
              <w:left w:val="single" w:sz="4" w:space="0" w:color="auto"/>
              <w:right w:val="single" w:sz="4" w:space="0" w:color="auto"/>
            </w:tcBorders>
          </w:tcPr>
          <w:p w14:paraId="22D13B1F" w14:textId="77777777" w:rsidR="007E1EAC" w:rsidRPr="004B3A3C" w:rsidRDefault="007E1EAC" w:rsidP="005D5552">
            <w:pPr>
              <w:pStyle w:val="TAL"/>
              <w:rPr>
                <w:ins w:id="112" w:author="Author"/>
              </w:rPr>
            </w:pPr>
          </w:p>
        </w:tc>
        <w:tc>
          <w:tcPr>
            <w:tcW w:w="709" w:type="dxa"/>
            <w:vMerge/>
            <w:tcBorders>
              <w:left w:val="single" w:sz="4" w:space="0" w:color="auto"/>
              <w:right w:val="single" w:sz="4" w:space="0" w:color="auto"/>
            </w:tcBorders>
          </w:tcPr>
          <w:p w14:paraId="4FD5E110" w14:textId="77777777" w:rsidR="007E1EAC" w:rsidRPr="004B3A3C" w:rsidRDefault="007E1EAC" w:rsidP="005D5552">
            <w:pPr>
              <w:pStyle w:val="TAC"/>
              <w:rPr>
                <w:ins w:id="113" w:author="Author"/>
              </w:rPr>
            </w:pPr>
          </w:p>
        </w:tc>
        <w:tc>
          <w:tcPr>
            <w:tcW w:w="992" w:type="dxa"/>
            <w:tcBorders>
              <w:top w:val="single" w:sz="4" w:space="0" w:color="auto"/>
              <w:left w:val="single" w:sz="4" w:space="0" w:color="auto"/>
              <w:bottom w:val="single" w:sz="4" w:space="0" w:color="auto"/>
              <w:right w:val="single" w:sz="4" w:space="0" w:color="auto"/>
            </w:tcBorders>
          </w:tcPr>
          <w:p w14:paraId="5B28039E" w14:textId="77777777" w:rsidR="007E1EAC" w:rsidRPr="004B3A3C" w:rsidRDefault="007E1EAC" w:rsidP="005D5552">
            <w:pPr>
              <w:pStyle w:val="TAC"/>
              <w:rPr>
                <w:ins w:id="114" w:author="Author"/>
                <w:lang w:eastAsia="zh-CN"/>
              </w:rPr>
            </w:pPr>
            <w:ins w:id="115" w:author="Author">
              <w:r w:rsidRPr="004B3A3C">
                <w:rPr>
                  <w:rFonts w:hint="eastAsia"/>
                  <w:lang w:eastAsia="zh-CN"/>
                </w:rPr>
                <w:t>2</w:t>
              </w:r>
            </w:ins>
          </w:p>
        </w:tc>
        <w:tc>
          <w:tcPr>
            <w:tcW w:w="2201" w:type="dxa"/>
            <w:tcBorders>
              <w:top w:val="single" w:sz="4" w:space="0" w:color="auto"/>
              <w:left w:val="single" w:sz="4" w:space="0" w:color="auto"/>
              <w:bottom w:val="single" w:sz="4" w:space="0" w:color="auto"/>
              <w:right w:val="single" w:sz="4" w:space="0" w:color="auto"/>
            </w:tcBorders>
          </w:tcPr>
          <w:p w14:paraId="291FB850" w14:textId="77777777" w:rsidR="007E1EAC" w:rsidRPr="004B3A3C" w:rsidRDefault="007E1EAC" w:rsidP="005D5552">
            <w:pPr>
              <w:pStyle w:val="TAC"/>
              <w:rPr>
                <w:ins w:id="116" w:author="Author"/>
                <w:bCs/>
              </w:rPr>
            </w:pPr>
            <w:ins w:id="117" w:author="Author">
              <w:r>
                <w:rPr>
                  <w:rFonts w:cs="Arial" w:hint="eastAsia"/>
                  <w:szCs w:val="16"/>
                  <w:lang w:eastAsia="zh-CN"/>
                </w:rPr>
                <w:t>20</w:t>
              </w:r>
              <w:r>
                <w:rPr>
                  <w:rFonts w:cs="Arial"/>
                  <w:szCs w:val="16"/>
                </w:rPr>
                <w:t xml:space="preserve">: </w:t>
              </w:r>
              <w:proofErr w:type="spellStart"/>
              <w:r>
                <w:rPr>
                  <w:rFonts w:cs="Arial"/>
                  <w:szCs w:val="16"/>
                </w:rPr>
                <w:t>N</w:t>
              </w:r>
              <w:r>
                <w:rPr>
                  <w:rFonts w:cs="Arial"/>
                  <w:szCs w:val="16"/>
                  <w:vertAlign w:val="subscript"/>
                </w:rPr>
                <w:t>RB,c</w:t>
              </w:r>
              <w:proofErr w:type="spellEnd"/>
              <w:r>
                <w:rPr>
                  <w:rFonts w:cs="Arial"/>
                  <w:szCs w:val="16"/>
                </w:rPr>
                <w:t xml:space="preserve"> = </w:t>
              </w:r>
              <w:r>
                <w:rPr>
                  <w:rFonts w:cs="Arial" w:hint="eastAsia"/>
                  <w:szCs w:val="16"/>
                  <w:lang w:eastAsia="zh-CN"/>
                </w:rPr>
                <w:t>106</w:t>
              </w:r>
            </w:ins>
          </w:p>
        </w:tc>
        <w:tc>
          <w:tcPr>
            <w:tcW w:w="3186" w:type="dxa"/>
            <w:tcBorders>
              <w:top w:val="single" w:sz="4" w:space="0" w:color="auto"/>
              <w:left w:val="single" w:sz="4" w:space="0" w:color="auto"/>
              <w:bottom w:val="single" w:sz="4" w:space="0" w:color="auto"/>
              <w:right w:val="single" w:sz="4" w:space="0" w:color="auto"/>
            </w:tcBorders>
          </w:tcPr>
          <w:p w14:paraId="40EEAED4" w14:textId="77777777" w:rsidR="007E1EAC" w:rsidRPr="004B3A3C" w:rsidRDefault="007E1EAC" w:rsidP="005D5552">
            <w:pPr>
              <w:pStyle w:val="TAL"/>
              <w:rPr>
                <w:ins w:id="118" w:author="Author"/>
                <w:rFonts w:cs="Arial"/>
                <w:bCs/>
              </w:rPr>
            </w:pPr>
          </w:p>
        </w:tc>
      </w:tr>
      <w:tr w:rsidR="007E1EAC" w:rsidRPr="004B3A3C" w14:paraId="7CEE226E" w14:textId="77777777" w:rsidTr="005D5552">
        <w:trPr>
          <w:cantSplit/>
          <w:trHeight w:val="187"/>
          <w:ins w:id="119" w:author="Author"/>
        </w:trPr>
        <w:tc>
          <w:tcPr>
            <w:tcW w:w="2518" w:type="dxa"/>
            <w:vMerge/>
            <w:tcBorders>
              <w:left w:val="single" w:sz="4" w:space="0" w:color="auto"/>
              <w:bottom w:val="single" w:sz="4" w:space="0" w:color="auto"/>
              <w:right w:val="single" w:sz="4" w:space="0" w:color="auto"/>
            </w:tcBorders>
          </w:tcPr>
          <w:p w14:paraId="1B6F015B" w14:textId="77777777" w:rsidR="007E1EAC" w:rsidRPr="004B3A3C" w:rsidRDefault="007E1EAC" w:rsidP="005D5552">
            <w:pPr>
              <w:pStyle w:val="TAL"/>
              <w:rPr>
                <w:ins w:id="120" w:author="Author"/>
              </w:rPr>
            </w:pPr>
          </w:p>
        </w:tc>
        <w:tc>
          <w:tcPr>
            <w:tcW w:w="709" w:type="dxa"/>
            <w:vMerge/>
            <w:tcBorders>
              <w:left w:val="single" w:sz="4" w:space="0" w:color="auto"/>
              <w:bottom w:val="single" w:sz="4" w:space="0" w:color="auto"/>
              <w:right w:val="single" w:sz="4" w:space="0" w:color="auto"/>
            </w:tcBorders>
          </w:tcPr>
          <w:p w14:paraId="0C93CDEA" w14:textId="77777777" w:rsidR="007E1EAC" w:rsidRPr="004B3A3C" w:rsidRDefault="007E1EAC" w:rsidP="005D5552">
            <w:pPr>
              <w:pStyle w:val="TAC"/>
              <w:rPr>
                <w:ins w:id="121" w:author="Author"/>
              </w:rPr>
            </w:pPr>
          </w:p>
        </w:tc>
        <w:tc>
          <w:tcPr>
            <w:tcW w:w="992" w:type="dxa"/>
            <w:tcBorders>
              <w:top w:val="single" w:sz="4" w:space="0" w:color="auto"/>
              <w:left w:val="single" w:sz="4" w:space="0" w:color="auto"/>
              <w:bottom w:val="single" w:sz="4" w:space="0" w:color="auto"/>
              <w:right w:val="single" w:sz="4" w:space="0" w:color="auto"/>
            </w:tcBorders>
          </w:tcPr>
          <w:p w14:paraId="1D4F32EC" w14:textId="77777777" w:rsidR="007E1EAC" w:rsidRPr="004B3A3C" w:rsidRDefault="007E1EAC" w:rsidP="005D5552">
            <w:pPr>
              <w:pStyle w:val="TAC"/>
              <w:rPr>
                <w:ins w:id="122" w:author="Author"/>
                <w:lang w:eastAsia="zh-CN"/>
              </w:rPr>
            </w:pPr>
            <w:ins w:id="123" w:author="Author">
              <w:r w:rsidRPr="004B3A3C">
                <w:rPr>
                  <w:rFonts w:hint="eastAsia"/>
                  <w:lang w:eastAsia="zh-CN"/>
                </w:rPr>
                <w:t>3</w:t>
              </w:r>
            </w:ins>
          </w:p>
        </w:tc>
        <w:tc>
          <w:tcPr>
            <w:tcW w:w="2201" w:type="dxa"/>
            <w:tcBorders>
              <w:top w:val="single" w:sz="4" w:space="0" w:color="auto"/>
              <w:left w:val="single" w:sz="4" w:space="0" w:color="auto"/>
              <w:bottom w:val="single" w:sz="4" w:space="0" w:color="auto"/>
              <w:right w:val="single" w:sz="4" w:space="0" w:color="auto"/>
            </w:tcBorders>
          </w:tcPr>
          <w:p w14:paraId="026141F5" w14:textId="77777777" w:rsidR="007E1EAC" w:rsidRPr="004B3A3C" w:rsidRDefault="007E1EAC" w:rsidP="005D5552">
            <w:pPr>
              <w:pStyle w:val="TAC"/>
              <w:rPr>
                <w:ins w:id="124" w:author="Author"/>
                <w:bCs/>
              </w:rPr>
            </w:pPr>
            <w:ins w:id="125" w:author="Author">
              <w:r>
                <w:rPr>
                  <w:rFonts w:cs="Arial" w:hint="eastAsia"/>
                  <w:szCs w:val="16"/>
                  <w:lang w:eastAsia="zh-CN"/>
                </w:rPr>
                <w:t>50</w:t>
              </w:r>
              <w:r>
                <w:rPr>
                  <w:rFonts w:cs="Arial"/>
                  <w:szCs w:val="16"/>
                </w:rPr>
                <w:t xml:space="preserve">: </w:t>
              </w:r>
              <w:proofErr w:type="spellStart"/>
              <w:r>
                <w:rPr>
                  <w:rFonts w:cs="Arial"/>
                  <w:szCs w:val="16"/>
                </w:rPr>
                <w:t>N</w:t>
              </w:r>
              <w:r>
                <w:rPr>
                  <w:rFonts w:cs="Arial"/>
                  <w:szCs w:val="16"/>
                  <w:vertAlign w:val="subscript"/>
                </w:rPr>
                <w:t>RB,c</w:t>
              </w:r>
              <w:proofErr w:type="spellEnd"/>
              <w:r>
                <w:rPr>
                  <w:rFonts w:cs="Arial"/>
                  <w:szCs w:val="16"/>
                </w:rPr>
                <w:t xml:space="preserve"> = </w:t>
              </w:r>
              <w:r>
                <w:rPr>
                  <w:rFonts w:cs="Arial" w:hint="eastAsia"/>
                  <w:szCs w:val="16"/>
                  <w:lang w:eastAsia="zh-CN"/>
                </w:rPr>
                <w:t>133</w:t>
              </w:r>
            </w:ins>
          </w:p>
        </w:tc>
        <w:tc>
          <w:tcPr>
            <w:tcW w:w="3186" w:type="dxa"/>
            <w:tcBorders>
              <w:top w:val="single" w:sz="4" w:space="0" w:color="auto"/>
              <w:left w:val="single" w:sz="4" w:space="0" w:color="auto"/>
              <w:bottom w:val="single" w:sz="4" w:space="0" w:color="auto"/>
              <w:right w:val="single" w:sz="4" w:space="0" w:color="auto"/>
            </w:tcBorders>
          </w:tcPr>
          <w:p w14:paraId="682C0CA6" w14:textId="77777777" w:rsidR="007E1EAC" w:rsidRPr="004B3A3C" w:rsidRDefault="007E1EAC" w:rsidP="005D5552">
            <w:pPr>
              <w:pStyle w:val="TAL"/>
              <w:rPr>
                <w:ins w:id="126" w:author="Author"/>
                <w:rFonts w:cs="Arial"/>
                <w:bCs/>
              </w:rPr>
            </w:pPr>
          </w:p>
        </w:tc>
      </w:tr>
      <w:tr w:rsidR="007E1EAC" w:rsidRPr="004B3A3C" w14:paraId="00D86ED7" w14:textId="77777777" w:rsidTr="005D5552">
        <w:trPr>
          <w:cantSplit/>
          <w:trHeight w:val="187"/>
          <w:ins w:id="127" w:author="Author"/>
        </w:trPr>
        <w:tc>
          <w:tcPr>
            <w:tcW w:w="2518" w:type="dxa"/>
            <w:tcBorders>
              <w:top w:val="single" w:sz="4" w:space="0" w:color="auto"/>
              <w:left w:val="single" w:sz="4" w:space="0" w:color="auto"/>
              <w:bottom w:val="nil"/>
              <w:right w:val="single" w:sz="4" w:space="0" w:color="auto"/>
            </w:tcBorders>
            <w:shd w:val="clear" w:color="auto" w:fill="auto"/>
            <w:hideMark/>
          </w:tcPr>
          <w:p w14:paraId="56ABDCE8" w14:textId="77777777" w:rsidR="007E1EAC" w:rsidRPr="004B3A3C" w:rsidRDefault="007E1EAC" w:rsidP="005D5552">
            <w:pPr>
              <w:pStyle w:val="TAL"/>
              <w:rPr>
                <w:ins w:id="128" w:author="Author"/>
                <w:lang w:eastAsia="zh-CN"/>
              </w:rPr>
            </w:pPr>
            <w:ins w:id="129" w:author="Author">
              <w:r w:rsidRPr="004B3A3C">
                <w:rPr>
                  <w:lang w:eastAsia="zh-CN"/>
                </w:rPr>
                <w:t>SSB configuration</w:t>
              </w:r>
            </w:ins>
          </w:p>
        </w:tc>
        <w:tc>
          <w:tcPr>
            <w:tcW w:w="709" w:type="dxa"/>
            <w:tcBorders>
              <w:top w:val="single" w:sz="4" w:space="0" w:color="auto"/>
              <w:left w:val="single" w:sz="4" w:space="0" w:color="auto"/>
              <w:bottom w:val="nil"/>
              <w:right w:val="single" w:sz="4" w:space="0" w:color="auto"/>
            </w:tcBorders>
            <w:shd w:val="clear" w:color="auto" w:fill="auto"/>
          </w:tcPr>
          <w:p w14:paraId="1A468F5E" w14:textId="77777777" w:rsidR="007E1EAC" w:rsidRPr="004B3A3C" w:rsidRDefault="007E1EAC" w:rsidP="005D5552">
            <w:pPr>
              <w:pStyle w:val="TAC"/>
              <w:rPr>
                <w:ins w:id="130" w:author="Author"/>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1FF6CFE2" w14:textId="77777777" w:rsidR="007E1EAC" w:rsidRPr="004B3A3C" w:rsidRDefault="007E1EAC" w:rsidP="005D5552">
            <w:pPr>
              <w:pStyle w:val="TAC"/>
              <w:rPr>
                <w:ins w:id="131" w:author="Author"/>
                <w:bCs/>
                <w:lang w:eastAsia="zh-CN"/>
              </w:rPr>
            </w:pPr>
            <w:ins w:id="132" w:author="Author">
              <w:r w:rsidRPr="004B3A3C">
                <w:rPr>
                  <w:bCs/>
                  <w:lang w:eastAsia="zh-CN"/>
                </w:rPr>
                <w:t>1</w:t>
              </w:r>
            </w:ins>
          </w:p>
        </w:tc>
        <w:tc>
          <w:tcPr>
            <w:tcW w:w="2201" w:type="dxa"/>
            <w:tcBorders>
              <w:top w:val="single" w:sz="4" w:space="0" w:color="auto"/>
              <w:left w:val="single" w:sz="4" w:space="0" w:color="auto"/>
              <w:bottom w:val="single" w:sz="4" w:space="0" w:color="auto"/>
              <w:right w:val="single" w:sz="4" w:space="0" w:color="auto"/>
            </w:tcBorders>
            <w:hideMark/>
          </w:tcPr>
          <w:p w14:paraId="5A91D68F" w14:textId="77777777" w:rsidR="007E1EAC" w:rsidRPr="004B3A3C" w:rsidRDefault="007E1EAC" w:rsidP="005D5552">
            <w:pPr>
              <w:pStyle w:val="TAC"/>
              <w:rPr>
                <w:ins w:id="133" w:author="Author"/>
                <w:bCs/>
                <w:lang w:eastAsia="zh-CN"/>
              </w:rPr>
            </w:pPr>
            <w:ins w:id="134" w:author="Author">
              <w:r w:rsidRPr="004B3A3C">
                <w:rPr>
                  <w:bCs/>
                  <w:lang w:eastAsia="zh-CN"/>
                </w:rPr>
                <w:t>SSB.1 FR1</w:t>
              </w:r>
            </w:ins>
          </w:p>
        </w:tc>
        <w:tc>
          <w:tcPr>
            <w:tcW w:w="3186" w:type="dxa"/>
            <w:tcBorders>
              <w:top w:val="single" w:sz="4" w:space="0" w:color="auto"/>
              <w:left w:val="single" w:sz="4" w:space="0" w:color="auto"/>
              <w:bottom w:val="single" w:sz="4" w:space="0" w:color="auto"/>
              <w:right w:val="single" w:sz="4" w:space="0" w:color="auto"/>
            </w:tcBorders>
          </w:tcPr>
          <w:p w14:paraId="27E11467" w14:textId="77777777" w:rsidR="007E1EAC" w:rsidRPr="004B3A3C" w:rsidRDefault="007E1EAC" w:rsidP="005D5552">
            <w:pPr>
              <w:pStyle w:val="TAL"/>
              <w:rPr>
                <w:ins w:id="135" w:author="Author"/>
                <w:bCs/>
                <w:lang w:eastAsia="zh-CN"/>
              </w:rPr>
            </w:pPr>
          </w:p>
        </w:tc>
      </w:tr>
      <w:tr w:rsidR="007E1EAC" w:rsidRPr="004B3A3C" w14:paraId="36633C0B" w14:textId="77777777" w:rsidTr="005D5552">
        <w:trPr>
          <w:cantSplit/>
          <w:trHeight w:val="187"/>
          <w:ins w:id="136" w:author="Author"/>
        </w:trPr>
        <w:tc>
          <w:tcPr>
            <w:tcW w:w="2518" w:type="dxa"/>
            <w:tcBorders>
              <w:top w:val="nil"/>
              <w:left w:val="single" w:sz="4" w:space="0" w:color="auto"/>
              <w:bottom w:val="nil"/>
              <w:right w:val="single" w:sz="4" w:space="0" w:color="auto"/>
            </w:tcBorders>
            <w:shd w:val="clear" w:color="auto" w:fill="auto"/>
            <w:hideMark/>
          </w:tcPr>
          <w:p w14:paraId="0A20E329" w14:textId="77777777" w:rsidR="007E1EAC" w:rsidRPr="004B3A3C" w:rsidRDefault="007E1EAC" w:rsidP="005D5552">
            <w:pPr>
              <w:pStyle w:val="TAL"/>
              <w:rPr>
                <w:ins w:id="137" w:author="Author"/>
                <w:lang w:eastAsia="zh-CN"/>
              </w:rPr>
            </w:pPr>
          </w:p>
        </w:tc>
        <w:tc>
          <w:tcPr>
            <w:tcW w:w="709" w:type="dxa"/>
            <w:tcBorders>
              <w:top w:val="nil"/>
              <w:left w:val="single" w:sz="4" w:space="0" w:color="auto"/>
              <w:bottom w:val="nil"/>
              <w:right w:val="single" w:sz="4" w:space="0" w:color="auto"/>
            </w:tcBorders>
            <w:shd w:val="clear" w:color="auto" w:fill="auto"/>
            <w:hideMark/>
          </w:tcPr>
          <w:p w14:paraId="2AB74016" w14:textId="77777777" w:rsidR="007E1EAC" w:rsidRPr="004B3A3C" w:rsidRDefault="007E1EAC" w:rsidP="005D5552">
            <w:pPr>
              <w:pStyle w:val="TAC"/>
              <w:rPr>
                <w:ins w:id="138" w:author="Author"/>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53226711" w14:textId="77777777" w:rsidR="007E1EAC" w:rsidRPr="004B3A3C" w:rsidRDefault="007E1EAC" w:rsidP="005D5552">
            <w:pPr>
              <w:pStyle w:val="TAC"/>
              <w:rPr>
                <w:ins w:id="139" w:author="Author"/>
                <w:bCs/>
                <w:lang w:eastAsia="zh-CN"/>
              </w:rPr>
            </w:pPr>
            <w:ins w:id="140" w:author="Author">
              <w:r w:rsidRPr="004B3A3C">
                <w:rPr>
                  <w:bCs/>
                  <w:lang w:eastAsia="zh-CN"/>
                </w:rPr>
                <w:t>2</w:t>
              </w:r>
            </w:ins>
          </w:p>
        </w:tc>
        <w:tc>
          <w:tcPr>
            <w:tcW w:w="2201" w:type="dxa"/>
            <w:tcBorders>
              <w:top w:val="single" w:sz="4" w:space="0" w:color="auto"/>
              <w:left w:val="single" w:sz="4" w:space="0" w:color="auto"/>
              <w:bottom w:val="single" w:sz="4" w:space="0" w:color="auto"/>
              <w:right w:val="single" w:sz="4" w:space="0" w:color="auto"/>
            </w:tcBorders>
            <w:hideMark/>
          </w:tcPr>
          <w:p w14:paraId="69D8DBEA" w14:textId="77777777" w:rsidR="007E1EAC" w:rsidRPr="004B3A3C" w:rsidRDefault="007E1EAC" w:rsidP="005D5552">
            <w:pPr>
              <w:pStyle w:val="TAC"/>
              <w:rPr>
                <w:ins w:id="141" w:author="Author"/>
                <w:bCs/>
                <w:lang w:eastAsia="zh-CN"/>
              </w:rPr>
            </w:pPr>
            <w:ins w:id="142" w:author="Author">
              <w:r w:rsidRPr="004B3A3C">
                <w:rPr>
                  <w:bCs/>
                  <w:lang w:eastAsia="zh-CN"/>
                </w:rPr>
                <w:t>SSB.1 FR1</w:t>
              </w:r>
            </w:ins>
          </w:p>
        </w:tc>
        <w:tc>
          <w:tcPr>
            <w:tcW w:w="3186" w:type="dxa"/>
            <w:tcBorders>
              <w:top w:val="single" w:sz="4" w:space="0" w:color="auto"/>
              <w:left w:val="single" w:sz="4" w:space="0" w:color="auto"/>
              <w:bottom w:val="single" w:sz="4" w:space="0" w:color="auto"/>
              <w:right w:val="single" w:sz="4" w:space="0" w:color="auto"/>
            </w:tcBorders>
          </w:tcPr>
          <w:p w14:paraId="3F799559" w14:textId="77777777" w:rsidR="007E1EAC" w:rsidRPr="004B3A3C" w:rsidRDefault="007E1EAC" w:rsidP="005D5552">
            <w:pPr>
              <w:pStyle w:val="TAL"/>
              <w:rPr>
                <w:ins w:id="143" w:author="Author"/>
                <w:bCs/>
                <w:lang w:eastAsia="zh-CN"/>
              </w:rPr>
            </w:pPr>
          </w:p>
        </w:tc>
      </w:tr>
      <w:tr w:rsidR="007E1EAC" w:rsidRPr="004B3A3C" w14:paraId="547A09FC" w14:textId="77777777" w:rsidTr="005D5552">
        <w:trPr>
          <w:cantSplit/>
          <w:trHeight w:val="187"/>
          <w:ins w:id="144" w:author="Author"/>
        </w:trPr>
        <w:tc>
          <w:tcPr>
            <w:tcW w:w="2518" w:type="dxa"/>
            <w:tcBorders>
              <w:top w:val="nil"/>
              <w:left w:val="single" w:sz="4" w:space="0" w:color="auto"/>
              <w:bottom w:val="single" w:sz="4" w:space="0" w:color="auto"/>
              <w:right w:val="single" w:sz="4" w:space="0" w:color="auto"/>
            </w:tcBorders>
            <w:shd w:val="clear" w:color="auto" w:fill="auto"/>
            <w:hideMark/>
          </w:tcPr>
          <w:p w14:paraId="18033B21" w14:textId="77777777" w:rsidR="007E1EAC" w:rsidRPr="004B3A3C" w:rsidRDefault="007E1EAC" w:rsidP="005D5552">
            <w:pPr>
              <w:pStyle w:val="TAL"/>
              <w:rPr>
                <w:ins w:id="145" w:author="Author"/>
                <w:lang w:eastAsia="zh-CN"/>
              </w:rPr>
            </w:pPr>
          </w:p>
        </w:tc>
        <w:tc>
          <w:tcPr>
            <w:tcW w:w="709" w:type="dxa"/>
            <w:tcBorders>
              <w:top w:val="nil"/>
              <w:left w:val="single" w:sz="4" w:space="0" w:color="auto"/>
              <w:bottom w:val="single" w:sz="4" w:space="0" w:color="auto"/>
              <w:right w:val="single" w:sz="4" w:space="0" w:color="auto"/>
            </w:tcBorders>
            <w:shd w:val="clear" w:color="auto" w:fill="auto"/>
            <w:hideMark/>
          </w:tcPr>
          <w:p w14:paraId="4F001F41" w14:textId="77777777" w:rsidR="007E1EAC" w:rsidRPr="004B3A3C" w:rsidRDefault="007E1EAC" w:rsidP="005D5552">
            <w:pPr>
              <w:pStyle w:val="TAC"/>
              <w:rPr>
                <w:ins w:id="146" w:author="Author"/>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52BBD847" w14:textId="77777777" w:rsidR="007E1EAC" w:rsidRPr="004B3A3C" w:rsidRDefault="007E1EAC" w:rsidP="005D5552">
            <w:pPr>
              <w:pStyle w:val="TAC"/>
              <w:rPr>
                <w:ins w:id="147" w:author="Author"/>
                <w:bCs/>
                <w:lang w:eastAsia="zh-CN"/>
              </w:rPr>
            </w:pPr>
            <w:ins w:id="148" w:author="Author">
              <w:r w:rsidRPr="004B3A3C">
                <w:rPr>
                  <w:bCs/>
                  <w:lang w:eastAsia="zh-CN"/>
                </w:rPr>
                <w:t>3</w:t>
              </w:r>
            </w:ins>
          </w:p>
        </w:tc>
        <w:tc>
          <w:tcPr>
            <w:tcW w:w="2201" w:type="dxa"/>
            <w:tcBorders>
              <w:top w:val="single" w:sz="4" w:space="0" w:color="auto"/>
              <w:left w:val="single" w:sz="4" w:space="0" w:color="auto"/>
              <w:bottom w:val="single" w:sz="4" w:space="0" w:color="auto"/>
              <w:right w:val="single" w:sz="4" w:space="0" w:color="auto"/>
            </w:tcBorders>
            <w:hideMark/>
          </w:tcPr>
          <w:p w14:paraId="0B650991" w14:textId="77777777" w:rsidR="007E1EAC" w:rsidRPr="004B3A3C" w:rsidRDefault="007E1EAC" w:rsidP="005D5552">
            <w:pPr>
              <w:pStyle w:val="TAC"/>
              <w:rPr>
                <w:ins w:id="149" w:author="Author"/>
                <w:bCs/>
                <w:lang w:eastAsia="zh-CN"/>
              </w:rPr>
            </w:pPr>
            <w:ins w:id="150" w:author="Author">
              <w:r w:rsidRPr="004B3A3C">
                <w:rPr>
                  <w:bCs/>
                  <w:lang w:eastAsia="zh-CN"/>
                </w:rPr>
                <w:t>SSB.2 FR1</w:t>
              </w:r>
            </w:ins>
          </w:p>
        </w:tc>
        <w:tc>
          <w:tcPr>
            <w:tcW w:w="3186" w:type="dxa"/>
            <w:tcBorders>
              <w:top w:val="single" w:sz="4" w:space="0" w:color="auto"/>
              <w:left w:val="single" w:sz="4" w:space="0" w:color="auto"/>
              <w:bottom w:val="single" w:sz="4" w:space="0" w:color="auto"/>
              <w:right w:val="single" w:sz="4" w:space="0" w:color="auto"/>
            </w:tcBorders>
          </w:tcPr>
          <w:p w14:paraId="3E2CB720" w14:textId="77777777" w:rsidR="007E1EAC" w:rsidRPr="004B3A3C" w:rsidRDefault="007E1EAC" w:rsidP="005D5552">
            <w:pPr>
              <w:pStyle w:val="TAL"/>
              <w:rPr>
                <w:ins w:id="151" w:author="Author"/>
                <w:bCs/>
                <w:lang w:eastAsia="zh-CN"/>
              </w:rPr>
            </w:pPr>
          </w:p>
        </w:tc>
      </w:tr>
      <w:tr w:rsidR="007E1EAC" w:rsidRPr="004B3A3C" w14:paraId="1BA2B588" w14:textId="77777777" w:rsidTr="005D5552">
        <w:trPr>
          <w:cantSplit/>
          <w:trHeight w:val="187"/>
          <w:ins w:id="152" w:author="Author"/>
        </w:trPr>
        <w:tc>
          <w:tcPr>
            <w:tcW w:w="2518" w:type="dxa"/>
            <w:tcBorders>
              <w:top w:val="single" w:sz="4" w:space="0" w:color="auto"/>
              <w:left w:val="single" w:sz="4" w:space="0" w:color="auto"/>
              <w:bottom w:val="nil"/>
              <w:right w:val="single" w:sz="4" w:space="0" w:color="auto"/>
            </w:tcBorders>
            <w:shd w:val="clear" w:color="auto" w:fill="auto"/>
            <w:hideMark/>
          </w:tcPr>
          <w:p w14:paraId="68DDEDB3" w14:textId="77777777" w:rsidR="007E1EAC" w:rsidRPr="004B3A3C" w:rsidRDefault="007E1EAC" w:rsidP="005D5552">
            <w:pPr>
              <w:pStyle w:val="TAL"/>
              <w:rPr>
                <w:ins w:id="153" w:author="Author"/>
                <w:lang w:eastAsia="zh-CN"/>
              </w:rPr>
            </w:pPr>
            <w:ins w:id="154" w:author="Author">
              <w:r w:rsidRPr="004B3A3C">
                <w:rPr>
                  <w:lang w:eastAsia="zh-CN"/>
                </w:rPr>
                <w:t>SMTC configuration</w:t>
              </w:r>
            </w:ins>
          </w:p>
        </w:tc>
        <w:tc>
          <w:tcPr>
            <w:tcW w:w="709" w:type="dxa"/>
            <w:tcBorders>
              <w:top w:val="single" w:sz="4" w:space="0" w:color="auto"/>
              <w:left w:val="single" w:sz="4" w:space="0" w:color="auto"/>
              <w:bottom w:val="nil"/>
              <w:right w:val="single" w:sz="4" w:space="0" w:color="auto"/>
            </w:tcBorders>
            <w:shd w:val="clear" w:color="auto" w:fill="auto"/>
          </w:tcPr>
          <w:p w14:paraId="24F4CE1C" w14:textId="77777777" w:rsidR="007E1EAC" w:rsidRPr="004B3A3C" w:rsidRDefault="007E1EAC" w:rsidP="005D5552">
            <w:pPr>
              <w:pStyle w:val="TAC"/>
              <w:rPr>
                <w:ins w:id="155" w:author="Author"/>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5E93D918" w14:textId="77777777" w:rsidR="007E1EAC" w:rsidRPr="004B3A3C" w:rsidRDefault="007E1EAC" w:rsidP="005D5552">
            <w:pPr>
              <w:pStyle w:val="TAC"/>
              <w:rPr>
                <w:ins w:id="156" w:author="Author"/>
                <w:bCs/>
                <w:lang w:eastAsia="zh-CN"/>
              </w:rPr>
            </w:pPr>
            <w:ins w:id="157" w:author="Author">
              <w:r w:rsidRPr="004B3A3C">
                <w:rPr>
                  <w:bCs/>
                  <w:lang w:eastAsia="zh-CN"/>
                </w:rPr>
                <w:t>1</w:t>
              </w:r>
            </w:ins>
          </w:p>
        </w:tc>
        <w:tc>
          <w:tcPr>
            <w:tcW w:w="2201" w:type="dxa"/>
            <w:tcBorders>
              <w:top w:val="single" w:sz="4" w:space="0" w:color="auto"/>
              <w:left w:val="single" w:sz="4" w:space="0" w:color="auto"/>
              <w:bottom w:val="single" w:sz="4" w:space="0" w:color="auto"/>
              <w:right w:val="single" w:sz="4" w:space="0" w:color="auto"/>
            </w:tcBorders>
            <w:hideMark/>
          </w:tcPr>
          <w:p w14:paraId="68FC4E26" w14:textId="77777777" w:rsidR="007E1EAC" w:rsidRPr="004B3A3C" w:rsidRDefault="007E1EAC" w:rsidP="005D5552">
            <w:pPr>
              <w:pStyle w:val="TAC"/>
              <w:rPr>
                <w:ins w:id="158" w:author="Author"/>
                <w:bCs/>
                <w:lang w:eastAsia="zh-CN"/>
              </w:rPr>
            </w:pPr>
            <w:ins w:id="159" w:author="Author">
              <w:r w:rsidRPr="004B3A3C">
                <w:rPr>
                  <w:bCs/>
                  <w:lang w:eastAsia="zh-CN"/>
                </w:rPr>
                <w:t>SMTC.2</w:t>
              </w:r>
            </w:ins>
          </w:p>
        </w:tc>
        <w:tc>
          <w:tcPr>
            <w:tcW w:w="3186" w:type="dxa"/>
            <w:tcBorders>
              <w:top w:val="single" w:sz="4" w:space="0" w:color="auto"/>
              <w:left w:val="single" w:sz="4" w:space="0" w:color="auto"/>
              <w:bottom w:val="single" w:sz="4" w:space="0" w:color="auto"/>
              <w:right w:val="single" w:sz="4" w:space="0" w:color="auto"/>
            </w:tcBorders>
          </w:tcPr>
          <w:p w14:paraId="324EFF3E" w14:textId="77777777" w:rsidR="007E1EAC" w:rsidRPr="004B3A3C" w:rsidRDefault="007E1EAC" w:rsidP="005D5552">
            <w:pPr>
              <w:pStyle w:val="TAL"/>
              <w:rPr>
                <w:ins w:id="160" w:author="Author"/>
                <w:bCs/>
                <w:lang w:eastAsia="zh-CN"/>
              </w:rPr>
            </w:pPr>
          </w:p>
        </w:tc>
      </w:tr>
      <w:tr w:rsidR="007E1EAC" w:rsidRPr="004B3A3C" w14:paraId="62BA6B91" w14:textId="77777777" w:rsidTr="005D5552">
        <w:trPr>
          <w:cantSplit/>
          <w:trHeight w:val="187"/>
          <w:ins w:id="161" w:author="Author"/>
        </w:trPr>
        <w:tc>
          <w:tcPr>
            <w:tcW w:w="2518" w:type="dxa"/>
            <w:tcBorders>
              <w:top w:val="nil"/>
              <w:left w:val="single" w:sz="4" w:space="0" w:color="auto"/>
              <w:bottom w:val="nil"/>
              <w:right w:val="single" w:sz="4" w:space="0" w:color="auto"/>
            </w:tcBorders>
            <w:shd w:val="clear" w:color="auto" w:fill="auto"/>
            <w:hideMark/>
          </w:tcPr>
          <w:p w14:paraId="4C1AEB3C" w14:textId="77777777" w:rsidR="007E1EAC" w:rsidRPr="004B3A3C" w:rsidRDefault="007E1EAC" w:rsidP="005D5552">
            <w:pPr>
              <w:pStyle w:val="TAL"/>
              <w:rPr>
                <w:ins w:id="162" w:author="Author"/>
                <w:lang w:eastAsia="zh-CN"/>
              </w:rPr>
            </w:pPr>
          </w:p>
        </w:tc>
        <w:tc>
          <w:tcPr>
            <w:tcW w:w="709" w:type="dxa"/>
            <w:tcBorders>
              <w:top w:val="nil"/>
              <w:left w:val="single" w:sz="4" w:space="0" w:color="auto"/>
              <w:bottom w:val="nil"/>
              <w:right w:val="single" w:sz="4" w:space="0" w:color="auto"/>
            </w:tcBorders>
            <w:shd w:val="clear" w:color="auto" w:fill="auto"/>
            <w:hideMark/>
          </w:tcPr>
          <w:p w14:paraId="3FBF4BEA" w14:textId="77777777" w:rsidR="007E1EAC" w:rsidRPr="004B3A3C" w:rsidRDefault="007E1EAC" w:rsidP="005D5552">
            <w:pPr>
              <w:pStyle w:val="TAC"/>
              <w:rPr>
                <w:ins w:id="163" w:author="Author"/>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28D03829" w14:textId="77777777" w:rsidR="007E1EAC" w:rsidRPr="004B3A3C" w:rsidRDefault="007E1EAC" w:rsidP="005D5552">
            <w:pPr>
              <w:pStyle w:val="TAC"/>
              <w:rPr>
                <w:ins w:id="164" w:author="Author"/>
                <w:bCs/>
                <w:lang w:eastAsia="zh-CN"/>
              </w:rPr>
            </w:pPr>
            <w:ins w:id="165" w:author="Author">
              <w:r w:rsidRPr="004B3A3C">
                <w:rPr>
                  <w:bCs/>
                  <w:lang w:eastAsia="zh-CN"/>
                </w:rPr>
                <w:t>2</w:t>
              </w:r>
            </w:ins>
          </w:p>
        </w:tc>
        <w:tc>
          <w:tcPr>
            <w:tcW w:w="2201" w:type="dxa"/>
            <w:tcBorders>
              <w:top w:val="single" w:sz="4" w:space="0" w:color="auto"/>
              <w:left w:val="single" w:sz="4" w:space="0" w:color="auto"/>
              <w:bottom w:val="single" w:sz="4" w:space="0" w:color="auto"/>
              <w:right w:val="single" w:sz="4" w:space="0" w:color="auto"/>
            </w:tcBorders>
            <w:hideMark/>
          </w:tcPr>
          <w:p w14:paraId="570742CD" w14:textId="77777777" w:rsidR="007E1EAC" w:rsidRPr="004B3A3C" w:rsidRDefault="007E1EAC" w:rsidP="005D5552">
            <w:pPr>
              <w:pStyle w:val="TAC"/>
              <w:rPr>
                <w:ins w:id="166" w:author="Author"/>
                <w:bCs/>
                <w:lang w:eastAsia="zh-CN"/>
              </w:rPr>
            </w:pPr>
            <w:ins w:id="167" w:author="Author">
              <w:r w:rsidRPr="004B3A3C">
                <w:rPr>
                  <w:bCs/>
                  <w:lang w:eastAsia="zh-CN"/>
                </w:rPr>
                <w:t>SMTC.1</w:t>
              </w:r>
            </w:ins>
          </w:p>
        </w:tc>
        <w:tc>
          <w:tcPr>
            <w:tcW w:w="3186" w:type="dxa"/>
            <w:tcBorders>
              <w:top w:val="single" w:sz="4" w:space="0" w:color="auto"/>
              <w:left w:val="single" w:sz="4" w:space="0" w:color="auto"/>
              <w:bottom w:val="single" w:sz="4" w:space="0" w:color="auto"/>
              <w:right w:val="single" w:sz="4" w:space="0" w:color="auto"/>
            </w:tcBorders>
          </w:tcPr>
          <w:p w14:paraId="4C9A9E5E" w14:textId="77777777" w:rsidR="007E1EAC" w:rsidRPr="004B3A3C" w:rsidRDefault="007E1EAC" w:rsidP="005D5552">
            <w:pPr>
              <w:pStyle w:val="TAL"/>
              <w:rPr>
                <w:ins w:id="168" w:author="Author"/>
                <w:bCs/>
                <w:lang w:eastAsia="zh-CN"/>
              </w:rPr>
            </w:pPr>
          </w:p>
        </w:tc>
      </w:tr>
      <w:tr w:rsidR="007E1EAC" w:rsidRPr="004B3A3C" w14:paraId="75AC2A6F" w14:textId="77777777" w:rsidTr="005D5552">
        <w:trPr>
          <w:cantSplit/>
          <w:trHeight w:val="187"/>
          <w:ins w:id="169" w:author="Author"/>
        </w:trPr>
        <w:tc>
          <w:tcPr>
            <w:tcW w:w="2518" w:type="dxa"/>
            <w:tcBorders>
              <w:top w:val="nil"/>
              <w:left w:val="single" w:sz="4" w:space="0" w:color="auto"/>
              <w:bottom w:val="single" w:sz="4" w:space="0" w:color="auto"/>
              <w:right w:val="single" w:sz="4" w:space="0" w:color="auto"/>
            </w:tcBorders>
            <w:shd w:val="clear" w:color="auto" w:fill="auto"/>
            <w:hideMark/>
          </w:tcPr>
          <w:p w14:paraId="24BD7757" w14:textId="77777777" w:rsidR="007E1EAC" w:rsidRPr="004B3A3C" w:rsidRDefault="007E1EAC" w:rsidP="005D5552">
            <w:pPr>
              <w:pStyle w:val="TAL"/>
              <w:rPr>
                <w:ins w:id="170" w:author="Author"/>
                <w:lang w:eastAsia="zh-CN"/>
              </w:rPr>
            </w:pPr>
          </w:p>
        </w:tc>
        <w:tc>
          <w:tcPr>
            <w:tcW w:w="709" w:type="dxa"/>
            <w:tcBorders>
              <w:top w:val="nil"/>
              <w:left w:val="single" w:sz="4" w:space="0" w:color="auto"/>
              <w:bottom w:val="single" w:sz="4" w:space="0" w:color="auto"/>
              <w:right w:val="single" w:sz="4" w:space="0" w:color="auto"/>
            </w:tcBorders>
            <w:shd w:val="clear" w:color="auto" w:fill="auto"/>
            <w:hideMark/>
          </w:tcPr>
          <w:p w14:paraId="1397FA08" w14:textId="77777777" w:rsidR="007E1EAC" w:rsidRPr="004B3A3C" w:rsidRDefault="007E1EAC" w:rsidP="005D5552">
            <w:pPr>
              <w:pStyle w:val="TAC"/>
              <w:rPr>
                <w:ins w:id="171" w:author="Author"/>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485FCBF0" w14:textId="77777777" w:rsidR="007E1EAC" w:rsidRPr="004B3A3C" w:rsidRDefault="007E1EAC" w:rsidP="005D5552">
            <w:pPr>
              <w:pStyle w:val="TAC"/>
              <w:rPr>
                <w:ins w:id="172" w:author="Author"/>
                <w:bCs/>
                <w:lang w:eastAsia="zh-CN"/>
              </w:rPr>
            </w:pPr>
            <w:ins w:id="173" w:author="Author">
              <w:r w:rsidRPr="004B3A3C">
                <w:rPr>
                  <w:bCs/>
                  <w:lang w:eastAsia="zh-CN"/>
                </w:rPr>
                <w:t>3</w:t>
              </w:r>
            </w:ins>
          </w:p>
        </w:tc>
        <w:tc>
          <w:tcPr>
            <w:tcW w:w="2201" w:type="dxa"/>
            <w:tcBorders>
              <w:top w:val="single" w:sz="4" w:space="0" w:color="auto"/>
              <w:left w:val="single" w:sz="4" w:space="0" w:color="auto"/>
              <w:bottom w:val="single" w:sz="4" w:space="0" w:color="auto"/>
              <w:right w:val="single" w:sz="4" w:space="0" w:color="auto"/>
            </w:tcBorders>
            <w:hideMark/>
          </w:tcPr>
          <w:p w14:paraId="1E1F9786" w14:textId="77777777" w:rsidR="007E1EAC" w:rsidRPr="004B3A3C" w:rsidRDefault="007E1EAC" w:rsidP="005D5552">
            <w:pPr>
              <w:pStyle w:val="TAC"/>
              <w:rPr>
                <w:ins w:id="174" w:author="Author"/>
                <w:bCs/>
                <w:lang w:eastAsia="zh-CN"/>
              </w:rPr>
            </w:pPr>
            <w:ins w:id="175" w:author="Author">
              <w:r w:rsidRPr="004B3A3C">
                <w:rPr>
                  <w:bCs/>
                  <w:lang w:eastAsia="zh-CN"/>
                </w:rPr>
                <w:t>SMTC.1</w:t>
              </w:r>
            </w:ins>
          </w:p>
        </w:tc>
        <w:tc>
          <w:tcPr>
            <w:tcW w:w="3186" w:type="dxa"/>
            <w:tcBorders>
              <w:top w:val="single" w:sz="4" w:space="0" w:color="auto"/>
              <w:left w:val="single" w:sz="4" w:space="0" w:color="auto"/>
              <w:bottom w:val="single" w:sz="4" w:space="0" w:color="auto"/>
              <w:right w:val="single" w:sz="4" w:space="0" w:color="auto"/>
            </w:tcBorders>
          </w:tcPr>
          <w:p w14:paraId="3D04A148" w14:textId="77777777" w:rsidR="007E1EAC" w:rsidRPr="004B3A3C" w:rsidRDefault="007E1EAC" w:rsidP="005D5552">
            <w:pPr>
              <w:pStyle w:val="TAL"/>
              <w:rPr>
                <w:ins w:id="176" w:author="Author"/>
                <w:bCs/>
                <w:lang w:eastAsia="zh-CN"/>
              </w:rPr>
            </w:pPr>
          </w:p>
        </w:tc>
      </w:tr>
      <w:tr w:rsidR="007E1EAC" w:rsidRPr="004B3A3C" w14:paraId="0345CAEB" w14:textId="77777777" w:rsidTr="005D5552">
        <w:trPr>
          <w:cantSplit/>
          <w:trHeight w:val="187"/>
          <w:ins w:id="177" w:author="Author"/>
        </w:trPr>
        <w:tc>
          <w:tcPr>
            <w:tcW w:w="2518" w:type="dxa"/>
            <w:tcBorders>
              <w:top w:val="single" w:sz="4" w:space="0" w:color="auto"/>
              <w:left w:val="single" w:sz="4" w:space="0" w:color="auto"/>
              <w:bottom w:val="single" w:sz="4" w:space="0" w:color="auto"/>
              <w:right w:val="single" w:sz="4" w:space="0" w:color="auto"/>
            </w:tcBorders>
            <w:hideMark/>
          </w:tcPr>
          <w:p w14:paraId="6774AFA2" w14:textId="77777777" w:rsidR="007E1EAC" w:rsidRPr="004B3A3C" w:rsidRDefault="007E1EAC" w:rsidP="005D5552">
            <w:pPr>
              <w:pStyle w:val="TAL"/>
              <w:rPr>
                <w:ins w:id="178" w:author="Author"/>
                <w:rFonts w:cs="Arial"/>
              </w:rPr>
            </w:pPr>
            <w:ins w:id="179" w:author="Author">
              <w:r w:rsidRPr="004B3A3C">
                <w:t>CP length</w:t>
              </w:r>
            </w:ins>
          </w:p>
        </w:tc>
        <w:tc>
          <w:tcPr>
            <w:tcW w:w="709" w:type="dxa"/>
            <w:tcBorders>
              <w:top w:val="single" w:sz="4" w:space="0" w:color="auto"/>
              <w:left w:val="single" w:sz="4" w:space="0" w:color="auto"/>
              <w:bottom w:val="single" w:sz="4" w:space="0" w:color="auto"/>
              <w:right w:val="single" w:sz="4" w:space="0" w:color="auto"/>
            </w:tcBorders>
          </w:tcPr>
          <w:p w14:paraId="0282C77A" w14:textId="77777777" w:rsidR="007E1EAC" w:rsidRPr="004B3A3C" w:rsidRDefault="007E1EAC" w:rsidP="005D5552">
            <w:pPr>
              <w:pStyle w:val="TAC"/>
              <w:rPr>
                <w:ins w:id="180" w:author="Author"/>
              </w:rPr>
            </w:pPr>
          </w:p>
        </w:tc>
        <w:tc>
          <w:tcPr>
            <w:tcW w:w="992" w:type="dxa"/>
            <w:tcBorders>
              <w:top w:val="single" w:sz="4" w:space="0" w:color="auto"/>
              <w:left w:val="single" w:sz="4" w:space="0" w:color="auto"/>
              <w:bottom w:val="single" w:sz="4" w:space="0" w:color="auto"/>
              <w:right w:val="single" w:sz="4" w:space="0" w:color="auto"/>
            </w:tcBorders>
            <w:hideMark/>
          </w:tcPr>
          <w:p w14:paraId="6E2B3CD4" w14:textId="77777777" w:rsidR="007E1EAC" w:rsidRPr="004B3A3C" w:rsidRDefault="007E1EAC" w:rsidP="005D5552">
            <w:pPr>
              <w:pStyle w:val="TAC"/>
              <w:rPr>
                <w:ins w:id="181" w:author="Author"/>
              </w:rPr>
            </w:pPr>
            <w:ins w:id="182" w:author="Author">
              <w:r w:rsidRPr="004B3A3C">
                <w:rPr>
                  <w:lang w:eastAsia="zh-CN"/>
                </w:rPr>
                <w:t>1, 2, 3</w:t>
              </w:r>
            </w:ins>
          </w:p>
        </w:tc>
        <w:tc>
          <w:tcPr>
            <w:tcW w:w="2201" w:type="dxa"/>
            <w:tcBorders>
              <w:top w:val="single" w:sz="4" w:space="0" w:color="auto"/>
              <w:left w:val="single" w:sz="4" w:space="0" w:color="auto"/>
              <w:bottom w:val="single" w:sz="4" w:space="0" w:color="auto"/>
              <w:right w:val="single" w:sz="4" w:space="0" w:color="auto"/>
            </w:tcBorders>
            <w:hideMark/>
          </w:tcPr>
          <w:p w14:paraId="0BC982FD" w14:textId="77777777" w:rsidR="007E1EAC" w:rsidRPr="004B3A3C" w:rsidRDefault="007E1EAC" w:rsidP="005D5552">
            <w:pPr>
              <w:pStyle w:val="TAC"/>
              <w:rPr>
                <w:ins w:id="183" w:author="Author"/>
                <w:rFonts w:cs="Arial"/>
              </w:rPr>
            </w:pPr>
            <w:ins w:id="184" w:author="Author">
              <w:r w:rsidRPr="004B3A3C">
                <w:t>Normal</w:t>
              </w:r>
            </w:ins>
          </w:p>
        </w:tc>
        <w:tc>
          <w:tcPr>
            <w:tcW w:w="3186" w:type="dxa"/>
            <w:tcBorders>
              <w:top w:val="single" w:sz="4" w:space="0" w:color="auto"/>
              <w:left w:val="single" w:sz="4" w:space="0" w:color="auto"/>
              <w:bottom w:val="single" w:sz="4" w:space="0" w:color="auto"/>
              <w:right w:val="single" w:sz="4" w:space="0" w:color="auto"/>
            </w:tcBorders>
          </w:tcPr>
          <w:p w14:paraId="4CB2D297" w14:textId="77777777" w:rsidR="007E1EAC" w:rsidRPr="004B3A3C" w:rsidRDefault="007E1EAC" w:rsidP="005D5552">
            <w:pPr>
              <w:pStyle w:val="TAL"/>
              <w:rPr>
                <w:ins w:id="185" w:author="Author"/>
                <w:rFonts w:cs="Arial"/>
              </w:rPr>
            </w:pPr>
          </w:p>
        </w:tc>
      </w:tr>
      <w:tr w:rsidR="007E1EAC" w:rsidRPr="004B3A3C" w14:paraId="122F3892" w14:textId="77777777" w:rsidTr="005D5552">
        <w:trPr>
          <w:cantSplit/>
          <w:trHeight w:val="187"/>
          <w:ins w:id="186" w:author="Author"/>
        </w:trPr>
        <w:tc>
          <w:tcPr>
            <w:tcW w:w="2518" w:type="dxa"/>
            <w:tcBorders>
              <w:top w:val="single" w:sz="4" w:space="0" w:color="auto"/>
              <w:left w:val="single" w:sz="4" w:space="0" w:color="auto"/>
              <w:bottom w:val="single" w:sz="4" w:space="0" w:color="auto"/>
              <w:right w:val="single" w:sz="4" w:space="0" w:color="auto"/>
            </w:tcBorders>
            <w:hideMark/>
          </w:tcPr>
          <w:p w14:paraId="2786479B" w14:textId="79FA1243" w:rsidR="007E1EAC" w:rsidRPr="004B3A3C" w:rsidRDefault="007E1EAC" w:rsidP="005D5552">
            <w:pPr>
              <w:pStyle w:val="TAL"/>
              <w:rPr>
                <w:ins w:id="187" w:author="Author"/>
                <w:rFonts w:cs="Arial"/>
              </w:rPr>
            </w:pPr>
            <w:ins w:id="188" w:author="Author">
              <w:r w:rsidRPr="004B3A3C">
                <w:rPr>
                  <w:rFonts w:cs="Arial"/>
                </w:rPr>
                <w:t>DRX</w:t>
              </w:r>
              <w:r w:rsidR="00F55D89">
                <w:rPr>
                  <w:rFonts w:cs="Arial"/>
                </w:rPr>
                <w:t xml:space="preserve"> cycle</w:t>
              </w:r>
            </w:ins>
          </w:p>
        </w:tc>
        <w:tc>
          <w:tcPr>
            <w:tcW w:w="709" w:type="dxa"/>
            <w:tcBorders>
              <w:top w:val="single" w:sz="4" w:space="0" w:color="auto"/>
              <w:left w:val="single" w:sz="4" w:space="0" w:color="auto"/>
              <w:bottom w:val="single" w:sz="4" w:space="0" w:color="auto"/>
              <w:right w:val="single" w:sz="4" w:space="0" w:color="auto"/>
            </w:tcBorders>
          </w:tcPr>
          <w:p w14:paraId="6575BB8F" w14:textId="77777777" w:rsidR="007E1EAC" w:rsidRPr="004B3A3C" w:rsidRDefault="007E1EAC" w:rsidP="005D5552">
            <w:pPr>
              <w:pStyle w:val="TAC"/>
              <w:rPr>
                <w:ins w:id="189" w:author="Author"/>
              </w:rPr>
            </w:pPr>
          </w:p>
        </w:tc>
        <w:tc>
          <w:tcPr>
            <w:tcW w:w="992" w:type="dxa"/>
            <w:tcBorders>
              <w:top w:val="single" w:sz="4" w:space="0" w:color="auto"/>
              <w:left w:val="single" w:sz="4" w:space="0" w:color="auto"/>
              <w:bottom w:val="single" w:sz="4" w:space="0" w:color="auto"/>
              <w:right w:val="single" w:sz="4" w:space="0" w:color="auto"/>
            </w:tcBorders>
            <w:hideMark/>
          </w:tcPr>
          <w:p w14:paraId="70A93AE8" w14:textId="77777777" w:rsidR="007E1EAC" w:rsidRPr="004B3A3C" w:rsidRDefault="007E1EAC" w:rsidP="005D5552">
            <w:pPr>
              <w:pStyle w:val="TAC"/>
              <w:rPr>
                <w:ins w:id="190" w:author="Author"/>
                <w:rFonts w:cs="Arial"/>
              </w:rPr>
            </w:pPr>
            <w:ins w:id="191" w:author="Author">
              <w:r w:rsidRPr="004B3A3C">
                <w:rPr>
                  <w:lang w:eastAsia="zh-CN"/>
                </w:rPr>
                <w:t>1, 2, 3</w:t>
              </w:r>
            </w:ins>
          </w:p>
        </w:tc>
        <w:tc>
          <w:tcPr>
            <w:tcW w:w="2201" w:type="dxa"/>
            <w:tcBorders>
              <w:top w:val="single" w:sz="4" w:space="0" w:color="auto"/>
              <w:left w:val="single" w:sz="4" w:space="0" w:color="auto"/>
              <w:bottom w:val="single" w:sz="4" w:space="0" w:color="auto"/>
              <w:right w:val="single" w:sz="4" w:space="0" w:color="auto"/>
            </w:tcBorders>
          </w:tcPr>
          <w:p w14:paraId="2745CDF2" w14:textId="3C8935CB" w:rsidR="007E1EAC" w:rsidRPr="004B3A3C" w:rsidRDefault="00F55D89" w:rsidP="005D5552">
            <w:pPr>
              <w:pStyle w:val="TAC"/>
              <w:rPr>
                <w:ins w:id="192" w:author="Author"/>
                <w:rFonts w:cs="Arial"/>
              </w:rPr>
            </w:pPr>
            <w:ins w:id="193" w:author="Author">
              <w:r w:rsidRPr="00546ACA">
                <w:rPr>
                  <w:rFonts w:eastAsiaTheme="minorEastAsia" w:cs="Arial"/>
                  <w:lang w:eastAsia="zh-CN"/>
                </w:rPr>
                <w:t>1.28s</w:t>
              </w:r>
            </w:ins>
          </w:p>
        </w:tc>
        <w:tc>
          <w:tcPr>
            <w:tcW w:w="3186" w:type="dxa"/>
            <w:tcBorders>
              <w:top w:val="single" w:sz="4" w:space="0" w:color="auto"/>
              <w:left w:val="single" w:sz="4" w:space="0" w:color="auto"/>
              <w:bottom w:val="single" w:sz="4" w:space="0" w:color="auto"/>
              <w:right w:val="single" w:sz="4" w:space="0" w:color="auto"/>
            </w:tcBorders>
            <w:hideMark/>
          </w:tcPr>
          <w:p w14:paraId="3BFA738A" w14:textId="77777777" w:rsidR="007E1EAC" w:rsidRPr="004B3A3C" w:rsidRDefault="007E1EAC" w:rsidP="005D5552">
            <w:pPr>
              <w:pStyle w:val="TAL"/>
              <w:rPr>
                <w:ins w:id="194" w:author="Author"/>
                <w:rFonts w:cs="Arial"/>
              </w:rPr>
            </w:pPr>
          </w:p>
        </w:tc>
      </w:tr>
      <w:tr w:rsidR="007E1EAC" w:rsidRPr="004B3A3C" w14:paraId="14BCA075" w14:textId="77777777" w:rsidTr="005D5552">
        <w:trPr>
          <w:cantSplit/>
          <w:trHeight w:val="187"/>
          <w:ins w:id="195" w:author="Author"/>
        </w:trPr>
        <w:tc>
          <w:tcPr>
            <w:tcW w:w="2518" w:type="dxa"/>
            <w:tcBorders>
              <w:top w:val="single" w:sz="4" w:space="0" w:color="auto"/>
              <w:left w:val="single" w:sz="4" w:space="0" w:color="auto"/>
              <w:bottom w:val="nil"/>
              <w:right w:val="single" w:sz="4" w:space="0" w:color="auto"/>
            </w:tcBorders>
            <w:shd w:val="clear" w:color="auto" w:fill="auto"/>
            <w:hideMark/>
          </w:tcPr>
          <w:p w14:paraId="3899FECC" w14:textId="77777777" w:rsidR="007E1EAC" w:rsidRPr="007E1EAC" w:rsidRDefault="007E1EAC" w:rsidP="005D5552">
            <w:pPr>
              <w:pStyle w:val="TAL"/>
              <w:rPr>
                <w:ins w:id="196" w:author="Author"/>
                <w:rFonts w:cs="Arial"/>
              </w:rPr>
            </w:pPr>
            <w:ins w:id="197" w:author="Author">
              <w:r w:rsidRPr="007E1EAC">
                <w:rPr>
                  <w:rFonts w:cs="Arial"/>
                </w:rPr>
                <w:t>Time offset between serving and neighbour cells</w:t>
              </w:r>
            </w:ins>
          </w:p>
        </w:tc>
        <w:tc>
          <w:tcPr>
            <w:tcW w:w="709" w:type="dxa"/>
            <w:tcBorders>
              <w:top w:val="single" w:sz="4" w:space="0" w:color="auto"/>
              <w:left w:val="single" w:sz="4" w:space="0" w:color="auto"/>
              <w:bottom w:val="nil"/>
              <w:right w:val="single" w:sz="4" w:space="0" w:color="auto"/>
            </w:tcBorders>
            <w:shd w:val="clear" w:color="auto" w:fill="auto"/>
          </w:tcPr>
          <w:p w14:paraId="06D0B613" w14:textId="77777777" w:rsidR="007E1EAC" w:rsidRPr="007E1EAC" w:rsidRDefault="007E1EAC" w:rsidP="005D5552">
            <w:pPr>
              <w:pStyle w:val="TAC"/>
              <w:rPr>
                <w:ins w:id="198" w:author="Author"/>
                <w:lang w:eastAsia="zh-CN"/>
              </w:rPr>
            </w:pPr>
            <w:ins w:id="199" w:author="Author">
              <w:r w:rsidRPr="007E1EAC">
                <w:sym w:font="Symbol" w:char="F06D"/>
              </w:r>
              <w:r w:rsidRPr="007E1EAC">
                <w:t>s</w:t>
              </w:r>
            </w:ins>
          </w:p>
        </w:tc>
        <w:tc>
          <w:tcPr>
            <w:tcW w:w="992" w:type="dxa"/>
            <w:tcBorders>
              <w:top w:val="single" w:sz="4" w:space="0" w:color="auto"/>
              <w:left w:val="single" w:sz="4" w:space="0" w:color="auto"/>
              <w:bottom w:val="single" w:sz="4" w:space="0" w:color="auto"/>
              <w:right w:val="single" w:sz="4" w:space="0" w:color="auto"/>
            </w:tcBorders>
            <w:hideMark/>
          </w:tcPr>
          <w:p w14:paraId="0FE5A1D7" w14:textId="77777777" w:rsidR="007E1EAC" w:rsidRPr="007E1EAC" w:rsidRDefault="007E1EAC" w:rsidP="005D5552">
            <w:pPr>
              <w:pStyle w:val="TAC"/>
              <w:rPr>
                <w:ins w:id="200" w:author="Author"/>
                <w:lang w:eastAsia="zh-CN"/>
              </w:rPr>
            </w:pPr>
            <w:ins w:id="201" w:author="Author">
              <w:r w:rsidRPr="007E1EAC">
                <w:rPr>
                  <w:lang w:eastAsia="zh-CN"/>
                </w:rPr>
                <w:t>1, 2, 3</w:t>
              </w:r>
            </w:ins>
          </w:p>
        </w:tc>
        <w:tc>
          <w:tcPr>
            <w:tcW w:w="2201" w:type="dxa"/>
            <w:tcBorders>
              <w:top w:val="single" w:sz="4" w:space="0" w:color="auto"/>
              <w:left w:val="single" w:sz="4" w:space="0" w:color="auto"/>
              <w:bottom w:val="single" w:sz="4" w:space="0" w:color="auto"/>
              <w:right w:val="single" w:sz="4" w:space="0" w:color="auto"/>
            </w:tcBorders>
            <w:hideMark/>
          </w:tcPr>
          <w:p w14:paraId="777E6BA6" w14:textId="77777777" w:rsidR="007E1EAC" w:rsidRPr="007E1EAC" w:rsidRDefault="007E1EAC" w:rsidP="005D5552">
            <w:pPr>
              <w:pStyle w:val="TAC"/>
              <w:rPr>
                <w:ins w:id="202" w:author="Author"/>
                <w:rFonts w:cs="Arial"/>
              </w:rPr>
            </w:pPr>
            <w:ins w:id="203" w:author="Author">
              <w:r w:rsidRPr="007E1EAC">
                <w:t>3</w:t>
              </w:r>
            </w:ins>
          </w:p>
        </w:tc>
        <w:tc>
          <w:tcPr>
            <w:tcW w:w="3186" w:type="dxa"/>
            <w:tcBorders>
              <w:top w:val="single" w:sz="4" w:space="0" w:color="auto"/>
              <w:left w:val="single" w:sz="4" w:space="0" w:color="auto"/>
              <w:bottom w:val="single" w:sz="4" w:space="0" w:color="auto"/>
              <w:right w:val="single" w:sz="4" w:space="0" w:color="auto"/>
            </w:tcBorders>
            <w:hideMark/>
          </w:tcPr>
          <w:p w14:paraId="47F4C880" w14:textId="77777777" w:rsidR="007E1EAC" w:rsidRPr="007E1EAC" w:rsidRDefault="007E1EAC" w:rsidP="005D5552">
            <w:pPr>
              <w:pStyle w:val="TAL"/>
              <w:rPr>
                <w:ins w:id="204" w:author="Author"/>
              </w:rPr>
            </w:pPr>
            <w:ins w:id="205" w:author="Author">
              <w:r w:rsidRPr="007E1EAC">
                <w:t>Synchronous cells</w:t>
              </w:r>
            </w:ins>
          </w:p>
        </w:tc>
      </w:tr>
      <w:tr w:rsidR="003F4D80" w:rsidRPr="004B3A3C" w14:paraId="79260915" w14:textId="77777777" w:rsidTr="003F4D80">
        <w:trPr>
          <w:cantSplit/>
          <w:trHeight w:val="187"/>
          <w:ins w:id="206" w:author="Author"/>
        </w:trPr>
        <w:tc>
          <w:tcPr>
            <w:tcW w:w="2518" w:type="dxa"/>
            <w:tcBorders>
              <w:top w:val="single" w:sz="4" w:space="0" w:color="auto"/>
              <w:left w:val="single" w:sz="4" w:space="0" w:color="auto"/>
              <w:bottom w:val="nil"/>
              <w:right w:val="single" w:sz="4" w:space="0" w:color="auto"/>
            </w:tcBorders>
            <w:shd w:val="clear" w:color="auto" w:fill="auto"/>
            <w:vAlign w:val="center"/>
          </w:tcPr>
          <w:p w14:paraId="1BDF2C39" w14:textId="5A3BDAED" w:rsidR="003F4D80" w:rsidRPr="007E1EAC" w:rsidRDefault="003F4D80" w:rsidP="003F4D80">
            <w:pPr>
              <w:pStyle w:val="TAL"/>
              <w:rPr>
                <w:ins w:id="207" w:author="Author"/>
                <w:rFonts w:cs="Arial"/>
              </w:rPr>
            </w:pPr>
            <w:ins w:id="208" w:author="Author">
              <w:r>
                <w:rPr>
                  <w:rFonts w:cs="Arial"/>
                  <w:bCs/>
                </w:rPr>
                <w:t>Time window configuration</w:t>
              </w:r>
            </w:ins>
          </w:p>
        </w:tc>
        <w:tc>
          <w:tcPr>
            <w:tcW w:w="709" w:type="dxa"/>
            <w:tcBorders>
              <w:top w:val="single" w:sz="4" w:space="0" w:color="auto"/>
              <w:left w:val="single" w:sz="4" w:space="0" w:color="auto"/>
              <w:bottom w:val="nil"/>
              <w:right w:val="single" w:sz="4" w:space="0" w:color="auto"/>
            </w:tcBorders>
            <w:shd w:val="clear" w:color="auto" w:fill="auto"/>
            <w:vAlign w:val="center"/>
          </w:tcPr>
          <w:p w14:paraId="5BB03550" w14:textId="77777777" w:rsidR="003F4D80" w:rsidRPr="007E1EAC" w:rsidRDefault="003F4D80" w:rsidP="003F4D80">
            <w:pPr>
              <w:pStyle w:val="TAC"/>
              <w:rPr>
                <w:ins w:id="209" w:author="Author"/>
              </w:rPr>
            </w:pPr>
          </w:p>
        </w:tc>
        <w:tc>
          <w:tcPr>
            <w:tcW w:w="992" w:type="dxa"/>
            <w:tcBorders>
              <w:top w:val="single" w:sz="4" w:space="0" w:color="auto"/>
              <w:left w:val="single" w:sz="4" w:space="0" w:color="auto"/>
              <w:bottom w:val="single" w:sz="4" w:space="0" w:color="auto"/>
              <w:right w:val="single" w:sz="4" w:space="0" w:color="auto"/>
            </w:tcBorders>
            <w:vAlign w:val="center"/>
          </w:tcPr>
          <w:p w14:paraId="11FA1728" w14:textId="546294DF" w:rsidR="003F4D80" w:rsidRPr="007E1EAC" w:rsidRDefault="003F4D80" w:rsidP="003F4D80">
            <w:pPr>
              <w:pStyle w:val="TAC"/>
              <w:rPr>
                <w:ins w:id="210" w:author="Author"/>
                <w:lang w:eastAsia="zh-CN"/>
              </w:rPr>
            </w:pPr>
            <w:ins w:id="211" w:author="Author">
              <w:r>
                <w:rPr>
                  <w:lang w:eastAsia="zh-CN"/>
                </w:rPr>
                <w:t>1,</w:t>
              </w:r>
              <w:r w:rsidR="00A57D3B">
                <w:rPr>
                  <w:lang w:eastAsia="zh-CN"/>
                </w:rPr>
                <w:t xml:space="preserve"> </w:t>
              </w:r>
              <w:r>
                <w:rPr>
                  <w:lang w:eastAsia="zh-CN"/>
                </w:rPr>
                <w:t>2,</w:t>
              </w:r>
              <w:r w:rsidR="00A57D3B">
                <w:rPr>
                  <w:lang w:eastAsia="zh-CN"/>
                </w:rPr>
                <w:t xml:space="preserve"> </w:t>
              </w:r>
              <w:r>
                <w:rPr>
                  <w:lang w:eastAsia="zh-CN"/>
                </w:rPr>
                <w:t>3</w:t>
              </w:r>
            </w:ins>
          </w:p>
        </w:tc>
        <w:tc>
          <w:tcPr>
            <w:tcW w:w="2201" w:type="dxa"/>
            <w:tcBorders>
              <w:top w:val="single" w:sz="4" w:space="0" w:color="auto"/>
              <w:left w:val="single" w:sz="4" w:space="0" w:color="auto"/>
              <w:bottom w:val="single" w:sz="4" w:space="0" w:color="auto"/>
              <w:right w:val="single" w:sz="4" w:space="0" w:color="auto"/>
            </w:tcBorders>
            <w:vAlign w:val="center"/>
          </w:tcPr>
          <w:p w14:paraId="42570BE2" w14:textId="3486F4C6" w:rsidR="003F4D80" w:rsidRPr="007E1EAC" w:rsidRDefault="003F4D80" w:rsidP="003F4D80">
            <w:pPr>
              <w:pStyle w:val="TAC"/>
              <w:rPr>
                <w:ins w:id="212" w:author="Author"/>
              </w:rPr>
            </w:pPr>
            <w:ins w:id="213" w:author="Author">
              <w:r w:rsidRPr="00546ACA">
                <w:rPr>
                  <w:bCs/>
                  <w:lang w:eastAsia="zh-CN"/>
                </w:rPr>
                <w:t>MTW.</w:t>
              </w:r>
              <w:r w:rsidR="00AE3CEF" w:rsidRPr="00546ACA">
                <w:rPr>
                  <w:bCs/>
                  <w:lang w:eastAsia="zh-CN"/>
                </w:rPr>
                <w:t>2</w:t>
              </w:r>
            </w:ins>
          </w:p>
        </w:tc>
        <w:tc>
          <w:tcPr>
            <w:tcW w:w="3186" w:type="dxa"/>
            <w:tcBorders>
              <w:top w:val="single" w:sz="4" w:space="0" w:color="auto"/>
              <w:left w:val="single" w:sz="4" w:space="0" w:color="auto"/>
              <w:bottom w:val="single" w:sz="4" w:space="0" w:color="auto"/>
              <w:right w:val="single" w:sz="4" w:space="0" w:color="auto"/>
            </w:tcBorders>
            <w:vAlign w:val="center"/>
          </w:tcPr>
          <w:p w14:paraId="206FB957" w14:textId="77E9C0D5" w:rsidR="003F4D80" w:rsidRPr="007E1EAC" w:rsidRDefault="003F4D80" w:rsidP="003F4D80">
            <w:pPr>
              <w:pStyle w:val="TAL"/>
              <w:rPr>
                <w:ins w:id="214" w:author="Author"/>
              </w:rPr>
            </w:pPr>
            <w:ins w:id="215" w:author="Author">
              <w:r>
                <w:rPr>
                  <w:rFonts w:cs="Arial"/>
                </w:rPr>
                <w:t>As specified in clause A.3.Y</w:t>
              </w:r>
            </w:ins>
          </w:p>
        </w:tc>
      </w:tr>
      <w:tr w:rsidR="007E1EAC" w:rsidRPr="004B3A3C" w14:paraId="016E3D69" w14:textId="77777777" w:rsidTr="005D5552">
        <w:trPr>
          <w:cantSplit/>
          <w:trHeight w:val="187"/>
          <w:ins w:id="216" w:author="Author"/>
        </w:trPr>
        <w:tc>
          <w:tcPr>
            <w:tcW w:w="2518" w:type="dxa"/>
            <w:tcBorders>
              <w:top w:val="single" w:sz="4" w:space="0" w:color="auto"/>
              <w:left w:val="single" w:sz="4" w:space="0" w:color="auto"/>
              <w:bottom w:val="single" w:sz="4" w:space="0" w:color="auto"/>
              <w:right w:val="single" w:sz="4" w:space="0" w:color="auto"/>
            </w:tcBorders>
            <w:hideMark/>
          </w:tcPr>
          <w:p w14:paraId="1612654A" w14:textId="77777777" w:rsidR="007E1EAC" w:rsidRPr="007E1EAC" w:rsidRDefault="007E1EAC" w:rsidP="005D5552">
            <w:pPr>
              <w:pStyle w:val="TAL"/>
              <w:rPr>
                <w:ins w:id="217" w:author="Author"/>
                <w:rFonts w:cs="Arial"/>
              </w:rPr>
            </w:pPr>
            <w:ins w:id="218" w:author="Author">
              <w:r w:rsidRPr="007E1EAC">
                <w:t>T1</w:t>
              </w:r>
            </w:ins>
          </w:p>
        </w:tc>
        <w:tc>
          <w:tcPr>
            <w:tcW w:w="709" w:type="dxa"/>
            <w:tcBorders>
              <w:top w:val="single" w:sz="4" w:space="0" w:color="auto"/>
              <w:left w:val="single" w:sz="4" w:space="0" w:color="auto"/>
              <w:bottom w:val="single" w:sz="4" w:space="0" w:color="auto"/>
              <w:right w:val="single" w:sz="4" w:space="0" w:color="auto"/>
            </w:tcBorders>
            <w:hideMark/>
          </w:tcPr>
          <w:p w14:paraId="5AC47703" w14:textId="77777777" w:rsidR="007E1EAC" w:rsidRPr="007E1EAC" w:rsidRDefault="007E1EAC" w:rsidP="005D5552">
            <w:pPr>
              <w:pStyle w:val="TAC"/>
              <w:rPr>
                <w:ins w:id="219" w:author="Author"/>
              </w:rPr>
            </w:pPr>
            <w:ins w:id="220" w:author="Author">
              <w:r w:rsidRPr="007E1EAC">
                <w:rPr>
                  <w:rFonts w:cs="v4.2.0"/>
                </w:rPr>
                <w:t>s</w:t>
              </w:r>
            </w:ins>
          </w:p>
        </w:tc>
        <w:tc>
          <w:tcPr>
            <w:tcW w:w="992" w:type="dxa"/>
            <w:tcBorders>
              <w:top w:val="single" w:sz="4" w:space="0" w:color="auto"/>
              <w:left w:val="single" w:sz="4" w:space="0" w:color="auto"/>
              <w:bottom w:val="single" w:sz="4" w:space="0" w:color="auto"/>
              <w:right w:val="single" w:sz="4" w:space="0" w:color="auto"/>
            </w:tcBorders>
            <w:hideMark/>
          </w:tcPr>
          <w:p w14:paraId="3E169198" w14:textId="77777777" w:rsidR="007E1EAC" w:rsidRPr="007E1EAC" w:rsidRDefault="007E1EAC" w:rsidP="005D5552">
            <w:pPr>
              <w:pStyle w:val="TAC"/>
              <w:rPr>
                <w:ins w:id="221" w:author="Author"/>
                <w:lang w:eastAsia="zh-CN"/>
              </w:rPr>
            </w:pPr>
            <w:ins w:id="222" w:author="Author">
              <w:r w:rsidRPr="007E1EAC">
                <w:rPr>
                  <w:lang w:eastAsia="zh-CN"/>
                </w:rPr>
                <w:t>1, 2, 3</w:t>
              </w:r>
            </w:ins>
          </w:p>
        </w:tc>
        <w:tc>
          <w:tcPr>
            <w:tcW w:w="2201" w:type="dxa"/>
            <w:tcBorders>
              <w:top w:val="single" w:sz="4" w:space="0" w:color="auto"/>
              <w:left w:val="single" w:sz="4" w:space="0" w:color="auto"/>
              <w:bottom w:val="single" w:sz="4" w:space="0" w:color="auto"/>
              <w:right w:val="single" w:sz="4" w:space="0" w:color="auto"/>
            </w:tcBorders>
            <w:hideMark/>
          </w:tcPr>
          <w:p w14:paraId="02DC5674" w14:textId="77777777" w:rsidR="007E1EAC" w:rsidRPr="007E1EAC" w:rsidRDefault="007E1EAC" w:rsidP="005D5552">
            <w:pPr>
              <w:pStyle w:val="TAC"/>
              <w:rPr>
                <w:ins w:id="223" w:author="Author"/>
                <w:rFonts w:cs="Arial"/>
              </w:rPr>
            </w:pPr>
            <w:ins w:id="224" w:author="Author">
              <w:r w:rsidRPr="007E1EAC">
                <w:t>5</w:t>
              </w:r>
            </w:ins>
          </w:p>
        </w:tc>
        <w:tc>
          <w:tcPr>
            <w:tcW w:w="3186" w:type="dxa"/>
            <w:tcBorders>
              <w:top w:val="single" w:sz="4" w:space="0" w:color="auto"/>
              <w:left w:val="single" w:sz="4" w:space="0" w:color="auto"/>
              <w:bottom w:val="single" w:sz="4" w:space="0" w:color="auto"/>
              <w:right w:val="single" w:sz="4" w:space="0" w:color="auto"/>
            </w:tcBorders>
          </w:tcPr>
          <w:p w14:paraId="59ED58A3" w14:textId="77777777" w:rsidR="007E1EAC" w:rsidRPr="007E1EAC" w:rsidRDefault="007E1EAC" w:rsidP="005D5552">
            <w:pPr>
              <w:pStyle w:val="TAL"/>
              <w:rPr>
                <w:ins w:id="225" w:author="Author"/>
                <w:rFonts w:cs="Arial"/>
              </w:rPr>
            </w:pPr>
          </w:p>
        </w:tc>
      </w:tr>
      <w:tr w:rsidR="007E1EAC" w:rsidRPr="004B3A3C" w14:paraId="07DA88B9" w14:textId="77777777" w:rsidTr="005D5552">
        <w:trPr>
          <w:cantSplit/>
          <w:trHeight w:val="187"/>
          <w:ins w:id="226" w:author="Author"/>
        </w:trPr>
        <w:tc>
          <w:tcPr>
            <w:tcW w:w="2518" w:type="dxa"/>
            <w:tcBorders>
              <w:top w:val="single" w:sz="4" w:space="0" w:color="auto"/>
              <w:left w:val="single" w:sz="4" w:space="0" w:color="auto"/>
              <w:bottom w:val="single" w:sz="4" w:space="0" w:color="auto"/>
              <w:right w:val="single" w:sz="4" w:space="0" w:color="auto"/>
            </w:tcBorders>
            <w:hideMark/>
          </w:tcPr>
          <w:p w14:paraId="7D36A79A" w14:textId="77777777" w:rsidR="007E1EAC" w:rsidRPr="007E1EAC" w:rsidRDefault="007E1EAC" w:rsidP="005D5552">
            <w:pPr>
              <w:pStyle w:val="TAL"/>
              <w:rPr>
                <w:ins w:id="227" w:author="Author"/>
                <w:rFonts w:cs="Arial"/>
              </w:rPr>
            </w:pPr>
            <w:ins w:id="228" w:author="Author">
              <w:r w:rsidRPr="007E1EAC">
                <w:t>T2</w:t>
              </w:r>
            </w:ins>
          </w:p>
        </w:tc>
        <w:tc>
          <w:tcPr>
            <w:tcW w:w="709" w:type="dxa"/>
            <w:tcBorders>
              <w:top w:val="single" w:sz="4" w:space="0" w:color="auto"/>
              <w:left w:val="single" w:sz="4" w:space="0" w:color="auto"/>
              <w:bottom w:val="single" w:sz="4" w:space="0" w:color="auto"/>
              <w:right w:val="single" w:sz="4" w:space="0" w:color="auto"/>
            </w:tcBorders>
            <w:hideMark/>
          </w:tcPr>
          <w:p w14:paraId="34C8C392" w14:textId="77777777" w:rsidR="007E1EAC" w:rsidRPr="007E1EAC" w:rsidRDefault="007E1EAC" w:rsidP="005D5552">
            <w:pPr>
              <w:pStyle w:val="TAC"/>
              <w:rPr>
                <w:ins w:id="229" w:author="Author"/>
              </w:rPr>
            </w:pPr>
            <w:ins w:id="230" w:author="Author">
              <w:r w:rsidRPr="007E1EAC">
                <w:rPr>
                  <w:rFonts w:cs="v4.2.0"/>
                </w:rPr>
                <w:t>s</w:t>
              </w:r>
            </w:ins>
          </w:p>
        </w:tc>
        <w:tc>
          <w:tcPr>
            <w:tcW w:w="992" w:type="dxa"/>
            <w:tcBorders>
              <w:top w:val="single" w:sz="4" w:space="0" w:color="auto"/>
              <w:left w:val="single" w:sz="4" w:space="0" w:color="auto"/>
              <w:bottom w:val="single" w:sz="4" w:space="0" w:color="auto"/>
              <w:right w:val="single" w:sz="4" w:space="0" w:color="auto"/>
            </w:tcBorders>
            <w:hideMark/>
          </w:tcPr>
          <w:p w14:paraId="15038A63" w14:textId="77777777" w:rsidR="007E1EAC" w:rsidRPr="007E1EAC" w:rsidRDefault="007E1EAC" w:rsidP="005D5552">
            <w:pPr>
              <w:pStyle w:val="TAC"/>
              <w:rPr>
                <w:ins w:id="231" w:author="Author"/>
              </w:rPr>
            </w:pPr>
            <w:ins w:id="232" w:author="Author">
              <w:r w:rsidRPr="007E1EAC">
                <w:rPr>
                  <w:lang w:eastAsia="zh-CN"/>
                </w:rPr>
                <w:t>1, 2, 3</w:t>
              </w:r>
            </w:ins>
          </w:p>
        </w:tc>
        <w:tc>
          <w:tcPr>
            <w:tcW w:w="2201" w:type="dxa"/>
            <w:tcBorders>
              <w:top w:val="single" w:sz="4" w:space="0" w:color="auto"/>
              <w:left w:val="single" w:sz="4" w:space="0" w:color="auto"/>
              <w:bottom w:val="single" w:sz="4" w:space="0" w:color="auto"/>
              <w:right w:val="single" w:sz="4" w:space="0" w:color="auto"/>
            </w:tcBorders>
            <w:hideMark/>
          </w:tcPr>
          <w:p w14:paraId="43E0C358" w14:textId="77777777" w:rsidR="007E1EAC" w:rsidRPr="007E1EAC" w:rsidRDefault="007E1EAC" w:rsidP="005D5552">
            <w:pPr>
              <w:pStyle w:val="TAC"/>
              <w:rPr>
                <w:ins w:id="233" w:author="Author"/>
                <w:rFonts w:cs="Arial"/>
              </w:rPr>
            </w:pPr>
            <w:ins w:id="234" w:author="Author">
              <w:r w:rsidRPr="007E1EAC">
                <w:t>10</w:t>
              </w:r>
            </w:ins>
          </w:p>
        </w:tc>
        <w:tc>
          <w:tcPr>
            <w:tcW w:w="3186" w:type="dxa"/>
            <w:tcBorders>
              <w:top w:val="single" w:sz="4" w:space="0" w:color="auto"/>
              <w:left w:val="single" w:sz="4" w:space="0" w:color="auto"/>
              <w:bottom w:val="single" w:sz="4" w:space="0" w:color="auto"/>
              <w:right w:val="single" w:sz="4" w:space="0" w:color="auto"/>
            </w:tcBorders>
          </w:tcPr>
          <w:p w14:paraId="20B2D678" w14:textId="77777777" w:rsidR="007E1EAC" w:rsidRPr="007E1EAC" w:rsidRDefault="007E1EAC" w:rsidP="005D5552">
            <w:pPr>
              <w:pStyle w:val="TAL"/>
              <w:rPr>
                <w:ins w:id="235" w:author="Author"/>
                <w:rFonts w:cs="Arial"/>
              </w:rPr>
            </w:pPr>
          </w:p>
        </w:tc>
      </w:tr>
    </w:tbl>
    <w:p w14:paraId="217D07C6" w14:textId="77777777" w:rsidR="007E1EAC" w:rsidRPr="004B3A3C" w:rsidRDefault="007E1EAC" w:rsidP="007E1EAC">
      <w:pPr>
        <w:rPr>
          <w:ins w:id="236" w:author="Author"/>
        </w:rPr>
      </w:pPr>
    </w:p>
    <w:p w14:paraId="54A007A0" w14:textId="30BB0C56" w:rsidR="007E1EAC" w:rsidRDefault="007E1EAC" w:rsidP="007E1EAC">
      <w:pPr>
        <w:pStyle w:val="TH"/>
        <w:rPr>
          <w:ins w:id="237" w:author="Author"/>
        </w:rPr>
      </w:pPr>
      <w:ins w:id="238" w:author="Author">
        <w:r w:rsidRPr="004B3A3C">
          <w:lastRenderedPageBreak/>
          <w:t xml:space="preserve">Table </w:t>
        </w:r>
        <w:del w:id="239" w:author="Author">
          <w:r w:rsidRPr="004B3A3C" w:rsidDel="00417161">
            <w:delText>A.6.</w:delText>
          </w:r>
          <w:r w:rsidR="0041058C" w:rsidDel="00417161">
            <w:delText>8</w:delText>
          </w:r>
          <w:r w:rsidRPr="004B3A3C" w:rsidDel="00417161">
            <w:delText>.</w:delText>
          </w:r>
          <w:r w:rsidDel="00417161">
            <w:delText>X</w:delText>
          </w:r>
        </w:del>
        <w:r w:rsidR="00417161">
          <w:t>A.6.8.6.1</w:t>
        </w:r>
        <w:r w:rsidRPr="004B3A3C">
          <w:t>.1.1-3: Cell specific test parameters</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18"/>
        <w:gridCol w:w="1389"/>
        <w:gridCol w:w="850"/>
        <w:gridCol w:w="851"/>
        <w:gridCol w:w="921"/>
        <w:gridCol w:w="921"/>
      </w:tblGrid>
      <w:tr w:rsidR="007E1EAC" w:rsidRPr="004B3A3C" w14:paraId="078A28A5" w14:textId="77777777" w:rsidTr="005D5552">
        <w:trPr>
          <w:cantSplit/>
          <w:trHeight w:val="187"/>
          <w:jc w:val="center"/>
          <w:ins w:id="240" w:author="Author"/>
        </w:trPr>
        <w:tc>
          <w:tcPr>
            <w:tcW w:w="2263" w:type="dxa"/>
            <w:tcBorders>
              <w:top w:val="single" w:sz="4" w:space="0" w:color="auto"/>
              <w:left w:val="single" w:sz="4" w:space="0" w:color="auto"/>
              <w:bottom w:val="nil"/>
              <w:right w:val="single" w:sz="4" w:space="0" w:color="auto"/>
            </w:tcBorders>
            <w:shd w:val="clear" w:color="auto" w:fill="auto"/>
            <w:hideMark/>
          </w:tcPr>
          <w:p w14:paraId="1A517705" w14:textId="77777777" w:rsidR="007E1EAC" w:rsidRPr="004B3A3C" w:rsidRDefault="007E1EAC" w:rsidP="005D5552">
            <w:pPr>
              <w:pStyle w:val="TAH"/>
              <w:rPr>
                <w:ins w:id="241" w:author="Author"/>
                <w:rFonts w:cs="Arial"/>
              </w:rPr>
            </w:pPr>
            <w:ins w:id="242" w:author="Author">
              <w:r w:rsidRPr="004B3A3C">
                <w:lastRenderedPageBreak/>
                <w:t>Parameter</w:t>
              </w:r>
            </w:ins>
          </w:p>
        </w:tc>
        <w:tc>
          <w:tcPr>
            <w:tcW w:w="1418" w:type="dxa"/>
            <w:tcBorders>
              <w:top w:val="single" w:sz="4" w:space="0" w:color="auto"/>
              <w:left w:val="single" w:sz="4" w:space="0" w:color="auto"/>
              <w:bottom w:val="nil"/>
              <w:right w:val="single" w:sz="4" w:space="0" w:color="auto"/>
            </w:tcBorders>
            <w:shd w:val="clear" w:color="auto" w:fill="auto"/>
            <w:hideMark/>
          </w:tcPr>
          <w:p w14:paraId="424FB1E4" w14:textId="77777777" w:rsidR="007E1EAC" w:rsidRPr="004B3A3C" w:rsidRDefault="007E1EAC" w:rsidP="005D5552">
            <w:pPr>
              <w:pStyle w:val="TAH"/>
              <w:rPr>
                <w:ins w:id="243" w:author="Author"/>
              </w:rPr>
            </w:pPr>
            <w:ins w:id="244" w:author="Author">
              <w:r w:rsidRPr="004B3A3C">
                <w:t>Unit</w:t>
              </w:r>
            </w:ins>
          </w:p>
        </w:tc>
        <w:tc>
          <w:tcPr>
            <w:tcW w:w="1389" w:type="dxa"/>
            <w:vMerge w:val="restart"/>
            <w:tcBorders>
              <w:top w:val="single" w:sz="4" w:space="0" w:color="auto"/>
              <w:left w:val="single" w:sz="4" w:space="0" w:color="auto"/>
              <w:right w:val="single" w:sz="4" w:space="0" w:color="auto"/>
            </w:tcBorders>
            <w:shd w:val="clear" w:color="auto" w:fill="auto"/>
            <w:hideMark/>
          </w:tcPr>
          <w:p w14:paraId="06683EB7" w14:textId="77777777" w:rsidR="007E1EAC" w:rsidRPr="004B3A3C" w:rsidRDefault="007E1EAC" w:rsidP="005D5552">
            <w:pPr>
              <w:pStyle w:val="TAH"/>
              <w:rPr>
                <w:ins w:id="245" w:author="Author"/>
                <w:lang w:eastAsia="zh-CN"/>
              </w:rPr>
            </w:pPr>
            <w:ins w:id="246" w:author="Author">
              <w:r w:rsidRPr="004B3A3C">
                <w:rPr>
                  <w:lang w:eastAsia="zh-CN"/>
                </w:rPr>
                <w:t>Test configuration</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83A9F83" w14:textId="77777777" w:rsidR="007E1EAC" w:rsidRPr="004B3A3C" w:rsidRDefault="007E1EAC" w:rsidP="005D5552">
            <w:pPr>
              <w:pStyle w:val="TAH"/>
              <w:rPr>
                <w:ins w:id="247" w:author="Author"/>
                <w:rFonts w:cs="Arial"/>
              </w:rPr>
            </w:pPr>
            <w:ins w:id="248" w:author="Author">
              <w:r w:rsidRPr="004B3A3C">
                <w:t>Cell 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C0644CD" w14:textId="77777777" w:rsidR="007E1EAC" w:rsidRPr="004B3A3C" w:rsidRDefault="007E1EAC" w:rsidP="005D5552">
            <w:pPr>
              <w:pStyle w:val="TAH"/>
              <w:rPr>
                <w:ins w:id="249" w:author="Author"/>
                <w:lang w:eastAsia="zh-CN"/>
              </w:rPr>
            </w:pPr>
            <w:ins w:id="250" w:author="Author">
              <w:r w:rsidRPr="004B3A3C">
                <w:rPr>
                  <w:lang w:eastAsia="zh-CN"/>
                </w:rPr>
                <w:t>Cell 2</w:t>
              </w:r>
            </w:ins>
          </w:p>
        </w:tc>
      </w:tr>
      <w:tr w:rsidR="007E1EAC" w:rsidRPr="004B3A3C" w14:paraId="4971132F" w14:textId="77777777" w:rsidTr="005D5552">
        <w:trPr>
          <w:cantSplit/>
          <w:trHeight w:val="187"/>
          <w:jc w:val="center"/>
          <w:ins w:id="251" w:author="Autho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A45EFF2" w14:textId="77777777" w:rsidR="007E1EAC" w:rsidRPr="004B3A3C" w:rsidRDefault="007E1EAC" w:rsidP="005D5552">
            <w:pPr>
              <w:pStyle w:val="TAH"/>
              <w:rPr>
                <w:ins w:id="252" w:author="Author"/>
                <w:rFonts w:cs="Arial"/>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81304FC" w14:textId="77777777" w:rsidR="007E1EAC" w:rsidRPr="004B3A3C" w:rsidRDefault="007E1EAC" w:rsidP="005D5552">
            <w:pPr>
              <w:pStyle w:val="TAH"/>
              <w:rPr>
                <w:ins w:id="253" w:author="Author"/>
              </w:rPr>
            </w:pPr>
          </w:p>
        </w:tc>
        <w:tc>
          <w:tcPr>
            <w:tcW w:w="1389" w:type="dxa"/>
            <w:vMerge/>
            <w:tcBorders>
              <w:left w:val="single" w:sz="4" w:space="0" w:color="auto"/>
              <w:bottom w:val="single" w:sz="4" w:space="0" w:color="auto"/>
              <w:right w:val="single" w:sz="4" w:space="0" w:color="auto"/>
            </w:tcBorders>
            <w:shd w:val="clear" w:color="auto" w:fill="auto"/>
            <w:vAlign w:val="center"/>
            <w:hideMark/>
          </w:tcPr>
          <w:p w14:paraId="1CB30ADF" w14:textId="77777777" w:rsidR="007E1EAC" w:rsidRPr="004B3A3C" w:rsidRDefault="007E1EAC" w:rsidP="005D5552">
            <w:pPr>
              <w:pStyle w:val="TAH"/>
              <w:rPr>
                <w:ins w:id="254" w:author="Author"/>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1BB4BFE4" w14:textId="77777777" w:rsidR="007E1EAC" w:rsidRPr="004B3A3C" w:rsidRDefault="007E1EAC" w:rsidP="005D5552">
            <w:pPr>
              <w:pStyle w:val="TAH"/>
              <w:rPr>
                <w:ins w:id="255" w:author="Author"/>
                <w:lang w:eastAsia="zh-CN"/>
              </w:rPr>
            </w:pPr>
            <w:ins w:id="256" w:author="Author">
              <w:r w:rsidRPr="004B3A3C">
                <w:rPr>
                  <w:lang w:eastAsia="zh-CN"/>
                </w:rPr>
                <w:t>T1</w:t>
              </w:r>
            </w:ins>
          </w:p>
        </w:tc>
        <w:tc>
          <w:tcPr>
            <w:tcW w:w="851" w:type="dxa"/>
            <w:tcBorders>
              <w:top w:val="single" w:sz="4" w:space="0" w:color="auto"/>
              <w:left w:val="single" w:sz="4" w:space="0" w:color="auto"/>
              <w:bottom w:val="single" w:sz="4" w:space="0" w:color="auto"/>
              <w:right w:val="single" w:sz="4" w:space="0" w:color="auto"/>
            </w:tcBorders>
            <w:hideMark/>
          </w:tcPr>
          <w:p w14:paraId="00324E1F" w14:textId="77777777" w:rsidR="007E1EAC" w:rsidRPr="004B3A3C" w:rsidRDefault="007E1EAC" w:rsidP="005D5552">
            <w:pPr>
              <w:pStyle w:val="TAH"/>
              <w:rPr>
                <w:ins w:id="257" w:author="Author"/>
                <w:lang w:eastAsia="zh-CN"/>
              </w:rPr>
            </w:pPr>
            <w:ins w:id="258" w:author="Author">
              <w:r w:rsidRPr="004B3A3C">
                <w:rPr>
                  <w:lang w:eastAsia="zh-CN"/>
                </w:rPr>
                <w:t>T2</w:t>
              </w:r>
            </w:ins>
          </w:p>
        </w:tc>
        <w:tc>
          <w:tcPr>
            <w:tcW w:w="921" w:type="dxa"/>
            <w:tcBorders>
              <w:top w:val="single" w:sz="4" w:space="0" w:color="auto"/>
              <w:left w:val="single" w:sz="4" w:space="0" w:color="auto"/>
              <w:bottom w:val="single" w:sz="4" w:space="0" w:color="auto"/>
              <w:right w:val="single" w:sz="4" w:space="0" w:color="auto"/>
            </w:tcBorders>
            <w:hideMark/>
          </w:tcPr>
          <w:p w14:paraId="24EBA8E5" w14:textId="77777777" w:rsidR="007E1EAC" w:rsidRPr="004B3A3C" w:rsidRDefault="007E1EAC" w:rsidP="005D5552">
            <w:pPr>
              <w:pStyle w:val="TAH"/>
              <w:rPr>
                <w:ins w:id="259" w:author="Author"/>
                <w:lang w:eastAsia="zh-CN"/>
              </w:rPr>
            </w:pPr>
            <w:ins w:id="260" w:author="Author">
              <w:r w:rsidRPr="004B3A3C">
                <w:rPr>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7FBB246B" w14:textId="77777777" w:rsidR="007E1EAC" w:rsidRPr="004B3A3C" w:rsidRDefault="007E1EAC" w:rsidP="005D5552">
            <w:pPr>
              <w:pStyle w:val="TAH"/>
              <w:rPr>
                <w:ins w:id="261" w:author="Author"/>
                <w:lang w:eastAsia="zh-CN"/>
              </w:rPr>
            </w:pPr>
            <w:ins w:id="262" w:author="Author">
              <w:r w:rsidRPr="004B3A3C">
                <w:rPr>
                  <w:lang w:eastAsia="zh-CN"/>
                </w:rPr>
                <w:t>T2</w:t>
              </w:r>
            </w:ins>
          </w:p>
        </w:tc>
      </w:tr>
      <w:tr w:rsidR="007E1EAC" w:rsidRPr="004B3A3C" w14:paraId="50107D9E" w14:textId="77777777" w:rsidTr="005D5552">
        <w:trPr>
          <w:cantSplit/>
          <w:trHeight w:val="187"/>
          <w:jc w:val="center"/>
          <w:ins w:id="263" w:author="Author"/>
        </w:trPr>
        <w:tc>
          <w:tcPr>
            <w:tcW w:w="2263" w:type="dxa"/>
            <w:vMerge w:val="restart"/>
            <w:tcBorders>
              <w:top w:val="single" w:sz="4" w:space="0" w:color="auto"/>
              <w:left w:val="single" w:sz="4" w:space="0" w:color="auto"/>
              <w:right w:val="single" w:sz="4" w:space="0" w:color="auto"/>
            </w:tcBorders>
            <w:shd w:val="clear" w:color="auto" w:fill="auto"/>
            <w:hideMark/>
          </w:tcPr>
          <w:p w14:paraId="11F9C4B9" w14:textId="77777777" w:rsidR="007E1EAC" w:rsidRPr="004B3A3C" w:rsidRDefault="007E1EAC" w:rsidP="005D5552">
            <w:pPr>
              <w:pStyle w:val="TAL"/>
              <w:rPr>
                <w:ins w:id="264" w:author="Author"/>
              </w:rPr>
            </w:pPr>
            <w:ins w:id="265" w:author="Author">
              <w:r w:rsidRPr="004B3A3C">
                <w:t>TDD configuration</w:t>
              </w:r>
            </w:ins>
          </w:p>
        </w:tc>
        <w:tc>
          <w:tcPr>
            <w:tcW w:w="1418" w:type="dxa"/>
            <w:tcBorders>
              <w:top w:val="single" w:sz="4" w:space="0" w:color="auto"/>
              <w:left w:val="single" w:sz="4" w:space="0" w:color="auto"/>
              <w:bottom w:val="nil"/>
              <w:right w:val="single" w:sz="4" w:space="0" w:color="auto"/>
            </w:tcBorders>
            <w:shd w:val="clear" w:color="auto" w:fill="auto"/>
          </w:tcPr>
          <w:p w14:paraId="35FCAE19" w14:textId="77777777" w:rsidR="007E1EAC" w:rsidRPr="004B3A3C" w:rsidRDefault="007E1EAC" w:rsidP="005D5552">
            <w:pPr>
              <w:pStyle w:val="TAC"/>
              <w:rPr>
                <w:ins w:id="266" w:author="Author"/>
              </w:rPr>
            </w:pPr>
          </w:p>
        </w:tc>
        <w:tc>
          <w:tcPr>
            <w:tcW w:w="1389" w:type="dxa"/>
            <w:tcBorders>
              <w:top w:val="single" w:sz="4" w:space="0" w:color="auto"/>
              <w:left w:val="single" w:sz="4" w:space="0" w:color="auto"/>
              <w:bottom w:val="single" w:sz="4" w:space="0" w:color="auto"/>
              <w:right w:val="single" w:sz="4" w:space="0" w:color="auto"/>
            </w:tcBorders>
            <w:hideMark/>
          </w:tcPr>
          <w:p w14:paraId="39AFB419" w14:textId="77777777" w:rsidR="007E1EAC" w:rsidRPr="004B3A3C" w:rsidRDefault="007E1EAC" w:rsidP="005D5552">
            <w:pPr>
              <w:pStyle w:val="TAC"/>
              <w:rPr>
                <w:ins w:id="267" w:author="Author"/>
                <w:rFonts w:cs="v4.2.0"/>
              </w:rPr>
            </w:pPr>
            <w:ins w:id="268" w:author="Author">
              <w:r w:rsidRPr="004B3A3C">
                <w:rPr>
                  <w:rFonts w:cs="v4.2.0"/>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49CF3B5" w14:textId="77777777" w:rsidR="007E1EAC" w:rsidRPr="004B3A3C" w:rsidRDefault="007E1EAC" w:rsidP="005D5552">
            <w:pPr>
              <w:pStyle w:val="TAC"/>
              <w:rPr>
                <w:ins w:id="269" w:author="Author"/>
                <w:rFonts w:cs="v4.2.0"/>
              </w:rPr>
            </w:pPr>
            <w:ins w:id="270" w:author="Author">
              <w:r w:rsidRPr="004B3A3C">
                <w:rPr>
                  <w:lang w:eastAsia="ja-JP"/>
                </w:rPr>
                <w:t>N/A</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43E2B50" w14:textId="77777777" w:rsidR="007E1EAC" w:rsidRPr="004B3A3C" w:rsidRDefault="007E1EAC" w:rsidP="005D5552">
            <w:pPr>
              <w:pStyle w:val="TAC"/>
              <w:rPr>
                <w:ins w:id="271" w:author="Author"/>
                <w:rFonts w:cs="v4.2.0"/>
              </w:rPr>
            </w:pPr>
            <w:ins w:id="272" w:author="Author">
              <w:r w:rsidRPr="004B3A3C">
                <w:rPr>
                  <w:lang w:eastAsia="ja-JP"/>
                </w:rPr>
                <w:t>N/A</w:t>
              </w:r>
            </w:ins>
          </w:p>
        </w:tc>
      </w:tr>
      <w:tr w:rsidR="007E1EAC" w:rsidRPr="004B3A3C" w14:paraId="37968BB7" w14:textId="77777777" w:rsidTr="005D5552">
        <w:trPr>
          <w:cantSplit/>
          <w:trHeight w:val="187"/>
          <w:jc w:val="center"/>
          <w:ins w:id="273" w:author="Author"/>
        </w:trPr>
        <w:tc>
          <w:tcPr>
            <w:tcW w:w="2263" w:type="dxa"/>
            <w:vMerge/>
            <w:tcBorders>
              <w:left w:val="single" w:sz="4" w:space="0" w:color="auto"/>
              <w:bottom w:val="nil"/>
              <w:right w:val="single" w:sz="4" w:space="0" w:color="auto"/>
            </w:tcBorders>
            <w:shd w:val="clear" w:color="auto" w:fill="auto"/>
            <w:hideMark/>
          </w:tcPr>
          <w:p w14:paraId="23B00345" w14:textId="77777777" w:rsidR="007E1EAC" w:rsidRPr="004B3A3C" w:rsidRDefault="007E1EAC" w:rsidP="005D5552">
            <w:pPr>
              <w:pStyle w:val="TAL"/>
              <w:rPr>
                <w:ins w:id="274" w:author="Author"/>
              </w:rPr>
            </w:pPr>
          </w:p>
        </w:tc>
        <w:tc>
          <w:tcPr>
            <w:tcW w:w="1418" w:type="dxa"/>
            <w:tcBorders>
              <w:top w:val="nil"/>
              <w:left w:val="single" w:sz="4" w:space="0" w:color="auto"/>
              <w:bottom w:val="nil"/>
              <w:right w:val="single" w:sz="4" w:space="0" w:color="auto"/>
            </w:tcBorders>
            <w:shd w:val="clear" w:color="auto" w:fill="auto"/>
            <w:hideMark/>
          </w:tcPr>
          <w:p w14:paraId="327A44FC" w14:textId="77777777" w:rsidR="007E1EAC" w:rsidRPr="004B3A3C" w:rsidRDefault="007E1EAC" w:rsidP="005D5552">
            <w:pPr>
              <w:pStyle w:val="TAC"/>
              <w:rPr>
                <w:ins w:id="275" w:author="Author"/>
              </w:rPr>
            </w:pPr>
          </w:p>
        </w:tc>
        <w:tc>
          <w:tcPr>
            <w:tcW w:w="1389" w:type="dxa"/>
            <w:tcBorders>
              <w:top w:val="single" w:sz="4" w:space="0" w:color="auto"/>
              <w:left w:val="single" w:sz="4" w:space="0" w:color="auto"/>
              <w:bottom w:val="single" w:sz="4" w:space="0" w:color="auto"/>
              <w:right w:val="single" w:sz="4" w:space="0" w:color="auto"/>
            </w:tcBorders>
            <w:hideMark/>
          </w:tcPr>
          <w:p w14:paraId="17B54600" w14:textId="77777777" w:rsidR="007E1EAC" w:rsidRPr="004B3A3C" w:rsidRDefault="007E1EAC" w:rsidP="005D5552">
            <w:pPr>
              <w:pStyle w:val="TAC"/>
              <w:rPr>
                <w:ins w:id="276" w:author="Author"/>
                <w:rFonts w:cs="v4.2.0"/>
              </w:rPr>
            </w:pPr>
            <w:ins w:id="277" w:author="Author">
              <w:r w:rsidRPr="004B3A3C">
                <w:rPr>
                  <w:rFonts w:cs="v4.2.0"/>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04B284C" w14:textId="77777777" w:rsidR="007E1EAC" w:rsidRPr="004B3A3C" w:rsidRDefault="007E1EAC" w:rsidP="005D5552">
            <w:pPr>
              <w:pStyle w:val="TAC"/>
              <w:rPr>
                <w:ins w:id="278" w:author="Author"/>
                <w:rFonts w:cs="v4.2.0"/>
              </w:rPr>
            </w:pPr>
            <w:ins w:id="279" w:author="Author">
              <w:r w:rsidRPr="004B3A3C">
                <w:rPr>
                  <w:lang w:eastAsia="ja-JP"/>
                </w:rPr>
                <w:t>TDDConf.1.1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E55AB38" w14:textId="77777777" w:rsidR="007E1EAC" w:rsidRPr="004B3A3C" w:rsidRDefault="007E1EAC" w:rsidP="005D5552">
            <w:pPr>
              <w:pStyle w:val="TAC"/>
              <w:rPr>
                <w:ins w:id="280" w:author="Author"/>
                <w:rFonts w:cs="v4.2.0"/>
              </w:rPr>
            </w:pPr>
            <w:ins w:id="281" w:author="Author">
              <w:r w:rsidRPr="004B3A3C">
                <w:rPr>
                  <w:lang w:eastAsia="ja-JP"/>
                </w:rPr>
                <w:t>TDDConf.1.1</w:t>
              </w:r>
            </w:ins>
          </w:p>
        </w:tc>
      </w:tr>
      <w:tr w:rsidR="007E1EAC" w:rsidRPr="004B3A3C" w14:paraId="223FDBA5" w14:textId="77777777" w:rsidTr="005D5552">
        <w:trPr>
          <w:cantSplit/>
          <w:trHeight w:val="187"/>
          <w:jc w:val="center"/>
          <w:ins w:id="282" w:author="Author"/>
        </w:trPr>
        <w:tc>
          <w:tcPr>
            <w:tcW w:w="2263" w:type="dxa"/>
            <w:tcBorders>
              <w:top w:val="nil"/>
              <w:left w:val="single" w:sz="4" w:space="0" w:color="auto"/>
              <w:bottom w:val="single" w:sz="4" w:space="0" w:color="auto"/>
              <w:right w:val="single" w:sz="4" w:space="0" w:color="auto"/>
            </w:tcBorders>
            <w:shd w:val="clear" w:color="auto" w:fill="auto"/>
            <w:hideMark/>
          </w:tcPr>
          <w:p w14:paraId="257AB570" w14:textId="77777777" w:rsidR="007E1EAC" w:rsidRPr="004B3A3C" w:rsidRDefault="007E1EAC" w:rsidP="005D5552">
            <w:pPr>
              <w:pStyle w:val="TAL"/>
              <w:rPr>
                <w:ins w:id="283" w:author="Author"/>
              </w:rPr>
            </w:pPr>
          </w:p>
        </w:tc>
        <w:tc>
          <w:tcPr>
            <w:tcW w:w="1418" w:type="dxa"/>
            <w:tcBorders>
              <w:top w:val="nil"/>
              <w:left w:val="single" w:sz="4" w:space="0" w:color="auto"/>
              <w:bottom w:val="single" w:sz="4" w:space="0" w:color="auto"/>
              <w:right w:val="single" w:sz="4" w:space="0" w:color="auto"/>
            </w:tcBorders>
            <w:shd w:val="clear" w:color="auto" w:fill="auto"/>
            <w:hideMark/>
          </w:tcPr>
          <w:p w14:paraId="6F8F47E0" w14:textId="77777777" w:rsidR="007E1EAC" w:rsidRPr="004B3A3C" w:rsidRDefault="007E1EAC" w:rsidP="005D5552">
            <w:pPr>
              <w:pStyle w:val="TAC"/>
              <w:rPr>
                <w:ins w:id="284" w:author="Author"/>
              </w:rPr>
            </w:pPr>
          </w:p>
        </w:tc>
        <w:tc>
          <w:tcPr>
            <w:tcW w:w="1389" w:type="dxa"/>
            <w:tcBorders>
              <w:top w:val="single" w:sz="4" w:space="0" w:color="auto"/>
              <w:left w:val="single" w:sz="4" w:space="0" w:color="auto"/>
              <w:bottom w:val="single" w:sz="4" w:space="0" w:color="auto"/>
              <w:right w:val="single" w:sz="4" w:space="0" w:color="auto"/>
            </w:tcBorders>
            <w:hideMark/>
          </w:tcPr>
          <w:p w14:paraId="66C5536F" w14:textId="77777777" w:rsidR="007E1EAC" w:rsidRPr="004B3A3C" w:rsidRDefault="007E1EAC" w:rsidP="005D5552">
            <w:pPr>
              <w:pStyle w:val="TAC"/>
              <w:rPr>
                <w:ins w:id="285" w:author="Author"/>
                <w:rFonts w:cs="v4.2.0"/>
              </w:rPr>
            </w:pPr>
            <w:ins w:id="286" w:author="Author">
              <w:r w:rsidRPr="004B3A3C">
                <w:rPr>
                  <w:rFonts w:cs="v4.2.0"/>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B1EBB4A" w14:textId="77777777" w:rsidR="007E1EAC" w:rsidRPr="004B3A3C" w:rsidRDefault="007E1EAC" w:rsidP="005D5552">
            <w:pPr>
              <w:pStyle w:val="TAC"/>
              <w:rPr>
                <w:ins w:id="287" w:author="Author"/>
                <w:rFonts w:cs="v4.2.0"/>
              </w:rPr>
            </w:pPr>
            <w:ins w:id="288" w:author="Author">
              <w:r w:rsidRPr="004B3A3C">
                <w:rPr>
                  <w:lang w:eastAsia="ja-JP"/>
                </w:rPr>
                <w:t>TDDConf.2.1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503EA4A" w14:textId="77777777" w:rsidR="007E1EAC" w:rsidRPr="004B3A3C" w:rsidRDefault="007E1EAC" w:rsidP="005D5552">
            <w:pPr>
              <w:pStyle w:val="TAC"/>
              <w:rPr>
                <w:ins w:id="289" w:author="Author"/>
                <w:rFonts w:cs="v4.2.0"/>
              </w:rPr>
            </w:pPr>
            <w:ins w:id="290" w:author="Author">
              <w:r w:rsidRPr="004B3A3C">
                <w:rPr>
                  <w:lang w:eastAsia="ja-JP"/>
                </w:rPr>
                <w:t>TDDConf.2.1</w:t>
              </w:r>
            </w:ins>
          </w:p>
        </w:tc>
      </w:tr>
      <w:tr w:rsidR="007E1EAC" w:rsidRPr="004B3A3C" w14:paraId="6A6DDCBD" w14:textId="77777777" w:rsidTr="005D5552">
        <w:trPr>
          <w:cantSplit/>
          <w:trHeight w:val="187"/>
          <w:jc w:val="center"/>
          <w:ins w:id="291" w:author="Author"/>
        </w:trPr>
        <w:tc>
          <w:tcPr>
            <w:tcW w:w="2263" w:type="dxa"/>
            <w:vMerge w:val="restart"/>
            <w:tcBorders>
              <w:top w:val="single" w:sz="4" w:space="0" w:color="auto"/>
              <w:left w:val="single" w:sz="4" w:space="0" w:color="auto"/>
              <w:right w:val="single" w:sz="4" w:space="0" w:color="auto"/>
            </w:tcBorders>
            <w:shd w:val="clear" w:color="auto" w:fill="auto"/>
            <w:hideMark/>
          </w:tcPr>
          <w:p w14:paraId="06DA1CB7" w14:textId="77777777" w:rsidR="007E1EAC" w:rsidRPr="004B3A3C" w:rsidRDefault="007E1EAC" w:rsidP="005D5552">
            <w:pPr>
              <w:pStyle w:val="TAL"/>
              <w:rPr>
                <w:ins w:id="292" w:author="Author"/>
              </w:rPr>
            </w:pPr>
            <w:ins w:id="293" w:author="Author">
              <w:r w:rsidRPr="004B3A3C">
                <w:t>PDSCH RMC configuration</w:t>
              </w:r>
            </w:ins>
          </w:p>
        </w:tc>
        <w:tc>
          <w:tcPr>
            <w:tcW w:w="1418" w:type="dxa"/>
            <w:tcBorders>
              <w:top w:val="single" w:sz="4" w:space="0" w:color="auto"/>
              <w:left w:val="single" w:sz="4" w:space="0" w:color="auto"/>
              <w:bottom w:val="nil"/>
              <w:right w:val="single" w:sz="4" w:space="0" w:color="auto"/>
            </w:tcBorders>
            <w:shd w:val="clear" w:color="auto" w:fill="auto"/>
          </w:tcPr>
          <w:p w14:paraId="788C4ECD" w14:textId="77777777" w:rsidR="007E1EAC" w:rsidRPr="004B3A3C" w:rsidRDefault="007E1EAC" w:rsidP="005D5552">
            <w:pPr>
              <w:pStyle w:val="TAC"/>
              <w:rPr>
                <w:ins w:id="294" w:author="Author"/>
              </w:rPr>
            </w:pPr>
          </w:p>
        </w:tc>
        <w:tc>
          <w:tcPr>
            <w:tcW w:w="1389" w:type="dxa"/>
            <w:tcBorders>
              <w:top w:val="single" w:sz="4" w:space="0" w:color="auto"/>
              <w:left w:val="single" w:sz="4" w:space="0" w:color="auto"/>
              <w:bottom w:val="single" w:sz="4" w:space="0" w:color="auto"/>
              <w:right w:val="single" w:sz="4" w:space="0" w:color="auto"/>
            </w:tcBorders>
            <w:hideMark/>
          </w:tcPr>
          <w:p w14:paraId="39B802C3" w14:textId="77777777" w:rsidR="007E1EAC" w:rsidRPr="004B3A3C" w:rsidRDefault="007E1EAC" w:rsidP="005D5552">
            <w:pPr>
              <w:pStyle w:val="TAC"/>
              <w:rPr>
                <w:ins w:id="295" w:author="Author"/>
                <w:rFonts w:cs="v4.2.0"/>
              </w:rPr>
            </w:pPr>
            <w:ins w:id="296" w:author="Author">
              <w:r w:rsidRPr="004B3A3C">
                <w:rPr>
                  <w:rFonts w:cs="v4.2.0"/>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34EC915" w14:textId="77777777" w:rsidR="007E1EAC" w:rsidRPr="004B3A3C" w:rsidRDefault="007E1EAC" w:rsidP="005D5552">
            <w:pPr>
              <w:pStyle w:val="TAC"/>
              <w:rPr>
                <w:ins w:id="297" w:author="Author"/>
                <w:rFonts w:cs="v4.2.0"/>
              </w:rPr>
            </w:pPr>
            <w:ins w:id="298" w:author="Author">
              <w:r w:rsidRPr="004B3A3C">
                <w:rPr>
                  <w:rFonts w:cs="v4.2.0"/>
                </w:rPr>
                <w:t>SR.1.1 FDD</w:t>
              </w:r>
            </w:ins>
          </w:p>
        </w:tc>
        <w:tc>
          <w:tcPr>
            <w:tcW w:w="1842" w:type="dxa"/>
            <w:gridSpan w:val="2"/>
            <w:tcBorders>
              <w:top w:val="single" w:sz="4" w:space="0" w:color="auto"/>
              <w:left w:val="single" w:sz="4" w:space="0" w:color="auto"/>
              <w:bottom w:val="nil"/>
              <w:right w:val="single" w:sz="4" w:space="0" w:color="auto"/>
            </w:tcBorders>
            <w:shd w:val="clear" w:color="auto" w:fill="auto"/>
            <w:hideMark/>
          </w:tcPr>
          <w:p w14:paraId="60850717" w14:textId="77777777" w:rsidR="007E1EAC" w:rsidRPr="004B3A3C" w:rsidRDefault="007E1EAC" w:rsidP="005D5552">
            <w:pPr>
              <w:pStyle w:val="TAC"/>
              <w:rPr>
                <w:ins w:id="299" w:author="Author"/>
                <w:rFonts w:cs="v4.2.0"/>
              </w:rPr>
            </w:pPr>
            <w:ins w:id="300" w:author="Author">
              <w:r w:rsidRPr="004B3A3C">
                <w:rPr>
                  <w:rFonts w:cs="v4.2.0"/>
                </w:rPr>
                <w:t>N/A</w:t>
              </w:r>
            </w:ins>
          </w:p>
        </w:tc>
      </w:tr>
      <w:tr w:rsidR="007E1EAC" w:rsidRPr="004B3A3C" w14:paraId="085F3790" w14:textId="77777777" w:rsidTr="005D5552">
        <w:trPr>
          <w:cantSplit/>
          <w:trHeight w:val="187"/>
          <w:jc w:val="center"/>
          <w:ins w:id="301" w:author="Author"/>
        </w:trPr>
        <w:tc>
          <w:tcPr>
            <w:tcW w:w="2263" w:type="dxa"/>
            <w:vMerge/>
            <w:tcBorders>
              <w:left w:val="single" w:sz="4" w:space="0" w:color="auto"/>
              <w:right w:val="single" w:sz="4" w:space="0" w:color="auto"/>
            </w:tcBorders>
            <w:shd w:val="clear" w:color="auto" w:fill="auto"/>
            <w:hideMark/>
          </w:tcPr>
          <w:p w14:paraId="13BA2145" w14:textId="77777777" w:rsidR="007E1EAC" w:rsidRPr="004B3A3C" w:rsidRDefault="007E1EAC" w:rsidP="005D5552">
            <w:pPr>
              <w:pStyle w:val="TAL"/>
              <w:rPr>
                <w:ins w:id="302" w:author="Author"/>
              </w:rPr>
            </w:pPr>
          </w:p>
        </w:tc>
        <w:tc>
          <w:tcPr>
            <w:tcW w:w="1418" w:type="dxa"/>
            <w:tcBorders>
              <w:top w:val="nil"/>
              <w:left w:val="single" w:sz="4" w:space="0" w:color="auto"/>
              <w:bottom w:val="nil"/>
              <w:right w:val="single" w:sz="4" w:space="0" w:color="auto"/>
            </w:tcBorders>
            <w:shd w:val="clear" w:color="auto" w:fill="auto"/>
            <w:hideMark/>
          </w:tcPr>
          <w:p w14:paraId="669B090A" w14:textId="77777777" w:rsidR="007E1EAC" w:rsidRPr="004B3A3C" w:rsidRDefault="007E1EAC" w:rsidP="005D5552">
            <w:pPr>
              <w:pStyle w:val="TAC"/>
              <w:rPr>
                <w:ins w:id="303" w:author="Author"/>
              </w:rPr>
            </w:pPr>
          </w:p>
        </w:tc>
        <w:tc>
          <w:tcPr>
            <w:tcW w:w="1389" w:type="dxa"/>
            <w:tcBorders>
              <w:top w:val="single" w:sz="4" w:space="0" w:color="auto"/>
              <w:left w:val="single" w:sz="4" w:space="0" w:color="auto"/>
              <w:bottom w:val="single" w:sz="4" w:space="0" w:color="auto"/>
              <w:right w:val="single" w:sz="4" w:space="0" w:color="auto"/>
            </w:tcBorders>
            <w:hideMark/>
          </w:tcPr>
          <w:p w14:paraId="64B6AE94" w14:textId="77777777" w:rsidR="007E1EAC" w:rsidRPr="004B3A3C" w:rsidRDefault="007E1EAC" w:rsidP="005D5552">
            <w:pPr>
              <w:pStyle w:val="TAC"/>
              <w:rPr>
                <w:ins w:id="304" w:author="Author"/>
                <w:rFonts w:cs="v4.2.0"/>
              </w:rPr>
            </w:pPr>
            <w:ins w:id="305" w:author="Author">
              <w:r w:rsidRPr="004B3A3C">
                <w:rPr>
                  <w:rFonts w:cs="v4.2.0"/>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F545DD3" w14:textId="77777777" w:rsidR="007E1EAC" w:rsidRPr="004B3A3C" w:rsidRDefault="007E1EAC" w:rsidP="005D5552">
            <w:pPr>
              <w:pStyle w:val="TAC"/>
              <w:rPr>
                <w:ins w:id="306" w:author="Author"/>
                <w:rFonts w:cs="v4.2.0"/>
              </w:rPr>
            </w:pPr>
            <w:ins w:id="307" w:author="Author">
              <w:r w:rsidRPr="004B3A3C">
                <w:rPr>
                  <w:rFonts w:cs="v4.2.0"/>
                </w:rPr>
                <w:t>SR.1.1 TDD</w:t>
              </w:r>
            </w:ins>
          </w:p>
        </w:tc>
        <w:tc>
          <w:tcPr>
            <w:tcW w:w="1842" w:type="dxa"/>
            <w:gridSpan w:val="2"/>
            <w:tcBorders>
              <w:top w:val="nil"/>
              <w:left w:val="single" w:sz="4" w:space="0" w:color="auto"/>
              <w:bottom w:val="nil"/>
              <w:right w:val="single" w:sz="4" w:space="0" w:color="auto"/>
            </w:tcBorders>
            <w:shd w:val="clear" w:color="auto" w:fill="auto"/>
            <w:hideMark/>
          </w:tcPr>
          <w:p w14:paraId="72A03D5E" w14:textId="77777777" w:rsidR="007E1EAC" w:rsidRPr="004B3A3C" w:rsidRDefault="007E1EAC" w:rsidP="005D5552">
            <w:pPr>
              <w:pStyle w:val="TAC"/>
              <w:rPr>
                <w:ins w:id="308" w:author="Author"/>
                <w:rFonts w:cs="v4.2.0"/>
              </w:rPr>
            </w:pPr>
          </w:p>
        </w:tc>
      </w:tr>
      <w:tr w:rsidR="007E1EAC" w:rsidRPr="004B3A3C" w14:paraId="389CD4A4" w14:textId="77777777" w:rsidTr="005D5552">
        <w:trPr>
          <w:cantSplit/>
          <w:trHeight w:val="187"/>
          <w:jc w:val="center"/>
          <w:ins w:id="309" w:author="Author"/>
        </w:trPr>
        <w:tc>
          <w:tcPr>
            <w:tcW w:w="2263" w:type="dxa"/>
            <w:vMerge/>
            <w:tcBorders>
              <w:left w:val="single" w:sz="4" w:space="0" w:color="auto"/>
              <w:bottom w:val="single" w:sz="4" w:space="0" w:color="auto"/>
              <w:right w:val="single" w:sz="4" w:space="0" w:color="auto"/>
            </w:tcBorders>
            <w:shd w:val="clear" w:color="auto" w:fill="auto"/>
            <w:hideMark/>
          </w:tcPr>
          <w:p w14:paraId="47E33EE4" w14:textId="77777777" w:rsidR="007E1EAC" w:rsidRPr="004B3A3C" w:rsidRDefault="007E1EAC" w:rsidP="005D5552">
            <w:pPr>
              <w:pStyle w:val="TAL"/>
              <w:rPr>
                <w:ins w:id="310" w:author="Author"/>
              </w:rPr>
            </w:pPr>
          </w:p>
        </w:tc>
        <w:tc>
          <w:tcPr>
            <w:tcW w:w="1418" w:type="dxa"/>
            <w:tcBorders>
              <w:top w:val="nil"/>
              <w:left w:val="single" w:sz="4" w:space="0" w:color="auto"/>
              <w:bottom w:val="single" w:sz="4" w:space="0" w:color="auto"/>
              <w:right w:val="single" w:sz="4" w:space="0" w:color="auto"/>
            </w:tcBorders>
            <w:shd w:val="clear" w:color="auto" w:fill="auto"/>
            <w:hideMark/>
          </w:tcPr>
          <w:p w14:paraId="73F097C7" w14:textId="77777777" w:rsidR="007E1EAC" w:rsidRPr="004B3A3C" w:rsidRDefault="007E1EAC" w:rsidP="005D5552">
            <w:pPr>
              <w:pStyle w:val="TAC"/>
              <w:rPr>
                <w:ins w:id="311" w:author="Author"/>
              </w:rPr>
            </w:pPr>
          </w:p>
        </w:tc>
        <w:tc>
          <w:tcPr>
            <w:tcW w:w="1389" w:type="dxa"/>
            <w:tcBorders>
              <w:top w:val="single" w:sz="4" w:space="0" w:color="auto"/>
              <w:left w:val="single" w:sz="4" w:space="0" w:color="auto"/>
              <w:bottom w:val="single" w:sz="4" w:space="0" w:color="auto"/>
              <w:right w:val="single" w:sz="4" w:space="0" w:color="auto"/>
            </w:tcBorders>
            <w:hideMark/>
          </w:tcPr>
          <w:p w14:paraId="6FFB9D29" w14:textId="77777777" w:rsidR="007E1EAC" w:rsidRPr="004B3A3C" w:rsidRDefault="007E1EAC" w:rsidP="005D5552">
            <w:pPr>
              <w:pStyle w:val="TAC"/>
              <w:rPr>
                <w:ins w:id="312" w:author="Author"/>
                <w:rFonts w:cs="v4.2.0"/>
              </w:rPr>
            </w:pPr>
            <w:ins w:id="313" w:author="Author">
              <w:r w:rsidRPr="004B3A3C">
                <w:rPr>
                  <w:rFonts w:cs="v4.2.0"/>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2C90F14" w14:textId="77777777" w:rsidR="007E1EAC" w:rsidRPr="004B3A3C" w:rsidRDefault="007E1EAC" w:rsidP="005D5552">
            <w:pPr>
              <w:pStyle w:val="TAC"/>
              <w:rPr>
                <w:ins w:id="314" w:author="Author"/>
                <w:rFonts w:cs="v4.2.0"/>
              </w:rPr>
            </w:pPr>
            <w:ins w:id="315" w:author="Author">
              <w:r w:rsidRPr="004B3A3C">
                <w:rPr>
                  <w:rFonts w:cs="v4.2.0"/>
                </w:rPr>
                <w:t>SR.2.1 TDD</w:t>
              </w:r>
            </w:ins>
          </w:p>
        </w:tc>
        <w:tc>
          <w:tcPr>
            <w:tcW w:w="1842" w:type="dxa"/>
            <w:gridSpan w:val="2"/>
            <w:tcBorders>
              <w:top w:val="nil"/>
              <w:left w:val="single" w:sz="4" w:space="0" w:color="auto"/>
              <w:bottom w:val="single" w:sz="4" w:space="0" w:color="auto"/>
              <w:right w:val="single" w:sz="4" w:space="0" w:color="auto"/>
            </w:tcBorders>
            <w:shd w:val="clear" w:color="auto" w:fill="auto"/>
            <w:hideMark/>
          </w:tcPr>
          <w:p w14:paraId="16543C5F" w14:textId="77777777" w:rsidR="007E1EAC" w:rsidRPr="004B3A3C" w:rsidRDefault="007E1EAC" w:rsidP="005D5552">
            <w:pPr>
              <w:pStyle w:val="TAC"/>
              <w:rPr>
                <w:ins w:id="316" w:author="Author"/>
                <w:rFonts w:cs="v4.2.0"/>
              </w:rPr>
            </w:pPr>
          </w:p>
        </w:tc>
      </w:tr>
      <w:tr w:rsidR="007E1EAC" w:rsidRPr="004B3A3C" w14:paraId="74DCD0EF" w14:textId="77777777" w:rsidTr="005D5552">
        <w:trPr>
          <w:cantSplit/>
          <w:trHeight w:val="187"/>
          <w:jc w:val="center"/>
          <w:ins w:id="317" w:author="Author"/>
        </w:trPr>
        <w:tc>
          <w:tcPr>
            <w:tcW w:w="2263" w:type="dxa"/>
            <w:vMerge w:val="restart"/>
            <w:tcBorders>
              <w:top w:val="single" w:sz="4" w:space="0" w:color="auto"/>
              <w:left w:val="single" w:sz="4" w:space="0" w:color="auto"/>
              <w:right w:val="single" w:sz="4" w:space="0" w:color="auto"/>
            </w:tcBorders>
            <w:shd w:val="clear" w:color="auto" w:fill="auto"/>
            <w:hideMark/>
          </w:tcPr>
          <w:p w14:paraId="73966008" w14:textId="77777777" w:rsidR="007E1EAC" w:rsidRPr="004B3A3C" w:rsidRDefault="007E1EAC" w:rsidP="005D5552">
            <w:pPr>
              <w:pStyle w:val="TAL"/>
              <w:rPr>
                <w:ins w:id="318" w:author="Author"/>
              </w:rPr>
            </w:pPr>
            <w:ins w:id="319" w:author="Author">
              <w:r w:rsidRPr="004B3A3C">
                <w:t>RMSI CORESET RMC configuration</w:t>
              </w:r>
            </w:ins>
          </w:p>
        </w:tc>
        <w:tc>
          <w:tcPr>
            <w:tcW w:w="1418" w:type="dxa"/>
            <w:tcBorders>
              <w:top w:val="single" w:sz="4" w:space="0" w:color="auto"/>
              <w:left w:val="single" w:sz="4" w:space="0" w:color="auto"/>
              <w:bottom w:val="nil"/>
              <w:right w:val="single" w:sz="4" w:space="0" w:color="auto"/>
            </w:tcBorders>
            <w:shd w:val="clear" w:color="auto" w:fill="auto"/>
          </w:tcPr>
          <w:p w14:paraId="6AEF058B" w14:textId="77777777" w:rsidR="007E1EAC" w:rsidRPr="004B3A3C" w:rsidRDefault="007E1EAC" w:rsidP="005D5552">
            <w:pPr>
              <w:pStyle w:val="TAC"/>
              <w:rPr>
                <w:ins w:id="320" w:author="Author"/>
              </w:rPr>
            </w:pPr>
          </w:p>
        </w:tc>
        <w:tc>
          <w:tcPr>
            <w:tcW w:w="1389" w:type="dxa"/>
            <w:tcBorders>
              <w:top w:val="single" w:sz="4" w:space="0" w:color="auto"/>
              <w:left w:val="single" w:sz="4" w:space="0" w:color="auto"/>
              <w:bottom w:val="single" w:sz="4" w:space="0" w:color="auto"/>
              <w:right w:val="single" w:sz="4" w:space="0" w:color="auto"/>
            </w:tcBorders>
            <w:hideMark/>
          </w:tcPr>
          <w:p w14:paraId="6EB4A266" w14:textId="77777777" w:rsidR="007E1EAC" w:rsidRPr="004B3A3C" w:rsidRDefault="007E1EAC" w:rsidP="005D5552">
            <w:pPr>
              <w:pStyle w:val="TAC"/>
              <w:rPr>
                <w:ins w:id="321" w:author="Author"/>
                <w:rFonts w:cs="v4.2.0"/>
              </w:rPr>
            </w:pPr>
            <w:ins w:id="322" w:author="Author">
              <w:r w:rsidRPr="004B3A3C">
                <w:rPr>
                  <w:rFonts w:cs="v4.2.0"/>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2C71B77" w14:textId="77777777" w:rsidR="007E1EAC" w:rsidRPr="004B3A3C" w:rsidRDefault="007E1EAC" w:rsidP="005D5552">
            <w:pPr>
              <w:pStyle w:val="TAC"/>
              <w:rPr>
                <w:ins w:id="323" w:author="Author"/>
                <w:rFonts w:cs="v4.2.0"/>
              </w:rPr>
            </w:pPr>
            <w:ins w:id="324" w:author="Author">
              <w:r w:rsidRPr="004B3A3C">
                <w:rPr>
                  <w:rFonts w:cs="v4.2.0"/>
                </w:rPr>
                <w:t>CR.1.1 FDD</w:t>
              </w:r>
            </w:ins>
          </w:p>
        </w:tc>
        <w:tc>
          <w:tcPr>
            <w:tcW w:w="1842" w:type="dxa"/>
            <w:gridSpan w:val="2"/>
            <w:vMerge w:val="restart"/>
            <w:tcBorders>
              <w:top w:val="single" w:sz="4" w:space="0" w:color="auto"/>
              <w:left w:val="single" w:sz="4" w:space="0" w:color="auto"/>
              <w:right w:val="single" w:sz="4" w:space="0" w:color="auto"/>
            </w:tcBorders>
          </w:tcPr>
          <w:p w14:paraId="4B757A2C" w14:textId="77777777" w:rsidR="007E1EAC" w:rsidRPr="004B3A3C" w:rsidRDefault="007E1EAC" w:rsidP="005D5552">
            <w:pPr>
              <w:pStyle w:val="TAC"/>
              <w:rPr>
                <w:ins w:id="325" w:author="Author"/>
                <w:rFonts w:cs="v4.2.0"/>
              </w:rPr>
            </w:pPr>
            <w:ins w:id="326" w:author="Author">
              <w:r w:rsidRPr="004B3A3C">
                <w:rPr>
                  <w:rFonts w:cs="v4.2.0"/>
                </w:rPr>
                <w:t>N/A</w:t>
              </w:r>
            </w:ins>
          </w:p>
        </w:tc>
      </w:tr>
      <w:tr w:rsidR="007E1EAC" w:rsidRPr="004B3A3C" w14:paraId="7EECCA65" w14:textId="77777777" w:rsidTr="005D5552">
        <w:trPr>
          <w:cantSplit/>
          <w:trHeight w:val="187"/>
          <w:jc w:val="center"/>
          <w:ins w:id="327" w:author="Author"/>
        </w:trPr>
        <w:tc>
          <w:tcPr>
            <w:tcW w:w="2263" w:type="dxa"/>
            <w:vMerge/>
            <w:tcBorders>
              <w:left w:val="single" w:sz="4" w:space="0" w:color="auto"/>
              <w:bottom w:val="nil"/>
              <w:right w:val="single" w:sz="4" w:space="0" w:color="auto"/>
            </w:tcBorders>
            <w:shd w:val="clear" w:color="auto" w:fill="auto"/>
            <w:hideMark/>
          </w:tcPr>
          <w:p w14:paraId="564850B1" w14:textId="77777777" w:rsidR="007E1EAC" w:rsidRPr="004B3A3C" w:rsidRDefault="007E1EAC" w:rsidP="005D5552">
            <w:pPr>
              <w:pStyle w:val="TAL"/>
              <w:rPr>
                <w:ins w:id="328" w:author="Author"/>
              </w:rPr>
            </w:pPr>
          </w:p>
        </w:tc>
        <w:tc>
          <w:tcPr>
            <w:tcW w:w="1418" w:type="dxa"/>
            <w:tcBorders>
              <w:top w:val="nil"/>
              <w:left w:val="single" w:sz="4" w:space="0" w:color="auto"/>
              <w:bottom w:val="nil"/>
              <w:right w:val="single" w:sz="4" w:space="0" w:color="auto"/>
            </w:tcBorders>
            <w:shd w:val="clear" w:color="auto" w:fill="auto"/>
            <w:hideMark/>
          </w:tcPr>
          <w:p w14:paraId="2F4C777C" w14:textId="77777777" w:rsidR="007E1EAC" w:rsidRPr="004B3A3C" w:rsidRDefault="007E1EAC" w:rsidP="005D5552">
            <w:pPr>
              <w:pStyle w:val="TAC"/>
              <w:rPr>
                <w:ins w:id="329" w:author="Author"/>
              </w:rPr>
            </w:pPr>
          </w:p>
        </w:tc>
        <w:tc>
          <w:tcPr>
            <w:tcW w:w="1389" w:type="dxa"/>
            <w:tcBorders>
              <w:top w:val="single" w:sz="4" w:space="0" w:color="auto"/>
              <w:left w:val="single" w:sz="4" w:space="0" w:color="auto"/>
              <w:bottom w:val="single" w:sz="4" w:space="0" w:color="auto"/>
              <w:right w:val="single" w:sz="4" w:space="0" w:color="auto"/>
            </w:tcBorders>
            <w:hideMark/>
          </w:tcPr>
          <w:p w14:paraId="23909A14" w14:textId="77777777" w:rsidR="007E1EAC" w:rsidRPr="004B3A3C" w:rsidRDefault="007E1EAC" w:rsidP="005D5552">
            <w:pPr>
              <w:pStyle w:val="TAC"/>
              <w:rPr>
                <w:ins w:id="330" w:author="Author"/>
                <w:rFonts w:cs="v4.2.0"/>
              </w:rPr>
            </w:pPr>
            <w:ins w:id="331" w:author="Author">
              <w:r w:rsidRPr="004B3A3C">
                <w:rPr>
                  <w:rFonts w:cs="v4.2.0"/>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D73B66C" w14:textId="77777777" w:rsidR="007E1EAC" w:rsidRPr="004B3A3C" w:rsidRDefault="007E1EAC" w:rsidP="005D5552">
            <w:pPr>
              <w:pStyle w:val="TAC"/>
              <w:rPr>
                <w:ins w:id="332" w:author="Author"/>
                <w:rFonts w:cs="v4.2.0"/>
              </w:rPr>
            </w:pPr>
            <w:ins w:id="333" w:author="Author">
              <w:r w:rsidRPr="004B3A3C">
                <w:rPr>
                  <w:rFonts w:cs="v4.2.0"/>
                </w:rPr>
                <w:t>CR.1.1 TDD</w:t>
              </w:r>
            </w:ins>
          </w:p>
        </w:tc>
        <w:tc>
          <w:tcPr>
            <w:tcW w:w="1842" w:type="dxa"/>
            <w:gridSpan w:val="2"/>
            <w:vMerge/>
            <w:tcBorders>
              <w:left w:val="single" w:sz="4" w:space="0" w:color="auto"/>
              <w:right w:val="single" w:sz="4" w:space="0" w:color="auto"/>
            </w:tcBorders>
          </w:tcPr>
          <w:p w14:paraId="5B2A402C" w14:textId="77777777" w:rsidR="007E1EAC" w:rsidRPr="004B3A3C" w:rsidRDefault="007E1EAC" w:rsidP="005D5552">
            <w:pPr>
              <w:pStyle w:val="TAC"/>
              <w:rPr>
                <w:ins w:id="334" w:author="Author"/>
                <w:rFonts w:cs="v4.2.0"/>
              </w:rPr>
            </w:pPr>
          </w:p>
        </w:tc>
      </w:tr>
      <w:tr w:rsidR="007E1EAC" w:rsidRPr="004B3A3C" w14:paraId="27E2B741" w14:textId="77777777" w:rsidTr="005D5552">
        <w:trPr>
          <w:cantSplit/>
          <w:trHeight w:val="187"/>
          <w:jc w:val="center"/>
          <w:ins w:id="335" w:author="Author"/>
        </w:trPr>
        <w:tc>
          <w:tcPr>
            <w:tcW w:w="2263" w:type="dxa"/>
            <w:tcBorders>
              <w:top w:val="nil"/>
              <w:left w:val="single" w:sz="4" w:space="0" w:color="auto"/>
              <w:bottom w:val="single" w:sz="4" w:space="0" w:color="auto"/>
              <w:right w:val="single" w:sz="4" w:space="0" w:color="auto"/>
            </w:tcBorders>
            <w:shd w:val="clear" w:color="auto" w:fill="auto"/>
            <w:hideMark/>
          </w:tcPr>
          <w:p w14:paraId="5D1D92E7" w14:textId="77777777" w:rsidR="007E1EAC" w:rsidRPr="004B3A3C" w:rsidRDefault="007E1EAC" w:rsidP="005D5552">
            <w:pPr>
              <w:pStyle w:val="TAL"/>
              <w:rPr>
                <w:ins w:id="336" w:author="Author"/>
              </w:rPr>
            </w:pPr>
          </w:p>
        </w:tc>
        <w:tc>
          <w:tcPr>
            <w:tcW w:w="1418" w:type="dxa"/>
            <w:tcBorders>
              <w:top w:val="nil"/>
              <w:left w:val="single" w:sz="4" w:space="0" w:color="auto"/>
              <w:bottom w:val="single" w:sz="4" w:space="0" w:color="auto"/>
              <w:right w:val="single" w:sz="4" w:space="0" w:color="auto"/>
            </w:tcBorders>
            <w:shd w:val="clear" w:color="auto" w:fill="auto"/>
            <w:hideMark/>
          </w:tcPr>
          <w:p w14:paraId="52999ED4" w14:textId="77777777" w:rsidR="007E1EAC" w:rsidRPr="004B3A3C" w:rsidRDefault="007E1EAC" w:rsidP="005D5552">
            <w:pPr>
              <w:pStyle w:val="TAC"/>
              <w:rPr>
                <w:ins w:id="337" w:author="Author"/>
              </w:rPr>
            </w:pPr>
          </w:p>
        </w:tc>
        <w:tc>
          <w:tcPr>
            <w:tcW w:w="1389" w:type="dxa"/>
            <w:tcBorders>
              <w:top w:val="single" w:sz="4" w:space="0" w:color="auto"/>
              <w:left w:val="single" w:sz="4" w:space="0" w:color="auto"/>
              <w:bottom w:val="single" w:sz="4" w:space="0" w:color="auto"/>
              <w:right w:val="single" w:sz="4" w:space="0" w:color="auto"/>
            </w:tcBorders>
            <w:hideMark/>
          </w:tcPr>
          <w:p w14:paraId="6A6F0EF8" w14:textId="77777777" w:rsidR="007E1EAC" w:rsidRPr="004B3A3C" w:rsidRDefault="007E1EAC" w:rsidP="005D5552">
            <w:pPr>
              <w:pStyle w:val="TAC"/>
              <w:rPr>
                <w:ins w:id="338" w:author="Author"/>
                <w:rFonts w:cs="v4.2.0"/>
              </w:rPr>
            </w:pPr>
            <w:ins w:id="339" w:author="Author">
              <w:r w:rsidRPr="004B3A3C">
                <w:rPr>
                  <w:rFonts w:cs="v4.2.0"/>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19E25C6" w14:textId="77777777" w:rsidR="007E1EAC" w:rsidRPr="004B3A3C" w:rsidRDefault="007E1EAC" w:rsidP="005D5552">
            <w:pPr>
              <w:pStyle w:val="TAC"/>
              <w:rPr>
                <w:ins w:id="340" w:author="Author"/>
                <w:rFonts w:cs="v4.2.0"/>
              </w:rPr>
            </w:pPr>
            <w:ins w:id="341" w:author="Author">
              <w:r w:rsidRPr="004B3A3C">
                <w:rPr>
                  <w:rFonts w:cs="v4.2.0"/>
                </w:rPr>
                <w:t>CR.2.1 TDD</w:t>
              </w:r>
            </w:ins>
          </w:p>
        </w:tc>
        <w:tc>
          <w:tcPr>
            <w:tcW w:w="1842" w:type="dxa"/>
            <w:gridSpan w:val="2"/>
            <w:vMerge/>
            <w:tcBorders>
              <w:left w:val="single" w:sz="4" w:space="0" w:color="auto"/>
              <w:bottom w:val="single" w:sz="4" w:space="0" w:color="auto"/>
              <w:right w:val="single" w:sz="4" w:space="0" w:color="auto"/>
            </w:tcBorders>
          </w:tcPr>
          <w:p w14:paraId="6B1BE30F" w14:textId="77777777" w:rsidR="007E1EAC" w:rsidRPr="004B3A3C" w:rsidRDefault="007E1EAC" w:rsidP="005D5552">
            <w:pPr>
              <w:pStyle w:val="TAC"/>
              <w:rPr>
                <w:ins w:id="342" w:author="Author"/>
                <w:rFonts w:cs="v4.2.0"/>
              </w:rPr>
            </w:pPr>
          </w:p>
        </w:tc>
      </w:tr>
      <w:tr w:rsidR="007E1EAC" w:rsidRPr="004B3A3C" w14:paraId="5F2DD2C5" w14:textId="77777777" w:rsidTr="005D5552">
        <w:trPr>
          <w:cantSplit/>
          <w:trHeight w:val="187"/>
          <w:jc w:val="center"/>
          <w:ins w:id="343" w:author="Author"/>
        </w:trPr>
        <w:tc>
          <w:tcPr>
            <w:tcW w:w="2263" w:type="dxa"/>
            <w:vMerge w:val="restart"/>
            <w:tcBorders>
              <w:top w:val="single" w:sz="4" w:space="0" w:color="auto"/>
              <w:left w:val="single" w:sz="4" w:space="0" w:color="auto"/>
              <w:right w:val="single" w:sz="4" w:space="0" w:color="auto"/>
            </w:tcBorders>
            <w:shd w:val="clear" w:color="auto" w:fill="auto"/>
            <w:hideMark/>
          </w:tcPr>
          <w:p w14:paraId="3F9CF561" w14:textId="77777777" w:rsidR="007E1EAC" w:rsidRPr="004B3A3C" w:rsidRDefault="007E1EAC" w:rsidP="005D5552">
            <w:pPr>
              <w:pStyle w:val="TAL"/>
              <w:rPr>
                <w:ins w:id="344" w:author="Author"/>
              </w:rPr>
            </w:pPr>
            <w:ins w:id="345" w:author="Author">
              <w:r w:rsidRPr="004B3A3C">
                <w:t>Dedicated CORESET RMC configuration</w:t>
              </w:r>
            </w:ins>
          </w:p>
        </w:tc>
        <w:tc>
          <w:tcPr>
            <w:tcW w:w="1418" w:type="dxa"/>
            <w:tcBorders>
              <w:top w:val="single" w:sz="4" w:space="0" w:color="auto"/>
              <w:left w:val="single" w:sz="4" w:space="0" w:color="auto"/>
              <w:bottom w:val="nil"/>
              <w:right w:val="single" w:sz="4" w:space="0" w:color="auto"/>
            </w:tcBorders>
            <w:shd w:val="clear" w:color="auto" w:fill="auto"/>
          </w:tcPr>
          <w:p w14:paraId="037E6FFF" w14:textId="77777777" w:rsidR="007E1EAC" w:rsidRPr="004B3A3C" w:rsidRDefault="007E1EAC" w:rsidP="005D5552">
            <w:pPr>
              <w:pStyle w:val="TAC"/>
              <w:rPr>
                <w:ins w:id="346" w:author="Author"/>
              </w:rPr>
            </w:pPr>
          </w:p>
        </w:tc>
        <w:tc>
          <w:tcPr>
            <w:tcW w:w="1389" w:type="dxa"/>
            <w:tcBorders>
              <w:top w:val="single" w:sz="4" w:space="0" w:color="auto"/>
              <w:left w:val="single" w:sz="4" w:space="0" w:color="auto"/>
              <w:bottom w:val="single" w:sz="4" w:space="0" w:color="auto"/>
              <w:right w:val="single" w:sz="4" w:space="0" w:color="auto"/>
            </w:tcBorders>
            <w:hideMark/>
          </w:tcPr>
          <w:p w14:paraId="249B3060" w14:textId="77777777" w:rsidR="007E1EAC" w:rsidRPr="004B3A3C" w:rsidRDefault="007E1EAC" w:rsidP="005D5552">
            <w:pPr>
              <w:pStyle w:val="TAC"/>
              <w:rPr>
                <w:ins w:id="347" w:author="Author"/>
                <w:rFonts w:cs="v4.2.0"/>
              </w:rPr>
            </w:pPr>
            <w:ins w:id="348" w:author="Author">
              <w:r w:rsidRPr="004B3A3C">
                <w:rPr>
                  <w:rFonts w:cs="v4.2.0"/>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09BA931" w14:textId="77777777" w:rsidR="007E1EAC" w:rsidRPr="004B3A3C" w:rsidRDefault="007E1EAC" w:rsidP="005D5552">
            <w:pPr>
              <w:pStyle w:val="TAC"/>
              <w:rPr>
                <w:ins w:id="349" w:author="Author"/>
                <w:rFonts w:cs="v4.2.0"/>
              </w:rPr>
            </w:pPr>
            <w:ins w:id="350" w:author="Author">
              <w:r w:rsidRPr="004B3A3C">
                <w:rPr>
                  <w:rFonts w:cs="v4.2.0"/>
                </w:rPr>
                <w:t>CCR.1.1 FDD</w:t>
              </w:r>
            </w:ins>
          </w:p>
        </w:tc>
        <w:tc>
          <w:tcPr>
            <w:tcW w:w="1842" w:type="dxa"/>
            <w:gridSpan w:val="2"/>
            <w:vMerge w:val="restart"/>
            <w:tcBorders>
              <w:top w:val="single" w:sz="4" w:space="0" w:color="auto"/>
              <w:left w:val="single" w:sz="4" w:space="0" w:color="auto"/>
              <w:right w:val="single" w:sz="4" w:space="0" w:color="auto"/>
            </w:tcBorders>
          </w:tcPr>
          <w:p w14:paraId="1EB6A03C" w14:textId="77777777" w:rsidR="007E1EAC" w:rsidRPr="004B3A3C" w:rsidRDefault="007E1EAC" w:rsidP="005D5552">
            <w:pPr>
              <w:pStyle w:val="TAC"/>
              <w:rPr>
                <w:ins w:id="351" w:author="Author"/>
                <w:rFonts w:cs="v4.2.0"/>
              </w:rPr>
            </w:pPr>
            <w:ins w:id="352" w:author="Author">
              <w:r w:rsidRPr="004B3A3C">
                <w:rPr>
                  <w:rFonts w:cs="v4.2.0"/>
                </w:rPr>
                <w:t>N/A</w:t>
              </w:r>
            </w:ins>
          </w:p>
        </w:tc>
      </w:tr>
      <w:tr w:rsidR="007E1EAC" w:rsidRPr="004B3A3C" w14:paraId="5710C7B2" w14:textId="77777777" w:rsidTr="005D5552">
        <w:trPr>
          <w:cantSplit/>
          <w:trHeight w:val="187"/>
          <w:jc w:val="center"/>
          <w:ins w:id="353" w:author="Author"/>
        </w:trPr>
        <w:tc>
          <w:tcPr>
            <w:tcW w:w="2263" w:type="dxa"/>
            <w:vMerge/>
            <w:tcBorders>
              <w:left w:val="single" w:sz="4" w:space="0" w:color="auto"/>
              <w:right w:val="single" w:sz="4" w:space="0" w:color="auto"/>
            </w:tcBorders>
            <w:shd w:val="clear" w:color="auto" w:fill="auto"/>
            <w:hideMark/>
          </w:tcPr>
          <w:p w14:paraId="7BFBB983" w14:textId="77777777" w:rsidR="007E1EAC" w:rsidRPr="004B3A3C" w:rsidRDefault="007E1EAC" w:rsidP="005D5552">
            <w:pPr>
              <w:pStyle w:val="TAL"/>
              <w:rPr>
                <w:ins w:id="354" w:author="Author"/>
              </w:rPr>
            </w:pPr>
          </w:p>
        </w:tc>
        <w:tc>
          <w:tcPr>
            <w:tcW w:w="1418" w:type="dxa"/>
            <w:tcBorders>
              <w:top w:val="nil"/>
              <w:left w:val="single" w:sz="4" w:space="0" w:color="auto"/>
              <w:bottom w:val="nil"/>
              <w:right w:val="single" w:sz="4" w:space="0" w:color="auto"/>
            </w:tcBorders>
            <w:shd w:val="clear" w:color="auto" w:fill="auto"/>
            <w:hideMark/>
          </w:tcPr>
          <w:p w14:paraId="0308D0A7" w14:textId="77777777" w:rsidR="007E1EAC" w:rsidRPr="004B3A3C" w:rsidRDefault="007E1EAC" w:rsidP="005D5552">
            <w:pPr>
              <w:pStyle w:val="TAC"/>
              <w:rPr>
                <w:ins w:id="355" w:author="Author"/>
              </w:rPr>
            </w:pPr>
          </w:p>
        </w:tc>
        <w:tc>
          <w:tcPr>
            <w:tcW w:w="1389" w:type="dxa"/>
            <w:tcBorders>
              <w:top w:val="single" w:sz="4" w:space="0" w:color="auto"/>
              <w:left w:val="single" w:sz="4" w:space="0" w:color="auto"/>
              <w:bottom w:val="single" w:sz="4" w:space="0" w:color="auto"/>
              <w:right w:val="single" w:sz="4" w:space="0" w:color="auto"/>
            </w:tcBorders>
            <w:hideMark/>
          </w:tcPr>
          <w:p w14:paraId="0439461A" w14:textId="77777777" w:rsidR="007E1EAC" w:rsidRPr="004B3A3C" w:rsidRDefault="007E1EAC" w:rsidP="005D5552">
            <w:pPr>
              <w:pStyle w:val="TAC"/>
              <w:rPr>
                <w:ins w:id="356" w:author="Author"/>
                <w:rFonts w:cs="v4.2.0"/>
              </w:rPr>
            </w:pPr>
            <w:ins w:id="357" w:author="Author">
              <w:r w:rsidRPr="004B3A3C">
                <w:rPr>
                  <w:rFonts w:cs="v4.2.0"/>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443061A" w14:textId="77777777" w:rsidR="007E1EAC" w:rsidRPr="004B3A3C" w:rsidRDefault="007E1EAC" w:rsidP="005D5552">
            <w:pPr>
              <w:pStyle w:val="TAC"/>
              <w:rPr>
                <w:ins w:id="358" w:author="Author"/>
                <w:rFonts w:cs="v4.2.0"/>
              </w:rPr>
            </w:pPr>
            <w:ins w:id="359" w:author="Author">
              <w:r w:rsidRPr="004B3A3C">
                <w:rPr>
                  <w:rFonts w:cs="v4.2.0"/>
                </w:rPr>
                <w:t>CCR.1.1 TDD</w:t>
              </w:r>
            </w:ins>
          </w:p>
        </w:tc>
        <w:tc>
          <w:tcPr>
            <w:tcW w:w="1842" w:type="dxa"/>
            <w:gridSpan w:val="2"/>
            <w:vMerge/>
            <w:tcBorders>
              <w:left w:val="single" w:sz="4" w:space="0" w:color="auto"/>
              <w:right w:val="single" w:sz="4" w:space="0" w:color="auto"/>
            </w:tcBorders>
          </w:tcPr>
          <w:p w14:paraId="3A4DD5D3" w14:textId="77777777" w:rsidR="007E1EAC" w:rsidRPr="004B3A3C" w:rsidRDefault="007E1EAC" w:rsidP="005D5552">
            <w:pPr>
              <w:pStyle w:val="TAC"/>
              <w:rPr>
                <w:ins w:id="360" w:author="Author"/>
                <w:rFonts w:cs="v4.2.0"/>
              </w:rPr>
            </w:pPr>
          </w:p>
        </w:tc>
      </w:tr>
      <w:tr w:rsidR="007E1EAC" w:rsidRPr="004B3A3C" w14:paraId="6FB13F69" w14:textId="77777777" w:rsidTr="005D5552">
        <w:trPr>
          <w:cantSplit/>
          <w:trHeight w:val="187"/>
          <w:jc w:val="center"/>
          <w:ins w:id="361" w:author="Author"/>
        </w:trPr>
        <w:tc>
          <w:tcPr>
            <w:tcW w:w="2263" w:type="dxa"/>
            <w:vMerge/>
            <w:tcBorders>
              <w:left w:val="single" w:sz="4" w:space="0" w:color="auto"/>
              <w:bottom w:val="single" w:sz="4" w:space="0" w:color="auto"/>
              <w:right w:val="single" w:sz="4" w:space="0" w:color="auto"/>
            </w:tcBorders>
            <w:shd w:val="clear" w:color="auto" w:fill="auto"/>
            <w:hideMark/>
          </w:tcPr>
          <w:p w14:paraId="39C9D720" w14:textId="77777777" w:rsidR="007E1EAC" w:rsidRPr="004B3A3C" w:rsidRDefault="007E1EAC" w:rsidP="005D5552">
            <w:pPr>
              <w:pStyle w:val="TAL"/>
              <w:rPr>
                <w:ins w:id="362" w:author="Author"/>
              </w:rPr>
            </w:pPr>
          </w:p>
        </w:tc>
        <w:tc>
          <w:tcPr>
            <w:tcW w:w="1418" w:type="dxa"/>
            <w:tcBorders>
              <w:top w:val="nil"/>
              <w:left w:val="single" w:sz="4" w:space="0" w:color="auto"/>
              <w:bottom w:val="single" w:sz="4" w:space="0" w:color="auto"/>
              <w:right w:val="single" w:sz="4" w:space="0" w:color="auto"/>
            </w:tcBorders>
            <w:shd w:val="clear" w:color="auto" w:fill="auto"/>
            <w:hideMark/>
          </w:tcPr>
          <w:p w14:paraId="0F4EA9D7" w14:textId="77777777" w:rsidR="007E1EAC" w:rsidRPr="004B3A3C" w:rsidRDefault="007E1EAC" w:rsidP="005D5552">
            <w:pPr>
              <w:pStyle w:val="TAC"/>
              <w:rPr>
                <w:ins w:id="363" w:author="Author"/>
              </w:rPr>
            </w:pPr>
          </w:p>
        </w:tc>
        <w:tc>
          <w:tcPr>
            <w:tcW w:w="1389" w:type="dxa"/>
            <w:tcBorders>
              <w:top w:val="single" w:sz="4" w:space="0" w:color="auto"/>
              <w:left w:val="single" w:sz="4" w:space="0" w:color="auto"/>
              <w:bottom w:val="single" w:sz="4" w:space="0" w:color="auto"/>
              <w:right w:val="single" w:sz="4" w:space="0" w:color="auto"/>
            </w:tcBorders>
            <w:hideMark/>
          </w:tcPr>
          <w:p w14:paraId="57D64DF5" w14:textId="77777777" w:rsidR="007E1EAC" w:rsidRPr="004B3A3C" w:rsidRDefault="007E1EAC" w:rsidP="005D5552">
            <w:pPr>
              <w:pStyle w:val="TAC"/>
              <w:rPr>
                <w:ins w:id="364" w:author="Author"/>
                <w:rFonts w:cs="v4.2.0"/>
              </w:rPr>
            </w:pPr>
            <w:ins w:id="365" w:author="Author">
              <w:r w:rsidRPr="004B3A3C">
                <w:rPr>
                  <w:rFonts w:cs="v4.2.0"/>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3799A54" w14:textId="77777777" w:rsidR="007E1EAC" w:rsidRPr="004B3A3C" w:rsidRDefault="007E1EAC" w:rsidP="005D5552">
            <w:pPr>
              <w:pStyle w:val="TAC"/>
              <w:rPr>
                <w:ins w:id="366" w:author="Author"/>
                <w:rFonts w:cs="v4.2.0"/>
              </w:rPr>
            </w:pPr>
            <w:ins w:id="367" w:author="Author">
              <w:r w:rsidRPr="004B3A3C">
                <w:rPr>
                  <w:rFonts w:cs="v4.2.0"/>
                </w:rPr>
                <w:t>CCR.2.1 TDD</w:t>
              </w:r>
            </w:ins>
          </w:p>
        </w:tc>
        <w:tc>
          <w:tcPr>
            <w:tcW w:w="1842" w:type="dxa"/>
            <w:gridSpan w:val="2"/>
            <w:vMerge/>
            <w:tcBorders>
              <w:left w:val="single" w:sz="4" w:space="0" w:color="auto"/>
              <w:bottom w:val="single" w:sz="4" w:space="0" w:color="auto"/>
              <w:right w:val="single" w:sz="4" w:space="0" w:color="auto"/>
            </w:tcBorders>
          </w:tcPr>
          <w:p w14:paraId="7B2258B0" w14:textId="77777777" w:rsidR="007E1EAC" w:rsidRPr="004B3A3C" w:rsidRDefault="007E1EAC" w:rsidP="005D5552">
            <w:pPr>
              <w:pStyle w:val="TAC"/>
              <w:rPr>
                <w:ins w:id="368" w:author="Author"/>
                <w:rFonts w:cs="v4.2.0"/>
              </w:rPr>
            </w:pPr>
          </w:p>
        </w:tc>
      </w:tr>
      <w:tr w:rsidR="007E1EAC" w:rsidRPr="004B3A3C" w14:paraId="50099B45" w14:textId="77777777" w:rsidTr="005D5552">
        <w:trPr>
          <w:cantSplit/>
          <w:trHeight w:val="187"/>
          <w:jc w:val="center"/>
          <w:ins w:id="369" w:author="Author"/>
        </w:trPr>
        <w:tc>
          <w:tcPr>
            <w:tcW w:w="2263" w:type="dxa"/>
            <w:tcBorders>
              <w:top w:val="single" w:sz="4" w:space="0" w:color="auto"/>
              <w:left w:val="single" w:sz="4" w:space="0" w:color="auto"/>
              <w:bottom w:val="single" w:sz="4" w:space="0" w:color="auto"/>
              <w:right w:val="single" w:sz="4" w:space="0" w:color="auto"/>
            </w:tcBorders>
            <w:hideMark/>
          </w:tcPr>
          <w:p w14:paraId="7DDA9980" w14:textId="77777777" w:rsidR="007E1EAC" w:rsidRPr="004B3A3C" w:rsidRDefault="007E1EAC" w:rsidP="005D5552">
            <w:pPr>
              <w:pStyle w:val="TAL"/>
              <w:rPr>
                <w:ins w:id="370" w:author="Author"/>
              </w:rPr>
            </w:pPr>
            <w:ins w:id="371" w:author="Author">
              <w:r w:rsidRPr="004B3A3C">
                <w:rPr>
                  <w:bCs/>
                </w:rPr>
                <w:t>OCNG Patterns</w:t>
              </w:r>
            </w:ins>
          </w:p>
        </w:tc>
        <w:tc>
          <w:tcPr>
            <w:tcW w:w="1418" w:type="dxa"/>
            <w:tcBorders>
              <w:top w:val="single" w:sz="4" w:space="0" w:color="auto"/>
              <w:left w:val="single" w:sz="4" w:space="0" w:color="auto"/>
              <w:bottom w:val="single" w:sz="4" w:space="0" w:color="auto"/>
              <w:right w:val="single" w:sz="4" w:space="0" w:color="auto"/>
            </w:tcBorders>
          </w:tcPr>
          <w:p w14:paraId="463FB52B" w14:textId="77777777" w:rsidR="007E1EAC" w:rsidRPr="004B3A3C" w:rsidRDefault="007E1EAC" w:rsidP="005D5552">
            <w:pPr>
              <w:pStyle w:val="TAC"/>
              <w:rPr>
                <w:ins w:id="372" w:author="Author"/>
              </w:rPr>
            </w:pPr>
          </w:p>
        </w:tc>
        <w:tc>
          <w:tcPr>
            <w:tcW w:w="1389" w:type="dxa"/>
            <w:tcBorders>
              <w:top w:val="single" w:sz="4" w:space="0" w:color="auto"/>
              <w:left w:val="single" w:sz="4" w:space="0" w:color="auto"/>
              <w:bottom w:val="single" w:sz="4" w:space="0" w:color="auto"/>
              <w:right w:val="single" w:sz="4" w:space="0" w:color="auto"/>
            </w:tcBorders>
            <w:hideMark/>
          </w:tcPr>
          <w:p w14:paraId="1515FB3B" w14:textId="77777777" w:rsidR="007E1EAC" w:rsidRPr="004B3A3C" w:rsidRDefault="007E1EAC" w:rsidP="005D5552">
            <w:pPr>
              <w:pStyle w:val="TAC"/>
              <w:rPr>
                <w:ins w:id="373" w:author="Author"/>
              </w:rPr>
            </w:pPr>
            <w:ins w:id="374" w:author="Author">
              <w:r w:rsidRPr="004B3A3C">
                <w:rPr>
                  <w:rFonts w:cs="v4.2.0"/>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753BA4A" w14:textId="77777777" w:rsidR="007E1EAC" w:rsidRPr="004B3A3C" w:rsidRDefault="007E1EAC" w:rsidP="005D5552">
            <w:pPr>
              <w:pStyle w:val="TAC"/>
              <w:rPr>
                <w:ins w:id="375" w:author="Author"/>
                <w:rFonts w:cs="v4.2.0"/>
              </w:rPr>
            </w:pPr>
            <w:ins w:id="376" w:author="Author">
              <w:r w:rsidRPr="004B3A3C">
                <w:t>OP.1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21E50AC" w14:textId="77777777" w:rsidR="007E1EAC" w:rsidRPr="004B3A3C" w:rsidRDefault="007E1EAC" w:rsidP="005D5552">
            <w:pPr>
              <w:pStyle w:val="TAC"/>
              <w:rPr>
                <w:ins w:id="377" w:author="Author"/>
              </w:rPr>
            </w:pPr>
            <w:ins w:id="378" w:author="Author">
              <w:r w:rsidRPr="004B3A3C">
                <w:t>OP.1</w:t>
              </w:r>
            </w:ins>
          </w:p>
        </w:tc>
      </w:tr>
      <w:tr w:rsidR="007E1EAC" w:rsidRPr="004B3A3C" w14:paraId="6FA72ED6" w14:textId="77777777" w:rsidTr="005D5552">
        <w:trPr>
          <w:cantSplit/>
          <w:trHeight w:val="187"/>
          <w:jc w:val="center"/>
          <w:ins w:id="379" w:author="Author"/>
        </w:trPr>
        <w:tc>
          <w:tcPr>
            <w:tcW w:w="2263" w:type="dxa"/>
            <w:tcBorders>
              <w:top w:val="single" w:sz="4" w:space="0" w:color="auto"/>
              <w:left w:val="single" w:sz="4" w:space="0" w:color="auto"/>
              <w:bottom w:val="single" w:sz="4" w:space="0" w:color="auto"/>
              <w:right w:val="single" w:sz="4" w:space="0" w:color="auto"/>
            </w:tcBorders>
          </w:tcPr>
          <w:p w14:paraId="1B96762B" w14:textId="77777777" w:rsidR="007E1EAC" w:rsidRPr="004B3A3C" w:rsidRDefault="007E1EAC" w:rsidP="005D5552">
            <w:pPr>
              <w:pStyle w:val="TAL"/>
              <w:rPr>
                <w:ins w:id="380" w:author="Author"/>
                <w:bCs/>
              </w:rPr>
            </w:pPr>
            <w:ins w:id="381" w:author="Author">
              <w:r w:rsidRPr="00D17AFD">
                <w:rPr>
                  <w:szCs w:val="18"/>
                </w:rPr>
                <w:t>EPRE ratio of PSS to SSS</w:t>
              </w:r>
            </w:ins>
          </w:p>
        </w:tc>
        <w:tc>
          <w:tcPr>
            <w:tcW w:w="1418" w:type="dxa"/>
            <w:vMerge w:val="restart"/>
            <w:tcBorders>
              <w:top w:val="single" w:sz="4" w:space="0" w:color="auto"/>
              <w:left w:val="single" w:sz="4" w:space="0" w:color="auto"/>
              <w:right w:val="single" w:sz="4" w:space="0" w:color="auto"/>
            </w:tcBorders>
          </w:tcPr>
          <w:p w14:paraId="764009C3" w14:textId="77777777" w:rsidR="007E1EAC" w:rsidRPr="004B3A3C" w:rsidRDefault="007E1EAC" w:rsidP="005D5552">
            <w:pPr>
              <w:pStyle w:val="TAC"/>
              <w:rPr>
                <w:ins w:id="382" w:author="Author"/>
              </w:rPr>
            </w:pPr>
            <w:ins w:id="383" w:author="Author">
              <w:r>
                <w:rPr>
                  <w:rFonts w:hint="eastAsia"/>
                </w:rPr>
                <w:t>dB</w:t>
              </w:r>
            </w:ins>
          </w:p>
        </w:tc>
        <w:tc>
          <w:tcPr>
            <w:tcW w:w="1389" w:type="dxa"/>
            <w:vMerge w:val="restart"/>
            <w:tcBorders>
              <w:top w:val="single" w:sz="4" w:space="0" w:color="auto"/>
              <w:left w:val="single" w:sz="4" w:space="0" w:color="auto"/>
              <w:right w:val="single" w:sz="4" w:space="0" w:color="auto"/>
            </w:tcBorders>
          </w:tcPr>
          <w:p w14:paraId="11C37C3F" w14:textId="77777777" w:rsidR="007E1EAC" w:rsidRPr="004B3A3C" w:rsidRDefault="007E1EAC" w:rsidP="005D5552">
            <w:pPr>
              <w:pStyle w:val="TAC"/>
              <w:rPr>
                <w:ins w:id="384" w:author="Author"/>
                <w:rFonts w:cs="v4.2.0"/>
              </w:rPr>
            </w:pPr>
            <w:ins w:id="385" w:author="Author">
              <w:r>
                <w:rPr>
                  <w:rFonts w:cs="v4.2.0" w:hint="eastAsia"/>
                </w:rPr>
                <w:t>1, 2, 3</w:t>
              </w:r>
            </w:ins>
          </w:p>
        </w:tc>
        <w:tc>
          <w:tcPr>
            <w:tcW w:w="1701" w:type="dxa"/>
            <w:gridSpan w:val="2"/>
            <w:vMerge w:val="restart"/>
            <w:tcBorders>
              <w:top w:val="single" w:sz="4" w:space="0" w:color="auto"/>
              <w:left w:val="single" w:sz="4" w:space="0" w:color="auto"/>
              <w:right w:val="single" w:sz="4" w:space="0" w:color="auto"/>
            </w:tcBorders>
          </w:tcPr>
          <w:p w14:paraId="138240DA" w14:textId="77777777" w:rsidR="007E1EAC" w:rsidRPr="004B3A3C" w:rsidRDefault="007E1EAC" w:rsidP="005D5552">
            <w:pPr>
              <w:pStyle w:val="TAC"/>
              <w:rPr>
                <w:ins w:id="386" w:author="Author"/>
              </w:rPr>
            </w:pPr>
            <w:ins w:id="387" w:author="Author">
              <w:r>
                <w:rPr>
                  <w:rFonts w:hint="eastAsia"/>
                </w:rPr>
                <w:t>0</w:t>
              </w:r>
            </w:ins>
          </w:p>
        </w:tc>
        <w:tc>
          <w:tcPr>
            <w:tcW w:w="1842" w:type="dxa"/>
            <w:gridSpan w:val="2"/>
            <w:vMerge w:val="restart"/>
            <w:tcBorders>
              <w:top w:val="single" w:sz="4" w:space="0" w:color="auto"/>
              <w:left w:val="single" w:sz="4" w:space="0" w:color="auto"/>
              <w:right w:val="single" w:sz="4" w:space="0" w:color="auto"/>
            </w:tcBorders>
          </w:tcPr>
          <w:p w14:paraId="06FE9502" w14:textId="77777777" w:rsidR="007E1EAC" w:rsidRPr="004B3A3C" w:rsidRDefault="007E1EAC" w:rsidP="005D5552">
            <w:pPr>
              <w:pStyle w:val="TAC"/>
              <w:rPr>
                <w:ins w:id="388" w:author="Author"/>
              </w:rPr>
            </w:pPr>
            <w:ins w:id="389" w:author="Author">
              <w:r>
                <w:rPr>
                  <w:rFonts w:hint="eastAsia"/>
                </w:rPr>
                <w:t>0</w:t>
              </w:r>
            </w:ins>
          </w:p>
        </w:tc>
      </w:tr>
      <w:tr w:rsidR="007E1EAC" w:rsidRPr="004B3A3C" w14:paraId="123072A4" w14:textId="77777777" w:rsidTr="005D5552">
        <w:trPr>
          <w:cantSplit/>
          <w:trHeight w:val="187"/>
          <w:jc w:val="center"/>
          <w:ins w:id="390" w:author="Author"/>
        </w:trPr>
        <w:tc>
          <w:tcPr>
            <w:tcW w:w="2263" w:type="dxa"/>
            <w:tcBorders>
              <w:top w:val="single" w:sz="4" w:space="0" w:color="auto"/>
              <w:left w:val="single" w:sz="4" w:space="0" w:color="auto"/>
              <w:bottom w:val="single" w:sz="4" w:space="0" w:color="auto"/>
              <w:right w:val="single" w:sz="4" w:space="0" w:color="auto"/>
            </w:tcBorders>
          </w:tcPr>
          <w:p w14:paraId="7BBCC206" w14:textId="77777777" w:rsidR="007E1EAC" w:rsidRPr="004B3A3C" w:rsidRDefault="007E1EAC" w:rsidP="005D5552">
            <w:pPr>
              <w:pStyle w:val="TAL"/>
              <w:rPr>
                <w:ins w:id="391" w:author="Author"/>
                <w:bCs/>
              </w:rPr>
            </w:pPr>
            <w:ins w:id="392" w:author="Author">
              <w:r w:rsidRPr="00D17AFD">
                <w:rPr>
                  <w:szCs w:val="18"/>
                </w:rPr>
                <w:t>EPRE ratio of PBCH DMRS to SSS</w:t>
              </w:r>
            </w:ins>
          </w:p>
        </w:tc>
        <w:tc>
          <w:tcPr>
            <w:tcW w:w="1418" w:type="dxa"/>
            <w:vMerge/>
            <w:tcBorders>
              <w:left w:val="single" w:sz="4" w:space="0" w:color="auto"/>
              <w:right w:val="single" w:sz="4" w:space="0" w:color="auto"/>
            </w:tcBorders>
          </w:tcPr>
          <w:p w14:paraId="136C4ACE" w14:textId="77777777" w:rsidR="007E1EAC" w:rsidRPr="004B3A3C" w:rsidRDefault="007E1EAC" w:rsidP="005D5552">
            <w:pPr>
              <w:pStyle w:val="TAC"/>
              <w:rPr>
                <w:ins w:id="393" w:author="Author"/>
              </w:rPr>
            </w:pPr>
          </w:p>
        </w:tc>
        <w:tc>
          <w:tcPr>
            <w:tcW w:w="1389" w:type="dxa"/>
            <w:vMerge/>
            <w:tcBorders>
              <w:left w:val="single" w:sz="4" w:space="0" w:color="auto"/>
              <w:right w:val="single" w:sz="4" w:space="0" w:color="auto"/>
            </w:tcBorders>
          </w:tcPr>
          <w:p w14:paraId="3C7E8698" w14:textId="77777777" w:rsidR="007E1EAC" w:rsidRPr="004B3A3C" w:rsidRDefault="007E1EAC" w:rsidP="005D5552">
            <w:pPr>
              <w:pStyle w:val="TAC"/>
              <w:rPr>
                <w:ins w:id="394" w:author="Author"/>
                <w:rFonts w:cs="v4.2.0"/>
              </w:rPr>
            </w:pPr>
          </w:p>
        </w:tc>
        <w:tc>
          <w:tcPr>
            <w:tcW w:w="1701" w:type="dxa"/>
            <w:gridSpan w:val="2"/>
            <w:vMerge/>
            <w:tcBorders>
              <w:left w:val="single" w:sz="4" w:space="0" w:color="auto"/>
              <w:right w:val="single" w:sz="4" w:space="0" w:color="auto"/>
            </w:tcBorders>
          </w:tcPr>
          <w:p w14:paraId="5CFE532D" w14:textId="77777777" w:rsidR="007E1EAC" w:rsidRPr="004B3A3C" w:rsidRDefault="007E1EAC" w:rsidP="005D5552">
            <w:pPr>
              <w:pStyle w:val="TAC"/>
              <w:rPr>
                <w:ins w:id="395" w:author="Author"/>
              </w:rPr>
            </w:pPr>
          </w:p>
        </w:tc>
        <w:tc>
          <w:tcPr>
            <w:tcW w:w="1842" w:type="dxa"/>
            <w:gridSpan w:val="2"/>
            <w:vMerge/>
            <w:tcBorders>
              <w:left w:val="single" w:sz="4" w:space="0" w:color="auto"/>
              <w:right w:val="single" w:sz="4" w:space="0" w:color="auto"/>
            </w:tcBorders>
          </w:tcPr>
          <w:p w14:paraId="23C9DD03" w14:textId="77777777" w:rsidR="007E1EAC" w:rsidRPr="004B3A3C" w:rsidRDefault="007E1EAC" w:rsidP="005D5552">
            <w:pPr>
              <w:pStyle w:val="TAC"/>
              <w:rPr>
                <w:ins w:id="396" w:author="Author"/>
              </w:rPr>
            </w:pPr>
          </w:p>
        </w:tc>
      </w:tr>
      <w:tr w:rsidR="007E1EAC" w:rsidRPr="004B3A3C" w14:paraId="05DB83BE" w14:textId="77777777" w:rsidTr="005D5552">
        <w:trPr>
          <w:cantSplit/>
          <w:trHeight w:val="187"/>
          <w:jc w:val="center"/>
          <w:ins w:id="397" w:author="Author"/>
        </w:trPr>
        <w:tc>
          <w:tcPr>
            <w:tcW w:w="2263" w:type="dxa"/>
            <w:tcBorders>
              <w:top w:val="single" w:sz="4" w:space="0" w:color="auto"/>
              <w:left w:val="single" w:sz="4" w:space="0" w:color="auto"/>
              <w:bottom w:val="single" w:sz="4" w:space="0" w:color="auto"/>
              <w:right w:val="single" w:sz="4" w:space="0" w:color="auto"/>
            </w:tcBorders>
          </w:tcPr>
          <w:p w14:paraId="67AABA0B" w14:textId="77777777" w:rsidR="007E1EAC" w:rsidRPr="004B3A3C" w:rsidRDefault="007E1EAC" w:rsidP="005D5552">
            <w:pPr>
              <w:pStyle w:val="TAL"/>
              <w:rPr>
                <w:ins w:id="398" w:author="Author"/>
                <w:bCs/>
              </w:rPr>
            </w:pPr>
            <w:ins w:id="399" w:author="Author">
              <w:r w:rsidRPr="00D17AFD">
                <w:rPr>
                  <w:szCs w:val="18"/>
                </w:rPr>
                <w:t>EPRE ratio of PBCH to PBCH DMRS</w:t>
              </w:r>
            </w:ins>
          </w:p>
        </w:tc>
        <w:tc>
          <w:tcPr>
            <w:tcW w:w="1418" w:type="dxa"/>
            <w:vMerge/>
            <w:tcBorders>
              <w:left w:val="single" w:sz="4" w:space="0" w:color="auto"/>
              <w:right w:val="single" w:sz="4" w:space="0" w:color="auto"/>
            </w:tcBorders>
          </w:tcPr>
          <w:p w14:paraId="1BB0283E" w14:textId="77777777" w:rsidR="007E1EAC" w:rsidRPr="004B3A3C" w:rsidRDefault="007E1EAC" w:rsidP="005D5552">
            <w:pPr>
              <w:pStyle w:val="TAC"/>
              <w:rPr>
                <w:ins w:id="400" w:author="Author"/>
              </w:rPr>
            </w:pPr>
          </w:p>
        </w:tc>
        <w:tc>
          <w:tcPr>
            <w:tcW w:w="1389" w:type="dxa"/>
            <w:vMerge/>
            <w:tcBorders>
              <w:left w:val="single" w:sz="4" w:space="0" w:color="auto"/>
              <w:right w:val="single" w:sz="4" w:space="0" w:color="auto"/>
            </w:tcBorders>
          </w:tcPr>
          <w:p w14:paraId="500489BF" w14:textId="77777777" w:rsidR="007E1EAC" w:rsidRPr="004B3A3C" w:rsidRDefault="007E1EAC" w:rsidP="005D5552">
            <w:pPr>
              <w:pStyle w:val="TAC"/>
              <w:rPr>
                <w:ins w:id="401" w:author="Author"/>
                <w:rFonts w:cs="v4.2.0"/>
              </w:rPr>
            </w:pPr>
          </w:p>
        </w:tc>
        <w:tc>
          <w:tcPr>
            <w:tcW w:w="1701" w:type="dxa"/>
            <w:gridSpan w:val="2"/>
            <w:vMerge/>
            <w:tcBorders>
              <w:left w:val="single" w:sz="4" w:space="0" w:color="auto"/>
              <w:right w:val="single" w:sz="4" w:space="0" w:color="auto"/>
            </w:tcBorders>
          </w:tcPr>
          <w:p w14:paraId="59253934" w14:textId="77777777" w:rsidR="007E1EAC" w:rsidRPr="004B3A3C" w:rsidRDefault="007E1EAC" w:rsidP="005D5552">
            <w:pPr>
              <w:pStyle w:val="TAC"/>
              <w:rPr>
                <w:ins w:id="402" w:author="Author"/>
              </w:rPr>
            </w:pPr>
          </w:p>
        </w:tc>
        <w:tc>
          <w:tcPr>
            <w:tcW w:w="1842" w:type="dxa"/>
            <w:gridSpan w:val="2"/>
            <w:vMerge/>
            <w:tcBorders>
              <w:left w:val="single" w:sz="4" w:space="0" w:color="auto"/>
              <w:right w:val="single" w:sz="4" w:space="0" w:color="auto"/>
            </w:tcBorders>
          </w:tcPr>
          <w:p w14:paraId="04107169" w14:textId="77777777" w:rsidR="007E1EAC" w:rsidRPr="004B3A3C" w:rsidRDefault="007E1EAC" w:rsidP="005D5552">
            <w:pPr>
              <w:pStyle w:val="TAC"/>
              <w:rPr>
                <w:ins w:id="403" w:author="Author"/>
              </w:rPr>
            </w:pPr>
          </w:p>
        </w:tc>
      </w:tr>
      <w:tr w:rsidR="007E1EAC" w:rsidRPr="004B3A3C" w14:paraId="21181C7D" w14:textId="77777777" w:rsidTr="005D5552">
        <w:trPr>
          <w:cantSplit/>
          <w:trHeight w:val="187"/>
          <w:jc w:val="center"/>
          <w:ins w:id="404" w:author="Author"/>
        </w:trPr>
        <w:tc>
          <w:tcPr>
            <w:tcW w:w="2263" w:type="dxa"/>
            <w:tcBorders>
              <w:top w:val="single" w:sz="4" w:space="0" w:color="auto"/>
              <w:left w:val="single" w:sz="4" w:space="0" w:color="auto"/>
              <w:bottom w:val="single" w:sz="4" w:space="0" w:color="auto"/>
              <w:right w:val="single" w:sz="4" w:space="0" w:color="auto"/>
            </w:tcBorders>
          </w:tcPr>
          <w:p w14:paraId="5159C526" w14:textId="77777777" w:rsidR="007E1EAC" w:rsidRPr="004B3A3C" w:rsidRDefault="007E1EAC" w:rsidP="005D5552">
            <w:pPr>
              <w:pStyle w:val="TAL"/>
              <w:rPr>
                <w:ins w:id="405" w:author="Author"/>
                <w:bCs/>
              </w:rPr>
            </w:pPr>
            <w:ins w:id="406" w:author="Author">
              <w:r w:rsidRPr="00D17AFD">
                <w:rPr>
                  <w:szCs w:val="18"/>
                </w:rPr>
                <w:t>EPRE ratio of PDCCH DMRS to SSS</w:t>
              </w:r>
            </w:ins>
          </w:p>
        </w:tc>
        <w:tc>
          <w:tcPr>
            <w:tcW w:w="1418" w:type="dxa"/>
            <w:vMerge/>
            <w:tcBorders>
              <w:left w:val="single" w:sz="4" w:space="0" w:color="auto"/>
              <w:right w:val="single" w:sz="4" w:space="0" w:color="auto"/>
            </w:tcBorders>
          </w:tcPr>
          <w:p w14:paraId="7BED1453" w14:textId="77777777" w:rsidR="007E1EAC" w:rsidRPr="004B3A3C" w:rsidRDefault="007E1EAC" w:rsidP="005D5552">
            <w:pPr>
              <w:pStyle w:val="TAC"/>
              <w:rPr>
                <w:ins w:id="407" w:author="Author"/>
              </w:rPr>
            </w:pPr>
          </w:p>
        </w:tc>
        <w:tc>
          <w:tcPr>
            <w:tcW w:w="1389" w:type="dxa"/>
            <w:vMerge/>
            <w:tcBorders>
              <w:left w:val="single" w:sz="4" w:space="0" w:color="auto"/>
              <w:right w:val="single" w:sz="4" w:space="0" w:color="auto"/>
            </w:tcBorders>
          </w:tcPr>
          <w:p w14:paraId="5131A5F8" w14:textId="77777777" w:rsidR="007E1EAC" w:rsidRPr="004B3A3C" w:rsidRDefault="007E1EAC" w:rsidP="005D5552">
            <w:pPr>
              <w:pStyle w:val="TAC"/>
              <w:rPr>
                <w:ins w:id="408" w:author="Author"/>
                <w:rFonts w:cs="v4.2.0"/>
              </w:rPr>
            </w:pPr>
          </w:p>
        </w:tc>
        <w:tc>
          <w:tcPr>
            <w:tcW w:w="1701" w:type="dxa"/>
            <w:gridSpan w:val="2"/>
            <w:vMerge/>
            <w:tcBorders>
              <w:left w:val="single" w:sz="4" w:space="0" w:color="auto"/>
              <w:right w:val="single" w:sz="4" w:space="0" w:color="auto"/>
            </w:tcBorders>
          </w:tcPr>
          <w:p w14:paraId="78B8F1A2" w14:textId="77777777" w:rsidR="007E1EAC" w:rsidRPr="004B3A3C" w:rsidRDefault="007E1EAC" w:rsidP="005D5552">
            <w:pPr>
              <w:pStyle w:val="TAC"/>
              <w:rPr>
                <w:ins w:id="409" w:author="Author"/>
              </w:rPr>
            </w:pPr>
          </w:p>
        </w:tc>
        <w:tc>
          <w:tcPr>
            <w:tcW w:w="1842" w:type="dxa"/>
            <w:gridSpan w:val="2"/>
            <w:vMerge/>
            <w:tcBorders>
              <w:left w:val="single" w:sz="4" w:space="0" w:color="auto"/>
              <w:right w:val="single" w:sz="4" w:space="0" w:color="auto"/>
            </w:tcBorders>
          </w:tcPr>
          <w:p w14:paraId="6A1ACC2F" w14:textId="77777777" w:rsidR="007E1EAC" w:rsidRPr="004B3A3C" w:rsidRDefault="007E1EAC" w:rsidP="005D5552">
            <w:pPr>
              <w:pStyle w:val="TAC"/>
              <w:rPr>
                <w:ins w:id="410" w:author="Author"/>
              </w:rPr>
            </w:pPr>
          </w:p>
        </w:tc>
      </w:tr>
      <w:tr w:rsidR="007E1EAC" w:rsidRPr="004B3A3C" w14:paraId="474F77F0" w14:textId="77777777" w:rsidTr="005D5552">
        <w:trPr>
          <w:cantSplit/>
          <w:trHeight w:val="187"/>
          <w:jc w:val="center"/>
          <w:ins w:id="411" w:author="Author"/>
        </w:trPr>
        <w:tc>
          <w:tcPr>
            <w:tcW w:w="2263" w:type="dxa"/>
            <w:tcBorders>
              <w:top w:val="single" w:sz="4" w:space="0" w:color="auto"/>
              <w:left w:val="single" w:sz="4" w:space="0" w:color="auto"/>
              <w:bottom w:val="single" w:sz="4" w:space="0" w:color="auto"/>
              <w:right w:val="single" w:sz="4" w:space="0" w:color="auto"/>
            </w:tcBorders>
          </w:tcPr>
          <w:p w14:paraId="3509B317" w14:textId="77777777" w:rsidR="007E1EAC" w:rsidRPr="004B3A3C" w:rsidRDefault="007E1EAC" w:rsidP="005D5552">
            <w:pPr>
              <w:pStyle w:val="TAL"/>
              <w:rPr>
                <w:ins w:id="412" w:author="Author"/>
                <w:bCs/>
              </w:rPr>
            </w:pPr>
            <w:ins w:id="413" w:author="Author">
              <w:r w:rsidRPr="00D17AFD">
                <w:rPr>
                  <w:szCs w:val="18"/>
                </w:rPr>
                <w:t>EPRE ratio of PDCCH to PDCCH DMRS</w:t>
              </w:r>
            </w:ins>
          </w:p>
        </w:tc>
        <w:tc>
          <w:tcPr>
            <w:tcW w:w="1418" w:type="dxa"/>
            <w:vMerge/>
            <w:tcBorders>
              <w:left w:val="single" w:sz="4" w:space="0" w:color="auto"/>
              <w:right w:val="single" w:sz="4" w:space="0" w:color="auto"/>
            </w:tcBorders>
          </w:tcPr>
          <w:p w14:paraId="50283E5D" w14:textId="77777777" w:rsidR="007E1EAC" w:rsidRPr="004B3A3C" w:rsidRDefault="007E1EAC" w:rsidP="005D5552">
            <w:pPr>
              <w:pStyle w:val="TAC"/>
              <w:rPr>
                <w:ins w:id="414" w:author="Author"/>
              </w:rPr>
            </w:pPr>
          </w:p>
        </w:tc>
        <w:tc>
          <w:tcPr>
            <w:tcW w:w="1389" w:type="dxa"/>
            <w:vMerge/>
            <w:tcBorders>
              <w:left w:val="single" w:sz="4" w:space="0" w:color="auto"/>
              <w:right w:val="single" w:sz="4" w:space="0" w:color="auto"/>
            </w:tcBorders>
          </w:tcPr>
          <w:p w14:paraId="32ED5ACA" w14:textId="77777777" w:rsidR="007E1EAC" w:rsidRPr="004B3A3C" w:rsidRDefault="007E1EAC" w:rsidP="005D5552">
            <w:pPr>
              <w:pStyle w:val="TAC"/>
              <w:rPr>
                <w:ins w:id="415" w:author="Author"/>
                <w:rFonts w:cs="v4.2.0"/>
              </w:rPr>
            </w:pPr>
          </w:p>
        </w:tc>
        <w:tc>
          <w:tcPr>
            <w:tcW w:w="1701" w:type="dxa"/>
            <w:gridSpan w:val="2"/>
            <w:vMerge/>
            <w:tcBorders>
              <w:left w:val="single" w:sz="4" w:space="0" w:color="auto"/>
              <w:right w:val="single" w:sz="4" w:space="0" w:color="auto"/>
            </w:tcBorders>
          </w:tcPr>
          <w:p w14:paraId="56C0CB87" w14:textId="77777777" w:rsidR="007E1EAC" w:rsidRPr="004B3A3C" w:rsidRDefault="007E1EAC" w:rsidP="005D5552">
            <w:pPr>
              <w:pStyle w:val="TAC"/>
              <w:rPr>
                <w:ins w:id="416" w:author="Author"/>
              </w:rPr>
            </w:pPr>
          </w:p>
        </w:tc>
        <w:tc>
          <w:tcPr>
            <w:tcW w:w="1842" w:type="dxa"/>
            <w:gridSpan w:val="2"/>
            <w:vMerge/>
            <w:tcBorders>
              <w:left w:val="single" w:sz="4" w:space="0" w:color="auto"/>
              <w:right w:val="single" w:sz="4" w:space="0" w:color="auto"/>
            </w:tcBorders>
          </w:tcPr>
          <w:p w14:paraId="3D4CD335" w14:textId="77777777" w:rsidR="007E1EAC" w:rsidRPr="004B3A3C" w:rsidRDefault="007E1EAC" w:rsidP="005D5552">
            <w:pPr>
              <w:pStyle w:val="TAC"/>
              <w:rPr>
                <w:ins w:id="417" w:author="Author"/>
              </w:rPr>
            </w:pPr>
          </w:p>
        </w:tc>
      </w:tr>
      <w:tr w:rsidR="007E1EAC" w:rsidRPr="004B3A3C" w14:paraId="16161883" w14:textId="77777777" w:rsidTr="005D5552">
        <w:trPr>
          <w:cantSplit/>
          <w:trHeight w:val="187"/>
          <w:jc w:val="center"/>
          <w:ins w:id="418" w:author="Author"/>
        </w:trPr>
        <w:tc>
          <w:tcPr>
            <w:tcW w:w="2263" w:type="dxa"/>
            <w:tcBorders>
              <w:top w:val="single" w:sz="4" w:space="0" w:color="auto"/>
              <w:left w:val="single" w:sz="4" w:space="0" w:color="auto"/>
              <w:bottom w:val="single" w:sz="4" w:space="0" w:color="auto"/>
              <w:right w:val="single" w:sz="4" w:space="0" w:color="auto"/>
            </w:tcBorders>
          </w:tcPr>
          <w:p w14:paraId="4EB90A4D" w14:textId="77777777" w:rsidR="007E1EAC" w:rsidRPr="004B3A3C" w:rsidRDefault="007E1EAC" w:rsidP="005D5552">
            <w:pPr>
              <w:pStyle w:val="TAL"/>
              <w:rPr>
                <w:ins w:id="419" w:author="Author"/>
                <w:bCs/>
              </w:rPr>
            </w:pPr>
            <w:ins w:id="420" w:author="Author">
              <w:r w:rsidRPr="00D17AFD">
                <w:rPr>
                  <w:szCs w:val="18"/>
                </w:rPr>
                <w:t>EPRE ratio of PDSCH DMRS to SSS</w:t>
              </w:r>
            </w:ins>
          </w:p>
        </w:tc>
        <w:tc>
          <w:tcPr>
            <w:tcW w:w="1418" w:type="dxa"/>
            <w:vMerge/>
            <w:tcBorders>
              <w:left w:val="single" w:sz="4" w:space="0" w:color="auto"/>
              <w:right w:val="single" w:sz="4" w:space="0" w:color="auto"/>
            </w:tcBorders>
          </w:tcPr>
          <w:p w14:paraId="2BCD1D31" w14:textId="77777777" w:rsidR="007E1EAC" w:rsidRPr="004B3A3C" w:rsidRDefault="007E1EAC" w:rsidP="005D5552">
            <w:pPr>
              <w:pStyle w:val="TAC"/>
              <w:rPr>
                <w:ins w:id="421" w:author="Author"/>
              </w:rPr>
            </w:pPr>
          </w:p>
        </w:tc>
        <w:tc>
          <w:tcPr>
            <w:tcW w:w="1389" w:type="dxa"/>
            <w:vMerge/>
            <w:tcBorders>
              <w:left w:val="single" w:sz="4" w:space="0" w:color="auto"/>
              <w:right w:val="single" w:sz="4" w:space="0" w:color="auto"/>
            </w:tcBorders>
          </w:tcPr>
          <w:p w14:paraId="76E5A5E2" w14:textId="77777777" w:rsidR="007E1EAC" w:rsidRPr="004B3A3C" w:rsidRDefault="007E1EAC" w:rsidP="005D5552">
            <w:pPr>
              <w:pStyle w:val="TAC"/>
              <w:rPr>
                <w:ins w:id="422" w:author="Author"/>
                <w:rFonts w:cs="v4.2.0"/>
              </w:rPr>
            </w:pPr>
          </w:p>
        </w:tc>
        <w:tc>
          <w:tcPr>
            <w:tcW w:w="1701" w:type="dxa"/>
            <w:gridSpan w:val="2"/>
            <w:vMerge/>
            <w:tcBorders>
              <w:left w:val="single" w:sz="4" w:space="0" w:color="auto"/>
              <w:right w:val="single" w:sz="4" w:space="0" w:color="auto"/>
            </w:tcBorders>
          </w:tcPr>
          <w:p w14:paraId="6319BB12" w14:textId="77777777" w:rsidR="007E1EAC" w:rsidRPr="004B3A3C" w:rsidRDefault="007E1EAC" w:rsidP="005D5552">
            <w:pPr>
              <w:pStyle w:val="TAC"/>
              <w:rPr>
                <w:ins w:id="423" w:author="Author"/>
              </w:rPr>
            </w:pPr>
          </w:p>
        </w:tc>
        <w:tc>
          <w:tcPr>
            <w:tcW w:w="1842" w:type="dxa"/>
            <w:gridSpan w:val="2"/>
            <w:vMerge/>
            <w:tcBorders>
              <w:left w:val="single" w:sz="4" w:space="0" w:color="auto"/>
              <w:right w:val="single" w:sz="4" w:space="0" w:color="auto"/>
            </w:tcBorders>
          </w:tcPr>
          <w:p w14:paraId="6D2A9800" w14:textId="77777777" w:rsidR="007E1EAC" w:rsidRPr="004B3A3C" w:rsidRDefault="007E1EAC" w:rsidP="005D5552">
            <w:pPr>
              <w:pStyle w:val="TAC"/>
              <w:rPr>
                <w:ins w:id="424" w:author="Author"/>
              </w:rPr>
            </w:pPr>
          </w:p>
        </w:tc>
      </w:tr>
      <w:tr w:rsidR="007E1EAC" w:rsidRPr="004B3A3C" w14:paraId="256343FE" w14:textId="77777777" w:rsidTr="005D5552">
        <w:trPr>
          <w:cantSplit/>
          <w:trHeight w:val="187"/>
          <w:jc w:val="center"/>
          <w:ins w:id="425" w:author="Author"/>
        </w:trPr>
        <w:tc>
          <w:tcPr>
            <w:tcW w:w="2263" w:type="dxa"/>
            <w:tcBorders>
              <w:top w:val="single" w:sz="4" w:space="0" w:color="auto"/>
              <w:left w:val="single" w:sz="4" w:space="0" w:color="auto"/>
              <w:bottom w:val="single" w:sz="4" w:space="0" w:color="auto"/>
              <w:right w:val="single" w:sz="4" w:space="0" w:color="auto"/>
            </w:tcBorders>
          </w:tcPr>
          <w:p w14:paraId="68B70B44" w14:textId="77777777" w:rsidR="007E1EAC" w:rsidRPr="004B3A3C" w:rsidRDefault="007E1EAC" w:rsidP="005D5552">
            <w:pPr>
              <w:pStyle w:val="TAL"/>
              <w:rPr>
                <w:ins w:id="426" w:author="Author"/>
                <w:bCs/>
              </w:rPr>
            </w:pPr>
            <w:ins w:id="427" w:author="Author">
              <w:r w:rsidRPr="00D17AFD">
                <w:rPr>
                  <w:szCs w:val="18"/>
                </w:rPr>
                <w:t>EPRE ratio of PDSCH to PDSCH DMRS</w:t>
              </w:r>
            </w:ins>
          </w:p>
        </w:tc>
        <w:tc>
          <w:tcPr>
            <w:tcW w:w="1418" w:type="dxa"/>
            <w:vMerge/>
            <w:tcBorders>
              <w:left w:val="single" w:sz="4" w:space="0" w:color="auto"/>
              <w:right w:val="single" w:sz="4" w:space="0" w:color="auto"/>
            </w:tcBorders>
          </w:tcPr>
          <w:p w14:paraId="513819F3" w14:textId="77777777" w:rsidR="007E1EAC" w:rsidRPr="004B3A3C" w:rsidRDefault="007E1EAC" w:rsidP="005D5552">
            <w:pPr>
              <w:pStyle w:val="TAC"/>
              <w:rPr>
                <w:ins w:id="428" w:author="Author"/>
              </w:rPr>
            </w:pPr>
          </w:p>
        </w:tc>
        <w:tc>
          <w:tcPr>
            <w:tcW w:w="1389" w:type="dxa"/>
            <w:vMerge/>
            <w:tcBorders>
              <w:left w:val="single" w:sz="4" w:space="0" w:color="auto"/>
              <w:right w:val="single" w:sz="4" w:space="0" w:color="auto"/>
            </w:tcBorders>
          </w:tcPr>
          <w:p w14:paraId="70486ED8" w14:textId="77777777" w:rsidR="007E1EAC" w:rsidRPr="004B3A3C" w:rsidRDefault="007E1EAC" w:rsidP="005D5552">
            <w:pPr>
              <w:pStyle w:val="TAC"/>
              <w:rPr>
                <w:ins w:id="429" w:author="Author"/>
                <w:rFonts w:cs="v4.2.0"/>
              </w:rPr>
            </w:pPr>
          </w:p>
        </w:tc>
        <w:tc>
          <w:tcPr>
            <w:tcW w:w="1701" w:type="dxa"/>
            <w:gridSpan w:val="2"/>
            <w:vMerge/>
            <w:tcBorders>
              <w:left w:val="single" w:sz="4" w:space="0" w:color="auto"/>
              <w:right w:val="single" w:sz="4" w:space="0" w:color="auto"/>
            </w:tcBorders>
          </w:tcPr>
          <w:p w14:paraId="25D14011" w14:textId="77777777" w:rsidR="007E1EAC" w:rsidRPr="004B3A3C" w:rsidRDefault="007E1EAC" w:rsidP="005D5552">
            <w:pPr>
              <w:pStyle w:val="TAC"/>
              <w:rPr>
                <w:ins w:id="430" w:author="Author"/>
              </w:rPr>
            </w:pPr>
          </w:p>
        </w:tc>
        <w:tc>
          <w:tcPr>
            <w:tcW w:w="1842" w:type="dxa"/>
            <w:gridSpan w:val="2"/>
            <w:vMerge/>
            <w:tcBorders>
              <w:left w:val="single" w:sz="4" w:space="0" w:color="auto"/>
              <w:right w:val="single" w:sz="4" w:space="0" w:color="auto"/>
            </w:tcBorders>
          </w:tcPr>
          <w:p w14:paraId="67939FB8" w14:textId="77777777" w:rsidR="007E1EAC" w:rsidRPr="004B3A3C" w:rsidRDefault="007E1EAC" w:rsidP="005D5552">
            <w:pPr>
              <w:pStyle w:val="TAC"/>
              <w:rPr>
                <w:ins w:id="431" w:author="Author"/>
              </w:rPr>
            </w:pPr>
          </w:p>
        </w:tc>
      </w:tr>
      <w:tr w:rsidR="007E1EAC" w:rsidRPr="004B3A3C" w14:paraId="6E234A31" w14:textId="77777777" w:rsidTr="005D5552">
        <w:trPr>
          <w:cantSplit/>
          <w:trHeight w:val="187"/>
          <w:jc w:val="center"/>
          <w:ins w:id="432" w:author="Author"/>
        </w:trPr>
        <w:tc>
          <w:tcPr>
            <w:tcW w:w="2263" w:type="dxa"/>
            <w:tcBorders>
              <w:top w:val="single" w:sz="4" w:space="0" w:color="auto"/>
              <w:left w:val="single" w:sz="4" w:space="0" w:color="auto"/>
              <w:bottom w:val="single" w:sz="4" w:space="0" w:color="auto"/>
              <w:right w:val="single" w:sz="4" w:space="0" w:color="auto"/>
            </w:tcBorders>
          </w:tcPr>
          <w:p w14:paraId="6C341B32" w14:textId="77777777" w:rsidR="007E1EAC" w:rsidRPr="004B3A3C" w:rsidRDefault="007E1EAC" w:rsidP="005D5552">
            <w:pPr>
              <w:pStyle w:val="TAL"/>
              <w:rPr>
                <w:ins w:id="433" w:author="Author"/>
                <w:bCs/>
              </w:rPr>
            </w:pPr>
            <w:ins w:id="434" w:author="Author">
              <w:r w:rsidRPr="00D17AFD">
                <w:rPr>
                  <w:szCs w:val="18"/>
                </w:rPr>
                <w:t xml:space="preserve">EPRE ratio of OCNG DMRS to </w:t>
              </w:r>
              <w:proofErr w:type="spellStart"/>
              <w:r w:rsidRPr="00D17AFD">
                <w:rPr>
                  <w:szCs w:val="18"/>
                </w:rPr>
                <w:t>SSS</w:t>
              </w:r>
              <w:r w:rsidRPr="00D17AFD">
                <w:rPr>
                  <w:szCs w:val="18"/>
                  <w:vertAlign w:val="superscript"/>
                </w:rPr>
                <w:t>Note</w:t>
              </w:r>
              <w:proofErr w:type="spellEnd"/>
              <w:r w:rsidRPr="00D17AFD">
                <w:rPr>
                  <w:szCs w:val="18"/>
                  <w:vertAlign w:val="superscript"/>
                </w:rPr>
                <w:t xml:space="preserve"> 1</w:t>
              </w:r>
            </w:ins>
          </w:p>
        </w:tc>
        <w:tc>
          <w:tcPr>
            <w:tcW w:w="1418" w:type="dxa"/>
            <w:vMerge/>
            <w:tcBorders>
              <w:left w:val="single" w:sz="4" w:space="0" w:color="auto"/>
              <w:right w:val="single" w:sz="4" w:space="0" w:color="auto"/>
            </w:tcBorders>
          </w:tcPr>
          <w:p w14:paraId="260448A6" w14:textId="77777777" w:rsidR="007E1EAC" w:rsidRPr="004B3A3C" w:rsidRDefault="007E1EAC" w:rsidP="005D5552">
            <w:pPr>
              <w:pStyle w:val="TAC"/>
              <w:rPr>
                <w:ins w:id="435" w:author="Author"/>
              </w:rPr>
            </w:pPr>
          </w:p>
        </w:tc>
        <w:tc>
          <w:tcPr>
            <w:tcW w:w="1389" w:type="dxa"/>
            <w:vMerge/>
            <w:tcBorders>
              <w:left w:val="single" w:sz="4" w:space="0" w:color="auto"/>
              <w:right w:val="single" w:sz="4" w:space="0" w:color="auto"/>
            </w:tcBorders>
          </w:tcPr>
          <w:p w14:paraId="0D63C8F9" w14:textId="77777777" w:rsidR="007E1EAC" w:rsidRPr="004B3A3C" w:rsidRDefault="007E1EAC" w:rsidP="005D5552">
            <w:pPr>
              <w:pStyle w:val="TAC"/>
              <w:rPr>
                <w:ins w:id="436" w:author="Author"/>
                <w:rFonts w:cs="v4.2.0"/>
              </w:rPr>
            </w:pPr>
          </w:p>
        </w:tc>
        <w:tc>
          <w:tcPr>
            <w:tcW w:w="1701" w:type="dxa"/>
            <w:gridSpan w:val="2"/>
            <w:vMerge/>
            <w:tcBorders>
              <w:left w:val="single" w:sz="4" w:space="0" w:color="auto"/>
              <w:right w:val="single" w:sz="4" w:space="0" w:color="auto"/>
            </w:tcBorders>
          </w:tcPr>
          <w:p w14:paraId="4821A291" w14:textId="77777777" w:rsidR="007E1EAC" w:rsidRPr="004B3A3C" w:rsidRDefault="007E1EAC" w:rsidP="005D5552">
            <w:pPr>
              <w:pStyle w:val="TAC"/>
              <w:rPr>
                <w:ins w:id="437" w:author="Author"/>
              </w:rPr>
            </w:pPr>
          </w:p>
        </w:tc>
        <w:tc>
          <w:tcPr>
            <w:tcW w:w="1842" w:type="dxa"/>
            <w:gridSpan w:val="2"/>
            <w:vMerge/>
            <w:tcBorders>
              <w:left w:val="single" w:sz="4" w:space="0" w:color="auto"/>
              <w:right w:val="single" w:sz="4" w:space="0" w:color="auto"/>
            </w:tcBorders>
          </w:tcPr>
          <w:p w14:paraId="4D6671A9" w14:textId="77777777" w:rsidR="007E1EAC" w:rsidRPr="004B3A3C" w:rsidRDefault="007E1EAC" w:rsidP="005D5552">
            <w:pPr>
              <w:pStyle w:val="TAC"/>
              <w:rPr>
                <w:ins w:id="438" w:author="Author"/>
              </w:rPr>
            </w:pPr>
          </w:p>
        </w:tc>
      </w:tr>
      <w:tr w:rsidR="007E1EAC" w:rsidRPr="004B3A3C" w14:paraId="0CA53060" w14:textId="77777777" w:rsidTr="005D5552">
        <w:trPr>
          <w:cantSplit/>
          <w:trHeight w:val="187"/>
          <w:jc w:val="center"/>
          <w:ins w:id="439" w:author="Author"/>
        </w:trPr>
        <w:tc>
          <w:tcPr>
            <w:tcW w:w="2263" w:type="dxa"/>
            <w:tcBorders>
              <w:top w:val="single" w:sz="4" w:space="0" w:color="auto"/>
              <w:left w:val="single" w:sz="4" w:space="0" w:color="auto"/>
              <w:bottom w:val="single" w:sz="4" w:space="0" w:color="auto"/>
              <w:right w:val="single" w:sz="4" w:space="0" w:color="auto"/>
            </w:tcBorders>
          </w:tcPr>
          <w:p w14:paraId="5AE225EC" w14:textId="77777777" w:rsidR="007E1EAC" w:rsidRPr="004B3A3C" w:rsidRDefault="007E1EAC" w:rsidP="005D5552">
            <w:pPr>
              <w:pStyle w:val="TAL"/>
              <w:rPr>
                <w:ins w:id="440" w:author="Author"/>
                <w:bCs/>
              </w:rPr>
            </w:pPr>
            <w:ins w:id="441" w:author="Author">
              <w:r w:rsidRPr="00D17AFD">
                <w:rPr>
                  <w:szCs w:val="18"/>
                </w:rPr>
                <w:t>EPRE ratio of OCNG to OCNG DMRS</w:t>
              </w:r>
              <w:r w:rsidRPr="00D17AFD">
                <w:rPr>
                  <w:szCs w:val="18"/>
                  <w:vertAlign w:val="superscript"/>
                </w:rPr>
                <w:t xml:space="preserve"> Note 1</w:t>
              </w:r>
            </w:ins>
          </w:p>
        </w:tc>
        <w:tc>
          <w:tcPr>
            <w:tcW w:w="1418" w:type="dxa"/>
            <w:vMerge/>
            <w:tcBorders>
              <w:left w:val="single" w:sz="4" w:space="0" w:color="auto"/>
              <w:right w:val="single" w:sz="4" w:space="0" w:color="auto"/>
            </w:tcBorders>
          </w:tcPr>
          <w:p w14:paraId="30D5ACC5" w14:textId="77777777" w:rsidR="007E1EAC" w:rsidRPr="004B3A3C" w:rsidRDefault="007E1EAC" w:rsidP="005D5552">
            <w:pPr>
              <w:pStyle w:val="TAC"/>
              <w:rPr>
                <w:ins w:id="442" w:author="Author"/>
              </w:rPr>
            </w:pPr>
          </w:p>
        </w:tc>
        <w:tc>
          <w:tcPr>
            <w:tcW w:w="1389" w:type="dxa"/>
            <w:vMerge/>
            <w:tcBorders>
              <w:left w:val="single" w:sz="4" w:space="0" w:color="auto"/>
              <w:right w:val="single" w:sz="4" w:space="0" w:color="auto"/>
            </w:tcBorders>
          </w:tcPr>
          <w:p w14:paraId="1051D9D6" w14:textId="77777777" w:rsidR="007E1EAC" w:rsidRPr="004B3A3C" w:rsidRDefault="007E1EAC" w:rsidP="005D5552">
            <w:pPr>
              <w:pStyle w:val="TAC"/>
              <w:rPr>
                <w:ins w:id="443" w:author="Author"/>
                <w:rFonts w:cs="v4.2.0"/>
              </w:rPr>
            </w:pPr>
          </w:p>
        </w:tc>
        <w:tc>
          <w:tcPr>
            <w:tcW w:w="1701" w:type="dxa"/>
            <w:gridSpan w:val="2"/>
            <w:vMerge/>
            <w:tcBorders>
              <w:left w:val="single" w:sz="4" w:space="0" w:color="auto"/>
              <w:right w:val="single" w:sz="4" w:space="0" w:color="auto"/>
            </w:tcBorders>
          </w:tcPr>
          <w:p w14:paraId="2F1E992C" w14:textId="77777777" w:rsidR="007E1EAC" w:rsidRPr="004B3A3C" w:rsidRDefault="007E1EAC" w:rsidP="005D5552">
            <w:pPr>
              <w:pStyle w:val="TAC"/>
              <w:rPr>
                <w:ins w:id="444" w:author="Author"/>
              </w:rPr>
            </w:pPr>
          </w:p>
        </w:tc>
        <w:tc>
          <w:tcPr>
            <w:tcW w:w="1842" w:type="dxa"/>
            <w:gridSpan w:val="2"/>
            <w:vMerge/>
            <w:tcBorders>
              <w:left w:val="single" w:sz="4" w:space="0" w:color="auto"/>
              <w:right w:val="single" w:sz="4" w:space="0" w:color="auto"/>
            </w:tcBorders>
          </w:tcPr>
          <w:p w14:paraId="43E6E9D4" w14:textId="77777777" w:rsidR="007E1EAC" w:rsidRPr="004B3A3C" w:rsidRDefault="007E1EAC" w:rsidP="005D5552">
            <w:pPr>
              <w:pStyle w:val="TAC"/>
              <w:rPr>
                <w:ins w:id="445" w:author="Author"/>
              </w:rPr>
            </w:pPr>
          </w:p>
        </w:tc>
      </w:tr>
      <w:tr w:rsidR="007E1EAC" w:rsidRPr="004B3A3C" w14:paraId="72CC7078" w14:textId="77777777" w:rsidTr="005D5552">
        <w:trPr>
          <w:cantSplit/>
          <w:trHeight w:val="187"/>
          <w:jc w:val="center"/>
          <w:ins w:id="446" w:author="Author"/>
        </w:trPr>
        <w:tc>
          <w:tcPr>
            <w:tcW w:w="2263" w:type="dxa"/>
            <w:tcBorders>
              <w:top w:val="single" w:sz="4" w:space="0" w:color="auto"/>
              <w:left w:val="single" w:sz="4" w:space="0" w:color="auto"/>
              <w:bottom w:val="single" w:sz="4" w:space="0" w:color="auto"/>
              <w:right w:val="single" w:sz="4" w:space="0" w:color="auto"/>
            </w:tcBorders>
            <w:vAlign w:val="center"/>
          </w:tcPr>
          <w:p w14:paraId="383D9BDB" w14:textId="77777777" w:rsidR="007E1EAC" w:rsidRPr="004B3A3C" w:rsidRDefault="007E1EAC" w:rsidP="005D5552">
            <w:pPr>
              <w:pStyle w:val="TAL"/>
              <w:rPr>
                <w:ins w:id="447" w:author="Author"/>
                <w:bCs/>
              </w:rPr>
            </w:pPr>
            <w:ins w:id="448" w:author="Author">
              <w:r w:rsidRPr="00D17AFD">
                <w:rPr>
                  <w:szCs w:val="18"/>
                </w:rPr>
                <w:t>EPRE ratio of P</w:t>
              </w:r>
              <w:r>
                <w:rPr>
                  <w:rFonts w:hint="eastAsia"/>
                  <w:szCs w:val="18"/>
                </w:rPr>
                <w:t>R</w:t>
              </w:r>
              <w:r w:rsidRPr="00D17AFD">
                <w:rPr>
                  <w:szCs w:val="18"/>
                </w:rPr>
                <w:t>S to SSS</w:t>
              </w:r>
            </w:ins>
          </w:p>
        </w:tc>
        <w:tc>
          <w:tcPr>
            <w:tcW w:w="1418" w:type="dxa"/>
            <w:vMerge/>
            <w:tcBorders>
              <w:left w:val="single" w:sz="4" w:space="0" w:color="auto"/>
              <w:bottom w:val="single" w:sz="4" w:space="0" w:color="auto"/>
              <w:right w:val="single" w:sz="4" w:space="0" w:color="auto"/>
            </w:tcBorders>
          </w:tcPr>
          <w:p w14:paraId="2E90F741" w14:textId="77777777" w:rsidR="007E1EAC" w:rsidRPr="004B3A3C" w:rsidRDefault="007E1EAC" w:rsidP="005D5552">
            <w:pPr>
              <w:pStyle w:val="TAC"/>
              <w:rPr>
                <w:ins w:id="449" w:author="Author"/>
              </w:rPr>
            </w:pPr>
          </w:p>
        </w:tc>
        <w:tc>
          <w:tcPr>
            <w:tcW w:w="1389" w:type="dxa"/>
            <w:vMerge/>
            <w:tcBorders>
              <w:left w:val="single" w:sz="4" w:space="0" w:color="auto"/>
              <w:bottom w:val="single" w:sz="4" w:space="0" w:color="auto"/>
              <w:right w:val="single" w:sz="4" w:space="0" w:color="auto"/>
            </w:tcBorders>
          </w:tcPr>
          <w:p w14:paraId="0A6A3229" w14:textId="77777777" w:rsidR="007E1EAC" w:rsidRPr="004B3A3C" w:rsidRDefault="007E1EAC" w:rsidP="005D5552">
            <w:pPr>
              <w:pStyle w:val="TAC"/>
              <w:rPr>
                <w:ins w:id="450" w:author="Author"/>
                <w:rFonts w:cs="v4.2.0"/>
              </w:rPr>
            </w:pPr>
          </w:p>
        </w:tc>
        <w:tc>
          <w:tcPr>
            <w:tcW w:w="1701" w:type="dxa"/>
            <w:gridSpan w:val="2"/>
            <w:vMerge/>
            <w:tcBorders>
              <w:left w:val="single" w:sz="4" w:space="0" w:color="auto"/>
              <w:bottom w:val="single" w:sz="4" w:space="0" w:color="auto"/>
              <w:right w:val="single" w:sz="4" w:space="0" w:color="auto"/>
            </w:tcBorders>
          </w:tcPr>
          <w:p w14:paraId="2713158E" w14:textId="77777777" w:rsidR="007E1EAC" w:rsidRPr="004B3A3C" w:rsidRDefault="007E1EAC" w:rsidP="005D5552">
            <w:pPr>
              <w:pStyle w:val="TAC"/>
              <w:rPr>
                <w:ins w:id="451" w:author="Author"/>
              </w:rPr>
            </w:pPr>
          </w:p>
        </w:tc>
        <w:tc>
          <w:tcPr>
            <w:tcW w:w="1842" w:type="dxa"/>
            <w:gridSpan w:val="2"/>
            <w:vMerge/>
            <w:tcBorders>
              <w:left w:val="single" w:sz="4" w:space="0" w:color="auto"/>
              <w:bottom w:val="single" w:sz="4" w:space="0" w:color="auto"/>
              <w:right w:val="single" w:sz="4" w:space="0" w:color="auto"/>
            </w:tcBorders>
          </w:tcPr>
          <w:p w14:paraId="222EA714" w14:textId="77777777" w:rsidR="007E1EAC" w:rsidRPr="004B3A3C" w:rsidRDefault="007E1EAC" w:rsidP="005D5552">
            <w:pPr>
              <w:pStyle w:val="TAC"/>
              <w:rPr>
                <w:ins w:id="452" w:author="Author"/>
              </w:rPr>
            </w:pPr>
          </w:p>
        </w:tc>
      </w:tr>
      <w:tr w:rsidR="007E1EAC" w:rsidRPr="004B3A3C" w14:paraId="3BEC366A" w14:textId="77777777" w:rsidTr="005D5552">
        <w:trPr>
          <w:cantSplit/>
          <w:trHeight w:val="187"/>
          <w:jc w:val="center"/>
          <w:ins w:id="453" w:author="Author"/>
        </w:trPr>
        <w:tc>
          <w:tcPr>
            <w:tcW w:w="2263" w:type="dxa"/>
            <w:vMerge w:val="restart"/>
            <w:tcBorders>
              <w:top w:val="single" w:sz="4" w:space="0" w:color="auto"/>
              <w:left w:val="single" w:sz="4" w:space="0" w:color="auto"/>
              <w:right w:val="single" w:sz="4" w:space="0" w:color="auto"/>
            </w:tcBorders>
            <w:shd w:val="clear" w:color="auto" w:fill="auto"/>
          </w:tcPr>
          <w:p w14:paraId="2803B35E" w14:textId="77777777" w:rsidR="007E1EAC" w:rsidRPr="004B3A3C" w:rsidRDefault="007E1EAC" w:rsidP="005D5552">
            <w:pPr>
              <w:pStyle w:val="TAL"/>
              <w:rPr>
                <w:ins w:id="454" w:author="Author"/>
                <w:bCs/>
              </w:rPr>
            </w:pPr>
            <w:ins w:id="455" w:author="Author">
              <w:r w:rsidRPr="004B3A3C">
                <w:rPr>
                  <w:bCs/>
                </w:rPr>
                <w:t>TRS Configuration</w:t>
              </w:r>
            </w:ins>
          </w:p>
        </w:tc>
        <w:tc>
          <w:tcPr>
            <w:tcW w:w="1418" w:type="dxa"/>
            <w:tcBorders>
              <w:top w:val="single" w:sz="4" w:space="0" w:color="auto"/>
              <w:left w:val="single" w:sz="4" w:space="0" w:color="auto"/>
              <w:bottom w:val="nil"/>
              <w:right w:val="single" w:sz="4" w:space="0" w:color="auto"/>
            </w:tcBorders>
            <w:shd w:val="clear" w:color="auto" w:fill="auto"/>
          </w:tcPr>
          <w:p w14:paraId="3104D5B8" w14:textId="77777777" w:rsidR="007E1EAC" w:rsidRPr="004B3A3C" w:rsidRDefault="007E1EAC" w:rsidP="005D5552">
            <w:pPr>
              <w:pStyle w:val="TAC"/>
              <w:rPr>
                <w:ins w:id="456" w:author="Author"/>
              </w:rPr>
            </w:pPr>
          </w:p>
        </w:tc>
        <w:tc>
          <w:tcPr>
            <w:tcW w:w="1389" w:type="dxa"/>
            <w:tcBorders>
              <w:top w:val="single" w:sz="4" w:space="0" w:color="auto"/>
              <w:left w:val="single" w:sz="4" w:space="0" w:color="auto"/>
              <w:bottom w:val="single" w:sz="4" w:space="0" w:color="auto"/>
              <w:right w:val="single" w:sz="4" w:space="0" w:color="auto"/>
            </w:tcBorders>
          </w:tcPr>
          <w:p w14:paraId="2187D301" w14:textId="77777777" w:rsidR="007E1EAC" w:rsidRPr="004B3A3C" w:rsidRDefault="007E1EAC" w:rsidP="005D5552">
            <w:pPr>
              <w:pStyle w:val="TAC"/>
              <w:rPr>
                <w:ins w:id="457" w:author="Author"/>
                <w:rFonts w:cs="v4.2.0"/>
              </w:rPr>
            </w:pPr>
            <w:ins w:id="458" w:author="Author">
              <w:r w:rsidRPr="004B3A3C">
                <w:rPr>
                  <w:rFonts w:cs="v4.2.0"/>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72B69B10" w14:textId="77777777" w:rsidR="007E1EAC" w:rsidRPr="004B3A3C" w:rsidRDefault="007E1EAC" w:rsidP="005D5552">
            <w:pPr>
              <w:pStyle w:val="TAC"/>
              <w:rPr>
                <w:ins w:id="459" w:author="Author"/>
              </w:rPr>
            </w:pPr>
            <w:ins w:id="460" w:author="Author">
              <w:r w:rsidRPr="004B3A3C">
                <w:t>TRS.1.1 FDD</w:t>
              </w:r>
            </w:ins>
          </w:p>
        </w:tc>
        <w:tc>
          <w:tcPr>
            <w:tcW w:w="1842" w:type="dxa"/>
            <w:gridSpan w:val="2"/>
            <w:vMerge w:val="restart"/>
            <w:tcBorders>
              <w:top w:val="single" w:sz="4" w:space="0" w:color="auto"/>
              <w:left w:val="single" w:sz="4" w:space="0" w:color="auto"/>
              <w:right w:val="single" w:sz="4" w:space="0" w:color="auto"/>
            </w:tcBorders>
          </w:tcPr>
          <w:p w14:paraId="62679C83" w14:textId="77777777" w:rsidR="007E1EAC" w:rsidRPr="004B3A3C" w:rsidRDefault="007E1EAC" w:rsidP="005D5552">
            <w:pPr>
              <w:pStyle w:val="TAC"/>
              <w:rPr>
                <w:ins w:id="461" w:author="Author"/>
              </w:rPr>
            </w:pPr>
            <w:ins w:id="462" w:author="Author">
              <w:r w:rsidRPr="004B3A3C">
                <w:rPr>
                  <w:rFonts w:cs="v4.2.0"/>
                </w:rPr>
                <w:t>N/A</w:t>
              </w:r>
            </w:ins>
          </w:p>
        </w:tc>
      </w:tr>
      <w:tr w:rsidR="007E1EAC" w:rsidRPr="004B3A3C" w14:paraId="23DB1AFA" w14:textId="77777777" w:rsidTr="005D5552">
        <w:trPr>
          <w:cantSplit/>
          <w:trHeight w:val="187"/>
          <w:jc w:val="center"/>
          <w:ins w:id="463" w:author="Author"/>
        </w:trPr>
        <w:tc>
          <w:tcPr>
            <w:tcW w:w="2263" w:type="dxa"/>
            <w:vMerge/>
            <w:tcBorders>
              <w:left w:val="single" w:sz="4" w:space="0" w:color="auto"/>
              <w:bottom w:val="nil"/>
              <w:right w:val="single" w:sz="4" w:space="0" w:color="auto"/>
            </w:tcBorders>
            <w:shd w:val="clear" w:color="auto" w:fill="auto"/>
          </w:tcPr>
          <w:p w14:paraId="6FF05EC4" w14:textId="77777777" w:rsidR="007E1EAC" w:rsidRPr="004B3A3C" w:rsidRDefault="007E1EAC" w:rsidP="005D5552">
            <w:pPr>
              <w:pStyle w:val="TAL"/>
              <w:rPr>
                <w:ins w:id="464" w:author="Author"/>
                <w:bCs/>
              </w:rPr>
            </w:pPr>
          </w:p>
        </w:tc>
        <w:tc>
          <w:tcPr>
            <w:tcW w:w="1418" w:type="dxa"/>
            <w:tcBorders>
              <w:top w:val="nil"/>
              <w:left w:val="single" w:sz="4" w:space="0" w:color="auto"/>
              <w:bottom w:val="nil"/>
              <w:right w:val="single" w:sz="4" w:space="0" w:color="auto"/>
            </w:tcBorders>
            <w:shd w:val="clear" w:color="auto" w:fill="auto"/>
          </w:tcPr>
          <w:p w14:paraId="7370725F" w14:textId="77777777" w:rsidR="007E1EAC" w:rsidRPr="004B3A3C" w:rsidRDefault="007E1EAC" w:rsidP="005D5552">
            <w:pPr>
              <w:pStyle w:val="TAC"/>
              <w:rPr>
                <w:ins w:id="465" w:author="Author"/>
              </w:rPr>
            </w:pPr>
          </w:p>
        </w:tc>
        <w:tc>
          <w:tcPr>
            <w:tcW w:w="1389" w:type="dxa"/>
            <w:tcBorders>
              <w:top w:val="single" w:sz="4" w:space="0" w:color="auto"/>
              <w:left w:val="single" w:sz="4" w:space="0" w:color="auto"/>
              <w:bottom w:val="single" w:sz="4" w:space="0" w:color="auto"/>
              <w:right w:val="single" w:sz="4" w:space="0" w:color="auto"/>
            </w:tcBorders>
          </w:tcPr>
          <w:p w14:paraId="3BE09961" w14:textId="77777777" w:rsidR="007E1EAC" w:rsidRPr="004B3A3C" w:rsidRDefault="007E1EAC" w:rsidP="005D5552">
            <w:pPr>
              <w:pStyle w:val="TAC"/>
              <w:rPr>
                <w:ins w:id="466" w:author="Author"/>
                <w:rFonts w:cs="v4.2.0"/>
              </w:rPr>
            </w:pPr>
            <w:ins w:id="467" w:author="Author">
              <w:r w:rsidRPr="004B3A3C">
                <w:rPr>
                  <w:rFonts w:cs="v4.2.0"/>
                </w:rPr>
                <w:t>2</w:t>
              </w:r>
            </w:ins>
          </w:p>
        </w:tc>
        <w:tc>
          <w:tcPr>
            <w:tcW w:w="1701" w:type="dxa"/>
            <w:gridSpan w:val="2"/>
            <w:tcBorders>
              <w:top w:val="single" w:sz="4" w:space="0" w:color="auto"/>
              <w:left w:val="single" w:sz="4" w:space="0" w:color="auto"/>
              <w:bottom w:val="single" w:sz="4" w:space="0" w:color="auto"/>
              <w:right w:val="single" w:sz="4" w:space="0" w:color="auto"/>
            </w:tcBorders>
          </w:tcPr>
          <w:p w14:paraId="3268E340" w14:textId="77777777" w:rsidR="007E1EAC" w:rsidRPr="004B3A3C" w:rsidRDefault="007E1EAC" w:rsidP="005D5552">
            <w:pPr>
              <w:pStyle w:val="TAC"/>
              <w:rPr>
                <w:ins w:id="468" w:author="Author"/>
              </w:rPr>
            </w:pPr>
            <w:ins w:id="469" w:author="Author">
              <w:r w:rsidRPr="004B3A3C">
                <w:t>TRS.1.1 TDD</w:t>
              </w:r>
            </w:ins>
          </w:p>
        </w:tc>
        <w:tc>
          <w:tcPr>
            <w:tcW w:w="1842" w:type="dxa"/>
            <w:gridSpan w:val="2"/>
            <w:vMerge/>
            <w:tcBorders>
              <w:left w:val="single" w:sz="4" w:space="0" w:color="auto"/>
              <w:right w:val="single" w:sz="4" w:space="0" w:color="auto"/>
            </w:tcBorders>
          </w:tcPr>
          <w:p w14:paraId="7CE2CCE3" w14:textId="77777777" w:rsidR="007E1EAC" w:rsidRPr="004B3A3C" w:rsidRDefault="007E1EAC" w:rsidP="005D5552">
            <w:pPr>
              <w:pStyle w:val="TAC"/>
              <w:rPr>
                <w:ins w:id="470" w:author="Author"/>
              </w:rPr>
            </w:pPr>
          </w:p>
        </w:tc>
      </w:tr>
      <w:tr w:rsidR="007E1EAC" w:rsidRPr="004B3A3C" w14:paraId="31D8601D" w14:textId="77777777" w:rsidTr="005D5552">
        <w:trPr>
          <w:cantSplit/>
          <w:trHeight w:val="187"/>
          <w:jc w:val="center"/>
          <w:ins w:id="471" w:author="Author"/>
        </w:trPr>
        <w:tc>
          <w:tcPr>
            <w:tcW w:w="2263" w:type="dxa"/>
            <w:tcBorders>
              <w:top w:val="nil"/>
              <w:left w:val="single" w:sz="4" w:space="0" w:color="auto"/>
              <w:bottom w:val="single" w:sz="4" w:space="0" w:color="auto"/>
              <w:right w:val="single" w:sz="4" w:space="0" w:color="auto"/>
            </w:tcBorders>
            <w:shd w:val="clear" w:color="auto" w:fill="auto"/>
          </w:tcPr>
          <w:p w14:paraId="27A69BB3" w14:textId="77777777" w:rsidR="007E1EAC" w:rsidRPr="004B3A3C" w:rsidRDefault="007E1EAC" w:rsidP="005D5552">
            <w:pPr>
              <w:pStyle w:val="TAL"/>
              <w:rPr>
                <w:ins w:id="472" w:author="Author"/>
                <w:bCs/>
              </w:rPr>
            </w:pPr>
          </w:p>
        </w:tc>
        <w:tc>
          <w:tcPr>
            <w:tcW w:w="1418" w:type="dxa"/>
            <w:tcBorders>
              <w:top w:val="nil"/>
              <w:left w:val="single" w:sz="4" w:space="0" w:color="auto"/>
              <w:bottom w:val="single" w:sz="4" w:space="0" w:color="auto"/>
              <w:right w:val="single" w:sz="4" w:space="0" w:color="auto"/>
            </w:tcBorders>
            <w:shd w:val="clear" w:color="auto" w:fill="auto"/>
          </w:tcPr>
          <w:p w14:paraId="3DAFE251" w14:textId="77777777" w:rsidR="007E1EAC" w:rsidRPr="004B3A3C" w:rsidRDefault="007E1EAC" w:rsidP="005D5552">
            <w:pPr>
              <w:pStyle w:val="TAC"/>
              <w:rPr>
                <w:ins w:id="473" w:author="Author"/>
              </w:rPr>
            </w:pPr>
          </w:p>
        </w:tc>
        <w:tc>
          <w:tcPr>
            <w:tcW w:w="1389" w:type="dxa"/>
            <w:tcBorders>
              <w:top w:val="single" w:sz="4" w:space="0" w:color="auto"/>
              <w:left w:val="single" w:sz="4" w:space="0" w:color="auto"/>
              <w:bottom w:val="single" w:sz="4" w:space="0" w:color="auto"/>
              <w:right w:val="single" w:sz="4" w:space="0" w:color="auto"/>
            </w:tcBorders>
          </w:tcPr>
          <w:p w14:paraId="1F8A116C" w14:textId="77777777" w:rsidR="007E1EAC" w:rsidRPr="004B3A3C" w:rsidRDefault="007E1EAC" w:rsidP="005D5552">
            <w:pPr>
              <w:pStyle w:val="TAC"/>
              <w:rPr>
                <w:ins w:id="474" w:author="Author"/>
                <w:rFonts w:cs="v4.2.0"/>
              </w:rPr>
            </w:pPr>
            <w:ins w:id="475" w:author="Author">
              <w:r w:rsidRPr="004B3A3C">
                <w:rPr>
                  <w:rFonts w:cs="v4.2.0"/>
                </w:rPr>
                <w:t>3</w:t>
              </w:r>
            </w:ins>
          </w:p>
        </w:tc>
        <w:tc>
          <w:tcPr>
            <w:tcW w:w="1701" w:type="dxa"/>
            <w:gridSpan w:val="2"/>
            <w:tcBorders>
              <w:top w:val="single" w:sz="4" w:space="0" w:color="auto"/>
              <w:left w:val="single" w:sz="4" w:space="0" w:color="auto"/>
              <w:bottom w:val="single" w:sz="4" w:space="0" w:color="auto"/>
              <w:right w:val="single" w:sz="4" w:space="0" w:color="auto"/>
            </w:tcBorders>
          </w:tcPr>
          <w:p w14:paraId="0ECB2777" w14:textId="77777777" w:rsidR="007E1EAC" w:rsidRPr="004B3A3C" w:rsidRDefault="007E1EAC" w:rsidP="005D5552">
            <w:pPr>
              <w:pStyle w:val="TAC"/>
              <w:rPr>
                <w:ins w:id="476" w:author="Author"/>
              </w:rPr>
            </w:pPr>
            <w:ins w:id="477" w:author="Author">
              <w:r w:rsidRPr="004B3A3C">
                <w:t>TRS.1.2 TDD</w:t>
              </w:r>
            </w:ins>
          </w:p>
        </w:tc>
        <w:tc>
          <w:tcPr>
            <w:tcW w:w="1842" w:type="dxa"/>
            <w:gridSpan w:val="2"/>
            <w:vMerge/>
            <w:tcBorders>
              <w:left w:val="single" w:sz="4" w:space="0" w:color="auto"/>
              <w:bottom w:val="single" w:sz="4" w:space="0" w:color="auto"/>
              <w:right w:val="single" w:sz="4" w:space="0" w:color="auto"/>
            </w:tcBorders>
          </w:tcPr>
          <w:p w14:paraId="22B5C1CB" w14:textId="77777777" w:rsidR="007E1EAC" w:rsidRPr="004B3A3C" w:rsidRDefault="007E1EAC" w:rsidP="005D5552">
            <w:pPr>
              <w:pStyle w:val="TAC"/>
              <w:rPr>
                <w:ins w:id="478" w:author="Author"/>
              </w:rPr>
            </w:pPr>
          </w:p>
        </w:tc>
      </w:tr>
      <w:tr w:rsidR="007E1EAC" w:rsidRPr="004B3A3C" w14:paraId="2A962DB0" w14:textId="77777777" w:rsidTr="005D5552">
        <w:trPr>
          <w:cantSplit/>
          <w:trHeight w:val="187"/>
          <w:jc w:val="center"/>
          <w:ins w:id="479" w:author="Author"/>
        </w:trPr>
        <w:tc>
          <w:tcPr>
            <w:tcW w:w="2263" w:type="dxa"/>
            <w:tcBorders>
              <w:top w:val="single" w:sz="4" w:space="0" w:color="auto"/>
              <w:left w:val="single" w:sz="4" w:space="0" w:color="auto"/>
              <w:bottom w:val="single" w:sz="4" w:space="0" w:color="auto"/>
              <w:right w:val="single" w:sz="4" w:space="0" w:color="auto"/>
            </w:tcBorders>
            <w:hideMark/>
          </w:tcPr>
          <w:p w14:paraId="54EC0A6E" w14:textId="77777777" w:rsidR="007E1EAC" w:rsidRPr="004B3A3C" w:rsidRDefault="007E1EAC" w:rsidP="005D5552">
            <w:pPr>
              <w:pStyle w:val="TAL"/>
              <w:rPr>
                <w:ins w:id="480" w:author="Author"/>
                <w:bCs/>
              </w:rPr>
            </w:pPr>
            <w:ins w:id="481" w:author="Author">
              <w:r w:rsidRPr="004B3A3C">
                <w:rPr>
                  <w:bCs/>
                </w:rPr>
                <w:t>Initial BWP configuration</w:t>
              </w:r>
            </w:ins>
          </w:p>
        </w:tc>
        <w:tc>
          <w:tcPr>
            <w:tcW w:w="1418" w:type="dxa"/>
            <w:tcBorders>
              <w:top w:val="single" w:sz="4" w:space="0" w:color="auto"/>
              <w:left w:val="single" w:sz="4" w:space="0" w:color="auto"/>
              <w:bottom w:val="single" w:sz="4" w:space="0" w:color="auto"/>
              <w:right w:val="single" w:sz="4" w:space="0" w:color="auto"/>
            </w:tcBorders>
          </w:tcPr>
          <w:p w14:paraId="7E590C40" w14:textId="77777777" w:rsidR="007E1EAC" w:rsidRPr="004B3A3C" w:rsidRDefault="007E1EAC" w:rsidP="005D5552">
            <w:pPr>
              <w:pStyle w:val="TAC"/>
              <w:rPr>
                <w:ins w:id="482" w:author="Author"/>
              </w:rPr>
            </w:pPr>
          </w:p>
        </w:tc>
        <w:tc>
          <w:tcPr>
            <w:tcW w:w="1389" w:type="dxa"/>
            <w:tcBorders>
              <w:top w:val="single" w:sz="4" w:space="0" w:color="auto"/>
              <w:left w:val="single" w:sz="4" w:space="0" w:color="auto"/>
              <w:bottom w:val="single" w:sz="4" w:space="0" w:color="auto"/>
              <w:right w:val="single" w:sz="4" w:space="0" w:color="auto"/>
            </w:tcBorders>
            <w:hideMark/>
          </w:tcPr>
          <w:p w14:paraId="393801D7" w14:textId="77777777" w:rsidR="007E1EAC" w:rsidRPr="004B3A3C" w:rsidRDefault="007E1EAC" w:rsidP="005D5552">
            <w:pPr>
              <w:pStyle w:val="TAC"/>
              <w:rPr>
                <w:ins w:id="483" w:author="Author"/>
                <w:rFonts w:cs="v4.2.0"/>
              </w:rPr>
            </w:pPr>
            <w:ins w:id="484" w:author="Author">
              <w:r w:rsidRPr="004B3A3C">
                <w:rPr>
                  <w:rFonts w:cs="v4.2.0"/>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4AB620F" w14:textId="77777777" w:rsidR="007E1EAC" w:rsidRPr="004B3A3C" w:rsidRDefault="007E1EAC" w:rsidP="005D5552">
            <w:pPr>
              <w:pStyle w:val="TAC"/>
              <w:rPr>
                <w:ins w:id="485" w:author="Author"/>
              </w:rPr>
            </w:pPr>
            <w:ins w:id="486" w:author="Author">
              <w:r w:rsidRPr="004B3A3C">
                <w:rPr>
                  <w:rFonts w:cs="v4.2.0"/>
                </w:rPr>
                <w:t>DLBWP.0.1 ULBWP.0.1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DDDA1D5" w14:textId="77777777" w:rsidR="007E1EAC" w:rsidRPr="004B3A3C" w:rsidRDefault="007E1EAC" w:rsidP="005D5552">
            <w:pPr>
              <w:pStyle w:val="TAC"/>
              <w:rPr>
                <w:ins w:id="487" w:author="Author"/>
              </w:rPr>
            </w:pPr>
            <w:ins w:id="488" w:author="Author">
              <w:r w:rsidRPr="004B3A3C">
                <w:rPr>
                  <w:rFonts w:hint="eastAsia"/>
                </w:rPr>
                <w:t>N</w:t>
              </w:r>
              <w:r w:rsidRPr="004B3A3C">
                <w:t>/A</w:t>
              </w:r>
            </w:ins>
          </w:p>
        </w:tc>
      </w:tr>
      <w:tr w:rsidR="007E1EAC" w:rsidRPr="004B3A3C" w14:paraId="352F5565" w14:textId="77777777" w:rsidTr="005D5552">
        <w:trPr>
          <w:cantSplit/>
          <w:trHeight w:val="187"/>
          <w:jc w:val="center"/>
          <w:ins w:id="489" w:author="Author"/>
        </w:trPr>
        <w:tc>
          <w:tcPr>
            <w:tcW w:w="2263" w:type="dxa"/>
            <w:tcBorders>
              <w:top w:val="single" w:sz="4" w:space="0" w:color="auto"/>
              <w:left w:val="single" w:sz="4" w:space="0" w:color="auto"/>
              <w:bottom w:val="single" w:sz="4" w:space="0" w:color="auto"/>
              <w:right w:val="single" w:sz="4" w:space="0" w:color="auto"/>
            </w:tcBorders>
            <w:hideMark/>
          </w:tcPr>
          <w:p w14:paraId="5E639373" w14:textId="77777777" w:rsidR="007E1EAC" w:rsidRPr="004B3A3C" w:rsidRDefault="007E1EAC" w:rsidP="005D5552">
            <w:pPr>
              <w:pStyle w:val="TAL"/>
              <w:rPr>
                <w:ins w:id="490" w:author="Author"/>
                <w:bCs/>
              </w:rPr>
            </w:pPr>
            <w:ins w:id="491" w:author="Author">
              <w:r w:rsidRPr="004B3A3C">
                <w:rPr>
                  <w:bCs/>
                </w:rPr>
                <w:t>Active DL BWP configuration</w:t>
              </w:r>
            </w:ins>
          </w:p>
        </w:tc>
        <w:tc>
          <w:tcPr>
            <w:tcW w:w="1418" w:type="dxa"/>
            <w:tcBorders>
              <w:top w:val="single" w:sz="4" w:space="0" w:color="auto"/>
              <w:left w:val="single" w:sz="4" w:space="0" w:color="auto"/>
              <w:bottom w:val="single" w:sz="4" w:space="0" w:color="auto"/>
              <w:right w:val="single" w:sz="4" w:space="0" w:color="auto"/>
            </w:tcBorders>
          </w:tcPr>
          <w:p w14:paraId="2D1C8CCD" w14:textId="77777777" w:rsidR="007E1EAC" w:rsidRPr="004B3A3C" w:rsidRDefault="007E1EAC" w:rsidP="005D5552">
            <w:pPr>
              <w:pStyle w:val="TAC"/>
              <w:rPr>
                <w:ins w:id="492" w:author="Author"/>
              </w:rPr>
            </w:pPr>
          </w:p>
        </w:tc>
        <w:tc>
          <w:tcPr>
            <w:tcW w:w="1389" w:type="dxa"/>
            <w:tcBorders>
              <w:top w:val="single" w:sz="4" w:space="0" w:color="auto"/>
              <w:left w:val="single" w:sz="4" w:space="0" w:color="auto"/>
              <w:bottom w:val="single" w:sz="4" w:space="0" w:color="auto"/>
              <w:right w:val="single" w:sz="4" w:space="0" w:color="auto"/>
            </w:tcBorders>
            <w:hideMark/>
          </w:tcPr>
          <w:p w14:paraId="3B526F23" w14:textId="77777777" w:rsidR="007E1EAC" w:rsidRPr="004B3A3C" w:rsidRDefault="007E1EAC" w:rsidP="005D5552">
            <w:pPr>
              <w:pStyle w:val="TAC"/>
              <w:rPr>
                <w:ins w:id="493" w:author="Author"/>
                <w:rFonts w:cs="v4.2.0"/>
              </w:rPr>
            </w:pPr>
            <w:ins w:id="494" w:author="Author">
              <w:r w:rsidRPr="004B3A3C">
                <w:rPr>
                  <w:rFonts w:cs="v4.2.0"/>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47E634F" w14:textId="77777777" w:rsidR="007E1EAC" w:rsidRPr="004B3A3C" w:rsidRDefault="007E1EAC" w:rsidP="005D5552">
            <w:pPr>
              <w:pStyle w:val="TAC"/>
              <w:rPr>
                <w:ins w:id="495" w:author="Author"/>
              </w:rPr>
            </w:pPr>
            <w:ins w:id="496" w:author="Author">
              <w:r w:rsidRPr="004B3A3C">
                <w:rPr>
                  <w:rFonts w:cs="v4.2.0"/>
                </w:rPr>
                <w:t>DLBWP.1.1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FB4C67B" w14:textId="77777777" w:rsidR="007E1EAC" w:rsidRPr="004B3A3C" w:rsidRDefault="007E1EAC" w:rsidP="005D5552">
            <w:pPr>
              <w:pStyle w:val="TAC"/>
              <w:rPr>
                <w:ins w:id="497" w:author="Author"/>
              </w:rPr>
            </w:pPr>
            <w:ins w:id="498" w:author="Author">
              <w:r w:rsidRPr="004B3A3C">
                <w:rPr>
                  <w:rFonts w:hint="eastAsia"/>
                </w:rPr>
                <w:t>N</w:t>
              </w:r>
              <w:r w:rsidRPr="004B3A3C">
                <w:t>/A</w:t>
              </w:r>
            </w:ins>
          </w:p>
        </w:tc>
      </w:tr>
      <w:tr w:rsidR="007E1EAC" w:rsidRPr="004B3A3C" w14:paraId="6E0BCB2B" w14:textId="77777777" w:rsidTr="005D5552">
        <w:trPr>
          <w:cantSplit/>
          <w:trHeight w:val="187"/>
          <w:jc w:val="center"/>
          <w:ins w:id="499" w:author="Author"/>
        </w:trPr>
        <w:tc>
          <w:tcPr>
            <w:tcW w:w="2263" w:type="dxa"/>
            <w:tcBorders>
              <w:top w:val="single" w:sz="4" w:space="0" w:color="auto"/>
              <w:left w:val="single" w:sz="4" w:space="0" w:color="auto"/>
              <w:bottom w:val="single" w:sz="4" w:space="0" w:color="auto"/>
              <w:right w:val="single" w:sz="4" w:space="0" w:color="auto"/>
            </w:tcBorders>
            <w:hideMark/>
          </w:tcPr>
          <w:p w14:paraId="73EBCF11" w14:textId="77777777" w:rsidR="007E1EAC" w:rsidRPr="004B3A3C" w:rsidRDefault="007E1EAC" w:rsidP="005D5552">
            <w:pPr>
              <w:pStyle w:val="TAL"/>
              <w:rPr>
                <w:ins w:id="500" w:author="Author"/>
                <w:bCs/>
              </w:rPr>
            </w:pPr>
            <w:ins w:id="501" w:author="Author">
              <w:r w:rsidRPr="004B3A3C">
                <w:rPr>
                  <w:bCs/>
                </w:rPr>
                <w:t>Active UL BWP configuration</w:t>
              </w:r>
            </w:ins>
          </w:p>
        </w:tc>
        <w:tc>
          <w:tcPr>
            <w:tcW w:w="1418" w:type="dxa"/>
            <w:tcBorders>
              <w:top w:val="single" w:sz="4" w:space="0" w:color="auto"/>
              <w:left w:val="single" w:sz="4" w:space="0" w:color="auto"/>
              <w:bottom w:val="single" w:sz="4" w:space="0" w:color="auto"/>
              <w:right w:val="single" w:sz="4" w:space="0" w:color="auto"/>
            </w:tcBorders>
          </w:tcPr>
          <w:p w14:paraId="3873B50A" w14:textId="77777777" w:rsidR="007E1EAC" w:rsidRPr="004B3A3C" w:rsidRDefault="007E1EAC" w:rsidP="005D5552">
            <w:pPr>
              <w:pStyle w:val="TAC"/>
              <w:rPr>
                <w:ins w:id="502" w:author="Author"/>
              </w:rPr>
            </w:pPr>
          </w:p>
        </w:tc>
        <w:tc>
          <w:tcPr>
            <w:tcW w:w="1389" w:type="dxa"/>
            <w:tcBorders>
              <w:top w:val="single" w:sz="4" w:space="0" w:color="auto"/>
              <w:left w:val="single" w:sz="4" w:space="0" w:color="auto"/>
              <w:bottom w:val="single" w:sz="4" w:space="0" w:color="auto"/>
              <w:right w:val="single" w:sz="4" w:space="0" w:color="auto"/>
            </w:tcBorders>
            <w:hideMark/>
          </w:tcPr>
          <w:p w14:paraId="49F50FD5" w14:textId="77777777" w:rsidR="007E1EAC" w:rsidRPr="004B3A3C" w:rsidRDefault="007E1EAC" w:rsidP="005D5552">
            <w:pPr>
              <w:pStyle w:val="TAC"/>
              <w:rPr>
                <w:ins w:id="503" w:author="Author"/>
                <w:rFonts w:cs="v4.2.0"/>
              </w:rPr>
            </w:pPr>
            <w:ins w:id="504" w:author="Author">
              <w:r w:rsidRPr="004B3A3C">
                <w:rPr>
                  <w:rFonts w:cs="v4.2.0"/>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96D37FE" w14:textId="77777777" w:rsidR="007E1EAC" w:rsidRPr="004B3A3C" w:rsidRDefault="007E1EAC" w:rsidP="005D5552">
            <w:pPr>
              <w:pStyle w:val="TAC"/>
              <w:rPr>
                <w:ins w:id="505" w:author="Author"/>
                <w:rFonts w:cs="v4.2.0"/>
              </w:rPr>
            </w:pPr>
            <w:ins w:id="506" w:author="Author">
              <w:r w:rsidRPr="004B3A3C">
                <w:rPr>
                  <w:rFonts w:cs="v4.2.0"/>
                </w:rPr>
                <w:t>ULBWP.1.1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E09EE67" w14:textId="77777777" w:rsidR="007E1EAC" w:rsidRPr="004B3A3C" w:rsidRDefault="007E1EAC" w:rsidP="005D5552">
            <w:pPr>
              <w:pStyle w:val="TAC"/>
              <w:rPr>
                <w:ins w:id="507" w:author="Author"/>
                <w:rFonts w:cs="v4.2.0"/>
              </w:rPr>
            </w:pPr>
            <w:ins w:id="508" w:author="Author">
              <w:r w:rsidRPr="004B3A3C">
                <w:rPr>
                  <w:rFonts w:cs="v4.2.0" w:hint="eastAsia"/>
                </w:rPr>
                <w:t>N</w:t>
              </w:r>
              <w:r w:rsidRPr="004B3A3C">
                <w:rPr>
                  <w:rFonts w:cs="v4.2.0"/>
                </w:rPr>
                <w:t>/A</w:t>
              </w:r>
            </w:ins>
          </w:p>
        </w:tc>
      </w:tr>
      <w:tr w:rsidR="007E1EAC" w:rsidRPr="004B3A3C" w14:paraId="642F6590" w14:textId="77777777" w:rsidTr="005D5552">
        <w:trPr>
          <w:cantSplit/>
          <w:trHeight w:val="187"/>
          <w:jc w:val="center"/>
          <w:ins w:id="509" w:author="Author"/>
        </w:trPr>
        <w:tc>
          <w:tcPr>
            <w:tcW w:w="2263" w:type="dxa"/>
            <w:vMerge w:val="restart"/>
            <w:tcBorders>
              <w:top w:val="single" w:sz="4" w:space="0" w:color="auto"/>
              <w:left w:val="single" w:sz="4" w:space="0" w:color="auto"/>
              <w:right w:val="single" w:sz="4" w:space="0" w:color="auto"/>
            </w:tcBorders>
          </w:tcPr>
          <w:p w14:paraId="557E2416" w14:textId="77777777" w:rsidR="007E1EAC" w:rsidRPr="004B3A3C" w:rsidRDefault="007E1EAC" w:rsidP="005D5552">
            <w:pPr>
              <w:pStyle w:val="TAL"/>
              <w:rPr>
                <w:ins w:id="510" w:author="Author"/>
                <w:bCs/>
              </w:rPr>
            </w:pPr>
            <w:ins w:id="511" w:author="Author">
              <w:r w:rsidRPr="004B3A3C">
                <w:rPr>
                  <w:rFonts w:hint="eastAsia"/>
                  <w:bCs/>
                </w:rPr>
                <w:t>PRS</w:t>
              </w:r>
              <w:r w:rsidRPr="004B3A3C">
                <w:rPr>
                  <w:bCs/>
                </w:rPr>
                <w:t xml:space="preserve"> configuration</w:t>
              </w:r>
            </w:ins>
          </w:p>
        </w:tc>
        <w:tc>
          <w:tcPr>
            <w:tcW w:w="1418" w:type="dxa"/>
            <w:tcBorders>
              <w:top w:val="single" w:sz="4" w:space="0" w:color="auto"/>
              <w:left w:val="single" w:sz="4" w:space="0" w:color="auto"/>
              <w:bottom w:val="single" w:sz="4" w:space="0" w:color="auto"/>
              <w:right w:val="single" w:sz="4" w:space="0" w:color="auto"/>
            </w:tcBorders>
          </w:tcPr>
          <w:p w14:paraId="633B3662" w14:textId="77777777" w:rsidR="007E1EAC" w:rsidRPr="004B3A3C" w:rsidRDefault="007E1EAC" w:rsidP="005D5552">
            <w:pPr>
              <w:pStyle w:val="TAC"/>
              <w:rPr>
                <w:ins w:id="512" w:author="Author"/>
              </w:rPr>
            </w:pPr>
          </w:p>
        </w:tc>
        <w:tc>
          <w:tcPr>
            <w:tcW w:w="1389" w:type="dxa"/>
            <w:tcBorders>
              <w:top w:val="single" w:sz="4" w:space="0" w:color="auto"/>
              <w:left w:val="single" w:sz="4" w:space="0" w:color="auto"/>
              <w:bottom w:val="single" w:sz="4" w:space="0" w:color="auto"/>
              <w:right w:val="single" w:sz="4" w:space="0" w:color="auto"/>
            </w:tcBorders>
          </w:tcPr>
          <w:p w14:paraId="71A237FF" w14:textId="77777777" w:rsidR="007E1EAC" w:rsidRPr="004B3A3C" w:rsidRDefault="007E1EAC" w:rsidP="005D5552">
            <w:pPr>
              <w:pStyle w:val="TAC"/>
              <w:rPr>
                <w:ins w:id="513" w:author="Author"/>
                <w:rFonts w:cs="v4.2.0"/>
              </w:rPr>
            </w:pPr>
            <w:ins w:id="514" w:author="Author">
              <w:r w:rsidRPr="004B3A3C">
                <w:rPr>
                  <w:rFonts w:cs="v4.2.0"/>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774B2F23" w14:textId="77777777" w:rsidR="007E1EAC" w:rsidRPr="004B3A3C" w:rsidRDefault="007E1EAC" w:rsidP="005D5552">
            <w:pPr>
              <w:pStyle w:val="TAC"/>
              <w:rPr>
                <w:ins w:id="515" w:author="Author"/>
                <w:rFonts w:cs="v4.2.0"/>
              </w:rPr>
            </w:pPr>
            <w:ins w:id="516" w:author="Author">
              <w:r w:rsidRPr="004B3A3C">
                <w:rPr>
                  <w:rFonts w:cs="v4.2.0"/>
                </w:rPr>
                <w:t>PRS.1.2 FR1</w:t>
              </w:r>
            </w:ins>
          </w:p>
        </w:tc>
        <w:tc>
          <w:tcPr>
            <w:tcW w:w="1842" w:type="dxa"/>
            <w:gridSpan w:val="2"/>
            <w:tcBorders>
              <w:top w:val="single" w:sz="4" w:space="0" w:color="auto"/>
              <w:left w:val="single" w:sz="4" w:space="0" w:color="auto"/>
              <w:bottom w:val="single" w:sz="4" w:space="0" w:color="auto"/>
              <w:right w:val="single" w:sz="4" w:space="0" w:color="auto"/>
            </w:tcBorders>
          </w:tcPr>
          <w:p w14:paraId="1A5C5B83" w14:textId="77777777" w:rsidR="007E1EAC" w:rsidRPr="004B3A3C" w:rsidRDefault="007E1EAC" w:rsidP="005D5552">
            <w:pPr>
              <w:pStyle w:val="TAC"/>
              <w:rPr>
                <w:ins w:id="517" w:author="Author"/>
                <w:rFonts w:cs="v4.2.0"/>
              </w:rPr>
            </w:pPr>
            <w:ins w:id="518" w:author="Author">
              <w:r w:rsidRPr="004B3A3C">
                <w:rPr>
                  <w:rFonts w:cs="v4.2.0"/>
                </w:rPr>
                <w:t>PRS.1.2 FR1</w:t>
              </w:r>
            </w:ins>
          </w:p>
        </w:tc>
      </w:tr>
      <w:tr w:rsidR="007E1EAC" w:rsidRPr="004B3A3C" w14:paraId="1C35A0FF" w14:textId="77777777" w:rsidTr="005D5552">
        <w:trPr>
          <w:cantSplit/>
          <w:trHeight w:val="187"/>
          <w:jc w:val="center"/>
          <w:ins w:id="519" w:author="Author"/>
        </w:trPr>
        <w:tc>
          <w:tcPr>
            <w:tcW w:w="2263" w:type="dxa"/>
            <w:vMerge/>
            <w:tcBorders>
              <w:left w:val="single" w:sz="4" w:space="0" w:color="auto"/>
              <w:right w:val="single" w:sz="4" w:space="0" w:color="auto"/>
            </w:tcBorders>
          </w:tcPr>
          <w:p w14:paraId="09582F44" w14:textId="77777777" w:rsidR="007E1EAC" w:rsidRPr="004B3A3C" w:rsidRDefault="007E1EAC" w:rsidP="005D5552">
            <w:pPr>
              <w:pStyle w:val="TAL"/>
              <w:rPr>
                <w:ins w:id="520" w:author="Author"/>
                <w:bCs/>
              </w:rPr>
            </w:pPr>
          </w:p>
        </w:tc>
        <w:tc>
          <w:tcPr>
            <w:tcW w:w="1418" w:type="dxa"/>
            <w:tcBorders>
              <w:top w:val="single" w:sz="4" w:space="0" w:color="auto"/>
              <w:left w:val="single" w:sz="4" w:space="0" w:color="auto"/>
              <w:bottom w:val="single" w:sz="4" w:space="0" w:color="auto"/>
              <w:right w:val="single" w:sz="4" w:space="0" w:color="auto"/>
            </w:tcBorders>
          </w:tcPr>
          <w:p w14:paraId="1719F10A" w14:textId="77777777" w:rsidR="007E1EAC" w:rsidRPr="004B3A3C" w:rsidRDefault="007E1EAC" w:rsidP="005D5552">
            <w:pPr>
              <w:pStyle w:val="TAC"/>
              <w:rPr>
                <w:ins w:id="521" w:author="Author"/>
              </w:rPr>
            </w:pPr>
          </w:p>
        </w:tc>
        <w:tc>
          <w:tcPr>
            <w:tcW w:w="1389" w:type="dxa"/>
            <w:tcBorders>
              <w:top w:val="single" w:sz="4" w:space="0" w:color="auto"/>
              <w:left w:val="single" w:sz="4" w:space="0" w:color="auto"/>
              <w:bottom w:val="single" w:sz="4" w:space="0" w:color="auto"/>
              <w:right w:val="single" w:sz="4" w:space="0" w:color="auto"/>
            </w:tcBorders>
          </w:tcPr>
          <w:p w14:paraId="5940BBFC" w14:textId="77777777" w:rsidR="007E1EAC" w:rsidRPr="004B3A3C" w:rsidRDefault="007E1EAC" w:rsidP="005D5552">
            <w:pPr>
              <w:pStyle w:val="TAC"/>
              <w:rPr>
                <w:ins w:id="522" w:author="Author"/>
                <w:rFonts w:cs="v4.2.0"/>
              </w:rPr>
            </w:pPr>
            <w:ins w:id="523" w:author="Author">
              <w:r w:rsidRPr="004B3A3C">
                <w:rPr>
                  <w:rFonts w:cs="v4.2.0" w:hint="eastAsia"/>
                </w:rPr>
                <w:t>2</w:t>
              </w:r>
            </w:ins>
          </w:p>
        </w:tc>
        <w:tc>
          <w:tcPr>
            <w:tcW w:w="1701" w:type="dxa"/>
            <w:gridSpan w:val="2"/>
            <w:tcBorders>
              <w:top w:val="single" w:sz="4" w:space="0" w:color="auto"/>
              <w:left w:val="single" w:sz="4" w:space="0" w:color="auto"/>
              <w:bottom w:val="single" w:sz="4" w:space="0" w:color="auto"/>
              <w:right w:val="single" w:sz="4" w:space="0" w:color="auto"/>
            </w:tcBorders>
          </w:tcPr>
          <w:p w14:paraId="2378AAF5" w14:textId="77777777" w:rsidR="007E1EAC" w:rsidRPr="004B3A3C" w:rsidRDefault="007E1EAC" w:rsidP="005D5552">
            <w:pPr>
              <w:pStyle w:val="TAC"/>
              <w:rPr>
                <w:ins w:id="524" w:author="Author"/>
                <w:rFonts w:cs="v4.2.0"/>
              </w:rPr>
            </w:pPr>
            <w:ins w:id="525" w:author="Author">
              <w:r w:rsidRPr="004B3A3C">
                <w:rPr>
                  <w:rFonts w:cs="v4.2.0"/>
                </w:rPr>
                <w:t>PRS.1.2 FR1</w:t>
              </w:r>
            </w:ins>
          </w:p>
        </w:tc>
        <w:tc>
          <w:tcPr>
            <w:tcW w:w="1842" w:type="dxa"/>
            <w:gridSpan w:val="2"/>
            <w:tcBorders>
              <w:top w:val="single" w:sz="4" w:space="0" w:color="auto"/>
              <w:left w:val="single" w:sz="4" w:space="0" w:color="auto"/>
              <w:bottom w:val="single" w:sz="4" w:space="0" w:color="auto"/>
              <w:right w:val="single" w:sz="4" w:space="0" w:color="auto"/>
            </w:tcBorders>
          </w:tcPr>
          <w:p w14:paraId="67434EDF" w14:textId="77777777" w:rsidR="007E1EAC" w:rsidRPr="004B3A3C" w:rsidRDefault="007E1EAC" w:rsidP="005D5552">
            <w:pPr>
              <w:pStyle w:val="TAC"/>
              <w:rPr>
                <w:ins w:id="526" w:author="Author"/>
                <w:rFonts w:cs="v4.2.0"/>
              </w:rPr>
            </w:pPr>
            <w:ins w:id="527" w:author="Author">
              <w:r w:rsidRPr="004B3A3C">
                <w:rPr>
                  <w:rFonts w:cs="v4.2.0"/>
                </w:rPr>
                <w:t>PRS.1.2 FR1</w:t>
              </w:r>
            </w:ins>
          </w:p>
        </w:tc>
      </w:tr>
      <w:tr w:rsidR="007E1EAC" w:rsidRPr="004B3A3C" w14:paraId="12C7D434" w14:textId="77777777" w:rsidTr="005D5552">
        <w:trPr>
          <w:cantSplit/>
          <w:trHeight w:val="187"/>
          <w:jc w:val="center"/>
          <w:ins w:id="528" w:author="Author"/>
        </w:trPr>
        <w:tc>
          <w:tcPr>
            <w:tcW w:w="2263" w:type="dxa"/>
            <w:vMerge/>
            <w:tcBorders>
              <w:left w:val="single" w:sz="4" w:space="0" w:color="auto"/>
              <w:bottom w:val="single" w:sz="4" w:space="0" w:color="auto"/>
              <w:right w:val="single" w:sz="4" w:space="0" w:color="auto"/>
            </w:tcBorders>
          </w:tcPr>
          <w:p w14:paraId="506E2443" w14:textId="77777777" w:rsidR="007E1EAC" w:rsidRPr="004B3A3C" w:rsidRDefault="007E1EAC" w:rsidP="005D5552">
            <w:pPr>
              <w:pStyle w:val="TAL"/>
              <w:rPr>
                <w:ins w:id="529" w:author="Author"/>
                <w:bCs/>
              </w:rPr>
            </w:pPr>
          </w:p>
        </w:tc>
        <w:tc>
          <w:tcPr>
            <w:tcW w:w="1418" w:type="dxa"/>
            <w:tcBorders>
              <w:top w:val="single" w:sz="4" w:space="0" w:color="auto"/>
              <w:left w:val="single" w:sz="4" w:space="0" w:color="auto"/>
              <w:bottom w:val="single" w:sz="4" w:space="0" w:color="auto"/>
              <w:right w:val="single" w:sz="4" w:space="0" w:color="auto"/>
            </w:tcBorders>
          </w:tcPr>
          <w:p w14:paraId="2C71FF13" w14:textId="77777777" w:rsidR="007E1EAC" w:rsidRPr="004B3A3C" w:rsidRDefault="007E1EAC" w:rsidP="005D5552">
            <w:pPr>
              <w:pStyle w:val="TAC"/>
              <w:rPr>
                <w:ins w:id="530" w:author="Author"/>
              </w:rPr>
            </w:pPr>
          </w:p>
        </w:tc>
        <w:tc>
          <w:tcPr>
            <w:tcW w:w="1389" w:type="dxa"/>
            <w:tcBorders>
              <w:top w:val="single" w:sz="4" w:space="0" w:color="auto"/>
              <w:left w:val="single" w:sz="4" w:space="0" w:color="auto"/>
              <w:bottom w:val="single" w:sz="4" w:space="0" w:color="auto"/>
              <w:right w:val="single" w:sz="4" w:space="0" w:color="auto"/>
            </w:tcBorders>
          </w:tcPr>
          <w:p w14:paraId="2C53427C" w14:textId="77777777" w:rsidR="007E1EAC" w:rsidRPr="004B3A3C" w:rsidRDefault="007E1EAC" w:rsidP="005D5552">
            <w:pPr>
              <w:pStyle w:val="TAC"/>
              <w:rPr>
                <w:ins w:id="531" w:author="Author"/>
                <w:rFonts w:cs="v4.2.0"/>
              </w:rPr>
            </w:pPr>
            <w:ins w:id="532" w:author="Author">
              <w:r w:rsidRPr="004B3A3C">
                <w:rPr>
                  <w:rFonts w:cs="v4.2.0" w:hint="eastAsia"/>
                </w:rPr>
                <w:t>3</w:t>
              </w:r>
            </w:ins>
          </w:p>
        </w:tc>
        <w:tc>
          <w:tcPr>
            <w:tcW w:w="1701" w:type="dxa"/>
            <w:gridSpan w:val="2"/>
            <w:tcBorders>
              <w:top w:val="single" w:sz="4" w:space="0" w:color="auto"/>
              <w:left w:val="single" w:sz="4" w:space="0" w:color="auto"/>
              <w:bottom w:val="single" w:sz="4" w:space="0" w:color="auto"/>
              <w:right w:val="single" w:sz="4" w:space="0" w:color="auto"/>
            </w:tcBorders>
          </w:tcPr>
          <w:p w14:paraId="112A6CEF" w14:textId="77777777" w:rsidR="007E1EAC" w:rsidRPr="004B3A3C" w:rsidRDefault="007E1EAC" w:rsidP="005D5552">
            <w:pPr>
              <w:pStyle w:val="TAC"/>
              <w:rPr>
                <w:ins w:id="533" w:author="Author"/>
                <w:rFonts w:cs="v4.2.0"/>
              </w:rPr>
            </w:pPr>
            <w:ins w:id="534" w:author="Author">
              <w:r w:rsidRPr="004B3A3C">
                <w:rPr>
                  <w:rFonts w:cs="v4.2.0"/>
                </w:rPr>
                <w:t>PRS.2.2 FR1</w:t>
              </w:r>
            </w:ins>
          </w:p>
        </w:tc>
        <w:tc>
          <w:tcPr>
            <w:tcW w:w="1842" w:type="dxa"/>
            <w:gridSpan w:val="2"/>
            <w:tcBorders>
              <w:top w:val="single" w:sz="4" w:space="0" w:color="auto"/>
              <w:left w:val="single" w:sz="4" w:space="0" w:color="auto"/>
              <w:bottom w:val="single" w:sz="4" w:space="0" w:color="auto"/>
              <w:right w:val="single" w:sz="4" w:space="0" w:color="auto"/>
            </w:tcBorders>
          </w:tcPr>
          <w:p w14:paraId="23A1D728" w14:textId="77777777" w:rsidR="007E1EAC" w:rsidRPr="004B3A3C" w:rsidRDefault="007E1EAC" w:rsidP="005D5552">
            <w:pPr>
              <w:pStyle w:val="TAC"/>
              <w:rPr>
                <w:ins w:id="535" w:author="Author"/>
                <w:rFonts w:cs="v4.2.0"/>
              </w:rPr>
            </w:pPr>
            <w:ins w:id="536" w:author="Author">
              <w:r w:rsidRPr="004B3A3C">
                <w:rPr>
                  <w:rFonts w:cs="v4.2.0"/>
                </w:rPr>
                <w:t>PRS.2.2 FR1</w:t>
              </w:r>
            </w:ins>
          </w:p>
        </w:tc>
      </w:tr>
      <w:tr w:rsidR="007E1EAC" w:rsidRPr="004B3A3C" w14:paraId="19B9BC45" w14:textId="77777777" w:rsidTr="005D5552">
        <w:trPr>
          <w:cantSplit/>
          <w:trHeight w:val="187"/>
          <w:jc w:val="center"/>
          <w:ins w:id="537" w:author="Author"/>
        </w:trPr>
        <w:tc>
          <w:tcPr>
            <w:tcW w:w="2263" w:type="dxa"/>
            <w:tcBorders>
              <w:left w:val="single" w:sz="4" w:space="0" w:color="auto"/>
              <w:bottom w:val="single" w:sz="4" w:space="0" w:color="auto"/>
              <w:right w:val="single" w:sz="4" w:space="0" w:color="auto"/>
            </w:tcBorders>
          </w:tcPr>
          <w:p w14:paraId="17248AFC" w14:textId="77777777" w:rsidR="007E1EAC" w:rsidRPr="004B3A3C" w:rsidRDefault="007E1EAC" w:rsidP="005D5552">
            <w:pPr>
              <w:pStyle w:val="TAL"/>
              <w:rPr>
                <w:ins w:id="538" w:author="Author"/>
                <w:bCs/>
              </w:rPr>
            </w:pPr>
            <w:ins w:id="539" w:author="Author">
              <w:r>
                <w:rPr>
                  <w:bCs/>
                </w:rPr>
                <w:t>PRS muting info</w:t>
              </w:r>
            </w:ins>
          </w:p>
        </w:tc>
        <w:tc>
          <w:tcPr>
            <w:tcW w:w="1418" w:type="dxa"/>
            <w:tcBorders>
              <w:top w:val="single" w:sz="4" w:space="0" w:color="auto"/>
              <w:left w:val="single" w:sz="4" w:space="0" w:color="auto"/>
              <w:bottom w:val="single" w:sz="4" w:space="0" w:color="auto"/>
              <w:right w:val="single" w:sz="4" w:space="0" w:color="auto"/>
            </w:tcBorders>
          </w:tcPr>
          <w:p w14:paraId="6FF4B2F2" w14:textId="77777777" w:rsidR="007E1EAC" w:rsidRPr="004B3A3C" w:rsidRDefault="007E1EAC" w:rsidP="005D5552">
            <w:pPr>
              <w:pStyle w:val="TAC"/>
              <w:rPr>
                <w:ins w:id="540" w:author="Author"/>
              </w:rPr>
            </w:pPr>
          </w:p>
        </w:tc>
        <w:tc>
          <w:tcPr>
            <w:tcW w:w="1389" w:type="dxa"/>
            <w:tcBorders>
              <w:top w:val="single" w:sz="4" w:space="0" w:color="auto"/>
              <w:left w:val="single" w:sz="4" w:space="0" w:color="auto"/>
              <w:bottom w:val="single" w:sz="4" w:space="0" w:color="auto"/>
              <w:right w:val="single" w:sz="4" w:space="0" w:color="auto"/>
            </w:tcBorders>
          </w:tcPr>
          <w:p w14:paraId="1981E01C" w14:textId="77777777" w:rsidR="007E1EAC" w:rsidRPr="004B3A3C" w:rsidRDefault="007E1EAC" w:rsidP="005D5552">
            <w:pPr>
              <w:pStyle w:val="TAC"/>
              <w:rPr>
                <w:ins w:id="541" w:author="Author"/>
                <w:rFonts w:cs="v4.2.0"/>
              </w:rPr>
            </w:pPr>
            <w:ins w:id="542" w:author="Author">
              <w:r>
                <w:rPr>
                  <w:rFonts w:cs="v4.2.0"/>
                </w:rPr>
                <w:t>1, 2, 3</w:t>
              </w:r>
            </w:ins>
          </w:p>
        </w:tc>
        <w:tc>
          <w:tcPr>
            <w:tcW w:w="1701" w:type="dxa"/>
            <w:gridSpan w:val="2"/>
            <w:tcBorders>
              <w:top w:val="single" w:sz="4" w:space="0" w:color="auto"/>
              <w:left w:val="single" w:sz="4" w:space="0" w:color="auto"/>
              <w:bottom w:val="single" w:sz="4" w:space="0" w:color="auto"/>
              <w:right w:val="single" w:sz="4" w:space="0" w:color="auto"/>
            </w:tcBorders>
          </w:tcPr>
          <w:p w14:paraId="267F3EC2" w14:textId="77777777" w:rsidR="007E1EAC" w:rsidRPr="004B3A3C" w:rsidRDefault="007E1EAC" w:rsidP="005D5552">
            <w:pPr>
              <w:pStyle w:val="TAC"/>
              <w:rPr>
                <w:ins w:id="543" w:author="Author"/>
                <w:rFonts w:cs="v4.2.0"/>
              </w:rPr>
            </w:pPr>
            <w:ins w:id="544" w:author="Author">
              <w:r>
                <w:rPr>
                  <w:rFonts w:cs="v4.2.0"/>
                  <w:lang w:val="en-US"/>
                </w:rPr>
                <w:t>‘10’</w:t>
              </w:r>
            </w:ins>
          </w:p>
        </w:tc>
        <w:tc>
          <w:tcPr>
            <w:tcW w:w="1842" w:type="dxa"/>
            <w:gridSpan w:val="2"/>
            <w:tcBorders>
              <w:top w:val="single" w:sz="4" w:space="0" w:color="auto"/>
              <w:left w:val="single" w:sz="4" w:space="0" w:color="auto"/>
              <w:bottom w:val="single" w:sz="4" w:space="0" w:color="auto"/>
              <w:right w:val="single" w:sz="4" w:space="0" w:color="auto"/>
            </w:tcBorders>
          </w:tcPr>
          <w:p w14:paraId="7A974EDF" w14:textId="77777777" w:rsidR="007E1EAC" w:rsidRPr="004B3A3C" w:rsidRDefault="007E1EAC" w:rsidP="005D5552">
            <w:pPr>
              <w:pStyle w:val="TAC"/>
              <w:rPr>
                <w:ins w:id="545" w:author="Author"/>
                <w:rFonts w:cs="v4.2.0"/>
              </w:rPr>
            </w:pPr>
            <w:ins w:id="546" w:author="Author">
              <w:r>
                <w:rPr>
                  <w:rFonts w:cs="v4.2.0"/>
                  <w:lang w:val="en-US"/>
                </w:rPr>
                <w:t>‘01’</w:t>
              </w:r>
            </w:ins>
          </w:p>
        </w:tc>
      </w:tr>
      <w:tr w:rsidR="007E1EAC" w:rsidRPr="004B3A3C" w14:paraId="4CD9B938" w14:textId="77777777" w:rsidTr="005D5552">
        <w:trPr>
          <w:cantSplit/>
          <w:trHeight w:val="187"/>
          <w:jc w:val="center"/>
          <w:ins w:id="547" w:author="Author"/>
        </w:trPr>
        <w:tc>
          <w:tcPr>
            <w:tcW w:w="2263" w:type="dxa"/>
            <w:vMerge w:val="restart"/>
            <w:tcBorders>
              <w:left w:val="single" w:sz="4" w:space="0" w:color="auto"/>
              <w:right w:val="single" w:sz="4" w:space="0" w:color="auto"/>
            </w:tcBorders>
          </w:tcPr>
          <w:p w14:paraId="05787544" w14:textId="77777777" w:rsidR="007E1EAC" w:rsidRPr="004B3A3C" w:rsidRDefault="007E1EAC" w:rsidP="005D5552">
            <w:pPr>
              <w:pStyle w:val="TAL"/>
              <w:rPr>
                <w:ins w:id="548" w:author="Author"/>
                <w:bCs/>
              </w:rPr>
            </w:pPr>
            <w:ins w:id="549" w:author="Author">
              <w:r>
                <w:rPr>
                  <w:bCs/>
                </w:rPr>
                <w:t>SRS configuration</w:t>
              </w:r>
            </w:ins>
          </w:p>
        </w:tc>
        <w:tc>
          <w:tcPr>
            <w:tcW w:w="1418" w:type="dxa"/>
            <w:tcBorders>
              <w:top w:val="single" w:sz="4" w:space="0" w:color="auto"/>
              <w:left w:val="single" w:sz="4" w:space="0" w:color="auto"/>
              <w:bottom w:val="single" w:sz="4" w:space="0" w:color="auto"/>
              <w:right w:val="single" w:sz="4" w:space="0" w:color="auto"/>
            </w:tcBorders>
          </w:tcPr>
          <w:p w14:paraId="79376F24" w14:textId="77777777" w:rsidR="007E1EAC" w:rsidRPr="004B3A3C" w:rsidRDefault="007E1EAC" w:rsidP="005D5552">
            <w:pPr>
              <w:pStyle w:val="TAC"/>
              <w:rPr>
                <w:ins w:id="550" w:author="Author"/>
              </w:rPr>
            </w:pPr>
          </w:p>
        </w:tc>
        <w:tc>
          <w:tcPr>
            <w:tcW w:w="1389" w:type="dxa"/>
            <w:tcBorders>
              <w:top w:val="single" w:sz="4" w:space="0" w:color="auto"/>
              <w:left w:val="single" w:sz="4" w:space="0" w:color="auto"/>
              <w:bottom w:val="single" w:sz="4" w:space="0" w:color="auto"/>
              <w:right w:val="single" w:sz="4" w:space="0" w:color="auto"/>
            </w:tcBorders>
          </w:tcPr>
          <w:p w14:paraId="5EAFB62E" w14:textId="77777777" w:rsidR="007E1EAC" w:rsidRPr="004B3A3C" w:rsidRDefault="007E1EAC" w:rsidP="005D5552">
            <w:pPr>
              <w:pStyle w:val="TAC"/>
              <w:rPr>
                <w:ins w:id="551" w:author="Author"/>
                <w:rFonts w:cs="v4.2.0"/>
              </w:rPr>
            </w:pPr>
            <w:ins w:id="552" w:author="Author">
              <w:r>
                <w:rPr>
                  <w:rFonts w:cs="v4.2.0"/>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15ECF787" w14:textId="77777777" w:rsidR="007E1EAC" w:rsidRPr="004B3A3C" w:rsidRDefault="007E1EAC" w:rsidP="005D5552">
            <w:pPr>
              <w:pStyle w:val="TAC"/>
              <w:rPr>
                <w:ins w:id="553" w:author="Author"/>
                <w:rFonts w:cs="v4.2.0"/>
              </w:rPr>
            </w:pPr>
            <w:ins w:id="554" w:author="Author">
              <w:r>
                <w:rPr>
                  <w:rFonts w:cs="v4.2.0"/>
                </w:rPr>
                <w:t>POS-SRS.1</w:t>
              </w:r>
            </w:ins>
          </w:p>
        </w:tc>
        <w:tc>
          <w:tcPr>
            <w:tcW w:w="1842" w:type="dxa"/>
            <w:gridSpan w:val="2"/>
            <w:tcBorders>
              <w:top w:val="single" w:sz="4" w:space="0" w:color="auto"/>
              <w:left w:val="single" w:sz="4" w:space="0" w:color="auto"/>
              <w:bottom w:val="single" w:sz="4" w:space="0" w:color="auto"/>
              <w:right w:val="single" w:sz="4" w:space="0" w:color="auto"/>
            </w:tcBorders>
          </w:tcPr>
          <w:p w14:paraId="3EE0B056" w14:textId="77777777" w:rsidR="007E1EAC" w:rsidRPr="004B3A3C" w:rsidRDefault="007E1EAC" w:rsidP="005D5552">
            <w:pPr>
              <w:pStyle w:val="TAC"/>
              <w:rPr>
                <w:ins w:id="555" w:author="Author"/>
                <w:rFonts w:cs="v4.2.0"/>
              </w:rPr>
            </w:pPr>
            <w:ins w:id="556" w:author="Author">
              <w:r>
                <w:rPr>
                  <w:rFonts w:cs="v4.2.0"/>
                  <w:lang w:val="en-US"/>
                </w:rPr>
                <w:t>N/A</w:t>
              </w:r>
            </w:ins>
          </w:p>
        </w:tc>
      </w:tr>
      <w:tr w:rsidR="007E1EAC" w:rsidRPr="004B3A3C" w14:paraId="14C09852" w14:textId="77777777" w:rsidTr="005D5552">
        <w:trPr>
          <w:cantSplit/>
          <w:trHeight w:val="187"/>
          <w:jc w:val="center"/>
          <w:ins w:id="557" w:author="Author"/>
        </w:trPr>
        <w:tc>
          <w:tcPr>
            <w:tcW w:w="2263" w:type="dxa"/>
            <w:vMerge/>
            <w:tcBorders>
              <w:left w:val="single" w:sz="4" w:space="0" w:color="auto"/>
              <w:right w:val="single" w:sz="4" w:space="0" w:color="auto"/>
            </w:tcBorders>
            <w:vAlign w:val="center"/>
          </w:tcPr>
          <w:p w14:paraId="57A37B59" w14:textId="77777777" w:rsidR="007E1EAC" w:rsidRPr="004B3A3C" w:rsidRDefault="007E1EAC" w:rsidP="005D5552">
            <w:pPr>
              <w:pStyle w:val="TAL"/>
              <w:rPr>
                <w:ins w:id="558" w:author="Author"/>
                <w:bCs/>
              </w:rPr>
            </w:pPr>
          </w:p>
        </w:tc>
        <w:tc>
          <w:tcPr>
            <w:tcW w:w="1418" w:type="dxa"/>
            <w:tcBorders>
              <w:top w:val="single" w:sz="4" w:space="0" w:color="auto"/>
              <w:left w:val="single" w:sz="4" w:space="0" w:color="auto"/>
              <w:bottom w:val="single" w:sz="4" w:space="0" w:color="auto"/>
              <w:right w:val="single" w:sz="4" w:space="0" w:color="auto"/>
            </w:tcBorders>
          </w:tcPr>
          <w:p w14:paraId="35BFF5A7" w14:textId="77777777" w:rsidR="007E1EAC" w:rsidRPr="004B3A3C" w:rsidRDefault="007E1EAC" w:rsidP="005D5552">
            <w:pPr>
              <w:pStyle w:val="TAC"/>
              <w:rPr>
                <w:ins w:id="559" w:author="Author"/>
              </w:rPr>
            </w:pPr>
          </w:p>
        </w:tc>
        <w:tc>
          <w:tcPr>
            <w:tcW w:w="1389" w:type="dxa"/>
            <w:tcBorders>
              <w:top w:val="single" w:sz="4" w:space="0" w:color="auto"/>
              <w:left w:val="single" w:sz="4" w:space="0" w:color="auto"/>
              <w:bottom w:val="single" w:sz="4" w:space="0" w:color="auto"/>
              <w:right w:val="single" w:sz="4" w:space="0" w:color="auto"/>
            </w:tcBorders>
          </w:tcPr>
          <w:p w14:paraId="203FC5DC" w14:textId="77777777" w:rsidR="007E1EAC" w:rsidRPr="004B3A3C" w:rsidRDefault="007E1EAC" w:rsidP="005D5552">
            <w:pPr>
              <w:pStyle w:val="TAC"/>
              <w:rPr>
                <w:ins w:id="560" w:author="Author"/>
                <w:rFonts w:cs="v4.2.0"/>
              </w:rPr>
            </w:pPr>
            <w:ins w:id="561" w:author="Author">
              <w:r>
                <w:rPr>
                  <w:rFonts w:cs="v4.2.0"/>
                </w:rPr>
                <w:t>2</w:t>
              </w:r>
            </w:ins>
          </w:p>
        </w:tc>
        <w:tc>
          <w:tcPr>
            <w:tcW w:w="1701" w:type="dxa"/>
            <w:gridSpan w:val="2"/>
            <w:tcBorders>
              <w:top w:val="single" w:sz="4" w:space="0" w:color="auto"/>
              <w:left w:val="single" w:sz="4" w:space="0" w:color="auto"/>
              <w:bottom w:val="single" w:sz="4" w:space="0" w:color="auto"/>
              <w:right w:val="single" w:sz="4" w:space="0" w:color="auto"/>
            </w:tcBorders>
          </w:tcPr>
          <w:p w14:paraId="4996599F" w14:textId="77777777" w:rsidR="007E1EAC" w:rsidRPr="004B3A3C" w:rsidRDefault="007E1EAC" w:rsidP="005D5552">
            <w:pPr>
              <w:pStyle w:val="TAC"/>
              <w:rPr>
                <w:ins w:id="562" w:author="Author"/>
                <w:rFonts w:cs="v4.2.0"/>
              </w:rPr>
            </w:pPr>
            <w:ins w:id="563" w:author="Author">
              <w:r>
                <w:rPr>
                  <w:rFonts w:cs="v4.2.0"/>
                </w:rPr>
                <w:t>POS-SRS.1</w:t>
              </w:r>
            </w:ins>
          </w:p>
        </w:tc>
        <w:tc>
          <w:tcPr>
            <w:tcW w:w="1842" w:type="dxa"/>
            <w:gridSpan w:val="2"/>
            <w:tcBorders>
              <w:top w:val="single" w:sz="4" w:space="0" w:color="auto"/>
              <w:left w:val="single" w:sz="4" w:space="0" w:color="auto"/>
              <w:bottom w:val="single" w:sz="4" w:space="0" w:color="auto"/>
              <w:right w:val="single" w:sz="4" w:space="0" w:color="auto"/>
            </w:tcBorders>
          </w:tcPr>
          <w:p w14:paraId="27F8F44B" w14:textId="77777777" w:rsidR="007E1EAC" w:rsidRPr="004B3A3C" w:rsidRDefault="007E1EAC" w:rsidP="005D5552">
            <w:pPr>
              <w:pStyle w:val="TAC"/>
              <w:rPr>
                <w:ins w:id="564" w:author="Author"/>
                <w:rFonts w:cs="v4.2.0"/>
              </w:rPr>
            </w:pPr>
            <w:ins w:id="565" w:author="Author">
              <w:r>
                <w:rPr>
                  <w:rFonts w:cs="v4.2.0"/>
                  <w:lang w:val="en-US"/>
                </w:rPr>
                <w:t>N/A</w:t>
              </w:r>
            </w:ins>
          </w:p>
        </w:tc>
      </w:tr>
      <w:tr w:rsidR="007E1EAC" w:rsidRPr="004B3A3C" w14:paraId="6F78E5B9" w14:textId="77777777" w:rsidTr="005D5552">
        <w:trPr>
          <w:cantSplit/>
          <w:trHeight w:val="187"/>
          <w:jc w:val="center"/>
          <w:ins w:id="566" w:author="Author"/>
        </w:trPr>
        <w:tc>
          <w:tcPr>
            <w:tcW w:w="2263" w:type="dxa"/>
            <w:vMerge/>
            <w:tcBorders>
              <w:left w:val="single" w:sz="4" w:space="0" w:color="auto"/>
              <w:bottom w:val="single" w:sz="4" w:space="0" w:color="auto"/>
              <w:right w:val="single" w:sz="4" w:space="0" w:color="auto"/>
            </w:tcBorders>
            <w:vAlign w:val="center"/>
          </w:tcPr>
          <w:p w14:paraId="3BA048AC" w14:textId="77777777" w:rsidR="007E1EAC" w:rsidRPr="004B3A3C" w:rsidRDefault="007E1EAC" w:rsidP="005D5552">
            <w:pPr>
              <w:pStyle w:val="TAL"/>
              <w:rPr>
                <w:ins w:id="567" w:author="Author"/>
                <w:bCs/>
              </w:rPr>
            </w:pPr>
          </w:p>
        </w:tc>
        <w:tc>
          <w:tcPr>
            <w:tcW w:w="1418" w:type="dxa"/>
            <w:tcBorders>
              <w:top w:val="single" w:sz="4" w:space="0" w:color="auto"/>
              <w:left w:val="single" w:sz="4" w:space="0" w:color="auto"/>
              <w:bottom w:val="single" w:sz="4" w:space="0" w:color="auto"/>
              <w:right w:val="single" w:sz="4" w:space="0" w:color="auto"/>
            </w:tcBorders>
          </w:tcPr>
          <w:p w14:paraId="0F10C1E2" w14:textId="77777777" w:rsidR="007E1EAC" w:rsidRPr="004B3A3C" w:rsidRDefault="007E1EAC" w:rsidP="005D5552">
            <w:pPr>
              <w:pStyle w:val="TAC"/>
              <w:rPr>
                <w:ins w:id="568" w:author="Author"/>
              </w:rPr>
            </w:pPr>
          </w:p>
        </w:tc>
        <w:tc>
          <w:tcPr>
            <w:tcW w:w="1389" w:type="dxa"/>
            <w:tcBorders>
              <w:top w:val="single" w:sz="4" w:space="0" w:color="auto"/>
              <w:left w:val="single" w:sz="4" w:space="0" w:color="auto"/>
              <w:bottom w:val="single" w:sz="4" w:space="0" w:color="auto"/>
              <w:right w:val="single" w:sz="4" w:space="0" w:color="auto"/>
            </w:tcBorders>
          </w:tcPr>
          <w:p w14:paraId="10EAB4F3" w14:textId="77777777" w:rsidR="007E1EAC" w:rsidRPr="004B3A3C" w:rsidRDefault="007E1EAC" w:rsidP="005D5552">
            <w:pPr>
              <w:pStyle w:val="TAC"/>
              <w:rPr>
                <w:ins w:id="569" w:author="Author"/>
                <w:rFonts w:cs="v4.2.0"/>
              </w:rPr>
            </w:pPr>
            <w:ins w:id="570" w:author="Author">
              <w:r>
                <w:rPr>
                  <w:rFonts w:cs="v4.2.0"/>
                </w:rPr>
                <w:t>3</w:t>
              </w:r>
            </w:ins>
          </w:p>
        </w:tc>
        <w:tc>
          <w:tcPr>
            <w:tcW w:w="1701" w:type="dxa"/>
            <w:gridSpan w:val="2"/>
            <w:tcBorders>
              <w:top w:val="single" w:sz="4" w:space="0" w:color="auto"/>
              <w:left w:val="single" w:sz="4" w:space="0" w:color="auto"/>
              <w:bottom w:val="single" w:sz="4" w:space="0" w:color="auto"/>
              <w:right w:val="single" w:sz="4" w:space="0" w:color="auto"/>
            </w:tcBorders>
          </w:tcPr>
          <w:p w14:paraId="172C8A73" w14:textId="77777777" w:rsidR="007E1EAC" w:rsidRPr="004B3A3C" w:rsidRDefault="007E1EAC" w:rsidP="005D5552">
            <w:pPr>
              <w:pStyle w:val="TAC"/>
              <w:rPr>
                <w:ins w:id="571" w:author="Author"/>
                <w:rFonts w:cs="v4.2.0"/>
              </w:rPr>
            </w:pPr>
            <w:ins w:id="572" w:author="Author">
              <w:r>
                <w:rPr>
                  <w:rFonts w:cs="v4.2.0"/>
                </w:rPr>
                <w:t>POS-SRS.2</w:t>
              </w:r>
            </w:ins>
          </w:p>
        </w:tc>
        <w:tc>
          <w:tcPr>
            <w:tcW w:w="1842" w:type="dxa"/>
            <w:gridSpan w:val="2"/>
            <w:tcBorders>
              <w:top w:val="single" w:sz="4" w:space="0" w:color="auto"/>
              <w:left w:val="single" w:sz="4" w:space="0" w:color="auto"/>
              <w:bottom w:val="single" w:sz="4" w:space="0" w:color="auto"/>
              <w:right w:val="single" w:sz="4" w:space="0" w:color="auto"/>
            </w:tcBorders>
          </w:tcPr>
          <w:p w14:paraId="22C80BC9" w14:textId="77777777" w:rsidR="007E1EAC" w:rsidRPr="004B3A3C" w:rsidRDefault="007E1EAC" w:rsidP="005D5552">
            <w:pPr>
              <w:pStyle w:val="TAC"/>
              <w:rPr>
                <w:ins w:id="573" w:author="Author"/>
                <w:rFonts w:cs="v4.2.0"/>
              </w:rPr>
            </w:pPr>
            <w:ins w:id="574" w:author="Author">
              <w:r>
                <w:rPr>
                  <w:rFonts w:cs="v4.2.0"/>
                  <w:lang w:val="en-US"/>
                </w:rPr>
                <w:t>N/A</w:t>
              </w:r>
            </w:ins>
          </w:p>
        </w:tc>
      </w:tr>
      <w:tr w:rsidR="007E1EAC" w:rsidRPr="004B3A3C" w14:paraId="493BBC52" w14:textId="77777777" w:rsidTr="005D5552">
        <w:trPr>
          <w:cantSplit/>
          <w:trHeight w:val="187"/>
          <w:jc w:val="center"/>
          <w:ins w:id="575" w:author="Author"/>
        </w:trPr>
        <w:tc>
          <w:tcPr>
            <w:tcW w:w="2263" w:type="dxa"/>
            <w:vMerge w:val="restart"/>
            <w:tcBorders>
              <w:top w:val="single" w:sz="4" w:space="0" w:color="auto"/>
              <w:left w:val="single" w:sz="4" w:space="0" w:color="auto"/>
              <w:right w:val="single" w:sz="4" w:space="0" w:color="auto"/>
            </w:tcBorders>
            <w:shd w:val="clear" w:color="auto" w:fill="auto"/>
            <w:hideMark/>
          </w:tcPr>
          <w:p w14:paraId="0C11E3E5" w14:textId="77777777" w:rsidR="007E1EAC" w:rsidRPr="004B3A3C" w:rsidRDefault="007E1EAC" w:rsidP="005D5552">
            <w:pPr>
              <w:pStyle w:val="TAL"/>
              <w:rPr>
                <w:ins w:id="576" w:author="Author"/>
                <w:rFonts w:cs="v4.2.0"/>
              </w:rPr>
            </w:pPr>
            <w:ins w:id="577" w:author="Author">
              <w:r w:rsidRPr="004B3A3C">
                <w:rPr>
                  <w:rFonts w:cs="v4.2.0"/>
                  <w:noProof/>
                  <w:position w:val="-12"/>
                  <w:lang w:val="en-US"/>
                </w:rPr>
                <w:drawing>
                  <wp:inline distT="0" distB="0" distL="0" distR="0" wp14:anchorId="7C1F5CD7" wp14:editId="5A39982B">
                    <wp:extent cx="259080" cy="238125"/>
                    <wp:effectExtent l="0" t="0" r="7620" b="9525"/>
                    <wp:docPr id="152" name="图片 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4B3A3C">
                <w:rPr>
                  <w:vertAlign w:val="superscript"/>
                </w:rPr>
                <w:t xml:space="preserve"> Note 2</w:t>
              </w:r>
            </w:ins>
          </w:p>
        </w:tc>
        <w:tc>
          <w:tcPr>
            <w:tcW w:w="1418" w:type="dxa"/>
            <w:tcBorders>
              <w:top w:val="single" w:sz="4" w:space="0" w:color="auto"/>
              <w:left w:val="single" w:sz="4" w:space="0" w:color="auto"/>
              <w:bottom w:val="nil"/>
              <w:right w:val="single" w:sz="4" w:space="0" w:color="auto"/>
            </w:tcBorders>
            <w:shd w:val="clear" w:color="auto" w:fill="auto"/>
            <w:hideMark/>
          </w:tcPr>
          <w:p w14:paraId="25607B12" w14:textId="77777777" w:rsidR="007E1EAC" w:rsidRPr="004B3A3C" w:rsidRDefault="007E1EAC" w:rsidP="005D5552">
            <w:pPr>
              <w:pStyle w:val="TAC"/>
              <w:rPr>
                <w:ins w:id="578" w:author="Author"/>
                <w:rFonts w:cs="v4.2.0"/>
              </w:rPr>
            </w:pPr>
            <w:ins w:id="579" w:author="Author">
              <w:r w:rsidRPr="004B3A3C">
                <w:rPr>
                  <w:rFonts w:cs="v4.2.0"/>
                </w:rPr>
                <w:t>dBm/SCS</w:t>
              </w:r>
            </w:ins>
          </w:p>
        </w:tc>
        <w:tc>
          <w:tcPr>
            <w:tcW w:w="1389" w:type="dxa"/>
            <w:tcBorders>
              <w:top w:val="single" w:sz="4" w:space="0" w:color="auto"/>
              <w:left w:val="single" w:sz="4" w:space="0" w:color="auto"/>
              <w:bottom w:val="single" w:sz="4" w:space="0" w:color="auto"/>
              <w:right w:val="single" w:sz="4" w:space="0" w:color="auto"/>
            </w:tcBorders>
            <w:hideMark/>
          </w:tcPr>
          <w:p w14:paraId="015E21D5" w14:textId="77777777" w:rsidR="007E1EAC" w:rsidRPr="004B3A3C" w:rsidRDefault="007E1EAC" w:rsidP="005D5552">
            <w:pPr>
              <w:pStyle w:val="TAC"/>
              <w:rPr>
                <w:ins w:id="580" w:author="Author"/>
                <w:rFonts w:cs="v4.2.0"/>
              </w:rPr>
            </w:pPr>
            <w:ins w:id="581" w:author="Author">
              <w:r w:rsidRPr="004B3A3C">
                <w:rPr>
                  <w:rFonts w:cs="v4.2.0"/>
                </w:rPr>
                <w:t>1</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13449603" w14:textId="77777777" w:rsidR="007E1EAC" w:rsidRPr="004B3A3C" w:rsidRDefault="007E1EAC" w:rsidP="005D5552">
            <w:pPr>
              <w:pStyle w:val="TAC"/>
              <w:rPr>
                <w:ins w:id="582" w:author="Author"/>
                <w:rFonts w:cs="v4.2.0"/>
              </w:rPr>
            </w:pPr>
            <w:ins w:id="583" w:author="Author">
              <w:r w:rsidRPr="004B3A3C">
                <w:rPr>
                  <w:rFonts w:cs="v4.2.0"/>
                </w:rPr>
                <w:t>-98</w:t>
              </w:r>
            </w:ins>
          </w:p>
        </w:tc>
      </w:tr>
      <w:tr w:rsidR="007E1EAC" w:rsidRPr="004B3A3C" w14:paraId="03B3EFD5" w14:textId="77777777" w:rsidTr="005D5552">
        <w:trPr>
          <w:cantSplit/>
          <w:trHeight w:val="187"/>
          <w:jc w:val="center"/>
          <w:ins w:id="584" w:author="Author"/>
        </w:trPr>
        <w:tc>
          <w:tcPr>
            <w:tcW w:w="2263" w:type="dxa"/>
            <w:vMerge/>
            <w:tcBorders>
              <w:left w:val="single" w:sz="4" w:space="0" w:color="auto"/>
              <w:right w:val="single" w:sz="4" w:space="0" w:color="auto"/>
            </w:tcBorders>
            <w:shd w:val="clear" w:color="auto" w:fill="auto"/>
            <w:hideMark/>
          </w:tcPr>
          <w:p w14:paraId="13B462DB" w14:textId="77777777" w:rsidR="007E1EAC" w:rsidRPr="004B3A3C" w:rsidRDefault="007E1EAC" w:rsidP="005D5552">
            <w:pPr>
              <w:pStyle w:val="TAL"/>
              <w:rPr>
                <w:ins w:id="585" w:author="Author"/>
                <w:rFonts w:cs="v4.2.0"/>
              </w:rPr>
            </w:pPr>
          </w:p>
        </w:tc>
        <w:tc>
          <w:tcPr>
            <w:tcW w:w="1418" w:type="dxa"/>
            <w:tcBorders>
              <w:top w:val="nil"/>
              <w:left w:val="single" w:sz="4" w:space="0" w:color="auto"/>
              <w:bottom w:val="nil"/>
              <w:right w:val="single" w:sz="4" w:space="0" w:color="auto"/>
            </w:tcBorders>
            <w:shd w:val="clear" w:color="auto" w:fill="auto"/>
            <w:hideMark/>
          </w:tcPr>
          <w:p w14:paraId="0A412B40" w14:textId="77777777" w:rsidR="007E1EAC" w:rsidRPr="004B3A3C" w:rsidRDefault="007E1EAC" w:rsidP="005D5552">
            <w:pPr>
              <w:pStyle w:val="TAC"/>
              <w:rPr>
                <w:ins w:id="586" w:author="Author"/>
                <w:rFonts w:cs="v4.2.0"/>
              </w:rPr>
            </w:pPr>
          </w:p>
        </w:tc>
        <w:tc>
          <w:tcPr>
            <w:tcW w:w="1389" w:type="dxa"/>
            <w:tcBorders>
              <w:top w:val="single" w:sz="4" w:space="0" w:color="auto"/>
              <w:left w:val="single" w:sz="4" w:space="0" w:color="auto"/>
              <w:bottom w:val="single" w:sz="4" w:space="0" w:color="auto"/>
              <w:right w:val="single" w:sz="4" w:space="0" w:color="auto"/>
            </w:tcBorders>
            <w:hideMark/>
          </w:tcPr>
          <w:p w14:paraId="0124F8DE" w14:textId="77777777" w:rsidR="007E1EAC" w:rsidRPr="004B3A3C" w:rsidRDefault="007E1EAC" w:rsidP="005D5552">
            <w:pPr>
              <w:pStyle w:val="TAC"/>
              <w:rPr>
                <w:ins w:id="587" w:author="Author"/>
                <w:rFonts w:cs="v4.2.0"/>
              </w:rPr>
            </w:pPr>
            <w:ins w:id="588" w:author="Author">
              <w:r w:rsidRPr="004B3A3C">
                <w:rPr>
                  <w:rFonts w:cs="v4.2.0"/>
                </w:rPr>
                <w:t>2</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026BFC1F" w14:textId="77777777" w:rsidR="007E1EAC" w:rsidRPr="004B3A3C" w:rsidRDefault="007E1EAC" w:rsidP="005D5552">
            <w:pPr>
              <w:pStyle w:val="TAC"/>
              <w:rPr>
                <w:ins w:id="589" w:author="Author"/>
                <w:rFonts w:cs="v4.2.0"/>
              </w:rPr>
            </w:pPr>
            <w:ins w:id="590" w:author="Author">
              <w:r w:rsidRPr="004B3A3C">
                <w:rPr>
                  <w:rFonts w:cs="v4.2.0"/>
                </w:rPr>
                <w:t>-98</w:t>
              </w:r>
            </w:ins>
          </w:p>
        </w:tc>
      </w:tr>
      <w:tr w:rsidR="007E1EAC" w:rsidRPr="004B3A3C" w14:paraId="7F03E3CF" w14:textId="77777777" w:rsidTr="005D5552">
        <w:trPr>
          <w:cantSplit/>
          <w:trHeight w:val="187"/>
          <w:jc w:val="center"/>
          <w:ins w:id="591" w:author="Author"/>
        </w:trPr>
        <w:tc>
          <w:tcPr>
            <w:tcW w:w="2263" w:type="dxa"/>
            <w:vMerge/>
            <w:tcBorders>
              <w:left w:val="single" w:sz="4" w:space="0" w:color="auto"/>
              <w:bottom w:val="single" w:sz="4" w:space="0" w:color="auto"/>
              <w:right w:val="single" w:sz="4" w:space="0" w:color="auto"/>
            </w:tcBorders>
            <w:shd w:val="clear" w:color="auto" w:fill="auto"/>
            <w:hideMark/>
          </w:tcPr>
          <w:p w14:paraId="290470B1" w14:textId="77777777" w:rsidR="007E1EAC" w:rsidRPr="004B3A3C" w:rsidRDefault="007E1EAC" w:rsidP="005D5552">
            <w:pPr>
              <w:pStyle w:val="TAL"/>
              <w:rPr>
                <w:ins w:id="592" w:author="Author"/>
                <w:rFonts w:cs="v4.2.0"/>
              </w:rPr>
            </w:pPr>
          </w:p>
        </w:tc>
        <w:tc>
          <w:tcPr>
            <w:tcW w:w="1418" w:type="dxa"/>
            <w:tcBorders>
              <w:top w:val="nil"/>
              <w:left w:val="single" w:sz="4" w:space="0" w:color="auto"/>
              <w:bottom w:val="single" w:sz="4" w:space="0" w:color="auto"/>
              <w:right w:val="single" w:sz="4" w:space="0" w:color="auto"/>
            </w:tcBorders>
            <w:shd w:val="clear" w:color="auto" w:fill="auto"/>
            <w:hideMark/>
          </w:tcPr>
          <w:p w14:paraId="2A640B3E" w14:textId="77777777" w:rsidR="007E1EAC" w:rsidRPr="004B3A3C" w:rsidRDefault="007E1EAC" w:rsidP="005D5552">
            <w:pPr>
              <w:pStyle w:val="TAC"/>
              <w:rPr>
                <w:ins w:id="593" w:author="Author"/>
                <w:rFonts w:cs="v4.2.0"/>
              </w:rPr>
            </w:pPr>
          </w:p>
        </w:tc>
        <w:tc>
          <w:tcPr>
            <w:tcW w:w="1389" w:type="dxa"/>
            <w:tcBorders>
              <w:top w:val="single" w:sz="4" w:space="0" w:color="auto"/>
              <w:left w:val="single" w:sz="4" w:space="0" w:color="auto"/>
              <w:bottom w:val="single" w:sz="4" w:space="0" w:color="auto"/>
              <w:right w:val="single" w:sz="4" w:space="0" w:color="auto"/>
            </w:tcBorders>
            <w:hideMark/>
          </w:tcPr>
          <w:p w14:paraId="5B101B32" w14:textId="77777777" w:rsidR="007E1EAC" w:rsidRPr="004B3A3C" w:rsidRDefault="007E1EAC" w:rsidP="005D5552">
            <w:pPr>
              <w:pStyle w:val="TAC"/>
              <w:rPr>
                <w:ins w:id="594" w:author="Author"/>
                <w:rFonts w:cs="v4.2.0"/>
              </w:rPr>
            </w:pPr>
            <w:ins w:id="595" w:author="Author">
              <w:r w:rsidRPr="004B3A3C">
                <w:rPr>
                  <w:rFonts w:cs="v4.2.0"/>
                </w:rPr>
                <w:t>3</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13F0268E" w14:textId="77777777" w:rsidR="007E1EAC" w:rsidRPr="004B3A3C" w:rsidRDefault="007E1EAC" w:rsidP="005D5552">
            <w:pPr>
              <w:pStyle w:val="TAC"/>
              <w:rPr>
                <w:ins w:id="596" w:author="Author"/>
                <w:rFonts w:cs="v4.2.0"/>
              </w:rPr>
            </w:pPr>
            <w:ins w:id="597" w:author="Author">
              <w:r w:rsidRPr="004B3A3C">
                <w:rPr>
                  <w:rFonts w:cs="v4.2.0"/>
                </w:rPr>
                <w:t>-95</w:t>
              </w:r>
            </w:ins>
          </w:p>
        </w:tc>
      </w:tr>
      <w:tr w:rsidR="007E1EAC" w:rsidRPr="004B3A3C" w14:paraId="6E52365C" w14:textId="77777777" w:rsidTr="005D5552">
        <w:trPr>
          <w:cantSplit/>
          <w:trHeight w:val="187"/>
          <w:jc w:val="center"/>
          <w:ins w:id="598" w:author="Author"/>
        </w:trPr>
        <w:tc>
          <w:tcPr>
            <w:tcW w:w="2263" w:type="dxa"/>
            <w:vMerge w:val="restart"/>
            <w:tcBorders>
              <w:top w:val="single" w:sz="4" w:space="0" w:color="auto"/>
              <w:left w:val="single" w:sz="4" w:space="0" w:color="auto"/>
              <w:right w:val="single" w:sz="4" w:space="0" w:color="auto"/>
            </w:tcBorders>
            <w:shd w:val="clear" w:color="auto" w:fill="auto"/>
            <w:hideMark/>
          </w:tcPr>
          <w:p w14:paraId="53476E50" w14:textId="77777777" w:rsidR="007E1EAC" w:rsidRPr="004B3A3C" w:rsidRDefault="007E1EAC" w:rsidP="005D5552">
            <w:pPr>
              <w:pStyle w:val="TAL"/>
              <w:rPr>
                <w:ins w:id="599" w:author="Author"/>
              </w:rPr>
            </w:pPr>
            <w:ins w:id="600" w:author="Author">
              <w:r w:rsidRPr="004B3A3C">
                <w:rPr>
                  <w:rFonts w:cs="v4.2.0"/>
                  <w:noProof/>
                  <w:position w:val="-12"/>
                  <w:lang w:val="en-US"/>
                </w:rPr>
                <w:drawing>
                  <wp:inline distT="0" distB="0" distL="0" distR="0" wp14:anchorId="6E8F9165" wp14:editId="14C9BF7D">
                    <wp:extent cx="259080" cy="238125"/>
                    <wp:effectExtent l="0" t="0" r="7620" b="9525"/>
                    <wp:docPr id="153" name="图片 3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4B3A3C">
                <w:rPr>
                  <w:vertAlign w:val="superscript"/>
                </w:rPr>
                <w:t xml:space="preserve"> Note 2</w:t>
              </w:r>
            </w:ins>
          </w:p>
        </w:tc>
        <w:tc>
          <w:tcPr>
            <w:tcW w:w="1418" w:type="dxa"/>
            <w:tcBorders>
              <w:top w:val="single" w:sz="4" w:space="0" w:color="auto"/>
              <w:left w:val="single" w:sz="4" w:space="0" w:color="auto"/>
              <w:bottom w:val="nil"/>
              <w:right w:val="single" w:sz="4" w:space="0" w:color="auto"/>
            </w:tcBorders>
            <w:shd w:val="clear" w:color="auto" w:fill="auto"/>
            <w:hideMark/>
          </w:tcPr>
          <w:p w14:paraId="765FE57A" w14:textId="77777777" w:rsidR="007E1EAC" w:rsidRPr="004B3A3C" w:rsidRDefault="007E1EAC" w:rsidP="005D5552">
            <w:pPr>
              <w:pStyle w:val="TAC"/>
              <w:rPr>
                <w:ins w:id="601" w:author="Author"/>
              </w:rPr>
            </w:pPr>
            <w:ins w:id="602" w:author="Author">
              <w:r w:rsidRPr="004B3A3C">
                <w:rPr>
                  <w:rFonts w:cs="v4.2.0"/>
                </w:rPr>
                <w:t>dBm/15 kHz</w:t>
              </w:r>
            </w:ins>
          </w:p>
        </w:tc>
        <w:tc>
          <w:tcPr>
            <w:tcW w:w="1389" w:type="dxa"/>
            <w:tcBorders>
              <w:top w:val="single" w:sz="4" w:space="0" w:color="auto"/>
              <w:left w:val="single" w:sz="4" w:space="0" w:color="auto"/>
              <w:bottom w:val="single" w:sz="4" w:space="0" w:color="auto"/>
              <w:right w:val="single" w:sz="4" w:space="0" w:color="auto"/>
            </w:tcBorders>
            <w:hideMark/>
          </w:tcPr>
          <w:p w14:paraId="57F3612B" w14:textId="77777777" w:rsidR="007E1EAC" w:rsidRPr="004B3A3C" w:rsidRDefault="007E1EAC" w:rsidP="005D5552">
            <w:pPr>
              <w:pStyle w:val="TAC"/>
              <w:rPr>
                <w:ins w:id="603" w:author="Author"/>
              </w:rPr>
            </w:pPr>
            <w:ins w:id="604" w:author="Author">
              <w:r w:rsidRPr="004B3A3C">
                <w:t>1</w:t>
              </w:r>
            </w:ins>
          </w:p>
        </w:tc>
        <w:tc>
          <w:tcPr>
            <w:tcW w:w="3543" w:type="dxa"/>
            <w:gridSpan w:val="4"/>
            <w:tcBorders>
              <w:top w:val="single" w:sz="4" w:space="0" w:color="auto"/>
              <w:left w:val="single" w:sz="4" w:space="0" w:color="auto"/>
              <w:bottom w:val="nil"/>
              <w:right w:val="single" w:sz="4" w:space="0" w:color="auto"/>
            </w:tcBorders>
            <w:shd w:val="clear" w:color="auto" w:fill="auto"/>
            <w:hideMark/>
          </w:tcPr>
          <w:p w14:paraId="2EE3A589" w14:textId="77777777" w:rsidR="007E1EAC" w:rsidRPr="004B3A3C" w:rsidRDefault="007E1EAC" w:rsidP="005D5552">
            <w:pPr>
              <w:pStyle w:val="TAC"/>
              <w:rPr>
                <w:ins w:id="605" w:author="Author"/>
              </w:rPr>
            </w:pPr>
            <w:ins w:id="606" w:author="Author">
              <w:r w:rsidRPr="004B3A3C">
                <w:t>-98</w:t>
              </w:r>
            </w:ins>
          </w:p>
        </w:tc>
      </w:tr>
      <w:tr w:rsidR="007E1EAC" w:rsidRPr="004B3A3C" w14:paraId="1AF8C7E7" w14:textId="77777777" w:rsidTr="005D5552">
        <w:trPr>
          <w:cantSplit/>
          <w:trHeight w:val="56"/>
          <w:jc w:val="center"/>
          <w:ins w:id="607" w:author="Author"/>
        </w:trPr>
        <w:tc>
          <w:tcPr>
            <w:tcW w:w="2263" w:type="dxa"/>
            <w:vMerge/>
            <w:tcBorders>
              <w:left w:val="single" w:sz="4" w:space="0" w:color="auto"/>
              <w:right w:val="single" w:sz="4" w:space="0" w:color="auto"/>
            </w:tcBorders>
            <w:shd w:val="clear" w:color="auto" w:fill="auto"/>
            <w:hideMark/>
          </w:tcPr>
          <w:p w14:paraId="62FC4D19" w14:textId="77777777" w:rsidR="007E1EAC" w:rsidRPr="004B3A3C" w:rsidRDefault="007E1EAC" w:rsidP="005D5552">
            <w:pPr>
              <w:pStyle w:val="TAL"/>
              <w:rPr>
                <w:ins w:id="608" w:author="Author"/>
              </w:rPr>
            </w:pPr>
          </w:p>
        </w:tc>
        <w:tc>
          <w:tcPr>
            <w:tcW w:w="1418" w:type="dxa"/>
            <w:tcBorders>
              <w:top w:val="nil"/>
              <w:left w:val="single" w:sz="4" w:space="0" w:color="auto"/>
              <w:bottom w:val="nil"/>
              <w:right w:val="single" w:sz="4" w:space="0" w:color="auto"/>
            </w:tcBorders>
            <w:shd w:val="clear" w:color="auto" w:fill="auto"/>
            <w:hideMark/>
          </w:tcPr>
          <w:p w14:paraId="0426A4A8" w14:textId="77777777" w:rsidR="007E1EAC" w:rsidRPr="004B3A3C" w:rsidRDefault="007E1EAC" w:rsidP="005D5552">
            <w:pPr>
              <w:pStyle w:val="TAC"/>
              <w:rPr>
                <w:ins w:id="609" w:author="Author"/>
              </w:rPr>
            </w:pPr>
          </w:p>
        </w:tc>
        <w:tc>
          <w:tcPr>
            <w:tcW w:w="1389" w:type="dxa"/>
            <w:tcBorders>
              <w:top w:val="single" w:sz="4" w:space="0" w:color="auto"/>
              <w:left w:val="single" w:sz="4" w:space="0" w:color="auto"/>
              <w:bottom w:val="single" w:sz="4" w:space="0" w:color="auto"/>
              <w:right w:val="single" w:sz="4" w:space="0" w:color="auto"/>
            </w:tcBorders>
            <w:hideMark/>
          </w:tcPr>
          <w:p w14:paraId="59877C13" w14:textId="77777777" w:rsidR="007E1EAC" w:rsidRPr="004B3A3C" w:rsidRDefault="007E1EAC" w:rsidP="005D5552">
            <w:pPr>
              <w:pStyle w:val="TAC"/>
              <w:rPr>
                <w:ins w:id="610" w:author="Author"/>
              </w:rPr>
            </w:pPr>
            <w:ins w:id="611" w:author="Author">
              <w:r w:rsidRPr="004B3A3C">
                <w:t>2</w:t>
              </w:r>
            </w:ins>
          </w:p>
        </w:tc>
        <w:tc>
          <w:tcPr>
            <w:tcW w:w="3543" w:type="dxa"/>
            <w:gridSpan w:val="4"/>
            <w:tcBorders>
              <w:top w:val="nil"/>
              <w:left w:val="single" w:sz="4" w:space="0" w:color="auto"/>
              <w:bottom w:val="nil"/>
              <w:right w:val="single" w:sz="4" w:space="0" w:color="auto"/>
            </w:tcBorders>
            <w:shd w:val="clear" w:color="auto" w:fill="auto"/>
            <w:hideMark/>
          </w:tcPr>
          <w:p w14:paraId="3DAFC3D6" w14:textId="77777777" w:rsidR="007E1EAC" w:rsidRPr="004B3A3C" w:rsidRDefault="007E1EAC" w:rsidP="005D5552">
            <w:pPr>
              <w:pStyle w:val="TAC"/>
              <w:rPr>
                <w:ins w:id="612" w:author="Author"/>
              </w:rPr>
            </w:pPr>
          </w:p>
        </w:tc>
      </w:tr>
      <w:tr w:rsidR="007E1EAC" w:rsidRPr="004B3A3C" w14:paraId="2F301374" w14:textId="77777777" w:rsidTr="005D5552">
        <w:trPr>
          <w:cantSplit/>
          <w:trHeight w:val="187"/>
          <w:jc w:val="center"/>
          <w:ins w:id="613" w:author="Author"/>
        </w:trPr>
        <w:tc>
          <w:tcPr>
            <w:tcW w:w="2263" w:type="dxa"/>
            <w:vMerge/>
            <w:tcBorders>
              <w:left w:val="single" w:sz="4" w:space="0" w:color="auto"/>
              <w:bottom w:val="single" w:sz="4" w:space="0" w:color="auto"/>
              <w:right w:val="single" w:sz="4" w:space="0" w:color="auto"/>
            </w:tcBorders>
            <w:shd w:val="clear" w:color="auto" w:fill="auto"/>
            <w:hideMark/>
          </w:tcPr>
          <w:p w14:paraId="5519B69E" w14:textId="77777777" w:rsidR="007E1EAC" w:rsidRPr="004B3A3C" w:rsidRDefault="007E1EAC" w:rsidP="005D5552">
            <w:pPr>
              <w:pStyle w:val="TAL"/>
              <w:rPr>
                <w:ins w:id="614" w:author="Author"/>
              </w:rPr>
            </w:pPr>
          </w:p>
        </w:tc>
        <w:tc>
          <w:tcPr>
            <w:tcW w:w="1418" w:type="dxa"/>
            <w:tcBorders>
              <w:top w:val="nil"/>
              <w:left w:val="single" w:sz="4" w:space="0" w:color="auto"/>
              <w:bottom w:val="single" w:sz="4" w:space="0" w:color="auto"/>
              <w:right w:val="single" w:sz="4" w:space="0" w:color="auto"/>
            </w:tcBorders>
            <w:shd w:val="clear" w:color="auto" w:fill="auto"/>
            <w:hideMark/>
          </w:tcPr>
          <w:p w14:paraId="567FB319" w14:textId="77777777" w:rsidR="007E1EAC" w:rsidRPr="004B3A3C" w:rsidRDefault="007E1EAC" w:rsidP="005D5552">
            <w:pPr>
              <w:pStyle w:val="TAC"/>
              <w:rPr>
                <w:ins w:id="615" w:author="Author"/>
              </w:rPr>
            </w:pPr>
          </w:p>
        </w:tc>
        <w:tc>
          <w:tcPr>
            <w:tcW w:w="1389" w:type="dxa"/>
            <w:tcBorders>
              <w:top w:val="single" w:sz="4" w:space="0" w:color="auto"/>
              <w:left w:val="single" w:sz="4" w:space="0" w:color="auto"/>
              <w:bottom w:val="single" w:sz="4" w:space="0" w:color="auto"/>
              <w:right w:val="single" w:sz="4" w:space="0" w:color="auto"/>
            </w:tcBorders>
            <w:hideMark/>
          </w:tcPr>
          <w:p w14:paraId="7C06AEE7" w14:textId="77777777" w:rsidR="007E1EAC" w:rsidRPr="004B3A3C" w:rsidRDefault="007E1EAC" w:rsidP="005D5552">
            <w:pPr>
              <w:pStyle w:val="TAC"/>
              <w:rPr>
                <w:ins w:id="616" w:author="Author"/>
              </w:rPr>
            </w:pPr>
            <w:ins w:id="617" w:author="Author">
              <w:r w:rsidRPr="004B3A3C">
                <w:t>3</w:t>
              </w:r>
            </w:ins>
          </w:p>
        </w:tc>
        <w:tc>
          <w:tcPr>
            <w:tcW w:w="3543" w:type="dxa"/>
            <w:gridSpan w:val="4"/>
            <w:tcBorders>
              <w:top w:val="nil"/>
              <w:left w:val="single" w:sz="4" w:space="0" w:color="auto"/>
              <w:bottom w:val="single" w:sz="4" w:space="0" w:color="auto"/>
              <w:right w:val="single" w:sz="4" w:space="0" w:color="auto"/>
            </w:tcBorders>
            <w:shd w:val="clear" w:color="auto" w:fill="auto"/>
            <w:hideMark/>
          </w:tcPr>
          <w:p w14:paraId="2770D88B" w14:textId="77777777" w:rsidR="007E1EAC" w:rsidRPr="004B3A3C" w:rsidRDefault="007E1EAC" w:rsidP="005D5552">
            <w:pPr>
              <w:pStyle w:val="TAC"/>
              <w:rPr>
                <w:ins w:id="618" w:author="Author"/>
              </w:rPr>
            </w:pPr>
          </w:p>
        </w:tc>
      </w:tr>
      <w:tr w:rsidR="007E1EAC" w:rsidRPr="004B3A3C" w14:paraId="7E1F3B74" w14:textId="77777777" w:rsidTr="005D5552">
        <w:trPr>
          <w:cantSplit/>
          <w:trHeight w:val="187"/>
          <w:jc w:val="center"/>
          <w:ins w:id="619" w:author="Author"/>
        </w:trPr>
        <w:tc>
          <w:tcPr>
            <w:tcW w:w="2263" w:type="dxa"/>
            <w:vMerge w:val="restart"/>
            <w:tcBorders>
              <w:top w:val="single" w:sz="4" w:space="0" w:color="auto"/>
              <w:left w:val="single" w:sz="4" w:space="0" w:color="auto"/>
              <w:right w:val="single" w:sz="4" w:space="0" w:color="auto"/>
            </w:tcBorders>
            <w:shd w:val="clear" w:color="auto" w:fill="auto"/>
            <w:hideMark/>
          </w:tcPr>
          <w:p w14:paraId="62672381" w14:textId="77777777" w:rsidR="007E1EAC" w:rsidRPr="004B3A3C" w:rsidRDefault="007E1EAC" w:rsidP="005D5552">
            <w:pPr>
              <w:pStyle w:val="TAL"/>
              <w:rPr>
                <w:ins w:id="620" w:author="Author"/>
              </w:rPr>
            </w:pPr>
            <w:ins w:id="621" w:author="Author">
              <w:r w:rsidRPr="004B3A3C">
                <w:rPr>
                  <w:rFonts w:hint="eastAsia"/>
                </w:rPr>
                <w:t>P</w:t>
              </w:r>
              <w:r w:rsidRPr="004B3A3C">
                <w:t xml:space="preserve">RS </w:t>
              </w:r>
              <w:r w:rsidRPr="004B3A3C">
                <w:rPr>
                  <w:rFonts w:cs="v4.2.0"/>
                  <w:noProof/>
                  <w:position w:val="-12"/>
                  <w:lang w:val="en-US"/>
                </w:rPr>
                <w:drawing>
                  <wp:inline distT="0" distB="0" distL="0" distR="0" wp14:anchorId="1AC3D230" wp14:editId="6563429E">
                    <wp:extent cx="401955" cy="248285"/>
                    <wp:effectExtent l="0" t="0" r="0" b="0"/>
                    <wp:docPr id="154" name="图片 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ins>
          </w:p>
        </w:tc>
        <w:tc>
          <w:tcPr>
            <w:tcW w:w="1418" w:type="dxa"/>
            <w:tcBorders>
              <w:top w:val="single" w:sz="4" w:space="0" w:color="auto"/>
              <w:left w:val="single" w:sz="4" w:space="0" w:color="auto"/>
              <w:bottom w:val="nil"/>
              <w:right w:val="single" w:sz="4" w:space="0" w:color="auto"/>
            </w:tcBorders>
            <w:shd w:val="clear" w:color="auto" w:fill="auto"/>
            <w:hideMark/>
          </w:tcPr>
          <w:p w14:paraId="29C9E7F4" w14:textId="77777777" w:rsidR="007E1EAC" w:rsidRPr="004B3A3C" w:rsidRDefault="007E1EAC" w:rsidP="005D5552">
            <w:pPr>
              <w:pStyle w:val="TAC"/>
              <w:rPr>
                <w:ins w:id="622" w:author="Author"/>
              </w:rPr>
            </w:pPr>
            <w:ins w:id="623" w:author="Author">
              <w:r w:rsidRPr="004B3A3C">
                <w:rPr>
                  <w:rFonts w:cs="v4.2.0"/>
                </w:rPr>
                <w:t>dB</w:t>
              </w:r>
            </w:ins>
          </w:p>
        </w:tc>
        <w:tc>
          <w:tcPr>
            <w:tcW w:w="1389" w:type="dxa"/>
            <w:tcBorders>
              <w:top w:val="single" w:sz="4" w:space="0" w:color="auto"/>
              <w:left w:val="single" w:sz="4" w:space="0" w:color="auto"/>
              <w:bottom w:val="single" w:sz="4" w:space="0" w:color="auto"/>
              <w:right w:val="single" w:sz="4" w:space="0" w:color="auto"/>
            </w:tcBorders>
            <w:hideMark/>
          </w:tcPr>
          <w:p w14:paraId="41D4382F" w14:textId="77777777" w:rsidR="007E1EAC" w:rsidRPr="004B3A3C" w:rsidRDefault="007E1EAC" w:rsidP="005D5552">
            <w:pPr>
              <w:pStyle w:val="TAC"/>
              <w:rPr>
                <w:ins w:id="624" w:author="Author"/>
                <w:rFonts w:cs="v4.2.0"/>
              </w:rPr>
            </w:pPr>
            <w:ins w:id="625" w:author="Author">
              <w:r w:rsidRPr="004B3A3C">
                <w:rPr>
                  <w:rFonts w:cs="v4.2.0"/>
                </w:rPr>
                <w:t>1</w:t>
              </w:r>
            </w:ins>
          </w:p>
        </w:tc>
        <w:tc>
          <w:tcPr>
            <w:tcW w:w="850" w:type="dxa"/>
            <w:tcBorders>
              <w:top w:val="single" w:sz="4" w:space="0" w:color="auto"/>
              <w:left w:val="single" w:sz="4" w:space="0" w:color="auto"/>
              <w:bottom w:val="nil"/>
              <w:right w:val="single" w:sz="4" w:space="0" w:color="auto"/>
            </w:tcBorders>
            <w:shd w:val="clear" w:color="auto" w:fill="auto"/>
            <w:hideMark/>
          </w:tcPr>
          <w:p w14:paraId="057C33ED" w14:textId="77777777" w:rsidR="007E1EAC" w:rsidRPr="004B3A3C" w:rsidRDefault="007E1EAC" w:rsidP="005D5552">
            <w:pPr>
              <w:pStyle w:val="TAC"/>
              <w:rPr>
                <w:ins w:id="626" w:author="Author"/>
              </w:rPr>
            </w:pPr>
            <w:ins w:id="627" w:author="Author">
              <w:r w:rsidRPr="004B3A3C">
                <w:rPr>
                  <w:rFonts w:cs="v4.2.0"/>
                </w:rPr>
                <w:t>-Infinity</w:t>
              </w:r>
            </w:ins>
          </w:p>
        </w:tc>
        <w:tc>
          <w:tcPr>
            <w:tcW w:w="851" w:type="dxa"/>
            <w:tcBorders>
              <w:top w:val="single" w:sz="4" w:space="0" w:color="auto"/>
              <w:left w:val="single" w:sz="4" w:space="0" w:color="auto"/>
              <w:bottom w:val="nil"/>
              <w:right w:val="single" w:sz="4" w:space="0" w:color="auto"/>
            </w:tcBorders>
            <w:shd w:val="clear" w:color="auto" w:fill="auto"/>
            <w:hideMark/>
          </w:tcPr>
          <w:p w14:paraId="08E0BE34" w14:textId="77777777" w:rsidR="007E1EAC" w:rsidRPr="004B3A3C" w:rsidRDefault="007E1EAC" w:rsidP="005D5552">
            <w:pPr>
              <w:pStyle w:val="TAC"/>
              <w:rPr>
                <w:ins w:id="628" w:author="Author"/>
              </w:rPr>
            </w:pPr>
            <w:ins w:id="629" w:author="Author">
              <w:r w:rsidRPr="004B3A3C">
                <w:rPr>
                  <w:rFonts w:cs="v4.2.0"/>
                </w:rPr>
                <w:t>-2.41</w:t>
              </w:r>
            </w:ins>
          </w:p>
        </w:tc>
        <w:tc>
          <w:tcPr>
            <w:tcW w:w="921" w:type="dxa"/>
            <w:tcBorders>
              <w:top w:val="single" w:sz="4" w:space="0" w:color="auto"/>
              <w:left w:val="single" w:sz="4" w:space="0" w:color="auto"/>
              <w:bottom w:val="nil"/>
              <w:right w:val="single" w:sz="4" w:space="0" w:color="auto"/>
            </w:tcBorders>
            <w:shd w:val="clear" w:color="auto" w:fill="auto"/>
            <w:hideMark/>
          </w:tcPr>
          <w:p w14:paraId="30ED7FB9" w14:textId="77777777" w:rsidR="007E1EAC" w:rsidRPr="004B3A3C" w:rsidRDefault="007E1EAC" w:rsidP="005D5552">
            <w:pPr>
              <w:pStyle w:val="TAC"/>
              <w:rPr>
                <w:ins w:id="630" w:author="Author"/>
                <w:rFonts w:cs="v4.2.0"/>
              </w:rPr>
            </w:pPr>
            <w:ins w:id="631" w:author="Author">
              <w:r w:rsidRPr="004B3A3C">
                <w:rPr>
                  <w:rFonts w:cs="v4.2.0"/>
                </w:rPr>
                <w:t>-Infinity</w:t>
              </w:r>
            </w:ins>
          </w:p>
        </w:tc>
        <w:tc>
          <w:tcPr>
            <w:tcW w:w="921" w:type="dxa"/>
            <w:tcBorders>
              <w:top w:val="single" w:sz="4" w:space="0" w:color="auto"/>
              <w:left w:val="single" w:sz="4" w:space="0" w:color="auto"/>
              <w:bottom w:val="nil"/>
              <w:right w:val="single" w:sz="4" w:space="0" w:color="auto"/>
            </w:tcBorders>
            <w:shd w:val="clear" w:color="auto" w:fill="auto"/>
            <w:hideMark/>
          </w:tcPr>
          <w:p w14:paraId="2249A3D7" w14:textId="77777777" w:rsidR="007E1EAC" w:rsidRPr="004B3A3C" w:rsidRDefault="007E1EAC" w:rsidP="005D5552">
            <w:pPr>
              <w:pStyle w:val="TAC"/>
              <w:rPr>
                <w:ins w:id="632" w:author="Author"/>
                <w:rFonts w:cs="v4.2.0"/>
              </w:rPr>
            </w:pPr>
            <w:ins w:id="633" w:author="Author">
              <w:r w:rsidRPr="004B3A3C">
                <w:rPr>
                  <w:rFonts w:cs="v4.2.0"/>
                </w:rPr>
                <w:t>-12.12</w:t>
              </w:r>
            </w:ins>
          </w:p>
        </w:tc>
      </w:tr>
      <w:tr w:rsidR="007E1EAC" w:rsidRPr="004B3A3C" w14:paraId="243DC152" w14:textId="77777777" w:rsidTr="005D5552">
        <w:trPr>
          <w:cantSplit/>
          <w:trHeight w:val="187"/>
          <w:jc w:val="center"/>
          <w:ins w:id="634" w:author="Author"/>
        </w:trPr>
        <w:tc>
          <w:tcPr>
            <w:tcW w:w="2263" w:type="dxa"/>
            <w:vMerge/>
            <w:tcBorders>
              <w:left w:val="single" w:sz="4" w:space="0" w:color="auto"/>
              <w:bottom w:val="nil"/>
              <w:right w:val="single" w:sz="4" w:space="0" w:color="auto"/>
            </w:tcBorders>
            <w:shd w:val="clear" w:color="auto" w:fill="auto"/>
            <w:hideMark/>
          </w:tcPr>
          <w:p w14:paraId="0F38D4DE" w14:textId="77777777" w:rsidR="007E1EAC" w:rsidRPr="004B3A3C" w:rsidRDefault="007E1EAC" w:rsidP="005D5552">
            <w:pPr>
              <w:pStyle w:val="TAL"/>
              <w:rPr>
                <w:ins w:id="635" w:author="Author"/>
              </w:rPr>
            </w:pPr>
          </w:p>
        </w:tc>
        <w:tc>
          <w:tcPr>
            <w:tcW w:w="1418" w:type="dxa"/>
            <w:tcBorders>
              <w:top w:val="nil"/>
              <w:left w:val="single" w:sz="4" w:space="0" w:color="auto"/>
              <w:bottom w:val="nil"/>
              <w:right w:val="single" w:sz="4" w:space="0" w:color="auto"/>
            </w:tcBorders>
            <w:shd w:val="clear" w:color="auto" w:fill="auto"/>
            <w:hideMark/>
          </w:tcPr>
          <w:p w14:paraId="124B08B7" w14:textId="77777777" w:rsidR="007E1EAC" w:rsidRPr="004B3A3C" w:rsidRDefault="007E1EAC" w:rsidP="005D5552">
            <w:pPr>
              <w:pStyle w:val="TAC"/>
              <w:rPr>
                <w:ins w:id="636" w:author="Author"/>
              </w:rPr>
            </w:pPr>
          </w:p>
        </w:tc>
        <w:tc>
          <w:tcPr>
            <w:tcW w:w="1389" w:type="dxa"/>
            <w:tcBorders>
              <w:top w:val="single" w:sz="4" w:space="0" w:color="auto"/>
              <w:left w:val="single" w:sz="4" w:space="0" w:color="auto"/>
              <w:bottom w:val="single" w:sz="4" w:space="0" w:color="auto"/>
              <w:right w:val="single" w:sz="4" w:space="0" w:color="auto"/>
            </w:tcBorders>
            <w:hideMark/>
          </w:tcPr>
          <w:p w14:paraId="639A1391" w14:textId="77777777" w:rsidR="007E1EAC" w:rsidRPr="004B3A3C" w:rsidRDefault="007E1EAC" w:rsidP="005D5552">
            <w:pPr>
              <w:pStyle w:val="TAC"/>
              <w:rPr>
                <w:ins w:id="637" w:author="Author"/>
                <w:rFonts w:cs="v4.2.0"/>
              </w:rPr>
            </w:pPr>
            <w:ins w:id="638" w:author="Author">
              <w:r w:rsidRPr="004B3A3C">
                <w:rPr>
                  <w:rFonts w:cs="v4.2.0"/>
                </w:rPr>
                <w:t>2</w:t>
              </w:r>
            </w:ins>
          </w:p>
        </w:tc>
        <w:tc>
          <w:tcPr>
            <w:tcW w:w="850" w:type="dxa"/>
            <w:tcBorders>
              <w:top w:val="nil"/>
              <w:left w:val="single" w:sz="4" w:space="0" w:color="auto"/>
              <w:bottom w:val="nil"/>
              <w:right w:val="single" w:sz="4" w:space="0" w:color="auto"/>
            </w:tcBorders>
            <w:shd w:val="clear" w:color="auto" w:fill="auto"/>
            <w:hideMark/>
          </w:tcPr>
          <w:p w14:paraId="28ED9FA2" w14:textId="77777777" w:rsidR="007E1EAC" w:rsidRPr="004B3A3C" w:rsidRDefault="007E1EAC" w:rsidP="005D5552">
            <w:pPr>
              <w:pStyle w:val="TAC"/>
              <w:rPr>
                <w:ins w:id="639" w:author="Author"/>
              </w:rPr>
            </w:pPr>
          </w:p>
        </w:tc>
        <w:tc>
          <w:tcPr>
            <w:tcW w:w="851" w:type="dxa"/>
            <w:tcBorders>
              <w:top w:val="nil"/>
              <w:left w:val="single" w:sz="4" w:space="0" w:color="auto"/>
              <w:bottom w:val="nil"/>
              <w:right w:val="single" w:sz="4" w:space="0" w:color="auto"/>
            </w:tcBorders>
            <w:shd w:val="clear" w:color="auto" w:fill="auto"/>
            <w:hideMark/>
          </w:tcPr>
          <w:p w14:paraId="3F11CA4A" w14:textId="77777777" w:rsidR="007E1EAC" w:rsidRPr="004B3A3C" w:rsidRDefault="007E1EAC" w:rsidP="005D5552">
            <w:pPr>
              <w:pStyle w:val="TAC"/>
              <w:rPr>
                <w:ins w:id="640" w:author="Author"/>
              </w:rPr>
            </w:pPr>
          </w:p>
        </w:tc>
        <w:tc>
          <w:tcPr>
            <w:tcW w:w="921" w:type="dxa"/>
            <w:tcBorders>
              <w:top w:val="nil"/>
              <w:left w:val="single" w:sz="4" w:space="0" w:color="auto"/>
              <w:bottom w:val="nil"/>
              <w:right w:val="single" w:sz="4" w:space="0" w:color="auto"/>
            </w:tcBorders>
            <w:shd w:val="clear" w:color="auto" w:fill="auto"/>
            <w:hideMark/>
          </w:tcPr>
          <w:p w14:paraId="288A5AD1" w14:textId="77777777" w:rsidR="007E1EAC" w:rsidRPr="004B3A3C" w:rsidRDefault="007E1EAC" w:rsidP="005D5552">
            <w:pPr>
              <w:pStyle w:val="TAC"/>
              <w:rPr>
                <w:ins w:id="641" w:author="Author"/>
                <w:rFonts w:cs="v4.2.0"/>
              </w:rPr>
            </w:pPr>
          </w:p>
        </w:tc>
        <w:tc>
          <w:tcPr>
            <w:tcW w:w="921" w:type="dxa"/>
            <w:tcBorders>
              <w:top w:val="nil"/>
              <w:left w:val="single" w:sz="4" w:space="0" w:color="auto"/>
              <w:bottom w:val="nil"/>
              <w:right w:val="single" w:sz="4" w:space="0" w:color="auto"/>
            </w:tcBorders>
            <w:shd w:val="clear" w:color="auto" w:fill="auto"/>
            <w:hideMark/>
          </w:tcPr>
          <w:p w14:paraId="5ECAC6E9" w14:textId="77777777" w:rsidR="007E1EAC" w:rsidRPr="004B3A3C" w:rsidRDefault="007E1EAC" w:rsidP="005D5552">
            <w:pPr>
              <w:pStyle w:val="TAC"/>
              <w:rPr>
                <w:ins w:id="642" w:author="Author"/>
                <w:rFonts w:cs="v4.2.0"/>
              </w:rPr>
            </w:pPr>
          </w:p>
        </w:tc>
      </w:tr>
      <w:tr w:rsidR="007E1EAC" w:rsidRPr="004B3A3C" w14:paraId="78CCA348" w14:textId="77777777" w:rsidTr="005D5552">
        <w:trPr>
          <w:cantSplit/>
          <w:trHeight w:val="187"/>
          <w:jc w:val="center"/>
          <w:ins w:id="643" w:author="Author"/>
        </w:trPr>
        <w:tc>
          <w:tcPr>
            <w:tcW w:w="2263" w:type="dxa"/>
            <w:tcBorders>
              <w:top w:val="nil"/>
              <w:left w:val="single" w:sz="4" w:space="0" w:color="auto"/>
              <w:bottom w:val="single" w:sz="4" w:space="0" w:color="auto"/>
              <w:right w:val="single" w:sz="4" w:space="0" w:color="auto"/>
            </w:tcBorders>
            <w:shd w:val="clear" w:color="auto" w:fill="auto"/>
            <w:hideMark/>
          </w:tcPr>
          <w:p w14:paraId="702E371C" w14:textId="77777777" w:rsidR="007E1EAC" w:rsidRPr="004B3A3C" w:rsidRDefault="007E1EAC" w:rsidP="005D5552">
            <w:pPr>
              <w:pStyle w:val="TAL"/>
              <w:rPr>
                <w:ins w:id="644" w:author="Author"/>
              </w:rPr>
            </w:pPr>
          </w:p>
        </w:tc>
        <w:tc>
          <w:tcPr>
            <w:tcW w:w="1418" w:type="dxa"/>
            <w:tcBorders>
              <w:top w:val="nil"/>
              <w:left w:val="single" w:sz="4" w:space="0" w:color="auto"/>
              <w:bottom w:val="single" w:sz="4" w:space="0" w:color="auto"/>
              <w:right w:val="single" w:sz="4" w:space="0" w:color="auto"/>
            </w:tcBorders>
            <w:shd w:val="clear" w:color="auto" w:fill="auto"/>
            <w:hideMark/>
          </w:tcPr>
          <w:p w14:paraId="38052296" w14:textId="77777777" w:rsidR="007E1EAC" w:rsidRPr="004B3A3C" w:rsidRDefault="007E1EAC" w:rsidP="005D5552">
            <w:pPr>
              <w:pStyle w:val="TAC"/>
              <w:rPr>
                <w:ins w:id="645" w:author="Author"/>
              </w:rPr>
            </w:pPr>
          </w:p>
        </w:tc>
        <w:tc>
          <w:tcPr>
            <w:tcW w:w="1389" w:type="dxa"/>
            <w:tcBorders>
              <w:top w:val="single" w:sz="4" w:space="0" w:color="auto"/>
              <w:left w:val="single" w:sz="4" w:space="0" w:color="auto"/>
              <w:bottom w:val="single" w:sz="4" w:space="0" w:color="auto"/>
              <w:right w:val="single" w:sz="4" w:space="0" w:color="auto"/>
            </w:tcBorders>
            <w:hideMark/>
          </w:tcPr>
          <w:p w14:paraId="380CA03F" w14:textId="77777777" w:rsidR="007E1EAC" w:rsidRPr="004B3A3C" w:rsidRDefault="007E1EAC" w:rsidP="005D5552">
            <w:pPr>
              <w:pStyle w:val="TAC"/>
              <w:rPr>
                <w:ins w:id="646" w:author="Author"/>
                <w:rFonts w:cs="v4.2.0"/>
              </w:rPr>
            </w:pPr>
            <w:ins w:id="647" w:author="Author">
              <w:r w:rsidRPr="004B3A3C">
                <w:rPr>
                  <w:rFonts w:cs="v4.2.0"/>
                </w:rPr>
                <w:t>3</w:t>
              </w:r>
            </w:ins>
          </w:p>
        </w:tc>
        <w:tc>
          <w:tcPr>
            <w:tcW w:w="850" w:type="dxa"/>
            <w:tcBorders>
              <w:top w:val="nil"/>
              <w:left w:val="single" w:sz="4" w:space="0" w:color="auto"/>
              <w:bottom w:val="single" w:sz="4" w:space="0" w:color="auto"/>
              <w:right w:val="single" w:sz="4" w:space="0" w:color="auto"/>
            </w:tcBorders>
            <w:shd w:val="clear" w:color="auto" w:fill="auto"/>
            <w:hideMark/>
          </w:tcPr>
          <w:p w14:paraId="576C5CDD" w14:textId="77777777" w:rsidR="007E1EAC" w:rsidRPr="004B3A3C" w:rsidRDefault="007E1EAC" w:rsidP="005D5552">
            <w:pPr>
              <w:pStyle w:val="TAC"/>
              <w:rPr>
                <w:ins w:id="648" w:author="Author"/>
              </w:rPr>
            </w:pPr>
          </w:p>
        </w:tc>
        <w:tc>
          <w:tcPr>
            <w:tcW w:w="851" w:type="dxa"/>
            <w:tcBorders>
              <w:top w:val="nil"/>
              <w:left w:val="single" w:sz="4" w:space="0" w:color="auto"/>
              <w:bottom w:val="single" w:sz="4" w:space="0" w:color="auto"/>
              <w:right w:val="single" w:sz="4" w:space="0" w:color="auto"/>
            </w:tcBorders>
            <w:shd w:val="clear" w:color="auto" w:fill="auto"/>
            <w:hideMark/>
          </w:tcPr>
          <w:p w14:paraId="73336B2A" w14:textId="77777777" w:rsidR="007E1EAC" w:rsidRPr="004B3A3C" w:rsidRDefault="007E1EAC" w:rsidP="005D5552">
            <w:pPr>
              <w:pStyle w:val="TAC"/>
              <w:rPr>
                <w:ins w:id="649" w:author="Author"/>
              </w:rPr>
            </w:pPr>
          </w:p>
        </w:tc>
        <w:tc>
          <w:tcPr>
            <w:tcW w:w="921" w:type="dxa"/>
            <w:tcBorders>
              <w:top w:val="nil"/>
              <w:left w:val="single" w:sz="4" w:space="0" w:color="auto"/>
              <w:bottom w:val="single" w:sz="4" w:space="0" w:color="auto"/>
              <w:right w:val="single" w:sz="4" w:space="0" w:color="auto"/>
            </w:tcBorders>
            <w:shd w:val="clear" w:color="auto" w:fill="auto"/>
            <w:hideMark/>
          </w:tcPr>
          <w:p w14:paraId="16A32525" w14:textId="77777777" w:rsidR="007E1EAC" w:rsidRPr="004B3A3C" w:rsidRDefault="007E1EAC" w:rsidP="005D5552">
            <w:pPr>
              <w:pStyle w:val="TAC"/>
              <w:rPr>
                <w:ins w:id="650" w:author="Author"/>
                <w:rFonts w:cs="v4.2.0"/>
              </w:rPr>
            </w:pPr>
          </w:p>
        </w:tc>
        <w:tc>
          <w:tcPr>
            <w:tcW w:w="921" w:type="dxa"/>
            <w:tcBorders>
              <w:top w:val="nil"/>
              <w:left w:val="single" w:sz="4" w:space="0" w:color="auto"/>
              <w:bottom w:val="single" w:sz="4" w:space="0" w:color="auto"/>
              <w:right w:val="single" w:sz="4" w:space="0" w:color="auto"/>
            </w:tcBorders>
            <w:shd w:val="clear" w:color="auto" w:fill="auto"/>
            <w:hideMark/>
          </w:tcPr>
          <w:p w14:paraId="0BD4ABBA" w14:textId="77777777" w:rsidR="007E1EAC" w:rsidRPr="004B3A3C" w:rsidRDefault="007E1EAC" w:rsidP="005D5552">
            <w:pPr>
              <w:pStyle w:val="TAC"/>
              <w:rPr>
                <w:ins w:id="651" w:author="Author"/>
                <w:rFonts w:cs="v4.2.0"/>
              </w:rPr>
            </w:pPr>
          </w:p>
        </w:tc>
      </w:tr>
      <w:tr w:rsidR="007E1EAC" w:rsidRPr="004B3A3C" w14:paraId="32C4C7F4" w14:textId="77777777" w:rsidTr="005D5552">
        <w:trPr>
          <w:cantSplit/>
          <w:trHeight w:val="187"/>
          <w:jc w:val="center"/>
          <w:ins w:id="652" w:author="Author"/>
        </w:trPr>
        <w:tc>
          <w:tcPr>
            <w:tcW w:w="2263" w:type="dxa"/>
            <w:vMerge w:val="restart"/>
            <w:tcBorders>
              <w:top w:val="single" w:sz="4" w:space="0" w:color="auto"/>
              <w:left w:val="single" w:sz="4" w:space="0" w:color="auto"/>
              <w:right w:val="single" w:sz="4" w:space="0" w:color="auto"/>
            </w:tcBorders>
            <w:shd w:val="clear" w:color="auto" w:fill="auto"/>
            <w:hideMark/>
          </w:tcPr>
          <w:p w14:paraId="5DA10182" w14:textId="77777777" w:rsidR="007E1EAC" w:rsidRPr="004B3A3C" w:rsidRDefault="007E1EAC" w:rsidP="005D5552">
            <w:pPr>
              <w:pStyle w:val="TAL"/>
              <w:rPr>
                <w:ins w:id="653" w:author="Author"/>
              </w:rPr>
            </w:pPr>
            <w:ins w:id="654" w:author="Author">
              <w:r w:rsidRPr="004B3A3C">
                <w:rPr>
                  <w:rFonts w:hint="eastAsia"/>
                </w:rPr>
                <w:t>P</w:t>
              </w:r>
              <w:r w:rsidRPr="004B3A3C">
                <w:t xml:space="preserve">RS </w:t>
              </w:r>
              <w:r w:rsidRPr="004B3A3C">
                <w:rPr>
                  <w:rFonts w:cs="v4.2.0"/>
                  <w:noProof/>
                  <w:position w:val="-12"/>
                  <w:lang w:val="en-US"/>
                </w:rPr>
                <w:drawing>
                  <wp:inline distT="0" distB="0" distL="0" distR="0" wp14:anchorId="2BFF96AB" wp14:editId="0743EDD9">
                    <wp:extent cx="512445" cy="248285"/>
                    <wp:effectExtent l="0" t="0" r="1905" b="0"/>
                    <wp:docPr id="155" name="图片 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2445" cy="248285"/>
                            </a:xfrm>
                            <a:prstGeom prst="rect">
                              <a:avLst/>
                            </a:prstGeom>
                            <a:noFill/>
                            <a:ln>
                              <a:noFill/>
                            </a:ln>
                          </pic:spPr>
                        </pic:pic>
                      </a:graphicData>
                    </a:graphic>
                  </wp:inline>
                </w:drawing>
              </w:r>
            </w:ins>
          </w:p>
        </w:tc>
        <w:tc>
          <w:tcPr>
            <w:tcW w:w="1418" w:type="dxa"/>
            <w:tcBorders>
              <w:top w:val="single" w:sz="4" w:space="0" w:color="auto"/>
              <w:left w:val="single" w:sz="4" w:space="0" w:color="auto"/>
              <w:bottom w:val="nil"/>
              <w:right w:val="single" w:sz="4" w:space="0" w:color="auto"/>
            </w:tcBorders>
            <w:shd w:val="clear" w:color="auto" w:fill="auto"/>
            <w:hideMark/>
          </w:tcPr>
          <w:p w14:paraId="04C3B7EA" w14:textId="77777777" w:rsidR="007E1EAC" w:rsidRPr="004B3A3C" w:rsidRDefault="007E1EAC" w:rsidP="005D5552">
            <w:pPr>
              <w:pStyle w:val="TAC"/>
              <w:rPr>
                <w:ins w:id="655" w:author="Author"/>
              </w:rPr>
            </w:pPr>
            <w:ins w:id="656" w:author="Author">
              <w:r w:rsidRPr="004B3A3C">
                <w:rPr>
                  <w:rFonts w:cs="v4.2.0"/>
                </w:rPr>
                <w:t>dB</w:t>
              </w:r>
            </w:ins>
          </w:p>
        </w:tc>
        <w:tc>
          <w:tcPr>
            <w:tcW w:w="1389" w:type="dxa"/>
            <w:tcBorders>
              <w:top w:val="single" w:sz="4" w:space="0" w:color="auto"/>
              <w:left w:val="single" w:sz="4" w:space="0" w:color="auto"/>
              <w:bottom w:val="single" w:sz="4" w:space="0" w:color="auto"/>
              <w:right w:val="single" w:sz="4" w:space="0" w:color="auto"/>
            </w:tcBorders>
            <w:hideMark/>
          </w:tcPr>
          <w:p w14:paraId="63733DC2" w14:textId="77777777" w:rsidR="007E1EAC" w:rsidRPr="004B3A3C" w:rsidRDefault="007E1EAC" w:rsidP="005D5552">
            <w:pPr>
              <w:pStyle w:val="TAC"/>
              <w:rPr>
                <w:ins w:id="657" w:author="Author"/>
                <w:rFonts w:cs="v4.2.0"/>
              </w:rPr>
            </w:pPr>
            <w:ins w:id="658" w:author="Author">
              <w:r w:rsidRPr="004B3A3C">
                <w:rPr>
                  <w:rFonts w:cs="v4.2.0"/>
                </w:rPr>
                <w:t>1</w:t>
              </w:r>
            </w:ins>
          </w:p>
        </w:tc>
        <w:tc>
          <w:tcPr>
            <w:tcW w:w="850" w:type="dxa"/>
            <w:tcBorders>
              <w:top w:val="single" w:sz="4" w:space="0" w:color="auto"/>
              <w:left w:val="single" w:sz="4" w:space="0" w:color="auto"/>
              <w:bottom w:val="nil"/>
              <w:right w:val="single" w:sz="4" w:space="0" w:color="auto"/>
            </w:tcBorders>
            <w:shd w:val="clear" w:color="auto" w:fill="auto"/>
            <w:hideMark/>
          </w:tcPr>
          <w:p w14:paraId="57152CB1" w14:textId="77777777" w:rsidR="007E1EAC" w:rsidRPr="004B3A3C" w:rsidRDefault="007E1EAC" w:rsidP="005D5552">
            <w:pPr>
              <w:pStyle w:val="TAC"/>
              <w:rPr>
                <w:ins w:id="659" w:author="Author"/>
              </w:rPr>
            </w:pPr>
            <w:ins w:id="660" w:author="Author">
              <w:r w:rsidRPr="004B3A3C">
                <w:rPr>
                  <w:rFonts w:cs="v4.2.0"/>
                </w:rPr>
                <w:t>-Infinity</w:t>
              </w:r>
            </w:ins>
          </w:p>
        </w:tc>
        <w:tc>
          <w:tcPr>
            <w:tcW w:w="851" w:type="dxa"/>
            <w:tcBorders>
              <w:top w:val="single" w:sz="4" w:space="0" w:color="auto"/>
              <w:left w:val="single" w:sz="4" w:space="0" w:color="auto"/>
              <w:bottom w:val="nil"/>
              <w:right w:val="single" w:sz="4" w:space="0" w:color="auto"/>
            </w:tcBorders>
            <w:shd w:val="clear" w:color="auto" w:fill="auto"/>
            <w:hideMark/>
          </w:tcPr>
          <w:p w14:paraId="62606DBF" w14:textId="77777777" w:rsidR="007E1EAC" w:rsidRPr="004B3A3C" w:rsidRDefault="007E1EAC" w:rsidP="005D5552">
            <w:pPr>
              <w:pStyle w:val="TAC"/>
              <w:rPr>
                <w:ins w:id="661" w:author="Author"/>
              </w:rPr>
            </w:pPr>
            <w:ins w:id="662" w:author="Author">
              <w:r w:rsidRPr="004B3A3C">
                <w:rPr>
                  <w:rFonts w:cs="v4.2.0"/>
                </w:rPr>
                <w:t>-2</w:t>
              </w:r>
            </w:ins>
          </w:p>
        </w:tc>
        <w:tc>
          <w:tcPr>
            <w:tcW w:w="921" w:type="dxa"/>
            <w:tcBorders>
              <w:top w:val="single" w:sz="4" w:space="0" w:color="auto"/>
              <w:left w:val="single" w:sz="4" w:space="0" w:color="auto"/>
              <w:bottom w:val="nil"/>
              <w:right w:val="single" w:sz="4" w:space="0" w:color="auto"/>
            </w:tcBorders>
            <w:shd w:val="clear" w:color="auto" w:fill="auto"/>
            <w:hideMark/>
          </w:tcPr>
          <w:p w14:paraId="285F245C" w14:textId="77777777" w:rsidR="007E1EAC" w:rsidRPr="004B3A3C" w:rsidRDefault="007E1EAC" w:rsidP="005D5552">
            <w:pPr>
              <w:pStyle w:val="TAC"/>
              <w:rPr>
                <w:ins w:id="663" w:author="Author"/>
                <w:rFonts w:cs="v4.2.0"/>
              </w:rPr>
            </w:pPr>
            <w:ins w:id="664" w:author="Author">
              <w:r w:rsidRPr="004B3A3C">
                <w:rPr>
                  <w:rFonts w:cs="v4.2.0"/>
                </w:rPr>
                <w:t>-Infinity</w:t>
              </w:r>
            </w:ins>
          </w:p>
        </w:tc>
        <w:tc>
          <w:tcPr>
            <w:tcW w:w="921" w:type="dxa"/>
            <w:tcBorders>
              <w:top w:val="single" w:sz="4" w:space="0" w:color="auto"/>
              <w:left w:val="single" w:sz="4" w:space="0" w:color="auto"/>
              <w:bottom w:val="nil"/>
              <w:right w:val="single" w:sz="4" w:space="0" w:color="auto"/>
            </w:tcBorders>
            <w:shd w:val="clear" w:color="auto" w:fill="auto"/>
            <w:hideMark/>
          </w:tcPr>
          <w:p w14:paraId="6502AD71" w14:textId="77777777" w:rsidR="007E1EAC" w:rsidRPr="004B3A3C" w:rsidRDefault="007E1EAC" w:rsidP="005D5552">
            <w:pPr>
              <w:pStyle w:val="TAC"/>
              <w:rPr>
                <w:ins w:id="665" w:author="Author"/>
                <w:rFonts w:cs="v4.2.0"/>
              </w:rPr>
            </w:pPr>
            <w:ins w:id="666" w:author="Author">
              <w:r w:rsidRPr="004B3A3C">
                <w:rPr>
                  <w:rFonts w:cs="v4.2.0"/>
                </w:rPr>
                <w:t>-10</w:t>
              </w:r>
            </w:ins>
          </w:p>
        </w:tc>
      </w:tr>
      <w:tr w:rsidR="007E1EAC" w:rsidRPr="004B3A3C" w14:paraId="00E8F61E" w14:textId="77777777" w:rsidTr="005D5552">
        <w:trPr>
          <w:cantSplit/>
          <w:trHeight w:val="187"/>
          <w:jc w:val="center"/>
          <w:ins w:id="667" w:author="Author"/>
        </w:trPr>
        <w:tc>
          <w:tcPr>
            <w:tcW w:w="2263" w:type="dxa"/>
            <w:vMerge/>
            <w:tcBorders>
              <w:left w:val="single" w:sz="4" w:space="0" w:color="auto"/>
              <w:bottom w:val="nil"/>
              <w:right w:val="single" w:sz="4" w:space="0" w:color="auto"/>
            </w:tcBorders>
            <w:shd w:val="clear" w:color="auto" w:fill="auto"/>
            <w:hideMark/>
          </w:tcPr>
          <w:p w14:paraId="4237B7CD" w14:textId="77777777" w:rsidR="007E1EAC" w:rsidRPr="004B3A3C" w:rsidRDefault="007E1EAC" w:rsidP="005D5552">
            <w:pPr>
              <w:pStyle w:val="TAL"/>
              <w:rPr>
                <w:ins w:id="668" w:author="Author"/>
              </w:rPr>
            </w:pPr>
          </w:p>
        </w:tc>
        <w:tc>
          <w:tcPr>
            <w:tcW w:w="1418" w:type="dxa"/>
            <w:tcBorders>
              <w:top w:val="nil"/>
              <w:left w:val="single" w:sz="4" w:space="0" w:color="auto"/>
              <w:bottom w:val="nil"/>
              <w:right w:val="single" w:sz="4" w:space="0" w:color="auto"/>
            </w:tcBorders>
            <w:shd w:val="clear" w:color="auto" w:fill="auto"/>
            <w:hideMark/>
          </w:tcPr>
          <w:p w14:paraId="6E931D58" w14:textId="77777777" w:rsidR="007E1EAC" w:rsidRPr="004B3A3C" w:rsidRDefault="007E1EAC" w:rsidP="005D5552">
            <w:pPr>
              <w:pStyle w:val="TAC"/>
              <w:rPr>
                <w:ins w:id="669" w:author="Author"/>
              </w:rPr>
            </w:pPr>
          </w:p>
        </w:tc>
        <w:tc>
          <w:tcPr>
            <w:tcW w:w="1389" w:type="dxa"/>
            <w:tcBorders>
              <w:top w:val="single" w:sz="4" w:space="0" w:color="auto"/>
              <w:left w:val="single" w:sz="4" w:space="0" w:color="auto"/>
              <w:bottom w:val="single" w:sz="4" w:space="0" w:color="auto"/>
              <w:right w:val="single" w:sz="4" w:space="0" w:color="auto"/>
            </w:tcBorders>
            <w:hideMark/>
          </w:tcPr>
          <w:p w14:paraId="1CD9AC10" w14:textId="77777777" w:rsidR="007E1EAC" w:rsidRPr="004B3A3C" w:rsidRDefault="007E1EAC" w:rsidP="005D5552">
            <w:pPr>
              <w:pStyle w:val="TAC"/>
              <w:rPr>
                <w:ins w:id="670" w:author="Author"/>
                <w:rFonts w:cs="v4.2.0"/>
              </w:rPr>
            </w:pPr>
            <w:ins w:id="671" w:author="Author">
              <w:r w:rsidRPr="004B3A3C">
                <w:rPr>
                  <w:rFonts w:cs="v4.2.0"/>
                </w:rPr>
                <w:t>2</w:t>
              </w:r>
            </w:ins>
          </w:p>
        </w:tc>
        <w:tc>
          <w:tcPr>
            <w:tcW w:w="850" w:type="dxa"/>
            <w:tcBorders>
              <w:top w:val="nil"/>
              <w:left w:val="single" w:sz="4" w:space="0" w:color="auto"/>
              <w:bottom w:val="nil"/>
              <w:right w:val="single" w:sz="4" w:space="0" w:color="auto"/>
            </w:tcBorders>
            <w:shd w:val="clear" w:color="auto" w:fill="auto"/>
            <w:hideMark/>
          </w:tcPr>
          <w:p w14:paraId="65AA9549" w14:textId="77777777" w:rsidR="007E1EAC" w:rsidRPr="004B3A3C" w:rsidRDefault="007E1EAC" w:rsidP="005D5552">
            <w:pPr>
              <w:pStyle w:val="TAC"/>
              <w:rPr>
                <w:ins w:id="672" w:author="Author"/>
              </w:rPr>
            </w:pPr>
          </w:p>
        </w:tc>
        <w:tc>
          <w:tcPr>
            <w:tcW w:w="851" w:type="dxa"/>
            <w:tcBorders>
              <w:top w:val="nil"/>
              <w:left w:val="single" w:sz="4" w:space="0" w:color="auto"/>
              <w:bottom w:val="nil"/>
              <w:right w:val="single" w:sz="4" w:space="0" w:color="auto"/>
            </w:tcBorders>
            <w:shd w:val="clear" w:color="auto" w:fill="auto"/>
            <w:hideMark/>
          </w:tcPr>
          <w:p w14:paraId="5C2E098E" w14:textId="77777777" w:rsidR="007E1EAC" w:rsidRPr="004B3A3C" w:rsidRDefault="007E1EAC" w:rsidP="005D5552">
            <w:pPr>
              <w:pStyle w:val="TAC"/>
              <w:rPr>
                <w:ins w:id="673" w:author="Author"/>
              </w:rPr>
            </w:pPr>
          </w:p>
        </w:tc>
        <w:tc>
          <w:tcPr>
            <w:tcW w:w="921" w:type="dxa"/>
            <w:tcBorders>
              <w:top w:val="nil"/>
              <w:left w:val="single" w:sz="4" w:space="0" w:color="auto"/>
              <w:bottom w:val="nil"/>
              <w:right w:val="single" w:sz="4" w:space="0" w:color="auto"/>
            </w:tcBorders>
            <w:shd w:val="clear" w:color="auto" w:fill="auto"/>
            <w:hideMark/>
          </w:tcPr>
          <w:p w14:paraId="6D3165F9" w14:textId="77777777" w:rsidR="007E1EAC" w:rsidRPr="004B3A3C" w:rsidRDefault="007E1EAC" w:rsidP="005D5552">
            <w:pPr>
              <w:pStyle w:val="TAC"/>
              <w:rPr>
                <w:ins w:id="674" w:author="Author"/>
                <w:rFonts w:cs="v4.2.0"/>
              </w:rPr>
            </w:pPr>
          </w:p>
        </w:tc>
        <w:tc>
          <w:tcPr>
            <w:tcW w:w="921" w:type="dxa"/>
            <w:tcBorders>
              <w:top w:val="nil"/>
              <w:left w:val="single" w:sz="4" w:space="0" w:color="auto"/>
              <w:bottom w:val="nil"/>
              <w:right w:val="single" w:sz="4" w:space="0" w:color="auto"/>
            </w:tcBorders>
            <w:shd w:val="clear" w:color="auto" w:fill="auto"/>
            <w:hideMark/>
          </w:tcPr>
          <w:p w14:paraId="1B21F60C" w14:textId="77777777" w:rsidR="007E1EAC" w:rsidRPr="004B3A3C" w:rsidRDefault="007E1EAC" w:rsidP="005D5552">
            <w:pPr>
              <w:pStyle w:val="TAC"/>
              <w:rPr>
                <w:ins w:id="675" w:author="Author"/>
                <w:rFonts w:cs="v4.2.0"/>
              </w:rPr>
            </w:pPr>
          </w:p>
        </w:tc>
      </w:tr>
      <w:tr w:rsidR="007E1EAC" w:rsidRPr="004B3A3C" w14:paraId="6180ABEA" w14:textId="77777777" w:rsidTr="005D5552">
        <w:trPr>
          <w:cantSplit/>
          <w:trHeight w:val="187"/>
          <w:jc w:val="center"/>
          <w:ins w:id="676" w:author="Author"/>
        </w:trPr>
        <w:tc>
          <w:tcPr>
            <w:tcW w:w="2263" w:type="dxa"/>
            <w:tcBorders>
              <w:top w:val="nil"/>
              <w:left w:val="single" w:sz="4" w:space="0" w:color="auto"/>
              <w:bottom w:val="single" w:sz="4" w:space="0" w:color="auto"/>
              <w:right w:val="single" w:sz="4" w:space="0" w:color="auto"/>
            </w:tcBorders>
            <w:shd w:val="clear" w:color="auto" w:fill="auto"/>
            <w:hideMark/>
          </w:tcPr>
          <w:p w14:paraId="04368284" w14:textId="77777777" w:rsidR="007E1EAC" w:rsidRPr="004B3A3C" w:rsidRDefault="007E1EAC" w:rsidP="005D5552">
            <w:pPr>
              <w:pStyle w:val="TAL"/>
              <w:rPr>
                <w:ins w:id="677" w:author="Author"/>
              </w:rPr>
            </w:pPr>
          </w:p>
        </w:tc>
        <w:tc>
          <w:tcPr>
            <w:tcW w:w="1418" w:type="dxa"/>
            <w:tcBorders>
              <w:top w:val="nil"/>
              <w:left w:val="single" w:sz="4" w:space="0" w:color="auto"/>
              <w:bottom w:val="single" w:sz="4" w:space="0" w:color="auto"/>
              <w:right w:val="single" w:sz="4" w:space="0" w:color="auto"/>
            </w:tcBorders>
            <w:shd w:val="clear" w:color="auto" w:fill="auto"/>
            <w:hideMark/>
          </w:tcPr>
          <w:p w14:paraId="3A39BC79" w14:textId="77777777" w:rsidR="007E1EAC" w:rsidRPr="004B3A3C" w:rsidRDefault="007E1EAC" w:rsidP="005D5552">
            <w:pPr>
              <w:pStyle w:val="TAC"/>
              <w:rPr>
                <w:ins w:id="678" w:author="Author"/>
              </w:rPr>
            </w:pPr>
          </w:p>
        </w:tc>
        <w:tc>
          <w:tcPr>
            <w:tcW w:w="1389" w:type="dxa"/>
            <w:tcBorders>
              <w:top w:val="single" w:sz="4" w:space="0" w:color="auto"/>
              <w:left w:val="single" w:sz="4" w:space="0" w:color="auto"/>
              <w:bottom w:val="single" w:sz="4" w:space="0" w:color="auto"/>
              <w:right w:val="single" w:sz="4" w:space="0" w:color="auto"/>
            </w:tcBorders>
            <w:hideMark/>
          </w:tcPr>
          <w:p w14:paraId="54004DF9" w14:textId="77777777" w:rsidR="007E1EAC" w:rsidRPr="004B3A3C" w:rsidRDefault="007E1EAC" w:rsidP="005D5552">
            <w:pPr>
              <w:pStyle w:val="TAC"/>
              <w:rPr>
                <w:ins w:id="679" w:author="Author"/>
                <w:rFonts w:cs="v4.2.0"/>
              </w:rPr>
            </w:pPr>
            <w:ins w:id="680" w:author="Author">
              <w:r w:rsidRPr="004B3A3C">
                <w:rPr>
                  <w:rFonts w:cs="v4.2.0"/>
                </w:rPr>
                <w:t>3</w:t>
              </w:r>
            </w:ins>
          </w:p>
        </w:tc>
        <w:tc>
          <w:tcPr>
            <w:tcW w:w="850" w:type="dxa"/>
            <w:tcBorders>
              <w:top w:val="nil"/>
              <w:left w:val="single" w:sz="4" w:space="0" w:color="auto"/>
              <w:bottom w:val="single" w:sz="4" w:space="0" w:color="auto"/>
              <w:right w:val="single" w:sz="4" w:space="0" w:color="auto"/>
            </w:tcBorders>
            <w:shd w:val="clear" w:color="auto" w:fill="auto"/>
            <w:hideMark/>
          </w:tcPr>
          <w:p w14:paraId="2ABC2625" w14:textId="77777777" w:rsidR="007E1EAC" w:rsidRPr="004B3A3C" w:rsidRDefault="007E1EAC" w:rsidP="005D5552">
            <w:pPr>
              <w:pStyle w:val="TAC"/>
              <w:rPr>
                <w:ins w:id="681" w:author="Author"/>
              </w:rPr>
            </w:pPr>
          </w:p>
        </w:tc>
        <w:tc>
          <w:tcPr>
            <w:tcW w:w="851" w:type="dxa"/>
            <w:tcBorders>
              <w:top w:val="nil"/>
              <w:left w:val="single" w:sz="4" w:space="0" w:color="auto"/>
              <w:bottom w:val="single" w:sz="4" w:space="0" w:color="auto"/>
              <w:right w:val="single" w:sz="4" w:space="0" w:color="auto"/>
            </w:tcBorders>
            <w:shd w:val="clear" w:color="auto" w:fill="auto"/>
            <w:hideMark/>
          </w:tcPr>
          <w:p w14:paraId="0F10275F" w14:textId="77777777" w:rsidR="007E1EAC" w:rsidRPr="004B3A3C" w:rsidRDefault="007E1EAC" w:rsidP="005D5552">
            <w:pPr>
              <w:pStyle w:val="TAC"/>
              <w:rPr>
                <w:ins w:id="682" w:author="Author"/>
              </w:rPr>
            </w:pPr>
          </w:p>
        </w:tc>
        <w:tc>
          <w:tcPr>
            <w:tcW w:w="921" w:type="dxa"/>
            <w:tcBorders>
              <w:top w:val="nil"/>
              <w:left w:val="single" w:sz="4" w:space="0" w:color="auto"/>
              <w:bottom w:val="single" w:sz="4" w:space="0" w:color="auto"/>
              <w:right w:val="single" w:sz="4" w:space="0" w:color="auto"/>
            </w:tcBorders>
            <w:shd w:val="clear" w:color="auto" w:fill="auto"/>
            <w:hideMark/>
          </w:tcPr>
          <w:p w14:paraId="79C31763" w14:textId="77777777" w:rsidR="007E1EAC" w:rsidRPr="004B3A3C" w:rsidRDefault="007E1EAC" w:rsidP="005D5552">
            <w:pPr>
              <w:pStyle w:val="TAC"/>
              <w:rPr>
                <w:ins w:id="683" w:author="Author"/>
                <w:rFonts w:cs="v4.2.0"/>
              </w:rPr>
            </w:pPr>
          </w:p>
        </w:tc>
        <w:tc>
          <w:tcPr>
            <w:tcW w:w="921" w:type="dxa"/>
            <w:tcBorders>
              <w:top w:val="nil"/>
              <w:left w:val="single" w:sz="4" w:space="0" w:color="auto"/>
              <w:bottom w:val="single" w:sz="4" w:space="0" w:color="auto"/>
              <w:right w:val="single" w:sz="4" w:space="0" w:color="auto"/>
            </w:tcBorders>
            <w:shd w:val="clear" w:color="auto" w:fill="auto"/>
            <w:hideMark/>
          </w:tcPr>
          <w:p w14:paraId="4C6533CA" w14:textId="77777777" w:rsidR="007E1EAC" w:rsidRPr="004B3A3C" w:rsidRDefault="007E1EAC" w:rsidP="005D5552">
            <w:pPr>
              <w:pStyle w:val="TAC"/>
              <w:rPr>
                <w:ins w:id="684" w:author="Author"/>
                <w:rFonts w:cs="v4.2.0"/>
              </w:rPr>
            </w:pPr>
          </w:p>
        </w:tc>
      </w:tr>
      <w:tr w:rsidR="007E1EAC" w:rsidRPr="004B3A3C" w14:paraId="52150AA3" w14:textId="77777777" w:rsidTr="005D5552">
        <w:trPr>
          <w:cantSplit/>
          <w:trHeight w:val="187"/>
          <w:jc w:val="center"/>
          <w:ins w:id="685" w:author="Author"/>
        </w:trPr>
        <w:tc>
          <w:tcPr>
            <w:tcW w:w="2263" w:type="dxa"/>
            <w:vMerge w:val="restart"/>
            <w:tcBorders>
              <w:top w:val="single" w:sz="4" w:space="0" w:color="auto"/>
              <w:left w:val="single" w:sz="4" w:space="0" w:color="auto"/>
              <w:right w:val="single" w:sz="4" w:space="0" w:color="auto"/>
            </w:tcBorders>
            <w:shd w:val="clear" w:color="auto" w:fill="auto"/>
            <w:hideMark/>
          </w:tcPr>
          <w:p w14:paraId="2050208D" w14:textId="77777777" w:rsidR="007E1EAC" w:rsidRPr="004B3A3C" w:rsidRDefault="007E1EAC" w:rsidP="005D5552">
            <w:pPr>
              <w:pStyle w:val="TAL"/>
              <w:rPr>
                <w:ins w:id="686" w:author="Author"/>
                <w:rFonts w:cs="v4.2.0"/>
              </w:rPr>
            </w:pPr>
          </w:p>
          <w:p w14:paraId="3CFD9452" w14:textId="77777777" w:rsidR="007E1EAC" w:rsidRPr="004B3A3C" w:rsidRDefault="007E1EAC" w:rsidP="005D5552">
            <w:pPr>
              <w:pStyle w:val="TAL"/>
              <w:rPr>
                <w:ins w:id="687" w:author="Author"/>
              </w:rPr>
            </w:pPr>
            <w:ins w:id="688" w:author="Author">
              <w:r>
                <w:rPr>
                  <w:rFonts w:cs="v4.2.0" w:hint="eastAsia"/>
                </w:rPr>
                <w:t>PRP</w:t>
              </w:r>
              <w:r w:rsidRPr="004B3A3C">
                <w:rPr>
                  <w:vertAlign w:val="superscript"/>
                </w:rPr>
                <w:t xml:space="preserve"> Note 3</w:t>
              </w:r>
            </w:ins>
          </w:p>
        </w:tc>
        <w:tc>
          <w:tcPr>
            <w:tcW w:w="1418" w:type="dxa"/>
            <w:tcBorders>
              <w:top w:val="single" w:sz="4" w:space="0" w:color="auto"/>
              <w:left w:val="single" w:sz="4" w:space="0" w:color="auto"/>
              <w:bottom w:val="nil"/>
              <w:right w:val="single" w:sz="4" w:space="0" w:color="auto"/>
            </w:tcBorders>
            <w:shd w:val="clear" w:color="auto" w:fill="auto"/>
            <w:hideMark/>
          </w:tcPr>
          <w:p w14:paraId="672FD21F" w14:textId="77777777" w:rsidR="007E1EAC" w:rsidRPr="004B3A3C" w:rsidRDefault="007E1EAC" w:rsidP="005D5552">
            <w:pPr>
              <w:pStyle w:val="TAC"/>
              <w:rPr>
                <w:ins w:id="689" w:author="Author"/>
              </w:rPr>
            </w:pPr>
            <w:ins w:id="690" w:author="Author">
              <w:r w:rsidRPr="004B3A3C">
                <w:rPr>
                  <w:rFonts w:cs="v4.2.0"/>
                </w:rPr>
                <w:t>dBm/SCS kHz</w:t>
              </w:r>
            </w:ins>
          </w:p>
        </w:tc>
        <w:tc>
          <w:tcPr>
            <w:tcW w:w="1389" w:type="dxa"/>
            <w:tcBorders>
              <w:top w:val="single" w:sz="4" w:space="0" w:color="auto"/>
              <w:left w:val="single" w:sz="4" w:space="0" w:color="auto"/>
              <w:bottom w:val="single" w:sz="4" w:space="0" w:color="auto"/>
              <w:right w:val="single" w:sz="4" w:space="0" w:color="auto"/>
            </w:tcBorders>
            <w:hideMark/>
          </w:tcPr>
          <w:p w14:paraId="309CE247" w14:textId="77777777" w:rsidR="007E1EAC" w:rsidRPr="004B3A3C" w:rsidRDefault="007E1EAC" w:rsidP="005D5552">
            <w:pPr>
              <w:pStyle w:val="TAC"/>
              <w:rPr>
                <w:ins w:id="691" w:author="Author"/>
                <w:rFonts w:cs="v4.2.0"/>
              </w:rPr>
            </w:pPr>
            <w:ins w:id="692" w:author="Author">
              <w:r w:rsidRPr="004B3A3C">
                <w:rPr>
                  <w:rFonts w:cs="v4.2.0"/>
                </w:rPr>
                <w:t>1</w:t>
              </w:r>
            </w:ins>
          </w:p>
        </w:tc>
        <w:tc>
          <w:tcPr>
            <w:tcW w:w="850" w:type="dxa"/>
            <w:tcBorders>
              <w:top w:val="single" w:sz="4" w:space="0" w:color="auto"/>
              <w:left w:val="single" w:sz="4" w:space="0" w:color="auto"/>
              <w:bottom w:val="single" w:sz="4" w:space="0" w:color="auto"/>
              <w:right w:val="single" w:sz="4" w:space="0" w:color="auto"/>
            </w:tcBorders>
          </w:tcPr>
          <w:p w14:paraId="0DA190AB" w14:textId="77777777" w:rsidR="007E1EAC" w:rsidRPr="004B3A3C" w:rsidRDefault="007E1EAC" w:rsidP="005D5552">
            <w:pPr>
              <w:pStyle w:val="TAC"/>
              <w:rPr>
                <w:ins w:id="693" w:author="Author"/>
              </w:rPr>
            </w:pPr>
            <w:ins w:id="694" w:author="Author">
              <w:r w:rsidRPr="004B3A3C">
                <w:rPr>
                  <w:rFonts w:cs="v4.2.0"/>
                </w:rPr>
                <w:t>-Infinity</w:t>
              </w:r>
            </w:ins>
          </w:p>
        </w:tc>
        <w:tc>
          <w:tcPr>
            <w:tcW w:w="851" w:type="dxa"/>
            <w:tcBorders>
              <w:top w:val="single" w:sz="4" w:space="0" w:color="auto"/>
              <w:left w:val="single" w:sz="4" w:space="0" w:color="auto"/>
              <w:bottom w:val="single" w:sz="4" w:space="0" w:color="auto"/>
              <w:right w:val="single" w:sz="4" w:space="0" w:color="auto"/>
            </w:tcBorders>
            <w:hideMark/>
          </w:tcPr>
          <w:p w14:paraId="0A379F8E" w14:textId="77777777" w:rsidR="007E1EAC" w:rsidRPr="004B3A3C" w:rsidRDefault="007E1EAC" w:rsidP="005D5552">
            <w:pPr>
              <w:pStyle w:val="TAC"/>
              <w:rPr>
                <w:ins w:id="695" w:author="Author"/>
              </w:rPr>
            </w:pPr>
            <w:ins w:id="696" w:author="Author">
              <w:r w:rsidRPr="004B3A3C">
                <w:rPr>
                  <w:rFonts w:cs="v4.2.0"/>
                </w:rPr>
                <w:t>-100</w:t>
              </w:r>
            </w:ins>
          </w:p>
        </w:tc>
        <w:tc>
          <w:tcPr>
            <w:tcW w:w="921" w:type="dxa"/>
            <w:tcBorders>
              <w:top w:val="single" w:sz="4" w:space="0" w:color="auto"/>
              <w:left w:val="single" w:sz="4" w:space="0" w:color="auto"/>
              <w:bottom w:val="single" w:sz="4" w:space="0" w:color="auto"/>
              <w:right w:val="single" w:sz="4" w:space="0" w:color="auto"/>
            </w:tcBorders>
            <w:hideMark/>
          </w:tcPr>
          <w:p w14:paraId="12F0BD3E" w14:textId="77777777" w:rsidR="007E1EAC" w:rsidRPr="004B3A3C" w:rsidRDefault="007E1EAC" w:rsidP="005D5552">
            <w:pPr>
              <w:pStyle w:val="TAC"/>
              <w:rPr>
                <w:ins w:id="697" w:author="Author"/>
                <w:rFonts w:cs="v4.2.0"/>
              </w:rPr>
            </w:pPr>
            <w:ins w:id="698" w:author="Author">
              <w:r w:rsidRPr="004B3A3C">
                <w:rPr>
                  <w:rFonts w:cs="v4.2.0"/>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38989EE8" w14:textId="77777777" w:rsidR="007E1EAC" w:rsidRPr="004B3A3C" w:rsidRDefault="007E1EAC" w:rsidP="005D5552">
            <w:pPr>
              <w:pStyle w:val="TAC"/>
              <w:rPr>
                <w:ins w:id="699" w:author="Author"/>
                <w:rFonts w:cs="v4.2.0"/>
              </w:rPr>
            </w:pPr>
            <w:ins w:id="700" w:author="Author">
              <w:r w:rsidRPr="004B3A3C">
                <w:rPr>
                  <w:rFonts w:cs="v4.2.0"/>
                </w:rPr>
                <w:t>-108</w:t>
              </w:r>
            </w:ins>
          </w:p>
        </w:tc>
      </w:tr>
      <w:tr w:rsidR="007E1EAC" w:rsidRPr="004B3A3C" w14:paraId="46B673B3" w14:textId="77777777" w:rsidTr="005D5552">
        <w:trPr>
          <w:cantSplit/>
          <w:trHeight w:val="187"/>
          <w:jc w:val="center"/>
          <w:ins w:id="701" w:author="Author"/>
        </w:trPr>
        <w:tc>
          <w:tcPr>
            <w:tcW w:w="2263" w:type="dxa"/>
            <w:vMerge/>
            <w:tcBorders>
              <w:left w:val="single" w:sz="4" w:space="0" w:color="auto"/>
              <w:right w:val="single" w:sz="4" w:space="0" w:color="auto"/>
            </w:tcBorders>
            <w:shd w:val="clear" w:color="auto" w:fill="auto"/>
            <w:hideMark/>
          </w:tcPr>
          <w:p w14:paraId="0C45FFB0" w14:textId="77777777" w:rsidR="007E1EAC" w:rsidRPr="004B3A3C" w:rsidRDefault="007E1EAC" w:rsidP="005D5552">
            <w:pPr>
              <w:pStyle w:val="TAL"/>
              <w:rPr>
                <w:ins w:id="702" w:author="Author"/>
              </w:rPr>
            </w:pPr>
          </w:p>
        </w:tc>
        <w:tc>
          <w:tcPr>
            <w:tcW w:w="1418" w:type="dxa"/>
            <w:tcBorders>
              <w:top w:val="nil"/>
              <w:left w:val="single" w:sz="4" w:space="0" w:color="auto"/>
              <w:bottom w:val="nil"/>
              <w:right w:val="single" w:sz="4" w:space="0" w:color="auto"/>
            </w:tcBorders>
            <w:shd w:val="clear" w:color="auto" w:fill="auto"/>
            <w:hideMark/>
          </w:tcPr>
          <w:p w14:paraId="746EA8B3" w14:textId="77777777" w:rsidR="007E1EAC" w:rsidRPr="004B3A3C" w:rsidRDefault="007E1EAC" w:rsidP="005D5552">
            <w:pPr>
              <w:pStyle w:val="TAC"/>
              <w:rPr>
                <w:ins w:id="703" w:author="Author"/>
              </w:rPr>
            </w:pPr>
          </w:p>
        </w:tc>
        <w:tc>
          <w:tcPr>
            <w:tcW w:w="1389" w:type="dxa"/>
            <w:tcBorders>
              <w:top w:val="single" w:sz="4" w:space="0" w:color="auto"/>
              <w:left w:val="single" w:sz="4" w:space="0" w:color="auto"/>
              <w:bottom w:val="single" w:sz="4" w:space="0" w:color="auto"/>
              <w:right w:val="single" w:sz="4" w:space="0" w:color="auto"/>
            </w:tcBorders>
            <w:hideMark/>
          </w:tcPr>
          <w:p w14:paraId="544AC9D8" w14:textId="77777777" w:rsidR="007E1EAC" w:rsidRPr="004B3A3C" w:rsidRDefault="007E1EAC" w:rsidP="005D5552">
            <w:pPr>
              <w:pStyle w:val="TAC"/>
              <w:rPr>
                <w:ins w:id="704" w:author="Author"/>
                <w:rFonts w:cs="v4.2.0"/>
              </w:rPr>
            </w:pPr>
            <w:ins w:id="705" w:author="Author">
              <w:r w:rsidRPr="004B3A3C">
                <w:rPr>
                  <w:rFonts w:cs="v4.2.0"/>
                </w:rPr>
                <w:t>2</w:t>
              </w:r>
            </w:ins>
          </w:p>
        </w:tc>
        <w:tc>
          <w:tcPr>
            <w:tcW w:w="850" w:type="dxa"/>
            <w:tcBorders>
              <w:top w:val="single" w:sz="4" w:space="0" w:color="auto"/>
              <w:left w:val="single" w:sz="4" w:space="0" w:color="auto"/>
              <w:bottom w:val="single" w:sz="4" w:space="0" w:color="auto"/>
              <w:right w:val="single" w:sz="4" w:space="0" w:color="auto"/>
            </w:tcBorders>
          </w:tcPr>
          <w:p w14:paraId="542E562F" w14:textId="77777777" w:rsidR="007E1EAC" w:rsidRPr="004B3A3C" w:rsidRDefault="007E1EAC" w:rsidP="005D5552">
            <w:pPr>
              <w:pStyle w:val="TAC"/>
              <w:rPr>
                <w:ins w:id="706" w:author="Author"/>
                <w:rFonts w:cs="v4.2.0"/>
              </w:rPr>
            </w:pPr>
            <w:ins w:id="707" w:author="Author">
              <w:r w:rsidRPr="004B3A3C">
                <w:rPr>
                  <w:rFonts w:cs="v4.2.0"/>
                </w:rPr>
                <w:t>-Infinity</w:t>
              </w:r>
            </w:ins>
          </w:p>
        </w:tc>
        <w:tc>
          <w:tcPr>
            <w:tcW w:w="851" w:type="dxa"/>
            <w:tcBorders>
              <w:top w:val="single" w:sz="4" w:space="0" w:color="auto"/>
              <w:left w:val="single" w:sz="4" w:space="0" w:color="auto"/>
              <w:bottom w:val="single" w:sz="4" w:space="0" w:color="auto"/>
              <w:right w:val="single" w:sz="4" w:space="0" w:color="auto"/>
            </w:tcBorders>
            <w:hideMark/>
          </w:tcPr>
          <w:p w14:paraId="10AD2670" w14:textId="77777777" w:rsidR="007E1EAC" w:rsidRPr="004B3A3C" w:rsidRDefault="007E1EAC" w:rsidP="005D5552">
            <w:pPr>
              <w:pStyle w:val="TAC"/>
              <w:rPr>
                <w:ins w:id="708" w:author="Author"/>
                <w:rFonts w:cs="v4.2.0"/>
              </w:rPr>
            </w:pPr>
            <w:ins w:id="709" w:author="Author">
              <w:r w:rsidRPr="004B3A3C">
                <w:rPr>
                  <w:rFonts w:cs="v4.2.0"/>
                </w:rPr>
                <w:t>-100</w:t>
              </w:r>
            </w:ins>
          </w:p>
        </w:tc>
        <w:tc>
          <w:tcPr>
            <w:tcW w:w="921" w:type="dxa"/>
            <w:tcBorders>
              <w:top w:val="single" w:sz="4" w:space="0" w:color="auto"/>
              <w:left w:val="single" w:sz="4" w:space="0" w:color="auto"/>
              <w:bottom w:val="single" w:sz="4" w:space="0" w:color="auto"/>
              <w:right w:val="single" w:sz="4" w:space="0" w:color="auto"/>
            </w:tcBorders>
            <w:hideMark/>
          </w:tcPr>
          <w:p w14:paraId="5DA8569A" w14:textId="77777777" w:rsidR="007E1EAC" w:rsidRPr="004B3A3C" w:rsidRDefault="007E1EAC" w:rsidP="005D5552">
            <w:pPr>
              <w:pStyle w:val="TAC"/>
              <w:rPr>
                <w:ins w:id="710" w:author="Author"/>
                <w:rFonts w:cs="v4.2.0"/>
              </w:rPr>
            </w:pPr>
            <w:ins w:id="711" w:author="Author">
              <w:r w:rsidRPr="004B3A3C">
                <w:rPr>
                  <w:rFonts w:cs="v4.2.0"/>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1E0F2977" w14:textId="77777777" w:rsidR="007E1EAC" w:rsidRPr="004B3A3C" w:rsidRDefault="007E1EAC" w:rsidP="005D5552">
            <w:pPr>
              <w:pStyle w:val="TAC"/>
              <w:rPr>
                <w:ins w:id="712" w:author="Author"/>
                <w:rFonts w:cs="v4.2.0"/>
              </w:rPr>
            </w:pPr>
            <w:ins w:id="713" w:author="Author">
              <w:r w:rsidRPr="004B3A3C">
                <w:rPr>
                  <w:rFonts w:cs="v4.2.0"/>
                </w:rPr>
                <w:t>-108</w:t>
              </w:r>
            </w:ins>
          </w:p>
        </w:tc>
      </w:tr>
      <w:tr w:rsidR="007E1EAC" w:rsidRPr="004B3A3C" w14:paraId="7F4E2B06" w14:textId="77777777" w:rsidTr="005D5552">
        <w:trPr>
          <w:cantSplit/>
          <w:trHeight w:val="187"/>
          <w:jc w:val="center"/>
          <w:ins w:id="714" w:author="Author"/>
        </w:trPr>
        <w:tc>
          <w:tcPr>
            <w:tcW w:w="2263" w:type="dxa"/>
            <w:vMerge/>
            <w:tcBorders>
              <w:left w:val="single" w:sz="4" w:space="0" w:color="auto"/>
              <w:bottom w:val="single" w:sz="4" w:space="0" w:color="auto"/>
              <w:right w:val="single" w:sz="4" w:space="0" w:color="auto"/>
            </w:tcBorders>
            <w:shd w:val="clear" w:color="auto" w:fill="auto"/>
            <w:hideMark/>
          </w:tcPr>
          <w:p w14:paraId="60818014" w14:textId="77777777" w:rsidR="007E1EAC" w:rsidRPr="004B3A3C" w:rsidRDefault="007E1EAC" w:rsidP="005D5552">
            <w:pPr>
              <w:pStyle w:val="TAL"/>
              <w:rPr>
                <w:ins w:id="715" w:author="Author"/>
              </w:rPr>
            </w:pPr>
          </w:p>
        </w:tc>
        <w:tc>
          <w:tcPr>
            <w:tcW w:w="1418" w:type="dxa"/>
            <w:tcBorders>
              <w:top w:val="nil"/>
              <w:left w:val="single" w:sz="4" w:space="0" w:color="auto"/>
              <w:bottom w:val="single" w:sz="4" w:space="0" w:color="auto"/>
              <w:right w:val="single" w:sz="4" w:space="0" w:color="auto"/>
            </w:tcBorders>
            <w:shd w:val="clear" w:color="auto" w:fill="auto"/>
            <w:hideMark/>
          </w:tcPr>
          <w:p w14:paraId="631B683D" w14:textId="77777777" w:rsidR="007E1EAC" w:rsidRPr="004B3A3C" w:rsidRDefault="007E1EAC" w:rsidP="005D5552">
            <w:pPr>
              <w:pStyle w:val="TAC"/>
              <w:rPr>
                <w:ins w:id="716" w:author="Author"/>
              </w:rPr>
            </w:pPr>
          </w:p>
        </w:tc>
        <w:tc>
          <w:tcPr>
            <w:tcW w:w="1389" w:type="dxa"/>
            <w:tcBorders>
              <w:top w:val="single" w:sz="4" w:space="0" w:color="auto"/>
              <w:left w:val="single" w:sz="4" w:space="0" w:color="auto"/>
              <w:bottom w:val="single" w:sz="4" w:space="0" w:color="auto"/>
              <w:right w:val="single" w:sz="4" w:space="0" w:color="auto"/>
            </w:tcBorders>
            <w:hideMark/>
          </w:tcPr>
          <w:p w14:paraId="2D7AD85C" w14:textId="77777777" w:rsidR="007E1EAC" w:rsidRPr="004B3A3C" w:rsidRDefault="007E1EAC" w:rsidP="005D5552">
            <w:pPr>
              <w:pStyle w:val="TAC"/>
              <w:rPr>
                <w:ins w:id="717" w:author="Author"/>
                <w:rFonts w:cs="v4.2.0"/>
              </w:rPr>
            </w:pPr>
            <w:ins w:id="718" w:author="Author">
              <w:r w:rsidRPr="004B3A3C">
                <w:rPr>
                  <w:rFonts w:cs="v4.2.0"/>
                </w:rPr>
                <w:t>3</w:t>
              </w:r>
            </w:ins>
          </w:p>
        </w:tc>
        <w:tc>
          <w:tcPr>
            <w:tcW w:w="850" w:type="dxa"/>
            <w:tcBorders>
              <w:top w:val="single" w:sz="4" w:space="0" w:color="auto"/>
              <w:left w:val="single" w:sz="4" w:space="0" w:color="auto"/>
              <w:bottom w:val="single" w:sz="4" w:space="0" w:color="auto"/>
              <w:right w:val="single" w:sz="4" w:space="0" w:color="auto"/>
            </w:tcBorders>
          </w:tcPr>
          <w:p w14:paraId="5CCAFFFC" w14:textId="77777777" w:rsidR="007E1EAC" w:rsidRPr="004B3A3C" w:rsidRDefault="007E1EAC" w:rsidP="005D5552">
            <w:pPr>
              <w:pStyle w:val="TAC"/>
              <w:rPr>
                <w:ins w:id="719" w:author="Author"/>
                <w:rFonts w:cs="v4.2.0"/>
              </w:rPr>
            </w:pPr>
            <w:ins w:id="720" w:author="Author">
              <w:r w:rsidRPr="004B3A3C">
                <w:rPr>
                  <w:rFonts w:cs="v4.2.0"/>
                </w:rPr>
                <w:t>-Infinity</w:t>
              </w:r>
            </w:ins>
          </w:p>
        </w:tc>
        <w:tc>
          <w:tcPr>
            <w:tcW w:w="851" w:type="dxa"/>
            <w:tcBorders>
              <w:top w:val="single" w:sz="4" w:space="0" w:color="auto"/>
              <w:left w:val="single" w:sz="4" w:space="0" w:color="auto"/>
              <w:bottom w:val="single" w:sz="4" w:space="0" w:color="auto"/>
              <w:right w:val="single" w:sz="4" w:space="0" w:color="auto"/>
            </w:tcBorders>
            <w:hideMark/>
          </w:tcPr>
          <w:p w14:paraId="72CB5A15" w14:textId="77777777" w:rsidR="007E1EAC" w:rsidRPr="004B3A3C" w:rsidRDefault="007E1EAC" w:rsidP="005D5552">
            <w:pPr>
              <w:pStyle w:val="TAC"/>
              <w:rPr>
                <w:ins w:id="721" w:author="Author"/>
                <w:rFonts w:cs="v4.2.0"/>
              </w:rPr>
            </w:pPr>
            <w:ins w:id="722" w:author="Author">
              <w:r w:rsidRPr="004B3A3C">
                <w:rPr>
                  <w:rFonts w:cs="v4.2.0"/>
                </w:rPr>
                <w:t>-97</w:t>
              </w:r>
            </w:ins>
          </w:p>
        </w:tc>
        <w:tc>
          <w:tcPr>
            <w:tcW w:w="921" w:type="dxa"/>
            <w:tcBorders>
              <w:top w:val="single" w:sz="4" w:space="0" w:color="auto"/>
              <w:left w:val="single" w:sz="4" w:space="0" w:color="auto"/>
              <w:bottom w:val="single" w:sz="4" w:space="0" w:color="auto"/>
              <w:right w:val="single" w:sz="4" w:space="0" w:color="auto"/>
            </w:tcBorders>
            <w:hideMark/>
          </w:tcPr>
          <w:p w14:paraId="7E4BDB46" w14:textId="77777777" w:rsidR="007E1EAC" w:rsidRPr="004B3A3C" w:rsidRDefault="007E1EAC" w:rsidP="005D5552">
            <w:pPr>
              <w:pStyle w:val="TAC"/>
              <w:rPr>
                <w:ins w:id="723" w:author="Author"/>
                <w:rFonts w:cs="v4.2.0"/>
              </w:rPr>
            </w:pPr>
            <w:ins w:id="724" w:author="Author">
              <w:r w:rsidRPr="004B3A3C">
                <w:rPr>
                  <w:rFonts w:cs="v4.2.0"/>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3F28122D" w14:textId="77777777" w:rsidR="007E1EAC" w:rsidRPr="004B3A3C" w:rsidRDefault="007E1EAC" w:rsidP="005D5552">
            <w:pPr>
              <w:pStyle w:val="TAC"/>
              <w:rPr>
                <w:ins w:id="725" w:author="Author"/>
                <w:rFonts w:cs="v4.2.0"/>
              </w:rPr>
            </w:pPr>
            <w:ins w:id="726" w:author="Author">
              <w:r w:rsidRPr="004B3A3C">
                <w:rPr>
                  <w:rFonts w:cs="v4.2.0"/>
                </w:rPr>
                <w:t>-105</w:t>
              </w:r>
            </w:ins>
          </w:p>
        </w:tc>
      </w:tr>
      <w:tr w:rsidR="007E1EAC" w:rsidRPr="004B3A3C" w14:paraId="0D52D693" w14:textId="77777777" w:rsidTr="005D5552">
        <w:trPr>
          <w:cantSplit/>
          <w:trHeight w:val="187"/>
          <w:jc w:val="center"/>
          <w:ins w:id="727" w:author="Author"/>
        </w:trPr>
        <w:tc>
          <w:tcPr>
            <w:tcW w:w="2263" w:type="dxa"/>
            <w:vMerge w:val="restart"/>
            <w:tcBorders>
              <w:top w:val="single" w:sz="4" w:space="0" w:color="auto"/>
              <w:left w:val="single" w:sz="4" w:space="0" w:color="auto"/>
              <w:right w:val="single" w:sz="4" w:space="0" w:color="auto"/>
            </w:tcBorders>
            <w:shd w:val="clear" w:color="auto" w:fill="auto"/>
            <w:hideMark/>
          </w:tcPr>
          <w:p w14:paraId="74D58DD9" w14:textId="77777777" w:rsidR="007E1EAC" w:rsidRPr="004B3A3C" w:rsidRDefault="007E1EAC" w:rsidP="005D5552">
            <w:pPr>
              <w:pStyle w:val="TAL"/>
              <w:rPr>
                <w:ins w:id="728" w:author="Author"/>
                <w:rFonts w:cs="v4.2.0"/>
              </w:rPr>
            </w:pPr>
          </w:p>
          <w:p w14:paraId="3FAFA3A9" w14:textId="77777777" w:rsidR="007E1EAC" w:rsidRPr="004B3A3C" w:rsidRDefault="007E1EAC" w:rsidP="005D5552">
            <w:pPr>
              <w:pStyle w:val="TAL"/>
              <w:rPr>
                <w:ins w:id="729" w:author="Author"/>
                <w:rFonts w:cs="v4.2.0"/>
              </w:rPr>
            </w:pPr>
            <w:ins w:id="730" w:author="Author">
              <w:r w:rsidRPr="004B3A3C">
                <w:rPr>
                  <w:rFonts w:cs="v4.2.0"/>
                </w:rPr>
                <w:t>Io</w:t>
              </w:r>
            </w:ins>
          </w:p>
        </w:tc>
        <w:tc>
          <w:tcPr>
            <w:tcW w:w="1418" w:type="dxa"/>
            <w:tcBorders>
              <w:top w:val="single" w:sz="4" w:space="0" w:color="auto"/>
              <w:left w:val="single" w:sz="4" w:space="0" w:color="auto"/>
              <w:bottom w:val="single" w:sz="4" w:space="0" w:color="auto"/>
              <w:right w:val="single" w:sz="4" w:space="0" w:color="auto"/>
            </w:tcBorders>
            <w:hideMark/>
          </w:tcPr>
          <w:p w14:paraId="50265E8A" w14:textId="77777777" w:rsidR="007E1EAC" w:rsidRPr="004B3A3C" w:rsidRDefault="007E1EAC" w:rsidP="005D5552">
            <w:pPr>
              <w:pStyle w:val="TAC"/>
              <w:rPr>
                <w:ins w:id="731" w:author="Author"/>
                <w:rFonts w:cs="v4.2.0"/>
              </w:rPr>
            </w:pPr>
            <w:ins w:id="732" w:author="Author">
              <w:r>
                <w:rPr>
                  <w:rFonts w:cs="v4.2.0"/>
                </w:rPr>
                <w:t>dBm/19.08 MHz</w:t>
              </w:r>
            </w:ins>
          </w:p>
        </w:tc>
        <w:tc>
          <w:tcPr>
            <w:tcW w:w="1389" w:type="dxa"/>
            <w:tcBorders>
              <w:top w:val="single" w:sz="4" w:space="0" w:color="auto"/>
              <w:left w:val="single" w:sz="4" w:space="0" w:color="auto"/>
              <w:bottom w:val="single" w:sz="4" w:space="0" w:color="auto"/>
              <w:right w:val="single" w:sz="4" w:space="0" w:color="auto"/>
            </w:tcBorders>
            <w:hideMark/>
          </w:tcPr>
          <w:p w14:paraId="6B05AD4C" w14:textId="77777777" w:rsidR="007E1EAC" w:rsidRPr="004B3A3C" w:rsidRDefault="007E1EAC" w:rsidP="005D5552">
            <w:pPr>
              <w:pStyle w:val="TAC"/>
              <w:rPr>
                <w:ins w:id="733" w:author="Author"/>
                <w:rFonts w:cs="v4.2.0"/>
              </w:rPr>
            </w:pPr>
            <w:ins w:id="734" w:author="Author">
              <w:r w:rsidRPr="004B3A3C">
                <w:rPr>
                  <w:rFonts w:cs="v4.2.0"/>
                </w:rPr>
                <w:t>1</w:t>
              </w:r>
            </w:ins>
          </w:p>
        </w:tc>
        <w:tc>
          <w:tcPr>
            <w:tcW w:w="850" w:type="dxa"/>
            <w:vMerge w:val="restart"/>
            <w:tcBorders>
              <w:top w:val="single" w:sz="4" w:space="0" w:color="auto"/>
              <w:left w:val="single" w:sz="4" w:space="0" w:color="auto"/>
              <w:right w:val="single" w:sz="4" w:space="0" w:color="auto"/>
            </w:tcBorders>
          </w:tcPr>
          <w:p w14:paraId="53D61C4B" w14:textId="77777777" w:rsidR="007E1EAC" w:rsidRPr="004B3A3C" w:rsidRDefault="007E1EAC" w:rsidP="005D5552">
            <w:pPr>
              <w:pStyle w:val="TAC"/>
              <w:rPr>
                <w:ins w:id="735" w:author="Author"/>
                <w:rFonts w:cs="v4.2.0"/>
              </w:rPr>
            </w:pPr>
            <w:ins w:id="736" w:author="Author">
              <w:r w:rsidRPr="004B3A3C">
                <w:rPr>
                  <w:rFonts w:cs="v4.2.0" w:hint="eastAsia"/>
                </w:rPr>
                <w:t>N</w:t>
              </w:r>
              <w:r w:rsidRPr="004B3A3C">
                <w:rPr>
                  <w:rFonts w:cs="v4.2.0"/>
                </w:rPr>
                <w:t>/A</w:t>
              </w:r>
            </w:ins>
          </w:p>
        </w:tc>
        <w:tc>
          <w:tcPr>
            <w:tcW w:w="851" w:type="dxa"/>
            <w:tcBorders>
              <w:top w:val="single" w:sz="4" w:space="0" w:color="auto"/>
              <w:left w:val="single" w:sz="4" w:space="0" w:color="auto"/>
              <w:bottom w:val="single" w:sz="4" w:space="0" w:color="auto"/>
              <w:right w:val="single" w:sz="4" w:space="0" w:color="auto"/>
            </w:tcBorders>
            <w:hideMark/>
          </w:tcPr>
          <w:p w14:paraId="58084170" w14:textId="77777777" w:rsidR="007E1EAC" w:rsidRPr="004B3A3C" w:rsidRDefault="007E1EAC" w:rsidP="005D5552">
            <w:pPr>
              <w:pStyle w:val="TAC"/>
              <w:rPr>
                <w:ins w:id="737" w:author="Author"/>
                <w:rFonts w:cs="v4.2.0"/>
              </w:rPr>
            </w:pPr>
            <w:ins w:id="738" w:author="Author">
              <w:r>
                <w:rPr>
                  <w:rFonts w:cs="v4.2.0"/>
                </w:rPr>
                <w:t>-6</w:t>
              </w:r>
              <w:r>
                <w:rPr>
                  <w:rFonts w:cs="v4.2.0" w:hint="eastAsia"/>
                  <w:lang w:eastAsia="zh-CN"/>
                </w:rPr>
                <w:t>4</w:t>
              </w:r>
              <w:r>
                <w:rPr>
                  <w:rFonts w:cs="v4.2.0"/>
                </w:rPr>
                <w:t>.</w:t>
              </w:r>
              <w:r>
                <w:rPr>
                  <w:rFonts w:cs="v4.2.0" w:hint="eastAsia"/>
                  <w:lang w:eastAsia="zh-CN"/>
                </w:rPr>
                <w:t>5</w:t>
              </w:r>
              <w:r>
                <w:rPr>
                  <w:rFonts w:cs="v4.2.0"/>
                </w:rPr>
                <w:t>7</w:t>
              </w:r>
            </w:ins>
          </w:p>
        </w:tc>
        <w:tc>
          <w:tcPr>
            <w:tcW w:w="921" w:type="dxa"/>
            <w:vMerge w:val="restart"/>
            <w:tcBorders>
              <w:top w:val="single" w:sz="4" w:space="0" w:color="auto"/>
              <w:left w:val="single" w:sz="4" w:space="0" w:color="auto"/>
              <w:right w:val="single" w:sz="4" w:space="0" w:color="auto"/>
            </w:tcBorders>
          </w:tcPr>
          <w:p w14:paraId="4FC33782" w14:textId="77777777" w:rsidR="007E1EAC" w:rsidRPr="004B3A3C" w:rsidRDefault="007E1EAC" w:rsidP="005D5552">
            <w:pPr>
              <w:pStyle w:val="TAC"/>
              <w:rPr>
                <w:ins w:id="739" w:author="Author"/>
                <w:rFonts w:cs="v4.2.0"/>
              </w:rPr>
            </w:pPr>
            <w:ins w:id="740" w:author="Author">
              <w:r w:rsidRPr="004B3A3C">
                <w:rPr>
                  <w:rFonts w:cs="v4.2.0" w:hint="eastAsia"/>
                </w:rPr>
                <w:t>N</w:t>
              </w:r>
              <w:r w:rsidRPr="004B3A3C">
                <w:rPr>
                  <w:rFonts w:cs="v4.2.0"/>
                </w:rPr>
                <w:t>/A</w:t>
              </w:r>
            </w:ins>
          </w:p>
        </w:tc>
        <w:tc>
          <w:tcPr>
            <w:tcW w:w="921" w:type="dxa"/>
            <w:tcBorders>
              <w:top w:val="single" w:sz="4" w:space="0" w:color="auto"/>
              <w:left w:val="single" w:sz="4" w:space="0" w:color="auto"/>
              <w:bottom w:val="single" w:sz="4" w:space="0" w:color="auto"/>
              <w:right w:val="single" w:sz="4" w:space="0" w:color="auto"/>
            </w:tcBorders>
            <w:hideMark/>
          </w:tcPr>
          <w:p w14:paraId="0F355D8E" w14:textId="77777777" w:rsidR="007E1EAC" w:rsidRPr="004B3A3C" w:rsidRDefault="007E1EAC" w:rsidP="005D5552">
            <w:pPr>
              <w:pStyle w:val="TAC"/>
              <w:rPr>
                <w:ins w:id="741" w:author="Author"/>
                <w:rFonts w:cs="v4.2.0"/>
              </w:rPr>
            </w:pPr>
            <w:ins w:id="742" w:author="Author">
              <w:r>
                <w:rPr>
                  <w:rFonts w:cs="v4.2.0"/>
                </w:rPr>
                <w:t>-6</w:t>
              </w:r>
              <w:r>
                <w:rPr>
                  <w:rFonts w:cs="v4.2.0" w:hint="eastAsia"/>
                  <w:lang w:eastAsia="zh-CN"/>
                </w:rPr>
                <w:t>4</w:t>
              </w:r>
              <w:r>
                <w:rPr>
                  <w:rFonts w:cs="v4.2.0"/>
                </w:rPr>
                <w:t>.</w:t>
              </w:r>
              <w:r>
                <w:rPr>
                  <w:rFonts w:cs="v4.2.0" w:hint="eastAsia"/>
                  <w:lang w:eastAsia="zh-CN"/>
                </w:rPr>
                <w:t>5</w:t>
              </w:r>
              <w:r>
                <w:rPr>
                  <w:rFonts w:cs="v4.2.0"/>
                </w:rPr>
                <w:t>7</w:t>
              </w:r>
            </w:ins>
          </w:p>
        </w:tc>
      </w:tr>
      <w:tr w:rsidR="007E1EAC" w:rsidRPr="004B3A3C" w14:paraId="3FB74A8D" w14:textId="77777777" w:rsidTr="005D5552">
        <w:trPr>
          <w:cantSplit/>
          <w:trHeight w:val="187"/>
          <w:jc w:val="center"/>
          <w:ins w:id="743" w:author="Author"/>
        </w:trPr>
        <w:tc>
          <w:tcPr>
            <w:tcW w:w="2263" w:type="dxa"/>
            <w:vMerge/>
            <w:tcBorders>
              <w:left w:val="single" w:sz="4" w:space="0" w:color="auto"/>
              <w:right w:val="single" w:sz="4" w:space="0" w:color="auto"/>
            </w:tcBorders>
            <w:shd w:val="clear" w:color="auto" w:fill="auto"/>
            <w:hideMark/>
          </w:tcPr>
          <w:p w14:paraId="3DFE6B8B" w14:textId="77777777" w:rsidR="007E1EAC" w:rsidRPr="004B3A3C" w:rsidRDefault="007E1EAC" w:rsidP="005D5552">
            <w:pPr>
              <w:keepNext/>
              <w:keepLines/>
              <w:rPr>
                <w:ins w:id="744" w:author="Author"/>
                <w:rFonts w:ascii="Arial" w:hAnsi="Arial" w:cs="v4.2.0"/>
                <w:sz w:val="18"/>
              </w:rPr>
            </w:pPr>
          </w:p>
        </w:tc>
        <w:tc>
          <w:tcPr>
            <w:tcW w:w="1418" w:type="dxa"/>
            <w:tcBorders>
              <w:top w:val="single" w:sz="4" w:space="0" w:color="auto"/>
              <w:left w:val="single" w:sz="4" w:space="0" w:color="auto"/>
              <w:bottom w:val="single" w:sz="4" w:space="0" w:color="auto"/>
              <w:right w:val="single" w:sz="4" w:space="0" w:color="auto"/>
            </w:tcBorders>
            <w:hideMark/>
          </w:tcPr>
          <w:p w14:paraId="6470786E" w14:textId="77777777" w:rsidR="007E1EAC" w:rsidRPr="004B3A3C" w:rsidRDefault="007E1EAC" w:rsidP="005D5552">
            <w:pPr>
              <w:pStyle w:val="TAC"/>
              <w:rPr>
                <w:ins w:id="745" w:author="Author"/>
                <w:rFonts w:cs="v4.2.0"/>
              </w:rPr>
            </w:pPr>
            <w:ins w:id="746" w:author="Author">
              <w:r>
                <w:rPr>
                  <w:rFonts w:cs="v4.2.0"/>
                </w:rPr>
                <w:t>dBm/19.08 MHz</w:t>
              </w:r>
            </w:ins>
          </w:p>
        </w:tc>
        <w:tc>
          <w:tcPr>
            <w:tcW w:w="1389" w:type="dxa"/>
            <w:tcBorders>
              <w:top w:val="single" w:sz="4" w:space="0" w:color="auto"/>
              <w:left w:val="single" w:sz="4" w:space="0" w:color="auto"/>
              <w:bottom w:val="single" w:sz="4" w:space="0" w:color="auto"/>
              <w:right w:val="single" w:sz="4" w:space="0" w:color="auto"/>
            </w:tcBorders>
            <w:hideMark/>
          </w:tcPr>
          <w:p w14:paraId="49C8F1FF" w14:textId="77777777" w:rsidR="007E1EAC" w:rsidRPr="004B3A3C" w:rsidRDefault="007E1EAC" w:rsidP="005D5552">
            <w:pPr>
              <w:pStyle w:val="TAC"/>
              <w:rPr>
                <w:ins w:id="747" w:author="Author"/>
                <w:rFonts w:cs="v4.2.0"/>
              </w:rPr>
            </w:pPr>
            <w:ins w:id="748" w:author="Author">
              <w:r w:rsidRPr="004B3A3C">
                <w:rPr>
                  <w:rFonts w:cs="v4.2.0"/>
                </w:rPr>
                <w:t>2</w:t>
              </w:r>
            </w:ins>
          </w:p>
        </w:tc>
        <w:tc>
          <w:tcPr>
            <w:tcW w:w="850" w:type="dxa"/>
            <w:vMerge/>
            <w:tcBorders>
              <w:left w:val="single" w:sz="4" w:space="0" w:color="auto"/>
              <w:right w:val="single" w:sz="4" w:space="0" w:color="auto"/>
            </w:tcBorders>
          </w:tcPr>
          <w:p w14:paraId="3CF89BE7" w14:textId="77777777" w:rsidR="007E1EAC" w:rsidRPr="004B3A3C" w:rsidRDefault="007E1EAC" w:rsidP="005D5552">
            <w:pPr>
              <w:pStyle w:val="TAC"/>
              <w:rPr>
                <w:ins w:id="749" w:author="Author"/>
                <w:rFonts w:cs="v4.2.0"/>
              </w:rPr>
            </w:pPr>
          </w:p>
        </w:tc>
        <w:tc>
          <w:tcPr>
            <w:tcW w:w="851" w:type="dxa"/>
            <w:tcBorders>
              <w:top w:val="single" w:sz="4" w:space="0" w:color="auto"/>
              <w:left w:val="single" w:sz="4" w:space="0" w:color="auto"/>
              <w:bottom w:val="single" w:sz="4" w:space="0" w:color="auto"/>
              <w:right w:val="single" w:sz="4" w:space="0" w:color="auto"/>
            </w:tcBorders>
            <w:hideMark/>
          </w:tcPr>
          <w:p w14:paraId="2881C5B6" w14:textId="77777777" w:rsidR="007E1EAC" w:rsidRPr="004B3A3C" w:rsidRDefault="007E1EAC" w:rsidP="005D5552">
            <w:pPr>
              <w:pStyle w:val="TAC"/>
              <w:rPr>
                <w:ins w:id="750" w:author="Author"/>
                <w:rFonts w:cs="v4.2.0"/>
              </w:rPr>
            </w:pPr>
            <w:ins w:id="751" w:author="Author">
              <w:r>
                <w:rPr>
                  <w:rFonts w:cs="v4.2.0"/>
                </w:rPr>
                <w:t>-6</w:t>
              </w:r>
              <w:r>
                <w:rPr>
                  <w:rFonts w:cs="v4.2.0" w:hint="eastAsia"/>
                  <w:lang w:eastAsia="zh-CN"/>
                </w:rPr>
                <w:t>4</w:t>
              </w:r>
              <w:r>
                <w:rPr>
                  <w:rFonts w:cs="v4.2.0"/>
                </w:rPr>
                <w:t>.</w:t>
              </w:r>
              <w:r>
                <w:rPr>
                  <w:rFonts w:cs="v4.2.0" w:hint="eastAsia"/>
                  <w:lang w:eastAsia="zh-CN"/>
                </w:rPr>
                <w:t>5</w:t>
              </w:r>
              <w:r>
                <w:rPr>
                  <w:rFonts w:cs="v4.2.0"/>
                </w:rPr>
                <w:t>7</w:t>
              </w:r>
            </w:ins>
          </w:p>
        </w:tc>
        <w:tc>
          <w:tcPr>
            <w:tcW w:w="921" w:type="dxa"/>
            <w:vMerge/>
            <w:tcBorders>
              <w:left w:val="single" w:sz="4" w:space="0" w:color="auto"/>
              <w:right w:val="single" w:sz="4" w:space="0" w:color="auto"/>
            </w:tcBorders>
          </w:tcPr>
          <w:p w14:paraId="158A93F6" w14:textId="77777777" w:rsidR="007E1EAC" w:rsidRPr="004B3A3C" w:rsidRDefault="007E1EAC" w:rsidP="005D5552">
            <w:pPr>
              <w:pStyle w:val="TAC"/>
              <w:rPr>
                <w:ins w:id="752" w:author="Author"/>
                <w:rFonts w:cs="v4.2.0"/>
              </w:rPr>
            </w:pPr>
          </w:p>
        </w:tc>
        <w:tc>
          <w:tcPr>
            <w:tcW w:w="921" w:type="dxa"/>
            <w:tcBorders>
              <w:top w:val="single" w:sz="4" w:space="0" w:color="auto"/>
              <w:left w:val="single" w:sz="4" w:space="0" w:color="auto"/>
              <w:bottom w:val="single" w:sz="4" w:space="0" w:color="auto"/>
              <w:right w:val="single" w:sz="4" w:space="0" w:color="auto"/>
            </w:tcBorders>
            <w:hideMark/>
          </w:tcPr>
          <w:p w14:paraId="005B0ABB" w14:textId="77777777" w:rsidR="007E1EAC" w:rsidRPr="004B3A3C" w:rsidRDefault="007E1EAC" w:rsidP="005D5552">
            <w:pPr>
              <w:pStyle w:val="TAC"/>
              <w:rPr>
                <w:ins w:id="753" w:author="Author"/>
                <w:rFonts w:cs="v4.2.0"/>
              </w:rPr>
            </w:pPr>
            <w:ins w:id="754" w:author="Author">
              <w:r>
                <w:rPr>
                  <w:rFonts w:cs="v4.2.0"/>
                </w:rPr>
                <w:t>-6</w:t>
              </w:r>
              <w:r>
                <w:rPr>
                  <w:rFonts w:cs="v4.2.0" w:hint="eastAsia"/>
                  <w:lang w:eastAsia="zh-CN"/>
                </w:rPr>
                <w:t>4</w:t>
              </w:r>
              <w:r>
                <w:rPr>
                  <w:rFonts w:cs="v4.2.0"/>
                </w:rPr>
                <w:t>.</w:t>
              </w:r>
              <w:r>
                <w:rPr>
                  <w:rFonts w:cs="v4.2.0" w:hint="eastAsia"/>
                  <w:lang w:eastAsia="zh-CN"/>
                </w:rPr>
                <w:t>5</w:t>
              </w:r>
              <w:r>
                <w:rPr>
                  <w:rFonts w:cs="v4.2.0"/>
                </w:rPr>
                <w:t>7</w:t>
              </w:r>
            </w:ins>
          </w:p>
        </w:tc>
      </w:tr>
      <w:tr w:rsidR="007E1EAC" w:rsidRPr="004B3A3C" w14:paraId="19E6FE9B" w14:textId="77777777" w:rsidTr="005D5552">
        <w:trPr>
          <w:cantSplit/>
          <w:trHeight w:val="187"/>
          <w:jc w:val="center"/>
          <w:ins w:id="755" w:author="Author"/>
        </w:trPr>
        <w:tc>
          <w:tcPr>
            <w:tcW w:w="2263" w:type="dxa"/>
            <w:vMerge/>
            <w:tcBorders>
              <w:left w:val="single" w:sz="4" w:space="0" w:color="auto"/>
              <w:bottom w:val="single" w:sz="4" w:space="0" w:color="auto"/>
              <w:right w:val="single" w:sz="4" w:space="0" w:color="auto"/>
            </w:tcBorders>
            <w:shd w:val="clear" w:color="auto" w:fill="auto"/>
            <w:hideMark/>
          </w:tcPr>
          <w:p w14:paraId="75B3D9EA" w14:textId="77777777" w:rsidR="007E1EAC" w:rsidRPr="004B3A3C" w:rsidRDefault="007E1EAC" w:rsidP="005D5552">
            <w:pPr>
              <w:keepNext/>
              <w:keepLines/>
              <w:rPr>
                <w:ins w:id="756" w:author="Author"/>
                <w:rFonts w:ascii="Arial" w:hAnsi="Arial" w:cs="v4.2.0"/>
                <w:sz w:val="18"/>
              </w:rPr>
            </w:pPr>
          </w:p>
        </w:tc>
        <w:tc>
          <w:tcPr>
            <w:tcW w:w="1418" w:type="dxa"/>
            <w:tcBorders>
              <w:top w:val="single" w:sz="4" w:space="0" w:color="auto"/>
              <w:left w:val="single" w:sz="4" w:space="0" w:color="auto"/>
              <w:bottom w:val="single" w:sz="4" w:space="0" w:color="auto"/>
              <w:right w:val="single" w:sz="4" w:space="0" w:color="auto"/>
            </w:tcBorders>
            <w:hideMark/>
          </w:tcPr>
          <w:p w14:paraId="0FBBD44E" w14:textId="77777777" w:rsidR="007E1EAC" w:rsidRPr="004B3A3C" w:rsidRDefault="007E1EAC" w:rsidP="005D5552">
            <w:pPr>
              <w:pStyle w:val="TAC"/>
              <w:rPr>
                <w:ins w:id="757" w:author="Author"/>
                <w:rFonts w:cs="v4.2.0"/>
              </w:rPr>
            </w:pPr>
            <w:ins w:id="758" w:author="Author">
              <w:r>
                <w:rPr>
                  <w:rFonts w:cs="v4.2.0"/>
                </w:rPr>
                <w:t>dBm/47.88 MHz</w:t>
              </w:r>
            </w:ins>
          </w:p>
        </w:tc>
        <w:tc>
          <w:tcPr>
            <w:tcW w:w="1389" w:type="dxa"/>
            <w:tcBorders>
              <w:top w:val="single" w:sz="4" w:space="0" w:color="auto"/>
              <w:left w:val="single" w:sz="4" w:space="0" w:color="auto"/>
              <w:bottom w:val="single" w:sz="4" w:space="0" w:color="auto"/>
              <w:right w:val="single" w:sz="4" w:space="0" w:color="auto"/>
            </w:tcBorders>
            <w:hideMark/>
          </w:tcPr>
          <w:p w14:paraId="33CC7633" w14:textId="77777777" w:rsidR="007E1EAC" w:rsidRPr="004B3A3C" w:rsidRDefault="007E1EAC" w:rsidP="005D5552">
            <w:pPr>
              <w:pStyle w:val="TAC"/>
              <w:rPr>
                <w:ins w:id="759" w:author="Author"/>
                <w:rFonts w:cs="v4.2.0"/>
              </w:rPr>
            </w:pPr>
            <w:ins w:id="760" w:author="Author">
              <w:r w:rsidRPr="004B3A3C">
                <w:rPr>
                  <w:rFonts w:cs="v4.2.0"/>
                </w:rPr>
                <w:t>3</w:t>
              </w:r>
            </w:ins>
          </w:p>
        </w:tc>
        <w:tc>
          <w:tcPr>
            <w:tcW w:w="850" w:type="dxa"/>
            <w:vMerge/>
            <w:tcBorders>
              <w:left w:val="single" w:sz="4" w:space="0" w:color="auto"/>
              <w:bottom w:val="single" w:sz="4" w:space="0" w:color="auto"/>
              <w:right w:val="single" w:sz="4" w:space="0" w:color="auto"/>
            </w:tcBorders>
          </w:tcPr>
          <w:p w14:paraId="45DF4F67" w14:textId="77777777" w:rsidR="007E1EAC" w:rsidRPr="004B3A3C" w:rsidRDefault="007E1EAC" w:rsidP="005D5552">
            <w:pPr>
              <w:pStyle w:val="TAC"/>
              <w:rPr>
                <w:ins w:id="761" w:author="Author"/>
                <w:rFonts w:cs="v4.2.0"/>
              </w:rPr>
            </w:pPr>
          </w:p>
        </w:tc>
        <w:tc>
          <w:tcPr>
            <w:tcW w:w="851" w:type="dxa"/>
            <w:tcBorders>
              <w:top w:val="single" w:sz="4" w:space="0" w:color="auto"/>
              <w:left w:val="single" w:sz="4" w:space="0" w:color="auto"/>
              <w:bottom w:val="single" w:sz="4" w:space="0" w:color="auto"/>
              <w:right w:val="single" w:sz="4" w:space="0" w:color="auto"/>
            </w:tcBorders>
            <w:hideMark/>
          </w:tcPr>
          <w:p w14:paraId="22F60A32" w14:textId="77777777" w:rsidR="007E1EAC" w:rsidRPr="004B3A3C" w:rsidRDefault="007E1EAC" w:rsidP="005D5552">
            <w:pPr>
              <w:pStyle w:val="TAC"/>
              <w:rPr>
                <w:ins w:id="762" w:author="Author"/>
                <w:rFonts w:cs="v4.2.0"/>
              </w:rPr>
            </w:pPr>
            <w:ins w:id="763" w:author="Author">
              <w:r w:rsidRPr="005331E5">
                <w:rPr>
                  <w:rFonts w:cs="v4.2.0"/>
                </w:rPr>
                <w:t>-60.5</w:t>
              </w:r>
              <w:r>
                <w:rPr>
                  <w:rFonts w:cs="v4.2.0" w:hint="eastAsia"/>
                  <w:lang w:eastAsia="zh-CN"/>
                </w:rPr>
                <w:t>9</w:t>
              </w:r>
            </w:ins>
          </w:p>
        </w:tc>
        <w:tc>
          <w:tcPr>
            <w:tcW w:w="921" w:type="dxa"/>
            <w:vMerge/>
            <w:tcBorders>
              <w:left w:val="single" w:sz="4" w:space="0" w:color="auto"/>
              <w:bottom w:val="single" w:sz="4" w:space="0" w:color="auto"/>
              <w:right w:val="single" w:sz="4" w:space="0" w:color="auto"/>
            </w:tcBorders>
          </w:tcPr>
          <w:p w14:paraId="53F1E998" w14:textId="77777777" w:rsidR="007E1EAC" w:rsidRPr="004B3A3C" w:rsidRDefault="007E1EAC" w:rsidP="005D5552">
            <w:pPr>
              <w:pStyle w:val="TAC"/>
              <w:rPr>
                <w:ins w:id="764" w:author="Author"/>
                <w:rFonts w:cs="v4.2.0"/>
              </w:rPr>
            </w:pPr>
          </w:p>
        </w:tc>
        <w:tc>
          <w:tcPr>
            <w:tcW w:w="921" w:type="dxa"/>
            <w:tcBorders>
              <w:top w:val="single" w:sz="4" w:space="0" w:color="auto"/>
              <w:left w:val="single" w:sz="4" w:space="0" w:color="auto"/>
              <w:bottom w:val="single" w:sz="4" w:space="0" w:color="auto"/>
              <w:right w:val="single" w:sz="4" w:space="0" w:color="auto"/>
            </w:tcBorders>
            <w:hideMark/>
          </w:tcPr>
          <w:p w14:paraId="029B465D" w14:textId="77777777" w:rsidR="007E1EAC" w:rsidRPr="004B3A3C" w:rsidRDefault="007E1EAC" w:rsidP="005D5552">
            <w:pPr>
              <w:pStyle w:val="TAC"/>
              <w:rPr>
                <w:ins w:id="765" w:author="Author"/>
                <w:rFonts w:cs="v4.2.0"/>
              </w:rPr>
            </w:pPr>
            <w:ins w:id="766" w:author="Author">
              <w:r w:rsidRPr="005331E5">
                <w:rPr>
                  <w:rFonts w:cs="v4.2.0"/>
                </w:rPr>
                <w:t>-60.5</w:t>
              </w:r>
              <w:r>
                <w:rPr>
                  <w:rFonts w:cs="v4.2.0" w:hint="eastAsia"/>
                  <w:lang w:eastAsia="zh-CN"/>
                </w:rPr>
                <w:t>9</w:t>
              </w:r>
            </w:ins>
          </w:p>
        </w:tc>
      </w:tr>
      <w:tr w:rsidR="007E1EAC" w:rsidRPr="004B3A3C" w14:paraId="508B3E94" w14:textId="77777777" w:rsidTr="005D5552">
        <w:trPr>
          <w:cantSplit/>
          <w:trHeight w:val="187"/>
          <w:jc w:val="center"/>
          <w:ins w:id="767" w:author="Author"/>
        </w:trPr>
        <w:tc>
          <w:tcPr>
            <w:tcW w:w="2263" w:type="dxa"/>
            <w:tcBorders>
              <w:top w:val="single" w:sz="4" w:space="0" w:color="auto"/>
              <w:left w:val="single" w:sz="4" w:space="0" w:color="auto"/>
              <w:bottom w:val="single" w:sz="4" w:space="0" w:color="auto"/>
              <w:right w:val="single" w:sz="4" w:space="0" w:color="auto"/>
            </w:tcBorders>
            <w:hideMark/>
          </w:tcPr>
          <w:p w14:paraId="4DC24937" w14:textId="77777777" w:rsidR="007E1EAC" w:rsidRPr="004B3A3C" w:rsidRDefault="007E1EAC" w:rsidP="005D5552">
            <w:pPr>
              <w:pStyle w:val="TAL"/>
              <w:rPr>
                <w:ins w:id="768" w:author="Author"/>
              </w:rPr>
            </w:pPr>
            <w:ins w:id="769" w:author="Author">
              <w:r w:rsidRPr="004B3A3C">
                <w:t>Propagation Condition</w:t>
              </w:r>
            </w:ins>
          </w:p>
        </w:tc>
        <w:tc>
          <w:tcPr>
            <w:tcW w:w="1418" w:type="dxa"/>
            <w:tcBorders>
              <w:top w:val="single" w:sz="4" w:space="0" w:color="auto"/>
              <w:left w:val="single" w:sz="4" w:space="0" w:color="auto"/>
              <w:bottom w:val="single" w:sz="4" w:space="0" w:color="auto"/>
              <w:right w:val="single" w:sz="4" w:space="0" w:color="auto"/>
            </w:tcBorders>
          </w:tcPr>
          <w:p w14:paraId="317FA9B5" w14:textId="77777777" w:rsidR="007E1EAC" w:rsidRPr="004B3A3C" w:rsidRDefault="007E1EAC" w:rsidP="005D5552">
            <w:pPr>
              <w:pStyle w:val="TAC"/>
              <w:rPr>
                <w:ins w:id="770" w:author="Author"/>
              </w:rPr>
            </w:pPr>
          </w:p>
        </w:tc>
        <w:tc>
          <w:tcPr>
            <w:tcW w:w="1389" w:type="dxa"/>
            <w:tcBorders>
              <w:top w:val="single" w:sz="4" w:space="0" w:color="auto"/>
              <w:left w:val="single" w:sz="4" w:space="0" w:color="auto"/>
              <w:bottom w:val="single" w:sz="4" w:space="0" w:color="auto"/>
              <w:right w:val="single" w:sz="4" w:space="0" w:color="auto"/>
            </w:tcBorders>
            <w:hideMark/>
          </w:tcPr>
          <w:p w14:paraId="099E5FB8" w14:textId="77777777" w:rsidR="007E1EAC" w:rsidRPr="004B3A3C" w:rsidRDefault="007E1EAC" w:rsidP="005D5552">
            <w:pPr>
              <w:pStyle w:val="TAC"/>
              <w:rPr>
                <w:ins w:id="771" w:author="Author"/>
                <w:rFonts w:cs="v4.2.0"/>
              </w:rPr>
            </w:pPr>
            <w:ins w:id="772" w:author="Author">
              <w:r w:rsidRPr="004B3A3C">
                <w:rPr>
                  <w:rFonts w:cs="v4.2.0"/>
                </w:rPr>
                <w:t>1, 2, 3</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1BCADCF4" w14:textId="77777777" w:rsidR="007E1EAC" w:rsidRPr="004B3A3C" w:rsidRDefault="007E1EAC" w:rsidP="005D5552">
            <w:pPr>
              <w:pStyle w:val="TAC"/>
              <w:rPr>
                <w:ins w:id="773" w:author="Author"/>
                <w:rFonts w:cs="v4.2.0"/>
              </w:rPr>
            </w:pPr>
            <w:ins w:id="774" w:author="Author">
              <w:r w:rsidRPr="004B3A3C">
                <w:rPr>
                  <w:rFonts w:cs="v4.2.0"/>
                </w:rPr>
                <w:t>AWGN</w:t>
              </w:r>
            </w:ins>
          </w:p>
        </w:tc>
      </w:tr>
      <w:tr w:rsidR="007E1EAC" w:rsidRPr="004B3A3C" w14:paraId="4455077B" w14:textId="77777777" w:rsidTr="005D5552">
        <w:trPr>
          <w:cantSplit/>
          <w:trHeight w:val="187"/>
          <w:jc w:val="center"/>
          <w:ins w:id="775" w:author="Author"/>
        </w:trPr>
        <w:tc>
          <w:tcPr>
            <w:tcW w:w="8613" w:type="dxa"/>
            <w:gridSpan w:val="7"/>
            <w:tcBorders>
              <w:top w:val="single" w:sz="4" w:space="0" w:color="auto"/>
              <w:left w:val="single" w:sz="4" w:space="0" w:color="auto"/>
              <w:bottom w:val="single" w:sz="4" w:space="0" w:color="auto"/>
              <w:right w:val="single" w:sz="4" w:space="0" w:color="auto"/>
            </w:tcBorders>
            <w:hideMark/>
          </w:tcPr>
          <w:p w14:paraId="08EC879D" w14:textId="1645AB0C" w:rsidR="007E1EAC" w:rsidRPr="004B3A3C" w:rsidRDefault="007E1EAC" w:rsidP="005D5552">
            <w:pPr>
              <w:pStyle w:val="TAN"/>
              <w:rPr>
                <w:ins w:id="776" w:author="Author"/>
              </w:rPr>
            </w:pPr>
            <w:ins w:id="777" w:author="Author">
              <w:r w:rsidRPr="004B3A3C">
                <w:t>Note 1:</w:t>
              </w:r>
              <w:r w:rsidRPr="004B3A3C">
                <w:tab/>
              </w:r>
              <w:r w:rsidR="00AE3CEF" w:rsidRPr="00546ACA">
                <w:rPr>
                  <w:rFonts w:eastAsiaTheme="minorEastAsia"/>
                </w:rPr>
                <w:t xml:space="preserve">OCNG shall be used such that both cells are fully </w:t>
              </w:r>
              <w:proofErr w:type="gramStart"/>
              <w:r w:rsidR="00AE3CEF" w:rsidRPr="00546ACA">
                <w:rPr>
                  <w:rFonts w:eastAsiaTheme="minorEastAsia"/>
                </w:rPr>
                <w:t>allocated</w:t>
              </w:r>
              <w:proofErr w:type="gramEnd"/>
              <w:r w:rsidR="00AE3CEF" w:rsidRPr="00546ACA">
                <w:rPr>
                  <w:rFonts w:eastAsiaTheme="minorEastAsia"/>
                </w:rPr>
                <w:t xml:space="preserve"> and a constant total transmitted power spectral density is achieved for all OFDM symbols.</w:t>
              </w:r>
            </w:ins>
          </w:p>
          <w:p w14:paraId="751B4F53" w14:textId="77777777" w:rsidR="007E1EAC" w:rsidRPr="004B3A3C" w:rsidRDefault="007E1EAC" w:rsidP="005D5552">
            <w:pPr>
              <w:pStyle w:val="TAN"/>
              <w:rPr>
                <w:ins w:id="778" w:author="Author"/>
              </w:rPr>
            </w:pPr>
            <w:ins w:id="779" w:author="Author">
              <w:r w:rsidRPr="004B3A3C">
                <w:t>Note 2:</w:t>
              </w:r>
              <w:r w:rsidRPr="004B3A3C">
                <w:tab/>
                <w:t xml:space="preserve">Interference from other cells and noise sources not specified in the test is assumed to be constant over subcarriers and time and shall be modelled as AWGN of appropriate power for </w:t>
              </w:r>
              <w:r w:rsidRPr="004B3A3C">
                <w:rPr>
                  <w:rFonts w:cs="v4.2.0"/>
                  <w:noProof/>
                  <w:position w:val="-12"/>
                  <w:lang w:val="en-US" w:eastAsia="zh-CN"/>
                </w:rPr>
                <w:drawing>
                  <wp:inline distT="0" distB="0" distL="0" distR="0" wp14:anchorId="54085B7F" wp14:editId="5FAB03C8">
                    <wp:extent cx="259080" cy="238125"/>
                    <wp:effectExtent l="0" t="0" r="7620" b="9525"/>
                    <wp:docPr id="156" name="图片 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4B3A3C">
                <w:t xml:space="preserve"> to be fulfilled.</w:t>
              </w:r>
            </w:ins>
          </w:p>
          <w:p w14:paraId="03BE5391" w14:textId="77777777" w:rsidR="007E1EAC" w:rsidRDefault="007E1EAC" w:rsidP="005D5552">
            <w:pPr>
              <w:pStyle w:val="TAN"/>
              <w:rPr>
                <w:ins w:id="780" w:author="Author"/>
              </w:rPr>
            </w:pPr>
            <w:ins w:id="781" w:author="Author">
              <w:r w:rsidRPr="004B3A3C">
                <w:t>Note 3:</w:t>
              </w:r>
              <w:r w:rsidRPr="004B3A3C">
                <w:tab/>
              </w:r>
              <w:r>
                <w:rPr>
                  <w:rFonts w:hint="eastAsia"/>
                  <w:lang w:eastAsia="zh-CN"/>
                </w:rPr>
                <w:t>PRP</w:t>
              </w:r>
              <w:r w:rsidRPr="004B3A3C">
                <w:t xml:space="preserve"> levels have been derived from other parameters for information purposes. They are not settable parameters themselves.</w:t>
              </w:r>
            </w:ins>
          </w:p>
          <w:p w14:paraId="33BF1352" w14:textId="7AE95D74" w:rsidR="00AE3CEF" w:rsidRPr="004B3A3C" w:rsidRDefault="00AE3CEF" w:rsidP="00AE3CEF">
            <w:pPr>
              <w:pStyle w:val="TAN"/>
              <w:rPr>
                <w:ins w:id="782" w:author="Author"/>
              </w:rPr>
            </w:pPr>
            <w:ins w:id="783" w:author="Author">
              <w:r w:rsidRPr="00546ACA">
                <w:t>Note 4:</w:t>
              </w:r>
              <w:r w:rsidRPr="00546ACA">
                <w:tab/>
                <w:t>The resources for uplink transmission are assigned to the UE prior to the start of time period T2</w:t>
              </w:r>
              <w:r w:rsidRPr="004B3A3C">
                <w:t>.</w:t>
              </w:r>
            </w:ins>
          </w:p>
        </w:tc>
      </w:tr>
    </w:tbl>
    <w:p w14:paraId="0D0CD998" w14:textId="77777777" w:rsidR="007E1EAC" w:rsidRPr="004B3A3C" w:rsidRDefault="007E1EAC" w:rsidP="007E1EAC">
      <w:pPr>
        <w:rPr>
          <w:ins w:id="784" w:author="Author"/>
        </w:rPr>
      </w:pPr>
    </w:p>
    <w:p w14:paraId="410462E0" w14:textId="6739560C" w:rsidR="007E1EAC" w:rsidRPr="004B3A3C" w:rsidRDefault="007E1EAC" w:rsidP="007E1EAC">
      <w:pPr>
        <w:pStyle w:val="Heading5"/>
        <w:rPr>
          <w:ins w:id="785" w:author="Author"/>
        </w:rPr>
      </w:pPr>
      <w:ins w:id="786" w:author="Author">
        <w:del w:id="787" w:author="Author">
          <w:r w:rsidRPr="004B3A3C" w:rsidDel="00417161">
            <w:delText>A.6.</w:delText>
          </w:r>
          <w:r w:rsidR="00B809F6" w:rsidDel="00417161">
            <w:delText>8</w:delText>
          </w:r>
          <w:r w:rsidRPr="004B3A3C" w:rsidDel="00417161">
            <w:delText>.</w:delText>
          </w:r>
          <w:r w:rsidDel="00417161">
            <w:delText>X</w:delText>
          </w:r>
        </w:del>
        <w:r w:rsidR="00417161">
          <w:t>A.6.8.6.1</w:t>
        </w:r>
        <w:r w:rsidRPr="004B3A3C">
          <w:t>.1.2</w:t>
        </w:r>
        <w:r w:rsidRPr="004B3A3C">
          <w:tab/>
          <w:t>Test requirements</w:t>
        </w:r>
      </w:ins>
    </w:p>
    <w:p w14:paraId="4609CA4D" w14:textId="758CD439" w:rsidR="006861EF" w:rsidRPr="00B14338" w:rsidRDefault="006861EF" w:rsidP="006861EF">
      <w:pPr>
        <w:rPr>
          <w:ins w:id="788" w:author="Author"/>
        </w:rPr>
      </w:pPr>
      <w:ins w:id="789" w:author="Author">
        <w:r w:rsidRPr="00B14338">
          <w:t xml:space="preserve">The DL RSCP with UE Rx-Tx time difference measurement time </w:t>
        </w:r>
        <w:r w:rsidR="00AE3CEF" w:rsidRPr="00546ACA">
          <w:rPr>
            <w:rFonts w:eastAsiaTheme="minorEastAsia"/>
            <w:lang w:eastAsia="zh-CN"/>
          </w:rPr>
          <w:t>in RRC_INACTIVE state</w:t>
        </w:r>
        <w:r w:rsidR="00AE3CEF" w:rsidRPr="00F418B3">
          <w:rPr>
            <w:rFonts w:eastAsiaTheme="minorEastAsia" w:hint="eastAsia"/>
            <w:lang w:eastAsia="zh-CN"/>
          </w:rPr>
          <w:t xml:space="preserve"> </w:t>
        </w:r>
        <w:r w:rsidRPr="00B14338">
          <w:t>fulfils the requirements specified in clause </w:t>
        </w:r>
        <w:r w:rsidR="0041058C" w:rsidRPr="00546ACA">
          <w:t>5</w:t>
        </w:r>
        <w:r w:rsidRPr="00546ACA">
          <w:t>.</w:t>
        </w:r>
        <w:r w:rsidR="0041058C" w:rsidRPr="00546ACA">
          <w:t>6</w:t>
        </w:r>
        <w:r w:rsidRPr="00546ACA">
          <w:t>.8</w:t>
        </w:r>
        <w:r w:rsidRPr="00B14338">
          <w:t>.</w:t>
        </w:r>
      </w:ins>
    </w:p>
    <w:p w14:paraId="00A2D301" w14:textId="54523018" w:rsidR="006861EF" w:rsidRPr="006861EF" w:rsidRDefault="006861EF" w:rsidP="006861EF">
      <w:pPr>
        <w:rPr>
          <w:ins w:id="790" w:author="Author"/>
        </w:rPr>
      </w:pPr>
      <w:ins w:id="791" w:author="Author">
        <w:r w:rsidRPr="00B14338">
          <w:t xml:space="preserve">The UE shall perform and report the DL RSCP and UE Rx-Tx time difference measurements for Cell 1 and Cell 2 within the specified DL RSCP with UE Rx-Tx time difference measurement time specified in clause </w:t>
        </w:r>
        <w:r w:rsidR="00AE3CEF" w:rsidRPr="00546ACA">
          <w:t>5</w:t>
        </w:r>
        <w:r w:rsidRPr="00546ACA">
          <w:t>.</w:t>
        </w:r>
        <w:r w:rsidR="00AE3CEF" w:rsidRPr="00546ACA">
          <w:t>6</w:t>
        </w:r>
        <w:r w:rsidRPr="00546ACA">
          <w:t>.8</w:t>
        </w:r>
        <w:r w:rsidRPr="00B14338">
          <w:t xml:space="preserve"> starting from the beginning of time interval T2.</w:t>
        </w:r>
      </w:ins>
    </w:p>
    <w:p w14:paraId="0185777A" w14:textId="5247E7C4" w:rsidR="006861EF" w:rsidRPr="006861EF" w:rsidRDefault="006861EF" w:rsidP="006861EF">
      <w:pPr>
        <w:pStyle w:val="NO"/>
        <w:rPr>
          <w:ins w:id="792" w:author="Author"/>
        </w:rPr>
      </w:pPr>
      <w:ins w:id="793" w:author="Author">
        <w:r w:rsidRPr="006861EF">
          <w:rPr>
            <w:rFonts w:eastAsiaTheme="minorEastAsia"/>
          </w:rPr>
          <w:t>NOTE:</w:t>
        </w:r>
        <w:r w:rsidRPr="006861EF">
          <w:rPr>
            <w:rFonts w:eastAsiaTheme="minorEastAsia"/>
          </w:rPr>
          <w:tab/>
          <w:t xml:space="preserve">The actual overall delays measured in the test may be </w:t>
        </w:r>
        <w:r w:rsidRPr="0060220C">
          <w:rPr>
            <w:rFonts w:eastAsiaTheme="minorEastAsia"/>
          </w:rPr>
          <w:t>higher</w:t>
        </w:r>
        <w:r w:rsidRPr="006861EF">
          <w:rPr>
            <w:rFonts w:eastAsiaTheme="minorEastAsia"/>
          </w:rPr>
          <w:t xml:space="preserve"> than the </w:t>
        </w:r>
        <w:r w:rsidRPr="006861EF">
          <w:rPr>
            <w:rFonts w:eastAsiaTheme="minorEastAsia" w:hint="eastAsia"/>
          </w:rPr>
          <w:t>time duration</w:t>
        </w:r>
        <w:r w:rsidRPr="006861EF">
          <w:rPr>
            <w:rFonts w:eastAsiaTheme="minorEastAsia"/>
          </w:rPr>
          <w:t xml:space="preserve"> above because of </w:t>
        </w:r>
        <w:r w:rsidR="00AE3CEF" w:rsidRPr="00546ACA">
          <w:t>the uncertainty in acquiring the first available PRACH occasion to transition to RRC_CONNECTED state to report the measurements</w:t>
        </w:r>
        <w:r w:rsidRPr="00546ACA">
          <w:rPr>
            <w:rFonts w:eastAsiaTheme="minorEastAsia"/>
          </w:rPr>
          <w:t>.</w:t>
        </w:r>
      </w:ins>
    </w:p>
    <w:p w14:paraId="784539F1" w14:textId="55B69A33" w:rsidR="006861EF" w:rsidRPr="004B3A3C" w:rsidRDefault="006861EF" w:rsidP="006861EF">
      <w:pPr>
        <w:rPr>
          <w:ins w:id="794" w:author="Author"/>
        </w:rPr>
      </w:pPr>
      <w:ins w:id="795" w:author="Author">
        <w:r w:rsidRPr="006861EF">
          <w:t>The rate of the correct events for each neighbour cell observed during repeated tests shall be at least 90%</w:t>
        </w:r>
        <w:r w:rsidR="00AE3CEF">
          <w:t xml:space="preserve">, </w:t>
        </w:r>
        <w:r w:rsidR="00AE3CEF" w:rsidRPr="00546ACA">
          <w:t>where t</w:t>
        </w:r>
        <w:r w:rsidRPr="00546ACA">
          <w:t xml:space="preserve">he reported DL RSCP measurement </w:t>
        </w:r>
        <w:r w:rsidR="00AE3CEF" w:rsidRPr="00546ACA">
          <w:t>for each correct event</w:t>
        </w:r>
        <w:r w:rsidR="00AE3CEF">
          <w:t xml:space="preserve"> </w:t>
        </w:r>
        <w:r w:rsidRPr="00B14338">
          <w:t xml:space="preserve">shall be within the DL RSCP reporting range specified in clause </w:t>
        </w:r>
        <w:r w:rsidRPr="0060220C">
          <w:t>10.1.Z1</w:t>
        </w:r>
        <w:r w:rsidRPr="00B14338">
          <w:t xml:space="preserve"> and the reported UE Rx-Tx measurement </w:t>
        </w:r>
        <w:r w:rsidR="00AE3CEF" w:rsidRPr="00546ACA">
          <w:t>for each correct event</w:t>
        </w:r>
        <w:r w:rsidR="00AE3CEF">
          <w:t xml:space="preserve"> </w:t>
        </w:r>
        <w:r w:rsidRPr="00B14338">
          <w:t>shall be within the UE Rx-Tx reporting range specified in clause 10.1.25.</w:t>
        </w:r>
      </w:ins>
    </w:p>
    <w:p w14:paraId="4BB44B45" w14:textId="6F9CF6A7" w:rsidR="005D6DBA" w:rsidRDefault="005D6DBA" w:rsidP="005D6DBA">
      <w:pPr>
        <w:jc w:val="center"/>
        <w:rPr>
          <w:rFonts w:cs="v3.7.0"/>
          <w:b/>
          <w:bCs/>
          <w:color w:val="FF0000"/>
          <w:sz w:val="28"/>
          <w:szCs w:val="28"/>
        </w:rPr>
      </w:pPr>
      <w:r w:rsidRPr="00AE02F2">
        <w:rPr>
          <w:rFonts w:cs="v3.7.0"/>
          <w:b/>
          <w:bCs/>
          <w:color w:val="FF0000"/>
          <w:sz w:val="28"/>
          <w:szCs w:val="28"/>
        </w:rPr>
        <w:t xml:space="preserve">--- End of change </w:t>
      </w:r>
      <w:r w:rsidR="00B809F6">
        <w:rPr>
          <w:rFonts w:cs="v3.7.0"/>
          <w:b/>
          <w:bCs/>
          <w:color w:val="FF0000"/>
          <w:sz w:val="28"/>
          <w:szCs w:val="28"/>
        </w:rPr>
        <w:t>1</w:t>
      </w:r>
      <w:r w:rsidRPr="00AE02F2">
        <w:rPr>
          <w:rFonts w:cs="v3.7.0"/>
          <w:b/>
          <w:bCs/>
          <w:color w:val="FF0000"/>
          <w:sz w:val="28"/>
          <w:szCs w:val="28"/>
        </w:rPr>
        <w:t xml:space="preserve"> ---</w:t>
      </w:r>
    </w:p>
    <w:p w14:paraId="41A3BB46" w14:textId="77777777" w:rsidR="005D6DBA" w:rsidRDefault="005D6DBA" w:rsidP="005D6DBA">
      <w:pPr>
        <w:jc w:val="center"/>
        <w:rPr>
          <w:rFonts w:cs="v3.7.0"/>
          <w:b/>
          <w:bCs/>
          <w:color w:val="FF0000"/>
          <w:sz w:val="28"/>
          <w:szCs w:val="28"/>
        </w:rPr>
      </w:pPr>
    </w:p>
    <w:p w14:paraId="638A75E2" w14:textId="2A53359F" w:rsidR="005D6DBA" w:rsidRDefault="005D6DBA" w:rsidP="005D6DBA">
      <w:pPr>
        <w:jc w:val="center"/>
        <w:rPr>
          <w:rFonts w:cs="v3.7.0"/>
          <w:b/>
          <w:bCs/>
          <w:color w:val="FF0000"/>
          <w:sz w:val="28"/>
          <w:szCs w:val="28"/>
        </w:rPr>
      </w:pPr>
      <w:r w:rsidRPr="00AE02F2">
        <w:rPr>
          <w:rFonts w:cs="v3.7.0"/>
          <w:b/>
          <w:bCs/>
          <w:color w:val="FF0000"/>
          <w:sz w:val="28"/>
          <w:szCs w:val="28"/>
        </w:rPr>
        <w:t xml:space="preserve">--- Start of change </w:t>
      </w:r>
      <w:r w:rsidR="00B809F6">
        <w:rPr>
          <w:rFonts w:cs="v3.7.0"/>
          <w:b/>
          <w:bCs/>
          <w:color w:val="FF0000"/>
          <w:sz w:val="28"/>
          <w:szCs w:val="28"/>
        </w:rPr>
        <w:t>2</w:t>
      </w:r>
      <w:r w:rsidRPr="00AE02F2">
        <w:rPr>
          <w:rFonts w:cs="v3.7.0"/>
          <w:b/>
          <w:bCs/>
          <w:color w:val="FF0000"/>
          <w:sz w:val="28"/>
          <w:szCs w:val="28"/>
        </w:rPr>
        <w:t xml:space="preserve"> ---</w:t>
      </w:r>
    </w:p>
    <w:p w14:paraId="5776F13A" w14:textId="50CA8E48" w:rsidR="00CE7303" w:rsidRPr="00E56099" w:rsidRDefault="00CE7303" w:rsidP="00CE7303">
      <w:pPr>
        <w:keepNext/>
        <w:keepLines/>
        <w:overflowPunct w:val="0"/>
        <w:autoSpaceDE w:val="0"/>
        <w:autoSpaceDN w:val="0"/>
        <w:adjustRightInd w:val="0"/>
        <w:spacing w:before="120"/>
        <w:ind w:left="1134" w:hanging="1134"/>
        <w:textAlignment w:val="baseline"/>
        <w:outlineLvl w:val="2"/>
        <w:rPr>
          <w:ins w:id="796" w:author="Author"/>
          <w:rFonts w:ascii="Arial" w:hAnsi="Arial"/>
          <w:sz w:val="28"/>
          <w:lang w:eastAsia="en-GB"/>
        </w:rPr>
      </w:pPr>
      <w:ins w:id="797" w:author="Author">
        <w:del w:id="798" w:author="Author">
          <w:r w:rsidRPr="00E56099" w:rsidDel="00417161">
            <w:rPr>
              <w:rFonts w:ascii="Arial" w:hAnsi="Arial"/>
              <w:sz w:val="28"/>
              <w:lang w:eastAsia="en-GB"/>
            </w:rPr>
            <w:delText>A.7.</w:delText>
          </w:r>
          <w:r w:rsidR="00B809F6" w:rsidDel="00417161">
            <w:rPr>
              <w:rFonts w:ascii="Arial" w:hAnsi="Arial"/>
              <w:sz w:val="28"/>
              <w:lang w:eastAsia="en-GB"/>
            </w:rPr>
            <w:delText>8</w:delText>
          </w:r>
          <w:r w:rsidRPr="00E56099" w:rsidDel="00417161">
            <w:rPr>
              <w:rFonts w:ascii="Arial" w:hAnsi="Arial"/>
              <w:sz w:val="28"/>
              <w:lang w:eastAsia="en-GB"/>
            </w:rPr>
            <w:delText>.</w:delText>
          </w:r>
          <w:r w:rsidDel="00417161">
            <w:rPr>
              <w:rFonts w:ascii="Arial" w:hAnsi="Arial"/>
              <w:sz w:val="28"/>
              <w:lang w:eastAsia="en-GB"/>
            </w:rPr>
            <w:delText>X</w:delText>
          </w:r>
        </w:del>
        <w:r w:rsidR="00417161">
          <w:rPr>
            <w:rFonts w:ascii="Arial" w:hAnsi="Arial"/>
            <w:sz w:val="28"/>
            <w:lang w:eastAsia="en-GB"/>
          </w:rPr>
          <w:t>A.7.8.6.1</w:t>
        </w:r>
        <w:r w:rsidRPr="00E56099">
          <w:rPr>
            <w:rFonts w:ascii="Arial" w:hAnsi="Arial"/>
            <w:sz w:val="28"/>
            <w:lang w:eastAsia="en-GB"/>
          </w:rPr>
          <w:tab/>
        </w:r>
        <w:r>
          <w:rPr>
            <w:rFonts w:ascii="Arial" w:hAnsi="Arial"/>
            <w:sz w:val="28"/>
            <w:lang w:eastAsia="en-GB"/>
          </w:rPr>
          <w:t xml:space="preserve">DL RSCP with </w:t>
        </w:r>
        <w:r w:rsidRPr="00E56099">
          <w:rPr>
            <w:rFonts w:ascii="Arial" w:hAnsi="Arial"/>
            <w:sz w:val="28"/>
            <w:lang w:eastAsia="en-GB"/>
          </w:rPr>
          <w:t>UE Rx-Tx time difference measurements</w:t>
        </w:r>
        <w:r>
          <w:rPr>
            <w:rFonts w:ascii="Arial" w:hAnsi="Arial"/>
            <w:sz w:val="28"/>
            <w:lang w:eastAsia="en-GB"/>
          </w:rPr>
          <w:t xml:space="preserve"> </w:t>
        </w:r>
        <w:r w:rsidR="00B809F6" w:rsidRPr="00B809F6">
          <w:rPr>
            <w:rFonts w:ascii="Arial" w:hAnsi="Arial"/>
            <w:sz w:val="28"/>
            <w:lang w:eastAsia="en-GB"/>
          </w:rPr>
          <w:t xml:space="preserve">in </w:t>
        </w:r>
        <w:r w:rsidR="00B809F6" w:rsidRPr="00546ACA">
          <w:rPr>
            <w:rFonts w:ascii="Arial" w:hAnsi="Arial"/>
            <w:sz w:val="28"/>
            <w:lang w:eastAsia="en-GB"/>
          </w:rPr>
          <w:t>RRC_INACTIVE</w:t>
        </w:r>
        <w:r w:rsidR="00B809F6" w:rsidRPr="00B809F6">
          <w:rPr>
            <w:rFonts w:ascii="Arial" w:hAnsi="Arial"/>
            <w:sz w:val="28"/>
            <w:lang w:eastAsia="en-GB"/>
          </w:rPr>
          <w:t xml:space="preserve"> </w:t>
        </w:r>
        <w:r>
          <w:rPr>
            <w:rFonts w:ascii="Arial" w:hAnsi="Arial"/>
            <w:sz w:val="28"/>
            <w:lang w:eastAsia="en-GB"/>
          </w:rPr>
          <w:t>in FR2 SA</w:t>
        </w:r>
      </w:ins>
    </w:p>
    <w:p w14:paraId="09112CE5" w14:textId="404DBDA3" w:rsidR="00CE7303" w:rsidRPr="00E56099" w:rsidRDefault="00CE7303" w:rsidP="00CE7303">
      <w:pPr>
        <w:keepNext/>
        <w:keepLines/>
        <w:overflowPunct w:val="0"/>
        <w:autoSpaceDE w:val="0"/>
        <w:autoSpaceDN w:val="0"/>
        <w:adjustRightInd w:val="0"/>
        <w:spacing w:before="120"/>
        <w:ind w:left="1418" w:hanging="1418"/>
        <w:textAlignment w:val="baseline"/>
        <w:outlineLvl w:val="3"/>
        <w:rPr>
          <w:ins w:id="799" w:author="Author"/>
          <w:rFonts w:ascii="Arial" w:hAnsi="Arial"/>
          <w:sz w:val="24"/>
          <w:lang w:eastAsia="en-GB"/>
        </w:rPr>
      </w:pPr>
      <w:ins w:id="800" w:author="Author">
        <w:del w:id="801" w:author="Author">
          <w:r w:rsidRPr="00E56099" w:rsidDel="00417161">
            <w:rPr>
              <w:rFonts w:ascii="Arial" w:hAnsi="Arial"/>
              <w:sz w:val="24"/>
              <w:lang w:eastAsia="en-GB"/>
            </w:rPr>
            <w:delText>A.7.</w:delText>
          </w:r>
          <w:r w:rsidR="00B809F6" w:rsidDel="00417161">
            <w:rPr>
              <w:rFonts w:ascii="Arial" w:hAnsi="Arial"/>
              <w:sz w:val="24"/>
              <w:lang w:eastAsia="en-GB"/>
            </w:rPr>
            <w:delText>8</w:delText>
          </w:r>
          <w:r w:rsidRPr="00E56099" w:rsidDel="00417161">
            <w:rPr>
              <w:rFonts w:ascii="Arial" w:hAnsi="Arial"/>
              <w:sz w:val="24"/>
              <w:lang w:eastAsia="en-GB"/>
            </w:rPr>
            <w:delText>.</w:delText>
          </w:r>
          <w:r w:rsidDel="00417161">
            <w:rPr>
              <w:rFonts w:ascii="Arial" w:hAnsi="Arial"/>
              <w:sz w:val="24"/>
              <w:lang w:eastAsia="en-GB"/>
            </w:rPr>
            <w:delText>X</w:delText>
          </w:r>
        </w:del>
        <w:r w:rsidR="00417161">
          <w:rPr>
            <w:rFonts w:ascii="Arial" w:hAnsi="Arial"/>
            <w:sz w:val="24"/>
            <w:lang w:eastAsia="en-GB"/>
          </w:rPr>
          <w:t>A.7.8.6.1</w:t>
        </w:r>
        <w:r w:rsidRPr="00E56099">
          <w:rPr>
            <w:rFonts w:ascii="Arial" w:hAnsi="Arial"/>
            <w:sz w:val="24"/>
            <w:lang w:eastAsia="en-GB"/>
          </w:rPr>
          <w:t>.1</w:t>
        </w:r>
        <w:r w:rsidRPr="00E56099">
          <w:rPr>
            <w:rFonts w:ascii="Arial" w:hAnsi="Arial"/>
            <w:sz w:val="24"/>
            <w:lang w:eastAsia="en-GB"/>
          </w:rPr>
          <w:tab/>
        </w:r>
        <w:r>
          <w:rPr>
            <w:rFonts w:ascii="Arial" w:hAnsi="Arial"/>
            <w:sz w:val="24"/>
            <w:lang w:eastAsia="en-GB"/>
          </w:rPr>
          <w:t xml:space="preserve">DL RSCP with </w:t>
        </w:r>
        <w:r w:rsidRPr="00E56099">
          <w:rPr>
            <w:rFonts w:ascii="Arial" w:hAnsi="Arial"/>
            <w:sz w:val="24"/>
            <w:lang w:eastAsia="en-GB"/>
          </w:rPr>
          <w:t>UE Rx-Tx time difference measurements for single positioning frequency layer in FR2 SA</w:t>
        </w:r>
      </w:ins>
    </w:p>
    <w:p w14:paraId="72F3F31A" w14:textId="188684F8" w:rsidR="00CE7303" w:rsidRPr="00E56099" w:rsidRDefault="00CE7303" w:rsidP="00CE7303">
      <w:pPr>
        <w:keepNext/>
        <w:keepLines/>
        <w:overflowPunct w:val="0"/>
        <w:autoSpaceDE w:val="0"/>
        <w:autoSpaceDN w:val="0"/>
        <w:adjustRightInd w:val="0"/>
        <w:spacing w:before="120"/>
        <w:ind w:left="1701" w:hanging="1701"/>
        <w:textAlignment w:val="baseline"/>
        <w:outlineLvl w:val="4"/>
        <w:rPr>
          <w:ins w:id="802" w:author="Author"/>
          <w:rFonts w:ascii="Arial" w:hAnsi="Arial"/>
          <w:sz w:val="22"/>
          <w:lang w:eastAsia="en-GB"/>
        </w:rPr>
      </w:pPr>
      <w:ins w:id="803" w:author="Author">
        <w:del w:id="804" w:author="Author">
          <w:r w:rsidRPr="00E56099" w:rsidDel="00417161">
            <w:rPr>
              <w:rFonts w:ascii="Arial" w:hAnsi="Arial"/>
              <w:sz w:val="22"/>
              <w:lang w:eastAsia="en-GB"/>
            </w:rPr>
            <w:delText>A.7.</w:delText>
          </w:r>
          <w:r w:rsidR="00B809F6" w:rsidDel="00417161">
            <w:rPr>
              <w:rFonts w:ascii="Arial" w:hAnsi="Arial"/>
              <w:sz w:val="22"/>
              <w:lang w:eastAsia="en-GB"/>
            </w:rPr>
            <w:delText>8</w:delText>
          </w:r>
          <w:r w:rsidRPr="00E56099" w:rsidDel="00417161">
            <w:rPr>
              <w:rFonts w:ascii="Arial" w:hAnsi="Arial"/>
              <w:sz w:val="22"/>
              <w:lang w:eastAsia="en-GB"/>
            </w:rPr>
            <w:delText>.</w:delText>
          </w:r>
          <w:r w:rsidDel="00417161">
            <w:rPr>
              <w:rFonts w:ascii="Arial" w:hAnsi="Arial"/>
              <w:sz w:val="22"/>
              <w:lang w:eastAsia="en-GB"/>
            </w:rPr>
            <w:delText>X</w:delText>
          </w:r>
        </w:del>
        <w:r w:rsidR="00417161">
          <w:rPr>
            <w:rFonts w:ascii="Arial" w:hAnsi="Arial"/>
            <w:sz w:val="22"/>
            <w:lang w:eastAsia="en-GB"/>
          </w:rPr>
          <w:t>A.7.8.6.1</w:t>
        </w:r>
        <w:r w:rsidRPr="00E56099">
          <w:rPr>
            <w:rFonts w:ascii="Arial" w:hAnsi="Arial"/>
            <w:sz w:val="22"/>
            <w:lang w:eastAsia="en-GB"/>
          </w:rPr>
          <w:t>.1.1</w:t>
        </w:r>
        <w:r w:rsidRPr="00E56099">
          <w:rPr>
            <w:rFonts w:ascii="Arial" w:hAnsi="Arial"/>
            <w:sz w:val="22"/>
            <w:lang w:eastAsia="en-GB"/>
          </w:rPr>
          <w:tab/>
          <w:t>Test purpose and environment</w:t>
        </w:r>
      </w:ins>
    </w:p>
    <w:p w14:paraId="13C22934" w14:textId="67D0FF78" w:rsidR="00CE7303" w:rsidRPr="004B3A3C" w:rsidRDefault="00CE7303" w:rsidP="00CE7303">
      <w:pPr>
        <w:rPr>
          <w:ins w:id="805" w:author="Author"/>
        </w:rPr>
      </w:pPr>
      <w:ins w:id="806" w:author="Author">
        <w:r w:rsidRPr="004B3A3C">
          <w:t xml:space="preserve">The purpose of the test is to verify that the </w:t>
        </w:r>
        <w:r>
          <w:t xml:space="preserve">DL RSCP and </w:t>
        </w:r>
        <w:r w:rsidRPr="004B3A3C">
          <w:t xml:space="preserve">UE Rx-Tx </w:t>
        </w:r>
        <w:r>
          <w:t xml:space="preserve">time difference </w:t>
        </w:r>
        <w:r w:rsidRPr="004B3A3C">
          <w:t>measurement</w:t>
        </w:r>
        <w:r>
          <w:t>s</w:t>
        </w:r>
        <w:r w:rsidRPr="004B3A3C">
          <w:t xml:space="preserve"> </w:t>
        </w:r>
        <w:r w:rsidR="006103D9" w:rsidRPr="00546ACA">
          <w:rPr>
            <w:rFonts w:eastAsiaTheme="minorEastAsia" w:hint="eastAsia"/>
            <w:lang w:eastAsia="zh-CN"/>
          </w:rPr>
          <w:t>in RRC_INACTIVE</w:t>
        </w:r>
        <w:r w:rsidR="006103D9" w:rsidRPr="00F418B3">
          <w:rPr>
            <w:rFonts w:eastAsiaTheme="minorEastAsia" w:hint="eastAsia"/>
            <w:lang w:eastAsia="zh-CN"/>
          </w:rPr>
          <w:t xml:space="preserve"> </w:t>
        </w:r>
        <w:r w:rsidR="006103D9" w:rsidRPr="00546ACA">
          <w:rPr>
            <w:rFonts w:eastAsiaTheme="minorEastAsia"/>
            <w:lang w:eastAsia="zh-CN"/>
          </w:rPr>
          <w:t>state</w:t>
        </w:r>
        <w:r w:rsidR="006103D9">
          <w:rPr>
            <w:rFonts w:eastAsiaTheme="minorEastAsia"/>
            <w:lang w:eastAsia="zh-CN"/>
          </w:rPr>
          <w:t xml:space="preserve"> </w:t>
        </w:r>
        <w:r w:rsidRPr="004B3A3C">
          <w:t xml:space="preserve">meet the requirements specified in clause </w:t>
        </w:r>
        <w:r w:rsidR="006103D9" w:rsidRPr="00546ACA">
          <w:t>5.6.8.5</w:t>
        </w:r>
        <w:r w:rsidR="006103D9" w:rsidRPr="004B3A3C">
          <w:t xml:space="preserve"> </w:t>
        </w:r>
        <w:r w:rsidRPr="004B3A3C">
          <w:t>in AWGN propagation condition in FR</w:t>
        </w:r>
        <w:r>
          <w:t>2</w:t>
        </w:r>
        <w:r w:rsidRPr="004B3A3C">
          <w:t xml:space="preserve"> in standalone scenario when single positioning frequency layer is configured</w:t>
        </w:r>
        <w:r>
          <w:t xml:space="preserve"> for both DL RSCP measurement and UE Rx-Tx time difference measurement</w:t>
        </w:r>
        <w:r w:rsidRPr="004B3A3C">
          <w:t>.</w:t>
        </w:r>
      </w:ins>
    </w:p>
    <w:p w14:paraId="1AB37401" w14:textId="04F1DE02" w:rsidR="00CE7303" w:rsidRPr="00E56099" w:rsidRDefault="00CE7303" w:rsidP="00CE7303">
      <w:pPr>
        <w:overflowPunct w:val="0"/>
        <w:autoSpaceDE w:val="0"/>
        <w:autoSpaceDN w:val="0"/>
        <w:adjustRightInd w:val="0"/>
        <w:textAlignment w:val="baseline"/>
        <w:rPr>
          <w:ins w:id="807" w:author="Author"/>
          <w:lang w:eastAsia="en-GB"/>
        </w:rPr>
      </w:pPr>
      <w:ins w:id="808" w:author="Author">
        <w:r w:rsidRPr="00E56099">
          <w:rPr>
            <w:lang w:eastAsia="en-GB"/>
          </w:rPr>
          <w:t>The supported test configuration</w:t>
        </w:r>
        <w:r w:rsidR="008351A6">
          <w:rPr>
            <w:lang w:eastAsia="en-GB"/>
          </w:rPr>
          <w:t>s</w:t>
        </w:r>
        <w:r w:rsidRPr="00E56099">
          <w:rPr>
            <w:lang w:eastAsia="en-GB"/>
          </w:rPr>
          <w:t xml:space="preserve"> </w:t>
        </w:r>
        <w:r w:rsidR="008351A6">
          <w:rPr>
            <w:lang w:eastAsia="en-GB"/>
          </w:rPr>
          <w:t>are</w:t>
        </w:r>
        <w:r w:rsidRPr="00E56099">
          <w:rPr>
            <w:lang w:eastAsia="en-GB"/>
          </w:rPr>
          <w:t xml:space="preserve"> listed in Table </w:t>
        </w:r>
        <w:del w:id="809" w:author="Author">
          <w:r w:rsidRPr="00E56099" w:rsidDel="00417161">
            <w:rPr>
              <w:lang w:eastAsia="en-GB"/>
            </w:rPr>
            <w:delText>A.7.</w:delText>
          </w:r>
          <w:r w:rsidR="006103D9" w:rsidDel="00417161">
            <w:rPr>
              <w:lang w:eastAsia="en-GB"/>
            </w:rPr>
            <w:delText>8</w:delText>
          </w:r>
          <w:r w:rsidRPr="00E56099" w:rsidDel="00417161">
            <w:rPr>
              <w:lang w:eastAsia="en-GB"/>
            </w:rPr>
            <w:delText>.</w:delText>
          </w:r>
          <w:r w:rsidDel="00417161">
            <w:rPr>
              <w:lang w:eastAsia="en-GB"/>
            </w:rPr>
            <w:delText>X</w:delText>
          </w:r>
        </w:del>
        <w:r w:rsidR="00417161">
          <w:rPr>
            <w:lang w:eastAsia="en-GB"/>
          </w:rPr>
          <w:t>A.7.8.6.1</w:t>
        </w:r>
        <w:r w:rsidRPr="00E56099">
          <w:rPr>
            <w:lang w:eastAsia="en-GB"/>
          </w:rPr>
          <w:t xml:space="preserve">.1.1-1. </w:t>
        </w:r>
      </w:ins>
    </w:p>
    <w:p w14:paraId="7176021B" w14:textId="057D0665" w:rsidR="00CE7303" w:rsidRPr="00E56099" w:rsidRDefault="00CE7303" w:rsidP="00CE7303">
      <w:pPr>
        <w:keepNext/>
        <w:keepLines/>
        <w:overflowPunct w:val="0"/>
        <w:autoSpaceDE w:val="0"/>
        <w:autoSpaceDN w:val="0"/>
        <w:adjustRightInd w:val="0"/>
        <w:spacing w:before="60"/>
        <w:jc w:val="center"/>
        <w:textAlignment w:val="baseline"/>
        <w:rPr>
          <w:ins w:id="810" w:author="Author"/>
          <w:rFonts w:ascii="Arial" w:hAnsi="Arial"/>
          <w:b/>
          <w:lang w:eastAsia="en-GB"/>
        </w:rPr>
      </w:pPr>
      <w:ins w:id="811" w:author="Author">
        <w:r w:rsidRPr="00E56099">
          <w:rPr>
            <w:rFonts w:ascii="Arial" w:hAnsi="Arial"/>
            <w:b/>
            <w:lang w:eastAsia="en-GB"/>
          </w:rPr>
          <w:lastRenderedPageBreak/>
          <w:t xml:space="preserve">Table </w:t>
        </w:r>
        <w:del w:id="812" w:author="Author">
          <w:r w:rsidRPr="00E56099" w:rsidDel="00417161">
            <w:rPr>
              <w:rFonts w:ascii="Arial" w:hAnsi="Arial"/>
              <w:b/>
              <w:snapToGrid w:val="0"/>
              <w:lang w:eastAsia="zh-CN"/>
            </w:rPr>
            <w:delText>A.7.</w:delText>
          </w:r>
          <w:r w:rsidR="006103D9" w:rsidDel="00417161">
            <w:rPr>
              <w:rFonts w:ascii="Arial" w:hAnsi="Arial"/>
              <w:b/>
              <w:snapToGrid w:val="0"/>
              <w:lang w:eastAsia="zh-CN"/>
            </w:rPr>
            <w:delText>8</w:delText>
          </w:r>
          <w:r w:rsidRPr="00E56099" w:rsidDel="00417161">
            <w:rPr>
              <w:rFonts w:ascii="Arial" w:hAnsi="Arial"/>
              <w:b/>
              <w:snapToGrid w:val="0"/>
              <w:lang w:eastAsia="zh-CN"/>
            </w:rPr>
            <w:delText>.</w:delText>
          </w:r>
          <w:r w:rsidDel="00417161">
            <w:rPr>
              <w:rFonts w:ascii="Arial" w:hAnsi="Arial"/>
              <w:b/>
              <w:snapToGrid w:val="0"/>
              <w:lang w:eastAsia="zh-CN"/>
            </w:rPr>
            <w:delText>X</w:delText>
          </w:r>
        </w:del>
        <w:r w:rsidR="00417161">
          <w:rPr>
            <w:rFonts w:ascii="Arial" w:hAnsi="Arial"/>
            <w:b/>
            <w:snapToGrid w:val="0"/>
            <w:lang w:eastAsia="zh-CN"/>
          </w:rPr>
          <w:t>A.7.8.6.1</w:t>
        </w:r>
        <w:r w:rsidRPr="00E56099">
          <w:rPr>
            <w:rFonts w:ascii="Arial" w:hAnsi="Arial"/>
            <w:b/>
            <w:snapToGrid w:val="0"/>
            <w:lang w:eastAsia="zh-CN"/>
          </w:rPr>
          <w:t>.1.1</w:t>
        </w:r>
        <w:r w:rsidRPr="00E56099">
          <w:rPr>
            <w:rFonts w:ascii="Arial" w:hAnsi="Arial"/>
            <w:b/>
            <w:lang w:eastAsia="en-GB"/>
          </w:rPr>
          <w:t>-1: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077"/>
      </w:tblGrid>
      <w:tr w:rsidR="00CE7303" w:rsidRPr="00E56099" w14:paraId="4400E43A" w14:textId="77777777" w:rsidTr="005D5552">
        <w:trPr>
          <w:jc w:val="center"/>
          <w:ins w:id="813" w:author="Author"/>
        </w:trPr>
        <w:tc>
          <w:tcPr>
            <w:tcW w:w="2273" w:type="dxa"/>
            <w:tcBorders>
              <w:top w:val="single" w:sz="4" w:space="0" w:color="auto"/>
              <w:left w:val="single" w:sz="4" w:space="0" w:color="auto"/>
              <w:bottom w:val="single" w:sz="4" w:space="0" w:color="auto"/>
              <w:right w:val="single" w:sz="4" w:space="0" w:color="auto"/>
            </w:tcBorders>
            <w:hideMark/>
          </w:tcPr>
          <w:p w14:paraId="573BCB68" w14:textId="5FF44DDE" w:rsidR="00CE7303" w:rsidRPr="00E56099" w:rsidRDefault="00CE7303" w:rsidP="005D5552">
            <w:pPr>
              <w:keepNext/>
              <w:keepLines/>
              <w:overflowPunct w:val="0"/>
              <w:autoSpaceDE w:val="0"/>
              <w:autoSpaceDN w:val="0"/>
              <w:adjustRightInd w:val="0"/>
              <w:spacing w:after="0"/>
              <w:jc w:val="center"/>
              <w:textAlignment w:val="baseline"/>
              <w:rPr>
                <w:ins w:id="814" w:author="Author"/>
                <w:rFonts w:ascii="Arial" w:hAnsi="Arial"/>
                <w:b/>
                <w:sz w:val="18"/>
                <w:lang w:eastAsia="en-GB"/>
              </w:rPr>
            </w:pPr>
            <w:ins w:id="815" w:author="Author">
              <w:r w:rsidRPr="00E56099">
                <w:rPr>
                  <w:rFonts w:ascii="Arial" w:hAnsi="Arial"/>
                  <w:b/>
                  <w:sz w:val="18"/>
                  <w:lang w:eastAsia="en-GB"/>
                </w:rPr>
                <w:t>Config</w:t>
              </w:r>
              <w:r w:rsidR="00AE095A">
                <w:rPr>
                  <w:rFonts w:ascii="Arial" w:hAnsi="Arial"/>
                  <w:b/>
                  <w:sz w:val="18"/>
                  <w:lang w:eastAsia="en-GB"/>
                </w:rPr>
                <w:t>uration</w:t>
              </w:r>
            </w:ins>
          </w:p>
        </w:tc>
        <w:tc>
          <w:tcPr>
            <w:tcW w:w="7077" w:type="dxa"/>
            <w:tcBorders>
              <w:top w:val="single" w:sz="4" w:space="0" w:color="auto"/>
              <w:left w:val="single" w:sz="4" w:space="0" w:color="auto"/>
              <w:bottom w:val="single" w:sz="4" w:space="0" w:color="auto"/>
              <w:right w:val="single" w:sz="4" w:space="0" w:color="auto"/>
            </w:tcBorders>
            <w:hideMark/>
          </w:tcPr>
          <w:p w14:paraId="2BF72987" w14:textId="77777777" w:rsidR="00CE7303" w:rsidRPr="00E56099" w:rsidRDefault="00CE7303" w:rsidP="005D5552">
            <w:pPr>
              <w:keepNext/>
              <w:keepLines/>
              <w:overflowPunct w:val="0"/>
              <w:autoSpaceDE w:val="0"/>
              <w:autoSpaceDN w:val="0"/>
              <w:adjustRightInd w:val="0"/>
              <w:spacing w:after="0"/>
              <w:jc w:val="center"/>
              <w:textAlignment w:val="baseline"/>
              <w:rPr>
                <w:ins w:id="816" w:author="Author"/>
                <w:rFonts w:ascii="Arial" w:hAnsi="Arial"/>
                <w:b/>
                <w:sz w:val="18"/>
                <w:lang w:eastAsia="en-GB"/>
              </w:rPr>
            </w:pPr>
            <w:ins w:id="817" w:author="Author">
              <w:r w:rsidRPr="00E56099">
                <w:rPr>
                  <w:rFonts w:ascii="Arial" w:hAnsi="Arial"/>
                  <w:b/>
                  <w:sz w:val="18"/>
                  <w:lang w:eastAsia="en-GB"/>
                </w:rPr>
                <w:t>Description</w:t>
              </w:r>
            </w:ins>
          </w:p>
        </w:tc>
      </w:tr>
      <w:tr w:rsidR="00CE7303" w:rsidRPr="00E56099" w14:paraId="418A226A" w14:textId="77777777" w:rsidTr="005D5552">
        <w:trPr>
          <w:jc w:val="center"/>
          <w:ins w:id="818" w:author="Author"/>
        </w:trPr>
        <w:tc>
          <w:tcPr>
            <w:tcW w:w="2273" w:type="dxa"/>
            <w:tcBorders>
              <w:top w:val="single" w:sz="4" w:space="0" w:color="auto"/>
              <w:left w:val="single" w:sz="4" w:space="0" w:color="auto"/>
              <w:bottom w:val="single" w:sz="4" w:space="0" w:color="auto"/>
              <w:right w:val="single" w:sz="4" w:space="0" w:color="auto"/>
            </w:tcBorders>
            <w:hideMark/>
          </w:tcPr>
          <w:p w14:paraId="71406A25" w14:textId="77777777" w:rsidR="00CE7303" w:rsidRPr="00E56099" w:rsidRDefault="00CE7303" w:rsidP="005D5552">
            <w:pPr>
              <w:keepNext/>
              <w:keepLines/>
              <w:overflowPunct w:val="0"/>
              <w:autoSpaceDE w:val="0"/>
              <w:autoSpaceDN w:val="0"/>
              <w:adjustRightInd w:val="0"/>
              <w:spacing w:after="0"/>
              <w:textAlignment w:val="baseline"/>
              <w:rPr>
                <w:ins w:id="819" w:author="Author"/>
                <w:rFonts w:ascii="Arial" w:hAnsi="Arial"/>
                <w:sz w:val="18"/>
                <w:lang w:eastAsia="en-GB"/>
              </w:rPr>
            </w:pPr>
            <w:ins w:id="820" w:author="Author">
              <w:r w:rsidRPr="00E56099">
                <w:rPr>
                  <w:rFonts w:ascii="Arial" w:hAnsi="Arial"/>
                  <w:sz w:val="18"/>
                  <w:lang w:eastAsia="en-GB"/>
                </w:rPr>
                <w:t>1</w:t>
              </w:r>
            </w:ins>
          </w:p>
        </w:tc>
        <w:tc>
          <w:tcPr>
            <w:tcW w:w="7077" w:type="dxa"/>
            <w:tcBorders>
              <w:top w:val="single" w:sz="4" w:space="0" w:color="auto"/>
              <w:left w:val="single" w:sz="4" w:space="0" w:color="auto"/>
              <w:bottom w:val="single" w:sz="4" w:space="0" w:color="auto"/>
              <w:right w:val="single" w:sz="4" w:space="0" w:color="auto"/>
            </w:tcBorders>
            <w:hideMark/>
          </w:tcPr>
          <w:p w14:paraId="4F350EEB" w14:textId="77777777" w:rsidR="00CE7303" w:rsidRPr="00E56099" w:rsidRDefault="00CE7303" w:rsidP="005D5552">
            <w:pPr>
              <w:keepNext/>
              <w:keepLines/>
              <w:overflowPunct w:val="0"/>
              <w:autoSpaceDE w:val="0"/>
              <w:autoSpaceDN w:val="0"/>
              <w:adjustRightInd w:val="0"/>
              <w:spacing w:after="0"/>
              <w:textAlignment w:val="baseline"/>
              <w:rPr>
                <w:ins w:id="821" w:author="Author"/>
                <w:rFonts w:ascii="Arial" w:hAnsi="Arial"/>
                <w:sz w:val="18"/>
                <w:lang w:eastAsia="en-GB"/>
              </w:rPr>
            </w:pPr>
            <w:ins w:id="822" w:author="Author">
              <w:r w:rsidRPr="00E56099">
                <w:rPr>
                  <w:rFonts w:ascii="Arial" w:hAnsi="Arial"/>
                  <w:sz w:val="18"/>
                  <w:lang w:eastAsia="en-GB"/>
                </w:rPr>
                <w:t xml:space="preserve">120 kHz </w:t>
              </w:r>
              <w:r w:rsidRPr="00E56099">
                <w:rPr>
                  <w:rFonts w:ascii="Arial" w:hAnsi="Arial" w:hint="eastAsia"/>
                  <w:sz w:val="18"/>
                  <w:lang w:eastAsia="zh-CN"/>
                </w:rPr>
                <w:t>SSB and PRS</w:t>
              </w:r>
              <w:r w:rsidRPr="00E56099">
                <w:rPr>
                  <w:rFonts w:ascii="Arial" w:hAnsi="Arial"/>
                  <w:sz w:val="18"/>
                  <w:lang w:eastAsia="en-GB"/>
                </w:rPr>
                <w:t xml:space="preserve"> SCS, </w:t>
              </w:r>
              <w:r w:rsidRPr="00E56099">
                <w:rPr>
                  <w:rFonts w:ascii="Arial" w:hAnsi="Arial" w:hint="eastAsia"/>
                  <w:sz w:val="18"/>
                  <w:lang w:eastAsia="zh-CN"/>
                </w:rPr>
                <w:t>200</w:t>
              </w:r>
              <w:r w:rsidRPr="00E56099">
                <w:rPr>
                  <w:rFonts w:ascii="Arial" w:hAnsi="Arial"/>
                  <w:sz w:val="18"/>
                  <w:lang w:eastAsia="en-GB"/>
                </w:rPr>
                <w:t xml:space="preserve"> MHz bandwidth, TDD duplex mode</w:t>
              </w:r>
            </w:ins>
          </w:p>
        </w:tc>
      </w:tr>
    </w:tbl>
    <w:p w14:paraId="6B571C90" w14:textId="77777777" w:rsidR="00CE7303" w:rsidRPr="006861EF" w:rsidRDefault="00CE7303" w:rsidP="00CE7303">
      <w:pPr>
        <w:overflowPunct w:val="0"/>
        <w:autoSpaceDE w:val="0"/>
        <w:autoSpaceDN w:val="0"/>
        <w:adjustRightInd w:val="0"/>
        <w:spacing w:before="240"/>
        <w:textAlignment w:val="baseline"/>
        <w:rPr>
          <w:ins w:id="823" w:author="Author"/>
          <w:lang w:eastAsia="en-GB"/>
        </w:rPr>
      </w:pPr>
      <w:ins w:id="824" w:author="Author">
        <w:r w:rsidRPr="006861EF">
          <w:rPr>
            <w:lang w:eastAsia="en-GB"/>
          </w:rPr>
          <w:t xml:space="preserve">There are two cells in the test: </w:t>
        </w:r>
        <w:proofErr w:type="spellStart"/>
        <w:r w:rsidRPr="006861EF">
          <w:rPr>
            <w:lang w:eastAsia="en-GB"/>
          </w:rPr>
          <w:t>PCell</w:t>
        </w:r>
        <w:proofErr w:type="spellEnd"/>
        <w:r w:rsidRPr="006861EF">
          <w:rPr>
            <w:lang w:eastAsia="en-GB"/>
          </w:rPr>
          <w:t xml:space="preserve"> (Cell 1) and a neighbour cell (Cell 2). </w:t>
        </w:r>
        <w:r w:rsidRPr="006861EF">
          <w:rPr>
            <w:rFonts w:hint="eastAsia"/>
            <w:lang w:eastAsia="en-GB"/>
          </w:rPr>
          <w:t>Both</w:t>
        </w:r>
        <w:r w:rsidRPr="006861EF">
          <w:rPr>
            <w:lang w:eastAsia="en-GB"/>
          </w:rPr>
          <w:t xml:space="preserve"> cells are on the same RF channel in FR2.</w:t>
        </w:r>
      </w:ins>
    </w:p>
    <w:p w14:paraId="51B1DACB" w14:textId="55EDA714" w:rsidR="006861EF" w:rsidRPr="00546ACA" w:rsidRDefault="006861EF" w:rsidP="006861EF">
      <w:pPr>
        <w:rPr>
          <w:ins w:id="825" w:author="Author"/>
          <w:lang w:eastAsia="zh-CN"/>
        </w:rPr>
      </w:pPr>
      <w:ins w:id="826" w:author="Author">
        <w:r w:rsidRPr="006861EF">
          <w:t xml:space="preserve">The test consists of two consecutive time intervals, with duration of T1 and T2. </w:t>
        </w:r>
        <w:r w:rsidRPr="00B14338">
          <w:t xml:space="preserve">During time duration T1, the UE shall not have any </w:t>
        </w:r>
        <w:r w:rsidRPr="00B14338">
          <w:rPr>
            <w:rFonts w:cs="v4.2.0"/>
          </w:rPr>
          <w:t>timing</w:t>
        </w:r>
        <w:r w:rsidRPr="00B14338">
          <w:t xml:space="preserve"> </w:t>
        </w:r>
        <w:r w:rsidRPr="00B14338">
          <w:rPr>
            <w:lang w:eastAsia="zh-CN"/>
          </w:rPr>
          <w:t xml:space="preserve">information </w:t>
        </w:r>
        <w:r w:rsidRPr="00B14338">
          <w:t>of Cell 2.</w:t>
        </w:r>
        <w:r w:rsidRPr="00B14338">
          <w:rPr>
            <w:lang w:eastAsia="zh-CN"/>
          </w:rPr>
          <w:t xml:space="preserve"> </w:t>
        </w:r>
        <w:r w:rsidR="006103D9" w:rsidRPr="00546ACA">
          <w:rPr>
            <w:rFonts w:eastAsiaTheme="minorEastAsia"/>
          </w:rPr>
          <w:t>Cell 1 and Cell 2 mute PRS transmission during T1 and</w:t>
        </w:r>
        <w:r w:rsidRPr="00546ACA">
          <w:rPr>
            <w:lang w:eastAsia="zh-CN"/>
          </w:rPr>
          <w:t xml:space="preserve"> transmit PRS during T2.</w:t>
        </w:r>
      </w:ins>
    </w:p>
    <w:p w14:paraId="01E8820D" w14:textId="67FA9351" w:rsidR="006861EF" w:rsidRPr="00546ACA" w:rsidRDefault="006861EF" w:rsidP="006861EF">
      <w:pPr>
        <w:rPr>
          <w:ins w:id="827" w:author="Author"/>
        </w:rPr>
      </w:pPr>
      <w:ins w:id="828" w:author="Author">
        <w:r w:rsidRPr="00546ACA">
          <w:t xml:space="preserve">The </w:t>
        </w:r>
        <w:r w:rsidRPr="00546ACA">
          <w:rPr>
            <w:i/>
            <w:iCs/>
          </w:rPr>
          <w:t>NR-Multi-RTT-</w:t>
        </w:r>
        <w:proofErr w:type="spellStart"/>
        <w:r w:rsidRPr="00546ACA">
          <w:rPr>
            <w:i/>
            <w:iCs/>
          </w:rPr>
          <w:t>ProvideAssistanceData</w:t>
        </w:r>
        <w:proofErr w:type="spellEnd"/>
        <w:r w:rsidRPr="00546ACA">
          <w:t xml:space="preserve"> message and </w:t>
        </w:r>
        <w:r w:rsidRPr="00546ACA">
          <w:rPr>
            <w:i/>
            <w:iCs/>
            <w:snapToGrid w:val="0"/>
            <w:lang w:eastAsia="en-GB"/>
          </w:rPr>
          <w:t>NR-Multi-RTT-</w:t>
        </w:r>
        <w:proofErr w:type="spellStart"/>
        <w:r w:rsidRPr="00546ACA">
          <w:rPr>
            <w:i/>
            <w:iCs/>
            <w:snapToGrid w:val="0"/>
            <w:lang w:eastAsia="en-GB"/>
          </w:rPr>
          <w:t>RequestLocationInformation</w:t>
        </w:r>
        <w:proofErr w:type="spellEnd"/>
        <w:r w:rsidRPr="00546ACA">
          <w:rPr>
            <w:lang w:eastAsia="en-GB"/>
          </w:rPr>
          <w:t xml:space="preserve"> message </w:t>
        </w:r>
        <w:r w:rsidRPr="00546ACA">
          <w:t xml:space="preserve">as defined in TS 37.355 [34], shall be provided to the UE during T1. In </w:t>
        </w:r>
        <w:r w:rsidRPr="00546ACA">
          <w:rPr>
            <w:i/>
            <w:iCs/>
            <w:snapToGrid w:val="0"/>
            <w:lang w:eastAsia="en-GB"/>
          </w:rPr>
          <w:t>NR-Multi-RTT-</w:t>
        </w:r>
        <w:proofErr w:type="spellStart"/>
        <w:r w:rsidRPr="00546ACA">
          <w:rPr>
            <w:i/>
            <w:iCs/>
            <w:snapToGrid w:val="0"/>
            <w:lang w:eastAsia="en-GB"/>
          </w:rPr>
          <w:t>RequestLocationInformation</w:t>
        </w:r>
        <w:proofErr w:type="spellEnd"/>
        <w:r w:rsidRPr="00546ACA">
          <w:rPr>
            <w:i/>
            <w:iCs/>
            <w:snapToGrid w:val="0"/>
          </w:rPr>
          <w:t xml:space="preserve">, </w:t>
        </w:r>
        <w:r w:rsidRPr="00546ACA">
          <w:rPr>
            <w:snapToGrid w:val="0"/>
          </w:rPr>
          <w:t xml:space="preserve">the UE is configured to perform DL RSCP measurement via </w:t>
        </w:r>
        <w:r w:rsidRPr="00546ACA">
          <w:rPr>
            <w:i/>
            <w:snapToGrid w:val="0"/>
          </w:rPr>
          <w:t>nr-DL-PRS-RSCP-Request</w:t>
        </w:r>
        <w:r w:rsidRPr="00546ACA">
          <w:rPr>
            <w:snapToGrid w:val="0"/>
          </w:rPr>
          <w:t xml:space="preserve">. </w:t>
        </w:r>
        <w:r w:rsidRPr="00546ACA">
          <w:t xml:space="preserve">The UE is configured to perform both DL RSCP and UE Rx-Tx time difference measurements within the time window indicated to UE via </w:t>
        </w:r>
        <w:r w:rsidRPr="00546ACA">
          <w:rPr>
            <w:i/>
            <w:iCs/>
          </w:rPr>
          <w:t>nr-DL-PRS-</w:t>
        </w:r>
        <w:proofErr w:type="spellStart"/>
        <w:proofErr w:type="gramStart"/>
        <w:r w:rsidRPr="00546ACA">
          <w:rPr>
            <w:i/>
            <w:iCs/>
          </w:rPr>
          <w:t>MeasurementTimeWindowsConfig</w:t>
        </w:r>
        <w:proofErr w:type="spellEnd"/>
        <w:proofErr w:type="gramEnd"/>
        <w:r w:rsidR="006103D9" w:rsidRPr="00546ACA">
          <w:rPr>
            <w:rFonts w:eastAsiaTheme="minorEastAsia"/>
          </w:rPr>
          <w:t xml:space="preserve"> but the time window periodicity is not configured</w:t>
        </w:r>
        <w:r w:rsidR="006103D9" w:rsidRPr="00546ACA">
          <w:t xml:space="preserve">. </w:t>
        </w:r>
        <w:r w:rsidR="006103D9" w:rsidRPr="00546ACA">
          <w:rPr>
            <w:rFonts w:eastAsiaTheme="minorEastAsia"/>
          </w:rPr>
          <w:t>The last slot containing the two messages for the multi-RTTI assistance data and location information request is denoted as #n. In the next DL slot after slot #n, UE is released into RRC_INACTIVE.</w:t>
        </w:r>
      </w:ins>
    </w:p>
    <w:p w14:paraId="6673B1C8" w14:textId="0172C0CA" w:rsidR="006861EF" w:rsidRDefault="006103D9" w:rsidP="00B14338">
      <w:pPr>
        <w:rPr>
          <w:ins w:id="829" w:author="Author"/>
        </w:rPr>
      </w:pPr>
      <w:ins w:id="830" w:author="Author">
        <w:r w:rsidRPr="00546ACA">
          <w:t xml:space="preserve">The beginning of the time interval T2 shall be aligned with the start of the configured time window containing the first PRS resource occasion occurring </w:t>
        </w:r>
        <w:r w:rsidRPr="00546ACA">
          <w:sym w:font="Symbol" w:char="F044"/>
        </w:r>
        <w:r w:rsidRPr="00546ACA">
          <w:t xml:space="preserve">T after the slot #n, where </w:t>
        </w:r>
        <w:r w:rsidRPr="00546ACA">
          <w:sym w:font="Symbol" w:char="F044"/>
        </w:r>
        <w:r w:rsidRPr="00546ACA">
          <w:t xml:space="preserve">T = 50 </w:t>
        </w:r>
        <w:proofErr w:type="spellStart"/>
        <w:r w:rsidRPr="00546ACA">
          <w:t>ms</w:t>
        </w:r>
        <w:proofErr w:type="spellEnd"/>
        <w:r w:rsidRPr="00546ACA">
          <w:t xml:space="preserve"> is the maximum processing time of the multi-RTT assistance data and location information request.</w:t>
        </w:r>
      </w:ins>
    </w:p>
    <w:p w14:paraId="6014AB20" w14:textId="77777777" w:rsidR="00CE7303" w:rsidRDefault="00CE7303" w:rsidP="00CE7303">
      <w:pPr>
        <w:rPr>
          <w:ins w:id="831" w:author="Author"/>
        </w:rPr>
      </w:pPr>
      <w:ins w:id="832" w:author="Author">
        <w:r w:rsidRPr="004B3A3C">
          <w:t xml:space="preserve">The UE is configured to transmit </w:t>
        </w:r>
        <w:r>
          <w:rPr>
            <w:rFonts w:hint="eastAsia"/>
          </w:rPr>
          <w:t xml:space="preserve">positioning </w:t>
        </w:r>
        <w:r w:rsidRPr="004B3A3C">
          <w:t>SRS during T2.</w:t>
        </w:r>
      </w:ins>
    </w:p>
    <w:p w14:paraId="57D20BA4" w14:textId="138207DC" w:rsidR="00CE7303" w:rsidRPr="00E56099" w:rsidRDefault="00CE7303" w:rsidP="00CE7303">
      <w:pPr>
        <w:overflowPunct w:val="0"/>
        <w:autoSpaceDE w:val="0"/>
        <w:autoSpaceDN w:val="0"/>
        <w:adjustRightInd w:val="0"/>
        <w:textAlignment w:val="baseline"/>
        <w:rPr>
          <w:ins w:id="833" w:author="Author"/>
          <w:lang w:eastAsia="en-GB"/>
        </w:rPr>
      </w:pPr>
      <w:ins w:id="834" w:author="Author">
        <w:r w:rsidRPr="00E56099">
          <w:rPr>
            <w:lang w:eastAsia="en-GB"/>
          </w:rPr>
          <w:t xml:space="preserve">The general test parameters and cell specific test parameters are </w:t>
        </w:r>
        <w:r w:rsidR="006861EF">
          <w:rPr>
            <w:lang w:eastAsia="en-GB"/>
          </w:rPr>
          <w:t>listed</w:t>
        </w:r>
        <w:r w:rsidRPr="00E56099">
          <w:rPr>
            <w:lang w:eastAsia="en-GB"/>
          </w:rPr>
          <w:t xml:space="preserve"> in Table </w:t>
        </w:r>
        <w:del w:id="835" w:author="Author">
          <w:r w:rsidRPr="00E56099" w:rsidDel="00417161">
            <w:rPr>
              <w:lang w:eastAsia="en-GB"/>
            </w:rPr>
            <w:delText>A.7.</w:delText>
          </w:r>
          <w:r w:rsidR="006103D9" w:rsidDel="00417161">
            <w:rPr>
              <w:lang w:eastAsia="en-GB"/>
            </w:rPr>
            <w:delText>8</w:delText>
          </w:r>
          <w:r w:rsidRPr="00E56099" w:rsidDel="00417161">
            <w:rPr>
              <w:lang w:eastAsia="en-GB"/>
            </w:rPr>
            <w:delText>.</w:delText>
          </w:r>
          <w:r w:rsidDel="00417161">
            <w:rPr>
              <w:lang w:eastAsia="en-GB"/>
            </w:rPr>
            <w:delText>X</w:delText>
          </w:r>
        </w:del>
        <w:r w:rsidR="00417161">
          <w:rPr>
            <w:lang w:eastAsia="en-GB"/>
          </w:rPr>
          <w:t>A.7.8.6.1</w:t>
        </w:r>
        <w:r w:rsidRPr="00E56099">
          <w:rPr>
            <w:lang w:eastAsia="en-GB"/>
          </w:rPr>
          <w:t xml:space="preserve">.1.1-2 and Table </w:t>
        </w:r>
        <w:del w:id="836" w:author="Author">
          <w:r w:rsidRPr="00E56099" w:rsidDel="00417161">
            <w:rPr>
              <w:lang w:eastAsia="en-GB"/>
            </w:rPr>
            <w:delText>A.7.</w:delText>
          </w:r>
          <w:r w:rsidR="006103D9" w:rsidDel="00417161">
            <w:rPr>
              <w:lang w:eastAsia="en-GB"/>
            </w:rPr>
            <w:delText>8</w:delText>
          </w:r>
          <w:r w:rsidRPr="00E56099" w:rsidDel="00417161">
            <w:rPr>
              <w:lang w:eastAsia="en-GB"/>
            </w:rPr>
            <w:delText>.</w:delText>
          </w:r>
          <w:r w:rsidDel="00417161">
            <w:rPr>
              <w:lang w:eastAsia="en-GB"/>
            </w:rPr>
            <w:delText>X</w:delText>
          </w:r>
        </w:del>
        <w:r w:rsidR="00417161">
          <w:rPr>
            <w:lang w:eastAsia="en-GB"/>
          </w:rPr>
          <w:t>A.7.8.6.1</w:t>
        </w:r>
        <w:r w:rsidRPr="00E56099">
          <w:rPr>
            <w:lang w:eastAsia="en-GB"/>
          </w:rPr>
          <w:t xml:space="preserve">.1.1-3. </w:t>
        </w:r>
      </w:ins>
    </w:p>
    <w:p w14:paraId="30157868" w14:textId="3CADE628" w:rsidR="00CE7303" w:rsidRPr="00E56099" w:rsidRDefault="00CE7303" w:rsidP="00CE7303">
      <w:pPr>
        <w:keepNext/>
        <w:keepLines/>
        <w:overflowPunct w:val="0"/>
        <w:autoSpaceDE w:val="0"/>
        <w:autoSpaceDN w:val="0"/>
        <w:adjustRightInd w:val="0"/>
        <w:spacing w:before="60"/>
        <w:jc w:val="center"/>
        <w:textAlignment w:val="baseline"/>
        <w:rPr>
          <w:ins w:id="837" w:author="Author"/>
          <w:rFonts w:ascii="Arial" w:hAnsi="Arial"/>
          <w:b/>
          <w:lang w:eastAsia="en-GB"/>
        </w:rPr>
      </w:pPr>
      <w:ins w:id="838" w:author="Author">
        <w:r w:rsidRPr="00E56099">
          <w:rPr>
            <w:rFonts w:ascii="Arial" w:hAnsi="Arial"/>
            <w:b/>
            <w:lang w:eastAsia="en-GB"/>
          </w:rPr>
          <w:t xml:space="preserve">Table </w:t>
        </w:r>
        <w:del w:id="839" w:author="Author">
          <w:r w:rsidRPr="00E56099" w:rsidDel="00417161">
            <w:rPr>
              <w:rFonts w:ascii="Arial" w:hAnsi="Arial"/>
              <w:b/>
              <w:snapToGrid w:val="0"/>
              <w:lang w:eastAsia="zh-CN"/>
            </w:rPr>
            <w:delText>A.7.</w:delText>
          </w:r>
          <w:r w:rsidR="006103D9" w:rsidDel="00417161">
            <w:rPr>
              <w:rFonts w:ascii="Arial" w:hAnsi="Arial"/>
              <w:b/>
              <w:snapToGrid w:val="0"/>
              <w:lang w:eastAsia="zh-CN"/>
            </w:rPr>
            <w:delText>8</w:delText>
          </w:r>
          <w:r w:rsidRPr="00E56099" w:rsidDel="00417161">
            <w:rPr>
              <w:rFonts w:ascii="Arial" w:hAnsi="Arial"/>
              <w:b/>
              <w:snapToGrid w:val="0"/>
              <w:lang w:eastAsia="zh-CN"/>
            </w:rPr>
            <w:delText>.</w:delText>
          </w:r>
          <w:r w:rsidDel="00417161">
            <w:rPr>
              <w:rFonts w:ascii="Arial" w:hAnsi="Arial"/>
              <w:b/>
              <w:snapToGrid w:val="0"/>
              <w:lang w:eastAsia="zh-CN"/>
            </w:rPr>
            <w:delText>X</w:delText>
          </w:r>
        </w:del>
        <w:r w:rsidR="00417161">
          <w:rPr>
            <w:rFonts w:ascii="Arial" w:hAnsi="Arial"/>
            <w:b/>
            <w:snapToGrid w:val="0"/>
            <w:lang w:eastAsia="zh-CN"/>
          </w:rPr>
          <w:t>A.7.8.6.1</w:t>
        </w:r>
        <w:r w:rsidRPr="00E56099">
          <w:rPr>
            <w:rFonts w:ascii="Arial" w:hAnsi="Arial"/>
            <w:b/>
            <w:snapToGrid w:val="0"/>
            <w:lang w:eastAsia="zh-CN"/>
          </w:rPr>
          <w:t>.1.1</w:t>
        </w:r>
        <w:r w:rsidRPr="00E56099">
          <w:rPr>
            <w:rFonts w:ascii="Arial" w:hAnsi="Arial"/>
            <w:b/>
            <w:lang w:eastAsia="en-GB"/>
          </w:rPr>
          <w:t>-2: General test parameters</w:t>
        </w:r>
      </w:ins>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627"/>
        <w:gridCol w:w="1148"/>
        <w:gridCol w:w="2029"/>
        <w:gridCol w:w="3284"/>
      </w:tblGrid>
      <w:tr w:rsidR="00CE7303" w:rsidRPr="00E56099" w14:paraId="4A93875A" w14:textId="77777777" w:rsidTr="00A57D3B">
        <w:trPr>
          <w:cantSplit/>
          <w:trHeight w:val="187"/>
          <w:ins w:id="840" w:author="Author"/>
        </w:trPr>
        <w:tc>
          <w:tcPr>
            <w:tcW w:w="2523" w:type="dxa"/>
            <w:tcBorders>
              <w:top w:val="single" w:sz="4" w:space="0" w:color="auto"/>
              <w:left w:val="single" w:sz="4" w:space="0" w:color="auto"/>
              <w:bottom w:val="single" w:sz="4" w:space="0" w:color="auto"/>
              <w:right w:val="single" w:sz="4" w:space="0" w:color="auto"/>
            </w:tcBorders>
            <w:hideMark/>
          </w:tcPr>
          <w:p w14:paraId="42B901DA" w14:textId="77777777" w:rsidR="00CE7303" w:rsidRPr="00E56099" w:rsidRDefault="00CE7303" w:rsidP="005D5552">
            <w:pPr>
              <w:keepNext/>
              <w:keepLines/>
              <w:overflowPunct w:val="0"/>
              <w:autoSpaceDE w:val="0"/>
              <w:autoSpaceDN w:val="0"/>
              <w:adjustRightInd w:val="0"/>
              <w:spacing w:after="0"/>
              <w:jc w:val="center"/>
              <w:textAlignment w:val="baseline"/>
              <w:rPr>
                <w:ins w:id="841" w:author="Author"/>
                <w:rFonts w:ascii="Arial" w:hAnsi="Arial" w:cs="Arial"/>
                <w:b/>
                <w:sz w:val="18"/>
                <w:lang w:eastAsia="en-GB"/>
              </w:rPr>
            </w:pPr>
            <w:ins w:id="842" w:author="Author">
              <w:r w:rsidRPr="00E56099">
                <w:rPr>
                  <w:rFonts w:ascii="Arial" w:hAnsi="Arial"/>
                  <w:b/>
                  <w:sz w:val="18"/>
                  <w:lang w:eastAsia="en-GB"/>
                </w:rPr>
                <w:t>Parameter</w:t>
              </w:r>
            </w:ins>
          </w:p>
        </w:tc>
        <w:tc>
          <w:tcPr>
            <w:tcW w:w="627" w:type="dxa"/>
            <w:tcBorders>
              <w:top w:val="single" w:sz="4" w:space="0" w:color="auto"/>
              <w:left w:val="single" w:sz="4" w:space="0" w:color="auto"/>
              <w:bottom w:val="single" w:sz="4" w:space="0" w:color="auto"/>
              <w:right w:val="single" w:sz="4" w:space="0" w:color="auto"/>
            </w:tcBorders>
            <w:hideMark/>
          </w:tcPr>
          <w:p w14:paraId="4E88DA64" w14:textId="77777777" w:rsidR="00CE7303" w:rsidRPr="00E56099" w:rsidRDefault="00CE7303" w:rsidP="005D5552">
            <w:pPr>
              <w:keepNext/>
              <w:keepLines/>
              <w:overflowPunct w:val="0"/>
              <w:autoSpaceDE w:val="0"/>
              <w:autoSpaceDN w:val="0"/>
              <w:adjustRightInd w:val="0"/>
              <w:spacing w:after="0"/>
              <w:jc w:val="center"/>
              <w:textAlignment w:val="baseline"/>
              <w:rPr>
                <w:ins w:id="843" w:author="Author"/>
                <w:rFonts w:ascii="Arial" w:hAnsi="Arial" w:cs="Arial"/>
                <w:b/>
                <w:sz w:val="18"/>
                <w:lang w:eastAsia="en-GB"/>
              </w:rPr>
            </w:pPr>
            <w:ins w:id="844" w:author="Author">
              <w:r w:rsidRPr="00E56099">
                <w:rPr>
                  <w:rFonts w:ascii="Arial" w:hAnsi="Arial"/>
                  <w:b/>
                  <w:sz w:val="18"/>
                  <w:lang w:eastAsia="en-GB"/>
                </w:rPr>
                <w:t>Unit</w:t>
              </w:r>
            </w:ins>
          </w:p>
        </w:tc>
        <w:tc>
          <w:tcPr>
            <w:tcW w:w="1148" w:type="dxa"/>
            <w:tcBorders>
              <w:top w:val="single" w:sz="4" w:space="0" w:color="auto"/>
              <w:left w:val="single" w:sz="4" w:space="0" w:color="auto"/>
              <w:bottom w:val="single" w:sz="4" w:space="0" w:color="auto"/>
              <w:right w:val="single" w:sz="4" w:space="0" w:color="auto"/>
            </w:tcBorders>
            <w:hideMark/>
          </w:tcPr>
          <w:p w14:paraId="732F1221" w14:textId="77777777" w:rsidR="00CE7303" w:rsidRPr="00E56099" w:rsidRDefault="00CE7303" w:rsidP="005D5552">
            <w:pPr>
              <w:keepNext/>
              <w:keepLines/>
              <w:overflowPunct w:val="0"/>
              <w:autoSpaceDE w:val="0"/>
              <w:autoSpaceDN w:val="0"/>
              <w:adjustRightInd w:val="0"/>
              <w:spacing w:after="0"/>
              <w:jc w:val="center"/>
              <w:textAlignment w:val="baseline"/>
              <w:rPr>
                <w:ins w:id="845" w:author="Author"/>
                <w:rFonts w:ascii="Arial" w:hAnsi="Arial"/>
                <w:b/>
                <w:sz w:val="18"/>
                <w:lang w:eastAsia="zh-CN"/>
              </w:rPr>
            </w:pPr>
            <w:ins w:id="846" w:author="Author">
              <w:r w:rsidRPr="00E56099">
                <w:rPr>
                  <w:rFonts w:ascii="Arial" w:hAnsi="Arial"/>
                  <w:b/>
                  <w:sz w:val="18"/>
                  <w:lang w:eastAsia="zh-CN"/>
                </w:rPr>
                <w:t>Test configuration</w:t>
              </w:r>
            </w:ins>
          </w:p>
        </w:tc>
        <w:tc>
          <w:tcPr>
            <w:tcW w:w="2029" w:type="dxa"/>
            <w:tcBorders>
              <w:top w:val="single" w:sz="4" w:space="0" w:color="auto"/>
              <w:left w:val="single" w:sz="4" w:space="0" w:color="auto"/>
              <w:bottom w:val="single" w:sz="4" w:space="0" w:color="auto"/>
              <w:right w:val="single" w:sz="4" w:space="0" w:color="auto"/>
            </w:tcBorders>
            <w:hideMark/>
          </w:tcPr>
          <w:p w14:paraId="6FD77A17" w14:textId="77777777" w:rsidR="00CE7303" w:rsidRPr="00E56099" w:rsidRDefault="00CE7303" w:rsidP="005D5552">
            <w:pPr>
              <w:keepNext/>
              <w:keepLines/>
              <w:overflowPunct w:val="0"/>
              <w:autoSpaceDE w:val="0"/>
              <w:autoSpaceDN w:val="0"/>
              <w:adjustRightInd w:val="0"/>
              <w:spacing w:after="0"/>
              <w:jc w:val="center"/>
              <w:textAlignment w:val="baseline"/>
              <w:rPr>
                <w:ins w:id="847" w:author="Author"/>
                <w:rFonts w:ascii="Arial" w:hAnsi="Arial" w:cs="Arial"/>
                <w:b/>
                <w:sz w:val="18"/>
                <w:lang w:eastAsia="en-GB"/>
              </w:rPr>
            </w:pPr>
            <w:ins w:id="848" w:author="Author">
              <w:r w:rsidRPr="00E56099">
                <w:rPr>
                  <w:rFonts w:ascii="Arial" w:hAnsi="Arial"/>
                  <w:b/>
                  <w:sz w:val="18"/>
                  <w:lang w:eastAsia="en-GB"/>
                </w:rPr>
                <w:t>Value</w:t>
              </w:r>
            </w:ins>
          </w:p>
        </w:tc>
        <w:tc>
          <w:tcPr>
            <w:tcW w:w="3284" w:type="dxa"/>
            <w:tcBorders>
              <w:top w:val="single" w:sz="4" w:space="0" w:color="auto"/>
              <w:left w:val="single" w:sz="4" w:space="0" w:color="auto"/>
              <w:bottom w:val="single" w:sz="4" w:space="0" w:color="auto"/>
              <w:right w:val="single" w:sz="4" w:space="0" w:color="auto"/>
            </w:tcBorders>
            <w:hideMark/>
          </w:tcPr>
          <w:p w14:paraId="3873B92B" w14:textId="77777777" w:rsidR="00CE7303" w:rsidRPr="00E56099" w:rsidRDefault="00CE7303" w:rsidP="005D5552">
            <w:pPr>
              <w:keepNext/>
              <w:keepLines/>
              <w:overflowPunct w:val="0"/>
              <w:autoSpaceDE w:val="0"/>
              <w:autoSpaceDN w:val="0"/>
              <w:adjustRightInd w:val="0"/>
              <w:spacing w:after="0"/>
              <w:jc w:val="center"/>
              <w:textAlignment w:val="baseline"/>
              <w:rPr>
                <w:ins w:id="849" w:author="Author"/>
                <w:rFonts w:ascii="Arial" w:hAnsi="Arial" w:cs="Arial"/>
                <w:b/>
                <w:sz w:val="18"/>
                <w:lang w:eastAsia="en-GB"/>
              </w:rPr>
            </w:pPr>
            <w:ins w:id="850" w:author="Author">
              <w:r w:rsidRPr="00E56099">
                <w:rPr>
                  <w:rFonts w:ascii="Arial" w:hAnsi="Arial"/>
                  <w:b/>
                  <w:sz w:val="18"/>
                  <w:lang w:eastAsia="en-GB"/>
                </w:rPr>
                <w:t>Comment</w:t>
              </w:r>
            </w:ins>
          </w:p>
        </w:tc>
      </w:tr>
      <w:tr w:rsidR="00CE7303" w:rsidRPr="00E56099" w14:paraId="4D5D81FB" w14:textId="77777777" w:rsidTr="00A57D3B">
        <w:trPr>
          <w:cantSplit/>
          <w:trHeight w:val="187"/>
          <w:ins w:id="851" w:author="Author"/>
        </w:trPr>
        <w:tc>
          <w:tcPr>
            <w:tcW w:w="2523" w:type="dxa"/>
            <w:tcBorders>
              <w:top w:val="single" w:sz="4" w:space="0" w:color="auto"/>
              <w:left w:val="single" w:sz="4" w:space="0" w:color="auto"/>
              <w:bottom w:val="single" w:sz="4" w:space="0" w:color="auto"/>
              <w:right w:val="single" w:sz="4" w:space="0" w:color="auto"/>
            </w:tcBorders>
            <w:hideMark/>
          </w:tcPr>
          <w:p w14:paraId="18BC74A5" w14:textId="77777777" w:rsidR="00CE7303" w:rsidRPr="00E56099" w:rsidRDefault="00CE7303" w:rsidP="005D5552">
            <w:pPr>
              <w:keepNext/>
              <w:keepLines/>
              <w:overflowPunct w:val="0"/>
              <w:autoSpaceDE w:val="0"/>
              <w:autoSpaceDN w:val="0"/>
              <w:adjustRightInd w:val="0"/>
              <w:spacing w:after="0"/>
              <w:textAlignment w:val="baseline"/>
              <w:rPr>
                <w:ins w:id="852" w:author="Author"/>
                <w:rFonts w:ascii="Arial" w:hAnsi="Arial" w:cs="Arial"/>
                <w:sz w:val="18"/>
                <w:lang w:eastAsia="en-GB"/>
              </w:rPr>
            </w:pPr>
            <w:ins w:id="853" w:author="Author">
              <w:r w:rsidRPr="00E56099">
                <w:rPr>
                  <w:rFonts w:ascii="Arial" w:hAnsi="Arial"/>
                  <w:sz w:val="18"/>
                  <w:lang w:eastAsia="en-GB"/>
                </w:rPr>
                <w:t>Active cell</w:t>
              </w:r>
            </w:ins>
          </w:p>
        </w:tc>
        <w:tc>
          <w:tcPr>
            <w:tcW w:w="627" w:type="dxa"/>
            <w:tcBorders>
              <w:top w:val="single" w:sz="4" w:space="0" w:color="auto"/>
              <w:left w:val="single" w:sz="4" w:space="0" w:color="auto"/>
              <w:bottom w:val="single" w:sz="4" w:space="0" w:color="auto"/>
              <w:right w:val="single" w:sz="4" w:space="0" w:color="auto"/>
            </w:tcBorders>
          </w:tcPr>
          <w:p w14:paraId="10D39577" w14:textId="77777777" w:rsidR="00CE7303" w:rsidRPr="00E56099" w:rsidRDefault="00CE7303" w:rsidP="005D5552">
            <w:pPr>
              <w:keepNext/>
              <w:keepLines/>
              <w:overflowPunct w:val="0"/>
              <w:autoSpaceDE w:val="0"/>
              <w:autoSpaceDN w:val="0"/>
              <w:adjustRightInd w:val="0"/>
              <w:spacing w:after="0"/>
              <w:jc w:val="center"/>
              <w:textAlignment w:val="baseline"/>
              <w:rPr>
                <w:ins w:id="854" w:author="Author"/>
                <w:rFonts w:ascii="Arial" w:hAnsi="Arial"/>
                <w:sz w:val="18"/>
                <w:lang w:eastAsia="en-GB"/>
              </w:rPr>
            </w:pPr>
          </w:p>
        </w:tc>
        <w:tc>
          <w:tcPr>
            <w:tcW w:w="1148" w:type="dxa"/>
            <w:tcBorders>
              <w:top w:val="single" w:sz="4" w:space="0" w:color="auto"/>
              <w:left w:val="single" w:sz="4" w:space="0" w:color="auto"/>
              <w:bottom w:val="single" w:sz="4" w:space="0" w:color="auto"/>
              <w:right w:val="single" w:sz="4" w:space="0" w:color="auto"/>
            </w:tcBorders>
            <w:hideMark/>
          </w:tcPr>
          <w:p w14:paraId="2019C090" w14:textId="77777777" w:rsidR="00CE7303" w:rsidRPr="00E56099" w:rsidRDefault="00CE7303" w:rsidP="005D5552">
            <w:pPr>
              <w:keepNext/>
              <w:keepLines/>
              <w:overflowPunct w:val="0"/>
              <w:autoSpaceDE w:val="0"/>
              <w:autoSpaceDN w:val="0"/>
              <w:adjustRightInd w:val="0"/>
              <w:spacing w:after="0"/>
              <w:jc w:val="center"/>
              <w:textAlignment w:val="baseline"/>
              <w:rPr>
                <w:ins w:id="855" w:author="Author"/>
                <w:rFonts w:ascii="Arial" w:hAnsi="Arial"/>
                <w:sz w:val="18"/>
                <w:lang w:eastAsia="en-GB"/>
              </w:rPr>
            </w:pPr>
            <w:ins w:id="856" w:author="Author">
              <w:r w:rsidRPr="00E56099">
                <w:rPr>
                  <w:rFonts w:ascii="Arial" w:hAnsi="Arial"/>
                  <w:sz w:val="18"/>
                  <w:lang w:eastAsia="en-GB"/>
                </w:rPr>
                <w:t>1</w:t>
              </w:r>
            </w:ins>
          </w:p>
        </w:tc>
        <w:tc>
          <w:tcPr>
            <w:tcW w:w="2029" w:type="dxa"/>
            <w:tcBorders>
              <w:top w:val="single" w:sz="4" w:space="0" w:color="auto"/>
              <w:left w:val="single" w:sz="4" w:space="0" w:color="auto"/>
              <w:bottom w:val="single" w:sz="4" w:space="0" w:color="auto"/>
              <w:right w:val="single" w:sz="4" w:space="0" w:color="auto"/>
            </w:tcBorders>
            <w:hideMark/>
          </w:tcPr>
          <w:p w14:paraId="16FD0EFC" w14:textId="77777777" w:rsidR="00CE7303" w:rsidRPr="00E56099" w:rsidRDefault="00CE7303" w:rsidP="005D5552">
            <w:pPr>
              <w:keepNext/>
              <w:keepLines/>
              <w:overflowPunct w:val="0"/>
              <w:autoSpaceDE w:val="0"/>
              <w:autoSpaceDN w:val="0"/>
              <w:adjustRightInd w:val="0"/>
              <w:spacing w:after="0"/>
              <w:jc w:val="center"/>
              <w:textAlignment w:val="baseline"/>
              <w:rPr>
                <w:ins w:id="857" w:author="Author"/>
                <w:rFonts w:ascii="Arial" w:hAnsi="Arial" w:cs="Arial"/>
                <w:sz w:val="18"/>
                <w:lang w:eastAsia="en-GB"/>
              </w:rPr>
            </w:pPr>
            <w:ins w:id="858" w:author="Author">
              <w:r w:rsidRPr="00E56099">
                <w:rPr>
                  <w:rFonts w:ascii="Arial" w:hAnsi="Arial"/>
                  <w:sz w:val="18"/>
                  <w:lang w:eastAsia="en-GB"/>
                </w:rPr>
                <w:t>Cell 1</w:t>
              </w:r>
            </w:ins>
          </w:p>
        </w:tc>
        <w:tc>
          <w:tcPr>
            <w:tcW w:w="3284" w:type="dxa"/>
            <w:tcBorders>
              <w:top w:val="single" w:sz="4" w:space="0" w:color="auto"/>
              <w:left w:val="single" w:sz="4" w:space="0" w:color="auto"/>
              <w:bottom w:val="single" w:sz="4" w:space="0" w:color="auto"/>
              <w:right w:val="single" w:sz="4" w:space="0" w:color="auto"/>
            </w:tcBorders>
          </w:tcPr>
          <w:p w14:paraId="053495A5" w14:textId="77777777" w:rsidR="00CE7303" w:rsidRPr="00E56099" w:rsidRDefault="00CE7303" w:rsidP="005D5552">
            <w:pPr>
              <w:keepNext/>
              <w:keepLines/>
              <w:overflowPunct w:val="0"/>
              <w:autoSpaceDE w:val="0"/>
              <w:autoSpaceDN w:val="0"/>
              <w:adjustRightInd w:val="0"/>
              <w:spacing w:after="0"/>
              <w:textAlignment w:val="baseline"/>
              <w:rPr>
                <w:ins w:id="859" w:author="Author"/>
                <w:rFonts w:ascii="Arial" w:hAnsi="Arial" w:cs="Arial"/>
                <w:sz w:val="18"/>
                <w:lang w:eastAsia="en-GB"/>
              </w:rPr>
            </w:pPr>
            <w:ins w:id="860" w:author="Author">
              <w:r w:rsidRPr="00E56099">
                <w:rPr>
                  <w:rFonts w:ascii="Arial" w:hAnsi="Arial" w:cs="Arial"/>
                  <w:sz w:val="18"/>
                  <w:lang w:eastAsia="en-GB"/>
                </w:rPr>
                <w:t xml:space="preserve">Cell 1 is the </w:t>
              </w:r>
              <w:proofErr w:type="spellStart"/>
              <w:r w:rsidRPr="00E56099">
                <w:rPr>
                  <w:rFonts w:ascii="Arial" w:hAnsi="Arial" w:cs="Arial"/>
                  <w:sz w:val="18"/>
                  <w:lang w:eastAsia="en-GB"/>
                </w:rPr>
                <w:t>PCell</w:t>
              </w:r>
              <w:proofErr w:type="spellEnd"/>
              <w:r w:rsidRPr="00E56099">
                <w:rPr>
                  <w:rFonts w:ascii="Arial" w:hAnsi="Arial" w:cs="Arial"/>
                  <w:sz w:val="18"/>
                  <w:lang w:eastAsia="en-GB"/>
                </w:rPr>
                <w:t xml:space="preserve"> in </w:t>
              </w:r>
              <w:r w:rsidRPr="00E56099">
                <w:rPr>
                  <w:rFonts w:ascii="Arial" w:hAnsi="Arial"/>
                  <w:sz w:val="18"/>
                  <w:lang w:eastAsia="en-GB"/>
                </w:rPr>
                <w:t>NR-Multi-RTT-</w:t>
              </w:r>
              <w:proofErr w:type="spellStart"/>
              <w:r w:rsidRPr="00E56099">
                <w:rPr>
                  <w:rFonts w:ascii="Arial" w:hAnsi="Arial"/>
                  <w:sz w:val="18"/>
                  <w:lang w:eastAsia="en-GB"/>
                </w:rPr>
                <w:t>ProvideAssistanceData</w:t>
              </w:r>
              <w:proofErr w:type="spellEnd"/>
              <w:r w:rsidRPr="00E56099">
                <w:rPr>
                  <w:rFonts w:ascii="Arial" w:hAnsi="Arial"/>
                  <w:sz w:val="18"/>
                  <w:lang w:eastAsia="en-GB"/>
                </w:rPr>
                <w:t xml:space="preserve"> [34]</w:t>
              </w:r>
              <w:r w:rsidRPr="00E56099">
                <w:rPr>
                  <w:rFonts w:ascii="Arial" w:hAnsi="Arial" w:cs="Arial"/>
                  <w:sz w:val="18"/>
                  <w:lang w:eastAsia="en-GB"/>
                </w:rPr>
                <w:t>.</w:t>
              </w:r>
            </w:ins>
          </w:p>
        </w:tc>
      </w:tr>
      <w:tr w:rsidR="00CE7303" w:rsidRPr="00E56099" w14:paraId="0C5C1AD7" w14:textId="77777777" w:rsidTr="00A57D3B">
        <w:trPr>
          <w:cantSplit/>
          <w:trHeight w:val="187"/>
          <w:ins w:id="861" w:author="Author"/>
        </w:trPr>
        <w:tc>
          <w:tcPr>
            <w:tcW w:w="2523" w:type="dxa"/>
            <w:tcBorders>
              <w:top w:val="single" w:sz="4" w:space="0" w:color="auto"/>
              <w:left w:val="single" w:sz="4" w:space="0" w:color="auto"/>
              <w:bottom w:val="single" w:sz="4" w:space="0" w:color="auto"/>
              <w:right w:val="single" w:sz="4" w:space="0" w:color="auto"/>
            </w:tcBorders>
            <w:hideMark/>
          </w:tcPr>
          <w:p w14:paraId="17504604" w14:textId="77777777" w:rsidR="00CE7303" w:rsidRPr="00E56099" w:rsidRDefault="00CE7303" w:rsidP="005D5552">
            <w:pPr>
              <w:keepNext/>
              <w:keepLines/>
              <w:overflowPunct w:val="0"/>
              <w:autoSpaceDE w:val="0"/>
              <w:autoSpaceDN w:val="0"/>
              <w:adjustRightInd w:val="0"/>
              <w:spacing w:after="0"/>
              <w:textAlignment w:val="baseline"/>
              <w:rPr>
                <w:ins w:id="862" w:author="Author"/>
                <w:rFonts w:ascii="Arial" w:hAnsi="Arial" w:cs="Arial"/>
                <w:b/>
                <w:sz w:val="18"/>
                <w:lang w:eastAsia="en-GB"/>
              </w:rPr>
            </w:pPr>
            <w:ins w:id="863" w:author="Author">
              <w:r w:rsidRPr="00E56099">
                <w:rPr>
                  <w:rFonts w:ascii="Arial" w:hAnsi="Arial"/>
                  <w:bCs/>
                  <w:sz w:val="18"/>
                  <w:lang w:eastAsia="en-GB"/>
                </w:rPr>
                <w:t>Neighbour cell</w:t>
              </w:r>
            </w:ins>
          </w:p>
        </w:tc>
        <w:tc>
          <w:tcPr>
            <w:tcW w:w="627" w:type="dxa"/>
            <w:tcBorders>
              <w:top w:val="single" w:sz="4" w:space="0" w:color="auto"/>
              <w:left w:val="single" w:sz="4" w:space="0" w:color="auto"/>
              <w:bottom w:val="single" w:sz="4" w:space="0" w:color="auto"/>
              <w:right w:val="single" w:sz="4" w:space="0" w:color="auto"/>
            </w:tcBorders>
          </w:tcPr>
          <w:p w14:paraId="7D9AB408" w14:textId="77777777" w:rsidR="00CE7303" w:rsidRPr="00E56099" w:rsidRDefault="00CE7303" w:rsidP="005D5552">
            <w:pPr>
              <w:keepNext/>
              <w:keepLines/>
              <w:overflowPunct w:val="0"/>
              <w:autoSpaceDE w:val="0"/>
              <w:autoSpaceDN w:val="0"/>
              <w:adjustRightInd w:val="0"/>
              <w:spacing w:after="0"/>
              <w:jc w:val="center"/>
              <w:textAlignment w:val="baseline"/>
              <w:rPr>
                <w:ins w:id="864" w:author="Author"/>
                <w:rFonts w:ascii="Arial" w:hAnsi="Arial"/>
                <w:sz w:val="18"/>
                <w:lang w:eastAsia="en-GB"/>
              </w:rPr>
            </w:pPr>
          </w:p>
        </w:tc>
        <w:tc>
          <w:tcPr>
            <w:tcW w:w="1148" w:type="dxa"/>
            <w:tcBorders>
              <w:top w:val="single" w:sz="4" w:space="0" w:color="auto"/>
              <w:left w:val="single" w:sz="4" w:space="0" w:color="auto"/>
              <w:bottom w:val="single" w:sz="4" w:space="0" w:color="auto"/>
              <w:right w:val="single" w:sz="4" w:space="0" w:color="auto"/>
            </w:tcBorders>
            <w:hideMark/>
          </w:tcPr>
          <w:p w14:paraId="32F99A08" w14:textId="77777777" w:rsidR="00CE7303" w:rsidRPr="00E56099" w:rsidRDefault="00CE7303" w:rsidP="005D5552">
            <w:pPr>
              <w:keepNext/>
              <w:keepLines/>
              <w:overflowPunct w:val="0"/>
              <w:autoSpaceDE w:val="0"/>
              <w:autoSpaceDN w:val="0"/>
              <w:adjustRightInd w:val="0"/>
              <w:spacing w:after="0"/>
              <w:jc w:val="center"/>
              <w:textAlignment w:val="baseline"/>
              <w:rPr>
                <w:ins w:id="865" w:author="Author"/>
                <w:rFonts w:ascii="Arial" w:hAnsi="Arial"/>
                <w:bCs/>
                <w:sz w:val="18"/>
                <w:lang w:eastAsia="en-GB"/>
              </w:rPr>
            </w:pPr>
            <w:ins w:id="866" w:author="Author">
              <w:r w:rsidRPr="00E56099">
                <w:rPr>
                  <w:rFonts w:ascii="Arial" w:hAnsi="Arial"/>
                  <w:sz w:val="18"/>
                  <w:lang w:eastAsia="en-GB"/>
                </w:rPr>
                <w:t>1</w:t>
              </w:r>
            </w:ins>
          </w:p>
        </w:tc>
        <w:tc>
          <w:tcPr>
            <w:tcW w:w="2029" w:type="dxa"/>
            <w:tcBorders>
              <w:top w:val="single" w:sz="4" w:space="0" w:color="auto"/>
              <w:left w:val="single" w:sz="4" w:space="0" w:color="auto"/>
              <w:bottom w:val="single" w:sz="4" w:space="0" w:color="auto"/>
              <w:right w:val="single" w:sz="4" w:space="0" w:color="auto"/>
            </w:tcBorders>
            <w:hideMark/>
          </w:tcPr>
          <w:p w14:paraId="2C96F9F4" w14:textId="77777777" w:rsidR="00CE7303" w:rsidRPr="00E56099" w:rsidRDefault="00CE7303" w:rsidP="005D5552">
            <w:pPr>
              <w:keepNext/>
              <w:keepLines/>
              <w:overflowPunct w:val="0"/>
              <w:autoSpaceDE w:val="0"/>
              <w:autoSpaceDN w:val="0"/>
              <w:adjustRightInd w:val="0"/>
              <w:spacing w:after="0"/>
              <w:jc w:val="center"/>
              <w:textAlignment w:val="baseline"/>
              <w:rPr>
                <w:ins w:id="867" w:author="Author"/>
                <w:rFonts w:ascii="Arial" w:hAnsi="Arial" w:cs="Arial"/>
                <w:b/>
                <w:sz w:val="18"/>
                <w:lang w:eastAsia="en-GB"/>
              </w:rPr>
            </w:pPr>
            <w:ins w:id="868" w:author="Author">
              <w:r w:rsidRPr="00E56099">
                <w:rPr>
                  <w:rFonts w:ascii="Arial" w:hAnsi="Arial"/>
                  <w:bCs/>
                  <w:sz w:val="18"/>
                  <w:lang w:eastAsia="en-GB"/>
                </w:rPr>
                <w:t>Cell 2</w:t>
              </w:r>
            </w:ins>
          </w:p>
        </w:tc>
        <w:tc>
          <w:tcPr>
            <w:tcW w:w="3284" w:type="dxa"/>
            <w:tcBorders>
              <w:top w:val="single" w:sz="4" w:space="0" w:color="auto"/>
              <w:left w:val="single" w:sz="4" w:space="0" w:color="auto"/>
              <w:bottom w:val="single" w:sz="4" w:space="0" w:color="auto"/>
              <w:right w:val="single" w:sz="4" w:space="0" w:color="auto"/>
            </w:tcBorders>
            <w:hideMark/>
          </w:tcPr>
          <w:p w14:paraId="36FFBF56" w14:textId="77777777" w:rsidR="00CE7303" w:rsidRPr="00E56099" w:rsidRDefault="00CE7303" w:rsidP="005D5552">
            <w:pPr>
              <w:keepNext/>
              <w:keepLines/>
              <w:overflowPunct w:val="0"/>
              <w:autoSpaceDE w:val="0"/>
              <w:autoSpaceDN w:val="0"/>
              <w:adjustRightInd w:val="0"/>
              <w:spacing w:after="0"/>
              <w:textAlignment w:val="baseline"/>
              <w:rPr>
                <w:ins w:id="869" w:author="Author"/>
                <w:rFonts w:ascii="Arial" w:hAnsi="Arial" w:cs="Arial"/>
                <w:b/>
                <w:sz w:val="18"/>
                <w:lang w:eastAsia="en-GB"/>
              </w:rPr>
            </w:pPr>
            <w:ins w:id="870" w:author="Author">
              <w:r w:rsidRPr="00E56099">
                <w:rPr>
                  <w:rFonts w:ascii="Arial" w:hAnsi="Arial"/>
                  <w:bCs/>
                  <w:sz w:val="18"/>
                  <w:lang w:eastAsia="en-GB"/>
                </w:rPr>
                <w:t>Cell 2 is a neighbour cell</w:t>
              </w:r>
              <w:r w:rsidRPr="00E56099">
                <w:rPr>
                  <w:rFonts w:ascii="Arial" w:hAnsi="Arial" w:cs="Arial"/>
                  <w:sz w:val="18"/>
                  <w:lang w:eastAsia="en-GB"/>
                </w:rPr>
                <w:t xml:space="preserve"> in </w:t>
              </w:r>
              <w:r w:rsidRPr="00E56099">
                <w:rPr>
                  <w:rFonts w:ascii="Arial" w:hAnsi="Arial"/>
                  <w:sz w:val="18"/>
                  <w:lang w:eastAsia="en-GB"/>
                </w:rPr>
                <w:t>NR-Multi-RTT-</w:t>
              </w:r>
              <w:proofErr w:type="spellStart"/>
              <w:r w:rsidRPr="00E56099">
                <w:rPr>
                  <w:rFonts w:ascii="Arial" w:hAnsi="Arial"/>
                  <w:sz w:val="18"/>
                  <w:lang w:eastAsia="en-GB"/>
                </w:rPr>
                <w:t>ProvideAssistanceData</w:t>
              </w:r>
              <w:proofErr w:type="spellEnd"/>
              <w:r w:rsidRPr="00E56099">
                <w:rPr>
                  <w:rFonts w:ascii="Arial" w:hAnsi="Arial"/>
                  <w:sz w:val="18"/>
                  <w:lang w:eastAsia="en-GB"/>
                </w:rPr>
                <w:t xml:space="preserve"> [34]</w:t>
              </w:r>
              <w:r w:rsidRPr="00E56099">
                <w:rPr>
                  <w:rFonts w:ascii="Arial" w:hAnsi="Arial" w:cs="Arial"/>
                  <w:sz w:val="18"/>
                  <w:lang w:eastAsia="en-GB"/>
                </w:rPr>
                <w:t>.</w:t>
              </w:r>
            </w:ins>
          </w:p>
        </w:tc>
      </w:tr>
      <w:tr w:rsidR="00CE7303" w:rsidRPr="00E56099" w14:paraId="7A1FAF7B" w14:textId="77777777" w:rsidTr="00A57D3B">
        <w:trPr>
          <w:cantSplit/>
          <w:trHeight w:val="187"/>
          <w:ins w:id="871" w:author="Author"/>
        </w:trPr>
        <w:tc>
          <w:tcPr>
            <w:tcW w:w="2523" w:type="dxa"/>
            <w:tcBorders>
              <w:top w:val="single" w:sz="4" w:space="0" w:color="auto"/>
              <w:left w:val="single" w:sz="4" w:space="0" w:color="auto"/>
              <w:bottom w:val="single" w:sz="4" w:space="0" w:color="auto"/>
              <w:right w:val="single" w:sz="4" w:space="0" w:color="auto"/>
            </w:tcBorders>
            <w:hideMark/>
          </w:tcPr>
          <w:p w14:paraId="447E605B" w14:textId="77777777" w:rsidR="00CE7303" w:rsidRPr="00E56099" w:rsidRDefault="00CE7303" w:rsidP="005D5552">
            <w:pPr>
              <w:keepNext/>
              <w:keepLines/>
              <w:overflowPunct w:val="0"/>
              <w:autoSpaceDE w:val="0"/>
              <w:autoSpaceDN w:val="0"/>
              <w:adjustRightInd w:val="0"/>
              <w:spacing w:after="0"/>
              <w:textAlignment w:val="baseline"/>
              <w:rPr>
                <w:ins w:id="872" w:author="Author"/>
                <w:rFonts w:ascii="Arial" w:hAnsi="Arial" w:cs="Arial"/>
                <w:b/>
                <w:sz w:val="18"/>
                <w:lang w:eastAsia="en-GB"/>
              </w:rPr>
            </w:pPr>
            <w:ins w:id="873" w:author="Author">
              <w:r w:rsidRPr="00E56099">
                <w:rPr>
                  <w:rFonts w:ascii="Arial" w:hAnsi="Arial"/>
                  <w:sz w:val="18"/>
                  <w:lang w:eastAsia="en-GB"/>
                </w:rPr>
                <w:t>RF Channel Number</w:t>
              </w:r>
            </w:ins>
          </w:p>
        </w:tc>
        <w:tc>
          <w:tcPr>
            <w:tcW w:w="627" w:type="dxa"/>
            <w:tcBorders>
              <w:top w:val="single" w:sz="4" w:space="0" w:color="auto"/>
              <w:left w:val="single" w:sz="4" w:space="0" w:color="auto"/>
              <w:bottom w:val="single" w:sz="4" w:space="0" w:color="auto"/>
              <w:right w:val="single" w:sz="4" w:space="0" w:color="auto"/>
            </w:tcBorders>
          </w:tcPr>
          <w:p w14:paraId="3F434A04" w14:textId="77777777" w:rsidR="00CE7303" w:rsidRPr="00E56099" w:rsidRDefault="00CE7303" w:rsidP="005D5552">
            <w:pPr>
              <w:keepNext/>
              <w:keepLines/>
              <w:overflowPunct w:val="0"/>
              <w:autoSpaceDE w:val="0"/>
              <w:autoSpaceDN w:val="0"/>
              <w:adjustRightInd w:val="0"/>
              <w:spacing w:after="0"/>
              <w:jc w:val="center"/>
              <w:textAlignment w:val="baseline"/>
              <w:rPr>
                <w:ins w:id="874" w:author="Author"/>
                <w:rFonts w:ascii="Arial" w:hAnsi="Arial"/>
                <w:sz w:val="18"/>
                <w:lang w:eastAsia="en-GB"/>
              </w:rPr>
            </w:pPr>
          </w:p>
        </w:tc>
        <w:tc>
          <w:tcPr>
            <w:tcW w:w="1148" w:type="dxa"/>
            <w:tcBorders>
              <w:top w:val="single" w:sz="4" w:space="0" w:color="auto"/>
              <w:left w:val="single" w:sz="4" w:space="0" w:color="auto"/>
              <w:bottom w:val="single" w:sz="4" w:space="0" w:color="auto"/>
              <w:right w:val="single" w:sz="4" w:space="0" w:color="auto"/>
            </w:tcBorders>
            <w:hideMark/>
          </w:tcPr>
          <w:p w14:paraId="137B55D2" w14:textId="77777777" w:rsidR="00CE7303" w:rsidRPr="00E56099" w:rsidRDefault="00CE7303" w:rsidP="005D5552">
            <w:pPr>
              <w:keepNext/>
              <w:keepLines/>
              <w:overflowPunct w:val="0"/>
              <w:autoSpaceDE w:val="0"/>
              <w:autoSpaceDN w:val="0"/>
              <w:adjustRightInd w:val="0"/>
              <w:spacing w:after="0"/>
              <w:jc w:val="center"/>
              <w:textAlignment w:val="baseline"/>
              <w:rPr>
                <w:ins w:id="875" w:author="Author"/>
                <w:rFonts w:ascii="Arial" w:hAnsi="Arial"/>
                <w:bCs/>
                <w:sz w:val="18"/>
                <w:lang w:eastAsia="en-GB"/>
              </w:rPr>
            </w:pPr>
            <w:ins w:id="876" w:author="Author">
              <w:r w:rsidRPr="00E56099">
                <w:rPr>
                  <w:rFonts w:ascii="Arial" w:hAnsi="Arial"/>
                  <w:sz w:val="18"/>
                  <w:lang w:eastAsia="en-GB"/>
                </w:rPr>
                <w:t>1</w:t>
              </w:r>
            </w:ins>
          </w:p>
        </w:tc>
        <w:tc>
          <w:tcPr>
            <w:tcW w:w="2029" w:type="dxa"/>
            <w:tcBorders>
              <w:top w:val="single" w:sz="4" w:space="0" w:color="auto"/>
              <w:left w:val="single" w:sz="4" w:space="0" w:color="auto"/>
              <w:bottom w:val="single" w:sz="4" w:space="0" w:color="auto"/>
              <w:right w:val="single" w:sz="4" w:space="0" w:color="auto"/>
            </w:tcBorders>
            <w:hideMark/>
          </w:tcPr>
          <w:p w14:paraId="7D980F02" w14:textId="77777777" w:rsidR="00CE7303" w:rsidRPr="00E56099" w:rsidRDefault="00CE7303" w:rsidP="005D5552">
            <w:pPr>
              <w:keepNext/>
              <w:keepLines/>
              <w:overflowPunct w:val="0"/>
              <w:autoSpaceDE w:val="0"/>
              <w:autoSpaceDN w:val="0"/>
              <w:adjustRightInd w:val="0"/>
              <w:spacing w:after="0"/>
              <w:jc w:val="center"/>
              <w:textAlignment w:val="baseline"/>
              <w:rPr>
                <w:ins w:id="877" w:author="Author"/>
                <w:rFonts w:ascii="Arial" w:hAnsi="Arial" w:cs="Arial"/>
                <w:b/>
                <w:sz w:val="18"/>
                <w:lang w:eastAsia="en-GB"/>
              </w:rPr>
            </w:pPr>
            <w:ins w:id="878" w:author="Author">
              <w:r w:rsidRPr="00E56099">
                <w:rPr>
                  <w:rFonts w:ascii="Arial" w:hAnsi="Arial"/>
                  <w:bCs/>
                  <w:sz w:val="18"/>
                  <w:lang w:eastAsia="en-GB"/>
                </w:rPr>
                <w:t>1</w:t>
              </w:r>
            </w:ins>
          </w:p>
        </w:tc>
        <w:tc>
          <w:tcPr>
            <w:tcW w:w="3284" w:type="dxa"/>
            <w:tcBorders>
              <w:top w:val="single" w:sz="4" w:space="0" w:color="auto"/>
              <w:left w:val="single" w:sz="4" w:space="0" w:color="auto"/>
              <w:bottom w:val="single" w:sz="4" w:space="0" w:color="auto"/>
              <w:right w:val="single" w:sz="4" w:space="0" w:color="auto"/>
            </w:tcBorders>
          </w:tcPr>
          <w:p w14:paraId="4D84C8FF" w14:textId="77777777" w:rsidR="00CE7303" w:rsidRPr="00E56099" w:rsidRDefault="00CE7303" w:rsidP="005D5552">
            <w:pPr>
              <w:keepNext/>
              <w:keepLines/>
              <w:overflowPunct w:val="0"/>
              <w:autoSpaceDE w:val="0"/>
              <w:autoSpaceDN w:val="0"/>
              <w:adjustRightInd w:val="0"/>
              <w:spacing w:after="0"/>
              <w:textAlignment w:val="baseline"/>
              <w:rPr>
                <w:ins w:id="879" w:author="Author"/>
                <w:rFonts w:ascii="Arial" w:hAnsi="Arial" w:cs="Arial"/>
                <w:bCs/>
                <w:sz w:val="18"/>
                <w:lang w:eastAsia="en-GB"/>
              </w:rPr>
            </w:pPr>
            <w:ins w:id="880" w:author="Author">
              <w:r w:rsidRPr="00E56099">
                <w:rPr>
                  <w:rFonts w:ascii="Arial" w:hAnsi="Arial" w:cs="Arial"/>
                  <w:bCs/>
                  <w:sz w:val="18"/>
                  <w:lang w:eastAsia="en-GB"/>
                </w:rPr>
                <w:t>For both Cell 1 and Cell 2</w:t>
              </w:r>
            </w:ins>
          </w:p>
        </w:tc>
      </w:tr>
      <w:tr w:rsidR="00CE7303" w:rsidRPr="00E56099" w14:paraId="26459C25" w14:textId="77777777" w:rsidTr="00A57D3B">
        <w:trPr>
          <w:cantSplit/>
          <w:trHeight w:val="187"/>
          <w:ins w:id="881" w:author="Author"/>
        </w:trPr>
        <w:tc>
          <w:tcPr>
            <w:tcW w:w="2523" w:type="dxa"/>
            <w:tcBorders>
              <w:top w:val="single" w:sz="4" w:space="0" w:color="auto"/>
              <w:left w:val="single" w:sz="4" w:space="0" w:color="auto"/>
              <w:right w:val="single" w:sz="4" w:space="0" w:color="auto"/>
            </w:tcBorders>
          </w:tcPr>
          <w:p w14:paraId="2C9C0183" w14:textId="77777777" w:rsidR="00CE7303" w:rsidRPr="00E56099" w:rsidRDefault="00CE7303" w:rsidP="005D5552">
            <w:pPr>
              <w:keepNext/>
              <w:keepLines/>
              <w:overflowPunct w:val="0"/>
              <w:autoSpaceDE w:val="0"/>
              <w:autoSpaceDN w:val="0"/>
              <w:adjustRightInd w:val="0"/>
              <w:spacing w:after="0"/>
              <w:textAlignment w:val="baseline"/>
              <w:rPr>
                <w:ins w:id="882" w:author="Author"/>
                <w:rFonts w:ascii="Arial" w:hAnsi="Arial"/>
                <w:sz w:val="18"/>
                <w:lang w:eastAsia="en-GB"/>
              </w:rPr>
            </w:pPr>
            <w:proofErr w:type="spellStart"/>
            <w:ins w:id="883" w:author="Author">
              <w:r w:rsidRPr="00E56099">
                <w:rPr>
                  <w:rFonts w:ascii="Arial" w:hAnsi="Arial" w:cs="Arial"/>
                  <w:sz w:val="18"/>
                  <w:szCs w:val="16"/>
                  <w:lang w:eastAsia="en-GB"/>
                </w:rPr>
                <w:t>BW</w:t>
              </w:r>
              <w:r w:rsidRPr="00E56099">
                <w:rPr>
                  <w:rFonts w:ascii="Arial" w:hAnsi="Arial" w:cs="Arial"/>
                  <w:sz w:val="18"/>
                  <w:szCs w:val="16"/>
                  <w:vertAlign w:val="subscript"/>
                  <w:lang w:eastAsia="en-GB"/>
                </w:rPr>
                <w:t>channel</w:t>
              </w:r>
              <w:proofErr w:type="spellEnd"/>
            </w:ins>
          </w:p>
        </w:tc>
        <w:tc>
          <w:tcPr>
            <w:tcW w:w="627" w:type="dxa"/>
            <w:tcBorders>
              <w:top w:val="single" w:sz="4" w:space="0" w:color="auto"/>
              <w:left w:val="single" w:sz="4" w:space="0" w:color="auto"/>
              <w:right w:val="single" w:sz="4" w:space="0" w:color="auto"/>
            </w:tcBorders>
          </w:tcPr>
          <w:p w14:paraId="77F2D3EE" w14:textId="77777777" w:rsidR="00CE7303" w:rsidRPr="00E56099" w:rsidRDefault="00CE7303" w:rsidP="005D5552">
            <w:pPr>
              <w:keepNext/>
              <w:keepLines/>
              <w:overflowPunct w:val="0"/>
              <w:autoSpaceDE w:val="0"/>
              <w:autoSpaceDN w:val="0"/>
              <w:adjustRightInd w:val="0"/>
              <w:spacing w:after="0"/>
              <w:jc w:val="center"/>
              <w:textAlignment w:val="baseline"/>
              <w:rPr>
                <w:ins w:id="884" w:author="Author"/>
                <w:rFonts w:ascii="Arial" w:hAnsi="Arial"/>
                <w:sz w:val="18"/>
                <w:lang w:eastAsia="en-GB"/>
              </w:rPr>
            </w:pPr>
            <w:ins w:id="885" w:author="Author">
              <w:r w:rsidRPr="00E56099">
                <w:rPr>
                  <w:rFonts w:ascii="Arial" w:hAnsi="Arial" w:hint="eastAsia"/>
                  <w:sz w:val="18"/>
                  <w:lang w:eastAsia="en-GB"/>
                </w:rPr>
                <w:t>M</w:t>
              </w:r>
              <w:r w:rsidRPr="00E56099">
                <w:rPr>
                  <w:rFonts w:ascii="Arial" w:hAnsi="Arial"/>
                  <w:sz w:val="18"/>
                  <w:lang w:eastAsia="en-GB"/>
                </w:rPr>
                <w:t>Hz</w:t>
              </w:r>
            </w:ins>
          </w:p>
        </w:tc>
        <w:tc>
          <w:tcPr>
            <w:tcW w:w="1148" w:type="dxa"/>
            <w:tcBorders>
              <w:top w:val="single" w:sz="4" w:space="0" w:color="auto"/>
              <w:left w:val="single" w:sz="4" w:space="0" w:color="auto"/>
              <w:bottom w:val="single" w:sz="4" w:space="0" w:color="auto"/>
              <w:right w:val="single" w:sz="4" w:space="0" w:color="auto"/>
            </w:tcBorders>
          </w:tcPr>
          <w:p w14:paraId="39B94D65" w14:textId="77777777" w:rsidR="00CE7303" w:rsidRPr="00E56099" w:rsidRDefault="00CE7303" w:rsidP="005D5552">
            <w:pPr>
              <w:keepNext/>
              <w:keepLines/>
              <w:overflowPunct w:val="0"/>
              <w:autoSpaceDE w:val="0"/>
              <w:autoSpaceDN w:val="0"/>
              <w:adjustRightInd w:val="0"/>
              <w:spacing w:after="0"/>
              <w:jc w:val="center"/>
              <w:textAlignment w:val="baseline"/>
              <w:rPr>
                <w:ins w:id="886" w:author="Author"/>
                <w:rFonts w:ascii="Arial" w:hAnsi="Arial"/>
                <w:sz w:val="18"/>
                <w:lang w:eastAsia="en-GB"/>
              </w:rPr>
            </w:pPr>
            <w:ins w:id="887" w:author="Author">
              <w:r w:rsidRPr="00E56099">
                <w:rPr>
                  <w:rFonts w:ascii="Arial" w:hAnsi="Arial" w:hint="eastAsia"/>
                  <w:sz w:val="18"/>
                  <w:lang w:eastAsia="en-GB"/>
                </w:rPr>
                <w:t>1</w:t>
              </w:r>
            </w:ins>
          </w:p>
        </w:tc>
        <w:tc>
          <w:tcPr>
            <w:tcW w:w="2029" w:type="dxa"/>
            <w:tcBorders>
              <w:bottom w:val="single" w:sz="4" w:space="0" w:color="auto"/>
            </w:tcBorders>
          </w:tcPr>
          <w:p w14:paraId="14DADFF4" w14:textId="77777777" w:rsidR="00CE7303" w:rsidRPr="00E56099" w:rsidRDefault="00CE7303" w:rsidP="005D5552">
            <w:pPr>
              <w:keepNext/>
              <w:keepLines/>
              <w:overflowPunct w:val="0"/>
              <w:autoSpaceDE w:val="0"/>
              <w:autoSpaceDN w:val="0"/>
              <w:adjustRightInd w:val="0"/>
              <w:spacing w:after="0"/>
              <w:jc w:val="center"/>
              <w:textAlignment w:val="baseline"/>
              <w:rPr>
                <w:ins w:id="888" w:author="Author"/>
                <w:rFonts w:ascii="Arial" w:hAnsi="Arial"/>
                <w:bCs/>
                <w:sz w:val="18"/>
                <w:lang w:eastAsia="en-GB"/>
              </w:rPr>
            </w:pPr>
            <w:ins w:id="889" w:author="Author">
              <w:r w:rsidRPr="00E56099">
                <w:rPr>
                  <w:rFonts w:ascii="Arial" w:hAnsi="Arial" w:hint="eastAsia"/>
                  <w:sz w:val="18"/>
                  <w:szCs w:val="18"/>
                  <w:lang w:eastAsia="zh-CN"/>
                </w:rPr>
                <w:t>200</w:t>
              </w:r>
              <w:r w:rsidRPr="00E56099">
                <w:rPr>
                  <w:rFonts w:ascii="Arial" w:hAnsi="Arial"/>
                  <w:sz w:val="18"/>
                  <w:szCs w:val="18"/>
                  <w:lang w:eastAsia="en-GB"/>
                </w:rPr>
                <w:t xml:space="preserve">: </w:t>
              </w:r>
              <w:proofErr w:type="spellStart"/>
              <w:r w:rsidRPr="00E56099">
                <w:rPr>
                  <w:rFonts w:ascii="Arial" w:hAnsi="Arial"/>
                  <w:sz w:val="18"/>
                  <w:szCs w:val="18"/>
                  <w:lang w:eastAsia="en-GB"/>
                </w:rPr>
                <w:t>N</w:t>
              </w:r>
              <w:r w:rsidRPr="00E56099">
                <w:rPr>
                  <w:rFonts w:ascii="Arial" w:hAnsi="Arial"/>
                  <w:sz w:val="18"/>
                  <w:szCs w:val="18"/>
                  <w:vertAlign w:val="subscript"/>
                  <w:lang w:eastAsia="en-GB"/>
                </w:rPr>
                <w:t>RB,c</w:t>
              </w:r>
              <w:proofErr w:type="spellEnd"/>
              <w:r w:rsidRPr="00E56099">
                <w:rPr>
                  <w:rFonts w:ascii="Arial" w:hAnsi="Arial"/>
                  <w:sz w:val="18"/>
                  <w:szCs w:val="18"/>
                  <w:vertAlign w:val="subscript"/>
                  <w:lang w:eastAsia="en-GB"/>
                </w:rPr>
                <w:t xml:space="preserve"> </w:t>
              </w:r>
              <w:r w:rsidRPr="00E56099">
                <w:rPr>
                  <w:rFonts w:ascii="Arial" w:hAnsi="Arial"/>
                  <w:sz w:val="18"/>
                  <w:szCs w:val="18"/>
                  <w:lang w:eastAsia="en-GB"/>
                </w:rPr>
                <w:t xml:space="preserve">= </w:t>
              </w:r>
              <w:r w:rsidRPr="00E56099">
                <w:rPr>
                  <w:rFonts w:ascii="Arial" w:hAnsi="Arial" w:hint="eastAsia"/>
                  <w:sz w:val="18"/>
                  <w:szCs w:val="18"/>
                  <w:lang w:eastAsia="zh-CN"/>
                </w:rPr>
                <w:t>132</w:t>
              </w:r>
            </w:ins>
          </w:p>
        </w:tc>
        <w:tc>
          <w:tcPr>
            <w:tcW w:w="3284" w:type="dxa"/>
            <w:tcBorders>
              <w:bottom w:val="single" w:sz="4" w:space="0" w:color="auto"/>
            </w:tcBorders>
          </w:tcPr>
          <w:p w14:paraId="2BCE5953" w14:textId="77777777" w:rsidR="00CE7303" w:rsidRPr="00E56099" w:rsidRDefault="00CE7303" w:rsidP="005D5552">
            <w:pPr>
              <w:keepNext/>
              <w:keepLines/>
              <w:overflowPunct w:val="0"/>
              <w:autoSpaceDE w:val="0"/>
              <w:autoSpaceDN w:val="0"/>
              <w:adjustRightInd w:val="0"/>
              <w:spacing w:after="0"/>
              <w:textAlignment w:val="baseline"/>
              <w:rPr>
                <w:ins w:id="890" w:author="Author"/>
                <w:rFonts w:ascii="Arial" w:hAnsi="Arial" w:cs="Arial"/>
                <w:bCs/>
                <w:sz w:val="18"/>
                <w:lang w:eastAsia="en-GB"/>
              </w:rPr>
            </w:pPr>
          </w:p>
        </w:tc>
      </w:tr>
      <w:tr w:rsidR="00CE7303" w:rsidRPr="00E56099" w14:paraId="133F1CD6" w14:textId="77777777" w:rsidTr="00A57D3B">
        <w:trPr>
          <w:cantSplit/>
          <w:trHeight w:val="187"/>
          <w:ins w:id="891" w:author="Author"/>
        </w:trPr>
        <w:tc>
          <w:tcPr>
            <w:tcW w:w="2523" w:type="dxa"/>
            <w:tcBorders>
              <w:top w:val="single" w:sz="4" w:space="0" w:color="auto"/>
              <w:left w:val="single" w:sz="4" w:space="0" w:color="auto"/>
              <w:bottom w:val="nil"/>
              <w:right w:val="single" w:sz="4" w:space="0" w:color="auto"/>
            </w:tcBorders>
            <w:shd w:val="clear" w:color="auto" w:fill="auto"/>
            <w:hideMark/>
          </w:tcPr>
          <w:p w14:paraId="57840CDC" w14:textId="77777777" w:rsidR="00CE7303" w:rsidRPr="00E56099" w:rsidRDefault="00CE7303" w:rsidP="005D5552">
            <w:pPr>
              <w:keepNext/>
              <w:keepLines/>
              <w:overflowPunct w:val="0"/>
              <w:autoSpaceDE w:val="0"/>
              <w:autoSpaceDN w:val="0"/>
              <w:adjustRightInd w:val="0"/>
              <w:spacing w:after="0"/>
              <w:textAlignment w:val="baseline"/>
              <w:rPr>
                <w:ins w:id="892" w:author="Author"/>
                <w:rFonts w:ascii="Arial" w:hAnsi="Arial"/>
                <w:sz w:val="18"/>
                <w:lang w:eastAsia="en-GB"/>
              </w:rPr>
            </w:pPr>
            <w:ins w:id="893" w:author="Author">
              <w:r w:rsidRPr="00E56099">
                <w:rPr>
                  <w:rFonts w:ascii="Arial" w:hAnsi="Arial"/>
                  <w:sz w:val="18"/>
                  <w:lang w:eastAsia="en-GB"/>
                </w:rPr>
                <w:t>SSB configuration</w:t>
              </w:r>
            </w:ins>
          </w:p>
        </w:tc>
        <w:tc>
          <w:tcPr>
            <w:tcW w:w="627" w:type="dxa"/>
            <w:tcBorders>
              <w:top w:val="single" w:sz="4" w:space="0" w:color="auto"/>
              <w:left w:val="single" w:sz="4" w:space="0" w:color="auto"/>
              <w:bottom w:val="nil"/>
              <w:right w:val="single" w:sz="4" w:space="0" w:color="auto"/>
            </w:tcBorders>
            <w:shd w:val="clear" w:color="auto" w:fill="auto"/>
          </w:tcPr>
          <w:p w14:paraId="7FEE3074" w14:textId="77777777" w:rsidR="00CE7303" w:rsidRPr="00E56099" w:rsidRDefault="00CE7303" w:rsidP="005D5552">
            <w:pPr>
              <w:keepNext/>
              <w:keepLines/>
              <w:overflowPunct w:val="0"/>
              <w:autoSpaceDE w:val="0"/>
              <w:autoSpaceDN w:val="0"/>
              <w:adjustRightInd w:val="0"/>
              <w:spacing w:after="0"/>
              <w:jc w:val="center"/>
              <w:textAlignment w:val="baseline"/>
              <w:rPr>
                <w:ins w:id="894" w:author="Author"/>
                <w:rFonts w:ascii="Arial" w:hAnsi="Arial"/>
                <w:sz w:val="18"/>
                <w:lang w:eastAsia="en-GB"/>
              </w:rPr>
            </w:pPr>
          </w:p>
        </w:tc>
        <w:tc>
          <w:tcPr>
            <w:tcW w:w="1148" w:type="dxa"/>
            <w:tcBorders>
              <w:top w:val="single" w:sz="4" w:space="0" w:color="auto"/>
              <w:left w:val="single" w:sz="4" w:space="0" w:color="auto"/>
              <w:bottom w:val="single" w:sz="4" w:space="0" w:color="auto"/>
              <w:right w:val="single" w:sz="4" w:space="0" w:color="auto"/>
            </w:tcBorders>
            <w:hideMark/>
          </w:tcPr>
          <w:p w14:paraId="6FC5DEDA" w14:textId="77777777" w:rsidR="00CE7303" w:rsidRPr="00E56099" w:rsidRDefault="00CE7303" w:rsidP="005D5552">
            <w:pPr>
              <w:keepNext/>
              <w:keepLines/>
              <w:overflowPunct w:val="0"/>
              <w:autoSpaceDE w:val="0"/>
              <w:autoSpaceDN w:val="0"/>
              <w:adjustRightInd w:val="0"/>
              <w:spacing w:after="0"/>
              <w:jc w:val="center"/>
              <w:textAlignment w:val="baseline"/>
              <w:rPr>
                <w:ins w:id="895" w:author="Author"/>
                <w:rFonts w:ascii="Arial" w:hAnsi="Arial"/>
                <w:bCs/>
                <w:sz w:val="18"/>
                <w:lang w:eastAsia="en-GB"/>
              </w:rPr>
            </w:pPr>
            <w:ins w:id="896" w:author="Author">
              <w:r w:rsidRPr="00E56099">
                <w:rPr>
                  <w:rFonts w:ascii="Arial" w:hAnsi="Arial"/>
                  <w:bCs/>
                  <w:sz w:val="18"/>
                  <w:lang w:eastAsia="en-GB"/>
                </w:rPr>
                <w:t>1</w:t>
              </w:r>
            </w:ins>
          </w:p>
        </w:tc>
        <w:tc>
          <w:tcPr>
            <w:tcW w:w="2029" w:type="dxa"/>
            <w:tcBorders>
              <w:top w:val="single" w:sz="4" w:space="0" w:color="auto"/>
              <w:left w:val="single" w:sz="4" w:space="0" w:color="auto"/>
              <w:bottom w:val="single" w:sz="4" w:space="0" w:color="auto"/>
              <w:right w:val="single" w:sz="4" w:space="0" w:color="auto"/>
            </w:tcBorders>
            <w:hideMark/>
          </w:tcPr>
          <w:p w14:paraId="15035632" w14:textId="77777777" w:rsidR="00CE7303" w:rsidRPr="00E56099" w:rsidRDefault="00CE7303" w:rsidP="005D5552">
            <w:pPr>
              <w:keepNext/>
              <w:keepLines/>
              <w:overflowPunct w:val="0"/>
              <w:autoSpaceDE w:val="0"/>
              <w:autoSpaceDN w:val="0"/>
              <w:adjustRightInd w:val="0"/>
              <w:spacing w:after="0"/>
              <w:jc w:val="center"/>
              <w:textAlignment w:val="baseline"/>
              <w:rPr>
                <w:ins w:id="897" w:author="Author"/>
                <w:rFonts w:ascii="Arial" w:hAnsi="Arial"/>
                <w:bCs/>
                <w:sz w:val="18"/>
                <w:lang w:eastAsia="en-GB"/>
              </w:rPr>
            </w:pPr>
            <w:ins w:id="898" w:author="Author">
              <w:r w:rsidRPr="00E56099">
                <w:rPr>
                  <w:rFonts w:ascii="Arial" w:hAnsi="Arial"/>
                  <w:bCs/>
                  <w:sz w:val="18"/>
                  <w:lang w:eastAsia="en-GB"/>
                </w:rPr>
                <w:t>SSB.2 FR2</w:t>
              </w:r>
            </w:ins>
          </w:p>
        </w:tc>
        <w:tc>
          <w:tcPr>
            <w:tcW w:w="3284" w:type="dxa"/>
            <w:tcBorders>
              <w:top w:val="single" w:sz="4" w:space="0" w:color="auto"/>
              <w:left w:val="single" w:sz="4" w:space="0" w:color="auto"/>
              <w:bottom w:val="single" w:sz="4" w:space="0" w:color="auto"/>
              <w:right w:val="single" w:sz="4" w:space="0" w:color="auto"/>
            </w:tcBorders>
          </w:tcPr>
          <w:p w14:paraId="3C0E7F86" w14:textId="77777777" w:rsidR="00CE7303" w:rsidRPr="00E56099" w:rsidRDefault="00CE7303" w:rsidP="005D5552">
            <w:pPr>
              <w:keepNext/>
              <w:keepLines/>
              <w:overflowPunct w:val="0"/>
              <w:autoSpaceDE w:val="0"/>
              <w:autoSpaceDN w:val="0"/>
              <w:adjustRightInd w:val="0"/>
              <w:spacing w:after="0"/>
              <w:textAlignment w:val="baseline"/>
              <w:rPr>
                <w:ins w:id="899" w:author="Author"/>
                <w:rFonts w:ascii="Arial" w:hAnsi="Arial"/>
                <w:bCs/>
                <w:sz w:val="18"/>
                <w:lang w:eastAsia="en-GB"/>
              </w:rPr>
            </w:pPr>
          </w:p>
        </w:tc>
      </w:tr>
      <w:tr w:rsidR="00CE7303" w:rsidRPr="00E56099" w14:paraId="7A8E258E" w14:textId="77777777" w:rsidTr="00A57D3B">
        <w:trPr>
          <w:cantSplit/>
          <w:trHeight w:val="187"/>
          <w:ins w:id="900" w:author="Author"/>
        </w:trPr>
        <w:tc>
          <w:tcPr>
            <w:tcW w:w="2523" w:type="dxa"/>
            <w:tcBorders>
              <w:top w:val="single" w:sz="4" w:space="0" w:color="auto"/>
              <w:left w:val="single" w:sz="4" w:space="0" w:color="auto"/>
              <w:bottom w:val="nil"/>
              <w:right w:val="single" w:sz="4" w:space="0" w:color="auto"/>
            </w:tcBorders>
            <w:shd w:val="clear" w:color="auto" w:fill="auto"/>
            <w:hideMark/>
          </w:tcPr>
          <w:p w14:paraId="7741F975" w14:textId="77777777" w:rsidR="00CE7303" w:rsidRPr="00E56099" w:rsidRDefault="00CE7303" w:rsidP="005D5552">
            <w:pPr>
              <w:keepNext/>
              <w:keepLines/>
              <w:overflowPunct w:val="0"/>
              <w:autoSpaceDE w:val="0"/>
              <w:autoSpaceDN w:val="0"/>
              <w:adjustRightInd w:val="0"/>
              <w:spacing w:after="0"/>
              <w:textAlignment w:val="baseline"/>
              <w:rPr>
                <w:ins w:id="901" w:author="Author"/>
                <w:rFonts w:ascii="Arial" w:hAnsi="Arial"/>
                <w:sz w:val="18"/>
                <w:lang w:eastAsia="en-GB"/>
              </w:rPr>
            </w:pPr>
            <w:ins w:id="902" w:author="Author">
              <w:r w:rsidRPr="00E56099">
                <w:rPr>
                  <w:rFonts w:ascii="Arial" w:hAnsi="Arial"/>
                  <w:sz w:val="18"/>
                  <w:lang w:eastAsia="en-GB"/>
                </w:rPr>
                <w:t>SMTC configuration</w:t>
              </w:r>
            </w:ins>
          </w:p>
        </w:tc>
        <w:tc>
          <w:tcPr>
            <w:tcW w:w="627" w:type="dxa"/>
            <w:tcBorders>
              <w:top w:val="single" w:sz="4" w:space="0" w:color="auto"/>
              <w:left w:val="single" w:sz="4" w:space="0" w:color="auto"/>
              <w:bottom w:val="nil"/>
              <w:right w:val="single" w:sz="4" w:space="0" w:color="auto"/>
            </w:tcBorders>
            <w:shd w:val="clear" w:color="auto" w:fill="auto"/>
          </w:tcPr>
          <w:p w14:paraId="390BF4CA" w14:textId="77777777" w:rsidR="00CE7303" w:rsidRPr="00E56099" w:rsidRDefault="00CE7303" w:rsidP="005D5552">
            <w:pPr>
              <w:keepNext/>
              <w:keepLines/>
              <w:overflowPunct w:val="0"/>
              <w:autoSpaceDE w:val="0"/>
              <w:autoSpaceDN w:val="0"/>
              <w:adjustRightInd w:val="0"/>
              <w:spacing w:after="0"/>
              <w:jc w:val="center"/>
              <w:textAlignment w:val="baseline"/>
              <w:rPr>
                <w:ins w:id="903" w:author="Author"/>
                <w:rFonts w:ascii="Arial" w:hAnsi="Arial"/>
                <w:sz w:val="18"/>
                <w:lang w:eastAsia="en-GB"/>
              </w:rPr>
            </w:pPr>
          </w:p>
        </w:tc>
        <w:tc>
          <w:tcPr>
            <w:tcW w:w="1148" w:type="dxa"/>
            <w:tcBorders>
              <w:top w:val="single" w:sz="4" w:space="0" w:color="auto"/>
              <w:left w:val="single" w:sz="4" w:space="0" w:color="auto"/>
              <w:bottom w:val="single" w:sz="4" w:space="0" w:color="auto"/>
              <w:right w:val="single" w:sz="4" w:space="0" w:color="auto"/>
            </w:tcBorders>
            <w:hideMark/>
          </w:tcPr>
          <w:p w14:paraId="1ABAC9D1" w14:textId="77777777" w:rsidR="00CE7303" w:rsidRPr="00E56099" w:rsidRDefault="00CE7303" w:rsidP="005D5552">
            <w:pPr>
              <w:keepNext/>
              <w:keepLines/>
              <w:overflowPunct w:val="0"/>
              <w:autoSpaceDE w:val="0"/>
              <w:autoSpaceDN w:val="0"/>
              <w:adjustRightInd w:val="0"/>
              <w:spacing w:after="0"/>
              <w:jc w:val="center"/>
              <w:textAlignment w:val="baseline"/>
              <w:rPr>
                <w:ins w:id="904" w:author="Author"/>
                <w:rFonts w:ascii="Arial" w:hAnsi="Arial"/>
                <w:bCs/>
                <w:sz w:val="18"/>
                <w:lang w:eastAsia="en-GB"/>
              </w:rPr>
            </w:pPr>
            <w:ins w:id="905" w:author="Author">
              <w:r w:rsidRPr="00E56099">
                <w:rPr>
                  <w:rFonts w:ascii="Arial" w:hAnsi="Arial"/>
                  <w:bCs/>
                  <w:sz w:val="18"/>
                  <w:lang w:eastAsia="en-GB"/>
                </w:rPr>
                <w:t>1</w:t>
              </w:r>
            </w:ins>
          </w:p>
        </w:tc>
        <w:tc>
          <w:tcPr>
            <w:tcW w:w="2029" w:type="dxa"/>
            <w:tcBorders>
              <w:top w:val="single" w:sz="4" w:space="0" w:color="auto"/>
              <w:left w:val="single" w:sz="4" w:space="0" w:color="auto"/>
              <w:bottom w:val="single" w:sz="4" w:space="0" w:color="auto"/>
              <w:right w:val="single" w:sz="4" w:space="0" w:color="auto"/>
            </w:tcBorders>
            <w:hideMark/>
          </w:tcPr>
          <w:p w14:paraId="0ADD2800" w14:textId="77777777" w:rsidR="00CE7303" w:rsidRPr="00E56099" w:rsidRDefault="00CE7303" w:rsidP="005D5552">
            <w:pPr>
              <w:keepNext/>
              <w:keepLines/>
              <w:overflowPunct w:val="0"/>
              <w:autoSpaceDE w:val="0"/>
              <w:autoSpaceDN w:val="0"/>
              <w:adjustRightInd w:val="0"/>
              <w:spacing w:after="0"/>
              <w:jc w:val="center"/>
              <w:textAlignment w:val="baseline"/>
              <w:rPr>
                <w:ins w:id="906" w:author="Author"/>
                <w:rFonts w:ascii="Arial" w:hAnsi="Arial"/>
                <w:bCs/>
                <w:sz w:val="18"/>
                <w:lang w:eastAsia="en-GB"/>
              </w:rPr>
            </w:pPr>
            <w:ins w:id="907" w:author="Author">
              <w:r w:rsidRPr="00E56099">
                <w:rPr>
                  <w:rFonts w:ascii="Arial" w:hAnsi="Arial"/>
                  <w:bCs/>
                  <w:sz w:val="18"/>
                  <w:lang w:eastAsia="en-GB"/>
                </w:rPr>
                <w:t>SMTC.1</w:t>
              </w:r>
            </w:ins>
          </w:p>
        </w:tc>
        <w:tc>
          <w:tcPr>
            <w:tcW w:w="3284" w:type="dxa"/>
            <w:tcBorders>
              <w:top w:val="single" w:sz="4" w:space="0" w:color="auto"/>
              <w:left w:val="single" w:sz="4" w:space="0" w:color="auto"/>
              <w:bottom w:val="single" w:sz="4" w:space="0" w:color="auto"/>
              <w:right w:val="single" w:sz="4" w:space="0" w:color="auto"/>
            </w:tcBorders>
          </w:tcPr>
          <w:p w14:paraId="61545001" w14:textId="77777777" w:rsidR="00CE7303" w:rsidRPr="00E56099" w:rsidRDefault="00CE7303" w:rsidP="005D5552">
            <w:pPr>
              <w:keepNext/>
              <w:keepLines/>
              <w:overflowPunct w:val="0"/>
              <w:autoSpaceDE w:val="0"/>
              <w:autoSpaceDN w:val="0"/>
              <w:adjustRightInd w:val="0"/>
              <w:spacing w:after="0"/>
              <w:textAlignment w:val="baseline"/>
              <w:rPr>
                <w:ins w:id="908" w:author="Author"/>
                <w:rFonts w:ascii="Arial" w:hAnsi="Arial"/>
                <w:bCs/>
                <w:sz w:val="18"/>
                <w:lang w:eastAsia="en-GB"/>
              </w:rPr>
            </w:pPr>
          </w:p>
        </w:tc>
      </w:tr>
      <w:tr w:rsidR="00CE7303" w:rsidRPr="00E56099" w14:paraId="6FCACD6F" w14:textId="77777777" w:rsidTr="00A57D3B">
        <w:trPr>
          <w:cantSplit/>
          <w:trHeight w:val="187"/>
          <w:ins w:id="909" w:author="Author"/>
        </w:trPr>
        <w:tc>
          <w:tcPr>
            <w:tcW w:w="2523" w:type="dxa"/>
            <w:tcBorders>
              <w:top w:val="single" w:sz="4" w:space="0" w:color="auto"/>
              <w:left w:val="single" w:sz="4" w:space="0" w:color="auto"/>
              <w:bottom w:val="single" w:sz="4" w:space="0" w:color="auto"/>
              <w:right w:val="single" w:sz="4" w:space="0" w:color="auto"/>
            </w:tcBorders>
            <w:hideMark/>
          </w:tcPr>
          <w:p w14:paraId="057153BE" w14:textId="77777777" w:rsidR="00CE7303" w:rsidRPr="00E56099" w:rsidRDefault="00CE7303" w:rsidP="005D5552">
            <w:pPr>
              <w:keepNext/>
              <w:keepLines/>
              <w:overflowPunct w:val="0"/>
              <w:autoSpaceDE w:val="0"/>
              <w:autoSpaceDN w:val="0"/>
              <w:adjustRightInd w:val="0"/>
              <w:spacing w:after="0"/>
              <w:textAlignment w:val="baseline"/>
              <w:rPr>
                <w:ins w:id="910" w:author="Author"/>
                <w:rFonts w:ascii="Arial" w:hAnsi="Arial" w:cs="Arial"/>
                <w:sz w:val="18"/>
                <w:lang w:eastAsia="en-GB"/>
              </w:rPr>
            </w:pPr>
            <w:ins w:id="911" w:author="Author">
              <w:r w:rsidRPr="00E56099">
                <w:rPr>
                  <w:rFonts w:ascii="Arial" w:hAnsi="Arial"/>
                  <w:sz w:val="18"/>
                  <w:lang w:eastAsia="en-GB"/>
                </w:rPr>
                <w:t>CP length</w:t>
              </w:r>
            </w:ins>
          </w:p>
        </w:tc>
        <w:tc>
          <w:tcPr>
            <w:tcW w:w="627" w:type="dxa"/>
            <w:tcBorders>
              <w:top w:val="single" w:sz="4" w:space="0" w:color="auto"/>
              <w:left w:val="single" w:sz="4" w:space="0" w:color="auto"/>
              <w:bottom w:val="single" w:sz="4" w:space="0" w:color="auto"/>
              <w:right w:val="single" w:sz="4" w:space="0" w:color="auto"/>
            </w:tcBorders>
          </w:tcPr>
          <w:p w14:paraId="67A6499B" w14:textId="77777777" w:rsidR="00CE7303" w:rsidRPr="00E56099" w:rsidRDefault="00CE7303" w:rsidP="005D5552">
            <w:pPr>
              <w:keepNext/>
              <w:keepLines/>
              <w:overflowPunct w:val="0"/>
              <w:autoSpaceDE w:val="0"/>
              <w:autoSpaceDN w:val="0"/>
              <w:adjustRightInd w:val="0"/>
              <w:spacing w:after="0"/>
              <w:jc w:val="center"/>
              <w:textAlignment w:val="baseline"/>
              <w:rPr>
                <w:ins w:id="912" w:author="Author"/>
                <w:rFonts w:ascii="Arial" w:hAnsi="Arial"/>
                <w:sz w:val="18"/>
                <w:lang w:eastAsia="en-GB"/>
              </w:rPr>
            </w:pPr>
          </w:p>
        </w:tc>
        <w:tc>
          <w:tcPr>
            <w:tcW w:w="1148" w:type="dxa"/>
            <w:tcBorders>
              <w:top w:val="single" w:sz="4" w:space="0" w:color="auto"/>
              <w:left w:val="single" w:sz="4" w:space="0" w:color="auto"/>
              <w:bottom w:val="single" w:sz="4" w:space="0" w:color="auto"/>
              <w:right w:val="single" w:sz="4" w:space="0" w:color="auto"/>
            </w:tcBorders>
            <w:hideMark/>
          </w:tcPr>
          <w:p w14:paraId="7162B83D" w14:textId="77777777" w:rsidR="00CE7303" w:rsidRPr="00E56099" w:rsidRDefault="00CE7303" w:rsidP="005D5552">
            <w:pPr>
              <w:keepNext/>
              <w:keepLines/>
              <w:overflowPunct w:val="0"/>
              <w:autoSpaceDE w:val="0"/>
              <w:autoSpaceDN w:val="0"/>
              <w:adjustRightInd w:val="0"/>
              <w:spacing w:after="0"/>
              <w:jc w:val="center"/>
              <w:textAlignment w:val="baseline"/>
              <w:rPr>
                <w:ins w:id="913" w:author="Author"/>
                <w:rFonts w:ascii="Arial" w:hAnsi="Arial"/>
                <w:sz w:val="18"/>
                <w:lang w:eastAsia="en-GB"/>
              </w:rPr>
            </w:pPr>
            <w:ins w:id="914" w:author="Author">
              <w:r w:rsidRPr="00E56099">
                <w:rPr>
                  <w:rFonts w:ascii="Arial" w:hAnsi="Arial"/>
                  <w:sz w:val="18"/>
                  <w:lang w:eastAsia="en-GB"/>
                </w:rPr>
                <w:t>1</w:t>
              </w:r>
            </w:ins>
          </w:p>
        </w:tc>
        <w:tc>
          <w:tcPr>
            <w:tcW w:w="2029" w:type="dxa"/>
            <w:tcBorders>
              <w:top w:val="single" w:sz="4" w:space="0" w:color="auto"/>
              <w:left w:val="single" w:sz="4" w:space="0" w:color="auto"/>
              <w:bottom w:val="single" w:sz="4" w:space="0" w:color="auto"/>
              <w:right w:val="single" w:sz="4" w:space="0" w:color="auto"/>
            </w:tcBorders>
            <w:hideMark/>
          </w:tcPr>
          <w:p w14:paraId="734302CE" w14:textId="77777777" w:rsidR="00CE7303" w:rsidRPr="00E56099" w:rsidRDefault="00CE7303" w:rsidP="005D5552">
            <w:pPr>
              <w:keepNext/>
              <w:keepLines/>
              <w:overflowPunct w:val="0"/>
              <w:autoSpaceDE w:val="0"/>
              <w:autoSpaceDN w:val="0"/>
              <w:adjustRightInd w:val="0"/>
              <w:spacing w:after="0"/>
              <w:jc w:val="center"/>
              <w:textAlignment w:val="baseline"/>
              <w:rPr>
                <w:ins w:id="915" w:author="Author"/>
                <w:rFonts w:ascii="Arial" w:hAnsi="Arial" w:cs="Arial"/>
                <w:sz w:val="18"/>
                <w:lang w:eastAsia="en-GB"/>
              </w:rPr>
            </w:pPr>
            <w:ins w:id="916" w:author="Author">
              <w:r w:rsidRPr="00E56099">
                <w:rPr>
                  <w:rFonts w:ascii="Arial" w:hAnsi="Arial"/>
                  <w:sz w:val="18"/>
                  <w:lang w:eastAsia="en-GB"/>
                </w:rPr>
                <w:t>Normal</w:t>
              </w:r>
            </w:ins>
          </w:p>
        </w:tc>
        <w:tc>
          <w:tcPr>
            <w:tcW w:w="3284" w:type="dxa"/>
            <w:tcBorders>
              <w:top w:val="single" w:sz="4" w:space="0" w:color="auto"/>
              <w:left w:val="single" w:sz="4" w:space="0" w:color="auto"/>
              <w:bottom w:val="single" w:sz="4" w:space="0" w:color="auto"/>
              <w:right w:val="single" w:sz="4" w:space="0" w:color="auto"/>
            </w:tcBorders>
          </w:tcPr>
          <w:p w14:paraId="6CCF8268" w14:textId="77777777" w:rsidR="00CE7303" w:rsidRPr="00E56099" w:rsidRDefault="00CE7303" w:rsidP="005D5552">
            <w:pPr>
              <w:keepNext/>
              <w:keepLines/>
              <w:overflowPunct w:val="0"/>
              <w:autoSpaceDE w:val="0"/>
              <w:autoSpaceDN w:val="0"/>
              <w:adjustRightInd w:val="0"/>
              <w:spacing w:after="0"/>
              <w:textAlignment w:val="baseline"/>
              <w:rPr>
                <w:ins w:id="917" w:author="Author"/>
                <w:rFonts w:ascii="Arial" w:hAnsi="Arial" w:cs="Arial"/>
                <w:sz w:val="18"/>
                <w:lang w:eastAsia="en-GB"/>
              </w:rPr>
            </w:pPr>
          </w:p>
        </w:tc>
      </w:tr>
      <w:tr w:rsidR="00CE7303" w:rsidRPr="00E56099" w14:paraId="33CFACE1" w14:textId="77777777" w:rsidTr="00A57D3B">
        <w:trPr>
          <w:cantSplit/>
          <w:trHeight w:val="187"/>
          <w:ins w:id="918" w:author="Author"/>
        </w:trPr>
        <w:tc>
          <w:tcPr>
            <w:tcW w:w="2523" w:type="dxa"/>
            <w:tcBorders>
              <w:top w:val="single" w:sz="4" w:space="0" w:color="auto"/>
              <w:left w:val="single" w:sz="4" w:space="0" w:color="auto"/>
              <w:bottom w:val="single" w:sz="4" w:space="0" w:color="auto"/>
              <w:right w:val="single" w:sz="4" w:space="0" w:color="auto"/>
            </w:tcBorders>
            <w:hideMark/>
          </w:tcPr>
          <w:p w14:paraId="52380CB1" w14:textId="23711257" w:rsidR="00CE7303" w:rsidRPr="00E56099" w:rsidRDefault="00CE7303" w:rsidP="005D5552">
            <w:pPr>
              <w:keepNext/>
              <w:keepLines/>
              <w:overflowPunct w:val="0"/>
              <w:autoSpaceDE w:val="0"/>
              <w:autoSpaceDN w:val="0"/>
              <w:adjustRightInd w:val="0"/>
              <w:spacing w:after="0"/>
              <w:textAlignment w:val="baseline"/>
              <w:rPr>
                <w:ins w:id="919" w:author="Author"/>
                <w:rFonts w:ascii="Arial" w:hAnsi="Arial" w:cs="Arial"/>
                <w:sz w:val="18"/>
                <w:lang w:eastAsia="en-GB"/>
              </w:rPr>
            </w:pPr>
            <w:ins w:id="920" w:author="Author">
              <w:r w:rsidRPr="00E56099">
                <w:rPr>
                  <w:rFonts w:ascii="Arial" w:hAnsi="Arial" w:cs="Arial"/>
                  <w:sz w:val="18"/>
                  <w:lang w:eastAsia="en-GB"/>
                </w:rPr>
                <w:t>DRX</w:t>
              </w:r>
              <w:r w:rsidR="00E248EE">
                <w:rPr>
                  <w:rFonts w:ascii="Arial" w:hAnsi="Arial" w:cs="Arial"/>
                  <w:sz w:val="18"/>
                  <w:lang w:eastAsia="en-GB"/>
                </w:rPr>
                <w:t xml:space="preserve"> cycle</w:t>
              </w:r>
            </w:ins>
          </w:p>
        </w:tc>
        <w:tc>
          <w:tcPr>
            <w:tcW w:w="627" w:type="dxa"/>
            <w:tcBorders>
              <w:top w:val="single" w:sz="4" w:space="0" w:color="auto"/>
              <w:left w:val="single" w:sz="4" w:space="0" w:color="auto"/>
              <w:bottom w:val="single" w:sz="4" w:space="0" w:color="auto"/>
              <w:right w:val="single" w:sz="4" w:space="0" w:color="auto"/>
            </w:tcBorders>
          </w:tcPr>
          <w:p w14:paraId="4B4BB565" w14:textId="77777777" w:rsidR="00CE7303" w:rsidRPr="00E56099" w:rsidRDefault="00CE7303" w:rsidP="005D5552">
            <w:pPr>
              <w:keepNext/>
              <w:keepLines/>
              <w:overflowPunct w:val="0"/>
              <w:autoSpaceDE w:val="0"/>
              <w:autoSpaceDN w:val="0"/>
              <w:adjustRightInd w:val="0"/>
              <w:spacing w:after="0"/>
              <w:jc w:val="center"/>
              <w:textAlignment w:val="baseline"/>
              <w:rPr>
                <w:ins w:id="921" w:author="Author"/>
                <w:rFonts w:ascii="Arial" w:hAnsi="Arial"/>
                <w:sz w:val="18"/>
                <w:lang w:eastAsia="en-GB"/>
              </w:rPr>
            </w:pPr>
          </w:p>
        </w:tc>
        <w:tc>
          <w:tcPr>
            <w:tcW w:w="1148" w:type="dxa"/>
            <w:tcBorders>
              <w:top w:val="single" w:sz="4" w:space="0" w:color="auto"/>
              <w:left w:val="single" w:sz="4" w:space="0" w:color="auto"/>
              <w:bottom w:val="single" w:sz="4" w:space="0" w:color="auto"/>
              <w:right w:val="single" w:sz="4" w:space="0" w:color="auto"/>
            </w:tcBorders>
            <w:hideMark/>
          </w:tcPr>
          <w:p w14:paraId="327ACE64" w14:textId="77777777" w:rsidR="00CE7303" w:rsidRPr="00E56099" w:rsidRDefault="00CE7303" w:rsidP="005D5552">
            <w:pPr>
              <w:keepNext/>
              <w:keepLines/>
              <w:overflowPunct w:val="0"/>
              <w:autoSpaceDE w:val="0"/>
              <w:autoSpaceDN w:val="0"/>
              <w:adjustRightInd w:val="0"/>
              <w:spacing w:after="0"/>
              <w:jc w:val="center"/>
              <w:textAlignment w:val="baseline"/>
              <w:rPr>
                <w:ins w:id="922" w:author="Author"/>
                <w:rFonts w:ascii="Arial" w:hAnsi="Arial" w:cs="Arial"/>
                <w:sz w:val="18"/>
                <w:lang w:eastAsia="en-GB"/>
              </w:rPr>
            </w:pPr>
            <w:ins w:id="923" w:author="Author">
              <w:r w:rsidRPr="00E56099">
                <w:rPr>
                  <w:rFonts w:ascii="Arial" w:hAnsi="Arial"/>
                  <w:sz w:val="18"/>
                  <w:lang w:eastAsia="en-GB"/>
                </w:rPr>
                <w:t>1</w:t>
              </w:r>
            </w:ins>
          </w:p>
        </w:tc>
        <w:tc>
          <w:tcPr>
            <w:tcW w:w="2029" w:type="dxa"/>
            <w:tcBorders>
              <w:top w:val="single" w:sz="4" w:space="0" w:color="auto"/>
              <w:left w:val="single" w:sz="4" w:space="0" w:color="auto"/>
              <w:bottom w:val="single" w:sz="4" w:space="0" w:color="auto"/>
              <w:right w:val="single" w:sz="4" w:space="0" w:color="auto"/>
            </w:tcBorders>
          </w:tcPr>
          <w:p w14:paraId="2C4C9EFB" w14:textId="4487034E" w:rsidR="00CE7303" w:rsidRPr="00546ACA" w:rsidRDefault="00E248EE" w:rsidP="005D5552">
            <w:pPr>
              <w:keepNext/>
              <w:keepLines/>
              <w:overflowPunct w:val="0"/>
              <w:autoSpaceDE w:val="0"/>
              <w:autoSpaceDN w:val="0"/>
              <w:adjustRightInd w:val="0"/>
              <w:spacing w:after="0"/>
              <w:jc w:val="center"/>
              <w:textAlignment w:val="baseline"/>
              <w:rPr>
                <w:ins w:id="924" w:author="Author"/>
                <w:rFonts w:ascii="Arial" w:hAnsi="Arial" w:cs="Arial"/>
                <w:sz w:val="18"/>
                <w:lang w:eastAsia="en-GB"/>
              </w:rPr>
            </w:pPr>
            <w:ins w:id="925" w:author="Author">
              <w:r w:rsidRPr="00546ACA">
                <w:rPr>
                  <w:rFonts w:ascii="Arial" w:eastAsiaTheme="minorEastAsia" w:hAnsi="Arial" w:cs="Arial"/>
                  <w:sz w:val="18"/>
                  <w:lang w:eastAsia="zh-CN"/>
                </w:rPr>
                <w:t>0.64</w:t>
              </w:r>
              <w:r w:rsidR="006103D9" w:rsidRPr="00546ACA">
                <w:rPr>
                  <w:rFonts w:ascii="Arial" w:eastAsiaTheme="minorEastAsia" w:hAnsi="Arial" w:cs="Arial"/>
                  <w:sz w:val="18"/>
                  <w:lang w:eastAsia="zh-CN"/>
                </w:rPr>
                <w:t>s</w:t>
              </w:r>
            </w:ins>
          </w:p>
        </w:tc>
        <w:tc>
          <w:tcPr>
            <w:tcW w:w="3284" w:type="dxa"/>
            <w:tcBorders>
              <w:top w:val="single" w:sz="4" w:space="0" w:color="auto"/>
              <w:left w:val="single" w:sz="4" w:space="0" w:color="auto"/>
              <w:bottom w:val="single" w:sz="4" w:space="0" w:color="auto"/>
              <w:right w:val="single" w:sz="4" w:space="0" w:color="auto"/>
            </w:tcBorders>
            <w:hideMark/>
          </w:tcPr>
          <w:p w14:paraId="127BD60F" w14:textId="77777777" w:rsidR="00CE7303" w:rsidRPr="00E56099" w:rsidRDefault="00CE7303" w:rsidP="005D5552">
            <w:pPr>
              <w:keepNext/>
              <w:keepLines/>
              <w:overflowPunct w:val="0"/>
              <w:autoSpaceDE w:val="0"/>
              <w:autoSpaceDN w:val="0"/>
              <w:adjustRightInd w:val="0"/>
              <w:spacing w:after="0"/>
              <w:textAlignment w:val="baseline"/>
              <w:rPr>
                <w:ins w:id="926" w:author="Author"/>
                <w:rFonts w:ascii="Arial" w:hAnsi="Arial" w:cs="Arial"/>
                <w:sz w:val="18"/>
                <w:lang w:eastAsia="en-GB"/>
              </w:rPr>
            </w:pPr>
          </w:p>
        </w:tc>
      </w:tr>
      <w:tr w:rsidR="00CE7303" w:rsidRPr="00E56099" w14:paraId="4B9C570D" w14:textId="77777777" w:rsidTr="00A57D3B">
        <w:trPr>
          <w:cantSplit/>
          <w:trHeight w:val="187"/>
          <w:ins w:id="927" w:author="Author"/>
        </w:trPr>
        <w:tc>
          <w:tcPr>
            <w:tcW w:w="2523" w:type="dxa"/>
            <w:tcBorders>
              <w:top w:val="single" w:sz="4" w:space="0" w:color="auto"/>
              <w:left w:val="single" w:sz="4" w:space="0" w:color="auto"/>
              <w:bottom w:val="nil"/>
              <w:right w:val="single" w:sz="4" w:space="0" w:color="auto"/>
            </w:tcBorders>
            <w:shd w:val="clear" w:color="auto" w:fill="auto"/>
            <w:hideMark/>
          </w:tcPr>
          <w:p w14:paraId="41280CC1" w14:textId="77777777" w:rsidR="00CE7303" w:rsidRPr="00E56099" w:rsidRDefault="00CE7303" w:rsidP="005D5552">
            <w:pPr>
              <w:keepNext/>
              <w:keepLines/>
              <w:overflowPunct w:val="0"/>
              <w:autoSpaceDE w:val="0"/>
              <w:autoSpaceDN w:val="0"/>
              <w:adjustRightInd w:val="0"/>
              <w:spacing w:after="0"/>
              <w:textAlignment w:val="baseline"/>
              <w:rPr>
                <w:ins w:id="928" w:author="Author"/>
                <w:rFonts w:ascii="Arial" w:hAnsi="Arial" w:cs="Arial"/>
                <w:sz w:val="18"/>
                <w:lang w:eastAsia="en-GB"/>
              </w:rPr>
            </w:pPr>
            <w:ins w:id="929" w:author="Author">
              <w:r w:rsidRPr="00E56099">
                <w:rPr>
                  <w:rFonts w:ascii="Arial" w:hAnsi="Arial" w:cs="Arial"/>
                  <w:sz w:val="18"/>
                  <w:lang w:eastAsia="en-GB"/>
                </w:rPr>
                <w:t>Time offset between serving and neighbour cells</w:t>
              </w:r>
            </w:ins>
          </w:p>
        </w:tc>
        <w:tc>
          <w:tcPr>
            <w:tcW w:w="627" w:type="dxa"/>
            <w:tcBorders>
              <w:top w:val="single" w:sz="4" w:space="0" w:color="auto"/>
              <w:left w:val="single" w:sz="4" w:space="0" w:color="auto"/>
              <w:bottom w:val="nil"/>
              <w:right w:val="single" w:sz="4" w:space="0" w:color="auto"/>
            </w:tcBorders>
            <w:shd w:val="clear" w:color="auto" w:fill="auto"/>
          </w:tcPr>
          <w:p w14:paraId="387E19DC" w14:textId="77777777" w:rsidR="00CE7303" w:rsidRPr="00E56099" w:rsidRDefault="00CE7303" w:rsidP="005D5552">
            <w:pPr>
              <w:keepNext/>
              <w:keepLines/>
              <w:overflowPunct w:val="0"/>
              <w:autoSpaceDE w:val="0"/>
              <w:autoSpaceDN w:val="0"/>
              <w:adjustRightInd w:val="0"/>
              <w:spacing w:after="0"/>
              <w:jc w:val="center"/>
              <w:textAlignment w:val="baseline"/>
              <w:rPr>
                <w:ins w:id="930" w:author="Author"/>
                <w:rFonts w:ascii="Arial" w:hAnsi="Arial"/>
                <w:sz w:val="18"/>
                <w:lang w:eastAsia="en-GB"/>
              </w:rPr>
            </w:pPr>
            <w:ins w:id="931" w:author="Author">
              <w:r w:rsidRPr="00E56099">
                <w:rPr>
                  <w:rFonts w:ascii="Arial" w:hAnsi="Arial"/>
                  <w:sz w:val="18"/>
                  <w:lang w:eastAsia="en-GB"/>
                </w:rPr>
                <w:sym w:font="Symbol" w:char="F06D"/>
              </w:r>
              <w:r w:rsidRPr="00E56099">
                <w:rPr>
                  <w:rFonts w:ascii="Arial" w:hAnsi="Arial"/>
                  <w:sz w:val="18"/>
                  <w:lang w:eastAsia="en-GB"/>
                </w:rPr>
                <w:t>s</w:t>
              </w:r>
            </w:ins>
          </w:p>
        </w:tc>
        <w:tc>
          <w:tcPr>
            <w:tcW w:w="1148" w:type="dxa"/>
            <w:tcBorders>
              <w:top w:val="single" w:sz="4" w:space="0" w:color="auto"/>
              <w:left w:val="single" w:sz="4" w:space="0" w:color="auto"/>
              <w:bottom w:val="single" w:sz="4" w:space="0" w:color="auto"/>
              <w:right w:val="single" w:sz="4" w:space="0" w:color="auto"/>
            </w:tcBorders>
            <w:hideMark/>
          </w:tcPr>
          <w:p w14:paraId="58B2ED47" w14:textId="77777777" w:rsidR="00CE7303" w:rsidRPr="00E56099" w:rsidRDefault="00CE7303" w:rsidP="005D5552">
            <w:pPr>
              <w:keepNext/>
              <w:keepLines/>
              <w:overflowPunct w:val="0"/>
              <w:autoSpaceDE w:val="0"/>
              <w:autoSpaceDN w:val="0"/>
              <w:adjustRightInd w:val="0"/>
              <w:spacing w:after="0"/>
              <w:jc w:val="center"/>
              <w:textAlignment w:val="baseline"/>
              <w:rPr>
                <w:ins w:id="932" w:author="Author"/>
                <w:rFonts w:ascii="Arial" w:hAnsi="Arial"/>
                <w:sz w:val="18"/>
                <w:lang w:eastAsia="en-GB"/>
              </w:rPr>
            </w:pPr>
            <w:ins w:id="933" w:author="Author">
              <w:r w:rsidRPr="00E56099">
                <w:rPr>
                  <w:rFonts w:ascii="Arial" w:hAnsi="Arial"/>
                  <w:sz w:val="18"/>
                  <w:lang w:eastAsia="en-GB"/>
                </w:rPr>
                <w:t>1</w:t>
              </w:r>
            </w:ins>
          </w:p>
        </w:tc>
        <w:tc>
          <w:tcPr>
            <w:tcW w:w="2029" w:type="dxa"/>
            <w:tcBorders>
              <w:top w:val="single" w:sz="4" w:space="0" w:color="auto"/>
              <w:left w:val="single" w:sz="4" w:space="0" w:color="auto"/>
              <w:bottom w:val="single" w:sz="4" w:space="0" w:color="auto"/>
              <w:right w:val="single" w:sz="4" w:space="0" w:color="auto"/>
            </w:tcBorders>
            <w:hideMark/>
          </w:tcPr>
          <w:p w14:paraId="6345AD42" w14:textId="77777777" w:rsidR="00CE7303" w:rsidRPr="00546ACA" w:rsidRDefault="00CE7303" w:rsidP="005D5552">
            <w:pPr>
              <w:keepNext/>
              <w:keepLines/>
              <w:overflowPunct w:val="0"/>
              <w:autoSpaceDE w:val="0"/>
              <w:autoSpaceDN w:val="0"/>
              <w:adjustRightInd w:val="0"/>
              <w:spacing w:after="0"/>
              <w:jc w:val="center"/>
              <w:textAlignment w:val="baseline"/>
              <w:rPr>
                <w:ins w:id="934" w:author="Author"/>
                <w:rFonts w:ascii="Arial" w:hAnsi="Arial" w:cs="Arial"/>
                <w:sz w:val="18"/>
                <w:lang w:eastAsia="en-GB"/>
              </w:rPr>
            </w:pPr>
            <w:ins w:id="935" w:author="Author">
              <w:r w:rsidRPr="00546ACA">
                <w:rPr>
                  <w:rFonts w:ascii="Arial" w:hAnsi="Arial"/>
                  <w:sz w:val="18"/>
                  <w:lang w:eastAsia="en-GB"/>
                </w:rPr>
                <w:t>3</w:t>
              </w:r>
            </w:ins>
          </w:p>
        </w:tc>
        <w:tc>
          <w:tcPr>
            <w:tcW w:w="3284" w:type="dxa"/>
            <w:tcBorders>
              <w:top w:val="single" w:sz="4" w:space="0" w:color="auto"/>
              <w:left w:val="single" w:sz="4" w:space="0" w:color="auto"/>
              <w:bottom w:val="single" w:sz="4" w:space="0" w:color="auto"/>
              <w:right w:val="single" w:sz="4" w:space="0" w:color="auto"/>
            </w:tcBorders>
            <w:hideMark/>
          </w:tcPr>
          <w:p w14:paraId="0314AF79" w14:textId="77777777" w:rsidR="00CE7303" w:rsidRPr="00E56099" w:rsidRDefault="00CE7303" w:rsidP="005D5552">
            <w:pPr>
              <w:keepNext/>
              <w:keepLines/>
              <w:overflowPunct w:val="0"/>
              <w:autoSpaceDE w:val="0"/>
              <w:autoSpaceDN w:val="0"/>
              <w:adjustRightInd w:val="0"/>
              <w:spacing w:after="0"/>
              <w:textAlignment w:val="baseline"/>
              <w:rPr>
                <w:ins w:id="936" w:author="Author"/>
                <w:rFonts w:ascii="Arial" w:hAnsi="Arial"/>
                <w:sz w:val="18"/>
                <w:lang w:eastAsia="en-GB"/>
              </w:rPr>
            </w:pPr>
            <w:ins w:id="937" w:author="Author">
              <w:r w:rsidRPr="00E56099">
                <w:rPr>
                  <w:rFonts w:ascii="Arial" w:hAnsi="Arial"/>
                  <w:sz w:val="18"/>
                  <w:lang w:eastAsia="en-GB"/>
                </w:rPr>
                <w:t>Synchronous cells</w:t>
              </w:r>
            </w:ins>
          </w:p>
        </w:tc>
      </w:tr>
      <w:tr w:rsidR="003F4D80" w:rsidRPr="003F4D80" w14:paraId="4638850C" w14:textId="77777777" w:rsidTr="00A57D3B">
        <w:trPr>
          <w:cantSplit/>
          <w:trHeight w:val="187"/>
          <w:ins w:id="938" w:author="Author"/>
        </w:trPr>
        <w:tc>
          <w:tcPr>
            <w:tcW w:w="2523" w:type="dxa"/>
            <w:tcBorders>
              <w:top w:val="single" w:sz="4" w:space="0" w:color="auto"/>
              <w:left w:val="single" w:sz="4" w:space="0" w:color="auto"/>
              <w:bottom w:val="nil"/>
              <w:right w:val="single" w:sz="4" w:space="0" w:color="auto"/>
            </w:tcBorders>
            <w:shd w:val="clear" w:color="auto" w:fill="auto"/>
          </w:tcPr>
          <w:p w14:paraId="47649216" w14:textId="575E7471" w:rsidR="003F4D80" w:rsidRPr="003F4D80" w:rsidRDefault="003F4D80" w:rsidP="003F4D80">
            <w:pPr>
              <w:keepNext/>
              <w:keepLines/>
              <w:overflowPunct w:val="0"/>
              <w:autoSpaceDE w:val="0"/>
              <w:autoSpaceDN w:val="0"/>
              <w:adjustRightInd w:val="0"/>
              <w:spacing w:after="0"/>
              <w:textAlignment w:val="baseline"/>
              <w:rPr>
                <w:ins w:id="939" w:author="Author"/>
                <w:rFonts w:ascii="Arial" w:hAnsi="Arial" w:cs="Arial"/>
                <w:sz w:val="18"/>
                <w:szCs w:val="18"/>
                <w:lang w:eastAsia="en-GB"/>
              </w:rPr>
            </w:pPr>
            <w:ins w:id="940" w:author="Author">
              <w:r w:rsidRPr="003F4D80">
                <w:rPr>
                  <w:rFonts w:ascii="Arial" w:hAnsi="Arial" w:cs="Arial"/>
                  <w:sz w:val="18"/>
                  <w:szCs w:val="18"/>
                  <w:lang w:eastAsia="en-GB"/>
                </w:rPr>
                <w:t>Time window configuration</w:t>
              </w:r>
            </w:ins>
          </w:p>
        </w:tc>
        <w:tc>
          <w:tcPr>
            <w:tcW w:w="627" w:type="dxa"/>
            <w:tcBorders>
              <w:top w:val="single" w:sz="4" w:space="0" w:color="auto"/>
              <w:left w:val="single" w:sz="4" w:space="0" w:color="auto"/>
              <w:bottom w:val="nil"/>
              <w:right w:val="single" w:sz="4" w:space="0" w:color="auto"/>
            </w:tcBorders>
            <w:shd w:val="clear" w:color="auto" w:fill="auto"/>
          </w:tcPr>
          <w:p w14:paraId="78452F87" w14:textId="22FFAAB6" w:rsidR="003F4D80" w:rsidRPr="003F4D80" w:rsidRDefault="003F4D80" w:rsidP="003F4D80">
            <w:pPr>
              <w:keepNext/>
              <w:keepLines/>
              <w:overflowPunct w:val="0"/>
              <w:autoSpaceDE w:val="0"/>
              <w:autoSpaceDN w:val="0"/>
              <w:adjustRightInd w:val="0"/>
              <w:spacing w:after="0"/>
              <w:jc w:val="center"/>
              <w:textAlignment w:val="baseline"/>
              <w:rPr>
                <w:ins w:id="941" w:author="Author"/>
                <w:rFonts w:ascii="Arial" w:hAnsi="Arial" w:cs="Arial"/>
                <w:sz w:val="18"/>
                <w:szCs w:val="18"/>
                <w:lang w:eastAsia="en-GB"/>
              </w:rPr>
            </w:pPr>
          </w:p>
        </w:tc>
        <w:tc>
          <w:tcPr>
            <w:tcW w:w="1148" w:type="dxa"/>
            <w:tcBorders>
              <w:top w:val="single" w:sz="4" w:space="0" w:color="auto"/>
              <w:left w:val="single" w:sz="4" w:space="0" w:color="auto"/>
              <w:bottom w:val="single" w:sz="4" w:space="0" w:color="auto"/>
              <w:right w:val="single" w:sz="4" w:space="0" w:color="auto"/>
            </w:tcBorders>
          </w:tcPr>
          <w:p w14:paraId="113D5092" w14:textId="321390DD" w:rsidR="003F4D80" w:rsidRPr="003F4D80" w:rsidRDefault="00A57D3B" w:rsidP="003F4D80">
            <w:pPr>
              <w:keepNext/>
              <w:keepLines/>
              <w:overflowPunct w:val="0"/>
              <w:autoSpaceDE w:val="0"/>
              <w:autoSpaceDN w:val="0"/>
              <w:adjustRightInd w:val="0"/>
              <w:spacing w:after="0"/>
              <w:jc w:val="center"/>
              <w:textAlignment w:val="baseline"/>
              <w:rPr>
                <w:ins w:id="942" w:author="Author"/>
                <w:rFonts w:ascii="Arial" w:hAnsi="Arial" w:cs="Arial"/>
                <w:sz w:val="18"/>
                <w:szCs w:val="18"/>
                <w:lang w:eastAsia="en-GB"/>
              </w:rPr>
            </w:pPr>
            <w:ins w:id="943" w:author="Author">
              <w:r>
                <w:rPr>
                  <w:rFonts w:ascii="Arial" w:hAnsi="Arial" w:cs="Arial"/>
                  <w:sz w:val="18"/>
                  <w:szCs w:val="18"/>
                  <w:lang w:eastAsia="en-GB"/>
                </w:rPr>
                <w:t>1</w:t>
              </w:r>
            </w:ins>
          </w:p>
        </w:tc>
        <w:tc>
          <w:tcPr>
            <w:tcW w:w="2029" w:type="dxa"/>
            <w:tcBorders>
              <w:top w:val="single" w:sz="4" w:space="0" w:color="auto"/>
              <w:left w:val="single" w:sz="4" w:space="0" w:color="auto"/>
              <w:bottom w:val="single" w:sz="4" w:space="0" w:color="auto"/>
              <w:right w:val="single" w:sz="4" w:space="0" w:color="auto"/>
            </w:tcBorders>
          </w:tcPr>
          <w:p w14:paraId="7848B4B2" w14:textId="50260004" w:rsidR="003F4D80" w:rsidRPr="00546ACA" w:rsidRDefault="003F4D80" w:rsidP="003F4D80">
            <w:pPr>
              <w:keepNext/>
              <w:keepLines/>
              <w:overflowPunct w:val="0"/>
              <w:autoSpaceDE w:val="0"/>
              <w:autoSpaceDN w:val="0"/>
              <w:adjustRightInd w:val="0"/>
              <w:spacing w:after="0"/>
              <w:jc w:val="center"/>
              <w:textAlignment w:val="baseline"/>
              <w:rPr>
                <w:ins w:id="944" w:author="Author"/>
                <w:rFonts w:ascii="Arial" w:hAnsi="Arial" w:cs="Arial"/>
                <w:sz w:val="18"/>
                <w:szCs w:val="18"/>
                <w:lang w:eastAsia="en-GB"/>
              </w:rPr>
            </w:pPr>
            <w:ins w:id="945" w:author="Author">
              <w:r w:rsidRPr="00546ACA">
                <w:rPr>
                  <w:rFonts w:ascii="Arial" w:hAnsi="Arial" w:cs="Arial"/>
                  <w:bCs/>
                  <w:sz w:val="18"/>
                  <w:szCs w:val="18"/>
                  <w:lang w:eastAsia="zh-CN"/>
                </w:rPr>
                <w:t>MTW.</w:t>
              </w:r>
              <w:r w:rsidR="006103D9" w:rsidRPr="00546ACA">
                <w:rPr>
                  <w:rFonts w:ascii="Arial" w:hAnsi="Arial" w:cs="Arial"/>
                  <w:bCs/>
                  <w:sz w:val="18"/>
                  <w:szCs w:val="18"/>
                  <w:lang w:eastAsia="zh-CN"/>
                </w:rPr>
                <w:t>2</w:t>
              </w:r>
            </w:ins>
          </w:p>
        </w:tc>
        <w:tc>
          <w:tcPr>
            <w:tcW w:w="3284" w:type="dxa"/>
            <w:tcBorders>
              <w:top w:val="single" w:sz="4" w:space="0" w:color="auto"/>
              <w:left w:val="single" w:sz="4" w:space="0" w:color="auto"/>
              <w:bottom w:val="single" w:sz="4" w:space="0" w:color="auto"/>
              <w:right w:val="single" w:sz="4" w:space="0" w:color="auto"/>
            </w:tcBorders>
          </w:tcPr>
          <w:p w14:paraId="184911B1" w14:textId="17BB2FD1" w:rsidR="003F4D80" w:rsidRPr="003F4D80" w:rsidRDefault="003F4D80" w:rsidP="003F4D80">
            <w:pPr>
              <w:keepNext/>
              <w:keepLines/>
              <w:overflowPunct w:val="0"/>
              <w:autoSpaceDE w:val="0"/>
              <w:autoSpaceDN w:val="0"/>
              <w:adjustRightInd w:val="0"/>
              <w:spacing w:after="0"/>
              <w:textAlignment w:val="baseline"/>
              <w:rPr>
                <w:ins w:id="946" w:author="Author"/>
                <w:rFonts w:ascii="Arial" w:hAnsi="Arial" w:cs="Arial"/>
                <w:sz w:val="18"/>
                <w:szCs w:val="18"/>
                <w:lang w:eastAsia="en-GB"/>
              </w:rPr>
            </w:pPr>
            <w:ins w:id="947" w:author="Author">
              <w:r w:rsidRPr="003F4D80">
                <w:rPr>
                  <w:rFonts w:ascii="Arial" w:hAnsi="Arial" w:cs="Arial"/>
                  <w:sz w:val="18"/>
                  <w:szCs w:val="18"/>
                </w:rPr>
                <w:t>As specified in clause A.3.Y</w:t>
              </w:r>
            </w:ins>
          </w:p>
        </w:tc>
      </w:tr>
      <w:tr w:rsidR="00CE7303" w:rsidRPr="00E56099" w14:paraId="205C9D76" w14:textId="77777777" w:rsidTr="00A57D3B">
        <w:trPr>
          <w:cantSplit/>
          <w:trHeight w:val="187"/>
          <w:ins w:id="948" w:author="Author"/>
        </w:trPr>
        <w:tc>
          <w:tcPr>
            <w:tcW w:w="2523" w:type="dxa"/>
            <w:tcBorders>
              <w:top w:val="single" w:sz="4" w:space="0" w:color="auto"/>
              <w:left w:val="single" w:sz="4" w:space="0" w:color="auto"/>
              <w:bottom w:val="single" w:sz="4" w:space="0" w:color="auto"/>
              <w:right w:val="single" w:sz="4" w:space="0" w:color="auto"/>
            </w:tcBorders>
            <w:hideMark/>
          </w:tcPr>
          <w:p w14:paraId="37A29A6E" w14:textId="77777777" w:rsidR="00CE7303" w:rsidRPr="00E56099" w:rsidRDefault="00CE7303" w:rsidP="005D5552">
            <w:pPr>
              <w:keepNext/>
              <w:keepLines/>
              <w:overflowPunct w:val="0"/>
              <w:autoSpaceDE w:val="0"/>
              <w:autoSpaceDN w:val="0"/>
              <w:adjustRightInd w:val="0"/>
              <w:spacing w:after="0"/>
              <w:textAlignment w:val="baseline"/>
              <w:rPr>
                <w:ins w:id="949" w:author="Author"/>
                <w:rFonts w:ascii="Arial" w:hAnsi="Arial" w:cs="Arial"/>
                <w:sz w:val="18"/>
                <w:lang w:eastAsia="en-GB"/>
              </w:rPr>
            </w:pPr>
            <w:ins w:id="950" w:author="Author">
              <w:r w:rsidRPr="00E56099">
                <w:rPr>
                  <w:rFonts w:ascii="Arial" w:hAnsi="Arial"/>
                  <w:sz w:val="18"/>
                  <w:lang w:eastAsia="en-GB"/>
                </w:rPr>
                <w:t>T1</w:t>
              </w:r>
            </w:ins>
          </w:p>
        </w:tc>
        <w:tc>
          <w:tcPr>
            <w:tcW w:w="627" w:type="dxa"/>
            <w:tcBorders>
              <w:top w:val="single" w:sz="4" w:space="0" w:color="auto"/>
              <w:left w:val="single" w:sz="4" w:space="0" w:color="auto"/>
              <w:bottom w:val="single" w:sz="4" w:space="0" w:color="auto"/>
              <w:right w:val="single" w:sz="4" w:space="0" w:color="auto"/>
            </w:tcBorders>
            <w:hideMark/>
          </w:tcPr>
          <w:p w14:paraId="740B4579" w14:textId="77777777" w:rsidR="00CE7303" w:rsidRPr="00E56099" w:rsidRDefault="00CE7303" w:rsidP="005D5552">
            <w:pPr>
              <w:keepNext/>
              <w:keepLines/>
              <w:overflowPunct w:val="0"/>
              <w:autoSpaceDE w:val="0"/>
              <w:autoSpaceDN w:val="0"/>
              <w:adjustRightInd w:val="0"/>
              <w:spacing w:after="0"/>
              <w:jc w:val="center"/>
              <w:textAlignment w:val="baseline"/>
              <w:rPr>
                <w:ins w:id="951" w:author="Author"/>
                <w:rFonts w:ascii="Arial" w:hAnsi="Arial"/>
                <w:sz w:val="18"/>
                <w:lang w:eastAsia="en-GB"/>
              </w:rPr>
            </w:pPr>
            <w:ins w:id="952" w:author="Author">
              <w:r w:rsidRPr="00E56099">
                <w:rPr>
                  <w:rFonts w:ascii="Arial" w:hAnsi="Arial" w:cs="v4.2.0"/>
                  <w:sz w:val="18"/>
                  <w:lang w:eastAsia="en-GB"/>
                </w:rPr>
                <w:t>s</w:t>
              </w:r>
            </w:ins>
          </w:p>
        </w:tc>
        <w:tc>
          <w:tcPr>
            <w:tcW w:w="1148" w:type="dxa"/>
            <w:tcBorders>
              <w:top w:val="single" w:sz="4" w:space="0" w:color="auto"/>
              <w:left w:val="single" w:sz="4" w:space="0" w:color="auto"/>
              <w:bottom w:val="single" w:sz="4" w:space="0" w:color="auto"/>
              <w:right w:val="single" w:sz="4" w:space="0" w:color="auto"/>
            </w:tcBorders>
            <w:hideMark/>
          </w:tcPr>
          <w:p w14:paraId="6F753927" w14:textId="77777777" w:rsidR="00CE7303" w:rsidRPr="00E56099" w:rsidRDefault="00CE7303" w:rsidP="005D5552">
            <w:pPr>
              <w:keepNext/>
              <w:keepLines/>
              <w:overflowPunct w:val="0"/>
              <w:autoSpaceDE w:val="0"/>
              <w:autoSpaceDN w:val="0"/>
              <w:adjustRightInd w:val="0"/>
              <w:spacing w:after="0"/>
              <w:jc w:val="center"/>
              <w:textAlignment w:val="baseline"/>
              <w:rPr>
                <w:ins w:id="953" w:author="Author"/>
                <w:rFonts w:ascii="Arial" w:hAnsi="Arial"/>
                <w:sz w:val="18"/>
                <w:lang w:eastAsia="en-GB"/>
              </w:rPr>
            </w:pPr>
            <w:ins w:id="954" w:author="Author">
              <w:r w:rsidRPr="00E56099">
                <w:rPr>
                  <w:rFonts w:ascii="Arial" w:hAnsi="Arial"/>
                  <w:sz w:val="18"/>
                  <w:lang w:eastAsia="en-GB"/>
                </w:rPr>
                <w:t>1</w:t>
              </w:r>
            </w:ins>
          </w:p>
        </w:tc>
        <w:tc>
          <w:tcPr>
            <w:tcW w:w="2029" w:type="dxa"/>
            <w:tcBorders>
              <w:top w:val="single" w:sz="4" w:space="0" w:color="auto"/>
              <w:left w:val="single" w:sz="4" w:space="0" w:color="auto"/>
              <w:bottom w:val="single" w:sz="4" w:space="0" w:color="auto"/>
              <w:right w:val="single" w:sz="4" w:space="0" w:color="auto"/>
            </w:tcBorders>
            <w:hideMark/>
          </w:tcPr>
          <w:p w14:paraId="7F1E734B" w14:textId="77777777" w:rsidR="00CE7303" w:rsidRPr="00546ACA" w:rsidRDefault="00CE7303" w:rsidP="005D5552">
            <w:pPr>
              <w:keepNext/>
              <w:keepLines/>
              <w:overflowPunct w:val="0"/>
              <w:autoSpaceDE w:val="0"/>
              <w:autoSpaceDN w:val="0"/>
              <w:adjustRightInd w:val="0"/>
              <w:spacing w:after="0"/>
              <w:jc w:val="center"/>
              <w:textAlignment w:val="baseline"/>
              <w:rPr>
                <w:ins w:id="955" w:author="Author"/>
                <w:rFonts w:ascii="Arial" w:hAnsi="Arial" w:cs="Arial"/>
                <w:sz w:val="18"/>
                <w:lang w:eastAsia="en-GB"/>
              </w:rPr>
            </w:pPr>
            <w:ins w:id="956" w:author="Author">
              <w:r w:rsidRPr="00546ACA">
                <w:rPr>
                  <w:rFonts w:ascii="Arial" w:hAnsi="Arial"/>
                  <w:sz w:val="18"/>
                  <w:lang w:eastAsia="en-GB"/>
                </w:rPr>
                <w:t>5</w:t>
              </w:r>
            </w:ins>
          </w:p>
        </w:tc>
        <w:tc>
          <w:tcPr>
            <w:tcW w:w="3284" w:type="dxa"/>
            <w:tcBorders>
              <w:top w:val="single" w:sz="4" w:space="0" w:color="auto"/>
              <w:left w:val="single" w:sz="4" w:space="0" w:color="auto"/>
              <w:bottom w:val="single" w:sz="4" w:space="0" w:color="auto"/>
              <w:right w:val="single" w:sz="4" w:space="0" w:color="auto"/>
            </w:tcBorders>
          </w:tcPr>
          <w:p w14:paraId="4E39F443" w14:textId="77777777" w:rsidR="00CE7303" w:rsidRPr="00E56099" w:rsidRDefault="00CE7303" w:rsidP="005D5552">
            <w:pPr>
              <w:keepNext/>
              <w:keepLines/>
              <w:overflowPunct w:val="0"/>
              <w:autoSpaceDE w:val="0"/>
              <w:autoSpaceDN w:val="0"/>
              <w:adjustRightInd w:val="0"/>
              <w:spacing w:after="0"/>
              <w:textAlignment w:val="baseline"/>
              <w:rPr>
                <w:ins w:id="957" w:author="Author"/>
                <w:rFonts w:ascii="Arial" w:hAnsi="Arial" w:cs="Arial"/>
                <w:sz w:val="18"/>
                <w:lang w:eastAsia="en-GB"/>
              </w:rPr>
            </w:pPr>
          </w:p>
        </w:tc>
      </w:tr>
      <w:tr w:rsidR="00CE7303" w:rsidRPr="00E56099" w14:paraId="766CE09A" w14:textId="77777777" w:rsidTr="00A57D3B">
        <w:trPr>
          <w:cantSplit/>
          <w:trHeight w:val="187"/>
          <w:ins w:id="958" w:author="Author"/>
        </w:trPr>
        <w:tc>
          <w:tcPr>
            <w:tcW w:w="2523" w:type="dxa"/>
            <w:tcBorders>
              <w:top w:val="single" w:sz="4" w:space="0" w:color="auto"/>
              <w:left w:val="single" w:sz="4" w:space="0" w:color="auto"/>
              <w:bottom w:val="single" w:sz="4" w:space="0" w:color="auto"/>
              <w:right w:val="single" w:sz="4" w:space="0" w:color="auto"/>
            </w:tcBorders>
            <w:hideMark/>
          </w:tcPr>
          <w:p w14:paraId="1C1179A8" w14:textId="77777777" w:rsidR="00CE7303" w:rsidRPr="00E56099" w:rsidRDefault="00CE7303" w:rsidP="005D5552">
            <w:pPr>
              <w:keepNext/>
              <w:keepLines/>
              <w:overflowPunct w:val="0"/>
              <w:autoSpaceDE w:val="0"/>
              <w:autoSpaceDN w:val="0"/>
              <w:adjustRightInd w:val="0"/>
              <w:spacing w:after="0"/>
              <w:textAlignment w:val="baseline"/>
              <w:rPr>
                <w:ins w:id="959" w:author="Author"/>
                <w:rFonts w:ascii="Arial" w:hAnsi="Arial" w:cs="Arial"/>
                <w:sz w:val="18"/>
                <w:lang w:eastAsia="en-GB"/>
              </w:rPr>
            </w:pPr>
            <w:ins w:id="960" w:author="Author">
              <w:r w:rsidRPr="00E56099">
                <w:rPr>
                  <w:rFonts w:ascii="Arial" w:hAnsi="Arial"/>
                  <w:sz w:val="18"/>
                  <w:lang w:eastAsia="en-GB"/>
                </w:rPr>
                <w:t>T2</w:t>
              </w:r>
            </w:ins>
          </w:p>
        </w:tc>
        <w:tc>
          <w:tcPr>
            <w:tcW w:w="627" w:type="dxa"/>
            <w:tcBorders>
              <w:top w:val="single" w:sz="4" w:space="0" w:color="auto"/>
              <w:left w:val="single" w:sz="4" w:space="0" w:color="auto"/>
              <w:bottom w:val="single" w:sz="4" w:space="0" w:color="auto"/>
              <w:right w:val="single" w:sz="4" w:space="0" w:color="auto"/>
            </w:tcBorders>
            <w:hideMark/>
          </w:tcPr>
          <w:p w14:paraId="6574E7F0" w14:textId="77777777" w:rsidR="00CE7303" w:rsidRPr="00E56099" w:rsidRDefault="00CE7303" w:rsidP="005D5552">
            <w:pPr>
              <w:keepNext/>
              <w:keepLines/>
              <w:overflowPunct w:val="0"/>
              <w:autoSpaceDE w:val="0"/>
              <w:autoSpaceDN w:val="0"/>
              <w:adjustRightInd w:val="0"/>
              <w:spacing w:after="0"/>
              <w:jc w:val="center"/>
              <w:textAlignment w:val="baseline"/>
              <w:rPr>
                <w:ins w:id="961" w:author="Author"/>
                <w:rFonts w:ascii="Arial" w:hAnsi="Arial"/>
                <w:sz w:val="18"/>
                <w:lang w:eastAsia="en-GB"/>
              </w:rPr>
            </w:pPr>
            <w:ins w:id="962" w:author="Author">
              <w:r w:rsidRPr="00E56099">
                <w:rPr>
                  <w:rFonts w:ascii="Arial" w:hAnsi="Arial" w:cs="v4.2.0"/>
                  <w:sz w:val="18"/>
                  <w:lang w:eastAsia="en-GB"/>
                </w:rPr>
                <w:t>s</w:t>
              </w:r>
            </w:ins>
          </w:p>
        </w:tc>
        <w:tc>
          <w:tcPr>
            <w:tcW w:w="1148" w:type="dxa"/>
            <w:tcBorders>
              <w:top w:val="single" w:sz="4" w:space="0" w:color="auto"/>
              <w:left w:val="single" w:sz="4" w:space="0" w:color="auto"/>
              <w:bottom w:val="single" w:sz="4" w:space="0" w:color="auto"/>
              <w:right w:val="single" w:sz="4" w:space="0" w:color="auto"/>
            </w:tcBorders>
            <w:hideMark/>
          </w:tcPr>
          <w:p w14:paraId="50F2CE15" w14:textId="77777777" w:rsidR="00CE7303" w:rsidRPr="00E56099" w:rsidRDefault="00CE7303" w:rsidP="005D5552">
            <w:pPr>
              <w:keepNext/>
              <w:keepLines/>
              <w:overflowPunct w:val="0"/>
              <w:autoSpaceDE w:val="0"/>
              <w:autoSpaceDN w:val="0"/>
              <w:adjustRightInd w:val="0"/>
              <w:spacing w:after="0"/>
              <w:jc w:val="center"/>
              <w:textAlignment w:val="baseline"/>
              <w:rPr>
                <w:ins w:id="963" w:author="Author"/>
                <w:rFonts w:ascii="Arial" w:hAnsi="Arial"/>
                <w:sz w:val="18"/>
                <w:lang w:eastAsia="en-GB"/>
              </w:rPr>
            </w:pPr>
            <w:ins w:id="964" w:author="Author">
              <w:r w:rsidRPr="00E56099">
                <w:rPr>
                  <w:rFonts w:ascii="Arial" w:hAnsi="Arial"/>
                  <w:sz w:val="18"/>
                  <w:lang w:eastAsia="en-GB"/>
                </w:rPr>
                <w:t>1</w:t>
              </w:r>
            </w:ins>
          </w:p>
        </w:tc>
        <w:tc>
          <w:tcPr>
            <w:tcW w:w="2029" w:type="dxa"/>
            <w:tcBorders>
              <w:top w:val="single" w:sz="4" w:space="0" w:color="auto"/>
              <w:left w:val="single" w:sz="4" w:space="0" w:color="auto"/>
              <w:bottom w:val="single" w:sz="4" w:space="0" w:color="auto"/>
              <w:right w:val="single" w:sz="4" w:space="0" w:color="auto"/>
            </w:tcBorders>
            <w:hideMark/>
          </w:tcPr>
          <w:p w14:paraId="0DD8EB0D" w14:textId="77777777" w:rsidR="00CE7303" w:rsidRPr="00E56099" w:rsidRDefault="00CE7303" w:rsidP="005D5552">
            <w:pPr>
              <w:keepNext/>
              <w:keepLines/>
              <w:overflowPunct w:val="0"/>
              <w:autoSpaceDE w:val="0"/>
              <w:autoSpaceDN w:val="0"/>
              <w:adjustRightInd w:val="0"/>
              <w:spacing w:after="0"/>
              <w:jc w:val="center"/>
              <w:textAlignment w:val="baseline"/>
              <w:rPr>
                <w:ins w:id="965" w:author="Author"/>
                <w:rFonts w:ascii="Arial" w:hAnsi="Arial" w:cs="Arial"/>
                <w:sz w:val="18"/>
                <w:lang w:eastAsia="en-GB"/>
              </w:rPr>
            </w:pPr>
            <w:ins w:id="966" w:author="Author">
              <w:r w:rsidRPr="00E56099">
                <w:rPr>
                  <w:rFonts w:ascii="Arial" w:hAnsi="Arial"/>
                  <w:sz w:val="18"/>
                  <w:lang w:eastAsia="en-GB"/>
                </w:rPr>
                <w:t>20</w:t>
              </w:r>
            </w:ins>
          </w:p>
        </w:tc>
        <w:tc>
          <w:tcPr>
            <w:tcW w:w="3284" w:type="dxa"/>
            <w:tcBorders>
              <w:top w:val="single" w:sz="4" w:space="0" w:color="auto"/>
              <w:left w:val="single" w:sz="4" w:space="0" w:color="auto"/>
              <w:bottom w:val="single" w:sz="4" w:space="0" w:color="auto"/>
              <w:right w:val="single" w:sz="4" w:space="0" w:color="auto"/>
            </w:tcBorders>
          </w:tcPr>
          <w:p w14:paraId="55BE0905" w14:textId="77777777" w:rsidR="00CE7303" w:rsidRPr="00E56099" w:rsidRDefault="00CE7303" w:rsidP="005D5552">
            <w:pPr>
              <w:keepNext/>
              <w:keepLines/>
              <w:overflowPunct w:val="0"/>
              <w:autoSpaceDE w:val="0"/>
              <w:autoSpaceDN w:val="0"/>
              <w:adjustRightInd w:val="0"/>
              <w:spacing w:after="0"/>
              <w:textAlignment w:val="baseline"/>
              <w:rPr>
                <w:ins w:id="967" w:author="Author"/>
                <w:rFonts w:ascii="Arial" w:hAnsi="Arial" w:cs="Arial"/>
                <w:sz w:val="18"/>
                <w:lang w:eastAsia="en-GB"/>
              </w:rPr>
            </w:pPr>
          </w:p>
        </w:tc>
      </w:tr>
    </w:tbl>
    <w:p w14:paraId="6E78FA27" w14:textId="77777777" w:rsidR="00CE7303" w:rsidRPr="00E56099" w:rsidRDefault="00CE7303" w:rsidP="00CE7303">
      <w:pPr>
        <w:overflowPunct w:val="0"/>
        <w:autoSpaceDE w:val="0"/>
        <w:autoSpaceDN w:val="0"/>
        <w:adjustRightInd w:val="0"/>
        <w:textAlignment w:val="baseline"/>
        <w:rPr>
          <w:ins w:id="968" w:author="Author"/>
          <w:lang w:eastAsia="en-GB"/>
        </w:rPr>
      </w:pPr>
    </w:p>
    <w:p w14:paraId="32218D73" w14:textId="10A5A4C5" w:rsidR="00CE7303" w:rsidRPr="00E56099" w:rsidRDefault="00CE7303" w:rsidP="00CE7303">
      <w:pPr>
        <w:keepNext/>
        <w:keepLines/>
        <w:overflowPunct w:val="0"/>
        <w:autoSpaceDE w:val="0"/>
        <w:autoSpaceDN w:val="0"/>
        <w:adjustRightInd w:val="0"/>
        <w:spacing w:before="60"/>
        <w:jc w:val="center"/>
        <w:textAlignment w:val="baseline"/>
        <w:rPr>
          <w:ins w:id="969" w:author="Author"/>
          <w:rFonts w:ascii="Arial" w:hAnsi="Arial"/>
          <w:b/>
          <w:lang w:eastAsia="en-GB"/>
        </w:rPr>
      </w:pPr>
      <w:ins w:id="970" w:author="Author">
        <w:r w:rsidRPr="00E56099">
          <w:rPr>
            <w:rFonts w:ascii="Arial" w:hAnsi="Arial"/>
            <w:b/>
            <w:lang w:eastAsia="en-GB"/>
          </w:rPr>
          <w:lastRenderedPageBreak/>
          <w:t xml:space="preserve">Table </w:t>
        </w:r>
        <w:del w:id="971" w:author="Author">
          <w:r w:rsidRPr="00E56099" w:rsidDel="00417161">
            <w:rPr>
              <w:rFonts w:ascii="Arial" w:hAnsi="Arial"/>
              <w:b/>
              <w:snapToGrid w:val="0"/>
              <w:lang w:eastAsia="zh-CN"/>
            </w:rPr>
            <w:delText>A.7.</w:delText>
          </w:r>
          <w:r w:rsidR="006103D9" w:rsidDel="00417161">
            <w:rPr>
              <w:rFonts w:ascii="Arial" w:hAnsi="Arial"/>
              <w:b/>
              <w:snapToGrid w:val="0"/>
              <w:lang w:eastAsia="zh-CN"/>
            </w:rPr>
            <w:delText>8</w:delText>
          </w:r>
          <w:r w:rsidRPr="00E56099" w:rsidDel="00417161">
            <w:rPr>
              <w:rFonts w:ascii="Arial" w:hAnsi="Arial"/>
              <w:b/>
              <w:snapToGrid w:val="0"/>
              <w:lang w:eastAsia="zh-CN"/>
            </w:rPr>
            <w:delText>.</w:delText>
          </w:r>
          <w:r w:rsidDel="00417161">
            <w:rPr>
              <w:rFonts w:ascii="Arial" w:hAnsi="Arial"/>
              <w:b/>
              <w:snapToGrid w:val="0"/>
              <w:lang w:eastAsia="zh-CN"/>
            </w:rPr>
            <w:delText>X</w:delText>
          </w:r>
        </w:del>
        <w:r w:rsidR="00417161">
          <w:rPr>
            <w:rFonts w:ascii="Arial" w:hAnsi="Arial"/>
            <w:b/>
            <w:snapToGrid w:val="0"/>
            <w:lang w:eastAsia="zh-CN"/>
          </w:rPr>
          <w:t>A.7.8.6.1</w:t>
        </w:r>
        <w:r w:rsidRPr="00E56099">
          <w:rPr>
            <w:rFonts w:ascii="Arial" w:hAnsi="Arial"/>
            <w:b/>
            <w:snapToGrid w:val="0"/>
            <w:lang w:eastAsia="zh-CN"/>
          </w:rPr>
          <w:t>.1.1</w:t>
        </w:r>
        <w:r w:rsidRPr="00E56099">
          <w:rPr>
            <w:rFonts w:ascii="Arial" w:hAnsi="Arial"/>
            <w:b/>
            <w:lang w:eastAsia="en-GB"/>
          </w:rPr>
          <w:t xml:space="preserve">-3: Cell specific test parameters </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18"/>
        <w:gridCol w:w="1389"/>
        <w:gridCol w:w="850"/>
        <w:gridCol w:w="851"/>
        <w:gridCol w:w="921"/>
        <w:gridCol w:w="921"/>
      </w:tblGrid>
      <w:tr w:rsidR="00CE7303" w:rsidRPr="00E56099" w14:paraId="5607228D" w14:textId="77777777" w:rsidTr="005D5552">
        <w:trPr>
          <w:cantSplit/>
          <w:trHeight w:val="187"/>
          <w:jc w:val="center"/>
          <w:ins w:id="972" w:author="Author"/>
        </w:trPr>
        <w:tc>
          <w:tcPr>
            <w:tcW w:w="2263" w:type="dxa"/>
            <w:tcBorders>
              <w:top w:val="single" w:sz="4" w:space="0" w:color="auto"/>
              <w:left w:val="single" w:sz="4" w:space="0" w:color="auto"/>
              <w:bottom w:val="nil"/>
              <w:right w:val="single" w:sz="4" w:space="0" w:color="auto"/>
            </w:tcBorders>
            <w:shd w:val="clear" w:color="auto" w:fill="auto"/>
            <w:hideMark/>
          </w:tcPr>
          <w:p w14:paraId="4C3C422E" w14:textId="77777777" w:rsidR="00CE7303" w:rsidRPr="00E56099" w:rsidRDefault="00CE7303" w:rsidP="005D5552">
            <w:pPr>
              <w:keepNext/>
              <w:keepLines/>
              <w:overflowPunct w:val="0"/>
              <w:autoSpaceDE w:val="0"/>
              <w:autoSpaceDN w:val="0"/>
              <w:adjustRightInd w:val="0"/>
              <w:spacing w:after="0"/>
              <w:jc w:val="center"/>
              <w:textAlignment w:val="baseline"/>
              <w:rPr>
                <w:ins w:id="973" w:author="Author"/>
                <w:rFonts w:ascii="Arial" w:hAnsi="Arial" w:cs="Arial"/>
                <w:b/>
                <w:sz w:val="18"/>
                <w:lang w:eastAsia="en-GB"/>
              </w:rPr>
            </w:pPr>
            <w:ins w:id="974" w:author="Author">
              <w:r w:rsidRPr="00E56099">
                <w:rPr>
                  <w:rFonts w:ascii="Arial" w:hAnsi="Arial"/>
                  <w:b/>
                  <w:sz w:val="18"/>
                  <w:lang w:eastAsia="en-GB"/>
                </w:rPr>
                <w:lastRenderedPageBreak/>
                <w:t>Parameter</w:t>
              </w:r>
            </w:ins>
          </w:p>
        </w:tc>
        <w:tc>
          <w:tcPr>
            <w:tcW w:w="1418" w:type="dxa"/>
            <w:tcBorders>
              <w:top w:val="single" w:sz="4" w:space="0" w:color="auto"/>
              <w:left w:val="single" w:sz="4" w:space="0" w:color="auto"/>
              <w:bottom w:val="nil"/>
              <w:right w:val="single" w:sz="4" w:space="0" w:color="auto"/>
            </w:tcBorders>
            <w:shd w:val="clear" w:color="auto" w:fill="auto"/>
            <w:hideMark/>
          </w:tcPr>
          <w:p w14:paraId="3EC3AA8A" w14:textId="77777777" w:rsidR="00CE7303" w:rsidRPr="00E56099" w:rsidRDefault="00CE7303" w:rsidP="005D5552">
            <w:pPr>
              <w:keepNext/>
              <w:keepLines/>
              <w:overflowPunct w:val="0"/>
              <w:autoSpaceDE w:val="0"/>
              <w:autoSpaceDN w:val="0"/>
              <w:adjustRightInd w:val="0"/>
              <w:spacing w:after="0"/>
              <w:jc w:val="center"/>
              <w:textAlignment w:val="baseline"/>
              <w:rPr>
                <w:ins w:id="975" w:author="Author"/>
                <w:rFonts w:ascii="Arial" w:hAnsi="Arial"/>
                <w:b/>
                <w:sz w:val="18"/>
                <w:lang w:eastAsia="en-GB"/>
              </w:rPr>
            </w:pPr>
            <w:ins w:id="976" w:author="Author">
              <w:r w:rsidRPr="00E56099">
                <w:rPr>
                  <w:rFonts w:ascii="Arial" w:hAnsi="Arial"/>
                  <w:b/>
                  <w:sz w:val="18"/>
                  <w:lang w:eastAsia="en-GB"/>
                </w:rPr>
                <w:t>Unit</w:t>
              </w:r>
            </w:ins>
          </w:p>
        </w:tc>
        <w:tc>
          <w:tcPr>
            <w:tcW w:w="1389" w:type="dxa"/>
            <w:vMerge w:val="restart"/>
            <w:tcBorders>
              <w:top w:val="single" w:sz="4" w:space="0" w:color="auto"/>
              <w:left w:val="single" w:sz="4" w:space="0" w:color="auto"/>
              <w:right w:val="single" w:sz="4" w:space="0" w:color="auto"/>
            </w:tcBorders>
            <w:shd w:val="clear" w:color="auto" w:fill="auto"/>
            <w:hideMark/>
          </w:tcPr>
          <w:p w14:paraId="73724313" w14:textId="77777777" w:rsidR="00CE7303" w:rsidRPr="00E56099" w:rsidRDefault="00CE7303" w:rsidP="005D5552">
            <w:pPr>
              <w:keepNext/>
              <w:keepLines/>
              <w:overflowPunct w:val="0"/>
              <w:autoSpaceDE w:val="0"/>
              <w:autoSpaceDN w:val="0"/>
              <w:adjustRightInd w:val="0"/>
              <w:spacing w:after="0"/>
              <w:jc w:val="center"/>
              <w:textAlignment w:val="baseline"/>
              <w:rPr>
                <w:ins w:id="977" w:author="Author"/>
                <w:rFonts w:ascii="Arial" w:hAnsi="Arial"/>
                <w:b/>
                <w:sz w:val="18"/>
                <w:lang w:eastAsia="zh-CN"/>
              </w:rPr>
            </w:pPr>
            <w:ins w:id="978" w:author="Author">
              <w:r w:rsidRPr="00E56099">
                <w:rPr>
                  <w:rFonts w:ascii="Arial" w:hAnsi="Arial"/>
                  <w:b/>
                  <w:sz w:val="18"/>
                  <w:lang w:eastAsia="zh-CN"/>
                </w:rPr>
                <w:t>Test configuration</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1843308" w14:textId="77777777" w:rsidR="00CE7303" w:rsidRPr="00E56099" w:rsidRDefault="00CE7303" w:rsidP="005D5552">
            <w:pPr>
              <w:keepNext/>
              <w:keepLines/>
              <w:overflowPunct w:val="0"/>
              <w:autoSpaceDE w:val="0"/>
              <w:autoSpaceDN w:val="0"/>
              <w:adjustRightInd w:val="0"/>
              <w:spacing w:after="0"/>
              <w:jc w:val="center"/>
              <w:textAlignment w:val="baseline"/>
              <w:rPr>
                <w:ins w:id="979" w:author="Author"/>
                <w:rFonts w:ascii="Arial" w:hAnsi="Arial" w:cs="Arial"/>
                <w:b/>
                <w:sz w:val="18"/>
                <w:lang w:eastAsia="en-GB"/>
              </w:rPr>
            </w:pPr>
            <w:ins w:id="980" w:author="Author">
              <w:r w:rsidRPr="00E56099">
                <w:rPr>
                  <w:rFonts w:ascii="Arial" w:hAnsi="Arial"/>
                  <w:b/>
                  <w:sz w:val="18"/>
                  <w:lang w:eastAsia="en-GB"/>
                </w:rPr>
                <w:t>Cell 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7A66896" w14:textId="77777777" w:rsidR="00CE7303" w:rsidRPr="00E56099" w:rsidRDefault="00CE7303" w:rsidP="005D5552">
            <w:pPr>
              <w:keepNext/>
              <w:keepLines/>
              <w:overflowPunct w:val="0"/>
              <w:autoSpaceDE w:val="0"/>
              <w:autoSpaceDN w:val="0"/>
              <w:adjustRightInd w:val="0"/>
              <w:spacing w:after="0"/>
              <w:jc w:val="center"/>
              <w:textAlignment w:val="baseline"/>
              <w:rPr>
                <w:ins w:id="981" w:author="Author"/>
                <w:rFonts w:ascii="Arial" w:hAnsi="Arial"/>
                <w:b/>
                <w:sz w:val="18"/>
                <w:lang w:eastAsia="zh-CN"/>
              </w:rPr>
            </w:pPr>
            <w:ins w:id="982" w:author="Author">
              <w:r w:rsidRPr="00E56099">
                <w:rPr>
                  <w:rFonts w:ascii="Arial" w:hAnsi="Arial"/>
                  <w:b/>
                  <w:sz w:val="18"/>
                  <w:lang w:eastAsia="zh-CN"/>
                </w:rPr>
                <w:t>Cell 2</w:t>
              </w:r>
            </w:ins>
          </w:p>
        </w:tc>
      </w:tr>
      <w:tr w:rsidR="00CE7303" w:rsidRPr="00E56099" w14:paraId="37E12B0F" w14:textId="77777777" w:rsidTr="005D5552">
        <w:trPr>
          <w:cantSplit/>
          <w:trHeight w:val="187"/>
          <w:jc w:val="center"/>
          <w:ins w:id="983" w:author="Autho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6AC55B47" w14:textId="77777777" w:rsidR="00CE7303" w:rsidRPr="00E56099" w:rsidRDefault="00CE7303" w:rsidP="005D5552">
            <w:pPr>
              <w:keepNext/>
              <w:keepLines/>
              <w:overflowPunct w:val="0"/>
              <w:autoSpaceDE w:val="0"/>
              <w:autoSpaceDN w:val="0"/>
              <w:adjustRightInd w:val="0"/>
              <w:spacing w:after="0"/>
              <w:jc w:val="center"/>
              <w:textAlignment w:val="baseline"/>
              <w:rPr>
                <w:ins w:id="984" w:author="Author"/>
                <w:rFonts w:ascii="Arial" w:hAnsi="Arial" w:cs="Arial"/>
                <w:b/>
                <w:sz w:val="18"/>
                <w:lang w:eastAsia="en-GB"/>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04BADC0" w14:textId="77777777" w:rsidR="00CE7303" w:rsidRPr="00E56099" w:rsidRDefault="00CE7303" w:rsidP="005D5552">
            <w:pPr>
              <w:keepNext/>
              <w:keepLines/>
              <w:overflowPunct w:val="0"/>
              <w:autoSpaceDE w:val="0"/>
              <w:autoSpaceDN w:val="0"/>
              <w:adjustRightInd w:val="0"/>
              <w:spacing w:after="0"/>
              <w:jc w:val="center"/>
              <w:textAlignment w:val="baseline"/>
              <w:rPr>
                <w:ins w:id="985" w:author="Author"/>
                <w:rFonts w:ascii="Arial" w:hAnsi="Arial"/>
                <w:b/>
                <w:sz w:val="18"/>
                <w:lang w:eastAsia="en-GB"/>
              </w:rPr>
            </w:pPr>
          </w:p>
        </w:tc>
        <w:tc>
          <w:tcPr>
            <w:tcW w:w="1389" w:type="dxa"/>
            <w:vMerge/>
            <w:tcBorders>
              <w:left w:val="single" w:sz="4" w:space="0" w:color="auto"/>
              <w:bottom w:val="single" w:sz="4" w:space="0" w:color="auto"/>
              <w:right w:val="single" w:sz="4" w:space="0" w:color="auto"/>
            </w:tcBorders>
            <w:shd w:val="clear" w:color="auto" w:fill="auto"/>
            <w:vAlign w:val="center"/>
            <w:hideMark/>
          </w:tcPr>
          <w:p w14:paraId="62557B6F" w14:textId="77777777" w:rsidR="00CE7303" w:rsidRPr="00E56099" w:rsidRDefault="00CE7303" w:rsidP="005D5552">
            <w:pPr>
              <w:keepNext/>
              <w:keepLines/>
              <w:overflowPunct w:val="0"/>
              <w:autoSpaceDE w:val="0"/>
              <w:autoSpaceDN w:val="0"/>
              <w:adjustRightInd w:val="0"/>
              <w:spacing w:after="0"/>
              <w:jc w:val="center"/>
              <w:textAlignment w:val="baseline"/>
              <w:rPr>
                <w:ins w:id="986" w:author="Author"/>
                <w:rFonts w:ascii="Arial" w:hAnsi="Arial"/>
                <w:b/>
                <w:sz w:val="18"/>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046D459E" w14:textId="77777777" w:rsidR="00CE7303" w:rsidRPr="00E56099" w:rsidRDefault="00CE7303" w:rsidP="005D5552">
            <w:pPr>
              <w:keepNext/>
              <w:keepLines/>
              <w:overflowPunct w:val="0"/>
              <w:autoSpaceDE w:val="0"/>
              <w:autoSpaceDN w:val="0"/>
              <w:adjustRightInd w:val="0"/>
              <w:spacing w:after="0"/>
              <w:jc w:val="center"/>
              <w:textAlignment w:val="baseline"/>
              <w:rPr>
                <w:ins w:id="987" w:author="Author"/>
                <w:rFonts w:ascii="Arial" w:hAnsi="Arial"/>
                <w:b/>
                <w:sz w:val="18"/>
                <w:lang w:eastAsia="zh-CN"/>
              </w:rPr>
            </w:pPr>
            <w:ins w:id="988" w:author="Author">
              <w:r w:rsidRPr="00E56099">
                <w:rPr>
                  <w:rFonts w:ascii="Arial" w:hAnsi="Arial"/>
                  <w:b/>
                  <w:sz w:val="18"/>
                  <w:lang w:eastAsia="zh-CN"/>
                </w:rPr>
                <w:t>T1</w:t>
              </w:r>
            </w:ins>
          </w:p>
        </w:tc>
        <w:tc>
          <w:tcPr>
            <w:tcW w:w="851" w:type="dxa"/>
            <w:tcBorders>
              <w:top w:val="single" w:sz="4" w:space="0" w:color="auto"/>
              <w:left w:val="single" w:sz="4" w:space="0" w:color="auto"/>
              <w:bottom w:val="single" w:sz="4" w:space="0" w:color="auto"/>
              <w:right w:val="single" w:sz="4" w:space="0" w:color="auto"/>
            </w:tcBorders>
            <w:hideMark/>
          </w:tcPr>
          <w:p w14:paraId="6F146E46" w14:textId="77777777" w:rsidR="00CE7303" w:rsidRPr="00E56099" w:rsidRDefault="00CE7303" w:rsidP="005D5552">
            <w:pPr>
              <w:keepNext/>
              <w:keepLines/>
              <w:overflowPunct w:val="0"/>
              <w:autoSpaceDE w:val="0"/>
              <w:autoSpaceDN w:val="0"/>
              <w:adjustRightInd w:val="0"/>
              <w:spacing w:after="0"/>
              <w:jc w:val="center"/>
              <w:textAlignment w:val="baseline"/>
              <w:rPr>
                <w:ins w:id="989" w:author="Author"/>
                <w:rFonts w:ascii="Arial" w:hAnsi="Arial"/>
                <w:b/>
                <w:sz w:val="18"/>
                <w:lang w:eastAsia="zh-CN"/>
              </w:rPr>
            </w:pPr>
            <w:ins w:id="990" w:author="Author">
              <w:r w:rsidRPr="00E56099">
                <w:rPr>
                  <w:rFonts w:ascii="Arial" w:hAnsi="Arial"/>
                  <w:b/>
                  <w:sz w:val="18"/>
                  <w:lang w:eastAsia="zh-CN"/>
                </w:rPr>
                <w:t>T2</w:t>
              </w:r>
            </w:ins>
          </w:p>
        </w:tc>
        <w:tc>
          <w:tcPr>
            <w:tcW w:w="921" w:type="dxa"/>
            <w:tcBorders>
              <w:top w:val="single" w:sz="4" w:space="0" w:color="auto"/>
              <w:left w:val="single" w:sz="4" w:space="0" w:color="auto"/>
              <w:bottom w:val="single" w:sz="4" w:space="0" w:color="auto"/>
              <w:right w:val="single" w:sz="4" w:space="0" w:color="auto"/>
            </w:tcBorders>
            <w:hideMark/>
          </w:tcPr>
          <w:p w14:paraId="7DD77640" w14:textId="77777777" w:rsidR="00CE7303" w:rsidRPr="00E56099" w:rsidRDefault="00CE7303" w:rsidP="005D5552">
            <w:pPr>
              <w:keepNext/>
              <w:keepLines/>
              <w:overflowPunct w:val="0"/>
              <w:autoSpaceDE w:val="0"/>
              <w:autoSpaceDN w:val="0"/>
              <w:adjustRightInd w:val="0"/>
              <w:spacing w:after="0"/>
              <w:jc w:val="center"/>
              <w:textAlignment w:val="baseline"/>
              <w:rPr>
                <w:ins w:id="991" w:author="Author"/>
                <w:rFonts w:ascii="Arial" w:hAnsi="Arial"/>
                <w:b/>
                <w:sz w:val="18"/>
                <w:lang w:eastAsia="zh-CN"/>
              </w:rPr>
            </w:pPr>
            <w:ins w:id="992" w:author="Author">
              <w:r w:rsidRPr="00E56099">
                <w:rPr>
                  <w:rFonts w:ascii="Arial" w:hAnsi="Arial"/>
                  <w:b/>
                  <w:sz w:val="18"/>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4DE07B25" w14:textId="77777777" w:rsidR="00CE7303" w:rsidRPr="00E56099" w:rsidRDefault="00CE7303" w:rsidP="005D5552">
            <w:pPr>
              <w:keepNext/>
              <w:keepLines/>
              <w:overflowPunct w:val="0"/>
              <w:autoSpaceDE w:val="0"/>
              <w:autoSpaceDN w:val="0"/>
              <w:adjustRightInd w:val="0"/>
              <w:spacing w:after="0"/>
              <w:jc w:val="center"/>
              <w:textAlignment w:val="baseline"/>
              <w:rPr>
                <w:ins w:id="993" w:author="Author"/>
                <w:rFonts w:ascii="Arial" w:hAnsi="Arial"/>
                <w:b/>
                <w:sz w:val="18"/>
                <w:lang w:eastAsia="zh-CN"/>
              </w:rPr>
            </w:pPr>
            <w:ins w:id="994" w:author="Author">
              <w:r w:rsidRPr="00E56099">
                <w:rPr>
                  <w:rFonts w:ascii="Arial" w:hAnsi="Arial"/>
                  <w:b/>
                  <w:sz w:val="18"/>
                  <w:lang w:eastAsia="zh-CN"/>
                </w:rPr>
                <w:t>T2</w:t>
              </w:r>
            </w:ins>
          </w:p>
        </w:tc>
      </w:tr>
      <w:tr w:rsidR="00CE7303" w:rsidRPr="00E56099" w14:paraId="6E000F37" w14:textId="77777777" w:rsidTr="005D5552">
        <w:trPr>
          <w:cantSplit/>
          <w:trHeight w:val="187"/>
          <w:jc w:val="center"/>
          <w:ins w:id="995" w:author="Author"/>
        </w:trPr>
        <w:tc>
          <w:tcPr>
            <w:tcW w:w="2263" w:type="dxa"/>
            <w:tcBorders>
              <w:top w:val="single" w:sz="4" w:space="0" w:color="auto"/>
              <w:left w:val="single" w:sz="4" w:space="0" w:color="auto"/>
              <w:right w:val="single" w:sz="4" w:space="0" w:color="auto"/>
            </w:tcBorders>
            <w:shd w:val="clear" w:color="auto" w:fill="auto"/>
          </w:tcPr>
          <w:p w14:paraId="543DB883" w14:textId="77777777" w:rsidR="00CE7303" w:rsidRPr="00E56099" w:rsidRDefault="00CE7303" w:rsidP="005D5552">
            <w:pPr>
              <w:keepNext/>
              <w:keepLines/>
              <w:overflowPunct w:val="0"/>
              <w:autoSpaceDE w:val="0"/>
              <w:autoSpaceDN w:val="0"/>
              <w:adjustRightInd w:val="0"/>
              <w:spacing w:after="0"/>
              <w:textAlignment w:val="baseline"/>
              <w:rPr>
                <w:ins w:id="996" w:author="Author"/>
                <w:rFonts w:ascii="Arial" w:hAnsi="Arial"/>
                <w:sz w:val="18"/>
                <w:lang w:eastAsia="en-GB"/>
              </w:rPr>
            </w:pPr>
            <w:proofErr w:type="spellStart"/>
            <w:ins w:id="997" w:author="Author">
              <w:r w:rsidRPr="00E56099">
                <w:rPr>
                  <w:rFonts w:ascii="Arial" w:hAnsi="Arial"/>
                  <w:sz w:val="18"/>
                  <w:lang w:eastAsia="en-GB"/>
                </w:rPr>
                <w:t>AoA</w:t>
              </w:r>
              <w:proofErr w:type="spellEnd"/>
              <w:r w:rsidRPr="00E56099">
                <w:rPr>
                  <w:rFonts w:ascii="Arial" w:hAnsi="Arial"/>
                  <w:sz w:val="18"/>
                  <w:lang w:eastAsia="en-GB"/>
                </w:rPr>
                <w:t xml:space="preserve"> setup</w:t>
              </w:r>
            </w:ins>
          </w:p>
        </w:tc>
        <w:tc>
          <w:tcPr>
            <w:tcW w:w="1418" w:type="dxa"/>
            <w:tcBorders>
              <w:top w:val="single" w:sz="4" w:space="0" w:color="auto"/>
              <w:left w:val="single" w:sz="4" w:space="0" w:color="auto"/>
              <w:bottom w:val="nil"/>
              <w:right w:val="single" w:sz="4" w:space="0" w:color="auto"/>
            </w:tcBorders>
            <w:shd w:val="clear" w:color="auto" w:fill="auto"/>
          </w:tcPr>
          <w:p w14:paraId="5EDC602A" w14:textId="77777777" w:rsidR="00CE7303" w:rsidRPr="00E56099" w:rsidRDefault="00CE7303" w:rsidP="005D5552">
            <w:pPr>
              <w:keepNext/>
              <w:keepLines/>
              <w:overflowPunct w:val="0"/>
              <w:autoSpaceDE w:val="0"/>
              <w:autoSpaceDN w:val="0"/>
              <w:adjustRightInd w:val="0"/>
              <w:spacing w:after="0"/>
              <w:jc w:val="center"/>
              <w:textAlignment w:val="baseline"/>
              <w:rPr>
                <w:ins w:id="998" w:author="Author"/>
                <w:rFonts w:ascii="Arial" w:hAnsi="Arial"/>
                <w:sz w:val="18"/>
                <w:lang w:eastAsia="en-GB"/>
              </w:rPr>
            </w:pPr>
          </w:p>
        </w:tc>
        <w:tc>
          <w:tcPr>
            <w:tcW w:w="1389" w:type="dxa"/>
            <w:tcBorders>
              <w:top w:val="single" w:sz="4" w:space="0" w:color="auto"/>
              <w:left w:val="single" w:sz="4" w:space="0" w:color="auto"/>
              <w:bottom w:val="single" w:sz="4" w:space="0" w:color="auto"/>
              <w:right w:val="single" w:sz="4" w:space="0" w:color="auto"/>
            </w:tcBorders>
          </w:tcPr>
          <w:p w14:paraId="47621EA6" w14:textId="77777777" w:rsidR="00CE7303" w:rsidRPr="00E56099" w:rsidRDefault="00CE7303" w:rsidP="005D5552">
            <w:pPr>
              <w:keepNext/>
              <w:keepLines/>
              <w:overflowPunct w:val="0"/>
              <w:autoSpaceDE w:val="0"/>
              <w:autoSpaceDN w:val="0"/>
              <w:adjustRightInd w:val="0"/>
              <w:spacing w:after="0"/>
              <w:jc w:val="center"/>
              <w:textAlignment w:val="baseline"/>
              <w:rPr>
                <w:ins w:id="999" w:author="Author"/>
                <w:rFonts w:ascii="Arial" w:hAnsi="Arial" w:cs="v4.2.0"/>
                <w:sz w:val="18"/>
                <w:lang w:eastAsia="en-GB"/>
              </w:rPr>
            </w:pPr>
            <w:ins w:id="1000" w:author="Author">
              <w:r w:rsidRPr="00E56099">
                <w:rPr>
                  <w:rFonts w:ascii="Arial" w:hAnsi="Arial" w:cs="v4.2.0"/>
                  <w:sz w:val="18"/>
                  <w:lang w:eastAsia="en-GB"/>
                </w:rPr>
                <w:t>1</w:t>
              </w:r>
            </w:ins>
          </w:p>
        </w:tc>
        <w:tc>
          <w:tcPr>
            <w:tcW w:w="3543" w:type="dxa"/>
            <w:gridSpan w:val="4"/>
            <w:tcBorders>
              <w:top w:val="single" w:sz="4" w:space="0" w:color="auto"/>
              <w:left w:val="single" w:sz="4" w:space="0" w:color="auto"/>
              <w:bottom w:val="single" w:sz="4" w:space="0" w:color="auto"/>
              <w:right w:val="single" w:sz="4" w:space="0" w:color="auto"/>
            </w:tcBorders>
          </w:tcPr>
          <w:p w14:paraId="1A3E95A8" w14:textId="77777777" w:rsidR="00CE7303" w:rsidRPr="00E56099" w:rsidRDefault="00CE7303" w:rsidP="005D5552">
            <w:pPr>
              <w:keepNext/>
              <w:keepLines/>
              <w:overflowPunct w:val="0"/>
              <w:autoSpaceDE w:val="0"/>
              <w:autoSpaceDN w:val="0"/>
              <w:adjustRightInd w:val="0"/>
              <w:spacing w:after="0"/>
              <w:jc w:val="center"/>
              <w:textAlignment w:val="baseline"/>
              <w:rPr>
                <w:ins w:id="1001" w:author="Author"/>
                <w:rFonts w:ascii="Arial" w:hAnsi="Arial"/>
                <w:sz w:val="18"/>
                <w:lang w:eastAsia="ja-JP"/>
              </w:rPr>
            </w:pPr>
            <w:ins w:id="1002" w:author="Author">
              <w:r w:rsidRPr="00E56099">
                <w:rPr>
                  <w:rFonts w:ascii="Arial" w:hAnsi="Arial" w:cs="v4.2.0"/>
                  <w:sz w:val="18"/>
                  <w:lang w:eastAsia="en-GB"/>
                </w:rPr>
                <w:t>Setup 1 as specified in clause A.3.15</w:t>
              </w:r>
            </w:ins>
          </w:p>
        </w:tc>
      </w:tr>
      <w:tr w:rsidR="00CE7303" w:rsidRPr="00E56099" w14:paraId="4E0D0193" w14:textId="77777777" w:rsidTr="005D5552">
        <w:trPr>
          <w:cantSplit/>
          <w:trHeight w:val="187"/>
          <w:jc w:val="center"/>
          <w:ins w:id="1003" w:author="Author"/>
        </w:trPr>
        <w:tc>
          <w:tcPr>
            <w:tcW w:w="2263" w:type="dxa"/>
            <w:tcBorders>
              <w:top w:val="single" w:sz="4" w:space="0" w:color="auto"/>
              <w:left w:val="single" w:sz="4" w:space="0" w:color="auto"/>
              <w:right w:val="single" w:sz="4" w:space="0" w:color="auto"/>
            </w:tcBorders>
            <w:shd w:val="clear" w:color="auto" w:fill="auto"/>
          </w:tcPr>
          <w:p w14:paraId="1354B23C" w14:textId="77777777" w:rsidR="00CE7303" w:rsidRPr="00E56099" w:rsidRDefault="00CE7303" w:rsidP="005D5552">
            <w:pPr>
              <w:keepNext/>
              <w:keepLines/>
              <w:overflowPunct w:val="0"/>
              <w:autoSpaceDE w:val="0"/>
              <w:autoSpaceDN w:val="0"/>
              <w:adjustRightInd w:val="0"/>
              <w:spacing w:after="0"/>
              <w:textAlignment w:val="baseline"/>
              <w:rPr>
                <w:ins w:id="1004" w:author="Author"/>
                <w:rFonts w:ascii="Arial" w:hAnsi="Arial"/>
                <w:sz w:val="18"/>
                <w:lang w:eastAsia="en-GB"/>
              </w:rPr>
            </w:pPr>
            <w:ins w:id="1005" w:author="Author">
              <w:r w:rsidRPr="00E56099">
                <w:rPr>
                  <w:rFonts w:ascii="Arial" w:hAnsi="Arial"/>
                  <w:noProof/>
                  <w:position w:val="-12"/>
                  <w:sz w:val="18"/>
                  <w:lang w:eastAsia="en-GB"/>
                </w:rPr>
                <w:t>Beam Assumption</w:t>
              </w:r>
              <w:r w:rsidRPr="00E56099">
                <w:rPr>
                  <w:rFonts w:ascii="Arial" w:hAnsi="Arial"/>
                  <w:noProof/>
                  <w:position w:val="-12"/>
                  <w:sz w:val="18"/>
                  <w:vertAlign w:val="superscript"/>
                  <w:lang w:eastAsia="en-GB"/>
                </w:rPr>
                <w:t>Note 7</w:t>
              </w:r>
            </w:ins>
          </w:p>
        </w:tc>
        <w:tc>
          <w:tcPr>
            <w:tcW w:w="1418" w:type="dxa"/>
            <w:tcBorders>
              <w:top w:val="single" w:sz="4" w:space="0" w:color="auto"/>
              <w:left w:val="single" w:sz="4" w:space="0" w:color="auto"/>
              <w:bottom w:val="nil"/>
              <w:right w:val="single" w:sz="4" w:space="0" w:color="auto"/>
            </w:tcBorders>
            <w:shd w:val="clear" w:color="auto" w:fill="auto"/>
          </w:tcPr>
          <w:p w14:paraId="33466803" w14:textId="77777777" w:rsidR="00CE7303" w:rsidRPr="00E56099" w:rsidRDefault="00CE7303" w:rsidP="005D5552">
            <w:pPr>
              <w:keepNext/>
              <w:keepLines/>
              <w:overflowPunct w:val="0"/>
              <w:autoSpaceDE w:val="0"/>
              <w:autoSpaceDN w:val="0"/>
              <w:adjustRightInd w:val="0"/>
              <w:spacing w:after="0"/>
              <w:jc w:val="center"/>
              <w:textAlignment w:val="baseline"/>
              <w:rPr>
                <w:ins w:id="1006" w:author="Author"/>
                <w:rFonts w:ascii="Arial" w:hAnsi="Arial"/>
                <w:sz w:val="18"/>
                <w:lang w:eastAsia="en-GB"/>
              </w:rPr>
            </w:pPr>
          </w:p>
        </w:tc>
        <w:tc>
          <w:tcPr>
            <w:tcW w:w="1389" w:type="dxa"/>
            <w:tcBorders>
              <w:top w:val="single" w:sz="4" w:space="0" w:color="auto"/>
              <w:left w:val="single" w:sz="4" w:space="0" w:color="auto"/>
              <w:bottom w:val="single" w:sz="4" w:space="0" w:color="auto"/>
              <w:right w:val="single" w:sz="4" w:space="0" w:color="auto"/>
            </w:tcBorders>
          </w:tcPr>
          <w:p w14:paraId="2F11081E" w14:textId="77777777" w:rsidR="00CE7303" w:rsidRPr="00E56099" w:rsidRDefault="00CE7303" w:rsidP="005D5552">
            <w:pPr>
              <w:keepNext/>
              <w:keepLines/>
              <w:overflowPunct w:val="0"/>
              <w:autoSpaceDE w:val="0"/>
              <w:autoSpaceDN w:val="0"/>
              <w:adjustRightInd w:val="0"/>
              <w:spacing w:after="0"/>
              <w:jc w:val="center"/>
              <w:textAlignment w:val="baseline"/>
              <w:rPr>
                <w:ins w:id="1007" w:author="Author"/>
                <w:rFonts w:ascii="Arial" w:hAnsi="Arial" w:cs="v4.2.0"/>
                <w:sz w:val="18"/>
                <w:lang w:eastAsia="en-GB"/>
              </w:rPr>
            </w:pPr>
            <w:ins w:id="1008" w:author="Author">
              <w:r w:rsidRPr="00E56099">
                <w:rPr>
                  <w:rFonts w:ascii="Arial" w:hAnsi="Arial" w:cs="v4.2.0"/>
                  <w:sz w:val="18"/>
                  <w:lang w:eastAsia="en-GB"/>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3B713640" w14:textId="77777777" w:rsidR="00CE7303" w:rsidRPr="00E56099" w:rsidRDefault="00CE7303" w:rsidP="005D5552">
            <w:pPr>
              <w:keepNext/>
              <w:keepLines/>
              <w:overflowPunct w:val="0"/>
              <w:autoSpaceDE w:val="0"/>
              <w:autoSpaceDN w:val="0"/>
              <w:adjustRightInd w:val="0"/>
              <w:spacing w:after="0"/>
              <w:jc w:val="center"/>
              <w:textAlignment w:val="baseline"/>
              <w:rPr>
                <w:ins w:id="1009" w:author="Author"/>
                <w:rFonts w:ascii="Arial" w:hAnsi="Arial"/>
                <w:sz w:val="18"/>
                <w:lang w:eastAsia="ja-JP"/>
              </w:rPr>
            </w:pPr>
            <w:ins w:id="1010" w:author="Author">
              <w:r w:rsidRPr="00E56099">
                <w:rPr>
                  <w:rFonts w:ascii="Arial" w:hAnsi="Arial"/>
                  <w:sz w:val="18"/>
                  <w:lang w:eastAsia="en-GB"/>
                </w:rPr>
                <w:t>Rough</w:t>
              </w:r>
            </w:ins>
          </w:p>
        </w:tc>
        <w:tc>
          <w:tcPr>
            <w:tcW w:w="1842" w:type="dxa"/>
            <w:gridSpan w:val="2"/>
            <w:tcBorders>
              <w:top w:val="single" w:sz="4" w:space="0" w:color="auto"/>
              <w:left w:val="single" w:sz="4" w:space="0" w:color="auto"/>
              <w:bottom w:val="single" w:sz="4" w:space="0" w:color="auto"/>
              <w:right w:val="single" w:sz="4" w:space="0" w:color="auto"/>
            </w:tcBorders>
          </w:tcPr>
          <w:p w14:paraId="013AF671" w14:textId="77777777" w:rsidR="00CE7303" w:rsidRPr="00E56099" w:rsidRDefault="00CE7303" w:rsidP="005D5552">
            <w:pPr>
              <w:keepNext/>
              <w:keepLines/>
              <w:overflowPunct w:val="0"/>
              <w:autoSpaceDE w:val="0"/>
              <w:autoSpaceDN w:val="0"/>
              <w:adjustRightInd w:val="0"/>
              <w:spacing w:after="0"/>
              <w:jc w:val="center"/>
              <w:textAlignment w:val="baseline"/>
              <w:rPr>
                <w:ins w:id="1011" w:author="Author"/>
                <w:rFonts w:ascii="Arial" w:hAnsi="Arial"/>
                <w:sz w:val="18"/>
                <w:lang w:eastAsia="ja-JP"/>
              </w:rPr>
            </w:pPr>
            <w:ins w:id="1012" w:author="Author">
              <w:r w:rsidRPr="00E56099">
                <w:rPr>
                  <w:rFonts w:ascii="Arial" w:hAnsi="Arial"/>
                  <w:sz w:val="18"/>
                  <w:lang w:eastAsia="en-GB"/>
                </w:rPr>
                <w:t>Rough</w:t>
              </w:r>
            </w:ins>
          </w:p>
        </w:tc>
      </w:tr>
      <w:tr w:rsidR="00CE7303" w:rsidRPr="00E56099" w14:paraId="66F1BECA" w14:textId="77777777" w:rsidTr="005D5552">
        <w:trPr>
          <w:cantSplit/>
          <w:trHeight w:val="187"/>
          <w:jc w:val="center"/>
          <w:ins w:id="1013" w:author="Author"/>
        </w:trPr>
        <w:tc>
          <w:tcPr>
            <w:tcW w:w="2263" w:type="dxa"/>
            <w:tcBorders>
              <w:top w:val="single" w:sz="4" w:space="0" w:color="auto"/>
              <w:left w:val="single" w:sz="4" w:space="0" w:color="auto"/>
              <w:right w:val="single" w:sz="4" w:space="0" w:color="auto"/>
            </w:tcBorders>
            <w:shd w:val="clear" w:color="auto" w:fill="auto"/>
            <w:hideMark/>
          </w:tcPr>
          <w:p w14:paraId="64024AE7" w14:textId="77777777" w:rsidR="00CE7303" w:rsidRPr="00E56099" w:rsidRDefault="00CE7303" w:rsidP="005D5552">
            <w:pPr>
              <w:keepNext/>
              <w:keepLines/>
              <w:overflowPunct w:val="0"/>
              <w:autoSpaceDE w:val="0"/>
              <w:autoSpaceDN w:val="0"/>
              <w:adjustRightInd w:val="0"/>
              <w:spacing w:after="0"/>
              <w:textAlignment w:val="baseline"/>
              <w:rPr>
                <w:ins w:id="1014" w:author="Author"/>
                <w:rFonts w:ascii="Arial" w:hAnsi="Arial"/>
                <w:sz w:val="18"/>
                <w:lang w:eastAsia="en-GB"/>
              </w:rPr>
            </w:pPr>
            <w:ins w:id="1015" w:author="Author">
              <w:r w:rsidRPr="00E56099">
                <w:rPr>
                  <w:rFonts w:ascii="Arial" w:hAnsi="Arial"/>
                  <w:sz w:val="18"/>
                  <w:lang w:eastAsia="en-GB"/>
                </w:rPr>
                <w:t>TDD configuration</w:t>
              </w:r>
            </w:ins>
          </w:p>
        </w:tc>
        <w:tc>
          <w:tcPr>
            <w:tcW w:w="1418" w:type="dxa"/>
            <w:tcBorders>
              <w:top w:val="single" w:sz="4" w:space="0" w:color="auto"/>
              <w:left w:val="single" w:sz="4" w:space="0" w:color="auto"/>
              <w:bottom w:val="nil"/>
              <w:right w:val="single" w:sz="4" w:space="0" w:color="auto"/>
            </w:tcBorders>
            <w:shd w:val="clear" w:color="auto" w:fill="auto"/>
          </w:tcPr>
          <w:p w14:paraId="470077CE" w14:textId="77777777" w:rsidR="00CE7303" w:rsidRPr="00E56099" w:rsidRDefault="00CE7303" w:rsidP="005D5552">
            <w:pPr>
              <w:keepNext/>
              <w:keepLines/>
              <w:overflowPunct w:val="0"/>
              <w:autoSpaceDE w:val="0"/>
              <w:autoSpaceDN w:val="0"/>
              <w:adjustRightInd w:val="0"/>
              <w:spacing w:after="0"/>
              <w:jc w:val="center"/>
              <w:textAlignment w:val="baseline"/>
              <w:rPr>
                <w:ins w:id="1016" w:author="Author"/>
                <w:rFonts w:ascii="Arial" w:hAnsi="Arial"/>
                <w:sz w:val="18"/>
                <w:lang w:eastAsia="en-GB"/>
              </w:rPr>
            </w:pPr>
          </w:p>
        </w:tc>
        <w:tc>
          <w:tcPr>
            <w:tcW w:w="1389" w:type="dxa"/>
            <w:tcBorders>
              <w:top w:val="single" w:sz="4" w:space="0" w:color="auto"/>
              <w:left w:val="single" w:sz="4" w:space="0" w:color="auto"/>
              <w:bottom w:val="single" w:sz="4" w:space="0" w:color="auto"/>
              <w:right w:val="single" w:sz="4" w:space="0" w:color="auto"/>
            </w:tcBorders>
            <w:hideMark/>
          </w:tcPr>
          <w:p w14:paraId="7800E549" w14:textId="77777777" w:rsidR="00CE7303" w:rsidRPr="00E56099" w:rsidRDefault="00CE7303" w:rsidP="005D5552">
            <w:pPr>
              <w:keepNext/>
              <w:keepLines/>
              <w:overflowPunct w:val="0"/>
              <w:autoSpaceDE w:val="0"/>
              <w:autoSpaceDN w:val="0"/>
              <w:adjustRightInd w:val="0"/>
              <w:spacing w:after="0"/>
              <w:jc w:val="center"/>
              <w:textAlignment w:val="baseline"/>
              <w:rPr>
                <w:ins w:id="1017" w:author="Author"/>
                <w:rFonts w:ascii="Arial" w:hAnsi="Arial" w:cs="v4.2.0"/>
                <w:sz w:val="18"/>
                <w:lang w:eastAsia="en-GB"/>
              </w:rPr>
            </w:pPr>
            <w:ins w:id="1018" w:author="Author">
              <w:r w:rsidRPr="00E56099">
                <w:rPr>
                  <w:rFonts w:ascii="Arial" w:hAnsi="Arial" w:cs="v4.2.0"/>
                  <w:sz w:val="18"/>
                  <w:lang w:eastAsia="en-GB"/>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5691E59" w14:textId="77777777" w:rsidR="00CE7303" w:rsidRPr="00E56099" w:rsidRDefault="00CE7303" w:rsidP="005D5552">
            <w:pPr>
              <w:keepNext/>
              <w:keepLines/>
              <w:overflowPunct w:val="0"/>
              <w:autoSpaceDE w:val="0"/>
              <w:autoSpaceDN w:val="0"/>
              <w:adjustRightInd w:val="0"/>
              <w:spacing w:after="0"/>
              <w:jc w:val="center"/>
              <w:textAlignment w:val="baseline"/>
              <w:rPr>
                <w:ins w:id="1019" w:author="Author"/>
                <w:rFonts w:ascii="Arial" w:hAnsi="Arial" w:cs="v4.2.0"/>
                <w:sz w:val="18"/>
                <w:lang w:eastAsia="en-GB"/>
              </w:rPr>
            </w:pPr>
            <w:ins w:id="1020" w:author="Author">
              <w:r w:rsidRPr="00E56099">
                <w:rPr>
                  <w:rFonts w:ascii="Arial" w:hAnsi="Arial"/>
                  <w:sz w:val="18"/>
                  <w:lang w:eastAsia="en-GB"/>
                </w:rPr>
                <w:t>TDDConf.3.1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CBE2DD9" w14:textId="77777777" w:rsidR="00CE7303" w:rsidRPr="00E56099" w:rsidRDefault="00CE7303" w:rsidP="005D5552">
            <w:pPr>
              <w:keepNext/>
              <w:keepLines/>
              <w:overflowPunct w:val="0"/>
              <w:autoSpaceDE w:val="0"/>
              <w:autoSpaceDN w:val="0"/>
              <w:adjustRightInd w:val="0"/>
              <w:spacing w:after="0"/>
              <w:jc w:val="center"/>
              <w:textAlignment w:val="baseline"/>
              <w:rPr>
                <w:ins w:id="1021" w:author="Author"/>
                <w:rFonts w:ascii="Arial" w:hAnsi="Arial" w:cs="v4.2.0"/>
                <w:sz w:val="18"/>
                <w:lang w:eastAsia="en-GB"/>
              </w:rPr>
            </w:pPr>
            <w:ins w:id="1022" w:author="Author">
              <w:r w:rsidRPr="00E56099">
                <w:rPr>
                  <w:rFonts w:ascii="Arial" w:hAnsi="Arial"/>
                  <w:sz w:val="18"/>
                  <w:lang w:eastAsia="en-GB"/>
                </w:rPr>
                <w:t>TDDConf.3.1</w:t>
              </w:r>
            </w:ins>
          </w:p>
        </w:tc>
      </w:tr>
      <w:tr w:rsidR="00CE7303" w:rsidRPr="00E56099" w14:paraId="238FCE6A" w14:textId="77777777" w:rsidTr="005D5552">
        <w:trPr>
          <w:cantSplit/>
          <w:trHeight w:val="187"/>
          <w:jc w:val="center"/>
          <w:ins w:id="1023" w:author="Author"/>
        </w:trPr>
        <w:tc>
          <w:tcPr>
            <w:tcW w:w="2263" w:type="dxa"/>
            <w:tcBorders>
              <w:top w:val="single" w:sz="4" w:space="0" w:color="auto"/>
              <w:left w:val="single" w:sz="4" w:space="0" w:color="auto"/>
              <w:right w:val="single" w:sz="4" w:space="0" w:color="auto"/>
            </w:tcBorders>
            <w:shd w:val="clear" w:color="auto" w:fill="auto"/>
            <w:hideMark/>
          </w:tcPr>
          <w:p w14:paraId="633126DE" w14:textId="77777777" w:rsidR="00CE7303" w:rsidRPr="00E56099" w:rsidRDefault="00CE7303" w:rsidP="005D5552">
            <w:pPr>
              <w:keepNext/>
              <w:keepLines/>
              <w:overflowPunct w:val="0"/>
              <w:autoSpaceDE w:val="0"/>
              <w:autoSpaceDN w:val="0"/>
              <w:adjustRightInd w:val="0"/>
              <w:spacing w:after="0"/>
              <w:textAlignment w:val="baseline"/>
              <w:rPr>
                <w:ins w:id="1024" w:author="Author"/>
                <w:rFonts w:ascii="Arial" w:hAnsi="Arial"/>
                <w:sz w:val="18"/>
                <w:lang w:eastAsia="en-GB"/>
              </w:rPr>
            </w:pPr>
            <w:ins w:id="1025" w:author="Author">
              <w:r w:rsidRPr="00E56099">
                <w:rPr>
                  <w:rFonts w:ascii="Arial" w:hAnsi="Arial"/>
                  <w:sz w:val="18"/>
                  <w:lang w:eastAsia="en-GB"/>
                </w:rPr>
                <w:t>PDSCH RMC configuration</w:t>
              </w:r>
            </w:ins>
          </w:p>
        </w:tc>
        <w:tc>
          <w:tcPr>
            <w:tcW w:w="1418" w:type="dxa"/>
            <w:tcBorders>
              <w:top w:val="single" w:sz="4" w:space="0" w:color="auto"/>
              <w:left w:val="single" w:sz="4" w:space="0" w:color="auto"/>
              <w:bottom w:val="nil"/>
              <w:right w:val="single" w:sz="4" w:space="0" w:color="auto"/>
            </w:tcBorders>
            <w:shd w:val="clear" w:color="auto" w:fill="auto"/>
          </w:tcPr>
          <w:p w14:paraId="6FAD0A88" w14:textId="77777777" w:rsidR="00CE7303" w:rsidRPr="00E56099" w:rsidRDefault="00CE7303" w:rsidP="005D5552">
            <w:pPr>
              <w:keepNext/>
              <w:keepLines/>
              <w:overflowPunct w:val="0"/>
              <w:autoSpaceDE w:val="0"/>
              <w:autoSpaceDN w:val="0"/>
              <w:adjustRightInd w:val="0"/>
              <w:spacing w:after="0"/>
              <w:jc w:val="center"/>
              <w:textAlignment w:val="baseline"/>
              <w:rPr>
                <w:ins w:id="1026" w:author="Author"/>
                <w:rFonts w:ascii="Arial" w:hAnsi="Arial"/>
                <w:sz w:val="18"/>
                <w:lang w:eastAsia="en-GB"/>
              </w:rPr>
            </w:pPr>
          </w:p>
        </w:tc>
        <w:tc>
          <w:tcPr>
            <w:tcW w:w="1389" w:type="dxa"/>
            <w:tcBorders>
              <w:top w:val="single" w:sz="4" w:space="0" w:color="auto"/>
              <w:left w:val="single" w:sz="4" w:space="0" w:color="auto"/>
              <w:bottom w:val="single" w:sz="4" w:space="0" w:color="auto"/>
              <w:right w:val="single" w:sz="4" w:space="0" w:color="auto"/>
            </w:tcBorders>
            <w:hideMark/>
          </w:tcPr>
          <w:p w14:paraId="5C79F539" w14:textId="77777777" w:rsidR="00CE7303" w:rsidRPr="00E56099" w:rsidRDefault="00CE7303" w:rsidP="005D5552">
            <w:pPr>
              <w:keepNext/>
              <w:keepLines/>
              <w:overflowPunct w:val="0"/>
              <w:autoSpaceDE w:val="0"/>
              <w:autoSpaceDN w:val="0"/>
              <w:adjustRightInd w:val="0"/>
              <w:spacing w:after="0"/>
              <w:jc w:val="center"/>
              <w:textAlignment w:val="baseline"/>
              <w:rPr>
                <w:ins w:id="1027" w:author="Author"/>
                <w:rFonts w:ascii="Arial" w:hAnsi="Arial" w:cs="v4.2.0"/>
                <w:sz w:val="18"/>
                <w:lang w:eastAsia="en-GB"/>
              </w:rPr>
            </w:pPr>
            <w:ins w:id="1028" w:author="Author">
              <w:r w:rsidRPr="00E56099">
                <w:rPr>
                  <w:rFonts w:ascii="Arial" w:hAnsi="Arial" w:cs="v4.2.0"/>
                  <w:sz w:val="18"/>
                  <w:lang w:eastAsia="en-GB"/>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DC16240" w14:textId="77777777" w:rsidR="00CE7303" w:rsidRPr="00E56099" w:rsidRDefault="00CE7303" w:rsidP="005D5552">
            <w:pPr>
              <w:keepNext/>
              <w:keepLines/>
              <w:overflowPunct w:val="0"/>
              <w:autoSpaceDE w:val="0"/>
              <w:autoSpaceDN w:val="0"/>
              <w:adjustRightInd w:val="0"/>
              <w:spacing w:after="0"/>
              <w:jc w:val="center"/>
              <w:textAlignment w:val="baseline"/>
              <w:rPr>
                <w:ins w:id="1029" w:author="Author"/>
                <w:rFonts w:ascii="Arial" w:hAnsi="Arial"/>
                <w:sz w:val="18"/>
                <w:lang w:eastAsia="en-GB"/>
              </w:rPr>
            </w:pPr>
            <w:ins w:id="1030" w:author="Author">
              <w:r w:rsidRPr="00E56099">
                <w:rPr>
                  <w:rFonts w:ascii="Arial" w:hAnsi="Arial"/>
                  <w:sz w:val="18"/>
                  <w:lang w:eastAsia="en-GB"/>
                </w:rPr>
                <w:t>SR.3.1 TDD</w:t>
              </w:r>
            </w:ins>
          </w:p>
          <w:p w14:paraId="0EE3033A" w14:textId="77777777" w:rsidR="00CE7303" w:rsidRPr="00E56099" w:rsidRDefault="00CE7303" w:rsidP="005D5552">
            <w:pPr>
              <w:keepNext/>
              <w:keepLines/>
              <w:overflowPunct w:val="0"/>
              <w:autoSpaceDE w:val="0"/>
              <w:autoSpaceDN w:val="0"/>
              <w:adjustRightInd w:val="0"/>
              <w:spacing w:after="0"/>
              <w:jc w:val="center"/>
              <w:textAlignment w:val="baseline"/>
              <w:rPr>
                <w:ins w:id="1031" w:author="Author"/>
                <w:rFonts w:ascii="Arial" w:hAnsi="Arial" w:cs="v4.2.0"/>
                <w:sz w:val="18"/>
                <w:lang w:eastAsia="en-GB"/>
              </w:rPr>
            </w:pPr>
          </w:p>
        </w:tc>
        <w:tc>
          <w:tcPr>
            <w:tcW w:w="1842" w:type="dxa"/>
            <w:gridSpan w:val="2"/>
            <w:tcBorders>
              <w:top w:val="single" w:sz="4" w:space="0" w:color="auto"/>
              <w:left w:val="single" w:sz="4" w:space="0" w:color="auto"/>
              <w:bottom w:val="nil"/>
              <w:right w:val="single" w:sz="4" w:space="0" w:color="auto"/>
            </w:tcBorders>
            <w:shd w:val="clear" w:color="auto" w:fill="auto"/>
            <w:hideMark/>
          </w:tcPr>
          <w:p w14:paraId="35FF709C" w14:textId="77777777" w:rsidR="00CE7303" w:rsidRPr="00E56099" w:rsidRDefault="00CE7303" w:rsidP="005D5552">
            <w:pPr>
              <w:keepNext/>
              <w:keepLines/>
              <w:overflowPunct w:val="0"/>
              <w:autoSpaceDE w:val="0"/>
              <w:autoSpaceDN w:val="0"/>
              <w:adjustRightInd w:val="0"/>
              <w:spacing w:after="0"/>
              <w:jc w:val="center"/>
              <w:textAlignment w:val="baseline"/>
              <w:rPr>
                <w:ins w:id="1032" w:author="Author"/>
                <w:rFonts w:ascii="Arial" w:hAnsi="Arial" w:cs="v4.2.0"/>
                <w:sz w:val="18"/>
                <w:lang w:eastAsia="en-GB"/>
              </w:rPr>
            </w:pPr>
            <w:ins w:id="1033" w:author="Author">
              <w:r w:rsidRPr="00E56099">
                <w:rPr>
                  <w:rFonts w:ascii="Arial" w:hAnsi="Arial" w:cs="v4.2.0"/>
                  <w:sz w:val="18"/>
                  <w:lang w:eastAsia="en-GB"/>
                </w:rPr>
                <w:t>N/A</w:t>
              </w:r>
            </w:ins>
          </w:p>
        </w:tc>
      </w:tr>
      <w:tr w:rsidR="00CE7303" w:rsidRPr="00E56099" w14:paraId="79F2D930" w14:textId="77777777" w:rsidTr="005D5552">
        <w:trPr>
          <w:cantSplit/>
          <w:trHeight w:val="187"/>
          <w:jc w:val="center"/>
          <w:ins w:id="1034" w:author="Author"/>
        </w:trPr>
        <w:tc>
          <w:tcPr>
            <w:tcW w:w="2263" w:type="dxa"/>
            <w:tcBorders>
              <w:top w:val="single" w:sz="4" w:space="0" w:color="auto"/>
              <w:left w:val="single" w:sz="4" w:space="0" w:color="auto"/>
              <w:right w:val="single" w:sz="4" w:space="0" w:color="auto"/>
            </w:tcBorders>
            <w:shd w:val="clear" w:color="auto" w:fill="auto"/>
            <w:hideMark/>
          </w:tcPr>
          <w:p w14:paraId="5EEE85C2" w14:textId="77777777" w:rsidR="00CE7303" w:rsidRPr="00E56099" w:rsidRDefault="00CE7303" w:rsidP="005D5552">
            <w:pPr>
              <w:keepNext/>
              <w:keepLines/>
              <w:overflowPunct w:val="0"/>
              <w:autoSpaceDE w:val="0"/>
              <w:autoSpaceDN w:val="0"/>
              <w:adjustRightInd w:val="0"/>
              <w:spacing w:after="0"/>
              <w:textAlignment w:val="baseline"/>
              <w:rPr>
                <w:ins w:id="1035" w:author="Author"/>
                <w:rFonts w:ascii="Arial" w:hAnsi="Arial"/>
                <w:sz w:val="18"/>
                <w:lang w:eastAsia="en-GB"/>
              </w:rPr>
            </w:pPr>
            <w:ins w:id="1036" w:author="Author">
              <w:r w:rsidRPr="00E56099">
                <w:rPr>
                  <w:rFonts w:ascii="Arial" w:hAnsi="Arial"/>
                  <w:sz w:val="18"/>
                  <w:lang w:eastAsia="en-GB"/>
                </w:rPr>
                <w:t>RMSI CORESET RMC configuration</w:t>
              </w:r>
            </w:ins>
          </w:p>
        </w:tc>
        <w:tc>
          <w:tcPr>
            <w:tcW w:w="1418" w:type="dxa"/>
            <w:tcBorders>
              <w:top w:val="single" w:sz="4" w:space="0" w:color="auto"/>
              <w:left w:val="single" w:sz="4" w:space="0" w:color="auto"/>
              <w:bottom w:val="nil"/>
              <w:right w:val="single" w:sz="4" w:space="0" w:color="auto"/>
            </w:tcBorders>
            <w:shd w:val="clear" w:color="auto" w:fill="auto"/>
          </w:tcPr>
          <w:p w14:paraId="7F8E47BA" w14:textId="77777777" w:rsidR="00CE7303" w:rsidRPr="00E56099" w:rsidRDefault="00CE7303" w:rsidP="005D5552">
            <w:pPr>
              <w:keepNext/>
              <w:keepLines/>
              <w:overflowPunct w:val="0"/>
              <w:autoSpaceDE w:val="0"/>
              <w:autoSpaceDN w:val="0"/>
              <w:adjustRightInd w:val="0"/>
              <w:spacing w:after="0"/>
              <w:jc w:val="center"/>
              <w:textAlignment w:val="baseline"/>
              <w:rPr>
                <w:ins w:id="1037" w:author="Author"/>
                <w:rFonts w:ascii="Arial" w:hAnsi="Arial"/>
                <w:sz w:val="18"/>
                <w:lang w:eastAsia="en-GB"/>
              </w:rPr>
            </w:pPr>
          </w:p>
        </w:tc>
        <w:tc>
          <w:tcPr>
            <w:tcW w:w="1389" w:type="dxa"/>
            <w:tcBorders>
              <w:top w:val="single" w:sz="4" w:space="0" w:color="auto"/>
              <w:left w:val="single" w:sz="4" w:space="0" w:color="auto"/>
              <w:bottom w:val="single" w:sz="4" w:space="0" w:color="auto"/>
              <w:right w:val="single" w:sz="4" w:space="0" w:color="auto"/>
            </w:tcBorders>
            <w:hideMark/>
          </w:tcPr>
          <w:p w14:paraId="1062AC20" w14:textId="77777777" w:rsidR="00CE7303" w:rsidRPr="00E56099" w:rsidRDefault="00CE7303" w:rsidP="005D5552">
            <w:pPr>
              <w:keepNext/>
              <w:keepLines/>
              <w:overflowPunct w:val="0"/>
              <w:autoSpaceDE w:val="0"/>
              <w:autoSpaceDN w:val="0"/>
              <w:adjustRightInd w:val="0"/>
              <w:spacing w:after="0"/>
              <w:jc w:val="center"/>
              <w:textAlignment w:val="baseline"/>
              <w:rPr>
                <w:ins w:id="1038" w:author="Author"/>
                <w:rFonts w:ascii="Arial" w:hAnsi="Arial" w:cs="v4.2.0"/>
                <w:sz w:val="18"/>
                <w:lang w:eastAsia="en-GB"/>
              </w:rPr>
            </w:pPr>
            <w:ins w:id="1039" w:author="Author">
              <w:r w:rsidRPr="00E56099">
                <w:rPr>
                  <w:rFonts w:ascii="Arial" w:hAnsi="Arial" w:cs="v4.2.0"/>
                  <w:sz w:val="18"/>
                  <w:lang w:eastAsia="en-GB"/>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471FD5A" w14:textId="77777777" w:rsidR="00CE7303" w:rsidRPr="00E56099" w:rsidRDefault="00CE7303" w:rsidP="005D5552">
            <w:pPr>
              <w:keepNext/>
              <w:keepLines/>
              <w:overflowPunct w:val="0"/>
              <w:autoSpaceDE w:val="0"/>
              <w:autoSpaceDN w:val="0"/>
              <w:adjustRightInd w:val="0"/>
              <w:spacing w:after="0"/>
              <w:jc w:val="center"/>
              <w:textAlignment w:val="baseline"/>
              <w:rPr>
                <w:ins w:id="1040" w:author="Author"/>
                <w:rFonts w:ascii="Arial" w:hAnsi="Arial"/>
                <w:sz w:val="18"/>
                <w:lang w:eastAsia="en-GB"/>
              </w:rPr>
            </w:pPr>
            <w:ins w:id="1041" w:author="Author">
              <w:r w:rsidRPr="00E56099">
                <w:rPr>
                  <w:rFonts w:ascii="Arial" w:hAnsi="Arial"/>
                  <w:sz w:val="18"/>
                  <w:lang w:eastAsia="en-GB"/>
                </w:rPr>
                <w:t>CR.3.1 TDD</w:t>
              </w:r>
            </w:ins>
          </w:p>
          <w:p w14:paraId="1411223E" w14:textId="77777777" w:rsidR="00CE7303" w:rsidRPr="00E56099" w:rsidRDefault="00CE7303" w:rsidP="005D5552">
            <w:pPr>
              <w:keepNext/>
              <w:keepLines/>
              <w:overflowPunct w:val="0"/>
              <w:autoSpaceDE w:val="0"/>
              <w:autoSpaceDN w:val="0"/>
              <w:adjustRightInd w:val="0"/>
              <w:spacing w:after="0"/>
              <w:jc w:val="center"/>
              <w:textAlignment w:val="baseline"/>
              <w:rPr>
                <w:ins w:id="1042" w:author="Author"/>
                <w:rFonts w:ascii="Arial" w:hAnsi="Arial" w:cs="v4.2.0"/>
                <w:sz w:val="18"/>
                <w:lang w:eastAsia="en-GB"/>
              </w:rPr>
            </w:pPr>
          </w:p>
        </w:tc>
        <w:tc>
          <w:tcPr>
            <w:tcW w:w="1842" w:type="dxa"/>
            <w:gridSpan w:val="2"/>
            <w:tcBorders>
              <w:top w:val="single" w:sz="4" w:space="0" w:color="auto"/>
              <w:left w:val="single" w:sz="4" w:space="0" w:color="auto"/>
              <w:right w:val="single" w:sz="4" w:space="0" w:color="auto"/>
            </w:tcBorders>
          </w:tcPr>
          <w:p w14:paraId="705B4F01" w14:textId="77777777" w:rsidR="00CE7303" w:rsidRPr="00E56099" w:rsidRDefault="00CE7303" w:rsidP="005D5552">
            <w:pPr>
              <w:keepNext/>
              <w:keepLines/>
              <w:overflowPunct w:val="0"/>
              <w:autoSpaceDE w:val="0"/>
              <w:autoSpaceDN w:val="0"/>
              <w:adjustRightInd w:val="0"/>
              <w:spacing w:after="0"/>
              <w:jc w:val="center"/>
              <w:textAlignment w:val="baseline"/>
              <w:rPr>
                <w:ins w:id="1043" w:author="Author"/>
                <w:rFonts w:ascii="Arial" w:hAnsi="Arial" w:cs="v4.2.0"/>
                <w:sz w:val="18"/>
                <w:lang w:eastAsia="en-GB"/>
              </w:rPr>
            </w:pPr>
            <w:ins w:id="1044" w:author="Author">
              <w:r w:rsidRPr="00E56099">
                <w:rPr>
                  <w:rFonts w:ascii="Arial" w:hAnsi="Arial" w:cs="v4.2.0"/>
                  <w:sz w:val="18"/>
                  <w:lang w:eastAsia="en-GB"/>
                </w:rPr>
                <w:t>N/A</w:t>
              </w:r>
            </w:ins>
          </w:p>
        </w:tc>
      </w:tr>
      <w:tr w:rsidR="00CE7303" w:rsidRPr="00E56099" w14:paraId="2CF70405" w14:textId="77777777" w:rsidTr="005D5552">
        <w:trPr>
          <w:cantSplit/>
          <w:trHeight w:val="187"/>
          <w:jc w:val="center"/>
          <w:ins w:id="1045" w:author="Author"/>
        </w:trPr>
        <w:tc>
          <w:tcPr>
            <w:tcW w:w="2263" w:type="dxa"/>
            <w:tcBorders>
              <w:top w:val="single" w:sz="4" w:space="0" w:color="auto"/>
              <w:left w:val="single" w:sz="4" w:space="0" w:color="auto"/>
              <w:right w:val="single" w:sz="4" w:space="0" w:color="auto"/>
            </w:tcBorders>
            <w:shd w:val="clear" w:color="auto" w:fill="auto"/>
            <w:hideMark/>
          </w:tcPr>
          <w:p w14:paraId="74830224" w14:textId="77777777" w:rsidR="00CE7303" w:rsidRPr="00E56099" w:rsidRDefault="00CE7303" w:rsidP="005D5552">
            <w:pPr>
              <w:keepNext/>
              <w:keepLines/>
              <w:overflowPunct w:val="0"/>
              <w:autoSpaceDE w:val="0"/>
              <w:autoSpaceDN w:val="0"/>
              <w:adjustRightInd w:val="0"/>
              <w:spacing w:after="0"/>
              <w:textAlignment w:val="baseline"/>
              <w:rPr>
                <w:ins w:id="1046" w:author="Author"/>
                <w:rFonts w:ascii="Arial" w:hAnsi="Arial"/>
                <w:sz w:val="18"/>
                <w:lang w:eastAsia="en-GB"/>
              </w:rPr>
            </w:pPr>
            <w:ins w:id="1047" w:author="Author">
              <w:r w:rsidRPr="00E56099">
                <w:rPr>
                  <w:rFonts w:ascii="Arial" w:hAnsi="Arial"/>
                  <w:sz w:val="18"/>
                  <w:lang w:eastAsia="en-GB"/>
                </w:rPr>
                <w:t>Dedicated CORESET RMC configuration</w:t>
              </w:r>
            </w:ins>
          </w:p>
        </w:tc>
        <w:tc>
          <w:tcPr>
            <w:tcW w:w="1418" w:type="dxa"/>
            <w:tcBorders>
              <w:top w:val="single" w:sz="4" w:space="0" w:color="auto"/>
              <w:left w:val="single" w:sz="4" w:space="0" w:color="auto"/>
              <w:bottom w:val="nil"/>
              <w:right w:val="single" w:sz="4" w:space="0" w:color="auto"/>
            </w:tcBorders>
            <w:shd w:val="clear" w:color="auto" w:fill="auto"/>
          </w:tcPr>
          <w:p w14:paraId="60F61B15" w14:textId="77777777" w:rsidR="00CE7303" w:rsidRPr="00E56099" w:rsidRDefault="00CE7303" w:rsidP="005D5552">
            <w:pPr>
              <w:keepNext/>
              <w:keepLines/>
              <w:overflowPunct w:val="0"/>
              <w:autoSpaceDE w:val="0"/>
              <w:autoSpaceDN w:val="0"/>
              <w:adjustRightInd w:val="0"/>
              <w:spacing w:after="0"/>
              <w:jc w:val="center"/>
              <w:textAlignment w:val="baseline"/>
              <w:rPr>
                <w:ins w:id="1048" w:author="Author"/>
                <w:rFonts w:ascii="Arial" w:hAnsi="Arial"/>
                <w:sz w:val="18"/>
                <w:lang w:eastAsia="en-GB"/>
              </w:rPr>
            </w:pPr>
          </w:p>
        </w:tc>
        <w:tc>
          <w:tcPr>
            <w:tcW w:w="1389" w:type="dxa"/>
            <w:tcBorders>
              <w:top w:val="single" w:sz="4" w:space="0" w:color="auto"/>
              <w:left w:val="single" w:sz="4" w:space="0" w:color="auto"/>
              <w:bottom w:val="single" w:sz="4" w:space="0" w:color="auto"/>
              <w:right w:val="single" w:sz="4" w:space="0" w:color="auto"/>
            </w:tcBorders>
            <w:hideMark/>
          </w:tcPr>
          <w:p w14:paraId="5C79E625" w14:textId="77777777" w:rsidR="00CE7303" w:rsidRPr="00E56099" w:rsidRDefault="00CE7303" w:rsidP="005D5552">
            <w:pPr>
              <w:keepNext/>
              <w:keepLines/>
              <w:overflowPunct w:val="0"/>
              <w:autoSpaceDE w:val="0"/>
              <w:autoSpaceDN w:val="0"/>
              <w:adjustRightInd w:val="0"/>
              <w:spacing w:after="0"/>
              <w:jc w:val="center"/>
              <w:textAlignment w:val="baseline"/>
              <w:rPr>
                <w:ins w:id="1049" w:author="Author"/>
                <w:rFonts w:ascii="Arial" w:hAnsi="Arial" w:cs="v4.2.0"/>
                <w:sz w:val="18"/>
                <w:lang w:eastAsia="en-GB"/>
              </w:rPr>
            </w:pPr>
            <w:ins w:id="1050" w:author="Author">
              <w:r w:rsidRPr="00E56099">
                <w:rPr>
                  <w:rFonts w:ascii="Arial" w:hAnsi="Arial" w:cs="v4.2.0"/>
                  <w:sz w:val="18"/>
                  <w:lang w:eastAsia="en-GB"/>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B7EFA66" w14:textId="77777777" w:rsidR="00CE7303" w:rsidRPr="00E56099" w:rsidRDefault="00CE7303" w:rsidP="005D5552">
            <w:pPr>
              <w:keepNext/>
              <w:keepLines/>
              <w:overflowPunct w:val="0"/>
              <w:autoSpaceDE w:val="0"/>
              <w:autoSpaceDN w:val="0"/>
              <w:adjustRightInd w:val="0"/>
              <w:spacing w:after="0"/>
              <w:jc w:val="center"/>
              <w:textAlignment w:val="baseline"/>
              <w:rPr>
                <w:ins w:id="1051" w:author="Author"/>
                <w:rFonts w:ascii="Arial" w:hAnsi="Arial" w:cs="v4.2.0"/>
                <w:sz w:val="18"/>
                <w:lang w:eastAsia="en-GB"/>
              </w:rPr>
            </w:pPr>
            <w:ins w:id="1052" w:author="Author">
              <w:r w:rsidRPr="00E56099">
                <w:rPr>
                  <w:rFonts w:ascii="Arial" w:hAnsi="Arial" w:cs="v4.2.0"/>
                  <w:sz w:val="18"/>
                  <w:lang w:eastAsia="en-GB"/>
                </w:rPr>
                <w:t>CCR.3.1 TDD</w:t>
              </w:r>
            </w:ins>
          </w:p>
        </w:tc>
        <w:tc>
          <w:tcPr>
            <w:tcW w:w="1842" w:type="dxa"/>
            <w:gridSpan w:val="2"/>
            <w:tcBorders>
              <w:top w:val="single" w:sz="4" w:space="0" w:color="auto"/>
              <w:left w:val="single" w:sz="4" w:space="0" w:color="auto"/>
              <w:right w:val="single" w:sz="4" w:space="0" w:color="auto"/>
            </w:tcBorders>
          </w:tcPr>
          <w:p w14:paraId="6158F68A" w14:textId="77777777" w:rsidR="00CE7303" w:rsidRPr="00E56099" w:rsidRDefault="00CE7303" w:rsidP="005D5552">
            <w:pPr>
              <w:keepNext/>
              <w:keepLines/>
              <w:overflowPunct w:val="0"/>
              <w:autoSpaceDE w:val="0"/>
              <w:autoSpaceDN w:val="0"/>
              <w:adjustRightInd w:val="0"/>
              <w:spacing w:after="0"/>
              <w:jc w:val="center"/>
              <w:textAlignment w:val="baseline"/>
              <w:rPr>
                <w:ins w:id="1053" w:author="Author"/>
                <w:rFonts w:ascii="Arial" w:hAnsi="Arial" w:cs="v4.2.0"/>
                <w:sz w:val="18"/>
                <w:lang w:eastAsia="en-GB"/>
              </w:rPr>
            </w:pPr>
            <w:ins w:id="1054" w:author="Author">
              <w:r w:rsidRPr="00E56099">
                <w:rPr>
                  <w:rFonts w:ascii="Arial" w:hAnsi="Arial" w:cs="v4.2.0"/>
                  <w:sz w:val="18"/>
                  <w:lang w:eastAsia="en-GB"/>
                </w:rPr>
                <w:t>N/A</w:t>
              </w:r>
            </w:ins>
          </w:p>
        </w:tc>
      </w:tr>
      <w:tr w:rsidR="00CE7303" w:rsidRPr="00E56099" w14:paraId="5CA7CB7F" w14:textId="77777777" w:rsidTr="005D5552">
        <w:trPr>
          <w:cantSplit/>
          <w:trHeight w:val="187"/>
          <w:jc w:val="center"/>
          <w:ins w:id="1055" w:author="Author"/>
        </w:trPr>
        <w:tc>
          <w:tcPr>
            <w:tcW w:w="2263" w:type="dxa"/>
            <w:tcBorders>
              <w:top w:val="single" w:sz="4" w:space="0" w:color="auto"/>
              <w:left w:val="single" w:sz="4" w:space="0" w:color="auto"/>
              <w:bottom w:val="single" w:sz="4" w:space="0" w:color="auto"/>
              <w:right w:val="single" w:sz="4" w:space="0" w:color="auto"/>
            </w:tcBorders>
            <w:hideMark/>
          </w:tcPr>
          <w:p w14:paraId="1B61FF46" w14:textId="77777777" w:rsidR="00CE7303" w:rsidRPr="00E56099" w:rsidRDefault="00CE7303" w:rsidP="005D5552">
            <w:pPr>
              <w:keepNext/>
              <w:keepLines/>
              <w:overflowPunct w:val="0"/>
              <w:autoSpaceDE w:val="0"/>
              <w:autoSpaceDN w:val="0"/>
              <w:adjustRightInd w:val="0"/>
              <w:spacing w:after="0"/>
              <w:textAlignment w:val="baseline"/>
              <w:rPr>
                <w:ins w:id="1056" w:author="Author"/>
                <w:rFonts w:ascii="Arial" w:hAnsi="Arial"/>
                <w:sz w:val="18"/>
                <w:lang w:eastAsia="en-GB"/>
              </w:rPr>
            </w:pPr>
            <w:ins w:id="1057" w:author="Author">
              <w:r w:rsidRPr="00E56099">
                <w:rPr>
                  <w:rFonts w:ascii="Arial" w:hAnsi="Arial"/>
                  <w:bCs/>
                  <w:sz w:val="18"/>
                  <w:lang w:eastAsia="en-GB"/>
                </w:rPr>
                <w:t>OCNG Patterns</w:t>
              </w:r>
            </w:ins>
          </w:p>
        </w:tc>
        <w:tc>
          <w:tcPr>
            <w:tcW w:w="1418" w:type="dxa"/>
            <w:tcBorders>
              <w:top w:val="single" w:sz="4" w:space="0" w:color="auto"/>
              <w:left w:val="single" w:sz="4" w:space="0" w:color="auto"/>
              <w:bottom w:val="single" w:sz="4" w:space="0" w:color="auto"/>
              <w:right w:val="single" w:sz="4" w:space="0" w:color="auto"/>
            </w:tcBorders>
          </w:tcPr>
          <w:p w14:paraId="198AD089" w14:textId="77777777" w:rsidR="00CE7303" w:rsidRPr="00E56099" w:rsidRDefault="00CE7303" w:rsidP="005D5552">
            <w:pPr>
              <w:keepNext/>
              <w:keepLines/>
              <w:overflowPunct w:val="0"/>
              <w:autoSpaceDE w:val="0"/>
              <w:autoSpaceDN w:val="0"/>
              <w:adjustRightInd w:val="0"/>
              <w:spacing w:after="0"/>
              <w:jc w:val="center"/>
              <w:textAlignment w:val="baseline"/>
              <w:rPr>
                <w:ins w:id="1058" w:author="Author"/>
                <w:rFonts w:ascii="Arial" w:hAnsi="Arial"/>
                <w:sz w:val="18"/>
                <w:lang w:eastAsia="en-GB"/>
              </w:rPr>
            </w:pPr>
          </w:p>
        </w:tc>
        <w:tc>
          <w:tcPr>
            <w:tcW w:w="1389" w:type="dxa"/>
            <w:tcBorders>
              <w:top w:val="single" w:sz="4" w:space="0" w:color="auto"/>
              <w:left w:val="single" w:sz="4" w:space="0" w:color="auto"/>
              <w:bottom w:val="single" w:sz="4" w:space="0" w:color="auto"/>
              <w:right w:val="single" w:sz="4" w:space="0" w:color="auto"/>
            </w:tcBorders>
            <w:hideMark/>
          </w:tcPr>
          <w:p w14:paraId="7D6EE2C5" w14:textId="77777777" w:rsidR="00CE7303" w:rsidRPr="00E56099" w:rsidRDefault="00CE7303" w:rsidP="005D5552">
            <w:pPr>
              <w:keepNext/>
              <w:keepLines/>
              <w:overflowPunct w:val="0"/>
              <w:autoSpaceDE w:val="0"/>
              <w:autoSpaceDN w:val="0"/>
              <w:adjustRightInd w:val="0"/>
              <w:spacing w:after="0"/>
              <w:jc w:val="center"/>
              <w:textAlignment w:val="baseline"/>
              <w:rPr>
                <w:ins w:id="1059" w:author="Author"/>
                <w:rFonts w:ascii="Arial" w:hAnsi="Arial"/>
                <w:sz w:val="18"/>
                <w:lang w:eastAsia="en-GB"/>
              </w:rPr>
            </w:pPr>
            <w:ins w:id="1060" w:author="Author">
              <w:r w:rsidRPr="00E56099">
                <w:rPr>
                  <w:rFonts w:ascii="Arial" w:hAnsi="Arial" w:cs="v4.2.0"/>
                  <w:sz w:val="18"/>
                  <w:lang w:eastAsia="en-GB"/>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1FE98F4" w14:textId="77777777" w:rsidR="00CE7303" w:rsidRPr="00E56099" w:rsidRDefault="00CE7303" w:rsidP="005D5552">
            <w:pPr>
              <w:keepNext/>
              <w:keepLines/>
              <w:overflowPunct w:val="0"/>
              <w:autoSpaceDE w:val="0"/>
              <w:autoSpaceDN w:val="0"/>
              <w:adjustRightInd w:val="0"/>
              <w:spacing w:after="0"/>
              <w:jc w:val="center"/>
              <w:textAlignment w:val="baseline"/>
              <w:rPr>
                <w:ins w:id="1061" w:author="Author"/>
                <w:rFonts w:ascii="Arial" w:hAnsi="Arial" w:cs="v4.2.0"/>
                <w:sz w:val="18"/>
                <w:lang w:eastAsia="en-GB"/>
              </w:rPr>
            </w:pPr>
            <w:ins w:id="1062" w:author="Author">
              <w:r w:rsidRPr="00E56099">
                <w:rPr>
                  <w:rFonts w:ascii="Arial" w:hAnsi="Arial"/>
                  <w:sz w:val="18"/>
                  <w:lang w:eastAsia="en-GB"/>
                </w:rPr>
                <w:t>OP.1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F3E8602" w14:textId="77777777" w:rsidR="00CE7303" w:rsidRPr="00E56099" w:rsidRDefault="00CE7303" w:rsidP="005D5552">
            <w:pPr>
              <w:keepNext/>
              <w:keepLines/>
              <w:overflowPunct w:val="0"/>
              <w:autoSpaceDE w:val="0"/>
              <w:autoSpaceDN w:val="0"/>
              <w:adjustRightInd w:val="0"/>
              <w:spacing w:after="0"/>
              <w:jc w:val="center"/>
              <w:textAlignment w:val="baseline"/>
              <w:rPr>
                <w:ins w:id="1063" w:author="Author"/>
                <w:rFonts w:ascii="Arial" w:hAnsi="Arial"/>
                <w:sz w:val="18"/>
                <w:lang w:eastAsia="en-GB"/>
              </w:rPr>
            </w:pPr>
            <w:ins w:id="1064" w:author="Author">
              <w:r w:rsidRPr="00E56099">
                <w:rPr>
                  <w:rFonts w:ascii="Arial" w:hAnsi="Arial"/>
                  <w:sz w:val="18"/>
                  <w:lang w:eastAsia="en-GB"/>
                </w:rPr>
                <w:t>OP.1</w:t>
              </w:r>
            </w:ins>
          </w:p>
        </w:tc>
      </w:tr>
      <w:tr w:rsidR="00CE7303" w:rsidRPr="00E56099" w14:paraId="6372C7B7" w14:textId="77777777" w:rsidTr="005D5552">
        <w:trPr>
          <w:cantSplit/>
          <w:trHeight w:val="187"/>
          <w:jc w:val="center"/>
          <w:ins w:id="1065" w:author="Author"/>
        </w:trPr>
        <w:tc>
          <w:tcPr>
            <w:tcW w:w="2263" w:type="dxa"/>
            <w:tcBorders>
              <w:top w:val="single" w:sz="4" w:space="0" w:color="auto"/>
              <w:left w:val="single" w:sz="4" w:space="0" w:color="auto"/>
              <w:bottom w:val="single" w:sz="4" w:space="0" w:color="auto"/>
              <w:right w:val="single" w:sz="4" w:space="0" w:color="auto"/>
            </w:tcBorders>
          </w:tcPr>
          <w:p w14:paraId="2C36BFFF" w14:textId="77777777" w:rsidR="00CE7303" w:rsidRPr="00E56099" w:rsidRDefault="00CE7303" w:rsidP="005D5552">
            <w:pPr>
              <w:keepNext/>
              <w:keepLines/>
              <w:overflowPunct w:val="0"/>
              <w:autoSpaceDE w:val="0"/>
              <w:autoSpaceDN w:val="0"/>
              <w:adjustRightInd w:val="0"/>
              <w:spacing w:after="0"/>
              <w:textAlignment w:val="baseline"/>
              <w:rPr>
                <w:ins w:id="1066" w:author="Author"/>
                <w:rFonts w:ascii="Arial" w:hAnsi="Arial"/>
                <w:bCs/>
                <w:sz w:val="18"/>
                <w:lang w:eastAsia="en-GB"/>
              </w:rPr>
            </w:pPr>
            <w:ins w:id="1067" w:author="Author">
              <w:r w:rsidRPr="00E56099">
                <w:rPr>
                  <w:rFonts w:ascii="Arial" w:hAnsi="Arial"/>
                  <w:sz w:val="18"/>
                  <w:szCs w:val="18"/>
                  <w:lang w:eastAsia="en-GB"/>
                </w:rPr>
                <w:t>EPRE ratio of PSS to SSS</w:t>
              </w:r>
            </w:ins>
          </w:p>
        </w:tc>
        <w:tc>
          <w:tcPr>
            <w:tcW w:w="1418" w:type="dxa"/>
            <w:vMerge w:val="restart"/>
            <w:tcBorders>
              <w:top w:val="single" w:sz="4" w:space="0" w:color="auto"/>
              <w:left w:val="single" w:sz="4" w:space="0" w:color="auto"/>
              <w:right w:val="single" w:sz="4" w:space="0" w:color="auto"/>
            </w:tcBorders>
          </w:tcPr>
          <w:p w14:paraId="4B7072F3" w14:textId="77777777" w:rsidR="00CE7303" w:rsidRPr="00E56099" w:rsidRDefault="00CE7303" w:rsidP="005D5552">
            <w:pPr>
              <w:keepNext/>
              <w:keepLines/>
              <w:overflowPunct w:val="0"/>
              <w:autoSpaceDE w:val="0"/>
              <w:autoSpaceDN w:val="0"/>
              <w:adjustRightInd w:val="0"/>
              <w:spacing w:after="0"/>
              <w:jc w:val="center"/>
              <w:textAlignment w:val="baseline"/>
              <w:rPr>
                <w:ins w:id="1068" w:author="Author"/>
                <w:rFonts w:ascii="Arial" w:hAnsi="Arial"/>
                <w:sz w:val="18"/>
                <w:lang w:eastAsia="en-GB"/>
              </w:rPr>
            </w:pPr>
            <w:ins w:id="1069" w:author="Author">
              <w:r w:rsidRPr="00E56099">
                <w:rPr>
                  <w:rFonts w:ascii="Arial" w:hAnsi="Arial" w:hint="eastAsia"/>
                  <w:sz w:val="18"/>
                  <w:lang w:eastAsia="en-GB"/>
                </w:rPr>
                <w:t>dB</w:t>
              </w:r>
            </w:ins>
          </w:p>
        </w:tc>
        <w:tc>
          <w:tcPr>
            <w:tcW w:w="1389" w:type="dxa"/>
            <w:vMerge w:val="restart"/>
            <w:tcBorders>
              <w:top w:val="single" w:sz="4" w:space="0" w:color="auto"/>
              <w:left w:val="single" w:sz="4" w:space="0" w:color="auto"/>
              <w:right w:val="single" w:sz="4" w:space="0" w:color="auto"/>
            </w:tcBorders>
          </w:tcPr>
          <w:p w14:paraId="33F6C1E6" w14:textId="77777777" w:rsidR="00CE7303" w:rsidRPr="00E56099" w:rsidRDefault="00CE7303" w:rsidP="005D5552">
            <w:pPr>
              <w:keepNext/>
              <w:keepLines/>
              <w:overflowPunct w:val="0"/>
              <w:autoSpaceDE w:val="0"/>
              <w:autoSpaceDN w:val="0"/>
              <w:adjustRightInd w:val="0"/>
              <w:spacing w:after="0"/>
              <w:jc w:val="center"/>
              <w:textAlignment w:val="baseline"/>
              <w:rPr>
                <w:ins w:id="1070" w:author="Author"/>
                <w:rFonts w:ascii="Arial" w:hAnsi="Arial" w:cs="v4.2.0"/>
                <w:sz w:val="18"/>
                <w:lang w:eastAsia="en-GB"/>
              </w:rPr>
            </w:pPr>
            <w:ins w:id="1071" w:author="Author">
              <w:r w:rsidRPr="00E56099">
                <w:rPr>
                  <w:rFonts w:ascii="Arial" w:hAnsi="Arial" w:cs="v4.2.0" w:hint="eastAsia"/>
                  <w:sz w:val="18"/>
                  <w:lang w:eastAsia="en-GB"/>
                </w:rPr>
                <w:t>1</w:t>
              </w:r>
            </w:ins>
          </w:p>
        </w:tc>
        <w:tc>
          <w:tcPr>
            <w:tcW w:w="1701" w:type="dxa"/>
            <w:gridSpan w:val="2"/>
            <w:vMerge w:val="restart"/>
            <w:tcBorders>
              <w:top w:val="single" w:sz="4" w:space="0" w:color="auto"/>
              <w:left w:val="single" w:sz="4" w:space="0" w:color="auto"/>
              <w:right w:val="single" w:sz="4" w:space="0" w:color="auto"/>
            </w:tcBorders>
          </w:tcPr>
          <w:p w14:paraId="1C79646E" w14:textId="77777777" w:rsidR="00CE7303" w:rsidRPr="00E56099" w:rsidRDefault="00CE7303" w:rsidP="005D5552">
            <w:pPr>
              <w:keepNext/>
              <w:keepLines/>
              <w:overflowPunct w:val="0"/>
              <w:autoSpaceDE w:val="0"/>
              <w:autoSpaceDN w:val="0"/>
              <w:adjustRightInd w:val="0"/>
              <w:spacing w:after="0"/>
              <w:jc w:val="center"/>
              <w:textAlignment w:val="baseline"/>
              <w:rPr>
                <w:ins w:id="1072" w:author="Author"/>
                <w:rFonts w:ascii="Arial" w:hAnsi="Arial"/>
                <w:sz w:val="18"/>
                <w:lang w:eastAsia="en-GB"/>
              </w:rPr>
            </w:pPr>
            <w:ins w:id="1073" w:author="Author">
              <w:r w:rsidRPr="00E56099">
                <w:rPr>
                  <w:rFonts w:ascii="Arial" w:hAnsi="Arial" w:hint="eastAsia"/>
                  <w:sz w:val="18"/>
                  <w:lang w:eastAsia="en-GB"/>
                </w:rPr>
                <w:t>0</w:t>
              </w:r>
            </w:ins>
          </w:p>
        </w:tc>
        <w:tc>
          <w:tcPr>
            <w:tcW w:w="1842" w:type="dxa"/>
            <w:gridSpan w:val="2"/>
            <w:vMerge w:val="restart"/>
            <w:tcBorders>
              <w:top w:val="single" w:sz="4" w:space="0" w:color="auto"/>
              <w:left w:val="single" w:sz="4" w:space="0" w:color="auto"/>
              <w:right w:val="single" w:sz="4" w:space="0" w:color="auto"/>
            </w:tcBorders>
          </w:tcPr>
          <w:p w14:paraId="780E9B8F" w14:textId="77777777" w:rsidR="00CE7303" w:rsidRPr="00E56099" w:rsidRDefault="00CE7303" w:rsidP="005D5552">
            <w:pPr>
              <w:keepNext/>
              <w:keepLines/>
              <w:overflowPunct w:val="0"/>
              <w:autoSpaceDE w:val="0"/>
              <w:autoSpaceDN w:val="0"/>
              <w:adjustRightInd w:val="0"/>
              <w:spacing w:after="0"/>
              <w:jc w:val="center"/>
              <w:textAlignment w:val="baseline"/>
              <w:rPr>
                <w:ins w:id="1074" w:author="Author"/>
                <w:rFonts w:ascii="Arial" w:hAnsi="Arial"/>
                <w:sz w:val="18"/>
                <w:lang w:eastAsia="en-GB"/>
              </w:rPr>
            </w:pPr>
            <w:ins w:id="1075" w:author="Author">
              <w:r w:rsidRPr="00E56099">
                <w:rPr>
                  <w:rFonts w:ascii="Arial" w:hAnsi="Arial" w:hint="eastAsia"/>
                  <w:sz w:val="18"/>
                  <w:lang w:eastAsia="en-GB"/>
                </w:rPr>
                <w:t>0</w:t>
              </w:r>
            </w:ins>
          </w:p>
        </w:tc>
      </w:tr>
      <w:tr w:rsidR="00CE7303" w:rsidRPr="00E56099" w14:paraId="3F6806D6" w14:textId="77777777" w:rsidTr="005D5552">
        <w:trPr>
          <w:cantSplit/>
          <w:trHeight w:val="187"/>
          <w:jc w:val="center"/>
          <w:ins w:id="1076" w:author="Author"/>
        </w:trPr>
        <w:tc>
          <w:tcPr>
            <w:tcW w:w="2263" w:type="dxa"/>
            <w:tcBorders>
              <w:top w:val="single" w:sz="4" w:space="0" w:color="auto"/>
              <w:left w:val="single" w:sz="4" w:space="0" w:color="auto"/>
              <w:bottom w:val="single" w:sz="4" w:space="0" w:color="auto"/>
              <w:right w:val="single" w:sz="4" w:space="0" w:color="auto"/>
            </w:tcBorders>
          </w:tcPr>
          <w:p w14:paraId="4564A09B" w14:textId="77777777" w:rsidR="00CE7303" w:rsidRPr="00E56099" w:rsidRDefault="00CE7303" w:rsidP="005D5552">
            <w:pPr>
              <w:keepNext/>
              <w:keepLines/>
              <w:overflowPunct w:val="0"/>
              <w:autoSpaceDE w:val="0"/>
              <w:autoSpaceDN w:val="0"/>
              <w:adjustRightInd w:val="0"/>
              <w:spacing w:after="0"/>
              <w:textAlignment w:val="baseline"/>
              <w:rPr>
                <w:ins w:id="1077" w:author="Author"/>
                <w:rFonts w:ascii="Arial" w:hAnsi="Arial"/>
                <w:bCs/>
                <w:sz w:val="18"/>
                <w:lang w:eastAsia="en-GB"/>
              </w:rPr>
            </w:pPr>
            <w:ins w:id="1078" w:author="Author">
              <w:r w:rsidRPr="00E56099">
                <w:rPr>
                  <w:rFonts w:ascii="Arial" w:hAnsi="Arial"/>
                  <w:sz w:val="18"/>
                  <w:szCs w:val="18"/>
                  <w:lang w:eastAsia="en-GB"/>
                </w:rPr>
                <w:t>EPRE ratio of PBCH DMRS to SSS</w:t>
              </w:r>
            </w:ins>
          </w:p>
        </w:tc>
        <w:tc>
          <w:tcPr>
            <w:tcW w:w="1418" w:type="dxa"/>
            <w:vMerge/>
            <w:tcBorders>
              <w:left w:val="single" w:sz="4" w:space="0" w:color="auto"/>
              <w:right w:val="single" w:sz="4" w:space="0" w:color="auto"/>
            </w:tcBorders>
          </w:tcPr>
          <w:p w14:paraId="40722E14" w14:textId="77777777" w:rsidR="00CE7303" w:rsidRPr="00E56099" w:rsidRDefault="00CE7303" w:rsidP="005D5552">
            <w:pPr>
              <w:keepNext/>
              <w:keepLines/>
              <w:overflowPunct w:val="0"/>
              <w:autoSpaceDE w:val="0"/>
              <w:autoSpaceDN w:val="0"/>
              <w:adjustRightInd w:val="0"/>
              <w:spacing w:after="0"/>
              <w:jc w:val="center"/>
              <w:textAlignment w:val="baseline"/>
              <w:rPr>
                <w:ins w:id="1079" w:author="Author"/>
                <w:rFonts w:ascii="Arial" w:hAnsi="Arial"/>
                <w:sz w:val="18"/>
                <w:lang w:eastAsia="en-GB"/>
              </w:rPr>
            </w:pPr>
          </w:p>
        </w:tc>
        <w:tc>
          <w:tcPr>
            <w:tcW w:w="1389" w:type="dxa"/>
            <w:vMerge/>
            <w:tcBorders>
              <w:left w:val="single" w:sz="4" w:space="0" w:color="auto"/>
              <w:right w:val="single" w:sz="4" w:space="0" w:color="auto"/>
            </w:tcBorders>
          </w:tcPr>
          <w:p w14:paraId="775E91F3" w14:textId="77777777" w:rsidR="00CE7303" w:rsidRPr="00E56099" w:rsidRDefault="00CE7303" w:rsidP="005D5552">
            <w:pPr>
              <w:keepNext/>
              <w:keepLines/>
              <w:overflowPunct w:val="0"/>
              <w:autoSpaceDE w:val="0"/>
              <w:autoSpaceDN w:val="0"/>
              <w:adjustRightInd w:val="0"/>
              <w:spacing w:after="0"/>
              <w:jc w:val="center"/>
              <w:textAlignment w:val="baseline"/>
              <w:rPr>
                <w:ins w:id="1080" w:author="Author"/>
                <w:rFonts w:ascii="Arial" w:hAnsi="Arial" w:cs="v4.2.0"/>
                <w:sz w:val="18"/>
                <w:lang w:eastAsia="en-GB"/>
              </w:rPr>
            </w:pPr>
          </w:p>
        </w:tc>
        <w:tc>
          <w:tcPr>
            <w:tcW w:w="1701" w:type="dxa"/>
            <w:gridSpan w:val="2"/>
            <w:vMerge/>
            <w:tcBorders>
              <w:left w:val="single" w:sz="4" w:space="0" w:color="auto"/>
              <w:right w:val="single" w:sz="4" w:space="0" w:color="auto"/>
            </w:tcBorders>
          </w:tcPr>
          <w:p w14:paraId="02120B92" w14:textId="77777777" w:rsidR="00CE7303" w:rsidRPr="00E56099" w:rsidRDefault="00CE7303" w:rsidP="005D5552">
            <w:pPr>
              <w:keepNext/>
              <w:keepLines/>
              <w:overflowPunct w:val="0"/>
              <w:autoSpaceDE w:val="0"/>
              <w:autoSpaceDN w:val="0"/>
              <w:adjustRightInd w:val="0"/>
              <w:spacing w:after="0"/>
              <w:jc w:val="center"/>
              <w:textAlignment w:val="baseline"/>
              <w:rPr>
                <w:ins w:id="1081" w:author="Author"/>
                <w:rFonts w:ascii="Arial" w:hAnsi="Arial"/>
                <w:sz w:val="18"/>
                <w:lang w:eastAsia="en-GB"/>
              </w:rPr>
            </w:pPr>
          </w:p>
        </w:tc>
        <w:tc>
          <w:tcPr>
            <w:tcW w:w="1842" w:type="dxa"/>
            <w:gridSpan w:val="2"/>
            <w:vMerge/>
            <w:tcBorders>
              <w:left w:val="single" w:sz="4" w:space="0" w:color="auto"/>
              <w:right w:val="single" w:sz="4" w:space="0" w:color="auto"/>
            </w:tcBorders>
          </w:tcPr>
          <w:p w14:paraId="09528FEC" w14:textId="77777777" w:rsidR="00CE7303" w:rsidRPr="00E56099" w:rsidRDefault="00CE7303" w:rsidP="005D5552">
            <w:pPr>
              <w:keepNext/>
              <w:keepLines/>
              <w:overflowPunct w:val="0"/>
              <w:autoSpaceDE w:val="0"/>
              <w:autoSpaceDN w:val="0"/>
              <w:adjustRightInd w:val="0"/>
              <w:spacing w:after="0"/>
              <w:jc w:val="center"/>
              <w:textAlignment w:val="baseline"/>
              <w:rPr>
                <w:ins w:id="1082" w:author="Author"/>
                <w:rFonts w:ascii="Arial" w:hAnsi="Arial"/>
                <w:sz w:val="18"/>
                <w:lang w:eastAsia="en-GB"/>
              </w:rPr>
            </w:pPr>
          </w:p>
        </w:tc>
      </w:tr>
      <w:tr w:rsidR="00CE7303" w:rsidRPr="00E56099" w14:paraId="736799F2" w14:textId="77777777" w:rsidTr="005D5552">
        <w:trPr>
          <w:cantSplit/>
          <w:trHeight w:val="187"/>
          <w:jc w:val="center"/>
          <w:ins w:id="1083" w:author="Author"/>
        </w:trPr>
        <w:tc>
          <w:tcPr>
            <w:tcW w:w="2263" w:type="dxa"/>
            <w:tcBorders>
              <w:top w:val="single" w:sz="4" w:space="0" w:color="auto"/>
              <w:left w:val="single" w:sz="4" w:space="0" w:color="auto"/>
              <w:bottom w:val="single" w:sz="4" w:space="0" w:color="auto"/>
              <w:right w:val="single" w:sz="4" w:space="0" w:color="auto"/>
            </w:tcBorders>
          </w:tcPr>
          <w:p w14:paraId="14DB0FC2" w14:textId="77777777" w:rsidR="00CE7303" w:rsidRPr="00E56099" w:rsidRDefault="00CE7303" w:rsidP="005D5552">
            <w:pPr>
              <w:keepNext/>
              <w:keepLines/>
              <w:overflowPunct w:val="0"/>
              <w:autoSpaceDE w:val="0"/>
              <w:autoSpaceDN w:val="0"/>
              <w:adjustRightInd w:val="0"/>
              <w:spacing w:after="0"/>
              <w:textAlignment w:val="baseline"/>
              <w:rPr>
                <w:ins w:id="1084" w:author="Author"/>
                <w:rFonts w:ascii="Arial" w:hAnsi="Arial"/>
                <w:bCs/>
                <w:sz w:val="18"/>
                <w:lang w:eastAsia="en-GB"/>
              </w:rPr>
            </w:pPr>
            <w:ins w:id="1085" w:author="Author">
              <w:r w:rsidRPr="00E56099">
                <w:rPr>
                  <w:rFonts w:ascii="Arial" w:hAnsi="Arial"/>
                  <w:sz w:val="18"/>
                  <w:szCs w:val="18"/>
                  <w:lang w:eastAsia="en-GB"/>
                </w:rPr>
                <w:t>EPRE ratio of PBCH to PBCH DMRS</w:t>
              </w:r>
            </w:ins>
          </w:p>
        </w:tc>
        <w:tc>
          <w:tcPr>
            <w:tcW w:w="1418" w:type="dxa"/>
            <w:vMerge/>
            <w:tcBorders>
              <w:left w:val="single" w:sz="4" w:space="0" w:color="auto"/>
              <w:right w:val="single" w:sz="4" w:space="0" w:color="auto"/>
            </w:tcBorders>
          </w:tcPr>
          <w:p w14:paraId="32F84FBB" w14:textId="77777777" w:rsidR="00CE7303" w:rsidRPr="00E56099" w:rsidRDefault="00CE7303" w:rsidP="005D5552">
            <w:pPr>
              <w:keepNext/>
              <w:keepLines/>
              <w:overflowPunct w:val="0"/>
              <w:autoSpaceDE w:val="0"/>
              <w:autoSpaceDN w:val="0"/>
              <w:adjustRightInd w:val="0"/>
              <w:spacing w:after="0"/>
              <w:jc w:val="center"/>
              <w:textAlignment w:val="baseline"/>
              <w:rPr>
                <w:ins w:id="1086" w:author="Author"/>
                <w:rFonts w:ascii="Arial" w:hAnsi="Arial"/>
                <w:sz w:val="18"/>
                <w:lang w:eastAsia="en-GB"/>
              </w:rPr>
            </w:pPr>
          </w:p>
        </w:tc>
        <w:tc>
          <w:tcPr>
            <w:tcW w:w="1389" w:type="dxa"/>
            <w:vMerge/>
            <w:tcBorders>
              <w:left w:val="single" w:sz="4" w:space="0" w:color="auto"/>
              <w:right w:val="single" w:sz="4" w:space="0" w:color="auto"/>
            </w:tcBorders>
          </w:tcPr>
          <w:p w14:paraId="7B1792FE" w14:textId="77777777" w:rsidR="00CE7303" w:rsidRPr="00E56099" w:rsidRDefault="00CE7303" w:rsidP="005D5552">
            <w:pPr>
              <w:keepNext/>
              <w:keepLines/>
              <w:overflowPunct w:val="0"/>
              <w:autoSpaceDE w:val="0"/>
              <w:autoSpaceDN w:val="0"/>
              <w:adjustRightInd w:val="0"/>
              <w:spacing w:after="0"/>
              <w:jc w:val="center"/>
              <w:textAlignment w:val="baseline"/>
              <w:rPr>
                <w:ins w:id="1087" w:author="Author"/>
                <w:rFonts w:ascii="Arial" w:hAnsi="Arial" w:cs="v4.2.0"/>
                <w:sz w:val="18"/>
                <w:lang w:eastAsia="en-GB"/>
              </w:rPr>
            </w:pPr>
          </w:p>
        </w:tc>
        <w:tc>
          <w:tcPr>
            <w:tcW w:w="1701" w:type="dxa"/>
            <w:gridSpan w:val="2"/>
            <w:vMerge/>
            <w:tcBorders>
              <w:left w:val="single" w:sz="4" w:space="0" w:color="auto"/>
              <w:right w:val="single" w:sz="4" w:space="0" w:color="auto"/>
            </w:tcBorders>
          </w:tcPr>
          <w:p w14:paraId="526F2736" w14:textId="77777777" w:rsidR="00CE7303" w:rsidRPr="00E56099" w:rsidRDefault="00CE7303" w:rsidP="005D5552">
            <w:pPr>
              <w:keepNext/>
              <w:keepLines/>
              <w:overflowPunct w:val="0"/>
              <w:autoSpaceDE w:val="0"/>
              <w:autoSpaceDN w:val="0"/>
              <w:adjustRightInd w:val="0"/>
              <w:spacing w:after="0"/>
              <w:jc w:val="center"/>
              <w:textAlignment w:val="baseline"/>
              <w:rPr>
                <w:ins w:id="1088" w:author="Author"/>
                <w:rFonts w:ascii="Arial" w:hAnsi="Arial"/>
                <w:sz w:val="18"/>
                <w:lang w:eastAsia="en-GB"/>
              </w:rPr>
            </w:pPr>
          </w:p>
        </w:tc>
        <w:tc>
          <w:tcPr>
            <w:tcW w:w="1842" w:type="dxa"/>
            <w:gridSpan w:val="2"/>
            <w:vMerge/>
            <w:tcBorders>
              <w:left w:val="single" w:sz="4" w:space="0" w:color="auto"/>
              <w:right w:val="single" w:sz="4" w:space="0" w:color="auto"/>
            </w:tcBorders>
          </w:tcPr>
          <w:p w14:paraId="0D403616" w14:textId="77777777" w:rsidR="00CE7303" w:rsidRPr="00E56099" w:rsidRDefault="00CE7303" w:rsidP="005D5552">
            <w:pPr>
              <w:keepNext/>
              <w:keepLines/>
              <w:overflowPunct w:val="0"/>
              <w:autoSpaceDE w:val="0"/>
              <w:autoSpaceDN w:val="0"/>
              <w:adjustRightInd w:val="0"/>
              <w:spacing w:after="0"/>
              <w:jc w:val="center"/>
              <w:textAlignment w:val="baseline"/>
              <w:rPr>
                <w:ins w:id="1089" w:author="Author"/>
                <w:rFonts w:ascii="Arial" w:hAnsi="Arial"/>
                <w:sz w:val="18"/>
                <w:lang w:eastAsia="en-GB"/>
              </w:rPr>
            </w:pPr>
          </w:p>
        </w:tc>
      </w:tr>
      <w:tr w:rsidR="00CE7303" w:rsidRPr="00E56099" w14:paraId="7E0C7912" w14:textId="77777777" w:rsidTr="005D5552">
        <w:trPr>
          <w:cantSplit/>
          <w:trHeight w:val="187"/>
          <w:jc w:val="center"/>
          <w:ins w:id="1090" w:author="Author"/>
        </w:trPr>
        <w:tc>
          <w:tcPr>
            <w:tcW w:w="2263" w:type="dxa"/>
            <w:tcBorders>
              <w:top w:val="single" w:sz="4" w:space="0" w:color="auto"/>
              <w:left w:val="single" w:sz="4" w:space="0" w:color="auto"/>
              <w:bottom w:val="single" w:sz="4" w:space="0" w:color="auto"/>
              <w:right w:val="single" w:sz="4" w:space="0" w:color="auto"/>
            </w:tcBorders>
          </w:tcPr>
          <w:p w14:paraId="6889BC57" w14:textId="77777777" w:rsidR="00CE7303" w:rsidRPr="00E56099" w:rsidRDefault="00CE7303" w:rsidP="005D5552">
            <w:pPr>
              <w:keepNext/>
              <w:keepLines/>
              <w:overflowPunct w:val="0"/>
              <w:autoSpaceDE w:val="0"/>
              <w:autoSpaceDN w:val="0"/>
              <w:adjustRightInd w:val="0"/>
              <w:spacing w:after="0"/>
              <w:textAlignment w:val="baseline"/>
              <w:rPr>
                <w:ins w:id="1091" w:author="Author"/>
                <w:rFonts w:ascii="Arial" w:hAnsi="Arial"/>
                <w:bCs/>
                <w:sz w:val="18"/>
                <w:lang w:eastAsia="en-GB"/>
              </w:rPr>
            </w:pPr>
            <w:ins w:id="1092" w:author="Author">
              <w:r w:rsidRPr="00E56099">
                <w:rPr>
                  <w:rFonts w:ascii="Arial" w:hAnsi="Arial"/>
                  <w:sz w:val="18"/>
                  <w:szCs w:val="18"/>
                  <w:lang w:eastAsia="en-GB"/>
                </w:rPr>
                <w:t>EPRE ratio of PDCCH DMRS to SSS</w:t>
              </w:r>
            </w:ins>
          </w:p>
        </w:tc>
        <w:tc>
          <w:tcPr>
            <w:tcW w:w="1418" w:type="dxa"/>
            <w:vMerge/>
            <w:tcBorders>
              <w:left w:val="single" w:sz="4" w:space="0" w:color="auto"/>
              <w:right w:val="single" w:sz="4" w:space="0" w:color="auto"/>
            </w:tcBorders>
          </w:tcPr>
          <w:p w14:paraId="070B574F" w14:textId="77777777" w:rsidR="00CE7303" w:rsidRPr="00E56099" w:rsidRDefault="00CE7303" w:rsidP="005D5552">
            <w:pPr>
              <w:keepNext/>
              <w:keepLines/>
              <w:overflowPunct w:val="0"/>
              <w:autoSpaceDE w:val="0"/>
              <w:autoSpaceDN w:val="0"/>
              <w:adjustRightInd w:val="0"/>
              <w:spacing w:after="0"/>
              <w:jc w:val="center"/>
              <w:textAlignment w:val="baseline"/>
              <w:rPr>
                <w:ins w:id="1093" w:author="Author"/>
                <w:rFonts w:ascii="Arial" w:hAnsi="Arial"/>
                <w:sz w:val="18"/>
                <w:lang w:eastAsia="en-GB"/>
              </w:rPr>
            </w:pPr>
          </w:p>
        </w:tc>
        <w:tc>
          <w:tcPr>
            <w:tcW w:w="1389" w:type="dxa"/>
            <w:vMerge/>
            <w:tcBorders>
              <w:left w:val="single" w:sz="4" w:space="0" w:color="auto"/>
              <w:right w:val="single" w:sz="4" w:space="0" w:color="auto"/>
            </w:tcBorders>
          </w:tcPr>
          <w:p w14:paraId="59213549" w14:textId="77777777" w:rsidR="00CE7303" w:rsidRPr="00E56099" w:rsidRDefault="00CE7303" w:rsidP="005D5552">
            <w:pPr>
              <w:keepNext/>
              <w:keepLines/>
              <w:overflowPunct w:val="0"/>
              <w:autoSpaceDE w:val="0"/>
              <w:autoSpaceDN w:val="0"/>
              <w:adjustRightInd w:val="0"/>
              <w:spacing w:after="0"/>
              <w:jc w:val="center"/>
              <w:textAlignment w:val="baseline"/>
              <w:rPr>
                <w:ins w:id="1094" w:author="Author"/>
                <w:rFonts w:ascii="Arial" w:hAnsi="Arial" w:cs="v4.2.0"/>
                <w:sz w:val="18"/>
                <w:lang w:eastAsia="en-GB"/>
              </w:rPr>
            </w:pPr>
          </w:p>
        </w:tc>
        <w:tc>
          <w:tcPr>
            <w:tcW w:w="1701" w:type="dxa"/>
            <w:gridSpan w:val="2"/>
            <w:vMerge/>
            <w:tcBorders>
              <w:left w:val="single" w:sz="4" w:space="0" w:color="auto"/>
              <w:right w:val="single" w:sz="4" w:space="0" w:color="auto"/>
            </w:tcBorders>
          </w:tcPr>
          <w:p w14:paraId="6A060536" w14:textId="77777777" w:rsidR="00CE7303" w:rsidRPr="00E56099" w:rsidRDefault="00CE7303" w:rsidP="005D5552">
            <w:pPr>
              <w:keepNext/>
              <w:keepLines/>
              <w:overflowPunct w:val="0"/>
              <w:autoSpaceDE w:val="0"/>
              <w:autoSpaceDN w:val="0"/>
              <w:adjustRightInd w:val="0"/>
              <w:spacing w:after="0"/>
              <w:jc w:val="center"/>
              <w:textAlignment w:val="baseline"/>
              <w:rPr>
                <w:ins w:id="1095" w:author="Author"/>
                <w:rFonts w:ascii="Arial" w:hAnsi="Arial"/>
                <w:sz w:val="18"/>
                <w:lang w:eastAsia="en-GB"/>
              </w:rPr>
            </w:pPr>
          </w:p>
        </w:tc>
        <w:tc>
          <w:tcPr>
            <w:tcW w:w="1842" w:type="dxa"/>
            <w:gridSpan w:val="2"/>
            <w:vMerge/>
            <w:tcBorders>
              <w:left w:val="single" w:sz="4" w:space="0" w:color="auto"/>
              <w:right w:val="single" w:sz="4" w:space="0" w:color="auto"/>
            </w:tcBorders>
          </w:tcPr>
          <w:p w14:paraId="0402E4B4" w14:textId="77777777" w:rsidR="00CE7303" w:rsidRPr="00E56099" w:rsidRDefault="00CE7303" w:rsidP="005D5552">
            <w:pPr>
              <w:keepNext/>
              <w:keepLines/>
              <w:overflowPunct w:val="0"/>
              <w:autoSpaceDE w:val="0"/>
              <w:autoSpaceDN w:val="0"/>
              <w:adjustRightInd w:val="0"/>
              <w:spacing w:after="0"/>
              <w:jc w:val="center"/>
              <w:textAlignment w:val="baseline"/>
              <w:rPr>
                <w:ins w:id="1096" w:author="Author"/>
                <w:rFonts w:ascii="Arial" w:hAnsi="Arial"/>
                <w:sz w:val="18"/>
                <w:lang w:eastAsia="en-GB"/>
              </w:rPr>
            </w:pPr>
          </w:p>
        </w:tc>
      </w:tr>
      <w:tr w:rsidR="00CE7303" w:rsidRPr="00E56099" w14:paraId="0BE99C9A" w14:textId="77777777" w:rsidTr="005D5552">
        <w:trPr>
          <w:cantSplit/>
          <w:trHeight w:val="187"/>
          <w:jc w:val="center"/>
          <w:ins w:id="1097" w:author="Author"/>
        </w:trPr>
        <w:tc>
          <w:tcPr>
            <w:tcW w:w="2263" w:type="dxa"/>
            <w:tcBorders>
              <w:top w:val="single" w:sz="4" w:space="0" w:color="auto"/>
              <w:left w:val="single" w:sz="4" w:space="0" w:color="auto"/>
              <w:bottom w:val="single" w:sz="4" w:space="0" w:color="auto"/>
              <w:right w:val="single" w:sz="4" w:space="0" w:color="auto"/>
            </w:tcBorders>
          </w:tcPr>
          <w:p w14:paraId="3F8DA3C5" w14:textId="77777777" w:rsidR="00CE7303" w:rsidRPr="00E56099" w:rsidRDefault="00CE7303" w:rsidP="005D5552">
            <w:pPr>
              <w:keepNext/>
              <w:keepLines/>
              <w:overflowPunct w:val="0"/>
              <w:autoSpaceDE w:val="0"/>
              <w:autoSpaceDN w:val="0"/>
              <w:adjustRightInd w:val="0"/>
              <w:spacing w:after="0"/>
              <w:textAlignment w:val="baseline"/>
              <w:rPr>
                <w:ins w:id="1098" w:author="Author"/>
                <w:rFonts w:ascii="Arial" w:hAnsi="Arial"/>
                <w:bCs/>
                <w:sz w:val="18"/>
                <w:lang w:eastAsia="en-GB"/>
              </w:rPr>
            </w:pPr>
            <w:ins w:id="1099" w:author="Author">
              <w:r w:rsidRPr="00E56099">
                <w:rPr>
                  <w:rFonts w:ascii="Arial" w:hAnsi="Arial"/>
                  <w:sz w:val="18"/>
                  <w:szCs w:val="18"/>
                  <w:lang w:eastAsia="en-GB"/>
                </w:rPr>
                <w:t>EPRE ratio of PDCCH to PDCCH DMRS</w:t>
              </w:r>
            </w:ins>
          </w:p>
        </w:tc>
        <w:tc>
          <w:tcPr>
            <w:tcW w:w="1418" w:type="dxa"/>
            <w:vMerge/>
            <w:tcBorders>
              <w:left w:val="single" w:sz="4" w:space="0" w:color="auto"/>
              <w:right w:val="single" w:sz="4" w:space="0" w:color="auto"/>
            </w:tcBorders>
          </w:tcPr>
          <w:p w14:paraId="37D09CB3" w14:textId="77777777" w:rsidR="00CE7303" w:rsidRPr="00E56099" w:rsidRDefault="00CE7303" w:rsidP="005D5552">
            <w:pPr>
              <w:keepNext/>
              <w:keepLines/>
              <w:overflowPunct w:val="0"/>
              <w:autoSpaceDE w:val="0"/>
              <w:autoSpaceDN w:val="0"/>
              <w:adjustRightInd w:val="0"/>
              <w:spacing w:after="0"/>
              <w:jc w:val="center"/>
              <w:textAlignment w:val="baseline"/>
              <w:rPr>
                <w:ins w:id="1100" w:author="Author"/>
                <w:rFonts w:ascii="Arial" w:hAnsi="Arial"/>
                <w:sz w:val="18"/>
                <w:lang w:eastAsia="en-GB"/>
              </w:rPr>
            </w:pPr>
          </w:p>
        </w:tc>
        <w:tc>
          <w:tcPr>
            <w:tcW w:w="1389" w:type="dxa"/>
            <w:vMerge/>
            <w:tcBorders>
              <w:left w:val="single" w:sz="4" w:space="0" w:color="auto"/>
              <w:right w:val="single" w:sz="4" w:space="0" w:color="auto"/>
            </w:tcBorders>
          </w:tcPr>
          <w:p w14:paraId="59185A97" w14:textId="77777777" w:rsidR="00CE7303" w:rsidRPr="00E56099" w:rsidRDefault="00CE7303" w:rsidP="005D5552">
            <w:pPr>
              <w:keepNext/>
              <w:keepLines/>
              <w:overflowPunct w:val="0"/>
              <w:autoSpaceDE w:val="0"/>
              <w:autoSpaceDN w:val="0"/>
              <w:adjustRightInd w:val="0"/>
              <w:spacing w:after="0"/>
              <w:jc w:val="center"/>
              <w:textAlignment w:val="baseline"/>
              <w:rPr>
                <w:ins w:id="1101" w:author="Author"/>
                <w:rFonts w:ascii="Arial" w:hAnsi="Arial" w:cs="v4.2.0"/>
                <w:sz w:val="18"/>
                <w:lang w:eastAsia="en-GB"/>
              </w:rPr>
            </w:pPr>
          </w:p>
        </w:tc>
        <w:tc>
          <w:tcPr>
            <w:tcW w:w="1701" w:type="dxa"/>
            <w:gridSpan w:val="2"/>
            <w:vMerge/>
            <w:tcBorders>
              <w:left w:val="single" w:sz="4" w:space="0" w:color="auto"/>
              <w:right w:val="single" w:sz="4" w:space="0" w:color="auto"/>
            </w:tcBorders>
          </w:tcPr>
          <w:p w14:paraId="16582B59" w14:textId="77777777" w:rsidR="00CE7303" w:rsidRPr="00E56099" w:rsidRDefault="00CE7303" w:rsidP="005D5552">
            <w:pPr>
              <w:keepNext/>
              <w:keepLines/>
              <w:overflowPunct w:val="0"/>
              <w:autoSpaceDE w:val="0"/>
              <w:autoSpaceDN w:val="0"/>
              <w:adjustRightInd w:val="0"/>
              <w:spacing w:after="0"/>
              <w:jc w:val="center"/>
              <w:textAlignment w:val="baseline"/>
              <w:rPr>
                <w:ins w:id="1102" w:author="Author"/>
                <w:rFonts w:ascii="Arial" w:hAnsi="Arial"/>
                <w:sz w:val="18"/>
                <w:lang w:eastAsia="en-GB"/>
              </w:rPr>
            </w:pPr>
          </w:p>
        </w:tc>
        <w:tc>
          <w:tcPr>
            <w:tcW w:w="1842" w:type="dxa"/>
            <w:gridSpan w:val="2"/>
            <w:vMerge/>
            <w:tcBorders>
              <w:left w:val="single" w:sz="4" w:space="0" w:color="auto"/>
              <w:right w:val="single" w:sz="4" w:space="0" w:color="auto"/>
            </w:tcBorders>
          </w:tcPr>
          <w:p w14:paraId="4F83BCAA" w14:textId="77777777" w:rsidR="00CE7303" w:rsidRPr="00E56099" w:rsidRDefault="00CE7303" w:rsidP="005D5552">
            <w:pPr>
              <w:keepNext/>
              <w:keepLines/>
              <w:overflowPunct w:val="0"/>
              <w:autoSpaceDE w:val="0"/>
              <w:autoSpaceDN w:val="0"/>
              <w:adjustRightInd w:val="0"/>
              <w:spacing w:after="0"/>
              <w:jc w:val="center"/>
              <w:textAlignment w:val="baseline"/>
              <w:rPr>
                <w:ins w:id="1103" w:author="Author"/>
                <w:rFonts w:ascii="Arial" w:hAnsi="Arial"/>
                <w:sz w:val="18"/>
                <w:lang w:eastAsia="en-GB"/>
              </w:rPr>
            </w:pPr>
          </w:p>
        </w:tc>
      </w:tr>
      <w:tr w:rsidR="00CE7303" w:rsidRPr="00E56099" w14:paraId="44B6CF2E" w14:textId="77777777" w:rsidTr="005D5552">
        <w:trPr>
          <w:cantSplit/>
          <w:trHeight w:val="187"/>
          <w:jc w:val="center"/>
          <w:ins w:id="1104" w:author="Author"/>
        </w:trPr>
        <w:tc>
          <w:tcPr>
            <w:tcW w:w="2263" w:type="dxa"/>
            <w:tcBorders>
              <w:top w:val="single" w:sz="4" w:space="0" w:color="auto"/>
              <w:left w:val="single" w:sz="4" w:space="0" w:color="auto"/>
              <w:bottom w:val="single" w:sz="4" w:space="0" w:color="auto"/>
              <w:right w:val="single" w:sz="4" w:space="0" w:color="auto"/>
            </w:tcBorders>
          </w:tcPr>
          <w:p w14:paraId="1C29876E" w14:textId="77777777" w:rsidR="00CE7303" w:rsidRPr="00E56099" w:rsidRDefault="00CE7303" w:rsidP="005D5552">
            <w:pPr>
              <w:keepNext/>
              <w:keepLines/>
              <w:overflowPunct w:val="0"/>
              <w:autoSpaceDE w:val="0"/>
              <w:autoSpaceDN w:val="0"/>
              <w:adjustRightInd w:val="0"/>
              <w:spacing w:after="0"/>
              <w:textAlignment w:val="baseline"/>
              <w:rPr>
                <w:ins w:id="1105" w:author="Author"/>
                <w:rFonts w:ascii="Arial" w:hAnsi="Arial"/>
                <w:bCs/>
                <w:sz w:val="18"/>
                <w:lang w:eastAsia="en-GB"/>
              </w:rPr>
            </w:pPr>
            <w:ins w:id="1106" w:author="Author">
              <w:r w:rsidRPr="00E56099">
                <w:rPr>
                  <w:rFonts w:ascii="Arial" w:hAnsi="Arial"/>
                  <w:sz w:val="18"/>
                  <w:szCs w:val="18"/>
                  <w:lang w:eastAsia="en-GB"/>
                </w:rPr>
                <w:t>EPRE ratio of PDSCH DMRS to SSS</w:t>
              </w:r>
            </w:ins>
          </w:p>
        </w:tc>
        <w:tc>
          <w:tcPr>
            <w:tcW w:w="1418" w:type="dxa"/>
            <w:vMerge/>
            <w:tcBorders>
              <w:left w:val="single" w:sz="4" w:space="0" w:color="auto"/>
              <w:right w:val="single" w:sz="4" w:space="0" w:color="auto"/>
            </w:tcBorders>
          </w:tcPr>
          <w:p w14:paraId="003D4561" w14:textId="77777777" w:rsidR="00CE7303" w:rsidRPr="00E56099" w:rsidRDefault="00CE7303" w:rsidP="005D5552">
            <w:pPr>
              <w:keepNext/>
              <w:keepLines/>
              <w:overflowPunct w:val="0"/>
              <w:autoSpaceDE w:val="0"/>
              <w:autoSpaceDN w:val="0"/>
              <w:adjustRightInd w:val="0"/>
              <w:spacing w:after="0"/>
              <w:jc w:val="center"/>
              <w:textAlignment w:val="baseline"/>
              <w:rPr>
                <w:ins w:id="1107" w:author="Author"/>
                <w:rFonts w:ascii="Arial" w:hAnsi="Arial"/>
                <w:sz w:val="18"/>
                <w:lang w:eastAsia="en-GB"/>
              </w:rPr>
            </w:pPr>
          </w:p>
        </w:tc>
        <w:tc>
          <w:tcPr>
            <w:tcW w:w="1389" w:type="dxa"/>
            <w:vMerge/>
            <w:tcBorders>
              <w:left w:val="single" w:sz="4" w:space="0" w:color="auto"/>
              <w:right w:val="single" w:sz="4" w:space="0" w:color="auto"/>
            </w:tcBorders>
          </w:tcPr>
          <w:p w14:paraId="499B597A" w14:textId="77777777" w:rsidR="00CE7303" w:rsidRPr="00E56099" w:rsidRDefault="00CE7303" w:rsidP="005D5552">
            <w:pPr>
              <w:keepNext/>
              <w:keepLines/>
              <w:overflowPunct w:val="0"/>
              <w:autoSpaceDE w:val="0"/>
              <w:autoSpaceDN w:val="0"/>
              <w:adjustRightInd w:val="0"/>
              <w:spacing w:after="0"/>
              <w:jc w:val="center"/>
              <w:textAlignment w:val="baseline"/>
              <w:rPr>
                <w:ins w:id="1108" w:author="Author"/>
                <w:rFonts w:ascii="Arial" w:hAnsi="Arial" w:cs="v4.2.0"/>
                <w:sz w:val="18"/>
                <w:lang w:eastAsia="en-GB"/>
              </w:rPr>
            </w:pPr>
          </w:p>
        </w:tc>
        <w:tc>
          <w:tcPr>
            <w:tcW w:w="1701" w:type="dxa"/>
            <w:gridSpan w:val="2"/>
            <w:vMerge/>
            <w:tcBorders>
              <w:left w:val="single" w:sz="4" w:space="0" w:color="auto"/>
              <w:right w:val="single" w:sz="4" w:space="0" w:color="auto"/>
            </w:tcBorders>
          </w:tcPr>
          <w:p w14:paraId="67C482D9" w14:textId="77777777" w:rsidR="00CE7303" w:rsidRPr="00E56099" w:rsidRDefault="00CE7303" w:rsidP="005D5552">
            <w:pPr>
              <w:keepNext/>
              <w:keepLines/>
              <w:overflowPunct w:val="0"/>
              <w:autoSpaceDE w:val="0"/>
              <w:autoSpaceDN w:val="0"/>
              <w:adjustRightInd w:val="0"/>
              <w:spacing w:after="0"/>
              <w:jc w:val="center"/>
              <w:textAlignment w:val="baseline"/>
              <w:rPr>
                <w:ins w:id="1109" w:author="Author"/>
                <w:rFonts w:ascii="Arial" w:hAnsi="Arial"/>
                <w:sz w:val="18"/>
                <w:lang w:eastAsia="en-GB"/>
              </w:rPr>
            </w:pPr>
          </w:p>
        </w:tc>
        <w:tc>
          <w:tcPr>
            <w:tcW w:w="1842" w:type="dxa"/>
            <w:gridSpan w:val="2"/>
            <w:vMerge/>
            <w:tcBorders>
              <w:left w:val="single" w:sz="4" w:space="0" w:color="auto"/>
              <w:right w:val="single" w:sz="4" w:space="0" w:color="auto"/>
            </w:tcBorders>
          </w:tcPr>
          <w:p w14:paraId="78DCABC6" w14:textId="77777777" w:rsidR="00CE7303" w:rsidRPr="00E56099" w:rsidRDefault="00CE7303" w:rsidP="005D5552">
            <w:pPr>
              <w:keepNext/>
              <w:keepLines/>
              <w:overflowPunct w:val="0"/>
              <w:autoSpaceDE w:val="0"/>
              <w:autoSpaceDN w:val="0"/>
              <w:adjustRightInd w:val="0"/>
              <w:spacing w:after="0"/>
              <w:jc w:val="center"/>
              <w:textAlignment w:val="baseline"/>
              <w:rPr>
                <w:ins w:id="1110" w:author="Author"/>
                <w:rFonts w:ascii="Arial" w:hAnsi="Arial"/>
                <w:sz w:val="18"/>
                <w:lang w:eastAsia="en-GB"/>
              </w:rPr>
            </w:pPr>
          </w:p>
        </w:tc>
      </w:tr>
      <w:tr w:rsidR="00CE7303" w:rsidRPr="00E56099" w14:paraId="462949D0" w14:textId="77777777" w:rsidTr="005D5552">
        <w:trPr>
          <w:cantSplit/>
          <w:trHeight w:val="187"/>
          <w:jc w:val="center"/>
          <w:ins w:id="1111" w:author="Author"/>
        </w:trPr>
        <w:tc>
          <w:tcPr>
            <w:tcW w:w="2263" w:type="dxa"/>
            <w:tcBorders>
              <w:top w:val="single" w:sz="4" w:space="0" w:color="auto"/>
              <w:left w:val="single" w:sz="4" w:space="0" w:color="auto"/>
              <w:bottom w:val="single" w:sz="4" w:space="0" w:color="auto"/>
              <w:right w:val="single" w:sz="4" w:space="0" w:color="auto"/>
            </w:tcBorders>
          </w:tcPr>
          <w:p w14:paraId="3436E21E" w14:textId="77777777" w:rsidR="00CE7303" w:rsidRPr="00E56099" w:rsidRDefault="00CE7303" w:rsidP="005D5552">
            <w:pPr>
              <w:keepNext/>
              <w:keepLines/>
              <w:overflowPunct w:val="0"/>
              <w:autoSpaceDE w:val="0"/>
              <w:autoSpaceDN w:val="0"/>
              <w:adjustRightInd w:val="0"/>
              <w:spacing w:after="0"/>
              <w:textAlignment w:val="baseline"/>
              <w:rPr>
                <w:ins w:id="1112" w:author="Author"/>
                <w:rFonts w:ascii="Arial" w:hAnsi="Arial"/>
                <w:bCs/>
                <w:sz w:val="18"/>
                <w:lang w:eastAsia="en-GB"/>
              </w:rPr>
            </w:pPr>
            <w:ins w:id="1113" w:author="Author">
              <w:r w:rsidRPr="00E56099">
                <w:rPr>
                  <w:rFonts w:ascii="Arial" w:hAnsi="Arial"/>
                  <w:sz w:val="18"/>
                  <w:szCs w:val="18"/>
                  <w:lang w:eastAsia="en-GB"/>
                </w:rPr>
                <w:t>EPRE ratio of PDSCH to PDSCH DMRS</w:t>
              </w:r>
            </w:ins>
          </w:p>
        </w:tc>
        <w:tc>
          <w:tcPr>
            <w:tcW w:w="1418" w:type="dxa"/>
            <w:vMerge/>
            <w:tcBorders>
              <w:left w:val="single" w:sz="4" w:space="0" w:color="auto"/>
              <w:right w:val="single" w:sz="4" w:space="0" w:color="auto"/>
            </w:tcBorders>
          </w:tcPr>
          <w:p w14:paraId="388D5A89" w14:textId="77777777" w:rsidR="00CE7303" w:rsidRPr="00E56099" w:rsidRDefault="00CE7303" w:rsidP="005D5552">
            <w:pPr>
              <w:keepNext/>
              <w:keepLines/>
              <w:overflowPunct w:val="0"/>
              <w:autoSpaceDE w:val="0"/>
              <w:autoSpaceDN w:val="0"/>
              <w:adjustRightInd w:val="0"/>
              <w:spacing w:after="0"/>
              <w:jc w:val="center"/>
              <w:textAlignment w:val="baseline"/>
              <w:rPr>
                <w:ins w:id="1114" w:author="Author"/>
                <w:rFonts w:ascii="Arial" w:hAnsi="Arial"/>
                <w:sz w:val="18"/>
                <w:lang w:eastAsia="en-GB"/>
              </w:rPr>
            </w:pPr>
          </w:p>
        </w:tc>
        <w:tc>
          <w:tcPr>
            <w:tcW w:w="1389" w:type="dxa"/>
            <w:vMerge/>
            <w:tcBorders>
              <w:left w:val="single" w:sz="4" w:space="0" w:color="auto"/>
              <w:right w:val="single" w:sz="4" w:space="0" w:color="auto"/>
            </w:tcBorders>
          </w:tcPr>
          <w:p w14:paraId="21D7181B" w14:textId="77777777" w:rsidR="00CE7303" w:rsidRPr="00E56099" w:rsidRDefault="00CE7303" w:rsidP="005D5552">
            <w:pPr>
              <w:keepNext/>
              <w:keepLines/>
              <w:overflowPunct w:val="0"/>
              <w:autoSpaceDE w:val="0"/>
              <w:autoSpaceDN w:val="0"/>
              <w:adjustRightInd w:val="0"/>
              <w:spacing w:after="0"/>
              <w:jc w:val="center"/>
              <w:textAlignment w:val="baseline"/>
              <w:rPr>
                <w:ins w:id="1115" w:author="Author"/>
                <w:rFonts w:ascii="Arial" w:hAnsi="Arial" w:cs="v4.2.0"/>
                <w:sz w:val="18"/>
                <w:lang w:eastAsia="en-GB"/>
              </w:rPr>
            </w:pPr>
          </w:p>
        </w:tc>
        <w:tc>
          <w:tcPr>
            <w:tcW w:w="1701" w:type="dxa"/>
            <w:gridSpan w:val="2"/>
            <w:vMerge/>
            <w:tcBorders>
              <w:left w:val="single" w:sz="4" w:space="0" w:color="auto"/>
              <w:right w:val="single" w:sz="4" w:space="0" w:color="auto"/>
            </w:tcBorders>
          </w:tcPr>
          <w:p w14:paraId="53C49195" w14:textId="77777777" w:rsidR="00CE7303" w:rsidRPr="00E56099" w:rsidRDefault="00CE7303" w:rsidP="005D5552">
            <w:pPr>
              <w:keepNext/>
              <w:keepLines/>
              <w:overflowPunct w:val="0"/>
              <w:autoSpaceDE w:val="0"/>
              <w:autoSpaceDN w:val="0"/>
              <w:adjustRightInd w:val="0"/>
              <w:spacing w:after="0"/>
              <w:jc w:val="center"/>
              <w:textAlignment w:val="baseline"/>
              <w:rPr>
                <w:ins w:id="1116" w:author="Author"/>
                <w:rFonts w:ascii="Arial" w:hAnsi="Arial"/>
                <w:sz w:val="18"/>
                <w:lang w:eastAsia="en-GB"/>
              </w:rPr>
            </w:pPr>
          </w:p>
        </w:tc>
        <w:tc>
          <w:tcPr>
            <w:tcW w:w="1842" w:type="dxa"/>
            <w:gridSpan w:val="2"/>
            <w:vMerge/>
            <w:tcBorders>
              <w:left w:val="single" w:sz="4" w:space="0" w:color="auto"/>
              <w:right w:val="single" w:sz="4" w:space="0" w:color="auto"/>
            </w:tcBorders>
          </w:tcPr>
          <w:p w14:paraId="3711EFCD" w14:textId="77777777" w:rsidR="00CE7303" w:rsidRPr="00E56099" w:rsidRDefault="00CE7303" w:rsidP="005D5552">
            <w:pPr>
              <w:keepNext/>
              <w:keepLines/>
              <w:overflowPunct w:val="0"/>
              <w:autoSpaceDE w:val="0"/>
              <w:autoSpaceDN w:val="0"/>
              <w:adjustRightInd w:val="0"/>
              <w:spacing w:after="0"/>
              <w:jc w:val="center"/>
              <w:textAlignment w:val="baseline"/>
              <w:rPr>
                <w:ins w:id="1117" w:author="Author"/>
                <w:rFonts w:ascii="Arial" w:hAnsi="Arial"/>
                <w:sz w:val="18"/>
                <w:lang w:eastAsia="en-GB"/>
              </w:rPr>
            </w:pPr>
          </w:p>
        </w:tc>
      </w:tr>
      <w:tr w:rsidR="00CE7303" w:rsidRPr="00E56099" w14:paraId="17FF7460" w14:textId="77777777" w:rsidTr="005D5552">
        <w:trPr>
          <w:cantSplit/>
          <w:trHeight w:val="187"/>
          <w:jc w:val="center"/>
          <w:ins w:id="1118" w:author="Author"/>
        </w:trPr>
        <w:tc>
          <w:tcPr>
            <w:tcW w:w="2263" w:type="dxa"/>
            <w:tcBorders>
              <w:top w:val="single" w:sz="4" w:space="0" w:color="auto"/>
              <w:left w:val="single" w:sz="4" w:space="0" w:color="auto"/>
              <w:bottom w:val="single" w:sz="4" w:space="0" w:color="auto"/>
              <w:right w:val="single" w:sz="4" w:space="0" w:color="auto"/>
            </w:tcBorders>
          </w:tcPr>
          <w:p w14:paraId="39018F33" w14:textId="77777777" w:rsidR="00CE7303" w:rsidRPr="00E56099" w:rsidRDefault="00CE7303" w:rsidP="005D5552">
            <w:pPr>
              <w:keepNext/>
              <w:keepLines/>
              <w:overflowPunct w:val="0"/>
              <w:autoSpaceDE w:val="0"/>
              <w:autoSpaceDN w:val="0"/>
              <w:adjustRightInd w:val="0"/>
              <w:spacing w:after="0"/>
              <w:textAlignment w:val="baseline"/>
              <w:rPr>
                <w:ins w:id="1119" w:author="Author"/>
                <w:rFonts w:ascii="Arial" w:hAnsi="Arial"/>
                <w:bCs/>
                <w:sz w:val="18"/>
                <w:lang w:eastAsia="en-GB"/>
              </w:rPr>
            </w:pPr>
            <w:ins w:id="1120" w:author="Author">
              <w:r w:rsidRPr="00E56099">
                <w:rPr>
                  <w:rFonts w:ascii="Arial" w:hAnsi="Arial"/>
                  <w:sz w:val="18"/>
                  <w:szCs w:val="18"/>
                  <w:lang w:eastAsia="en-GB"/>
                </w:rPr>
                <w:t xml:space="preserve">EPRE ratio of OCNG DMRS to </w:t>
              </w:r>
              <w:proofErr w:type="spellStart"/>
              <w:r w:rsidRPr="00E56099">
                <w:rPr>
                  <w:rFonts w:ascii="Arial" w:hAnsi="Arial"/>
                  <w:sz w:val="18"/>
                  <w:szCs w:val="18"/>
                  <w:lang w:eastAsia="en-GB"/>
                </w:rPr>
                <w:t>SSS</w:t>
              </w:r>
              <w:r w:rsidRPr="00E56099">
                <w:rPr>
                  <w:rFonts w:ascii="Arial" w:hAnsi="Arial"/>
                  <w:sz w:val="18"/>
                  <w:szCs w:val="18"/>
                  <w:vertAlign w:val="superscript"/>
                  <w:lang w:eastAsia="en-GB"/>
                </w:rPr>
                <w:t>Note</w:t>
              </w:r>
              <w:proofErr w:type="spellEnd"/>
              <w:r w:rsidRPr="00E56099">
                <w:rPr>
                  <w:rFonts w:ascii="Arial" w:hAnsi="Arial"/>
                  <w:sz w:val="18"/>
                  <w:szCs w:val="18"/>
                  <w:vertAlign w:val="superscript"/>
                  <w:lang w:eastAsia="en-GB"/>
                </w:rPr>
                <w:t xml:space="preserve"> 1</w:t>
              </w:r>
            </w:ins>
          </w:p>
        </w:tc>
        <w:tc>
          <w:tcPr>
            <w:tcW w:w="1418" w:type="dxa"/>
            <w:vMerge/>
            <w:tcBorders>
              <w:left w:val="single" w:sz="4" w:space="0" w:color="auto"/>
              <w:right w:val="single" w:sz="4" w:space="0" w:color="auto"/>
            </w:tcBorders>
          </w:tcPr>
          <w:p w14:paraId="0BDF5AD1" w14:textId="77777777" w:rsidR="00CE7303" w:rsidRPr="00E56099" w:rsidRDefault="00CE7303" w:rsidP="005D5552">
            <w:pPr>
              <w:keepNext/>
              <w:keepLines/>
              <w:overflowPunct w:val="0"/>
              <w:autoSpaceDE w:val="0"/>
              <w:autoSpaceDN w:val="0"/>
              <w:adjustRightInd w:val="0"/>
              <w:spacing w:after="0"/>
              <w:jc w:val="center"/>
              <w:textAlignment w:val="baseline"/>
              <w:rPr>
                <w:ins w:id="1121" w:author="Author"/>
                <w:rFonts w:ascii="Arial" w:hAnsi="Arial"/>
                <w:sz w:val="18"/>
                <w:lang w:eastAsia="en-GB"/>
              </w:rPr>
            </w:pPr>
          </w:p>
        </w:tc>
        <w:tc>
          <w:tcPr>
            <w:tcW w:w="1389" w:type="dxa"/>
            <w:vMerge/>
            <w:tcBorders>
              <w:left w:val="single" w:sz="4" w:space="0" w:color="auto"/>
              <w:right w:val="single" w:sz="4" w:space="0" w:color="auto"/>
            </w:tcBorders>
          </w:tcPr>
          <w:p w14:paraId="12ABBBC0" w14:textId="77777777" w:rsidR="00CE7303" w:rsidRPr="00E56099" w:rsidRDefault="00CE7303" w:rsidP="005D5552">
            <w:pPr>
              <w:keepNext/>
              <w:keepLines/>
              <w:overflowPunct w:val="0"/>
              <w:autoSpaceDE w:val="0"/>
              <w:autoSpaceDN w:val="0"/>
              <w:adjustRightInd w:val="0"/>
              <w:spacing w:after="0"/>
              <w:jc w:val="center"/>
              <w:textAlignment w:val="baseline"/>
              <w:rPr>
                <w:ins w:id="1122" w:author="Author"/>
                <w:rFonts w:ascii="Arial" w:hAnsi="Arial" w:cs="v4.2.0"/>
                <w:sz w:val="18"/>
                <w:lang w:eastAsia="en-GB"/>
              </w:rPr>
            </w:pPr>
          </w:p>
        </w:tc>
        <w:tc>
          <w:tcPr>
            <w:tcW w:w="1701" w:type="dxa"/>
            <w:gridSpan w:val="2"/>
            <w:vMerge/>
            <w:tcBorders>
              <w:left w:val="single" w:sz="4" w:space="0" w:color="auto"/>
              <w:right w:val="single" w:sz="4" w:space="0" w:color="auto"/>
            </w:tcBorders>
          </w:tcPr>
          <w:p w14:paraId="614E7496" w14:textId="77777777" w:rsidR="00CE7303" w:rsidRPr="00E56099" w:rsidRDefault="00CE7303" w:rsidP="005D5552">
            <w:pPr>
              <w:keepNext/>
              <w:keepLines/>
              <w:overflowPunct w:val="0"/>
              <w:autoSpaceDE w:val="0"/>
              <w:autoSpaceDN w:val="0"/>
              <w:adjustRightInd w:val="0"/>
              <w:spacing w:after="0"/>
              <w:jc w:val="center"/>
              <w:textAlignment w:val="baseline"/>
              <w:rPr>
                <w:ins w:id="1123" w:author="Author"/>
                <w:rFonts w:ascii="Arial" w:hAnsi="Arial"/>
                <w:sz w:val="18"/>
                <w:lang w:eastAsia="en-GB"/>
              </w:rPr>
            </w:pPr>
          </w:p>
        </w:tc>
        <w:tc>
          <w:tcPr>
            <w:tcW w:w="1842" w:type="dxa"/>
            <w:gridSpan w:val="2"/>
            <w:vMerge/>
            <w:tcBorders>
              <w:left w:val="single" w:sz="4" w:space="0" w:color="auto"/>
              <w:right w:val="single" w:sz="4" w:space="0" w:color="auto"/>
            </w:tcBorders>
          </w:tcPr>
          <w:p w14:paraId="19DB9568" w14:textId="77777777" w:rsidR="00CE7303" w:rsidRPr="00E56099" w:rsidRDefault="00CE7303" w:rsidP="005D5552">
            <w:pPr>
              <w:keepNext/>
              <w:keepLines/>
              <w:overflowPunct w:val="0"/>
              <w:autoSpaceDE w:val="0"/>
              <w:autoSpaceDN w:val="0"/>
              <w:adjustRightInd w:val="0"/>
              <w:spacing w:after="0"/>
              <w:jc w:val="center"/>
              <w:textAlignment w:val="baseline"/>
              <w:rPr>
                <w:ins w:id="1124" w:author="Author"/>
                <w:rFonts w:ascii="Arial" w:hAnsi="Arial"/>
                <w:sz w:val="18"/>
                <w:lang w:eastAsia="en-GB"/>
              </w:rPr>
            </w:pPr>
          </w:p>
        </w:tc>
      </w:tr>
      <w:tr w:rsidR="00CE7303" w:rsidRPr="00E56099" w14:paraId="2C9BC76F" w14:textId="77777777" w:rsidTr="005D5552">
        <w:trPr>
          <w:cantSplit/>
          <w:trHeight w:val="187"/>
          <w:jc w:val="center"/>
          <w:ins w:id="1125" w:author="Author"/>
        </w:trPr>
        <w:tc>
          <w:tcPr>
            <w:tcW w:w="2263" w:type="dxa"/>
            <w:tcBorders>
              <w:top w:val="single" w:sz="4" w:space="0" w:color="auto"/>
              <w:left w:val="single" w:sz="4" w:space="0" w:color="auto"/>
              <w:bottom w:val="single" w:sz="4" w:space="0" w:color="auto"/>
              <w:right w:val="single" w:sz="4" w:space="0" w:color="auto"/>
            </w:tcBorders>
          </w:tcPr>
          <w:p w14:paraId="3E204631" w14:textId="77777777" w:rsidR="00CE7303" w:rsidRPr="00E56099" w:rsidRDefault="00CE7303" w:rsidP="005D5552">
            <w:pPr>
              <w:keepNext/>
              <w:keepLines/>
              <w:overflowPunct w:val="0"/>
              <w:autoSpaceDE w:val="0"/>
              <w:autoSpaceDN w:val="0"/>
              <w:adjustRightInd w:val="0"/>
              <w:spacing w:after="0"/>
              <w:textAlignment w:val="baseline"/>
              <w:rPr>
                <w:ins w:id="1126" w:author="Author"/>
                <w:rFonts w:ascii="Arial" w:hAnsi="Arial"/>
                <w:bCs/>
                <w:sz w:val="18"/>
                <w:lang w:eastAsia="en-GB"/>
              </w:rPr>
            </w:pPr>
            <w:ins w:id="1127" w:author="Author">
              <w:r w:rsidRPr="00E56099">
                <w:rPr>
                  <w:rFonts w:ascii="Arial" w:hAnsi="Arial"/>
                  <w:sz w:val="18"/>
                  <w:szCs w:val="18"/>
                  <w:lang w:eastAsia="en-GB"/>
                </w:rPr>
                <w:t>EPRE ratio of OCNG to OCNG DMRS</w:t>
              </w:r>
              <w:r w:rsidRPr="00E56099">
                <w:rPr>
                  <w:rFonts w:ascii="Arial" w:hAnsi="Arial"/>
                  <w:sz w:val="18"/>
                  <w:szCs w:val="18"/>
                  <w:vertAlign w:val="superscript"/>
                  <w:lang w:eastAsia="en-GB"/>
                </w:rPr>
                <w:t xml:space="preserve"> Note 1</w:t>
              </w:r>
            </w:ins>
          </w:p>
        </w:tc>
        <w:tc>
          <w:tcPr>
            <w:tcW w:w="1418" w:type="dxa"/>
            <w:vMerge/>
            <w:tcBorders>
              <w:left w:val="single" w:sz="4" w:space="0" w:color="auto"/>
              <w:right w:val="single" w:sz="4" w:space="0" w:color="auto"/>
            </w:tcBorders>
          </w:tcPr>
          <w:p w14:paraId="77318BEE" w14:textId="77777777" w:rsidR="00CE7303" w:rsidRPr="00E56099" w:rsidRDefault="00CE7303" w:rsidP="005D5552">
            <w:pPr>
              <w:keepNext/>
              <w:keepLines/>
              <w:overflowPunct w:val="0"/>
              <w:autoSpaceDE w:val="0"/>
              <w:autoSpaceDN w:val="0"/>
              <w:adjustRightInd w:val="0"/>
              <w:spacing w:after="0"/>
              <w:jc w:val="center"/>
              <w:textAlignment w:val="baseline"/>
              <w:rPr>
                <w:ins w:id="1128" w:author="Author"/>
                <w:rFonts w:ascii="Arial" w:hAnsi="Arial"/>
                <w:sz w:val="18"/>
                <w:lang w:eastAsia="en-GB"/>
              </w:rPr>
            </w:pPr>
          </w:p>
        </w:tc>
        <w:tc>
          <w:tcPr>
            <w:tcW w:w="1389" w:type="dxa"/>
            <w:vMerge/>
            <w:tcBorders>
              <w:left w:val="single" w:sz="4" w:space="0" w:color="auto"/>
              <w:right w:val="single" w:sz="4" w:space="0" w:color="auto"/>
            </w:tcBorders>
          </w:tcPr>
          <w:p w14:paraId="42D22A43" w14:textId="77777777" w:rsidR="00CE7303" w:rsidRPr="00E56099" w:rsidRDefault="00CE7303" w:rsidP="005D5552">
            <w:pPr>
              <w:keepNext/>
              <w:keepLines/>
              <w:overflowPunct w:val="0"/>
              <w:autoSpaceDE w:val="0"/>
              <w:autoSpaceDN w:val="0"/>
              <w:adjustRightInd w:val="0"/>
              <w:spacing w:after="0"/>
              <w:jc w:val="center"/>
              <w:textAlignment w:val="baseline"/>
              <w:rPr>
                <w:ins w:id="1129" w:author="Author"/>
                <w:rFonts w:ascii="Arial" w:hAnsi="Arial" w:cs="v4.2.0"/>
                <w:sz w:val="18"/>
                <w:lang w:eastAsia="en-GB"/>
              </w:rPr>
            </w:pPr>
          </w:p>
        </w:tc>
        <w:tc>
          <w:tcPr>
            <w:tcW w:w="1701" w:type="dxa"/>
            <w:gridSpan w:val="2"/>
            <w:vMerge/>
            <w:tcBorders>
              <w:left w:val="single" w:sz="4" w:space="0" w:color="auto"/>
              <w:right w:val="single" w:sz="4" w:space="0" w:color="auto"/>
            </w:tcBorders>
          </w:tcPr>
          <w:p w14:paraId="13AC2F79" w14:textId="77777777" w:rsidR="00CE7303" w:rsidRPr="00E56099" w:rsidRDefault="00CE7303" w:rsidP="005D5552">
            <w:pPr>
              <w:keepNext/>
              <w:keepLines/>
              <w:overflowPunct w:val="0"/>
              <w:autoSpaceDE w:val="0"/>
              <w:autoSpaceDN w:val="0"/>
              <w:adjustRightInd w:val="0"/>
              <w:spacing w:after="0"/>
              <w:jc w:val="center"/>
              <w:textAlignment w:val="baseline"/>
              <w:rPr>
                <w:ins w:id="1130" w:author="Author"/>
                <w:rFonts w:ascii="Arial" w:hAnsi="Arial"/>
                <w:sz w:val="18"/>
                <w:lang w:eastAsia="en-GB"/>
              </w:rPr>
            </w:pPr>
          </w:p>
        </w:tc>
        <w:tc>
          <w:tcPr>
            <w:tcW w:w="1842" w:type="dxa"/>
            <w:gridSpan w:val="2"/>
            <w:vMerge/>
            <w:tcBorders>
              <w:left w:val="single" w:sz="4" w:space="0" w:color="auto"/>
              <w:right w:val="single" w:sz="4" w:space="0" w:color="auto"/>
            </w:tcBorders>
          </w:tcPr>
          <w:p w14:paraId="4FA5F459" w14:textId="77777777" w:rsidR="00CE7303" w:rsidRPr="00E56099" w:rsidRDefault="00CE7303" w:rsidP="005D5552">
            <w:pPr>
              <w:keepNext/>
              <w:keepLines/>
              <w:overflowPunct w:val="0"/>
              <w:autoSpaceDE w:val="0"/>
              <w:autoSpaceDN w:val="0"/>
              <w:adjustRightInd w:val="0"/>
              <w:spacing w:after="0"/>
              <w:jc w:val="center"/>
              <w:textAlignment w:val="baseline"/>
              <w:rPr>
                <w:ins w:id="1131" w:author="Author"/>
                <w:rFonts w:ascii="Arial" w:hAnsi="Arial"/>
                <w:sz w:val="18"/>
                <w:lang w:eastAsia="en-GB"/>
              </w:rPr>
            </w:pPr>
          </w:p>
        </w:tc>
      </w:tr>
      <w:tr w:rsidR="00CE7303" w:rsidRPr="00E56099" w14:paraId="35CF367D" w14:textId="77777777" w:rsidTr="005D5552">
        <w:trPr>
          <w:cantSplit/>
          <w:trHeight w:val="187"/>
          <w:jc w:val="center"/>
          <w:ins w:id="1132" w:author="Author"/>
        </w:trPr>
        <w:tc>
          <w:tcPr>
            <w:tcW w:w="2263" w:type="dxa"/>
            <w:tcBorders>
              <w:top w:val="single" w:sz="4" w:space="0" w:color="auto"/>
              <w:left w:val="single" w:sz="4" w:space="0" w:color="auto"/>
              <w:bottom w:val="single" w:sz="4" w:space="0" w:color="auto"/>
              <w:right w:val="single" w:sz="4" w:space="0" w:color="auto"/>
            </w:tcBorders>
            <w:vAlign w:val="center"/>
          </w:tcPr>
          <w:p w14:paraId="6F3EC3A4" w14:textId="77777777" w:rsidR="00CE7303" w:rsidRPr="00E56099" w:rsidRDefault="00CE7303" w:rsidP="005D5552">
            <w:pPr>
              <w:keepNext/>
              <w:keepLines/>
              <w:overflowPunct w:val="0"/>
              <w:autoSpaceDE w:val="0"/>
              <w:autoSpaceDN w:val="0"/>
              <w:adjustRightInd w:val="0"/>
              <w:spacing w:after="0"/>
              <w:textAlignment w:val="baseline"/>
              <w:rPr>
                <w:ins w:id="1133" w:author="Author"/>
                <w:rFonts w:ascii="Arial" w:hAnsi="Arial"/>
                <w:bCs/>
                <w:sz w:val="18"/>
                <w:lang w:eastAsia="en-GB"/>
              </w:rPr>
            </w:pPr>
            <w:ins w:id="1134" w:author="Author">
              <w:r w:rsidRPr="00E56099">
                <w:rPr>
                  <w:rFonts w:ascii="Arial" w:hAnsi="Arial"/>
                  <w:sz w:val="18"/>
                  <w:szCs w:val="18"/>
                  <w:lang w:eastAsia="en-GB"/>
                </w:rPr>
                <w:t>EPRE ratio of P</w:t>
              </w:r>
              <w:r w:rsidRPr="00E56099">
                <w:rPr>
                  <w:rFonts w:ascii="Arial" w:hAnsi="Arial" w:hint="eastAsia"/>
                  <w:sz w:val="18"/>
                  <w:szCs w:val="18"/>
                  <w:lang w:eastAsia="en-GB"/>
                </w:rPr>
                <w:t>R</w:t>
              </w:r>
              <w:r w:rsidRPr="00E56099">
                <w:rPr>
                  <w:rFonts w:ascii="Arial" w:hAnsi="Arial"/>
                  <w:sz w:val="18"/>
                  <w:szCs w:val="18"/>
                  <w:lang w:eastAsia="en-GB"/>
                </w:rPr>
                <w:t>S to SSS</w:t>
              </w:r>
            </w:ins>
          </w:p>
        </w:tc>
        <w:tc>
          <w:tcPr>
            <w:tcW w:w="1418" w:type="dxa"/>
            <w:vMerge/>
            <w:tcBorders>
              <w:left w:val="single" w:sz="4" w:space="0" w:color="auto"/>
              <w:bottom w:val="single" w:sz="4" w:space="0" w:color="auto"/>
              <w:right w:val="single" w:sz="4" w:space="0" w:color="auto"/>
            </w:tcBorders>
          </w:tcPr>
          <w:p w14:paraId="55E44E02" w14:textId="77777777" w:rsidR="00CE7303" w:rsidRPr="00E56099" w:rsidRDefault="00CE7303" w:rsidP="005D5552">
            <w:pPr>
              <w:keepNext/>
              <w:keepLines/>
              <w:overflowPunct w:val="0"/>
              <w:autoSpaceDE w:val="0"/>
              <w:autoSpaceDN w:val="0"/>
              <w:adjustRightInd w:val="0"/>
              <w:spacing w:after="0"/>
              <w:jc w:val="center"/>
              <w:textAlignment w:val="baseline"/>
              <w:rPr>
                <w:ins w:id="1135" w:author="Author"/>
                <w:rFonts w:ascii="Arial" w:hAnsi="Arial"/>
                <w:sz w:val="18"/>
                <w:lang w:eastAsia="en-GB"/>
              </w:rPr>
            </w:pPr>
          </w:p>
        </w:tc>
        <w:tc>
          <w:tcPr>
            <w:tcW w:w="1389" w:type="dxa"/>
            <w:vMerge/>
            <w:tcBorders>
              <w:left w:val="single" w:sz="4" w:space="0" w:color="auto"/>
              <w:bottom w:val="single" w:sz="4" w:space="0" w:color="auto"/>
              <w:right w:val="single" w:sz="4" w:space="0" w:color="auto"/>
            </w:tcBorders>
          </w:tcPr>
          <w:p w14:paraId="32917E11" w14:textId="77777777" w:rsidR="00CE7303" w:rsidRPr="00E56099" w:rsidRDefault="00CE7303" w:rsidP="005D5552">
            <w:pPr>
              <w:keepNext/>
              <w:keepLines/>
              <w:overflowPunct w:val="0"/>
              <w:autoSpaceDE w:val="0"/>
              <w:autoSpaceDN w:val="0"/>
              <w:adjustRightInd w:val="0"/>
              <w:spacing w:after="0"/>
              <w:jc w:val="center"/>
              <w:textAlignment w:val="baseline"/>
              <w:rPr>
                <w:ins w:id="1136" w:author="Author"/>
                <w:rFonts w:ascii="Arial" w:hAnsi="Arial" w:cs="v4.2.0"/>
                <w:sz w:val="18"/>
                <w:lang w:eastAsia="en-GB"/>
              </w:rPr>
            </w:pPr>
          </w:p>
        </w:tc>
        <w:tc>
          <w:tcPr>
            <w:tcW w:w="1701" w:type="dxa"/>
            <w:gridSpan w:val="2"/>
            <w:vMerge/>
            <w:tcBorders>
              <w:left w:val="single" w:sz="4" w:space="0" w:color="auto"/>
              <w:bottom w:val="single" w:sz="4" w:space="0" w:color="auto"/>
              <w:right w:val="single" w:sz="4" w:space="0" w:color="auto"/>
            </w:tcBorders>
          </w:tcPr>
          <w:p w14:paraId="129E15C4" w14:textId="77777777" w:rsidR="00CE7303" w:rsidRPr="00E56099" w:rsidRDefault="00CE7303" w:rsidP="005D5552">
            <w:pPr>
              <w:keepNext/>
              <w:keepLines/>
              <w:overflowPunct w:val="0"/>
              <w:autoSpaceDE w:val="0"/>
              <w:autoSpaceDN w:val="0"/>
              <w:adjustRightInd w:val="0"/>
              <w:spacing w:after="0"/>
              <w:jc w:val="center"/>
              <w:textAlignment w:val="baseline"/>
              <w:rPr>
                <w:ins w:id="1137" w:author="Author"/>
                <w:rFonts w:ascii="Arial" w:hAnsi="Arial"/>
                <w:sz w:val="18"/>
                <w:lang w:eastAsia="en-GB"/>
              </w:rPr>
            </w:pPr>
          </w:p>
        </w:tc>
        <w:tc>
          <w:tcPr>
            <w:tcW w:w="1842" w:type="dxa"/>
            <w:gridSpan w:val="2"/>
            <w:vMerge/>
            <w:tcBorders>
              <w:left w:val="single" w:sz="4" w:space="0" w:color="auto"/>
              <w:bottom w:val="single" w:sz="4" w:space="0" w:color="auto"/>
              <w:right w:val="single" w:sz="4" w:space="0" w:color="auto"/>
            </w:tcBorders>
          </w:tcPr>
          <w:p w14:paraId="55B5AD89" w14:textId="77777777" w:rsidR="00CE7303" w:rsidRPr="00E56099" w:rsidRDefault="00CE7303" w:rsidP="005D5552">
            <w:pPr>
              <w:keepNext/>
              <w:keepLines/>
              <w:overflowPunct w:val="0"/>
              <w:autoSpaceDE w:val="0"/>
              <w:autoSpaceDN w:val="0"/>
              <w:adjustRightInd w:val="0"/>
              <w:spacing w:after="0"/>
              <w:jc w:val="center"/>
              <w:textAlignment w:val="baseline"/>
              <w:rPr>
                <w:ins w:id="1138" w:author="Author"/>
                <w:rFonts w:ascii="Arial" w:hAnsi="Arial"/>
                <w:sz w:val="18"/>
                <w:lang w:eastAsia="en-GB"/>
              </w:rPr>
            </w:pPr>
          </w:p>
        </w:tc>
      </w:tr>
      <w:tr w:rsidR="00CE7303" w:rsidRPr="00E56099" w14:paraId="1E4538FD" w14:textId="77777777" w:rsidTr="005D5552">
        <w:trPr>
          <w:cantSplit/>
          <w:trHeight w:val="187"/>
          <w:jc w:val="center"/>
          <w:ins w:id="1139" w:author="Author"/>
        </w:trPr>
        <w:tc>
          <w:tcPr>
            <w:tcW w:w="2263" w:type="dxa"/>
            <w:tcBorders>
              <w:top w:val="single" w:sz="4" w:space="0" w:color="auto"/>
              <w:left w:val="single" w:sz="4" w:space="0" w:color="auto"/>
              <w:right w:val="single" w:sz="4" w:space="0" w:color="auto"/>
            </w:tcBorders>
            <w:shd w:val="clear" w:color="auto" w:fill="auto"/>
          </w:tcPr>
          <w:p w14:paraId="696A2B74" w14:textId="77777777" w:rsidR="00CE7303" w:rsidRPr="00E56099" w:rsidRDefault="00CE7303" w:rsidP="005D5552">
            <w:pPr>
              <w:keepNext/>
              <w:keepLines/>
              <w:overflowPunct w:val="0"/>
              <w:autoSpaceDE w:val="0"/>
              <w:autoSpaceDN w:val="0"/>
              <w:adjustRightInd w:val="0"/>
              <w:spacing w:after="0"/>
              <w:textAlignment w:val="baseline"/>
              <w:rPr>
                <w:ins w:id="1140" w:author="Author"/>
                <w:rFonts w:ascii="Arial" w:hAnsi="Arial"/>
                <w:bCs/>
                <w:sz w:val="18"/>
                <w:lang w:eastAsia="en-GB"/>
              </w:rPr>
            </w:pPr>
            <w:ins w:id="1141" w:author="Author">
              <w:r w:rsidRPr="00E56099">
                <w:rPr>
                  <w:rFonts w:ascii="Arial" w:hAnsi="Arial"/>
                  <w:bCs/>
                  <w:sz w:val="18"/>
                  <w:lang w:eastAsia="en-GB"/>
                </w:rPr>
                <w:t>TRS Configuration</w:t>
              </w:r>
            </w:ins>
          </w:p>
        </w:tc>
        <w:tc>
          <w:tcPr>
            <w:tcW w:w="1418" w:type="dxa"/>
            <w:tcBorders>
              <w:top w:val="single" w:sz="4" w:space="0" w:color="auto"/>
              <w:left w:val="single" w:sz="4" w:space="0" w:color="auto"/>
              <w:bottom w:val="nil"/>
              <w:right w:val="single" w:sz="4" w:space="0" w:color="auto"/>
            </w:tcBorders>
            <w:shd w:val="clear" w:color="auto" w:fill="auto"/>
          </w:tcPr>
          <w:p w14:paraId="2911FD60" w14:textId="77777777" w:rsidR="00CE7303" w:rsidRPr="00E56099" w:rsidRDefault="00CE7303" w:rsidP="005D5552">
            <w:pPr>
              <w:keepNext/>
              <w:keepLines/>
              <w:overflowPunct w:val="0"/>
              <w:autoSpaceDE w:val="0"/>
              <w:autoSpaceDN w:val="0"/>
              <w:adjustRightInd w:val="0"/>
              <w:spacing w:after="0"/>
              <w:jc w:val="center"/>
              <w:textAlignment w:val="baseline"/>
              <w:rPr>
                <w:ins w:id="1142" w:author="Author"/>
                <w:rFonts w:ascii="Arial" w:hAnsi="Arial"/>
                <w:sz w:val="18"/>
                <w:lang w:eastAsia="en-GB"/>
              </w:rPr>
            </w:pPr>
          </w:p>
        </w:tc>
        <w:tc>
          <w:tcPr>
            <w:tcW w:w="1389" w:type="dxa"/>
            <w:tcBorders>
              <w:top w:val="single" w:sz="4" w:space="0" w:color="auto"/>
              <w:left w:val="single" w:sz="4" w:space="0" w:color="auto"/>
              <w:bottom w:val="single" w:sz="4" w:space="0" w:color="auto"/>
              <w:right w:val="single" w:sz="4" w:space="0" w:color="auto"/>
            </w:tcBorders>
          </w:tcPr>
          <w:p w14:paraId="3232057F" w14:textId="77777777" w:rsidR="00CE7303" w:rsidRPr="00E56099" w:rsidRDefault="00CE7303" w:rsidP="005D5552">
            <w:pPr>
              <w:keepNext/>
              <w:keepLines/>
              <w:overflowPunct w:val="0"/>
              <w:autoSpaceDE w:val="0"/>
              <w:autoSpaceDN w:val="0"/>
              <w:adjustRightInd w:val="0"/>
              <w:spacing w:after="0"/>
              <w:jc w:val="center"/>
              <w:textAlignment w:val="baseline"/>
              <w:rPr>
                <w:ins w:id="1143" w:author="Author"/>
                <w:rFonts w:ascii="Arial" w:hAnsi="Arial" w:cs="v4.2.0"/>
                <w:sz w:val="18"/>
                <w:lang w:eastAsia="en-GB"/>
              </w:rPr>
            </w:pPr>
            <w:ins w:id="1144" w:author="Author">
              <w:r w:rsidRPr="00E56099">
                <w:rPr>
                  <w:rFonts w:ascii="Arial" w:hAnsi="Arial" w:cs="v4.2.0"/>
                  <w:sz w:val="18"/>
                  <w:lang w:eastAsia="en-GB"/>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4409A6C3" w14:textId="77777777" w:rsidR="00CE7303" w:rsidRPr="00E56099" w:rsidRDefault="00CE7303" w:rsidP="005D5552">
            <w:pPr>
              <w:keepNext/>
              <w:keepLines/>
              <w:overflowPunct w:val="0"/>
              <w:autoSpaceDE w:val="0"/>
              <w:autoSpaceDN w:val="0"/>
              <w:adjustRightInd w:val="0"/>
              <w:spacing w:after="0"/>
              <w:jc w:val="center"/>
              <w:textAlignment w:val="baseline"/>
              <w:rPr>
                <w:ins w:id="1145" w:author="Author"/>
                <w:rFonts w:ascii="Arial" w:hAnsi="Arial"/>
                <w:sz w:val="18"/>
                <w:lang w:eastAsia="en-GB"/>
              </w:rPr>
            </w:pPr>
            <w:ins w:id="1146" w:author="Author">
              <w:r w:rsidRPr="00E56099">
                <w:rPr>
                  <w:rFonts w:ascii="Arial" w:hAnsi="Arial"/>
                  <w:sz w:val="18"/>
                  <w:lang w:eastAsia="en-GB"/>
                </w:rPr>
                <w:t>TRS.2.1 TDD</w:t>
              </w:r>
            </w:ins>
          </w:p>
        </w:tc>
        <w:tc>
          <w:tcPr>
            <w:tcW w:w="1842" w:type="dxa"/>
            <w:gridSpan w:val="2"/>
            <w:tcBorders>
              <w:top w:val="single" w:sz="4" w:space="0" w:color="auto"/>
              <w:left w:val="single" w:sz="4" w:space="0" w:color="auto"/>
              <w:right w:val="single" w:sz="4" w:space="0" w:color="auto"/>
            </w:tcBorders>
          </w:tcPr>
          <w:p w14:paraId="414F6793" w14:textId="77777777" w:rsidR="00CE7303" w:rsidRPr="00E56099" w:rsidRDefault="00CE7303" w:rsidP="005D5552">
            <w:pPr>
              <w:keepNext/>
              <w:keepLines/>
              <w:overflowPunct w:val="0"/>
              <w:autoSpaceDE w:val="0"/>
              <w:autoSpaceDN w:val="0"/>
              <w:adjustRightInd w:val="0"/>
              <w:spacing w:after="0"/>
              <w:jc w:val="center"/>
              <w:textAlignment w:val="baseline"/>
              <w:rPr>
                <w:ins w:id="1147" w:author="Author"/>
                <w:rFonts w:ascii="Arial" w:hAnsi="Arial"/>
                <w:sz w:val="18"/>
                <w:lang w:eastAsia="en-GB"/>
              </w:rPr>
            </w:pPr>
            <w:ins w:id="1148" w:author="Author">
              <w:r w:rsidRPr="00E56099">
                <w:rPr>
                  <w:rFonts w:ascii="Arial" w:hAnsi="Arial" w:cs="v4.2.0"/>
                  <w:sz w:val="18"/>
                  <w:lang w:eastAsia="en-GB"/>
                </w:rPr>
                <w:t>N/A</w:t>
              </w:r>
            </w:ins>
          </w:p>
        </w:tc>
      </w:tr>
      <w:tr w:rsidR="00CE7303" w:rsidRPr="00E56099" w14:paraId="62EAFE1B" w14:textId="77777777" w:rsidTr="005D5552">
        <w:trPr>
          <w:cantSplit/>
          <w:trHeight w:val="187"/>
          <w:jc w:val="center"/>
          <w:ins w:id="1149" w:author="Author"/>
        </w:trPr>
        <w:tc>
          <w:tcPr>
            <w:tcW w:w="2263" w:type="dxa"/>
            <w:tcBorders>
              <w:top w:val="single" w:sz="4" w:space="0" w:color="auto"/>
              <w:left w:val="single" w:sz="4" w:space="0" w:color="auto"/>
              <w:bottom w:val="single" w:sz="4" w:space="0" w:color="auto"/>
              <w:right w:val="single" w:sz="4" w:space="0" w:color="auto"/>
            </w:tcBorders>
            <w:hideMark/>
          </w:tcPr>
          <w:p w14:paraId="60A7F96E" w14:textId="77777777" w:rsidR="00CE7303" w:rsidRPr="00E56099" w:rsidRDefault="00CE7303" w:rsidP="005D5552">
            <w:pPr>
              <w:keepNext/>
              <w:keepLines/>
              <w:overflowPunct w:val="0"/>
              <w:autoSpaceDE w:val="0"/>
              <w:autoSpaceDN w:val="0"/>
              <w:adjustRightInd w:val="0"/>
              <w:spacing w:after="0"/>
              <w:textAlignment w:val="baseline"/>
              <w:rPr>
                <w:ins w:id="1150" w:author="Author"/>
                <w:rFonts w:ascii="Arial" w:hAnsi="Arial"/>
                <w:bCs/>
                <w:sz w:val="18"/>
                <w:lang w:eastAsia="en-GB"/>
              </w:rPr>
            </w:pPr>
            <w:ins w:id="1151" w:author="Author">
              <w:r w:rsidRPr="00E56099">
                <w:rPr>
                  <w:rFonts w:ascii="Arial" w:hAnsi="Arial"/>
                  <w:bCs/>
                  <w:sz w:val="18"/>
                  <w:lang w:eastAsia="en-GB"/>
                </w:rPr>
                <w:t>Initial BWP configuration</w:t>
              </w:r>
            </w:ins>
          </w:p>
        </w:tc>
        <w:tc>
          <w:tcPr>
            <w:tcW w:w="1418" w:type="dxa"/>
            <w:tcBorders>
              <w:top w:val="single" w:sz="4" w:space="0" w:color="auto"/>
              <w:left w:val="single" w:sz="4" w:space="0" w:color="auto"/>
              <w:bottom w:val="single" w:sz="4" w:space="0" w:color="auto"/>
              <w:right w:val="single" w:sz="4" w:space="0" w:color="auto"/>
            </w:tcBorders>
          </w:tcPr>
          <w:p w14:paraId="2718E1A8" w14:textId="77777777" w:rsidR="00CE7303" w:rsidRPr="00E56099" w:rsidRDefault="00CE7303" w:rsidP="005D5552">
            <w:pPr>
              <w:keepNext/>
              <w:keepLines/>
              <w:overflowPunct w:val="0"/>
              <w:autoSpaceDE w:val="0"/>
              <w:autoSpaceDN w:val="0"/>
              <w:adjustRightInd w:val="0"/>
              <w:spacing w:after="0"/>
              <w:jc w:val="center"/>
              <w:textAlignment w:val="baseline"/>
              <w:rPr>
                <w:ins w:id="1152" w:author="Author"/>
                <w:rFonts w:ascii="Arial" w:hAnsi="Arial"/>
                <w:sz w:val="18"/>
                <w:lang w:eastAsia="en-GB"/>
              </w:rPr>
            </w:pPr>
          </w:p>
        </w:tc>
        <w:tc>
          <w:tcPr>
            <w:tcW w:w="1389" w:type="dxa"/>
            <w:tcBorders>
              <w:top w:val="single" w:sz="4" w:space="0" w:color="auto"/>
              <w:left w:val="single" w:sz="4" w:space="0" w:color="auto"/>
              <w:bottom w:val="single" w:sz="4" w:space="0" w:color="auto"/>
              <w:right w:val="single" w:sz="4" w:space="0" w:color="auto"/>
            </w:tcBorders>
            <w:hideMark/>
          </w:tcPr>
          <w:p w14:paraId="0095A4B4" w14:textId="77777777" w:rsidR="00CE7303" w:rsidRPr="00E56099" w:rsidRDefault="00CE7303" w:rsidP="005D5552">
            <w:pPr>
              <w:keepNext/>
              <w:keepLines/>
              <w:overflowPunct w:val="0"/>
              <w:autoSpaceDE w:val="0"/>
              <w:autoSpaceDN w:val="0"/>
              <w:adjustRightInd w:val="0"/>
              <w:spacing w:after="0"/>
              <w:jc w:val="center"/>
              <w:textAlignment w:val="baseline"/>
              <w:rPr>
                <w:ins w:id="1153" w:author="Author"/>
                <w:rFonts w:ascii="Arial" w:hAnsi="Arial" w:cs="v4.2.0"/>
                <w:sz w:val="18"/>
                <w:lang w:eastAsia="en-GB"/>
              </w:rPr>
            </w:pPr>
            <w:ins w:id="1154" w:author="Author">
              <w:r w:rsidRPr="00E56099">
                <w:rPr>
                  <w:rFonts w:ascii="Arial" w:hAnsi="Arial" w:cs="v4.2.0"/>
                  <w:sz w:val="18"/>
                  <w:lang w:eastAsia="en-GB"/>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7DC497D" w14:textId="77777777" w:rsidR="00CE7303" w:rsidRPr="00E56099" w:rsidRDefault="00CE7303" w:rsidP="005D5552">
            <w:pPr>
              <w:keepNext/>
              <w:keepLines/>
              <w:overflowPunct w:val="0"/>
              <w:autoSpaceDE w:val="0"/>
              <w:autoSpaceDN w:val="0"/>
              <w:adjustRightInd w:val="0"/>
              <w:spacing w:after="0"/>
              <w:jc w:val="center"/>
              <w:textAlignment w:val="baseline"/>
              <w:rPr>
                <w:ins w:id="1155" w:author="Author"/>
                <w:rFonts w:ascii="Arial" w:hAnsi="Arial"/>
                <w:sz w:val="18"/>
                <w:lang w:eastAsia="en-GB"/>
              </w:rPr>
            </w:pPr>
            <w:ins w:id="1156" w:author="Author">
              <w:r w:rsidRPr="00E56099">
                <w:rPr>
                  <w:rFonts w:ascii="Arial" w:hAnsi="Arial" w:cs="v4.2.0"/>
                  <w:sz w:val="18"/>
                  <w:lang w:eastAsia="en-GB"/>
                </w:rPr>
                <w:t>DLBWP.0.1 ULBWP.0.1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8FBE773" w14:textId="77777777" w:rsidR="00CE7303" w:rsidRPr="00E56099" w:rsidRDefault="00CE7303" w:rsidP="005D5552">
            <w:pPr>
              <w:keepNext/>
              <w:keepLines/>
              <w:overflowPunct w:val="0"/>
              <w:autoSpaceDE w:val="0"/>
              <w:autoSpaceDN w:val="0"/>
              <w:adjustRightInd w:val="0"/>
              <w:spacing w:after="0"/>
              <w:jc w:val="center"/>
              <w:textAlignment w:val="baseline"/>
              <w:rPr>
                <w:ins w:id="1157" w:author="Author"/>
                <w:rFonts w:ascii="Arial" w:hAnsi="Arial"/>
                <w:sz w:val="18"/>
                <w:lang w:eastAsia="en-GB"/>
              </w:rPr>
            </w:pPr>
            <w:ins w:id="1158" w:author="Author">
              <w:r w:rsidRPr="00E56099">
                <w:rPr>
                  <w:rFonts w:ascii="Arial" w:hAnsi="Arial" w:hint="eastAsia"/>
                  <w:sz w:val="18"/>
                  <w:lang w:eastAsia="en-GB"/>
                </w:rPr>
                <w:t>N</w:t>
              </w:r>
              <w:r w:rsidRPr="00E56099">
                <w:rPr>
                  <w:rFonts w:ascii="Arial" w:hAnsi="Arial"/>
                  <w:sz w:val="18"/>
                  <w:lang w:eastAsia="en-GB"/>
                </w:rPr>
                <w:t>/A</w:t>
              </w:r>
            </w:ins>
          </w:p>
        </w:tc>
      </w:tr>
      <w:tr w:rsidR="00CE7303" w:rsidRPr="00E56099" w14:paraId="6775BE42" w14:textId="77777777" w:rsidTr="005D5552">
        <w:trPr>
          <w:cantSplit/>
          <w:trHeight w:val="187"/>
          <w:jc w:val="center"/>
          <w:ins w:id="1159" w:author="Author"/>
        </w:trPr>
        <w:tc>
          <w:tcPr>
            <w:tcW w:w="2263" w:type="dxa"/>
            <w:tcBorders>
              <w:top w:val="single" w:sz="4" w:space="0" w:color="auto"/>
              <w:left w:val="single" w:sz="4" w:space="0" w:color="auto"/>
              <w:bottom w:val="single" w:sz="4" w:space="0" w:color="auto"/>
              <w:right w:val="single" w:sz="4" w:space="0" w:color="auto"/>
            </w:tcBorders>
            <w:hideMark/>
          </w:tcPr>
          <w:p w14:paraId="6C233366" w14:textId="77777777" w:rsidR="00CE7303" w:rsidRPr="00E56099" w:rsidRDefault="00CE7303" w:rsidP="005D5552">
            <w:pPr>
              <w:keepNext/>
              <w:keepLines/>
              <w:overflowPunct w:val="0"/>
              <w:autoSpaceDE w:val="0"/>
              <w:autoSpaceDN w:val="0"/>
              <w:adjustRightInd w:val="0"/>
              <w:spacing w:after="0"/>
              <w:textAlignment w:val="baseline"/>
              <w:rPr>
                <w:ins w:id="1160" w:author="Author"/>
                <w:rFonts w:ascii="Arial" w:hAnsi="Arial"/>
                <w:bCs/>
                <w:sz w:val="18"/>
                <w:lang w:eastAsia="en-GB"/>
              </w:rPr>
            </w:pPr>
            <w:ins w:id="1161" w:author="Author">
              <w:r w:rsidRPr="00E56099">
                <w:rPr>
                  <w:rFonts w:ascii="Arial" w:hAnsi="Arial"/>
                  <w:bCs/>
                  <w:sz w:val="18"/>
                  <w:lang w:eastAsia="en-GB"/>
                </w:rPr>
                <w:t>Active DL BWP configuration</w:t>
              </w:r>
            </w:ins>
          </w:p>
        </w:tc>
        <w:tc>
          <w:tcPr>
            <w:tcW w:w="1418" w:type="dxa"/>
            <w:tcBorders>
              <w:top w:val="single" w:sz="4" w:space="0" w:color="auto"/>
              <w:left w:val="single" w:sz="4" w:space="0" w:color="auto"/>
              <w:bottom w:val="single" w:sz="4" w:space="0" w:color="auto"/>
              <w:right w:val="single" w:sz="4" w:space="0" w:color="auto"/>
            </w:tcBorders>
          </w:tcPr>
          <w:p w14:paraId="1D77D3A2" w14:textId="77777777" w:rsidR="00CE7303" w:rsidRPr="00E56099" w:rsidRDefault="00CE7303" w:rsidP="005D5552">
            <w:pPr>
              <w:keepNext/>
              <w:keepLines/>
              <w:overflowPunct w:val="0"/>
              <w:autoSpaceDE w:val="0"/>
              <w:autoSpaceDN w:val="0"/>
              <w:adjustRightInd w:val="0"/>
              <w:spacing w:after="0"/>
              <w:jc w:val="center"/>
              <w:textAlignment w:val="baseline"/>
              <w:rPr>
                <w:ins w:id="1162" w:author="Author"/>
                <w:rFonts w:ascii="Arial" w:hAnsi="Arial"/>
                <w:sz w:val="18"/>
                <w:lang w:eastAsia="en-GB"/>
              </w:rPr>
            </w:pPr>
          </w:p>
        </w:tc>
        <w:tc>
          <w:tcPr>
            <w:tcW w:w="1389" w:type="dxa"/>
            <w:tcBorders>
              <w:top w:val="single" w:sz="4" w:space="0" w:color="auto"/>
              <w:left w:val="single" w:sz="4" w:space="0" w:color="auto"/>
              <w:bottom w:val="single" w:sz="4" w:space="0" w:color="auto"/>
              <w:right w:val="single" w:sz="4" w:space="0" w:color="auto"/>
            </w:tcBorders>
            <w:hideMark/>
          </w:tcPr>
          <w:p w14:paraId="18FE9FD5" w14:textId="77777777" w:rsidR="00CE7303" w:rsidRPr="00E56099" w:rsidRDefault="00CE7303" w:rsidP="005D5552">
            <w:pPr>
              <w:keepNext/>
              <w:keepLines/>
              <w:overflowPunct w:val="0"/>
              <w:autoSpaceDE w:val="0"/>
              <w:autoSpaceDN w:val="0"/>
              <w:adjustRightInd w:val="0"/>
              <w:spacing w:after="0"/>
              <w:jc w:val="center"/>
              <w:textAlignment w:val="baseline"/>
              <w:rPr>
                <w:ins w:id="1163" w:author="Author"/>
                <w:rFonts w:ascii="Arial" w:hAnsi="Arial" w:cs="v4.2.0"/>
                <w:sz w:val="18"/>
                <w:lang w:eastAsia="en-GB"/>
              </w:rPr>
            </w:pPr>
            <w:ins w:id="1164" w:author="Author">
              <w:r w:rsidRPr="00E56099">
                <w:rPr>
                  <w:rFonts w:ascii="Arial" w:hAnsi="Arial" w:cs="v4.2.0"/>
                  <w:sz w:val="18"/>
                  <w:lang w:eastAsia="en-GB"/>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B4667C5" w14:textId="77777777" w:rsidR="00CE7303" w:rsidRPr="00E56099" w:rsidRDefault="00CE7303" w:rsidP="005D5552">
            <w:pPr>
              <w:keepNext/>
              <w:keepLines/>
              <w:overflowPunct w:val="0"/>
              <w:autoSpaceDE w:val="0"/>
              <w:autoSpaceDN w:val="0"/>
              <w:adjustRightInd w:val="0"/>
              <w:spacing w:after="0"/>
              <w:jc w:val="center"/>
              <w:textAlignment w:val="baseline"/>
              <w:rPr>
                <w:ins w:id="1165" w:author="Author"/>
                <w:rFonts w:ascii="Arial" w:hAnsi="Arial"/>
                <w:sz w:val="18"/>
                <w:lang w:eastAsia="en-GB"/>
              </w:rPr>
            </w:pPr>
            <w:ins w:id="1166" w:author="Author">
              <w:r w:rsidRPr="00E56099">
                <w:rPr>
                  <w:rFonts w:ascii="Arial" w:hAnsi="Arial" w:cs="v4.2.0"/>
                  <w:sz w:val="18"/>
                  <w:lang w:eastAsia="en-GB"/>
                </w:rPr>
                <w:t>DLBWP.1.1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707F603" w14:textId="77777777" w:rsidR="00CE7303" w:rsidRPr="00E56099" w:rsidRDefault="00CE7303" w:rsidP="005D5552">
            <w:pPr>
              <w:keepNext/>
              <w:keepLines/>
              <w:overflowPunct w:val="0"/>
              <w:autoSpaceDE w:val="0"/>
              <w:autoSpaceDN w:val="0"/>
              <w:adjustRightInd w:val="0"/>
              <w:spacing w:after="0"/>
              <w:jc w:val="center"/>
              <w:textAlignment w:val="baseline"/>
              <w:rPr>
                <w:ins w:id="1167" w:author="Author"/>
                <w:rFonts w:ascii="Arial" w:hAnsi="Arial"/>
                <w:sz w:val="18"/>
                <w:lang w:eastAsia="en-GB"/>
              </w:rPr>
            </w:pPr>
            <w:ins w:id="1168" w:author="Author">
              <w:r w:rsidRPr="00E56099">
                <w:rPr>
                  <w:rFonts w:ascii="Arial" w:hAnsi="Arial" w:hint="eastAsia"/>
                  <w:sz w:val="18"/>
                  <w:lang w:eastAsia="en-GB"/>
                </w:rPr>
                <w:t>N</w:t>
              </w:r>
              <w:r w:rsidRPr="00E56099">
                <w:rPr>
                  <w:rFonts w:ascii="Arial" w:hAnsi="Arial"/>
                  <w:sz w:val="18"/>
                  <w:lang w:eastAsia="en-GB"/>
                </w:rPr>
                <w:t>/A</w:t>
              </w:r>
            </w:ins>
          </w:p>
        </w:tc>
      </w:tr>
      <w:tr w:rsidR="00CE7303" w:rsidRPr="00E56099" w14:paraId="61C1C156" w14:textId="77777777" w:rsidTr="005D5552">
        <w:trPr>
          <w:cantSplit/>
          <w:trHeight w:val="187"/>
          <w:jc w:val="center"/>
          <w:ins w:id="1169" w:author="Author"/>
        </w:trPr>
        <w:tc>
          <w:tcPr>
            <w:tcW w:w="2263" w:type="dxa"/>
            <w:tcBorders>
              <w:top w:val="single" w:sz="4" w:space="0" w:color="auto"/>
              <w:left w:val="single" w:sz="4" w:space="0" w:color="auto"/>
              <w:bottom w:val="single" w:sz="4" w:space="0" w:color="auto"/>
              <w:right w:val="single" w:sz="4" w:space="0" w:color="auto"/>
            </w:tcBorders>
            <w:hideMark/>
          </w:tcPr>
          <w:p w14:paraId="2B10DCC5" w14:textId="77777777" w:rsidR="00CE7303" w:rsidRPr="00E56099" w:rsidRDefault="00CE7303" w:rsidP="005D5552">
            <w:pPr>
              <w:keepNext/>
              <w:keepLines/>
              <w:overflowPunct w:val="0"/>
              <w:autoSpaceDE w:val="0"/>
              <w:autoSpaceDN w:val="0"/>
              <w:adjustRightInd w:val="0"/>
              <w:spacing w:after="0"/>
              <w:textAlignment w:val="baseline"/>
              <w:rPr>
                <w:ins w:id="1170" w:author="Author"/>
                <w:rFonts w:ascii="Arial" w:hAnsi="Arial"/>
                <w:bCs/>
                <w:sz w:val="18"/>
                <w:lang w:eastAsia="en-GB"/>
              </w:rPr>
            </w:pPr>
            <w:ins w:id="1171" w:author="Author">
              <w:r w:rsidRPr="00E56099">
                <w:rPr>
                  <w:rFonts w:ascii="Arial" w:hAnsi="Arial"/>
                  <w:bCs/>
                  <w:sz w:val="18"/>
                  <w:lang w:eastAsia="en-GB"/>
                </w:rPr>
                <w:t>Active UL BWP configuration</w:t>
              </w:r>
            </w:ins>
          </w:p>
        </w:tc>
        <w:tc>
          <w:tcPr>
            <w:tcW w:w="1418" w:type="dxa"/>
            <w:tcBorders>
              <w:top w:val="single" w:sz="4" w:space="0" w:color="auto"/>
              <w:left w:val="single" w:sz="4" w:space="0" w:color="auto"/>
              <w:bottom w:val="single" w:sz="4" w:space="0" w:color="auto"/>
              <w:right w:val="single" w:sz="4" w:space="0" w:color="auto"/>
            </w:tcBorders>
          </w:tcPr>
          <w:p w14:paraId="40F22F88" w14:textId="77777777" w:rsidR="00CE7303" w:rsidRPr="00E56099" w:rsidRDefault="00CE7303" w:rsidP="005D5552">
            <w:pPr>
              <w:keepNext/>
              <w:keepLines/>
              <w:overflowPunct w:val="0"/>
              <w:autoSpaceDE w:val="0"/>
              <w:autoSpaceDN w:val="0"/>
              <w:adjustRightInd w:val="0"/>
              <w:spacing w:after="0"/>
              <w:jc w:val="center"/>
              <w:textAlignment w:val="baseline"/>
              <w:rPr>
                <w:ins w:id="1172" w:author="Author"/>
                <w:rFonts w:ascii="Arial" w:hAnsi="Arial"/>
                <w:sz w:val="18"/>
                <w:lang w:eastAsia="en-GB"/>
              </w:rPr>
            </w:pPr>
          </w:p>
        </w:tc>
        <w:tc>
          <w:tcPr>
            <w:tcW w:w="1389" w:type="dxa"/>
            <w:tcBorders>
              <w:top w:val="single" w:sz="4" w:space="0" w:color="auto"/>
              <w:left w:val="single" w:sz="4" w:space="0" w:color="auto"/>
              <w:bottom w:val="single" w:sz="4" w:space="0" w:color="auto"/>
              <w:right w:val="single" w:sz="4" w:space="0" w:color="auto"/>
            </w:tcBorders>
            <w:hideMark/>
          </w:tcPr>
          <w:p w14:paraId="26165690" w14:textId="77777777" w:rsidR="00CE7303" w:rsidRPr="00E56099" w:rsidRDefault="00CE7303" w:rsidP="005D5552">
            <w:pPr>
              <w:keepNext/>
              <w:keepLines/>
              <w:overflowPunct w:val="0"/>
              <w:autoSpaceDE w:val="0"/>
              <w:autoSpaceDN w:val="0"/>
              <w:adjustRightInd w:val="0"/>
              <w:spacing w:after="0"/>
              <w:jc w:val="center"/>
              <w:textAlignment w:val="baseline"/>
              <w:rPr>
                <w:ins w:id="1173" w:author="Author"/>
                <w:rFonts w:ascii="Arial" w:hAnsi="Arial" w:cs="v4.2.0"/>
                <w:sz w:val="18"/>
                <w:lang w:eastAsia="en-GB"/>
              </w:rPr>
            </w:pPr>
            <w:ins w:id="1174" w:author="Author">
              <w:r w:rsidRPr="00E56099">
                <w:rPr>
                  <w:rFonts w:ascii="Arial" w:hAnsi="Arial" w:cs="v4.2.0"/>
                  <w:sz w:val="18"/>
                  <w:lang w:eastAsia="en-GB"/>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203AA34" w14:textId="77777777" w:rsidR="00CE7303" w:rsidRPr="00E56099" w:rsidRDefault="00CE7303" w:rsidP="005D5552">
            <w:pPr>
              <w:keepNext/>
              <w:keepLines/>
              <w:overflowPunct w:val="0"/>
              <w:autoSpaceDE w:val="0"/>
              <w:autoSpaceDN w:val="0"/>
              <w:adjustRightInd w:val="0"/>
              <w:spacing w:after="0"/>
              <w:jc w:val="center"/>
              <w:textAlignment w:val="baseline"/>
              <w:rPr>
                <w:ins w:id="1175" w:author="Author"/>
                <w:rFonts w:ascii="Arial" w:hAnsi="Arial" w:cs="v4.2.0"/>
                <w:sz w:val="18"/>
                <w:lang w:eastAsia="en-GB"/>
              </w:rPr>
            </w:pPr>
            <w:ins w:id="1176" w:author="Author">
              <w:r w:rsidRPr="00E56099">
                <w:rPr>
                  <w:rFonts w:ascii="Arial" w:hAnsi="Arial" w:cs="v4.2.0"/>
                  <w:sz w:val="18"/>
                  <w:lang w:eastAsia="en-GB"/>
                </w:rPr>
                <w:t>ULBWP.1.1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1A56934" w14:textId="77777777" w:rsidR="00CE7303" w:rsidRPr="00E56099" w:rsidRDefault="00CE7303" w:rsidP="005D5552">
            <w:pPr>
              <w:keepNext/>
              <w:keepLines/>
              <w:overflowPunct w:val="0"/>
              <w:autoSpaceDE w:val="0"/>
              <w:autoSpaceDN w:val="0"/>
              <w:adjustRightInd w:val="0"/>
              <w:spacing w:after="0"/>
              <w:jc w:val="center"/>
              <w:textAlignment w:val="baseline"/>
              <w:rPr>
                <w:ins w:id="1177" w:author="Author"/>
                <w:rFonts w:ascii="Arial" w:hAnsi="Arial" w:cs="v4.2.0"/>
                <w:sz w:val="18"/>
                <w:lang w:eastAsia="en-GB"/>
              </w:rPr>
            </w:pPr>
            <w:ins w:id="1178" w:author="Author">
              <w:r w:rsidRPr="00E56099">
                <w:rPr>
                  <w:rFonts w:ascii="Arial" w:hAnsi="Arial" w:cs="v4.2.0" w:hint="eastAsia"/>
                  <w:sz w:val="18"/>
                  <w:lang w:eastAsia="en-GB"/>
                </w:rPr>
                <w:t>N</w:t>
              </w:r>
              <w:r w:rsidRPr="00E56099">
                <w:rPr>
                  <w:rFonts w:ascii="Arial" w:hAnsi="Arial" w:cs="v4.2.0"/>
                  <w:sz w:val="18"/>
                  <w:lang w:eastAsia="en-GB"/>
                </w:rPr>
                <w:t>/A</w:t>
              </w:r>
            </w:ins>
          </w:p>
        </w:tc>
      </w:tr>
      <w:tr w:rsidR="00CE7303" w:rsidRPr="00E56099" w14:paraId="24BA9A36" w14:textId="77777777" w:rsidTr="005D5552">
        <w:trPr>
          <w:cantSplit/>
          <w:trHeight w:val="187"/>
          <w:jc w:val="center"/>
          <w:ins w:id="1179" w:author="Author"/>
        </w:trPr>
        <w:tc>
          <w:tcPr>
            <w:tcW w:w="2263" w:type="dxa"/>
            <w:tcBorders>
              <w:top w:val="single" w:sz="4" w:space="0" w:color="auto"/>
              <w:left w:val="single" w:sz="4" w:space="0" w:color="auto"/>
              <w:right w:val="single" w:sz="4" w:space="0" w:color="auto"/>
            </w:tcBorders>
          </w:tcPr>
          <w:p w14:paraId="6122EB17" w14:textId="77777777" w:rsidR="00CE7303" w:rsidRPr="00E56099" w:rsidRDefault="00CE7303" w:rsidP="005D5552">
            <w:pPr>
              <w:keepNext/>
              <w:keepLines/>
              <w:overflowPunct w:val="0"/>
              <w:autoSpaceDE w:val="0"/>
              <w:autoSpaceDN w:val="0"/>
              <w:adjustRightInd w:val="0"/>
              <w:spacing w:after="0"/>
              <w:textAlignment w:val="baseline"/>
              <w:rPr>
                <w:ins w:id="1180" w:author="Author"/>
                <w:rFonts w:ascii="Arial" w:hAnsi="Arial"/>
                <w:bCs/>
                <w:sz w:val="18"/>
                <w:lang w:eastAsia="en-GB"/>
              </w:rPr>
            </w:pPr>
            <w:ins w:id="1181" w:author="Author">
              <w:r w:rsidRPr="00E56099">
                <w:rPr>
                  <w:rFonts w:ascii="Arial" w:hAnsi="Arial" w:hint="eastAsia"/>
                  <w:bCs/>
                  <w:sz w:val="18"/>
                  <w:lang w:eastAsia="en-GB"/>
                </w:rPr>
                <w:t>PRS</w:t>
              </w:r>
              <w:r w:rsidRPr="00E56099">
                <w:rPr>
                  <w:rFonts w:ascii="Arial" w:hAnsi="Arial"/>
                  <w:bCs/>
                  <w:sz w:val="18"/>
                  <w:lang w:eastAsia="en-GB"/>
                </w:rPr>
                <w:t xml:space="preserve"> configuration</w:t>
              </w:r>
            </w:ins>
          </w:p>
        </w:tc>
        <w:tc>
          <w:tcPr>
            <w:tcW w:w="1418" w:type="dxa"/>
            <w:tcBorders>
              <w:top w:val="single" w:sz="4" w:space="0" w:color="auto"/>
              <w:left w:val="single" w:sz="4" w:space="0" w:color="auto"/>
              <w:bottom w:val="single" w:sz="4" w:space="0" w:color="auto"/>
              <w:right w:val="single" w:sz="4" w:space="0" w:color="auto"/>
            </w:tcBorders>
          </w:tcPr>
          <w:p w14:paraId="13A1ABF2" w14:textId="77777777" w:rsidR="00CE7303" w:rsidRPr="00E56099" w:rsidRDefault="00CE7303" w:rsidP="005D5552">
            <w:pPr>
              <w:keepNext/>
              <w:keepLines/>
              <w:overflowPunct w:val="0"/>
              <w:autoSpaceDE w:val="0"/>
              <w:autoSpaceDN w:val="0"/>
              <w:adjustRightInd w:val="0"/>
              <w:spacing w:after="0"/>
              <w:jc w:val="center"/>
              <w:textAlignment w:val="baseline"/>
              <w:rPr>
                <w:ins w:id="1182" w:author="Author"/>
                <w:rFonts w:ascii="Arial" w:hAnsi="Arial"/>
                <w:sz w:val="18"/>
                <w:lang w:eastAsia="en-GB"/>
              </w:rPr>
            </w:pPr>
          </w:p>
        </w:tc>
        <w:tc>
          <w:tcPr>
            <w:tcW w:w="1389" w:type="dxa"/>
            <w:tcBorders>
              <w:top w:val="single" w:sz="4" w:space="0" w:color="auto"/>
              <w:left w:val="single" w:sz="4" w:space="0" w:color="auto"/>
              <w:bottom w:val="single" w:sz="4" w:space="0" w:color="auto"/>
              <w:right w:val="single" w:sz="4" w:space="0" w:color="auto"/>
            </w:tcBorders>
          </w:tcPr>
          <w:p w14:paraId="3C4E2D8B" w14:textId="77777777" w:rsidR="00CE7303" w:rsidRPr="00E56099" w:rsidRDefault="00CE7303" w:rsidP="005D5552">
            <w:pPr>
              <w:keepNext/>
              <w:keepLines/>
              <w:overflowPunct w:val="0"/>
              <w:autoSpaceDE w:val="0"/>
              <w:autoSpaceDN w:val="0"/>
              <w:adjustRightInd w:val="0"/>
              <w:spacing w:after="0"/>
              <w:jc w:val="center"/>
              <w:textAlignment w:val="baseline"/>
              <w:rPr>
                <w:ins w:id="1183" w:author="Author"/>
                <w:rFonts w:ascii="Arial" w:hAnsi="Arial" w:cs="v4.2.0"/>
                <w:sz w:val="18"/>
                <w:lang w:eastAsia="en-GB"/>
              </w:rPr>
            </w:pPr>
            <w:ins w:id="1184" w:author="Author">
              <w:r w:rsidRPr="00E56099">
                <w:rPr>
                  <w:rFonts w:ascii="Arial" w:hAnsi="Arial" w:cs="v4.2.0"/>
                  <w:sz w:val="18"/>
                  <w:lang w:eastAsia="en-GB"/>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1E36040A" w14:textId="77777777" w:rsidR="00CE7303" w:rsidRPr="00E56099" w:rsidRDefault="00CE7303" w:rsidP="005D5552">
            <w:pPr>
              <w:keepNext/>
              <w:keepLines/>
              <w:overflowPunct w:val="0"/>
              <w:autoSpaceDE w:val="0"/>
              <w:autoSpaceDN w:val="0"/>
              <w:adjustRightInd w:val="0"/>
              <w:spacing w:after="0"/>
              <w:jc w:val="center"/>
              <w:textAlignment w:val="baseline"/>
              <w:rPr>
                <w:ins w:id="1185" w:author="Author"/>
                <w:rFonts w:ascii="Arial" w:hAnsi="Arial" w:cs="v4.2.0"/>
                <w:sz w:val="18"/>
                <w:lang w:eastAsia="en-GB"/>
              </w:rPr>
            </w:pPr>
            <w:ins w:id="1186" w:author="Author">
              <w:r w:rsidRPr="00E56099">
                <w:rPr>
                  <w:rFonts w:ascii="Arial" w:hAnsi="Arial"/>
                  <w:sz w:val="18"/>
                  <w:lang w:eastAsia="en-GB"/>
                </w:rPr>
                <w:t>PRS.1.1 FR2</w:t>
              </w:r>
            </w:ins>
          </w:p>
        </w:tc>
        <w:tc>
          <w:tcPr>
            <w:tcW w:w="1842" w:type="dxa"/>
            <w:gridSpan w:val="2"/>
            <w:tcBorders>
              <w:top w:val="single" w:sz="4" w:space="0" w:color="auto"/>
              <w:left w:val="single" w:sz="4" w:space="0" w:color="auto"/>
              <w:bottom w:val="single" w:sz="4" w:space="0" w:color="auto"/>
              <w:right w:val="single" w:sz="4" w:space="0" w:color="auto"/>
            </w:tcBorders>
          </w:tcPr>
          <w:p w14:paraId="1945C59B" w14:textId="77777777" w:rsidR="00CE7303" w:rsidRPr="00E56099" w:rsidRDefault="00CE7303" w:rsidP="005D5552">
            <w:pPr>
              <w:keepNext/>
              <w:keepLines/>
              <w:overflowPunct w:val="0"/>
              <w:autoSpaceDE w:val="0"/>
              <w:autoSpaceDN w:val="0"/>
              <w:adjustRightInd w:val="0"/>
              <w:spacing w:after="0"/>
              <w:jc w:val="center"/>
              <w:textAlignment w:val="baseline"/>
              <w:rPr>
                <w:ins w:id="1187" w:author="Author"/>
                <w:rFonts w:ascii="Arial" w:hAnsi="Arial" w:cs="v4.2.0"/>
                <w:sz w:val="18"/>
                <w:lang w:eastAsia="en-GB"/>
              </w:rPr>
            </w:pPr>
            <w:ins w:id="1188" w:author="Author">
              <w:r w:rsidRPr="00E56099">
                <w:rPr>
                  <w:rFonts w:ascii="Arial" w:hAnsi="Arial"/>
                  <w:sz w:val="18"/>
                  <w:lang w:eastAsia="en-GB"/>
                </w:rPr>
                <w:t>PRS.1.1 FR2</w:t>
              </w:r>
            </w:ins>
          </w:p>
        </w:tc>
      </w:tr>
      <w:tr w:rsidR="00CE7303" w:rsidRPr="00E56099" w14:paraId="4B247268" w14:textId="77777777" w:rsidTr="005D5552">
        <w:trPr>
          <w:cantSplit/>
          <w:trHeight w:val="187"/>
          <w:jc w:val="center"/>
          <w:ins w:id="1189" w:author="Author"/>
        </w:trPr>
        <w:tc>
          <w:tcPr>
            <w:tcW w:w="2263" w:type="dxa"/>
            <w:tcBorders>
              <w:top w:val="single" w:sz="4" w:space="0" w:color="auto"/>
              <w:left w:val="single" w:sz="4" w:space="0" w:color="auto"/>
              <w:right w:val="single" w:sz="4" w:space="0" w:color="auto"/>
            </w:tcBorders>
          </w:tcPr>
          <w:p w14:paraId="25BAC75C" w14:textId="77777777" w:rsidR="00CE7303" w:rsidRPr="00E56099" w:rsidRDefault="00CE7303" w:rsidP="005D5552">
            <w:pPr>
              <w:keepNext/>
              <w:keepLines/>
              <w:overflowPunct w:val="0"/>
              <w:autoSpaceDE w:val="0"/>
              <w:autoSpaceDN w:val="0"/>
              <w:adjustRightInd w:val="0"/>
              <w:spacing w:after="0"/>
              <w:textAlignment w:val="baseline"/>
              <w:rPr>
                <w:ins w:id="1190" w:author="Author"/>
                <w:rFonts w:ascii="Arial" w:hAnsi="Arial"/>
                <w:bCs/>
                <w:sz w:val="18"/>
                <w:lang w:eastAsia="en-GB"/>
              </w:rPr>
            </w:pPr>
            <w:ins w:id="1191" w:author="Author">
              <w:r w:rsidRPr="00E56099">
                <w:rPr>
                  <w:rFonts w:ascii="Arial" w:hAnsi="Arial"/>
                  <w:bCs/>
                  <w:sz w:val="18"/>
                  <w:lang w:eastAsia="en-GB"/>
                </w:rPr>
                <w:t>PRS muting info</w:t>
              </w:r>
            </w:ins>
          </w:p>
        </w:tc>
        <w:tc>
          <w:tcPr>
            <w:tcW w:w="1418" w:type="dxa"/>
            <w:tcBorders>
              <w:top w:val="single" w:sz="4" w:space="0" w:color="auto"/>
              <w:left w:val="single" w:sz="4" w:space="0" w:color="auto"/>
              <w:bottom w:val="single" w:sz="4" w:space="0" w:color="auto"/>
              <w:right w:val="single" w:sz="4" w:space="0" w:color="auto"/>
            </w:tcBorders>
          </w:tcPr>
          <w:p w14:paraId="097EE1AD" w14:textId="77777777" w:rsidR="00CE7303" w:rsidRPr="00E56099" w:rsidRDefault="00CE7303" w:rsidP="005D5552">
            <w:pPr>
              <w:keepNext/>
              <w:keepLines/>
              <w:overflowPunct w:val="0"/>
              <w:autoSpaceDE w:val="0"/>
              <w:autoSpaceDN w:val="0"/>
              <w:adjustRightInd w:val="0"/>
              <w:spacing w:after="0"/>
              <w:jc w:val="center"/>
              <w:textAlignment w:val="baseline"/>
              <w:rPr>
                <w:ins w:id="1192" w:author="Author"/>
                <w:rFonts w:ascii="Arial" w:hAnsi="Arial"/>
                <w:sz w:val="18"/>
                <w:lang w:eastAsia="en-GB"/>
              </w:rPr>
            </w:pPr>
          </w:p>
        </w:tc>
        <w:tc>
          <w:tcPr>
            <w:tcW w:w="1389" w:type="dxa"/>
            <w:tcBorders>
              <w:top w:val="single" w:sz="4" w:space="0" w:color="auto"/>
              <w:left w:val="single" w:sz="4" w:space="0" w:color="auto"/>
              <w:bottom w:val="single" w:sz="4" w:space="0" w:color="auto"/>
              <w:right w:val="single" w:sz="4" w:space="0" w:color="auto"/>
            </w:tcBorders>
          </w:tcPr>
          <w:p w14:paraId="63A467BD" w14:textId="77777777" w:rsidR="00CE7303" w:rsidRPr="00E56099" w:rsidRDefault="00CE7303" w:rsidP="005D5552">
            <w:pPr>
              <w:keepNext/>
              <w:keepLines/>
              <w:overflowPunct w:val="0"/>
              <w:autoSpaceDE w:val="0"/>
              <w:autoSpaceDN w:val="0"/>
              <w:adjustRightInd w:val="0"/>
              <w:spacing w:after="0"/>
              <w:jc w:val="center"/>
              <w:textAlignment w:val="baseline"/>
              <w:rPr>
                <w:ins w:id="1193" w:author="Author"/>
                <w:rFonts w:ascii="Arial" w:hAnsi="Arial" w:cs="v4.2.0"/>
                <w:sz w:val="18"/>
                <w:lang w:eastAsia="en-GB"/>
              </w:rPr>
            </w:pPr>
            <w:ins w:id="1194" w:author="Author">
              <w:r w:rsidRPr="00E56099">
                <w:rPr>
                  <w:rFonts w:ascii="Arial" w:hAnsi="Arial" w:cs="v4.2.0"/>
                  <w:sz w:val="18"/>
                  <w:lang w:eastAsia="en-GB"/>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352C98D9" w14:textId="77777777" w:rsidR="00CE7303" w:rsidRPr="00E56099" w:rsidRDefault="00CE7303" w:rsidP="005D5552">
            <w:pPr>
              <w:keepNext/>
              <w:keepLines/>
              <w:overflowPunct w:val="0"/>
              <w:autoSpaceDE w:val="0"/>
              <w:autoSpaceDN w:val="0"/>
              <w:adjustRightInd w:val="0"/>
              <w:spacing w:after="0"/>
              <w:jc w:val="center"/>
              <w:textAlignment w:val="baseline"/>
              <w:rPr>
                <w:ins w:id="1195" w:author="Author"/>
                <w:rFonts w:ascii="Arial" w:hAnsi="Arial"/>
                <w:sz w:val="18"/>
                <w:lang w:eastAsia="en-GB"/>
              </w:rPr>
            </w:pPr>
            <w:ins w:id="1196" w:author="Author">
              <w:r w:rsidRPr="00E56099">
                <w:rPr>
                  <w:rFonts w:ascii="Arial" w:hAnsi="Arial" w:cs="v4.2.0"/>
                  <w:sz w:val="18"/>
                  <w:lang w:val="en-US" w:eastAsia="en-GB"/>
                </w:rPr>
                <w:t>‘10’</w:t>
              </w:r>
            </w:ins>
          </w:p>
        </w:tc>
        <w:tc>
          <w:tcPr>
            <w:tcW w:w="1842" w:type="dxa"/>
            <w:gridSpan w:val="2"/>
            <w:tcBorders>
              <w:top w:val="single" w:sz="4" w:space="0" w:color="auto"/>
              <w:left w:val="single" w:sz="4" w:space="0" w:color="auto"/>
              <w:bottom w:val="single" w:sz="4" w:space="0" w:color="auto"/>
              <w:right w:val="single" w:sz="4" w:space="0" w:color="auto"/>
            </w:tcBorders>
          </w:tcPr>
          <w:p w14:paraId="0AF098D9" w14:textId="77777777" w:rsidR="00CE7303" w:rsidRPr="00E56099" w:rsidRDefault="00CE7303" w:rsidP="005D5552">
            <w:pPr>
              <w:keepNext/>
              <w:keepLines/>
              <w:overflowPunct w:val="0"/>
              <w:autoSpaceDE w:val="0"/>
              <w:autoSpaceDN w:val="0"/>
              <w:adjustRightInd w:val="0"/>
              <w:spacing w:after="0"/>
              <w:jc w:val="center"/>
              <w:textAlignment w:val="baseline"/>
              <w:rPr>
                <w:ins w:id="1197" w:author="Author"/>
                <w:rFonts w:ascii="Arial" w:hAnsi="Arial"/>
                <w:sz w:val="18"/>
                <w:lang w:eastAsia="en-GB"/>
              </w:rPr>
            </w:pPr>
            <w:ins w:id="1198" w:author="Author">
              <w:r w:rsidRPr="00E56099">
                <w:rPr>
                  <w:rFonts w:ascii="Arial" w:hAnsi="Arial" w:cs="v4.2.0"/>
                  <w:sz w:val="18"/>
                  <w:lang w:val="en-US" w:eastAsia="en-GB"/>
                </w:rPr>
                <w:t>‘01’</w:t>
              </w:r>
            </w:ins>
          </w:p>
        </w:tc>
      </w:tr>
      <w:tr w:rsidR="00CE7303" w:rsidRPr="00E56099" w14:paraId="60F2346F" w14:textId="77777777" w:rsidTr="005D5552">
        <w:trPr>
          <w:cantSplit/>
          <w:trHeight w:val="187"/>
          <w:jc w:val="center"/>
          <w:ins w:id="1199" w:author="Author"/>
        </w:trPr>
        <w:tc>
          <w:tcPr>
            <w:tcW w:w="2263" w:type="dxa"/>
            <w:tcBorders>
              <w:top w:val="single" w:sz="4" w:space="0" w:color="auto"/>
              <w:left w:val="single" w:sz="4" w:space="0" w:color="auto"/>
              <w:right w:val="single" w:sz="4" w:space="0" w:color="auto"/>
            </w:tcBorders>
          </w:tcPr>
          <w:p w14:paraId="5045D4C0" w14:textId="77777777" w:rsidR="00CE7303" w:rsidRPr="00E56099" w:rsidRDefault="00CE7303" w:rsidP="005D5552">
            <w:pPr>
              <w:keepNext/>
              <w:keepLines/>
              <w:overflowPunct w:val="0"/>
              <w:autoSpaceDE w:val="0"/>
              <w:autoSpaceDN w:val="0"/>
              <w:adjustRightInd w:val="0"/>
              <w:spacing w:after="0"/>
              <w:textAlignment w:val="baseline"/>
              <w:rPr>
                <w:ins w:id="1200" w:author="Author"/>
                <w:rFonts w:ascii="Arial" w:hAnsi="Arial"/>
                <w:bCs/>
                <w:sz w:val="18"/>
                <w:lang w:eastAsia="en-GB"/>
              </w:rPr>
            </w:pPr>
            <w:ins w:id="1201" w:author="Author">
              <w:r w:rsidRPr="00E56099">
                <w:rPr>
                  <w:rFonts w:ascii="Arial" w:hAnsi="Arial"/>
                  <w:bCs/>
                  <w:sz w:val="18"/>
                  <w:lang w:eastAsia="en-GB"/>
                </w:rPr>
                <w:t>SRS configuration</w:t>
              </w:r>
            </w:ins>
          </w:p>
        </w:tc>
        <w:tc>
          <w:tcPr>
            <w:tcW w:w="1418" w:type="dxa"/>
            <w:tcBorders>
              <w:top w:val="single" w:sz="4" w:space="0" w:color="auto"/>
              <w:left w:val="single" w:sz="4" w:space="0" w:color="auto"/>
              <w:bottom w:val="single" w:sz="4" w:space="0" w:color="auto"/>
              <w:right w:val="single" w:sz="4" w:space="0" w:color="auto"/>
            </w:tcBorders>
          </w:tcPr>
          <w:p w14:paraId="21FFA2D8" w14:textId="77777777" w:rsidR="00CE7303" w:rsidRPr="00E56099" w:rsidRDefault="00CE7303" w:rsidP="005D5552">
            <w:pPr>
              <w:keepNext/>
              <w:keepLines/>
              <w:overflowPunct w:val="0"/>
              <w:autoSpaceDE w:val="0"/>
              <w:autoSpaceDN w:val="0"/>
              <w:adjustRightInd w:val="0"/>
              <w:spacing w:after="0"/>
              <w:jc w:val="center"/>
              <w:textAlignment w:val="baseline"/>
              <w:rPr>
                <w:ins w:id="1202" w:author="Author"/>
                <w:rFonts w:ascii="Arial" w:hAnsi="Arial"/>
                <w:sz w:val="18"/>
                <w:lang w:eastAsia="en-GB"/>
              </w:rPr>
            </w:pPr>
          </w:p>
        </w:tc>
        <w:tc>
          <w:tcPr>
            <w:tcW w:w="1389" w:type="dxa"/>
            <w:tcBorders>
              <w:top w:val="single" w:sz="4" w:space="0" w:color="auto"/>
              <w:left w:val="single" w:sz="4" w:space="0" w:color="auto"/>
              <w:bottom w:val="single" w:sz="4" w:space="0" w:color="auto"/>
              <w:right w:val="single" w:sz="4" w:space="0" w:color="auto"/>
            </w:tcBorders>
          </w:tcPr>
          <w:p w14:paraId="6716EAD2" w14:textId="77777777" w:rsidR="00CE7303" w:rsidRPr="00E56099" w:rsidRDefault="00CE7303" w:rsidP="005D5552">
            <w:pPr>
              <w:keepNext/>
              <w:keepLines/>
              <w:overflowPunct w:val="0"/>
              <w:autoSpaceDE w:val="0"/>
              <w:autoSpaceDN w:val="0"/>
              <w:adjustRightInd w:val="0"/>
              <w:spacing w:after="0"/>
              <w:jc w:val="center"/>
              <w:textAlignment w:val="baseline"/>
              <w:rPr>
                <w:ins w:id="1203" w:author="Author"/>
                <w:rFonts w:ascii="Arial" w:hAnsi="Arial" w:cs="v4.2.0"/>
                <w:sz w:val="18"/>
                <w:lang w:eastAsia="en-GB"/>
              </w:rPr>
            </w:pPr>
            <w:ins w:id="1204" w:author="Author">
              <w:r w:rsidRPr="00E56099">
                <w:rPr>
                  <w:rFonts w:ascii="Arial" w:hAnsi="Arial" w:cs="v4.2.0"/>
                  <w:sz w:val="18"/>
                  <w:lang w:eastAsia="en-GB"/>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753B5686" w14:textId="77777777" w:rsidR="00CE7303" w:rsidRPr="00E56099" w:rsidRDefault="00CE7303" w:rsidP="005D5552">
            <w:pPr>
              <w:keepNext/>
              <w:keepLines/>
              <w:overflowPunct w:val="0"/>
              <w:autoSpaceDE w:val="0"/>
              <w:autoSpaceDN w:val="0"/>
              <w:adjustRightInd w:val="0"/>
              <w:spacing w:after="0"/>
              <w:jc w:val="center"/>
              <w:textAlignment w:val="baseline"/>
              <w:rPr>
                <w:ins w:id="1205" w:author="Author"/>
                <w:rFonts w:ascii="Arial" w:hAnsi="Arial"/>
                <w:sz w:val="18"/>
                <w:lang w:eastAsia="en-GB"/>
              </w:rPr>
            </w:pPr>
            <w:ins w:id="1206" w:author="Author">
              <w:r w:rsidRPr="00E56099">
                <w:rPr>
                  <w:rFonts w:ascii="Arial" w:hAnsi="Arial" w:cs="v4.2.0"/>
                  <w:sz w:val="18"/>
                  <w:lang w:eastAsia="en-GB"/>
                </w:rPr>
                <w:t>POS-SRS.3</w:t>
              </w:r>
            </w:ins>
          </w:p>
        </w:tc>
        <w:tc>
          <w:tcPr>
            <w:tcW w:w="1842" w:type="dxa"/>
            <w:gridSpan w:val="2"/>
            <w:tcBorders>
              <w:top w:val="single" w:sz="4" w:space="0" w:color="auto"/>
              <w:left w:val="single" w:sz="4" w:space="0" w:color="auto"/>
              <w:bottom w:val="single" w:sz="4" w:space="0" w:color="auto"/>
              <w:right w:val="single" w:sz="4" w:space="0" w:color="auto"/>
            </w:tcBorders>
          </w:tcPr>
          <w:p w14:paraId="00734387" w14:textId="77777777" w:rsidR="00CE7303" w:rsidRPr="00E56099" w:rsidRDefault="00CE7303" w:rsidP="005D5552">
            <w:pPr>
              <w:keepNext/>
              <w:keepLines/>
              <w:overflowPunct w:val="0"/>
              <w:autoSpaceDE w:val="0"/>
              <w:autoSpaceDN w:val="0"/>
              <w:adjustRightInd w:val="0"/>
              <w:spacing w:after="0"/>
              <w:jc w:val="center"/>
              <w:textAlignment w:val="baseline"/>
              <w:rPr>
                <w:ins w:id="1207" w:author="Author"/>
                <w:rFonts w:ascii="Arial" w:hAnsi="Arial"/>
                <w:sz w:val="18"/>
                <w:lang w:eastAsia="en-GB"/>
              </w:rPr>
            </w:pPr>
            <w:ins w:id="1208" w:author="Author">
              <w:r w:rsidRPr="00E56099">
                <w:rPr>
                  <w:rFonts w:ascii="Arial" w:hAnsi="Arial" w:cs="v4.2.0"/>
                  <w:sz w:val="18"/>
                  <w:lang w:val="en-US" w:eastAsia="en-GB"/>
                </w:rPr>
                <w:t>N/A</w:t>
              </w:r>
            </w:ins>
          </w:p>
        </w:tc>
      </w:tr>
      <w:tr w:rsidR="00CE7303" w:rsidRPr="00E56099" w14:paraId="0BA2557E" w14:textId="77777777" w:rsidTr="005D5552">
        <w:trPr>
          <w:cantSplit/>
          <w:trHeight w:val="187"/>
          <w:jc w:val="center"/>
          <w:ins w:id="1209" w:author="Author"/>
        </w:trPr>
        <w:tc>
          <w:tcPr>
            <w:tcW w:w="2263" w:type="dxa"/>
            <w:tcBorders>
              <w:top w:val="single" w:sz="4" w:space="0" w:color="auto"/>
              <w:left w:val="single" w:sz="4" w:space="0" w:color="auto"/>
              <w:right w:val="single" w:sz="4" w:space="0" w:color="auto"/>
            </w:tcBorders>
            <w:shd w:val="clear" w:color="auto" w:fill="auto"/>
            <w:hideMark/>
          </w:tcPr>
          <w:p w14:paraId="46D26E7A" w14:textId="77777777" w:rsidR="00CE7303" w:rsidRPr="00E56099" w:rsidRDefault="00CE7303" w:rsidP="005D5552">
            <w:pPr>
              <w:keepNext/>
              <w:keepLines/>
              <w:overflowPunct w:val="0"/>
              <w:autoSpaceDE w:val="0"/>
              <w:autoSpaceDN w:val="0"/>
              <w:adjustRightInd w:val="0"/>
              <w:spacing w:after="0"/>
              <w:textAlignment w:val="baseline"/>
              <w:rPr>
                <w:ins w:id="1210" w:author="Author"/>
                <w:rFonts w:ascii="Arial" w:hAnsi="Arial" w:cs="v4.2.0"/>
                <w:sz w:val="18"/>
                <w:lang w:eastAsia="en-GB"/>
              </w:rPr>
            </w:pPr>
            <w:ins w:id="1211" w:author="Author">
              <w:r w:rsidRPr="00E56099">
                <w:rPr>
                  <w:rFonts w:ascii="Arial" w:hAnsi="Arial" w:cs="v4.2.0"/>
                  <w:noProof/>
                  <w:position w:val="-12"/>
                  <w:sz w:val="18"/>
                  <w:lang w:val="en-US" w:eastAsia="en-GB"/>
                </w:rPr>
                <w:drawing>
                  <wp:inline distT="0" distB="0" distL="0" distR="0" wp14:anchorId="7E0F164C" wp14:editId="23D76FC0">
                    <wp:extent cx="259080" cy="238125"/>
                    <wp:effectExtent l="0" t="0" r="7620" b="9525"/>
                    <wp:docPr id="55" name="图片 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E56099">
                <w:rPr>
                  <w:rFonts w:ascii="Arial" w:hAnsi="Arial"/>
                  <w:sz w:val="18"/>
                  <w:vertAlign w:val="superscript"/>
                  <w:lang w:eastAsia="en-GB"/>
                </w:rPr>
                <w:t xml:space="preserve"> Note 2</w:t>
              </w:r>
            </w:ins>
          </w:p>
        </w:tc>
        <w:tc>
          <w:tcPr>
            <w:tcW w:w="1418" w:type="dxa"/>
            <w:tcBorders>
              <w:top w:val="single" w:sz="4" w:space="0" w:color="auto"/>
              <w:left w:val="single" w:sz="4" w:space="0" w:color="auto"/>
              <w:bottom w:val="nil"/>
              <w:right w:val="single" w:sz="4" w:space="0" w:color="auto"/>
            </w:tcBorders>
            <w:shd w:val="clear" w:color="auto" w:fill="auto"/>
            <w:hideMark/>
          </w:tcPr>
          <w:p w14:paraId="11E50FB2" w14:textId="77777777" w:rsidR="00CE7303" w:rsidRPr="00E56099" w:rsidRDefault="00CE7303" w:rsidP="005D5552">
            <w:pPr>
              <w:keepNext/>
              <w:keepLines/>
              <w:overflowPunct w:val="0"/>
              <w:autoSpaceDE w:val="0"/>
              <w:autoSpaceDN w:val="0"/>
              <w:adjustRightInd w:val="0"/>
              <w:spacing w:after="0"/>
              <w:jc w:val="center"/>
              <w:textAlignment w:val="baseline"/>
              <w:rPr>
                <w:ins w:id="1212" w:author="Author"/>
                <w:rFonts w:ascii="Arial" w:hAnsi="Arial" w:cs="v4.2.0"/>
                <w:sz w:val="18"/>
                <w:lang w:eastAsia="en-GB"/>
              </w:rPr>
            </w:pPr>
            <w:ins w:id="1213" w:author="Author">
              <w:r w:rsidRPr="00E56099">
                <w:rPr>
                  <w:rFonts w:ascii="Arial" w:hAnsi="Arial" w:cs="v4.2.0"/>
                  <w:sz w:val="18"/>
                  <w:lang w:eastAsia="en-GB"/>
                </w:rPr>
                <w:t>dBm/SCS</w:t>
              </w:r>
            </w:ins>
          </w:p>
        </w:tc>
        <w:tc>
          <w:tcPr>
            <w:tcW w:w="1389" w:type="dxa"/>
            <w:tcBorders>
              <w:top w:val="single" w:sz="4" w:space="0" w:color="auto"/>
              <w:left w:val="single" w:sz="4" w:space="0" w:color="auto"/>
              <w:bottom w:val="single" w:sz="4" w:space="0" w:color="auto"/>
              <w:right w:val="single" w:sz="4" w:space="0" w:color="auto"/>
            </w:tcBorders>
            <w:hideMark/>
          </w:tcPr>
          <w:p w14:paraId="1B97DD2F" w14:textId="77777777" w:rsidR="00CE7303" w:rsidRPr="00E56099" w:rsidRDefault="00CE7303" w:rsidP="005D5552">
            <w:pPr>
              <w:keepNext/>
              <w:keepLines/>
              <w:overflowPunct w:val="0"/>
              <w:autoSpaceDE w:val="0"/>
              <w:autoSpaceDN w:val="0"/>
              <w:adjustRightInd w:val="0"/>
              <w:spacing w:after="0"/>
              <w:jc w:val="center"/>
              <w:textAlignment w:val="baseline"/>
              <w:rPr>
                <w:ins w:id="1214" w:author="Author"/>
                <w:rFonts w:ascii="Arial" w:hAnsi="Arial" w:cs="v4.2.0"/>
                <w:sz w:val="18"/>
                <w:lang w:eastAsia="en-GB"/>
              </w:rPr>
            </w:pPr>
            <w:ins w:id="1215" w:author="Author">
              <w:r w:rsidRPr="00E56099">
                <w:rPr>
                  <w:rFonts w:ascii="Arial" w:hAnsi="Arial" w:cs="v4.2.0"/>
                  <w:sz w:val="18"/>
                  <w:lang w:eastAsia="en-GB"/>
                </w:rPr>
                <w:t>1</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2C0D0C6C" w14:textId="77777777" w:rsidR="00CE7303" w:rsidRPr="00E56099" w:rsidRDefault="00CE7303" w:rsidP="005D5552">
            <w:pPr>
              <w:keepNext/>
              <w:keepLines/>
              <w:overflowPunct w:val="0"/>
              <w:autoSpaceDE w:val="0"/>
              <w:autoSpaceDN w:val="0"/>
              <w:adjustRightInd w:val="0"/>
              <w:spacing w:after="0"/>
              <w:jc w:val="center"/>
              <w:textAlignment w:val="baseline"/>
              <w:rPr>
                <w:ins w:id="1216" w:author="Author"/>
                <w:rFonts w:ascii="Arial" w:hAnsi="Arial" w:cs="v4.2.0"/>
                <w:sz w:val="18"/>
                <w:lang w:eastAsia="en-GB"/>
              </w:rPr>
            </w:pPr>
            <w:ins w:id="1217" w:author="Author">
              <w:r w:rsidRPr="00E56099">
                <w:rPr>
                  <w:rFonts w:ascii="Arial" w:hAnsi="Arial" w:cs="v4.2.0"/>
                  <w:sz w:val="18"/>
                  <w:lang w:eastAsia="en-GB"/>
                </w:rPr>
                <w:t>-89</w:t>
              </w:r>
            </w:ins>
          </w:p>
        </w:tc>
      </w:tr>
      <w:tr w:rsidR="00CE7303" w:rsidRPr="00E56099" w14:paraId="060788F3" w14:textId="77777777" w:rsidTr="005D5552">
        <w:trPr>
          <w:cantSplit/>
          <w:trHeight w:val="187"/>
          <w:jc w:val="center"/>
          <w:ins w:id="1218" w:author="Author"/>
        </w:trPr>
        <w:tc>
          <w:tcPr>
            <w:tcW w:w="2263" w:type="dxa"/>
            <w:tcBorders>
              <w:top w:val="single" w:sz="4" w:space="0" w:color="auto"/>
              <w:left w:val="single" w:sz="4" w:space="0" w:color="auto"/>
              <w:right w:val="single" w:sz="4" w:space="0" w:color="auto"/>
            </w:tcBorders>
            <w:shd w:val="clear" w:color="auto" w:fill="auto"/>
            <w:hideMark/>
          </w:tcPr>
          <w:p w14:paraId="6DB67679" w14:textId="77777777" w:rsidR="00CE7303" w:rsidRPr="00E56099" w:rsidRDefault="00CE7303" w:rsidP="005D5552">
            <w:pPr>
              <w:keepNext/>
              <w:keepLines/>
              <w:overflowPunct w:val="0"/>
              <w:autoSpaceDE w:val="0"/>
              <w:autoSpaceDN w:val="0"/>
              <w:adjustRightInd w:val="0"/>
              <w:spacing w:after="0"/>
              <w:textAlignment w:val="baseline"/>
              <w:rPr>
                <w:ins w:id="1219" w:author="Author"/>
                <w:rFonts w:ascii="Arial" w:hAnsi="Arial"/>
                <w:sz w:val="18"/>
                <w:lang w:eastAsia="en-GB"/>
              </w:rPr>
            </w:pPr>
            <w:ins w:id="1220" w:author="Author">
              <w:r w:rsidRPr="00E56099">
                <w:rPr>
                  <w:rFonts w:ascii="Arial" w:hAnsi="Arial" w:cs="v4.2.0"/>
                  <w:noProof/>
                  <w:position w:val="-12"/>
                  <w:sz w:val="18"/>
                  <w:lang w:val="en-US" w:eastAsia="en-GB"/>
                </w:rPr>
                <w:drawing>
                  <wp:inline distT="0" distB="0" distL="0" distR="0" wp14:anchorId="1AE6E242" wp14:editId="2682B8B9">
                    <wp:extent cx="259080" cy="238125"/>
                    <wp:effectExtent l="0" t="0" r="7620" b="9525"/>
                    <wp:docPr id="103" name="图片 3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E56099">
                <w:rPr>
                  <w:rFonts w:ascii="Arial" w:hAnsi="Arial"/>
                  <w:sz w:val="18"/>
                  <w:vertAlign w:val="superscript"/>
                  <w:lang w:eastAsia="en-GB"/>
                </w:rPr>
                <w:t xml:space="preserve"> Note 2</w:t>
              </w:r>
            </w:ins>
          </w:p>
        </w:tc>
        <w:tc>
          <w:tcPr>
            <w:tcW w:w="1418" w:type="dxa"/>
            <w:tcBorders>
              <w:top w:val="single" w:sz="4" w:space="0" w:color="auto"/>
              <w:left w:val="single" w:sz="4" w:space="0" w:color="auto"/>
              <w:bottom w:val="nil"/>
              <w:right w:val="single" w:sz="4" w:space="0" w:color="auto"/>
            </w:tcBorders>
            <w:shd w:val="clear" w:color="auto" w:fill="auto"/>
            <w:hideMark/>
          </w:tcPr>
          <w:p w14:paraId="0BEBE68A" w14:textId="77777777" w:rsidR="00CE7303" w:rsidRPr="00E56099" w:rsidRDefault="00CE7303" w:rsidP="005D5552">
            <w:pPr>
              <w:keepNext/>
              <w:keepLines/>
              <w:overflowPunct w:val="0"/>
              <w:autoSpaceDE w:val="0"/>
              <w:autoSpaceDN w:val="0"/>
              <w:adjustRightInd w:val="0"/>
              <w:spacing w:after="0"/>
              <w:jc w:val="center"/>
              <w:textAlignment w:val="baseline"/>
              <w:rPr>
                <w:ins w:id="1221" w:author="Author"/>
                <w:rFonts w:ascii="Arial" w:hAnsi="Arial"/>
                <w:sz w:val="18"/>
                <w:lang w:eastAsia="en-GB"/>
              </w:rPr>
            </w:pPr>
            <w:ins w:id="1222" w:author="Author">
              <w:r w:rsidRPr="00E56099">
                <w:rPr>
                  <w:rFonts w:ascii="Arial" w:hAnsi="Arial" w:cs="v4.2.0"/>
                  <w:sz w:val="18"/>
                  <w:lang w:eastAsia="en-GB"/>
                </w:rPr>
                <w:t>dBm/15 kHz</w:t>
              </w:r>
            </w:ins>
          </w:p>
        </w:tc>
        <w:tc>
          <w:tcPr>
            <w:tcW w:w="1389" w:type="dxa"/>
            <w:tcBorders>
              <w:top w:val="single" w:sz="4" w:space="0" w:color="auto"/>
              <w:left w:val="single" w:sz="4" w:space="0" w:color="auto"/>
              <w:bottom w:val="single" w:sz="4" w:space="0" w:color="auto"/>
              <w:right w:val="single" w:sz="4" w:space="0" w:color="auto"/>
            </w:tcBorders>
            <w:hideMark/>
          </w:tcPr>
          <w:p w14:paraId="73F7E2DE" w14:textId="77777777" w:rsidR="00CE7303" w:rsidRPr="00E56099" w:rsidRDefault="00CE7303" w:rsidP="005D5552">
            <w:pPr>
              <w:keepNext/>
              <w:keepLines/>
              <w:overflowPunct w:val="0"/>
              <w:autoSpaceDE w:val="0"/>
              <w:autoSpaceDN w:val="0"/>
              <w:adjustRightInd w:val="0"/>
              <w:spacing w:after="0"/>
              <w:jc w:val="center"/>
              <w:textAlignment w:val="baseline"/>
              <w:rPr>
                <w:ins w:id="1223" w:author="Author"/>
                <w:rFonts w:ascii="Arial" w:hAnsi="Arial"/>
                <w:sz w:val="18"/>
                <w:lang w:eastAsia="en-GB"/>
              </w:rPr>
            </w:pPr>
            <w:ins w:id="1224" w:author="Author">
              <w:r w:rsidRPr="00E56099">
                <w:rPr>
                  <w:rFonts w:ascii="Arial" w:hAnsi="Arial"/>
                  <w:sz w:val="18"/>
                  <w:lang w:eastAsia="en-GB"/>
                </w:rPr>
                <w:t>1</w:t>
              </w:r>
            </w:ins>
          </w:p>
        </w:tc>
        <w:tc>
          <w:tcPr>
            <w:tcW w:w="3543" w:type="dxa"/>
            <w:gridSpan w:val="4"/>
            <w:tcBorders>
              <w:top w:val="single" w:sz="4" w:space="0" w:color="auto"/>
              <w:left w:val="single" w:sz="4" w:space="0" w:color="auto"/>
              <w:bottom w:val="nil"/>
              <w:right w:val="single" w:sz="4" w:space="0" w:color="auto"/>
            </w:tcBorders>
            <w:shd w:val="clear" w:color="auto" w:fill="auto"/>
            <w:hideMark/>
          </w:tcPr>
          <w:p w14:paraId="07C75B55" w14:textId="77777777" w:rsidR="00CE7303" w:rsidRPr="00E56099" w:rsidRDefault="00CE7303" w:rsidP="005D5552">
            <w:pPr>
              <w:keepNext/>
              <w:keepLines/>
              <w:overflowPunct w:val="0"/>
              <w:autoSpaceDE w:val="0"/>
              <w:autoSpaceDN w:val="0"/>
              <w:adjustRightInd w:val="0"/>
              <w:spacing w:after="0"/>
              <w:jc w:val="center"/>
              <w:textAlignment w:val="baseline"/>
              <w:rPr>
                <w:ins w:id="1225" w:author="Author"/>
                <w:rFonts w:ascii="Arial" w:hAnsi="Arial"/>
                <w:sz w:val="18"/>
                <w:lang w:eastAsia="en-GB"/>
              </w:rPr>
            </w:pPr>
            <w:ins w:id="1226" w:author="Author">
              <w:r w:rsidRPr="00E56099">
                <w:rPr>
                  <w:rFonts w:ascii="Arial" w:hAnsi="Arial"/>
                  <w:sz w:val="18"/>
                  <w:lang w:eastAsia="en-GB"/>
                </w:rPr>
                <w:t>-98</w:t>
              </w:r>
            </w:ins>
          </w:p>
        </w:tc>
      </w:tr>
      <w:tr w:rsidR="00CE7303" w:rsidRPr="00E56099" w14:paraId="09BF0314" w14:textId="77777777" w:rsidTr="005D5552">
        <w:trPr>
          <w:cantSplit/>
          <w:trHeight w:val="187"/>
          <w:jc w:val="center"/>
          <w:ins w:id="1227" w:author="Author"/>
        </w:trPr>
        <w:tc>
          <w:tcPr>
            <w:tcW w:w="2263" w:type="dxa"/>
            <w:tcBorders>
              <w:top w:val="single" w:sz="4" w:space="0" w:color="auto"/>
              <w:left w:val="single" w:sz="4" w:space="0" w:color="auto"/>
              <w:right w:val="single" w:sz="4" w:space="0" w:color="auto"/>
            </w:tcBorders>
            <w:shd w:val="clear" w:color="auto" w:fill="auto"/>
            <w:hideMark/>
          </w:tcPr>
          <w:p w14:paraId="6A1D872D" w14:textId="77777777" w:rsidR="00CE7303" w:rsidRPr="00E56099" w:rsidRDefault="00CE7303" w:rsidP="005D5552">
            <w:pPr>
              <w:keepNext/>
              <w:keepLines/>
              <w:overflowPunct w:val="0"/>
              <w:autoSpaceDE w:val="0"/>
              <w:autoSpaceDN w:val="0"/>
              <w:adjustRightInd w:val="0"/>
              <w:spacing w:after="0"/>
              <w:textAlignment w:val="baseline"/>
              <w:rPr>
                <w:ins w:id="1228" w:author="Author"/>
                <w:rFonts w:ascii="Arial" w:hAnsi="Arial"/>
                <w:sz w:val="18"/>
                <w:lang w:eastAsia="en-GB"/>
              </w:rPr>
            </w:pPr>
            <w:ins w:id="1229" w:author="Author">
              <w:r w:rsidRPr="00E56099">
                <w:rPr>
                  <w:rFonts w:ascii="Arial" w:hAnsi="Arial" w:hint="eastAsia"/>
                  <w:sz w:val="18"/>
                  <w:lang w:eastAsia="en-GB"/>
                </w:rPr>
                <w:t>P</w:t>
              </w:r>
              <w:r w:rsidRPr="00E56099">
                <w:rPr>
                  <w:rFonts w:ascii="Arial" w:hAnsi="Arial"/>
                  <w:sz w:val="18"/>
                  <w:lang w:eastAsia="en-GB"/>
                </w:rPr>
                <w:t xml:space="preserve">RS </w:t>
              </w:r>
              <w:r w:rsidRPr="00E56099">
                <w:rPr>
                  <w:rFonts w:ascii="Arial" w:hAnsi="Arial" w:cs="v4.2.0"/>
                  <w:noProof/>
                  <w:position w:val="-12"/>
                  <w:sz w:val="18"/>
                  <w:lang w:val="en-US" w:eastAsia="en-GB"/>
                </w:rPr>
                <w:drawing>
                  <wp:inline distT="0" distB="0" distL="0" distR="0" wp14:anchorId="7FF55444" wp14:editId="01AEA45A">
                    <wp:extent cx="401955" cy="248285"/>
                    <wp:effectExtent l="0" t="0" r="0" b="0"/>
                    <wp:docPr id="104" name="图片 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ins>
          </w:p>
        </w:tc>
        <w:tc>
          <w:tcPr>
            <w:tcW w:w="1418" w:type="dxa"/>
            <w:tcBorders>
              <w:top w:val="single" w:sz="4" w:space="0" w:color="auto"/>
              <w:left w:val="single" w:sz="4" w:space="0" w:color="auto"/>
              <w:bottom w:val="nil"/>
              <w:right w:val="single" w:sz="4" w:space="0" w:color="auto"/>
            </w:tcBorders>
            <w:shd w:val="clear" w:color="auto" w:fill="auto"/>
            <w:hideMark/>
          </w:tcPr>
          <w:p w14:paraId="09D7AC55" w14:textId="77777777" w:rsidR="00CE7303" w:rsidRPr="00E56099" w:rsidRDefault="00CE7303" w:rsidP="005D5552">
            <w:pPr>
              <w:keepNext/>
              <w:keepLines/>
              <w:overflowPunct w:val="0"/>
              <w:autoSpaceDE w:val="0"/>
              <w:autoSpaceDN w:val="0"/>
              <w:adjustRightInd w:val="0"/>
              <w:spacing w:after="0"/>
              <w:jc w:val="center"/>
              <w:textAlignment w:val="baseline"/>
              <w:rPr>
                <w:ins w:id="1230" w:author="Author"/>
                <w:rFonts w:ascii="Arial" w:hAnsi="Arial"/>
                <w:sz w:val="18"/>
                <w:lang w:eastAsia="en-GB"/>
              </w:rPr>
            </w:pPr>
            <w:ins w:id="1231" w:author="Author">
              <w:r w:rsidRPr="00E56099">
                <w:rPr>
                  <w:rFonts w:ascii="Arial" w:hAnsi="Arial" w:cs="v4.2.0"/>
                  <w:sz w:val="18"/>
                  <w:lang w:eastAsia="en-GB"/>
                </w:rPr>
                <w:t>dB</w:t>
              </w:r>
            </w:ins>
          </w:p>
        </w:tc>
        <w:tc>
          <w:tcPr>
            <w:tcW w:w="1389" w:type="dxa"/>
            <w:tcBorders>
              <w:top w:val="single" w:sz="4" w:space="0" w:color="auto"/>
              <w:left w:val="single" w:sz="4" w:space="0" w:color="auto"/>
              <w:bottom w:val="single" w:sz="4" w:space="0" w:color="auto"/>
              <w:right w:val="single" w:sz="4" w:space="0" w:color="auto"/>
            </w:tcBorders>
            <w:hideMark/>
          </w:tcPr>
          <w:p w14:paraId="31FAEA55" w14:textId="77777777" w:rsidR="00CE7303" w:rsidRPr="00E56099" w:rsidRDefault="00CE7303" w:rsidP="005D5552">
            <w:pPr>
              <w:keepNext/>
              <w:keepLines/>
              <w:overflowPunct w:val="0"/>
              <w:autoSpaceDE w:val="0"/>
              <w:autoSpaceDN w:val="0"/>
              <w:adjustRightInd w:val="0"/>
              <w:spacing w:after="0"/>
              <w:jc w:val="center"/>
              <w:textAlignment w:val="baseline"/>
              <w:rPr>
                <w:ins w:id="1232" w:author="Author"/>
                <w:rFonts w:ascii="Arial" w:hAnsi="Arial" w:cs="v4.2.0"/>
                <w:sz w:val="18"/>
                <w:lang w:eastAsia="en-GB"/>
              </w:rPr>
            </w:pPr>
            <w:ins w:id="1233" w:author="Author">
              <w:r w:rsidRPr="00E56099">
                <w:rPr>
                  <w:rFonts w:ascii="Arial" w:hAnsi="Arial" w:cs="v4.2.0"/>
                  <w:sz w:val="18"/>
                  <w:lang w:eastAsia="en-GB"/>
                </w:rPr>
                <w:t>1</w:t>
              </w:r>
            </w:ins>
          </w:p>
        </w:tc>
        <w:tc>
          <w:tcPr>
            <w:tcW w:w="850" w:type="dxa"/>
            <w:tcBorders>
              <w:top w:val="single" w:sz="4" w:space="0" w:color="auto"/>
              <w:left w:val="single" w:sz="4" w:space="0" w:color="auto"/>
              <w:bottom w:val="nil"/>
              <w:right w:val="single" w:sz="4" w:space="0" w:color="auto"/>
            </w:tcBorders>
            <w:shd w:val="clear" w:color="auto" w:fill="auto"/>
            <w:hideMark/>
          </w:tcPr>
          <w:p w14:paraId="01FC943A" w14:textId="77777777" w:rsidR="00CE7303" w:rsidRPr="00E56099" w:rsidRDefault="00CE7303" w:rsidP="005D5552">
            <w:pPr>
              <w:keepNext/>
              <w:keepLines/>
              <w:overflowPunct w:val="0"/>
              <w:autoSpaceDE w:val="0"/>
              <w:autoSpaceDN w:val="0"/>
              <w:adjustRightInd w:val="0"/>
              <w:spacing w:after="0"/>
              <w:jc w:val="center"/>
              <w:textAlignment w:val="baseline"/>
              <w:rPr>
                <w:ins w:id="1234" w:author="Author"/>
                <w:rFonts w:ascii="Arial" w:hAnsi="Arial"/>
                <w:sz w:val="18"/>
                <w:lang w:eastAsia="en-GB"/>
              </w:rPr>
            </w:pPr>
            <w:ins w:id="1235" w:author="Author">
              <w:r w:rsidRPr="00E56099">
                <w:rPr>
                  <w:rFonts w:ascii="Arial" w:hAnsi="Arial" w:cs="v4.2.0"/>
                  <w:sz w:val="18"/>
                  <w:lang w:eastAsia="en-GB"/>
                </w:rPr>
                <w:t>-Infinity</w:t>
              </w:r>
            </w:ins>
          </w:p>
        </w:tc>
        <w:tc>
          <w:tcPr>
            <w:tcW w:w="851" w:type="dxa"/>
            <w:tcBorders>
              <w:top w:val="single" w:sz="4" w:space="0" w:color="auto"/>
              <w:left w:val="single" w:sz="4" w:space="0" w:color="auto"/>
              <w:bottom w:val="nil"/>
              <w:right w:val="single" w:sz="4" w:space="0" w:color="auto"/>
            </w:tcBorders>
            <w:shd w:val="clear" w:color="auto" w:fill="auto"/>
            <w:hideMark/>
          </w:tcPr>
          <w:p w14:paraId="51CF2446" w14:textId="77777777" w:rsidR="00CE7303" w:rsidRPr="00E56099" w:rsidRDefault="00CE7303" w:rsidP="005D5552">
            <w:pPr>
              <w:keepNext/>
              <w:keepLines/>
              <w:overflowPunct w:val="0"/>
              <w:autoSpaceDE w:val="0"/>
              <w:autoSpaceDN w:val="0"/>
              <w:adjustRightInd w:val="0"/>
              <w:spacing w:after="0"/>
              <w:jc w:val="center"/>
              <w:textAlignment w:val="baseline"/>
              <w:rPr>
                <w:ins w:id="1236" w:author="Author"/>
                <w:rFonts w:ascii="Arial" w:hAnsi="Arial"/>
                <w:sz w:val="18"/>
                <w:lang w:eastAsia="en-GB"/>
              </w:rPr>
            </w:pPr>
            <w:ins w:id="1237" w:author="Author">
              <w:r w:rsidRPr="00E56099">
                <w:rPr>
                  <w:rFonts w:ascii="Arial" w:hAnsi="Arial" w:cs="v4.2.0"/>
                  <w:sz w:val="18"/>
                  <w:lang w:eastAsia="en-GB"/>
                </w:rPr>
                <w:t>-2.41</w:t>
              </w:r>
            </w:ins>
          </w:p>
        </w:tc>
        <w:tc>
          <w:tcPr>
            <w:tcW w:w="921" w:type="dxa"/>
            <w:tcBorders>
              <w:top w:val="single" w:sz="4" w:space="0" w:color="auto"/>
              <w:left w:val="single" w:sz="4" w:space="0" w:color="auto"/>
              <w:bottom w:val="nil"/>
              <w:right w:val="single" w:sz="4" w:space="0" w:color="auto"/>
            </w:tcBorders>
            <w:shd w:val="clear" w:color="auto" w:fill="auto"/>
            <w:hideMark/>
          </w:tcPr>
          <w:p w14:paraId="12AF7BE9" w14:textId="77777777" w:rsidR="00CE7303" w:rsidRPr="00E56099" w:rsidRDefault="00CE7303" w:rsidP="005D5552">
            <w:pPr>
              <w:keepNext/>
              <w:keepLines/>
              <w:overflowPunct w:val="0"/>
              <w:autoSpaceDE w:val="0"/>
              <w:autoSpaceDN w:val="0"/>
              <w:adjustRightInd w:val="0"/>
              <w:spacing w:after="0"/>
              <w:jc w:val="center"/>
              <w:textAlignment w:val="baseline"/>
              <w:rPr>
                <w:ins w:id="1238" w:author="Author"/>
                <w:rFonts w:ascii="Arial" w:hAnsi="Arial" w:cs="v4.2.0"/>
                <w:sz w:val="18"/>
                <w:lang w:eastAsia="en-GB"/>
              </w:rPr>
            </w:pPr>
            <w:ins w:id="1239" w:author="Author">
              <w:r w:rsidRPr="00E56099">
                <w:rPr>
                  <w:rFonts w:ascii="Arial" w:hAnsi="Arial" w:cs="v4.2.0"/>
                  <w:sz w:val="18"/>
                  <w:lang w:eastAsia="en-GB"/>
                </w:rPr>
                <w:t>-Infinity</w:t>
              </w:r>
            </w:ins>
          </w:p>
        </w:tc>
        <w:tc>
          <w:tcPr>
            <w:tcW w:w="921" w:type="dxa"/>
            <w:tcBorders>
              <w:top w:val="single" w:sz="4" w:space="0" w:color="auto"/>
              <w:left w:val="single" w:sz="4" w:space="0" w:color="auto"/>
              <w:bottom w:val="nil"/>
              <w:right w:val="single" w:sz="4" w:space="0" w:color="auto"/>
            </w:tcBorders>
            <w:shd w:val="clear" w:color="auto" w:fill="auto"/>
            <w:hideMark/>
          </w:tcPr>
          <w:p w14:paraId="71314207" w14:textId="77777777" w:rsidR="00CE7303" w:rsidRPr="00E56099" w:rsidRDefault="00CE7303" w:rsidP="005D5552">
            <w:pPr>
              <w:keepNext/>
              <w:keepLines/>
              <w:overflowPunct w:val="0"/>
              <w:autoSpaceDE w:val="0"/>
              <w:autoSpaceDN w:val="0"/>
              <w:adjustRightInd w:val="0"/>
              <w:spacing w:after="0"/>
              <w:jc w:val="center"/>
              <w:textAlignment w:val="baseline"/>
              <w:rPr>
                <w:ins w:id="1240" w:author="Author"/>
                <w:rFonts w:ascii="Arial" w:hAnsi="Arial" w:cs="v4.2.0"/>
                <w:sz w:val="18"/>
                <w:lang w:eastAsia="en-GB"/>
              </w:rPr>
            </w:pPr>
            <w:ins w:id="1241" w:author="Author">
              <w:r w:rsidRPr="00E56099">
                <w:rPr>
                  <w:rFonts w:ascii="Arial" w:hAnsi="Arial" w:cs="v4.2.0"/>
                  <w:sz w:val="18"/>
                  <w:lang w:eastAsia="en-GB"/>
                </w:rPr>
                <w:t>-12.12</w:t>
              </w:r>
            </w:ins>
          </w:p>
        </w:tc>
      </w:tr>
      <w:tr w:rsidR="00CE7303" w:rsidRPr="00E56099" w14:paraId="71DB0A8B" w14:textId="77777777" w:rsidTr="005D5552">
        <w:trPr>
          <w:cantSplit/>
          <w:trHeight w:val="187"/>
          <w:jc w:val="center"/>
          <w:ins w:id="1242" w:author="Author"/>
        </w:trPr>
        <w:tc>
          <w:tcPr>
            <w:tcW w:w="2263" w:type="dxa"/>
            <w:tcBorders>
              <w:top w:val="single" w:sz="4" w:space="0" w:color="auto"/>
              <w:left w:val="single" w:sz="4" w:space="0" w:color="auto"/>
              <w:right w:val="single" w:sz="4" w:space="0" w:color="auto"/>
            </w:tcBorders>
            <w:shd w:val="clear" w:color="auto" w:fill="auto"/>
            <w:hideMark/>
          </w:tcPr>
          <w:p w14:paraId="7FE5C58B" w14:textId="77777777" w:rsidR="00CE7303" w:rsidRPr="00E56099" w:rsidRDefault="00CE7303" w:rsidP="005D5552">
            <w:pPr>
              <w:keepNext/>
              <w:keepLines/>
              <w:overflowPunct w:val="0"/>
              <w:autoSpaceDE w:val="0"/>
              <w:autoSpaceDN w:val="0"/>
              <w:adjustRightInd w:val="0"/>
              <w:spacing w:after="0"/>
              <w:textAlignment w:val="baseline"/>
              <w:rPr>
                <w:ins w:id="1243" w:author="Author"/>
                <w:rFonts w:ascii="Arial" w:hAnsi="Arial"/>
                <w:sz w:val="18"/>
                <w:lang w:eastAsia="en-GB"/>
              </w:rPr>
            </w:pPr>
            <w:ins w:id="1244" w:author="Author">
              <w:r w:rsidRPr="00E56099">
                <w:rPr>
                  <w:rFonts w:ascii="Arial" w:hAnsi="Arial" w:hint="eastAsia"/>
                  <w:sz w:val="18"/>
                  <w:lang w:eastAsia="en-GB"/>
                </w:rPr>
                <w:t>P</w:t>
              </w:r>
              <w:r w:rsidRPr="00E56099">
                <w:rPr>
                  <w:rFonts w:ascii="Arial" w:hAnsi="Arial"/>
                  <w:sz w:val="18"/>
                  <w:lang w:eastAsia="en-GB"/>
                </w:rPr>
                <w:t xml:space="preserve">RS </w:t>
              </w:r>
              <w:r w:rsidRPr="00E56099">
                <w:rPr>
                  <w:rFonts w:ascii="Arial" w:hAnsi="Arial" w:cs="v4.2.0"/>
                  <w:noProof/>
                  <w:position w:val="-12"/>
                  <w:sz w:val="18"/>
                  <w:lang w:val="en-US" w:eastAsia="en-GB"/>
                </w:rPr>
                <w:drawing>
                  <wp:inline distT="0" distB="0" distL="0" distR="0" wp14:anchorId="23E3B6B0" wp14:editId="71E434EF">
                    <wp:extent cx="512445" cy="248285"/>
                    <wp:effectExtent l="0" t="0" r="1905" b="0"/>
                    <wp:docPr id="3104" name="图片 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2445" cy="248285"/>
                            </a:xfrm>
                            <a:prstGeom prst="rect">
                              <a:avLst/>
                            </a:prstGeom>
                            <a:noFill/>
                            <a:ln>
                              <a:noFill/>
                            </a:ln>
                          </pic:spPr>
                        </pic:pic>
                      </a:graphicData>
                    </a:graphic>
                  </wp:inline>
                </w:drawing>
              </w:r>
            </w:ins>
          </w:p>
        </w:tc>
        <w:tc>
          <w:tcPr>
            <w:tcW w:w="1418" w:type="dxa"/>
            <w:tcBorders>
              <w:top w:val="single" w:sz="4" w:space="0" w:color="auto"/>
              <w:left w:val="single" w:sz="4" w:space="0" w:color="auto"/>
              <w:bottom w:val="nil"/>
              <w:right w:val="single" w:sz="4" w:space="0" w:color="auto"/>
            </w:tcBorders>
            <w:shd w:val="clear" w:color="auto" w:fill="auto"/>
            <w:hideMark/>
          </w:tcPr>
          <w:p w14:paraId="2CD856F0" w14:textId="77777777" w:rsidR="00CE7303" w:rsidRPr="00E56099" w:rsidRDefault="00CE7303" w:rsidP="005D5552">
            <w:pPr>
              <w:keepNext/>
              <w:keepLines/>
              <w:overflowPunct w:val="0"/>
              <w:autoSpaceDE w:val="0"/>
              <w:autoSpaceDN w:val="0"/>
              <w:adjustRightInd w:val="0"/>
              <w:spacing w:after="0"/>
              <w:jc w:val="center"/>
              <w:textAlignment w:val="baseline"/>
              <w:rPr>
                <w:ins w:id="1245" w:author="Author"/>
                <w:rFonts w:ascii="Arial" w:hAnsi="Arial"/>
                <w:sz w:val="18"/>
                <w:lang w:eastAsia="en-GB"/>
              </w:rPr>
            </w:pPr>
            <w:ins w:id="1246" w:author="Author">
              <w:r w:rsidRPr="00E56099">
                <w:rPr>
                  <w:rFonts w:ascii="Arial" w:hAnsi="Arial" w:cs="v4.2.0"/>
                  <w:sz w:val="18"/>
                  <w:lang w:eastAsia="en-GB"/>
                </w:rPr>
                <w:t>dB</w:t>
              </w:r>
            </w:ins>
          </w:p>
        </w:tc>
        <w:tc>
          <w:tcPr>
            <w:tcW w:w="1389" w:type="dxa"/>
            <w:tcBorders>
              <w:top w:val="single" w:sz="4" w:space="0" w:color="auto"/>
              <w:left w:val="single" w:sz="4" w:space="0" w:color="auto"/>
              <w:bottom w:val="single" w:sz="4" w:space="0" w:color="auto"/>
              <w:right w:val="single" w:sz="4" w:space="0" w:color="auto"/>
            </w:tcBorders>
            <w:hideMark/>
          </w:tcPr>
          <w:p w14:paraId="028C0F55" w14:textId="77777777" w:rsidR="00CE7303" w:rsidRPr="00E56099" w:rsidRDefault="00CE7303" w:rsidP="005D5552">
            <w:pPr>
              <w:keepNext/>
              <w:keepLines/>
              <w:overflowPunct w:val="0"/>
              <w:autoSpaceDE w:val="0"/>
              <w:autoSpaceDN w:val="0"/>
              <w:adjustRightInd w:val="0"/>
              <w:spacing w:after="0"/>
              <w:jc w:val="center"/>
              <w:textAlignment w:val="baseline"/>
              <w:rPr>
                <w:ins w:id="1247" w:author="Author"/>
                <w:rFonts w:ascii="Arial" w:hAnsi="Arial" w:cs="v4.2.0"/>
                <w:sz w:val="18"/>
                <w:lang w:eastAsia="en-GB"/>
              </w:rPr>
            </w:pPr>
            <w:ins w:id="1248" w:author="Author">
              <w:r w:rsidRPr="00E56099">
                <w:rPr>
                  <w:rFonts w:ascii="Arial" w:hAnsi="Arial" w:cs="v4.2.0"/>
                  <w:sz w:val="18"/>
                  <w:lang w:eastAsia="en-GB"/>
                </w:rPr>
                <w:t>1</w:t>
              </w:r>
            </w:ins>
          </w:p>
        </w:tc>
        <w:tc>
          <w:tcPr>
            <w:tcW w:w="850" w:type="dxa"/>
            <w:tcBorders>
              <w:top w:val="single" w:sz="4" w:space="0" w:color="auto"/>
              <w:left w:val="single" w:sz="4" w:space="0" w:color="auto"/>
              <w:bottom w:val="nil"/>
              <w:right w:val="single" w:sz="4" w:space="0" w:color="auto"/>
            </w:tcBorders>
            <w:shd w:val="clear" w:color="auto" w:fill="auto"/>
            <w:hideMark/>
          </w:tcPr>
          <w:p w14:paraId="5234D0B2" w14:textId="77777777" w:rsidR="00CE7303" w:rsidRPr="00E56099" w:rsidRDefault="00CE7303" w:rsidP="005D5552">
            <w:pPr>
              <w:keepNext/>
              <w:keepLines/>
              <w:overflowPunct w:val="0"/>
              <w:autoSpaceDE w:val="0"/>
              <w:autoSpaceDN w:val="0"/>
              <w:adjustRightInd w:val="0"/>
              <w:spacing w:after="0"/>
              <w:jc w:val="center"/>
              <w:textAlignment w:val="baseline"/>
              <w:rPr>
                <w:ins w:id="1249" w:author="Author"/>
                <w:rFonts w:ascii="Arial" w:hAnsi="Arial"/>
                <w:sz w:val="18"/>
                <w:lang w:eastAsia="en-GB"/>
              </w:rPr>
            </w:pPr>
            <w:ins w:id="1250" w:author="Author">
              <w:r w:rsidRPr="00E56099">
                <w:rPr>
                  <w:rFonts w:ascii="Arial" w:hAnsi="Arial" w:cs="v4.2.0"/>
                  <w:sz w:val="18"/>
                  <w:lang w:eastAsia="en-GB"/>
                </w:rPr>
                <w:t>-Infinity</w:t>
              </w:r>
            </w:ins>
          </w:p>
        </w:tc>
        <w:tc>
          <w:tcPr>
            <w:tcW w:w="851" w:type="dxa"/>
            <w:tcBorders>
              <w:top w:val="single" w:sz="4" w:space="0" w:color="auto"/>
              <w:left w:val="single" w:sz="4" w:space="0" w:color="auto"/>
              <w:bottom w:val="nil"/>
              <w:right w:val="single" w:sz="4" w:space="0" w:color="auto"/>
            </w:tcBorders>
            <w:shd w:val="clear" w:color="auto" w:fill="auto"/>
            <w:hideMark/>
          </w:tcPr>
          <w:p w14:paraId="4F372BEF" w14:textId="77777777" w:rsidR="00CE7303" w:rsidRPr="00E56099" w:rsidRDefault="00CE7303" w:rsidP="005D5552">
            <w:pPr>
              <w:keepNext/>
              <w:keepLines/>
              <w:overflowPunct w:val="0"/>
              <w:autoSpaceDE w:val="0"/>
              <w:autoSpaceDN w:val="0"/>
              <w:adjustRightInd w:val="0"/>
              <w:spacing w:after="0"/>
              <w:jc w:val="center"/>
              <w:textAlignment w:val="baseline"/>
              <w:rPr>
                <w:ins w:id="1251" w:author="Author"/>
                <w:rFonts w:ascii="Arial" w:hAnsi="Arial"/>
                <w:sz w:val="18"/>
                <w:lang w:eastAsia="en-GB"/>
              </w:rPr>
            </w:pPr>
            <w:ins w:id="1252" w:author="Author">
              <w:r w:rsidRPr="00E56099">
                <w:rPr>
                  <w:rFonts w:ascii="Arial" w:hAnsi="Arial" w:cs="v4.2.0"/>
                  <w:sz w:val="18"/>
                  <w:lang w:eastAsia="en-GB"/>
                </w:rPr>
                <w:t>-2</w:t>
              </w:r>
            </w:ins>
          </w:p>
        </w:tc>
        <w:tc>
          <w:tcPr>
            <w:tcW w:w="921" w:type="dxa"/>
            <w:tcBorders>
              <w:top w:val="single" w:sz="4" w:space="0" w:color="auto"/>
              <w:left w:val="single" w:sz="4" w:space="0" w:color="auto"/>
              <w:bottom w:val="nil"/>
              <w:right w:val="single" w:sz="4" w:space="0" w:color="auto"/>
            </w:tcBorders>
            <w:shd w:val="clear" w:color="auto" w:fill="auto"/>
            <w:hideMark/>
          </w:tcPr>
          <w:p w14:paraId="129D568E" w14:textId="77777777" w:rsidR="00CE7303" w:rsidRPr="00E56099" w:rsidRDefault="00CE7303" w:rsidP="005D5552">
            <w:pPr>
              <w:keepNext/>
              <w:keepLines/>
              <w:overflowPunct w:val="0"/>
              <w:autoSpaceDE w:val="0"/>
              <w:autoSpaceDN w:val="0"/>
              <w:adjustRightInd w:val="0"/>
              <w:spacing w:after="0"/>
              <w:jc w:val="center"/>
              <w:textAlignment w:val="baseline"/>
              <w:rPr>
                <w:ins w:id="1253" w:author="Author"/>
                <w:rFonts w:ascii="Arial" w:hAnsi="Arial" w:cs="v4.2.0"/>
                <w:sz w:val="18"/>
                <w:lang w:eastAsia="en-GB"/>
              </w:rPr>
            </w:pPr>
            <w:ins w:id="1254" w:author="Author">
              <w:r w:rsidRPr="00E56099">
                <w:rPr>
                  <w:rFonts w:ascii="Arial" w:hAnsi="Arial" w:cs="v4.2.0"/>
                  <w:sz w:val="18"/>
                  <w:lang w:eastAsia="en-GB"/>
                </w:rPr>
                <w:t>-Infinity</w:t>
              </w:r>
            </w:ins>
          </w:p>
        </w:tc>
        <w:tc>
          <w:tcPr>
            <w:tcW w:w="921" w:type="dxa"/>
            <w:tcBorders>
              <w:top w:val="single" w:sz="4" w:space="0" w:color="auto"/>
              <w:left w:val="single" w:sz="4" w:space="0" w:color="auto"/>
              <w:bottom w:val="nil"/>
              <w:right w:val="single" w:sz="4" w:space="0" w:color="auto"/>
            </w:tcBorders>
            <w:shd w:val="clear" w:color="auto" w:fill="auto"/>
            <w:hideMark/>
          </w:tcPr>
          <w:p w14:paraId="390E3A30" w14:textId="77777777" w:rsidR="00CE7303" w:rsidRPr="00E56099" w:rsidRDefault="00CE7303" w:rsidP="005D5552">
            <w:pPr>
              <w:keepNext/>
              <w:keepLines/>
              <w:overflowPunct w:val="0"/>
              <w:autoSpaceDE w:val="0"/>
              <w:autoSpaceDN w:val="0"/>
              <w:adjustRightInd w:val="0"/>
              <w:spacing w:after="0"/>
              <w:jc w:val="center"/>
              <w:textAlignment w:val="baseline"/>
              <w:rPr>
                <w:ins w:id="1255" w:author="Author"/>
                <w:rFonts w:ascii="Arial" w:hAnsi="Arial" w:cs="v4.2.0"/>
                <w:sz w:val="18"/>
                <w:lang w:eastAsia="en-GB"/>
              </w:rPr>
            </w:pPr>
            <w:ins w:id="1256" w:author="Author">
              <w:r w:rsidRPr="00E56099">
                <w:rPr>
                  <w:rFonts w:ascii="Arial" w:hAnsi="Arial" w:cs="v4.2.0"/>
                  <w:sz w:val="18"/>
                  <w:lang w:eastAsia="en-GB"/>
                </w:rPr>
                <w:t>-10</w:t>
              </w:r>
            </w:ins>
          </w:p>
        </w:tc>
      </w:tr>
      <w:tr w:rsidR="00CE7303" w:rsidRPr="00E56099" w14:paraId="34819002" w14:textId="77777777" w:rsidTr="005D5552">
        <w:trPr>
          <w:cantSplit/>
          <w:trHeight w:val="187"/>
          <w:jc w:val="center"/>
          <w:ins w:id="1257" w:author="Author"/>
        </w:trPr>
        <w:tc>
          <w:tcPr>
            <w:tcW w:w="2263" w:type="dxa"/>
            <w:tcBorders>
              <w:top w:val="single" w:sz="4" w:space="0" w:color="auto"/>
              <w:left w:val="single" w:sz="4" w:space="0" w:color="auto"/>
              <w:right w:val="single" w:sz="4" w:space="0" w:color="auto"/>
            </w:tcBorders>
            <w:shd w:val="clear" w:color="auto" w:fill="auto"/>
            <w:hideMark/>
          </w:tcPr>
          <w:p w14:paraId="7B305ECB" w14:textId="77777777" w:rsidR="00CE7303" w:rsidRPr="00E56099" w:rsidRDefault="00CE7303" w:rsidP="005D5552">
            <w:pPr>
              <w:keepNext/>
              <w:keepLines/>
              <w:overflowPunct w:val="0"/>
              <w:autoSpaceDE w:val="0"/>
              <w:autoSpaceDN w:val="0"/>
              <w:adjustRightInd w:val="0"/>
              <w:spacing w:after="0"/>
              <w:textAlignment w:val="baseline"/>
              <w:rPr>
                <w:ins w:id="1258" w:author="Author"/>
                <w:rFonts w:ascii="Arial" w:hAnsi="Arial"/>
                <w:sz w:val="18"/>
                <w:lang w:eastAsia="en-GB"/>
              </w:rPr>
            </w:pPr>
            <w:ins w:id="1259" w:author="Author">
              <w:r w:rsidRPr="00E56099">
                <w:rPr>
                  <w:rFonts w:ascii="Arial" w:hAnsi="Arial" w:cs="v4.2.0" w:hint="eastAsia"/>
                  <w:sz w:val="18"/>
                  <w:lang w:eastAsia="en-GB"/>
                </w:rPr>
                <w:t>PRP</w:t>
              </w:r>
              <w:r w:rsidRPr="00E56099">
                <w:rPr>
                  <w:rFonts w:ascii="Arial" w:hAnsi="Arial"/>
                  <w:sz w:val="18"/>
                  <w:vertAlign w:val="superscript"/>
                  <w:lang w:eastAsia="en-GB"/>
                </w:rPr>
                <w:t xml:space="preserve"> Note 3</w:t>
              </w:r>
            </w:ins>
          </w:p>
        </w:tc>
        <w:tc>
          <w:tcPr>
            <w:tcW w:w="1418" w:type="dxa"/>
            <w:tcBorders>
              <w:top w:val="single" w:sz="4" w:space="0" w:color="auto"/>
              <w:left w:val="single" w:sz="4" w:space="0" w:color="auto"/>
              <w:bottom w:val="nil"/>
              <w:right w:val="single" w:sz="4" w:space="0" w:color="auto"/>
            </w:tcBorders>
            <w:shd w:val="clear" w:color="auto" w:fill="auto"/>
            <w:hideMark/>
          </w:tcPr>
          <w:p w14:paraId="09B18BF5" w14:textId="77777777" w:rsidR="00CE7303" w:rsidRPr="00E56099" w:rsidRDefault="00CE7303" w:rsidP="005D5552">
            <w:pPr>
              <w:keepNext/>
              <w:keepLines/>
              <w:overflowPunct w:val="0"/>
              <w:autoSpaceDE w:val="0"/>
              <w:autoSpaceDN w:val="0"/>
              <w:adjustRightInd w:val="0"/>
              <w:spacing w:after="0"/>
              <w:jc w:val="center"/>
              <w:textAlignment w:val="baseline"/>
              <w:rPr>
                <w:ins w:id="1260" w:author="Author"/>
                <w:rFonts w:ascii="Arial" w:hAnsi="Arial"/>
                <w:sz w:val="18"/>
                <w:lang w:eastAsia="en-GB"/>
              </w:rPr>
            </w:pPr>
            <w:ins w:id="1261" w:author="Author">
              <w:r w:rsidRPr="00E56099">
                <w:rPr>
                  <w:rFonts w:ascii="Arial" w:hAnsi="Arial" w:cs="v4.2.0"/>
                  <w:sz w:val="18"/>
                  <w:lang w:eastAsia="en-GB"/>
                </w:rPr>
                <w:t>dBm/SCS kHz</w:t>
              </w:r>
            </w:ins>
          </w:p>
        </w:tc>
        <w:tc>
          <w:tcPr>
            <w:tcW w:w="1389" w:type="dxa"/>
            <w:tcBorders>
              <w:top w:val="single" w:sz="4" w:space="0" w:color="auto"/>
              <w:left w:val="single" w:sz="4" w:space="0" w:color="auto"/>
              <w:bottom w:val="single" w:sz="4" w:space="0" w:color="auto"/>
              <w:right w:val="single" w:sz="4" w:space="0" w:color="auto"/>
            </w:tcBorders>
            <w:hideMark/>
          </w:tcPr>
          <w:p w14:paraId="7B52F35E" w14:textId="77777777" w:rsidR="00CE7303" w:rsidRPr="00E56099" w:rsidRDefault="00CE7303" w:rsidP="005D5552">
            <w:pPr>
              <w:keepNext/>
              <w:keepLines/>
              <w:overflowPunct w:val="0"/>
              <w:autoSpaceDE w:val="0"/>
              <w:autoSpaceDN w:val="0"/>
              <w:adjustRightInd w:val="0"/>
              <w:spacing w:after="0"/>
              <w:jc w:val="center"/>
              <w:textAlignment w:val="baseline"/>
              <w:rPr>
                <w:ins w:id="1262" w:author="Author"/>
                <w:rFonts w:ascii="Arial" w:hAnsi="Arial" w:cs="v4.2.0"/>
                <w:sz w:val="18"/>
                <w:lang w:eastAsia="en-GB"/>
              </w:rPr>
            </w:pPr>
            <w:ins w:id="1263" w:author="Author">
              <w:r w:rsidRPr="00E56099">
                <w:rPr>
                  <w:rFonts w:ascii="Arial" w:hAnsi="Arial" w:cs="v4.2.0"/>
                  <w:sz w:val="18"/>
                  <w:lang w:eastAsia="en-GB"/>
                </w:rPr>
                <w:t>1</w:t>
              </w:r>
            </w:ins>
          </w:p>
        </w:tc>
        <w:tc>
          <w:tcPr>
            <w:tcW w:w="850" w:type="dxa"/>
            <w:tcBorders>
              <w:top w:val="single" w:sz="4" w:space="0" w:color="auto"/>
              <w:left w:val="single" w:sz="4" w:space="0" w:color="auto"/>
              <w:bottom w:val="single" w:sz="4" w:space="0" w:color="auto"/>
              <w:right w:val="single" w:sz="4" w:space="0" w:color="auto"/>
            </w:tcBorders>
          </w:tcPr>
          <w:p w14:paraId="384F5449" w14:textId="77777777" w:rsidR="00CE7303" w:rsidRPr="00E56099" w:rsidRDefault="00CE7303" w:rsidP="005D5552">
            <w:pPr>
              <w:keepNext/>
              <w:keepLines/>
              <w:overflowPunct w:val="0"/>
              <w:autoSpaceDE w:val="0"/>
              <w:autoSpaceDN w:val="0"/>
              <w:adjustRightInd w:val="0"/>
              <w:spacing w:after="0"/>
              <w:jc w:val="center"/>
              <w:textAlignment w:val="baseline"/>
              <w:rPr>
                <w:ins w:id="1264" w:author="Author"/>
                <w:rFonts w:ascii="Arial" w:hAnsi="Arial"/>
                <w:sz w:val="18"/>
                <w:lang w:eastAsia="en-GB"/>
              </w:rPr>
            </w:pPr>
            <w:ins w:id="1265" w:author="Author">
              <w:r w:rsidRPr="00E56099">
                <w:rPr>
                  <w:rFonts w:ascii="Arial" w:hAnsi="Arial" w:cs="v4.2.0"/>
                  <w:sz w:val="18"/>
                  <w:lang w:eastAsia="en-GB"/>
                </w:rPr>
                <w:t>-Infinity</w:t>
              </w:r>
            </w:ins>
          </w:p>
        </w:tc>
        <w:tc>
          <w:tcPr>
            <w:tcW w:w="851" w:type="dxa"/>
            <w:tcBorders>
              <w:top w:val="single" w:sz="4" w:space="0" w:color="auto"/>
              <w:left w:val="single" w:sz="4" w:space="0" w:color="auto"/>
              <w:bottom w:val="single" w:sz="4" w:space="0" w:color="auto"/>
              <w:right w:val="single" w:sz="4" w:space="0" w:color="auto"/>
            </w:tcBorders>
            <w:hideMark/>
          </w:tcPr>
          <w:p w14:paraId="5661472A" w14:textId="77777777" w:rsidR="00CE7303" w:rsidRPr="00E56099" w:rsidRDefault="00CE7303" w:rsidP="005D5552">
            <w:pPr>
              <w:keepNext/>
              <w:keepLines/>
              <w:overflowPunct w:val="0"/>
              <w:autoSpaceDE w:val="0"/>
              <w:autoSpaceDN w:val="0"/>
              <w:adjustRightInd w:val="0"/>
              <w:spacing w:after="0"/>
              <w:jc w:val="center"/>
              <w:textAlignment w:val="baseline"/>
              <w:rPr>
                <w:ins w:id="1266" w:author="Author"/>
                <w:rFonts w:ascii="Arial" w:hAnsi="Arial"/>
                <w:sz w:val="18"/>
                <w:lang w:eastAsia="en-GB"/>
              </w:rPr>
            </w:pPr>
            <w:ins w:id="1267" w:author="Author">
              <w:r w:rsidRPr="00E56099">
                <w:rPr>
                  <w:rFonts w:ascii="Arial" w:hAnsi="Arial" w:cs="v4.2.0"/>
                  <w:sz w:val="18"/>
                  <w:lang w:eastAsia="en-GB"/>
                </w:rPr>
                <w:t>-91</w:t>
              </w:r>
            </w:ins>
          </w:p>
        </w:tc>
        <w:tc>
          <w:tcPr>
            <w:tcW w:w="921" w:type="dxa"/>
            <w:tcBorders>
              <w:top w:val="single" w:sz="4" w:space="0" w:color="auto"/>
              <w:left w:val="single" w:sz="4" w:space="0" w:color="auto"/>
              <w:bottom w:val="single" w:sz="4" w:space="0" w:color="auto"/>
              <w:right w:val="single" w:sz="4" w:space="0" w:color="auto"/>
            </w:tcBorders>
            <w:hideMark/>
          </w:tcPr>
          <w:p w14:paraId="6CF3FD82" w14:textId="77777777" w:rsidR="00CE7303" w:rsidRPr="00E56099" w:rsidRDefault="00CE7303" w:rsidP="005D5552">
            <w:pPr>
              <w:keepNext/>
              <w:keepLines/>
              <w:overflowPunct w:val="0"/>
              <w:autoSpaceDE w:val="0"/>
              <w:autoSpaceDN w:val="0"/>
              <w:adjustRightInd w:val="0"/>
              <w:spacing w:after="0"/>
              <w:jc w:val="center"/>
              <w:textAlignment w:val="baseline"/>
              <w:rPr>
                <w:ins w:id="1268" w:author="Author"/>
                <w:rFonts w:ascii="Arial" w:hAnsi="Arial" w:cs="v4.2.0"/>
                <w:sz w:val="18"/>
                <w:lang w:eastAsia="en-GB"/>
              </w:rPr>
            </w:pPr>
            <w:ins w:id="1269" w:author="Author">
              <w:r w:rsidRPr="00E56099">
                <w:rPr>
                  <w:rFonts w:ascii="Arial" w:hAnsi="Arial" w:cs="v4.2.0"/>
                  <w:sz w:val="18"/>
                  <w:lang w:eastAsia="en-GB"/>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6751499A" w14:textId="77777777" w:rsidR="00CE7303" w:rsidRPr="00E56099" w:rsidRDefault="00CE7303" w:rsidP="005D5552">
            <w:pPr>
              <w:keepNext/>
              <w:keepLines/>
              <w:overflowPunct w:val="0"/>
              <w:autoSpaceDE w:val="0"/>
              <w:autoSpaceDN w:val="0"/>
              <w:adjustRightInd w:val="0"/>
              <w:spacing w:after="0"/>
              <w:jc w:val="center"/>
              <w:textAlignment w:val="baseline"/>
              <w:rPr>
                <w:ins w:id="1270" w:author="Author"/>
                <w:rFonts w:ascii="Arial" w:hAnsi="Arial" w:cs="v4.2.0"/>
                <w:sz w:val="18"/>
                <w:lang w:eastAsia="en-GB"/>
              </w:rPr>
            </w:pPr>
            <w:ins w:id="1271" w:author="Author">
              <w:r w:rsidRPr="00E56099">
                <w:rPr>
                  <w:rFonts w:ascii="Arial" w:hAnsi="Arial" w:cs="v4.2.0"/>
                  <w:sz w:val="18"/>
                  <w:lang w:eastAsia="en-GB"/>
                </w:rPr>
                <w:t>-99</w:t>
              </w:r>
            </w:ins>
          </w:p>
        </w:tc>
      </w:tr>
      <w:tr w:rsidR="00CE7303" w:rsidRPr="00E56099" w14:paraId="08B4A1FE" w14:textId="77777777" w:rsidTr="005D5552">
        <w:trPr>
          <w:cantSplit/>
          <w:trHeight w:val="187"/>
          <w:jc w:val="center"/>
          <w:ins w:id="1272" w:author="Author"/>
        </w:trPr>
        <w:tc>
          <w:tcPr>
            <w:tcW w:w="2263" w:type="dxa"/>
            <w:tcBorders>
              <w:top w:val="single" w:sz="4" w:space="0" w:color="auto"/>
              <w:left w:val="single" w:sz="4" w:space="0" w:color="auto"/>
              <w:right w:val="single" w:sz="4" w:space="0" w:color="auto"/>
            </w:tcBorders>
            <w:shd w:val="clear" w:color="auto" w:fill="auto"/>
            <w:hideMark/>
          </w:tcPr>
          <w:p w14:paraId="697E6841" w14:textId="77777777" w:rsidR="00CE7303" w:rsidRPr="00E56099" w:rsidRDefault="00CE7303" w:rsidP="005D5552">
            <w:pPr>
              <w:keepNext/>
              <w:keepLines/>
              <w:overflowPunct w:val="0"/>
              <w:autoSpaceDE w:val="0"/>
              <w:autoSpaceDN w:val="0"/>
              <w:adjustRightInd w:val="0"/>
              <w:spacing w:after="0"/>
              <w:textAlignment w:val="baseline"/>
              <w:rPr>
                <w:ins w:id="1273" w:author="Author"/>
                <w:rFonts w:ascii="Arial" w:hAnsi="Arial" w:cs="v4.2.0"/>
                <w:sz w:val="18"/>
                <w:lang w:eastAsia="en-GB"/>
              </w:rPr>
            </w:pPr>
            <w:ins w:id="1274" w:author="Author">
              <w:r w:rsidRPr="00E56099">
                <w:rPr>
                  <w:rFonts w:ascii="Arial" w:hAnsi="Arial" w:cs="v4.2.0"/>
                  <w:sz w:val="18"/>
                  <w:lang w:eastAsia="en-GB"/>
                </w:rPr>
                <w:t>Io</w:t>
              </w:r>
            </w:ins>
          </w:p>
        </w:tc>
        <w:tc>
          <w:tcPr>
            <w:tcW w:w="1418" w:type="dxa"/>
            <w:tcBorders>
              <w:top w:val="single" w:sz="4" w:space="0" w:color="auto"/>
              <w:left w:val="single" w:sz="4" w:space="0" w:color="auto"/>
              <w:bottom w:val="single" w:sz="4" w:space="0" w:color="auto"/>
              <w:right w:val="single" w:sz="4" w:space="0" w:color="auto"/>
            </w:tcBorders>
            <w:hideMark/>
          </w:tcPr>
          <w:p w14:paraId="3172630D" w14:textId="77777777" w:rsidR="00CE7303" w:rsidRPr="00E56099" w:rsidRDefault="00CE7303" w:rsidP="005D5552">
            <w:pPr>
              <w:keepNext/>
              <w:keepLines/>
              <w:overflowPunct w:val="0"/>
              <w:autoSpaceDE w:val="0"/>
              <w:autoSpaceDN w:val="0"/>
              <w:adjustRightInd w:val="0"/>
              <w:spacing w:after="0"/>
              <w:jc w:val="center"/>
              <w:textAlignment w:val="baseline"/>
              <w:rPr>
                <w:ins w:id="1275" w:author="Author"/>
                <w:rFonts w:ascii="Arial" w:hAnsi="Arial" w:cs="v4.2.0"/>
                <w:sz w:val="18"/>
                <w:lang w:eastAsia="en-GB"/>
              </w:rPr>
            </w:pPr>
            <w:ins w:id="1276" w:author="Author">
              <w:r w:rsidRPr="00E56099">
                <w:rPr>
                  <w:rFonts w:ascii="Arial" w:hAnsi="Arial" w:cs="v4.2.0"/>
                  <w:sz w:val="18"/>
                  <w:lang w:eastAsia="en-GB"/>
                </w:rPr>
                <w:t>dBm/</w:t>
              </w:r>
              <w:r w:rsidRPr="00E56099">
                <w:rPr>
                  <w:rFonts w:ascii="Arial" w:hAnsi="Arial"/>
                  <w:sz w:val="18"/>
                  <w:lang w:eastAsia="en-GB"/>
                </w:rPr>
                <w:t>190.08 MHz</w:t>
              </w:r>
            </w:ins>
          </w:p>
        </w:tc>
        <w:tc>
          <w:tcPr>
            <w:tcW w:w="1389" w:type="dxa"/>
            <w:tcBorders>
              <w:top w:val="single" w:sz="4" w:space="0" w:color="auto"/>
              <w:left w:val="single" w:sz="4" w:space="0" w:color="auto"/>
              <w:bottom w:val="single" w:sz="4" w:space="0" w:color="auto"/>
              <w:right w:val="single" w:sz="4" w:space="0" w:color="auto"/>
            </w:tcBorders>
            <w:hideMark/>
          </w:tcPr>
          <w:p w14:paraId="0C4EB09C" w14:textId="77777777" w:rsidR="00CE7303" w:rsidRPr="00E56099" w:rsidRDefault="00CE7303" w:rsidP="005D5552">
            <w:pPr>
              <w:keepNext/>
              <w:keepLines/>
              <w:overflowPunct w:val="0"/>
              <w:autoSpaceDE w:val="0"/>
              <w:autoSpaceDN w:val="0"/>
              <w:adjustRightInd w:val="0"/>
              <w:spacing w:after="0"/>
              <w:jc w:val="center"/>
              <w:textAlignment w:val="baseline"/>
              <w:rPr>
                <w:ins w:id="1277" w:author="Author"/>
                <w:rFonts w:ascii="Arial" w:hAnsi="Arial" w:cs="v4.2.0"/>
                <w:sz w:val="18"/>
                <w:lang w:eastAsia="en-GB"/>
              </w:rPr>
            </w:pPr>
            <w:ins w:id="1278" w:author="Author">
              <w:r w:rsidRPr="00E56099">
                <w:rPr>
                  <w:rFonts w:ascii="Arial" w:hAnsi="Arial" w:cs="v4.2.0"/>
                  <w:sz w:val="18"/>
                  <w:lang w:eastAsia="en-GB"/>
                </w:rPr>
                <w:t>1</w:t>
              </w:r>
            </w:ins>
          </w:p>
        </w:tc>
        <w:tc>
          <w:tcPr>
            <w:tcW w:w="850" w:type="dxa"/>
            <w:tcBorders>
              <w:top w:val="single" w:sz="4" w:space="0" w:color="auto"/>
              <w:left w:val="single" w:sz="4" w:space="0" w:color="auto"/>
              <w:bottom w:val="single" w:sz="4" w:space="0" w:color="auto"/>
              <w:right w:val="single" w:sz="4" w:space="0" w:color="auto"/>
            </w:tcBorders>
          </w:tcPr>
          <w:p w14:paraId="41D9FDB4" w14:textId="77777777" w:rsidR="00CE7303" w:rsidRPr="00E56099" w:rsidRDefault="00CE7303" w:rsidP="005D5552">
            <w:pPr>
              <w:keepNext/>
              <w:keepLines/>
              <w:overflowPunct w:val="0"/>
              <w:autoSpaceDE w:val="0"/>
              <w:autoSpaceDN w:val="0"/>
              <w:adjustRightInd w:val="0"/>
              <w:spacing w:after="0"/>
              <w:jc w:val="center"/>
              <w:textAlignment w:val="baseline"/>
              <w:rPr>
                <w:ins w:id="1279" w:author="Author"/>
                <w:rFonts w:ascii="Arial" w:hAnsi="Arial"/>
                <w:sz w:val="18"/>
                <w:lang w:eastAsia="en-GB"/>
              </w:rPr>
            </w:pPr>
            <w:ins w:id="1280" w:author="Author">
              <w:r w:rsidRPr="00E56099">
                <w:rPr>
                  <w:rFonts w:ascii="Arial" w:hAnsi="Arial"/>
                  <w:sz w:val="18"/>
                  <w:lang w:eastAsia="en-GB"/>
                </w:rPr>
                <w:t>N/A</w:t>
              </w:r>
            </w:ins>
          </w:p>
        </w:tc>
        <w:tc>
          <w:tcPr>
            <w:tcW w:w="851" w:type="dxa"/>
            <w:tcBorders>
              <w:top w:val="single" w:sz="4" w:space="0" w:color="auto"/>
              <w:left w:val="single" w:sz="4" w:space="0" w:color="auto"/>
              <w:bottom w:val="single" w:sz="4" w:space="0" w:color="auto"/>
              <w:right w:val="single" w:sz="4" w:space="0" w:color="auto"/>
            </w:tcBorders>
            <w:hideMark/>
          </w:tcPr>
          <w:p w14:paraId="62E6C299" w14:textId="77777777" w:rsidR="00CE7303" w:rsidRPr="00E56099" w:rsidRDefault="00CE7303" w:rsidP="005D5552">
            <w:pPr>
              <w:keepNext/>
              <w:keepLines/>
              <w:overflowPunct w:val="0"/>
              <w:autoSpaceDE w:val="0"/>
              <w:autoSpaceDN w:val="0"/>
              <w:adjustRightInd w:val="0"/>
              <w:spacing w:after="0"/>
              <w:jc w:val="center"/>
              <w:textAlignment w:val="baseline"/>
              <w:rPr>
                <w:ins w:id="1281" w:author="Author"/>
                <w:rFonts w:ascii="Arial" w:hAnsi="Arial"/>
                <w:sz w:val="18"/>
                <w:lang w:eastAsia="en-GB"/>
              </w:rPr>
            </w:pPr>
            <w:ins w:id="1282" w:author="Author">
              <w:r w:rsidRPr="00E56099">
                <w:rPr>
                  <w:rFonts w:ascii="Arial" w:hAnsi="Arial"/>
                  <w:sz w:val="18"/>
                  <w:lang w:eastAsia="en-GB"/>
                </w:rPr>
                <w:t>-54.6</w:t>
              </w:r>
              <w:r w:rsidRPr="00E56099">
                <w:rPr>
                  <w:rFonts w:ascii="Arial" w:hAnsi="Arial" w:hint="eastAsia"/>
                  <w:sz w:val="18"/>
                  <w:lang w:eastAsia="zh-CN"/>
                </w:rPr>
                <w:t>2</w:t>
              </w:r>
            </w:ins>
          </w:p>
        </w:tc>
        <w:tc>
          <w:tcPr>
            <w:tcW w:w="921" w:type="dxa"/>
            <w:tcBorders>
              <w:top w:val="single" w:sz="4" w:space="0" w:color="auto"/>
              <w:left w:val="single" w:sz="4" w:space="0" w:color="auto"/>
              <w:bottom w:val="single" w:sz="4" w:space="0" w:color="auto"/>
              <w:right w:val="single" w:sz="4" w:space="0" w:color="auto"/>
            </w:tcBorders>
          </w:tcPr>
          <w:p w14:paraId="49C44A1D" w14:textId="77777777" w:rsidR="00CE7303" w:rsidRPr="00E56099" w:rsidRDefault="00CE7303" w:rsidP="005D5552">
            <w:pPr>
              <w:keepNext/>
              <w:keepLines/>
              <w:overflowPunct w:val="0"/>
              <w:autoSpaceDE w:val="0"/>
              <w:autoSpaceDN w:val="0"/>
              <w:adjustRightInd w:val="0"/>
              <w:spacing w:after="0"/>
              <w:jc w:val="center"/>
              <w:textAlignment w:val="baseline"/>
              <w:rPr>
                <w:ins w:id="1283" w:author="Author"/>
                <w:rFonts w:ascii="Arial" w:hAnsi="Arial"/>
                <w:sz w:val="18"/>
                <w:lang w:eastAsia="en-GB"/>
              </w:rPr>
            </w:pPr>
            <w:ins w:id="1284" w:author="Author">
              <w:r w:rsidRPr="00E56099">
                <w:rPr>
                  <w:rFonts w:ascii="Arial" w:hAnsi="Arial"/>
                  <w:sz w:val="18"/>
                  <w:lang w:eastAsia="en-GB"/>
                </w:rPr>
                <w:t>N/A</w:t>
              </w:r>
            </w:ins>
          </w:p>
        </w:tc>
        <w:tc>
          <w:tcPr>
            <w:tcW w:w="921" w:type="dxa"/>
            <w:tcBorders>
              <w:top w:val="single" w:sz="4" w:space="0" w:color="auto"/>
              <w:left w:val="single" w:sz="4" w:space="0" w:color="auto"/>
              <w:bottom w:val="single" w:sz="4" w:space="0" w:color="auto"/>
              <w:right w:val="single" w:sz="4" w:space="0" w:color="auto"/>
            </w:tcBorders>
            <w:hideMark/>
          </w:tcPr>
          <w:p w14:paraId="0A5C0EE8" w14:textId="77777777" w:rsidR="00CE7303" w:rsidRPr="00E56099" w:rsidRDefault="00CE7303" w:rsidP="005D5552">
            <w:pPr>
              <w:keepNext/>
              <w:keepLines/>
              <w:overflowPunct w:val="0"/>
              <w:autoSpaceDE w:val="0"/>
              <w:autoSpaceDN w:val="0"/>
              <w:adjustRightInd w:val="0"/>
              <w:spacing w:after="0"/>
              <w:jc w:val="center"/>
              <w:textAlignment w:val="baseline"/>
              <w:rPr>
                <w:ins w:id="1285" w:author="Author"/>
                <w:rFonts w:ascii="Arial" w:hAnsi="Arial"/>
                <w:sz w:val="18"/>
                <w:lang w:eastAsia="en-GB"/>
              </w:rPr>
            </w:pPr>
            <w:ins w:id="1286" w:author="Author">
              <w:r w:rsidRPr="00E56099">
                <w:rPr>
                  <w:rFonts w:ascii="Arial" w:hAnsi="Arial"/>
                  <w:sz w:val="18"/>
                  <w:lang w:eastAsia="en-GB"/>
                </w:rPr>
                <w:t>-54.6</w:t>
              </w:r>
              <w:r w:rsidRPr="00E56099">
                <w:rPr>
                  <w:rFonts w:ascii="Arial" w:hAnsi="Arial" w:hint="eastAsia"/>
                  <w:sz w:val="18"/>
                  <w:lang w:eastAsia="zh-CN"/>
                </w:rPr>
                <w:t>2</w:t>
              </w:r>
            </w:ins>
          </w:p>
        </w:tc>
      </w:tr>
      <w:tr w:rsidR="00CE7303" w:rsidRPr="00E56099" w14:paraId="7C543A6B" w14:textId="77777777" w:rsidTr="005D5552">
        <w:trPr>
          <w:cantSplit/>
          <w:trHeight w:val="187"/>
          <w:jc w:val="center"/>
          <w:ins w:id="1287" w:author="Author"/>
        </w:trPr>
        <w:tc>
          <w:tcPr>
            <w:tcW w:w="2263" w:type="dxa"/>
            <w:tcBorders>
              <w:top w:val="single" w:sz="4" w:space="0" w:color="auto"/>
              <w:left w:val="single" w:sz="4" w:space="0" w:color="auto"/>
              <w:bottom w:val="single" w:sz="4" w:space="0" w:color="auto"/>
              <w:right w:val="single" w:sz="4" w:space="0" w:color="auto"/>
            </w:tcBorders>
            <w:hideMark/>
          </w:tcPr>
          <w:p w14:paraId="14B73A3C" w14:textId="77777777" w:rsidR="00CE7303" w:rsidRPr="00E56099" w:rsidRDefault="00CE7303" w:rsidP="005D5552">
            <w:pPr>
              <w:keepNext/>
              <w:keepLines/>
              <w:overflowPunct w:val="0"/>
              <w:autoSpaceDE w:val="0"/>
              <w:autoSpaceDN w:val="0"/>
              <w:adjustRightInd w:val="0"/>
              <w:spacing w:after="0"/>
              <w:textAlignment w:val="baseline"/>
              <w:rPr>
                <w:ins w:id="1288" w:author="Author"/>
                <w:rFonts w:ascii="Arial" w:hAnsi="Arial"/>
                <w:sz w:val="18"/>
                <w:lang w:eastAsia="en-GB"/>
              </w:rPr>
            </w:pPr>
            <w:ins w:id="1289" w:author="Author">
              <w:r w:rsidRPr="00E56099">
                <w:rPr>
                  <w:rFonts w:ascii="Arial" w:hAnsi="Arial" w:cs="v4.2.0"/>
                  <w:sz w:val="18"/>
                  <w:lang w:eastAsia="en-GB"/>
                </w:rPr>
                <w:t>Propagation Condition</w:t>
              </w:r>
            </w:ins>
          </w:p>
        </w:tc>
        <w:tc>
          <w:tcPr>
            <w:tcW w:w="1418" w:type="dxa"/>
            <w:tcBorders>
              <w:top w:val="single" w:sz="4" w:space="0" w:color="auto"/>
              <w:left w:val="single" w:sz="4" w:space="0" w:color="auto"/>
              <w:bottom w:val="single" w:sz="4" w:space="0" w:color="auto"/>
              <w:right w:val="single" w:sz="4" w:space="0" w:color="auto"/>
            </w:tcBorders>
          </w:tcPr>
          <w:p w14:paraId="5441C2AC" w14:textId="77777777" w:rsidR="00CE7303" w:rsidRPr="00E56099" w:rsidRDefault="00CE7303" w:rsidP="005D5552">
            <w:pPr>
              <w:keepNext/>
              <w:keepLines/>
              <w:overflowPunct w:val="0"/>
              <w:autoSpaceDE w:val="0"/>
              <w:autoSpaceDN w:val="0"/>
              <w:adjustRightInd w:val="0"/>
              <w:spacing w:after="0"/>
              <w:jc w:val="center"/>
              <w:textAlignment w:val="baseline"/>
              <w:rPr>
                <w:ins w:id="1290" w:author="Author"/>
                <w:rFonts w:ascii="Arial" w:hAnsi="Arial"/>
                <w:sz w:val="18"/>
                <w:lang w:eastAsia="en-GB"/>
              </w:rPr>
            </w:pPr>
          </w:p>
        </w:tc>
        <w:tc>
          <w:tcPr>
            <w:tcW w:w="1389" w:type="dxa"/>
            <w:tcBorders>
              <w:top w:val="single" w:sz="4" w:space="0" w:color="auto"/>
              <w:left w:val="single" w:sz="4" w:space="0" w:color="auto"/>
              <w:bottom w:val="single" w:sz="4" w:space="0" w:color="auto"/>
              <w:right w:val="single" w:sz="4" w:space="0" w:color="auto"/>
            </w:tcBorders>
            <w:hideMark/>
          </w:tcPr>
          <w:p w14:paraId="79D62722" w14:textId="77777777" w:rsidR="00CE7303" w:rsidRPr="00E56099" w:rsidRDefault="00CE7303" w:rsidP="005D5552">
            <w:pPr>
              <w:keepNext/>
              <w:keepLines/>
              <w:overflowPunct w:val="0"/>
              <w:autoSpaceDE w:val="0"/>
              <w:autoSpaceDN w:val="0"/>
              <w:adjustRightInd w:val="0"/>
              <w:spacing w:after="0"/>
              <w:jc w:val="center"/>
              <w:textAlignment w:val="baseline"/>
              <w:rPr>
                <w:ins w:id="1291" w:author="Author"/>
                <w:rFonts w:ascii="Arial" w:hAnsi="Arial" w:cs="v4.2.0"/>
                <w:sz w:val="18"/>
                <w:lang w:eastAsia="en-GB"/>
              </w:rPr>
            </w:pPr>
            <w:ins w:id="1292" w:author="Author">
              <w:r w:rsidRPr="00E56099">
                <w:rPr>
                  <w:rFonts w:ascii="Arial" w:hAnsi="Arial" w:cs="v4.2.0"/>
                  <w:sz w:val="18"/>
                  <w:lang w:eastAsia="en-GB"/>
                </w:rPr>
                <w:t>1</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27A83DB6" w14:textId="77777777" w:rsidR="00CE7303" w:rsidRPr="00E56099" w:rsidRDefault="00CE7303" w:rsidP="005D5552">
            <w:pPr>
              <w:keepNext/>
              <w:keepLines/>
              <w:overflowPunct w:val="0"/>
              <w:autoSpaceDE w:val="0"/>
              <w:autoSpaceDN w:val="0"/>
              <w:adjustRightInd w:val="0"/>
              <w:spacing w:after="0"/>
              <w:jc w:val="center"/>
              <w:textAlignment w:val="baseline"/>
              <w:rPr>
                <w:ins w:id="1293" w:author="Author"/>
                <w:rFonts w:ascii="Arial" w:hAnsi="Arial" w:cs="v4.2.0"/>
                <w:sz w:val="18"/>
                <w:lang w:eastAsia="en-GB"/>
              </w:rPr>
            </w:pPr>
            <w:ins w:id="1294" w:author="Author">
              <w:r w:rsidRPr="00E56099">
                <w:rPr>
                  <w:rFonts w:ascii="Arial" w:hAnsi="Arial" w:cs="v4.2.0"/>
                  <w:sz w:val="18"/>
                  <w:lang w:eastAsia="en-GB"/>
                </w:rPr>
                <w:t>AWGN</w:t>
              </w:r>
            </w:ins>
          </w:p>
        </w:tc>
      </w:tr>
      <w:tr w:rsidR="00CE7303" w:rsidRPr="00E56099" w14:paraId="294D7814" w14:textId="77777777" w:rsidTr="005D5552">
        <w:trPr>
          <w:cantSplit/>
          <w:trHeight w:val="187"/>
          <w:jc w:val="center"/>
          <w:ins w:id="1295" w:author="Author"/>
        </w:trPr>
        <w:tc>
          <w:tcPr>
            <w:tcW w:w="8613" w:type="dxa"/>
            <w:gridSpan w:val="7"/>
            <w:tcBorders>
              <w:top w:val="single" w:sz="4" w:space="0" w:color="auto"/>
              <w:left w:val="single" w:sz="4" w:space="0" w:color="auto"/>
              <w:bottom w:val="single" w:sz="4" w:space="0" w:color="auto"/>
              <w:right w:val="single" w:sz="4" w:space="0" w:color="auto"/>
            </w:tcBorders>
            <w:hideMark/>
          </w:tcPr>
          <w:p w14:paraId="465209C4" w14:textId="5C6D5782" w:rsidR="00CE7303" w:rsidRPr="00546ACA" w:rsidRDefault="00CE7303" w:rsidP="00CF6B70">
            <w:pPr>
              <w:keepNext/>
              <w:keepLines/>
              <w:overflowPunct w:val="0"/>
              <w:autoSpaceDE w:val="0"/>
              <w:autoSpaceDN w:val="0"/>
              <w:adjustRightInd w:val="0"/>
              <w:spacing w:after="0"/>
              <w:ind w:left="851" w:hanging="851"/>
              <w:textAlignment w:val="baseline"/>
              <w:rPr>
                <w:ins w:id="1296" w:author="Author"/>
              </w:rPr>
            </w:pPr>
            <w:ins w:id="1297" w:author="Author">
              <w:r w:rsidRPr="00E56099">
                <w:rPr>
                  <w:rFonts w:ascii="Arial" w:hAnsi="Arial"/>
                  <w:sz w:val="18"/>
                  <w:lang w:eastAsia="en-GB"/>
                </w:rPr>
                <w:lastRenderedPageBreak/>
                <w:t>Note 1</w:t>
              </w:r>
              <w:r w:rsidRPr="00546ACA">
                <w:rPr>
                  <w:rFonts w:ascii="Arial" w:hAnsi="Arial"/>
                  <w:sz w:val="18"/>
                  <w:lang w:eastAsia="en-GB"/>
                </w:rPr>
                <w:t>:</w:t>
              </w:r>
              <w:r w:rsidRPr="00546ACA">
                <w:rPr>
                  <w:rFonts w:ascii="Arial" w:hAnsi="Arial"/>
                  <w:sz w:val="18"/>
                  <w:lang w:eastAsia="en-GB"/>
                </w:rPr>
                <w:tab/>
              </w:r>
              <w:r w:rsidR="00E248EE" w:rsidRPr="00546ACA">
                <w:rPr>
                  <w:rFonts w:ascii="Arial" w:hAnsi="Arial" w:cs="Arial"/>
                  <w:sz w:val="18"/>
                  <w:szCs w:val="18"/>
                </w:rPr>
                <w:t xml:space="preserve">OCNG shall be used such that both cells are fully </w:t>
              </w:r>
              <w:proofErr w:type="gramStart"/>
              <w:r w:rsidR="00E248EE" w:rsidRPr="00546ACA">
                <w:rPr>
                  <w:rFonts w:ascii="Arial" w:hAnsi="Arial" w:cs="Arial"/>
                  <w:sz w:val="18"/>
                  <w:szCs w:val="18"/>
                </w:rPr>
                <w:t>allocated</w:t>
              </w:r>
              <w:proofErr w:type="gramEnd"/>
              <w:r w:rsidR="00E248EE" w:rsidRPr="00546ACA">
                <w:rPr>
                  <w:rFonts w:ascii="Arial" w:hAnsi="Arial" w:cs="Arial"/>
                  <w:sz w:val="18"/>
                  <w:szCs w:val="18"/>
                </w:rPr>
                <w:t xml:space="preserve"> and a constant total transmitted power spectral density is achieved for all OFDM symbols.</w:t>
              </w:r>
            </w:ins>
          </w:p>
          <w:p w14:paraId="544D7773" w14:textId="77777777" w:rsidR="00CE7303" w:rsidRPr="00546ACA" w:rsidRDefault="00CE7303" w:rsidP="005D5552">
            <w:pPr>
              <w:keepNext/>
              <w:keepLines/>
              <w:overflowPunct w:val="0"/>
              <w:autoSpaceDE w:val="0"/>
              <w:autoSpaceDN w:val="0"/>
              <w:adjustRightInd w:val="0"/>
              <w:spacing w:after="0"/>
              <w:ind w:left="851" w:hanging="851"/>
              <w:textAlignment w:val="baseline"/>
              <w:rPr>
                <w:ins w:id="1298" w:author="Author"/>
                <w:rFonts w:ascii="Arial" w:hAnsi="Arial"/>
                <w:sz w:val="18"/>
                <w:lang w:eastAsia="en-GB"/>
              </w:rPr>
            </w:pPr>
            <w:ins w:id="1299" w:author="Author">
              <w:r w:rsidRPr="00546ACA">
                <w:rPr>
                  <w:rFonts w:ascii="Arial" w:hAnsi="Arial"/>
                  <w:sz w:val="18"/>
                  <w:lang w:eastAsia="en-GB"/>
                </w:rPr>
                <w:t>Note 2:</w:t>
              </w:r>
              <w:r w:rsidRPr="00546ACA">
                <w:rPr>
                  <w:rFonts w:ascii="Arial" w:hAnsi="Arial"/>
                  <w:sz w:val="18"/>
                  <w:lang w:eastAsia="en-GB"/>
                </w:rPr>
                <w:tab/>
                <w:t xml:space="preserve">Interference from other cells and noise sources not specified in the test is assumed to be constant over subcarriers and time and shall be modelled as AWGN of appropriate power for </w:t>
              </w:r>
              <w:r w:rsidRPr="00546ACA">
                <w:rPr>
                  <w:rFonts w:ascii="Arial" w:hAnsi="Arial" w:cs="v4.2.0"/>
                  <w:noProof/>
                  <w:position w:val="-12"/>
                  <w:sz w:val="18"/>
                  <w:lang w:val="en-US" w:eastAsia="zh-CN"/>
                </w:rPr>
                <w:drawing>
                  <wp:inline distT="0" distB="0" distL="0" distR="0" wp14:anchorId="5ACFB21A" wp14:editId="6CF08442">
                    <wp:extent cx="259080" cy="238125"/>
                    <wp:effectExtent l="0" t="0" r="7620" b="9525"/>
                    <wp:docPr id="3110" name="图片 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546ACA">
                <w:rPr>
                  <w:rFonts w:ascii="Arial" w:hAnsi="Arial"/>
                  <w:sz w:val="18"/>
                  <w:lang w:eastAsia="en-GB"/>
                </w:rPr>
                <w:t xml:space="preserve"> to be fulfilled.</w:t>
              </w:r>
            </w:ins>
          </w:p>
          <w:p w14:paraId="3AEC490D" w14:textId="77777777" w:rsidR="00CE7303" w:rsidRPr="00546ACA" w:rsidRDefault="00CE7303" w:rsidP="005D5552">
            <w:pPr>
              <w:keepNext/>
              <w:keepLines/>
              <w:overflowPunct w:val="0"/>
              <w:autoSpaceDE w:val="0"/>
              <w:autoSpaceDN w:val="0"/>
              <w:adjustRightInd w:val="0"/>
              <w:spacing w:after="0"/>
              <w:ind w:left="851" w:hanging="851"/>
              <w:textAlignment w:val="baseline"/>
              <w:rPr>
                <w:ins w:id="1300" w:author="Author"/>
                <w:rFonts w:ascii="Arial" w:hAnsi="Arial"/>
                <w:sz w:val="18"/>
                <w:lang w:eastAsia="en-GB"/>
              </w:rPr>
            </w:pPr>
            <w:ins w:id="1301" w:author="Author">
              <w:r w:rsidRPr="00546ACA">
                <w:rPr>
                  <w:rFonts w:ascii="Arial" w:hAnsi="Arial"/>
                  <w:sz w:val="18"/>
                  <w:lang w:eastAsia="en-GB"/>
                </w:rPr>
                <w:t>Note 3:</w:t>
              </w:r>
              <w:r w:rsidRPr="00546ACA">
                <w:rPr>
                  <w:rFonts w:ascii="Arial" w:hAnsi="Arial"/>
                  <w:sz w:val="18"/>
                  <w:lang w:eastAsia="en-GB"/>
                </w:rPr>
                <w:tab/>
              </w:r>
              <w:r w:rsidRPr="00546ACA">
                <w:rPr>
                  <w:rFonts w:ascii="Arial" w:hAnsi="Arial" w:hint="eastAsia"/>
                  <w:sz w:val="18"/>
                  <w:lang w:eastAsia="zh-CN"/>
                </w:rPr>
                <w:t>PRP</w:t>
              </w:r>
              <w:r w:rsidRPr="00546ACA">
                <w:rPr>
                  <w:rFonts w:ascii="Arial" w:hAnsi="Arial"/>
                  <w:sz w:val="18"/>
                  <w:lang w:eastAsia="en-GB"/>
                </w:rPr>
                <w:t xml:space="preserve"> and Io levels have been derived from other parameters for information purposes. They are not settable parameters themselves.</w:t>
              </w:r>
            </w:ins>
          </w:p>
          <w:p w14:paraId="15BB3C23" w14:textId="77777777" w:rsidR="00CE7303" w:rsidRPr="00546ACA" w:rsidRDefault="00CE7303" w:rsidP="005D5552">
            <w:pPr>
              <w:keepNext/>
              <w:keepLines/>
              <w:overflowPunct w:val="0"/>
              <w:autoSpaceDE w:val="0"/>
              <w:autoSpaceDN w:val="0"/>
              <w:adjustRightInd w:val="0"/>
              <w:spacing w:after="0"/>
              <w:ind w:left="851" w:hanging="851"/>
              <w:textAlignment w:val="baseline"/>
              <w:rPr>
                <w:ins w:id="1302" w:author="Author"/>
                <w:rFonts w:ascii="Arial" w:hAnsi="Arial"/>
                <w:sz w:val="18"/>
                <w:lang w:eastAsia="en-GB"/>
              </w:rPr>
            </w:pPr>
            <w:ins w:id="1303" w:author="Author">
              <w:r w:rsidRPr="00546ACA">
                <w:rPr>
                  <w:rFonts w:ascii="Arial" w:hAnsi="Arial"/>
                  <w:sz w:val="18"/>
                  <w:lang w:eastAsia="en-GB"/>
                </w:rPr>
                <w:t>Note 4:</w:t>
              </w:r>
              <w:r w:rsidRPr="00546ACA">
                <w:rPr>
                  <w:rFonts w:ascii="Arial" w:hAnsi="Arial"/>
                  <w:sz w:val="18"/>
                  <w:lang w:eastAsia="en-GB"/>
                </w:rPr>
                <w:tab/>
              </w:r>
              <w:r w:rsidRPr="00546ACA">
                <w:rPr>
                  <w:rFonts w:ascii="Arial" w:hAnsi="Arial" w:hint="eastAsia"/>
                  <w:sz w:val="18"/>
                  <w:lang w:eastAsia="zh-CN"/>
                </w:rPr>
                <w:t>PRS</w:t>
              </w:r>
              <w:r w:rsidRPr="00546ACA">
                <w:rPr>
                  <w:rFonts w:ascii="Arial" w:hAnsi="Arial"/>
                  <w:sz w:val="18"/>
                  <w:lang w:eastAsia="en-GB"/>
                </w:rPr>
                <w:t>-RSRP minimum requirements are specified assuming independent interference and noise at each receiver antenna port.</w:t>
              </w:r>
            </w:ins>
          </w:p>
          <w:p w14:paraId="4AFEB7F9" w14:textId="77777777" w:rsidR="00CE7303" w:rsidRPr="00546ACA" w:rsidRDefault="00CE7303" w:rsidP="005D5552">
            <w:pPr>
              <w:keepNext/>
              <w:keepLines/>
              <w:overflowPunct w:val="0"/>
              <w:autoSpaceDE w:val="0"/>
              <w:autoSpaceDN w:val="0"/>
              <w:adjustRightInd w:val="0"/>
              <w:spacing w:after="0"/>
              <w:ind w:left="851" w:hanging="851"/>
              <w:textAlignment w:val="baseline"/>
              <w:rPr>
                <w:ins w:id="1304" w:author="Author"/>
                <w:rFonts w:ascii="Arial" w:hAnsi="Arial"/>
                <w:sz w:val="18"/>
                <w:lang w:eastAsia="en-GB"/>
              </w:rPr>
            </w:pPr>
            <w:ins w:id="1305" w:author="Author">
              <w:r w:rsidRPr="00546ACA">
                <w:rPr>
                  <w:rFonts w:ascii="Arial" w:hAnsi="Arial"/>
                  <w:sz w:val="18"/>
                  <w:lang w:eastAsia="en-GB"/>
                </w:rPr>
                <w:t>Note 5:</w:t>
              </w:r>
              <w:r w:rsidRPr="00546ACA">
                <w:rPr>
                  <w:rFonts w:ascii="Arial" w:hAnsi="Arial"/>
                  <w:sz w:val="18"/>
                  <w:lang w:eastAsia="en-GB"/>
                </w:rPr>
                <w:tab/>
                <w:t xml:space="preserve">Equivalent power received by an antenna with 0 </w:t>
              </w:r>
              <w:proofErr w:type="spellStart"/>
              <w:r w:rsidRPr="00546ACA">
                <w:rPr>
                  <w:rFonts w:ascii="Arial" w:hAnsi="Arial"/>
                  <w:sz w:val="18"/>
                  <w:lang w:eastAsia="en-GB"/>
                </w:rPr>
                <w:t>dBi</w:t>
              </w:r>
              <w:proofErr w:type="spellEnd"/>
              <w:r w:rsidRPr="00546ACA">
                <w:rPr>
                  <w:rFonts w:ascii="Arial" w:hAnsi="Arial"/>
                  <w:sz w:val="18"/>
                  <w:lang w:eastAsia="en-GB"/>
                </w:rPr>
                <w:t xml:space="preserve"> gain at the centre of the quiet zone</w:t>
              </w:r>
            </w:ins>
          </w:p>
          <w:p w14:paraId="28E49A35" w14:textId="77777777" w:rsidR="00CE7303" w:rsidRPr="00546ACA" w:rsidRDefault="00CE7303" w:rsidP="005D5552">
            <w:pPr>
              <w:keepNext/>
              <w:keepLines/>
              <w:overflowPunct w:val="0"/>
              <w:autoSpaceDE w:val="0"/>
              <w:autoSpaceDN w:val="0"/>
              <w:adjustRightInd w:val="0"/>
              <w:spacing w:after="0"/>
              <w:ind w:left="851" w:hanging="851"/>
              <w:textAlignment w:val="baseline"/>
              <w:rPr>
                <w:ins w:id="1306" w:author="Author"/>
                <w:rFonts w:ascii="Arial" w:hAnsi="Arial"/>
                <w:sz w:val="18"/>
                <w:lang w:eastAsia="en-GB"/>
              </w:rPr>
            </w:pPr>
            <w:ins w:id="1307" w:author="Author">
              <w:r w:rsidRPr="00546ACA">
                <w:rPr>
                  <w:rFonts w:ascii="Arial" w:hAnsi="Arial"/>
                  <w:sz w:val="18"/>
                  <w:lang w:eastAsia="en-GB"/>
                </w:rPr>
                <w:t>Note 6:</w:t>
              </w:r>
              <w:r w:rsidRPr="00546ACA">
                <w:rPr>
                  <w:rFonts w:ascii="Arial" w:hAnsi="Arial"/>
                  <w:sz w:val="18"/>
                  <w:lang w:eastAsia="en-GB"/>
                </w:rPr>
                <w:tab/>
                <w:t xml:space="preserve">As observed with 0 </w:t>
              </w:r>
              <w:proofErr w:type="spellStart"/>
              <w:r w:rsidRPr="00546ACA">
                <w:rPr>
                  <w:rFonts w:ascii="Arial" w:hAnsi="Arial"/>
                  <w:sz w:val="18"/>
                  <w:lang w:eastAsia="en-GB"/>
                </w:rPr>
                <w:t>dBi</w:t>
              </w:r>
              <w:proofErr w:type="spellEnd"/>
              <w:r w:rsidRPr="00546ACA">
                <w:rPr>
                  <w:rFonts w:ascii="Arial" w:hAnsi="Arial"/>
                  <w:sz w:val="18"/>
                  <w:lang w:eastAsia="en-GB"/>
                </w:rPr>
                <w:t xml:space="preserve"> gain antenna at the centre of the quiet zone</w:t>
              </w:r>
            </w:ins>
          </w:p>
          <w:p w14:paraId="64FCB96B" w14:textId="77777777" w:rsidR="00CE7303" w:rsidRPr="00546ACA" w:rsidRDefault="00CE7303" w:rsidP="005D5552">
            <w:pPr>
              <w:keepNext/>
              <w:keepLines/>
              <w:overflowPunct w:val="0"/>
              <w:autoSpaceDE w:val="0"/>
              <w:autoSpaceDN w:val="0"/>
              <w:adjustRightInd w:val="0"/>
              <w:spacing w:after="0"/>
              <w:ind w:left="851" w:hanging="851"/>
              <w:textAlignment w:val="baseline"/>
              <w:rPr>
                <w:ins w:id="1308" w:author="Author"/>
                <w:rFonts w:ascii="Arial" w:hAnsi="Arial" w:cs="Arial"/>
                <w:sz w:val="18"/>
                <w:lang w:eastAsia="en-GB"/>
              </w:rPr>
            </w:pPr>
            <w:ins w:id="1309" w:author="Author">
              <w:r w:rsidRPr="00546ACA">
                <w:rPr>
                  <w:rFonts w:ascii="Arial" w:hAnsi="Arial" w:cs="Arial"/>
                  <w:sz w:val="18"/>
                  <w:lang w:eastAsia="en-GB"/>
                </w:rPr>
                <w:t>Note 7:</w:t>
              </w:r>
              <w:r w:rsidRPr="00546ACA">
                <w:rPr>
                  <w:rFonts w:ascii="Arial" w:hAnsi="Arial" w:cs="Arial"/>
                  <w:sz w:val="18"/>
                  <w:lang w:eastAsia="en-GB"/>
                </w:rPr>
                <w:tab/>
                <w:t>Information about types of UE beam is given in B.2.1.3, and does not limit UE implementation or test system implementation</w:t>
              </w:r>
            </w:ins>
          </w:p>
          <w:p w14:paraId="5E8EF614" w14:textId="77777777" w:rsidR="00CE7303" w:rsidRPr="00546ACA" w:rsidRDefault="00CE7303" w:rsidP="005D5552">
            <w:pPr>
              <w:keepNext/>
              <w:keepLines/>
              <w:overflowPunct w:val="0"/>
              <w:autoSpaceDE w:val="0"/>
              <w:autoSpaceDN w:val="0"/>
              <w:adjustRightInd w:val="0"/>
              <w:spacing w:after="0"/>
              <w:ind w:left="851" w:hanging="851"/>
              <w:textAlignment w:val="baseline"/>
              <w:rPr>
                <w:ins w:id="1310" w:author="Author"/>
                <w:rFonts w:ascii="Arial" w:hAnsi="Arial"/>
                <w:sz w:val="18"/>
                <w:lang w:eastAsia="en-GB"/>
              </w:rPr>
            </w:pPr>
            <w:ins w:id="1311" w:author="Author">
              <w:r w:rsidRPr="00546ACA">
                <w:rPr>
                  <w:rFonts w:ascii="Arial" w:hAnsi="Arial"/>
                  <w:sz w:val="18"/>
                  <w:lang w:eastAsia="en-GB"/>
                </w:rPr>
                <w:t xml:space="preserve">Note </w:t>
              </w:r>
              <w:r w:rsidRPr="00546ACA">
                <w:rPr>
                  <w:rFonts w:ascii="Arial" w:hAnsi="Arial" w:hint="eastAsia"/>
                  <w:sz w:val="18"/>
                  <w:lang w:eastAsia="zh-CN"/>
                </w:rPr>
                <w:t>8</w:t>
              </w:r>
              <w:r w:rsidRPr="00546ACA">
                <w:rPr>
                  <w:rFonts w:ascii="Arial" w:hAnsi="Arial"/>
                  <w:sz w:val="18"/>
                  <w:lang w:eastAsia="en-GB"/>
                </w:rPr>
                <w:t>:</w:t>
              </w:r>
              <w:r w:rsidRPr="00546ACA">
                <w:rPr>
                  <w:rFonts w:ascii="Arial" w:hAnsi="Arial"/>
                  <w:sz w:val="18"/>
                  <w:lang w:eastAsia="en-GB"/>
                </w:rPr>
                <w:tab/>
                <w:t>Calculation of Es/</w:t>
              </w:r>
              <w:proofErr w:type="spellStart"/>
              <w:r w:rsidRPr="00546ACA">
                <w:rPr>
                  <w:rFonts w:ascii="Arial" w:hAnsi="Arial"/>
                  <w:sz w:val="18"/>
                  <w:lang w:eastAsia="en-GB"/>
                </w:rPr>
                <w:t>Iot</w:t>
              </w:r>
              <w:proofErr w:type="spellEnd"/>
              <w:r w:rsidRPr="00546ACA">
                <w:rPr>
                  <w:rFonts w:ascii="Arial" w:hAnsi="Arial"/>
                  <w:sz w:val="18"/>
                  <w:lang w:eastAsia="en-GB"/>
                </w:rPr>
                <w:t xml:space="preserve"> includes the effect of UE internal noise up to the value assumed for the associated </w:t>
              </w:r>
              <w:proofErr w:type="spellStart"/>
              <w:r w:rsidRPr="00546ACA">
                <w:rPr>
                  <w:rFonts w:ascii="Arial" w:hAnsi="Arial"/>
                  <w:sz w:val="18"/>
                  <w:lang w:eastAsia="en-GB"/>
                </w:rPr>
                <w:t>Refsens</w:t>
              </w:r>
              <w:proofErr w:type="spellEnd"/>
              <w:r w:rsidRPr="00546ACA">
                <w:rPr>
                  <w:rFonts w:ascii="Arial" w:hAnsi="Arial"/>
                  <w:sz w:val="18"/>
                  <w:lang w:eastAsia="en-GB"/>
                </w:rPr>
                <w:t xml:space="preserve"> requirement in clause 7.3.2 of TS 38.101-2 [19], and an allowance of 1dB for UE multi-band relaxation factor </w:t>
              </w:r>
              <w:r w:rsidRPr="00546ACA">
                <w:rPr>
                  <w:rFonts w:ascii="Arial" w:hAnsi="Arial" w:cs="Arial"/>
                  <w:sz w:val="18"/>
                  <w:lang w:eastAsia="en-GB"/>
                </w:rPr>
                <w:t>Δ</w:t>
              </w:r>
              <w:r w:rsidRPr="00546ACA">
                <w:rPr>
                  <w:rFonts w:ascii="Arial" w:hAnsi="Arial"/>
                  <w:sz w:val="18"/>
                  <w:lang w:eastAsia="en-GB"/>
                </w:rPr>
                <w:t>MB</w:t>
              </w:r>
              <w:r w:rsidRPr="00546ACA">
                <w:rPr>
                  <w:rFonts w:ascii="Arial" w:hAnsi="Arial"/>
                  <w:sz w:val="18"/>
                  <w:vertAlign w:val="subscript"/>
                  <w:lang w:eastAsia="en-GB"/>
                </w:rPr>
                <w:t>P</w:t>
              </w:r>
              <w:r w:rsidRPr="00546ACA">
                <w:rPr>
                  <w:rFonts w:ascii="Arial" w:hAnsi="Arial"/>
                  <w:sz w:val="18"/>
                  <w:lang w:eastAsia="en-GB"/>
                </w:rPr>
                <w:t xml:space="preserve"> from TS 38.101-2 [19] Table 6.2.1.3-4.</w:t>
              </w:r>
            </w:ins>
          </w:p>
          <w:p w14:paraId="4E6239BA" w14:textId="2EA2792C" w:rsidR="00CF6B70" w:rsidRPr="00E56099" w:rsidRDefault="00CF6B70" w:rsidP="005D5552">
            <w:pPr>
              <w:keepNext/>
              <w:keepLines/>
              <w:overflowPunct w:val="0"/>
              <w:autoSpaceDE w:val="0"/>
              <w:autoSpaceDN w:val="0"/>
              <w:adjustRightInd w:val="0"/>
              <w:spacing w:after="0"/>
              <w:ind w:left="851" w:hanging="851"/>
              <w:textAlignment w:val="baseline"/>
              <w:rPr>
                <w:ins w:id="1312" w:author="Author"/>
                <w:rFonts w:ascii="Arial" w:hAnsi="Arial"/>
                <w:sz w:val="18"/>
                <w:lang w:eastAsia="en-GB"/>
              </w:rPr>
            </w:pPr>
            <w:ins w:id="1313" w:author="Author">
              <w:r w:rsidRPr="00546ACA">
                <w:rPr>
                  <w:rFonts w:ascii="Arial" w:hAnsi="Arial"/>
                  <w:sz w:val="18"/>
                  <w:lang w:eastAsia="en-GB"/>
                </w:rPr>
                <w:t xml:space="preserve">Note </w:t>
              </w:r>
              <w:r w:rsidRPr="00546ACA">
                <w:rPr>
                  <w:rFonts w:ascii="Arial" w:hAnsi="Arial"/>
                  <w:sz w:val="18"/>
                  <w:lang w:eastAsia="zh-CN"/>
                </w:rPr>
                <w:t>9</w:t>
              </w:r>
              <w:r w:rsidRPr="00546ACA">
                <w:rPr>
                  <w:rFonts w:ascii="Arial" w:hAnsi="Arial"/>
                  <w:sz w:val="18"/>
                  <w:lang w:eastAsia="en-GB"/>
                </w:rPr>
                <w:t>:</w:t>
              </w:r>
              <w:r w:rsidRPr="00546ACA">
                <w:rPr>
                  <w:rFonts w:ascii="Arial" w:hAnsi="Arial"/>
                  <w:sz w:val="18"/>
                  <w:lang w:eastAsia="en-GB"/>
                </w:rPr>
                <w:tab/>
                <w:t>The resources for uplink transmission are assigned to the UE prior to the start of time period T2.</w:t>
              </w:r>
            </w:ins>
          </w:p>
        </w:tc>
      </w:tr>
    </w:tbl>
    <w:p w14:paraId="1C045323" w14:textId="77777777" w:rsidR="00CE7303" w:rsidRPr="00E56099" w:rsidRDefault="00CE7303" w:rsidP="00810383">
      <w:pPr>
        <w:overflowPunct w:val="0"/>
        <w:autoSpaceDE w:val="0"/>
        <w:autoSpaceDN w:val="0"/>
        <w:adjustRightInd w:val="0"/>
        <w:textAlignment w:val="baseline"/>
        <w:rPr>
          <w:ins w:id="1314" w:author="Author"/>
          <w:lang w:eastAsia="en-GB"/>
        </w:rPr>
      </w:pPr>
    </w:p>
    <w:p w14:paraId="6CF61E35" w14:textId="5A102543" w:rsidR="00CE7303" w:rsidRPr="0060220C" w:rsidRDefault="00CE7303" w:rsidP="00CE7303">
      <w:pPr>
        <w:keepNext/>
        <w:keepLines/>
        <w:overflowPunct w:val="0"/>
        <w:autoSpaceDE w:val="0"/>
        <w:autoSpaceDN w:val="0"/>
        <w:adjustRightInd w:val="0"/>
        <w:spacing w:before="120"/>
        <w:ind w:left="1701" w:hanging="1701"/>
        <w:textAlignment w:val="baseline"/>
        <w:outlineLvl w:val="4"/>
        <w:rPr>
          <w:ins w:id="1315" w:author="Author"/>
          <w:rFonts w:ascii="Arial" w:hAnsi="Arial"/>
          <w:sz w:val="22"/>
          <w:lang w:eastAsia="en-GB"/>
        </w:rPr>
      </w:pPr>
      <w:ins w:id="1316" w:author="Author">
        <w:del w:id="1317" w:author="Author">
          <w:r w:rsidRPr="0060220C" w:rsidDel="00417161">
            <w:rPr>
              <w:rFonts w:ascii="Arial" w:hAnsi="Arial"/>
              <w:sz w:val="22"/>
              <w:lang w:eastAsia="en-GB"/>
            </w:rPr>
            <w:delText>A.7.</w:delText>
          </w:r>
          <w:r w:rsidR="00B809F6" w:rsidRPr="0060220C" w:rsidDel="00417161">
            <w:rPr>
              <w:rFonts w:ascii="Arial" w:hAnsi="Arial"/>
              <w:sz w:val="22"/>
              <w:lang w:eastAsia="en-GB"/>
            </w:rPr>
            <w:delText>8</w:delText>
          </w:r>
          <w:r w:rsidRPr="0060220C" w:rsidDel="00417161">
            <w:rPr>
              <w:rFonts w:ascii="Arial" w:hAnsi="Arial"/>
              <w:sz w:val="22"/>
              <w:lang w:eastAsia="en-GB"/>
            </w:rPr>
            <w:delText>.X</w:delText>
          </w:r>
        </w:del>
        <w:r w:rsidR="00417161">
          <w:rPr>
            <w:rFonts w:ascii="Arial" w:hAnsi="Arial"/>
            <w:sz w:val="22"/>
            <w:lang w:eastAsia="en-GB"/>
          </w:rPr>
          <w:t>A.7.8.6.1</w:t>
        </w:r>
        <w:r w:rsidRPr="0060220C">
          <w:rPr>
            <w:rFonts w:ascii="Arial" w:hAnsi="Arial"/>
            <w:sz w:val="22"/>
            <w:lang w:eastAsia="en-GB"/>
          </w:rPr>
          <w:t>.1.2</w:t>
        </w:r>
        <w:r w:rsidRPr="0060220C">
          <w:rPr>
            <w:rFonts w:ascii="Arial" w:hAnsi="Arial"/>
            <w:sz w:val="22"/>
            <w:lang w:eastAsia="en-GB"/>
          </w:rPr>
          <w:tab/>
          <w:t>Test requirements</w:t>
        </w:r>
      </w:ins>
    </w:p>
    <w:p w14:paraId="38F1D5CF" w14:textId="564C9B75" w:rsidR="00CE7303" w:rsidRPr="0060220C" w:rsidRDefault="00CE7303" w:rsidP="00CE7303">
      <w:pPr>
        <w:rPr>
          <w:ins w:id="1318" w:author="Author"/>
        </w:rPr>
      </w:pPr>
      <w:ins w:id="1319" w:author="Author">
        <w:r w:rsidRPr="0060220C">
          <w:t xml:space="preserve">The DL RSCP with UE Rx-Tx time difference measurement time </w:t>
        </w:r>
        <w:r w:rsidR="006103D9" w:rsidRPr="0060220C">
          <w:rPr>
            <w:rFonts w:eastAsiaTheme="minorEastAsia" w:hint="eastAsia"/>
            <w:lang w:eastAsia="zh-CN"/>
          </w:rPr>
          <w:t>in RRC_INACTIVE</w:t>
        </w:r>
        <w:r w:rsidR="006103D9" w:rsidRPr="0060220C">
          <w:rPr>
            <w:rFonts w:eastAsiaTheme="minorEastAsia"/>
            <w:lang w:eastAsia="zh-CN"/>
          </w:rPr>
          <w:t xml:space="preserve"> state</w:t>
        </w:r>
        <w:r w:rsidR="006103D9" w:rsidRPr="0060220C">
          <w:t xml:space="preserve"> </w:t>
        </w:r>
        <w:r w:rsidRPr="0060220C">
          <w:t>fulfils the requirements specified in clause </w:t>
        </w:r>
        <w:r w:rsidR="00CF6B70" w:rsidRPr="0060220C">
          <w:t>5.6.8</w:t>
        </w:r>
        <w:r w:rsidRPr="0060220C">
          <w:t>.</w:t>
        </w:r>
      </w:ins>
    </w:p>
    <w:p w14:paraId="30A43819" w14:textId="40B9B400" w:rsidR="00CE7303" w:rsidRPr="0060220C" w:rsidRDefault="00CE7303" w:rsidP="00CE7303">
      <w:pPr>
        <w:rPr>
          <w:ins w:id="1320" w:author="Author"/>
        </w:rPr>
      </w:pPr>
      <w:ins w:id="1321" w:author="Author">
        <w:r w:rsidRPr="0060220C">
          <w:t xml:space="preserve">The UE shall perform and report the DL RSCP and UE Rx-Tx time difference measurements for Cell 1 and Cell 2 within the specified DL RSCP with UE Rx-Tx time difference measurement time </w:t>
        </w:r>
        <w:r w:rsidR="00A0215E" w:rsidRPr="0060220C">
          <w:t xml:space="preserve">specified in clause </w:t>
        </w:r>
        <w:r w:rsidR="006103D9" w:rsidRPr="0060220C">
          <w:t>5</w:t>
        </w:r>
        <w:r w:rsidR="00A0215E" w:rsidRPr="0060220C">
          <w:t>.</w:t>
        </w:r>
        <w:r w:rsidR="006103D9" w:rsidRPr="0060220C">
          <w:t>6</w:t>
        </w:r>
        <w:r w:rsidR="00A0215E" w:rsidRPr="0060220C">
          <w:t xml:space="preserve">.8 </w:t>
        </w:r>
        <w:r w:rsidRPr="0060220C">
          <w:t xml:space="preserve">starting from the beginning of </w:t>
        </w:r>
        <w:r w:rsidR="00A0215E" w:rsidRPr="0060220C">
          <w:t>time interval T2</w:t>
        </w:r>
        <w:r w:rsidRPr="0060220C">
          <w:t>.</w:t>
        </w:r>
      </w:ins>
    </w:p>
    <w:p w14:paraId="2708DF04" w14:textId="3803B640" w:rsidR="00CE7303" w:rsidRPr="0060220C" w:rsidRDefault="00CE7303" w:rsidP="00CE7303">
      <w:pPr>
        <w:pStyle w:val="NO"/>
        <w:rPr>
          <w:ins w:id="1322" w:author="Author"/>
        </w:rPr>
      </w:pPr>
      <w:ins w:id="1323" w:author="Author">
        <w:r w:rsidRPr="0060220C">
          <w:rPr>
            <w:rFonts w:eastAsiaTheme="minorEastAsia"/>
          </w:rPr>
          <w:t>NOTE:</w:t>
        </w:r>
        <w:r w:rsidRPr="0060220C">
          <w:rPr>
            <w:rFonts w:eastAsiaTheme="minorEastAsia"/>
          </w:rPr>
          <w:tab/>
          <w:t xml:space="preserve">The actual overall delays measured in the test may be higher than the </w:t>
        </w:r>
        <w:r w:rsidRPr="0060220C">
          <w:rPr>
            <w:rFonts w:eastAsiaTheme="minorEastAsia" w:hint="eastAsia"/>
          </w:rPr>
          <w:t>time duration</w:t>
        </w:r>
        <w:r w:rsidRPr="0060220C">
          <w:rPr>
            <w:rFonts w:eastAsiaTheme="minorEastAsia"/>
          </w:rPr>
          <w:t xml:space="preserve"> above because of </w:t>
        </w:r>
        <w:r w:rsidR="006103D9" w:rsidRPr="0060220C">
          <w:t>the uncertainty in acquiring the first available PRACH occasion to transition to RRC_CONNECTED state to report the measurements</w:t>
        </w:r>
        <w:r w:rsidRPr="0060220C">
          <w:rPr>
            <w:rFonts w:eastAsiaTheme="minorEastAsia"/>
          </w:rPr>
          <w:t>.</w:t>
        </w:r>
      </w:ins>
    </w:p>
    <w:p w14:paraId="1A605E51" w14:textId="7C7E7DA9" w:rsidR="00CE7303" w:rsidRPr="004B3A3C" w:rsidRDefault="00CE7303" w:rsidP="00CE7303">
      <w:pPr>
        <w:rPr>
          <w:ins w:id="1324" w:author="Author"/>
        </w:rPr>
      </w:pPr>
      <w:ins w:id="1325" w:author="Author">
        <w:r w:rsidRPr="0060220C">
          <w:t>The rate of the correct events for each neighbour cell observed during repeated tests shall be at least 90%</w:t>
        </w:r>
        <w:r w:rsidR="006103D9" w:rsidRPr="0060220C">
          <w:t>, where the reported DL RSCP measurement for each correct event</w:t>
        </w:r>
        <w:r w:rsidR="00A0215E" w:rsidRPr="0060220C">
          <w:t xml:space="preserve"> </w:t>
        </w:r>
        <w:r w:rsidRPr="0060220C">
          <w:t xml:space="preserve">shall be within the DL RSCP reporting range specified in </w:t>
        </w:r>
        <w:r w:rsidR="00A0215E" w:rsidRPr="0060220C">
          <w:t xml:space="preserve">clause </w:t>
        </w:r>
        <w:r w:rsidRPr="0060220C">
          <w:t xml:space="preserve">10.1.Z1 and the </w:t>
        </w:r>
        <w:r w:rsidR="00A0215E" w:rsidRPr="0060220C">
          <w:t xml:space="preserve">reported UE Rx-Tx measurement </w:t>
        </w:r>
        <w:r w:rsidR="006103D9" w:rsidRPr="0060220C">
          <w:t xml:space="preserve">for each correct event </w:t>
        </w:r>
        <w:r w:rsidR="00A0215E" w:rsidRPr="0060220C">
          <w:t xml:space="preserve">shall be within the </w:t>
        </w:r>
        <w:r w:rsidRPr="0060220C">
          <w:t>UE Rx-Tx reporting range specified in clause 10.1.25.</w:t>
        </w:r>
      </w:ins>
    </w:p>
    <w:p w14:paraId="11ED1AD4" w14:textId="77777777" w:rsidR="00BA1618" w:rsidRDefault="00BA1618" w:rsidP="009A5000">
      <w:pPr>
        <w:jc w:val="center"/>
        <w:rPr>
          <w:rFonts w:cs="v3.7.0"/>
          <w:b/>
          <w:bCs/>
          <w:color w:val="FF0000"/>
          <w:sz w:val="28"/>
          <w:szCs w:val="28"/>
        </w:rPr>
      </w:pPr>
    </w:p>
    <w:p w14:paraId="72EDECC3" w14:textId="65719407" w:rsidR="009A5000" w:rsidRDefault="009A5000" w:rsidP="009A5000">
      <w:pPr>
        <w:jc w:val="center"/>
        <w:rPr>
          <w:rFonts w:cs="v3.7.0"/>
          <w:b/>
          <w:bCs/>
          <w:color w:val="FF0000"/>
          <w:sz w:val="28"/>
          <w:szCs w:val="28"/>
        </w:rPr>
      </w:pPr>
      <w:r w:rsidRPr="00AE02F2">
        <w:rPr>
          <w:rFonts w:cs="v3.7.0"/>
          <w:b/>
          <w:bCs/>
          <w:color w:val="FF0000"/>
          <w:sz w:val="28"/>
          <w:szCs w:val="28"/>
        </w:rPr>
        <w:t xml:space="preserve">--- End of change </w:t>
      </w:r>
      <w:r w:rsidR="00B809F6">
        <w:rPr>
          <w:rFonts w:cs="v3.7.0"/>
          <w:b/>
          <w:bCs/>
          <w:color w:val="FF0000"/>
          <w:sz w:val="28"/>
          <w:szCs w:val="28"/>
        </w:rPr>
        <w:t>2</w:t>
      </w:r>
      <w:r w:rsidRPr="00AE02F2">
        <w:rPr>
          <w:rFonts w:cs="v3.7.0"/>
          <w:b/>
          <w:bCs/>
          <w:color w:val="FF0000"/>
          <w:sz w:val="28"/>
          <w:szCs w:val="28"/>
        </w:rPr>
        <w:t xml:space="preserve"> ---</w:t>
      </w:r>
    </w:p>
    <w:p w14:paraId="463013DE" w14:textId="4DB0299D" w:rsidR="00840AF6" w:rsidRDefault="00840AF6" w:rsidP="009A5000">
      <w:pPr>
        <w:pStyle w:val="Heading3"/>
        <w:rPr>
          <w:rFonts w:cs="v3.7.0"/>
          <w:b/>
          <w:bCs/>
          <w:color w:val="FF0000"/>
          <w:szCs w:val="28"/>
        </w:rPr>
      </w:pPr>
    </w:p>
    <w:p w14:paraId="64EB42FD" w14:textId="77777777" w:rsidR="00B67BF6" w:rsidRPr="00B67BF6" w:rsidRDefault="00B67BF6" w:rsidP="00840AF6">
      <w:pPr>
        <w:jc w:val="center"/>
        <w:rPr>
          <w:rFonts w:cs="v3.7.0"/>
          <w:b/>
          <w:bCs/>
          <w:color w:val="000000" w:themeColor="text1"/>
          <w:sz w:val="28"/>
          <w:szCs w:val="28"/>
        </w:rPr>
      </w:pPr>
    </w:p>
    <w:sectPr w:rsidR="00B67BF6" w:rsidRPr="00B67BF6" w:rsidSect="001316FB">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D177D" w14:textId="77777777" w:rsidR="00CA0DCC" w:rsidRDefault="00CA0DCC">
      <w:r>
        <w:separator/>
      </w:r>
    </w:p>
  </w:endnote>
  <w:endnote w:type="continuationSeparator" w:id="0">
    <w:p w14:paraId="69B4660E" w14:textId="77777777" w:rsidR="00CA0DCC" w:rsidRDefault="00CA0DCC">
      <w:r>
        <w:continuationSeparator/>
      </w:r>
    </w:p>
  </w:endnote>
  <w:endnote w:type="continuationNotice" w:id="1">
    <w:p w14:paraId="723C9615" w14:textId="77777777" w:rsidR="00CA0DCC" w:rsidRDefault="00CA0D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auto"/>
    <w:pitch w:val="variable"/>
    <w:sig w:usb0="E00002FF" w:usb1="5000785B" w:usb2="00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 w:name="Intel Clear">
    <w:altName w:val="Sylfaen"/>
    <w:charset w:val="00"/>
    <w:family w:val="swiss"/>
    <w:pitch w:val="default"/>
    <w:sig w:usb0="00000000" w:usb1="00000000" w:usb2="00000028" w:usb3="00000000" w:csb0="0000019F" w:csb1="00000000"/>
  </w:font>
  <w:font w:name="Times-Roman">
    <w:altName w:val="Times New Roman"/>
    <w:panose1 w:val="00000000000000000000"/>
    <w:charset w:val="00"/>
    <w:family w:val="roman"/>
    <w:notTrueType/>
    <w:pitch w:val="default"/>
  </w:font>
  <w:font w:name="v3.7.0">
    <w:altName w:val="Times New Roman"/>
    <w:panose1 w:val="00000000000000000000"/>
    <w:charset w:val="00"/>
    <w:family w:val="roman"/>
    <w:notTrueType/>
    <w:pitch w:val="default"/>
  </w:font>
  <w:font w:name="v4.2.0">
    <w:altName w:val="Times New Roman"/>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ADEF5" w14:textId="77777777" w:rsidR="00CA0DCC" w:rsidRDefault="00CA0DCC">
      <w:r>
        <w:separator/>
      </w:r>
    </w:p>
  </w:footnote>
  <w:footnote w:type="continuationSeparator" w:id="0">
    <w:p w14:paraId="422148A8" w14:textId="77777777" w:rsidR="00CA0DCC" w:rsidRDefault="00CA0DCC">
      <w:r>
        <w:continuationSeparator/>
      </w:r>
    </w:p>
  </w:footnote>
  <w:footnote w:type="continuationNotice" w:id="1">
    <w:p w14:paraId="53B30C9B" w14:textId="77777777" w:rsidR="00CA0DCC" w:rsidRDefault="00CA0DC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42EA506E"/>
    <w:multiLevelType w:val="hybridMultilevel"/>
    <w:tmpl w:val="A12A3C7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3"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82369393">
    <w:abstractNumId w:val="9"/>
  </w:num>
  <w:num w:numId="2" w16cid:durableId="1903591091">
    <w:abstractNumId w:val="13"/>
  </w:num>
  <w:num w:numId="3" w16cid:durableId="276761857">
    <w:abstractNumId w:val="3"/>
  </w:num>
  <w:num w:numId="4" w16cid:durableId="1685597143">
    <w:abstractNumId w:val="4"/>
  </w:num>
  <w:num w:numId="5" w16cid:durableId="232468119">
    <w:abstractNumId w:val="0"/>
  </w:num>
  <w:num w:numId="6" w16cid:durableId="240801821">
    <w:abstractNumId w:val="5"/>
  </w:num>
  <w:num w:numId="7" w16cid:durableId="1733313303">
    <w:abstractNumId w:val="2"/>
  </w:num>
  <w:num w:numId="8" w16cid:durableId="19460408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1891839">
    <w:abstractNumId w:val="11"/>
  </w:num>
  <w:num w:numId="10" w16cid:durableId="1051687496">
    <w:abstractNumId w:val="1"/>
  </w:num>
  <w:num w:numId="11" w16cid:durableId="232137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2019850">
    <w:abstractNumId w:val="10"/>
  </w:num>
  <w:num w:numId="13" w16cid:durableId="714544748">
    <w:abstractNumId w:val="12"/>
  </w:num>
  <w:num w:numId="14" w16cid:durableId="512064395">
    <w:abstractNumId w:val="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doNotDisplayPageBoundaries/>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7FE"/>
    <w:rsid w:val="00022E4A"/>
    <w:rsid w:val="000231E7"/>
    <w:rsid w:val="00033B71"/>
    <w:rsid w:val="00036B61"/>
    <w:rsid w:val="000402C6"/>
    <w:rsid w:val="00045883"/>
    <w:rsid w:val="00047333"/>
    <w:rsid w:val="000555DB"/>
    <w:rsid w:val="00055EF2"/>
    <w:rsid w:val="00057648"/>
    <w:rsid w:val="00064808"/>
    <w:rsid w:val="00065E6D"/>
    <w:rsid w:val="000668E1"/>
    <w:rsid w:val="00075D9B"/>
    <w:rsid w:val="000770A6"/>
    <w:rsid w:val="000824B8"/>
    <w:rsid w:val="0008451B"/>
    <w:rsid w:val="00084FD1"/>
    <w:rsid w:val="000904E8"/>
    <w:rsid w:val="00090C37"/>
    <w:rsid w:val="000919BE"/>
    <w:rsid w:val="0009284F"/>
    <w:rsid w:val="00094E74"/>
    <w:rsid w:val="000970C5"/>
    <w:rsid w:val="000A2148"/>
    <w:rsid w:val="000A4A91"/>
    <w:rsid w:val="000A4F40"/>
    <w:rsid w:val="000A51E5"/>
    <w:rsid w:val="000A6394"/>
    <w:rsid w:val="000A7E61"/>
    <w:rsid w:val="000B2240"/>
    <w:rsid w:val="000B4A59"/>
    <w:rsid w:val="000B7FED"/>
    <w:rsid w:val="000C038A"/>
    <w:rsid w:val="000C6598"/>
    <w:rsid w:val="000C6D62"/>
    <w:rsid w:val="000D2F38"/>
    <w:rsid w:val="000D44B3"/>
    <w:rsid w:val="000F1B1E"/>
    <w:rsid w:val="000F6E78"/>
    <w:rsid w:val="001022C7"/>
    <w:rsid w:val="00103B1A"/>
    <w:rsid w:val="001044CB"/>
    <w:rsid w:val="00105AC8"/>
    <w:rsid w:val="0011002B"/>
    <w:rsid w:val="00117728"/>
    <w:rsid w:val="001211BD"/>
    <w:rsid w:val="00122492"/>
    <w:rsid w:val="00122539"/>
    <w:rsid w:val="00124A5C"/>
    <w:rsid w:val="00124B17"/>
    <w:rsid w:val="00130E0A"/>
    <w:rsid w:val="001315AD"/>
    <w:rsid w:val="001316FB"/>
    <w:rsid w:val="00134A9C"/>
    <w:rsid w:val="0013643E"/>
    <w:rsid w:val="00140386"/>
    <w:rsid w:val="00140458"/>
    <w:rsid w:val="00142301"/>
    <w:rsid w:val="001447D8"/>
    <w:rsid w:val="00144EEA"/>
    <w:rsid w:val="0014538B"/>
    <w:rsid w:val="00145D43"/>
    <w:rsid w:val="00150120"/>
    <w:rsid w:val="00152838"/>
    <w:rsid w:val="00153963"/>
    <w:rsid w:val="0015521D"/>
    <w:rsid w:val="00160357"/>
    <w:rsid w:val="00164CE2"/>
    <w:rsid w:val="001836A2"/>
    <w:rsid w:val="00187470"/>
    <w:rsid w:val="00192536"/>
    <w:rsid w:val="00192C46"/>
    <w:rsid w:val="001A08B3"/>
    <w:rsid w:val="001A2CA0"/>
    <w:rsid w:val="001A4D84"/>
    <w:rsid w:val="001A6276"/>
    <w:rsid w:val="001A7B60"/>
    <w:rsid w:val="001B1038"/>
    <w:rsid w:val="001B4BEB"/>
    <w:rsid w:val="001B52F0"/>
    <w:rsid w:val="001B7A65"/>
    <w:rsid w:val="001C03D6"/>
    <w:rsid w:val="001D0B01"/>
    <w:rsid w:val="001D3079"/>
    <w:rsid w:val="001D5C1A"/>
    <w:rsid w:val="001D770A"/>
    <w:rsid w:val="001D7ECD"/>
    <w:rsid w:val="001E01FE"/>
    <w:rsid w:val="001E22B3"/>
    <w:rsid w:val="001E41F3"/>
    <w:rsid w:val="001E4B82"/>
    <w:rsid w:val="001F040C"/>
    <w:rsid w:val="001F795C"/>
    <w:rsid w:val="0020083D"/>
    <w:rsid w:val="002077D2"/>
    <w:rsid w:val="00211019"/>
    <w:rsid w:val="00224E67"/>
    <w:rsid w:val="00224FDC"/>
    <w:rsid w:val="00235223"/>
    <w:rsid w:val="0023705C"/>
    <w:rsid w:val="0024783B"/>
    <w:rsid w:val="00252E95"/>
    <w:rsid w:val="0026004D"/>
    <w:rsid w:val="002634FF"/>
    <w:rsid w:val="00263FAF"/>
    <w:rsid w:val="002640DD"/>
    <w:rsid w:val="00264293"/>
    <w:rsid w:val="002654FE"/>
    <w:rsid w:val="00266616"/>
    <w:rsid w:val="00266650"/>
    <w:rsid w:val="00273577"/>
    <w:rsid w:val="00275D12"/>
    <w:rsid w:val="002830D9"/>
    <w:rsid w:val="00284FEB"/>
    <w:rsid w:val="002860C4"/>
    <w:rsid w:val="002A2538"/>
    <w:rsid w:val="002A3F04"/>
    <w:rsid w:val="002A474D"/>
    <w:rsid w:val="002B3F67"/>
    <w:rsid w:val="002B5741"/>
    <w:rsid w:val="002C0835"/>
    <w:rsid w:val="002C10DF"/>
    <w:rsid w:val="002C211B"/>
    <w:rsid w:val="002C4099"/>
    <w:rsid w:val="002C4242"/>
    <w:rsid w:val="002D6484"/>
    <w:rsid w:val="002D67D9"/>
    <w:rsid w:val="002D746F"/>
    <w:rsid w:val="002D7851"/>
    <w:rsid w:val="002E472E"/>
    <w:rsid w:val="002F7DC0"/>
    <w:rsid w:val="003009ED"/>
    <w:rsid w:val="00305409"/>
    <w:rsid w:val="00307914"/>
    <w:rsid w:val="00310E77"/>
    <w:rsid w:val="00311774"/>
    <w:rsid w:val="00322152"/>
    <w:rsid w:val="00324E99"/>
    <w:rsid w:val="00332A89"/>
    <w:rsid w:val="00334892"/>
    <w:rsid w:val="003418B1"/>
    <w:rsid w:val="00342F3E"/>
    <w:rsid w:val="00344028"/>
    <w:rsid w:val="00344425"/>
    <w:rsid w:val="00345EEA"/>
    <w:rsid w:val="003544C9"/>
    <w:rsid w:val="00354BAE"/>
    <w:rsid w:val="00354D35"/>
    <w:rsid w:val="003609EF"/>
    <w:rsid w:val="0036231A"/>
    <w:rsid w:val="00374DD4"/>
    <w:rsid w:val="0037504D"/>
    <w:rsid w:val="00381CD8"/>
    <w:rsid w:val="0038657F"/>
    <w:rsid w:val="00386A7A"/>
    <w:rsid w:val="00391800"/>
    <w:rsid w:val="003957F2"/>
    <w:rsid w:val="003A0571"/>
    <w:rsid w:val="003A10C4"/>
    <w:rsid w:val="003A1A27"/>
    <w:rsid w:val="003A242B"/>
    <w:rsid w:val="003A3B04"/>
    <w:rsid w:val="003A3DA2"/>
    <w:rsid w:val="003A56FB"/>
    <w:rsid w:val="003B425F"/>
    <w:rsid w:val="003B44C2"/>
    <w:rsid w:val="003B7F8C"/>
    <w:rsid w:val="003C4FC1"/>
    <w:rsid w:val="003C674D"/>
    <w:rsid w:val="003D6F0F"/>
    <w:rsid w:val="003E1A36"/>
    <w:rsid w:val="003E2061"/>
    <w:rsid w:val="003E3503"/>
    <w:rsid w:val="003E461D"/>
    <w:rsid w:val="003E6017"/>
    <w:rsid w:val="003F3F8F"/>
    <w:rsid w:val="003F4D80"/>
    <w:rsid w:val="003F79FB"/>
    <w:rsid w:val="003F7AA1"/>
    <w:rsid w:val="003F7BD8"/>
    <w:rsid w:val="00400945"/>
    <w:rsid w:val="004023DD"/>
    <w:rsid w:val="00407C9A"/>
    <w:rsid w:val="00410371"/>
    <w:rsid w:val="0041058C"/>
    <w:rsid w:val="004118DC"/>
    <w:rsid w:val="00413696"/>
    <w:rsid w:val="004140AA"/>
    <w:rsid w:val="00417161"/>
    <w:rsid w:val="00420054"/>
    <w:rsid w:val="0042288A"/>
    <w:rsid w:val="00422CDB"/>
    <w:rsid w:val="004242F1"/>
    <w:rsid w:val="00424AA6"/>
    <w:rsid w:val="00434464"/>
    <w:rsid w:val="00437D5B"/>
    <w:rsid w:val="00437F1F"/>
    <w:rsid w:val="00440F51"/>
    <w:rsid w:val="00441D26"/>
    <w:rsid w:val="00452BE3"/>
    <w:rsid w:val="00461DB1"/>
    <w:rsid w:val="00465D20"/>
    <w:rsid w:val="0046608A"/>
    <w:rsid w:val="0047027C"/>
    <w:rsid w:val="00471D18"/>
    <w:rsid w:val="00472BE4"/>
    <w:rsid w:val="00474DDB"/>
    <w:rsid w:val="0047637C"/>
    <w:rsid w:val="004775B2"/>
    <w:rsid w:val="00485068"/>
    <w:rsid w:val="00487BAA"/>
    <w:rsid w:val="004937E9"/>
    <w:rsid w:val="004A411E"/>
    <w:rsid w:val="004A41C4"/>
    <w:rsid w:val="004B2C26"/>
    <w:rsid w:val="004B58A2"/>
    <w:rsid w:val="004B75B7"/>
    <w:rsid w:val="004C09B2"/>
    <w:rsid w:val="004C0F09"/>
    <w:rsid w:val="004C14DD"/>
    <w:rsid w:val="004C1851"/>
    <w:rsid w:val="004C51B3"/>
    <w:rsid w:val="004C62F7"/>
    <w:rsid w:val="004C6AD7"/>
    <w:rsid w:val="004D7218"/>
    <w:rsid w:val="004E7CD8"/>
    <w:rsid w:val="004F0A34"/>
    <w:rsid w:val="004F1184"/>
    <w:rsid w:val="004F215C"/>
    <w:rsid w:val="00505FB7"/>
    <w:rsid w:val="00512617"/>
    <w:rsid w:val="005156A5"/>
    <w:rsid w:val="0051580D"/>
    <w:rsid w:val="00522463"/>
    <w:rsid w:val="0052306D"/>
    <w:rsid w:val="00531914"/>
    <w:rsid w:val="00533431"/>
    <w:rsid w:val="00542892"/>
    <w:rsid w:val="00546ACA"/>
    <w:rsid w:val="00546F93"/>
    <w:rsid w:val="00547111"/>
    <w:rsid w:val="00550646"/>
    <w:rsid w:val="005558A5"/>
    <w:rsid w:val="005572C3"/>
    <w:rsid w:val="005574DA"/>
    <w:rsid w:val="00561BC9"/>
    <w:rsid w:val="005728E8"/>
    <w:rsid w:val="0057359F"/>
    <w:rsid w:val="00574C2F"/>
    <w:rsid w:val="005755FC"/>
    <w:rsid w:val="0057776B"/>
    <w:rsid w:val="00580316"/>
    <w:rsid w:val="00584625"/>
    <w:rsid w:val="00587D77"/>
    <w:rsid w:val="00592D74"/>
    <w:rsid w:val="00595144"/>
    <w:rsid w:val="005960BF"/>
    <w:rsid w:val="005A0487"/>
    <w:rsid w:val="005A560B"/>
    <w:rsid w:val="005B000A"/>
    <w:rsid w:val="005B2927"/>
    <w:rsid w:val="005C2391"/>
    <w:rsid w:val="005C4ABB"/>
    <w:rsid w:val="005C7C44"/>
    <w:rsid w:val="005D115C"/>
    <w:rsid w:val="005D6DBA"/>
    <w:rsid w:val="005E2C44"/>
    <w:rsid w:val="005E5736"/>
    <w:rsid w:val="005E5D90"/>
    <w:rsid w:val="005E673D"/>
    <w:rsid w:val="005F00CB"/>
    <w:rsid w:val="005F410C"/>
    <w:rsid w:val="005F631B"/>
    <w:rsid w:val="005F7B8A"/>
    <w:rsid w:val="0060220C"/>
    <w:rsid w:val="006103D9"/>
    <w:rsid w:val="00612A49"/>
    <w:rsid w:val="0061379C"/>
    <w:rsid w:val="00615303"/>
    <w:rsid w:val="00621188"/>
    <w:rsid w:val="006257ED"/>
    <w:rsid w:val="00631589"/>
    <w:rsid w:val="00632097"/>
    <w:rsid w:val="006331FF"/>
    <w:rsid w:val="0063394B"/>
    <w:rsid w:val="00633E91"/>
    <w:rsid w:val="00634ED4"/>
    <w:rsid w:val="00650388"/>
    <w:rsid w:val="00651CCE"/>
    <w:rsid w:val="006520CE"/>
    <w:rsid w:val="006545E5"/>
    <w:rsid w:val="0065745A"/>
    <w:rsid w:val="0066020B"/>
    <w:rsid w:val="006618EB"/>
    <w:rsid w:val="00665C47"/>
    <w:rsid w:val="00666ED7"/>
    <w:rsid w:val="00677C42"/>
    <w:rsid w:val="00680033"/>
    <w:rsid w:val="006861D0"/>
    <w:rsid w:val="006861EF"/>
    <w:rsid w:val="006869FD"/>
    <w:rsid w:val="006901F4"/>
    <w:rsid w:val="00695808"/>
    <w:rsid w:val="0069690D"/>
    <w:rsid w:val="006A1E00"/>
    <w:rsid w:val="006B2D54"/>
    <w:rsid w:val="006B3909"/>
    <w:rsid w:val="006B46FB"/>
    <w:rsid w:val="006C5CDB"/>
    <w:rsid w:val="006C7CE4"/>
    <w:rsid w:val="006D047A"/>
    <w:rsid w:val="006D0BBC"/>
    <w:rsid w:val="006D21DC"/>
    <w:rsid w:val="006D538A"/>
    <w:rsid w:val="006E21FB"/>
    <w:rsid w:val="006E57DB"/>
    <w:rsid w:val="006F1645"/>
    <w:rsid w:val="00702B4F"/>
    <w:rsid w:val="00706C50"/>
    <w:rsid w:val="00706FEC"/>
    <w:rsid w:val="007134F8"/>
    <w:rsid w:val="0071718B"/>
    <w:rsid w:val="007176FF"/>
    <w:rsid w:val="007178E9"/>
    <w:rsid w:val="007226EC"/>
    <w:rsid w:val="007237A6"/>
    <w:rsid w:val="00735963"/>
    <w:rsid w:val="00740EF9"/>
    <w:rsid w:val="00741241"/>
    <w:rsid w:val="0074592A"/>
    <w:rsid w:val="007460F0"/>
    <w:rsid w:val="007501EE"/>
    <w:rsid w:val="007647CB"/>
    <w:rsid w:val="007808E4"/>
    <w:rsid w:val="007816C5"/>
    <w:rsid w:val="00782A9B"/>
    <w:rsid w:val="00785BAE"/>
    <w:rsid w:val="00792342"/>
    <w:rsid w:val="00793F88"/>
    <w:rsid w:val="007977A8"/>
    <w:rsid w:val="007A04E6"/>
    <w:rsid w:val="007A1A60"/>
    <w:rsid w:val="007A2563"/>
    <w:rsid w:val="007A2B63"/>
    <w:rsid w:val="007A66D2"/>
    <w:rsid w:val="007A7BDA"/>
    <w:rsid w:val="007B16D2"/>
    <w:rsid w:val="007B2159"/>
    <w:rsid w:val="007B512A"/>
    <w:rsid w:val="007B575E"/>
    <w:rsid w:val="007C2097"/>
    <w:rsid w:val="007C2479"/>
    <w:rsid w:val="007C7F26"/>
    <w:rsid w:val="007D6A07"/>
    <w:rsid w:val="007D776F"/>
    <w:rsid w:val="007E0C27"/>
    <w:rsid w:val="007E0D4B"/>
    <w:rsid w:val="007E1EAC"/>
    <w:rsid w:val="007E2404"/>
    <w:rsid w:val="007E2833"/>
    <w:rsid w:val="007E343A"/>
    <w:rsid w:val="007E5A7F"/>
    <w:rsid w:val="007F43B0"/>
    <w:rsid w:val="007F5056"/>
    <w:rsid w:val="007F5AA3"/>
    <w:rsid w:val="007F7259"/>
    <w:rsid w:val="00803416"/>
    <w:rsid w:val="008040A8"/>
    <w:rsid w:val="00804DFA"/>
    <w:rsid w:val="00807DED"/>
    <w:rsid w:val="00810383"/>
    <w:rsid w:val="00811D98"/>
    <w:rsid w:val="00815D66"/>
    <w:rsid w:val="00816AA0"/>
    <w:rsid w:val="00816B59"/>
    <w:rsid w:val="0081778D"/>
    <w:rsid w:val="00817DF1"/>
    <w:rsid w:val="008222E9"/>
    <w:rsid w:val="008258CF"/>
    <w:rsid w:val="008279FA"/>
    <w:rsid w:val="008351A6"/>
    <w:rsid w:val="00840AF6"/>
    <w:rsid w:val="00847311"/>
    <w:rsid w:val="008509F8"/>
    <w:rsid w:val="008548E7"/>
    <w:rsid w:val="00855F7A"/>
    <w:rsid w:val="008626E7"/>
    <w:rsid w:val="00867304"/>
    <w:rsid w:val="00870EE7"/>
    <w:rsid w:val="0087753A"/>
    <w:rsid w:val="0088340C"/>
    <w:rsid w:val="008863B9"/>
    <w:rsid w:val="008869AA"/>
    <w:rsid w:val="00891B7F"/>
    <w:rsid w:val="00892C66"/>
    <w:rsid w:val="00897D63"/>
    <w:rsid w:val="008A0AB6"/>
    <w:rsid w:val="008A2B16"/>
    <w:rsid w:val="008A436F"/>
    <w:rsid w:val="008A45A6"/>
    <w:rsid w:val="008A7AC8"/>
    <w:rsid w:val="008B11BD"/>
    <w:rsid w:val="008B1A03"/>
    <w:rsid w:val="008B27F4"/>
    <w:rsid w:val="008C5474"/>
    <w:rsid w:val="008C675A"/>
    <w:rsid w:val="008D7023"/>
    <w:rsid w:val="008E6088"/>
    <w:rsid w:val="008E6391"/>
    <w:rsid w:val="008E7302"/>
    <w:rsid w:val="008F287D"/>
    <w:rsid w:val="008F294D"/>
    <w:rsid w:val="008F2AB1"/>
    <w:rsid w:val="008F3789"/>
    <w:rsid w:val="008F41C6"/>
    <w:rsid w:val="008F686C"/>
    <w:rsid w:val="009032A9"/>
    <w:rsid w:val="00904070"/>
    <w:rsid w:val="009043B2"/>
    <w:rsid w:val="0090519A"/>
    <w:rsid w:val="009063CA"/>
    <w:rsid w:val="00913048"/>
    <w:rsid w:val="00913315"/>
    <w:rsid w:val="009148DE"/>
    <w:rsid w:val="00930340"/>
    <w:rsid w:val="00940000"/>
    <w:rsid w:val="0094082F"/>
    <w:rsid w:val="00940F5D"/>
    <w:rsid w:val="009412B1"/>
    <w:rsid w:val="00941E30"/>
    <w:rsid w:val="00942D88"/>
    <w:rsid w:val="0094482E"/>
    <w:rsid w:val="00945889"/>
    <w:rsid w:val="009458D1"/>
    <w:rsid w:val="00945BF6"/>
    <w:rsid w:val="009553F4"/>
    <w:rsid w:val="0095734F"/>
    <w:rsid w:val="00961658"/>
    <w:rsid w:val="00963F0A"/>
    <w:rsid w:val="00966BBE"/>
    <w:rsid w:val="00970BF0"/>
    <w:rsid w:val="009726CE"/>
    <w:rsid w:val="00973DD0"/>
    <w:rsid w:val="00976DFA"/>
    <w:rsid w:val="009777D9"/>
    <w:rsid w:val="00977F32"/>
    <w:rsid w:val="0098180C"/>
    <w:rsid w:val="00984DFE"/>
    <w:rsid w:val="00991B88"/>
    <w:rsid w:val="00991ED0"/>
    <w:rsid w:val="00993DB6"/>
    <w:rsid w:val="009A0ABE"/>
    <w:rsid w:val="009A485C"/>
    <w:rsid w:val="009A5000"/>
    <w:rsid w:val="009A5753"/>
    <w:rsid w:val="009A579D"/>
    <w:rsid w:val="009A6FD0"/>
    <w:rsid w:val="009B550C"/>
    <w:rsid w:val="009C41C5"/>
    <w:rsid w:val="009D054F"/>
    <w:rsid w:val="009D48BB"/>
    <w:rsid w:val="009E3297"/>
    <w:rsid w:val="009E3330"/>
    <w:rsid w:val="009F1668"/>
    <w:rsid w:val="009F44E3"/>
    <w:rsid w:val="009F5F4E"/>
    <w:rsid w:val="009F734F"/>
    <w:rsid w:val="00A01050"/>
    <w:rsid w:val="00A0215E"/>
    <w:rsid w:val="00A10E90"/>
    <w:rsid w:val="00A1268B"/>
    <w:rsid w:val="00A246B6"/>
    <w:rsid w:val="00A25A57"/>
    <w:rsid w:val="00A323CB"/>
    <w:rsid w:val="00A34746"/>
    <w:rsid w:val="00A34CE8"/>
    <w:rsid w:val="00A40D72"/>
    <w:rsid w:val="00A41DF0"/>
    <w:rsid w:val="00A4336C"/>
    <w:rsid w:val="00A45AC0"/>
    <w:rsid w:val="00A4691B"/>
    <w:rsid w:val="00A47724"/>
    <w:rsid w:val="00A47E70"/>
    <w:rsid w:val="00A50698"/>
    <w:rsid w:val="00A50CF0"/>
    <w:rsid w:val="00A519E6"/>
    <w:rsid w:val="00A54BD5"/>
    <w:rsid w:val="00A56CAE"/>
    <w:rsid w:val="00A57D3B"/>
    <w:rsid w:val="00A624AB"/>
    <w:rsid w:val="00A63B77"/>
    <w:rsid w:val="00A76241"/>
    <w:rsid w:val="00A7671C"/>
    <w:rsid w:val="00A80BB1"/>
    <w:rsid w:val="00A82283"/>
    <w:rsid w:val="00A84010"/>
    <w:rsid w:val="00A86B51"/>
    <w:rsid w:val="00A97846"/>
    <w:rsid w:val="00AA2CBC"/>
    <w:rsid w:val="00AB7B47"/>
    <w:rsid w:val="00AC0884"/>
    <w:rsid w:val="00AC0F14"/>
    <w:rsid w:val="00AC5820"/>
    <w:rsid w:val="00AD0152"/>
    <w:rsid w:val="00AD1CD8"/>
    <w:rsid w:val="00AD3974"/>
    <w:rsid w:val="00AD7074"/>
    <w:rsid w:val="00AE02F2"/>
    <w:rsid w:val="00AE095A"/>
    <w:rsid w:val="00AE2FEC"/>
    <w:rsid w:val="00AE3CEF"/>
    <w:rsid w:val="00AE4AB8"/>
    <w:rsid w:val="00AE53C8"/>
    <w:rsid w:val="00AF0D0A"/>
    <w:rsid w:val="00AF2D1C"/>
    <w:rsid w:val="00B03315"/>
    <w:rsid w:val="00B04487"/>
    <w:rsid w:val="00B05E9F"/>
    <w:rsid w:val="00B14338"/>
    <w:rsid w:val="00B2388A"/>
    <w:rsid w:val="00B258BB"/>
    <w:rsid w:val="00B314F0"/>
    <w:rsid w:val="00B3380E"/>
    <w:rsid w:val="00B35090"/>
    <w:rsid w:val="00B40AFF"/>
    <w:rsid w:val="00B47D70"/>
    <w:rsid w:val="00B5017A"/>
    <w:rsid w:val="00B57CCE"/>
    <w:rsid w:val="00B62CFC"/>
    <w:rsid w:val="00B6302C"/>
    <w:rsid w:val="00B67B97"/>
    <w:rsid w:val="00B67BF6"/>
    <w:rsid w:val="00B7277E"/>
    <w:rsid w:val="00B73D27"/>
    <w:rsid w:val="00B74973"/>
    <w:rsid w:val="00B808EA"/>
    <w:rsid w:val="00B809F6"/>
    <w:rsid w:val="00B80DA5"/>
    <w:rsid w:val="00B81DCD"/>
    <w:rsid w:val="00B82807"/>
    <w:rsid w:val="00B968C8"/>
    <w:rsid w:val="00B97FE5"/>
    <w:rsid w:val="00BA1617"/>
    <w:rsid w:val="00BA1618"/>
    <w:rsid w:val="00BA3CC4"/>
    <w:rsid w:val="00BA3EC5"/>
    <w:rsid w:val="00BA51D9"/>
    <w:rsid w:val="00BA62D0"/>
    <w:rsid w:val="00BB5DFC"/>
    <w:rsid w:val="00BB7651"/>
    <w:rsid w:val="00BC1534"/>
    <w:rsid w:val="00BC47C1"/>
    <w:rsid w:val="00BC5E0E"/>
    <w:rsid w:val="00BC64F9"/>
    <w:rsid w:val="00BD279D"/>
    <w:rsid w:val="00BD6BB8"/>
    <w:rsid w:val="00BE290F"/>
    <w:rsid w:val="00BE596E"/>
    <w:rsid w:val="00C014B2"/>
    <w:rsid w:val="00C15250"/>
    <w:rsid w:val="00C15B7E"/>
    <w:rsid w:val="00C33A2B"/>
    <w:rsid w:val="00C37011"/>
    <w:rsid w:val="00C41D03"/>
    <w:rsid w:val="00C450AE"/>
    <w:rsid w:val="00C46942"/>
    <w:rsid w:val="00C47985"/>
    <w:rsid w:val="00C52062"/>
    <w:rsid w:val="00C528EF"/>
    <w:rsid w:val="00C52F96"/>
    <w:rsid w:val="00C56856"/>
    <w:rsid w:val="00C66177"/>
    <w:rsid w:val="00C66BA2"/>
    <w:rsid w:val="00C704FB"/>
    <w:rsid w:val="00C77409"/>
    <w:rsid w:val="00C849D4"/>
    <w:rsid w:val="00C86D99"/>
    <w:rsid w:val="00C92258"/>
    <w:rsid w:val="00C923FB"/>
    <w:rsid w:val="00C94217"/>
    <w:rsid w:val="00C95985"/>
    <w:rsid w:val="00C961EB"/>
    <w:rsid w:val="00CA0DCC"/>
    <w:rsid w:val="00CA17CD"/>
    <w:rsid w:val="00CA30E4"/>
    <w:rsid w:val="00CA4262"/>
    <w:rsid w:val="00CB209B"/>
    <w:rsid w:val="00CB6362"/>
    <w:rsid w:val="00CC16A6"/>
    <w:rsid w:val="00CC5026"/>
    <w:rsid w:val="00CC68D0"/>
    <w:rsid w:val="00CC6982"/>
    <w:rsid w:val="00CC79A1"/>
    <w:rsid w:val="00CD007B"/>
    <w:rsid w:val="00CD473F"/>
    <w:rsid w:val="00CE54AB"/>
    <w:rsid w:val="00CE7303"/>
    <w:rsid w:val="00CF36BC"/>
    <w:rsid w:val="00CF57A1"/>
    <w:rsid w:val="00CF6B70"/>
    <w:rsid w:val="00D02140"/>
    <w:rsid w:val="00D03F9A"/>
    <w:rsid w:val="00D04970"/>
    <w:rsid w:val="00D06D51"/>
    <w:rsid w:val="00D140B8"/>
    <w:rsid w:val="00D2205D"/>
    <w:rsid w:val="00D24991"/>
    <w:rsid w:val="00D26417"/>
    <w:rsid w:val="00D272FF"/>
    <w:rsid w:val="00D27F3D"/>
    <w:rsid w:val="00D31812"/>
    <w:rsid w:val="00D34FB0"/>
    <w:rsid w:val="00D36B7E"/>
    <w:rsid w:val="00D43EA8"/>
    <w:rsid w:val="00D4483A"/>
    <w:rsid w:val="00D50255"/>
    <w:rsid w:val="00D51BCC"/>
    <w:rsid w:val="00D53155"/>
    <w:rsid w:val="00D54643"/>
    <w:rsid w:val="00D56743"/>
    <w:rsid w:val="00D60169"/>
    <w:rsid w:val="00D62110"/>
    <w:rsid w:val="00D66520"/>
    <w:rsid w:val="00D67906"/>
    <w:rsid w:val="00D70B4C"/>
    <w:rsid w:val="00D8192D"/>
    <w:rsid w:val="00D828AB"/>
    <w:rsid w:val="00D850E5"/>
    <w:rsid w:val="00D90A34"/>
    <w:rsid w:val="00DA15BA"/>
    <w:rsid w:val="00DA7C53"/>
    <w:rsid w:val="00DB0FD5"/>
    <w:rsid w:val="00DB1634"/>
    <w:rsid w:val="00DB30F2"/>
    <w:rsid w:val="00DB5280"/>
    <w:rsid w:val="00DC2607"/>
    <w:rsid w:val="00DC44F3"/>
    <w:rsid w:val="00DC4A68"/>
    <w:rsid w:val="00DC4F5C"/>
    <w:rsid w:val="00DC4F86"/>
    <w:rsid w:val="00DC501E"/>
    <w:rsid w:val="00DC5028"/>
    <w:rsid w:val="00DD03FD"/>
    <w:rsid w:val="00DD2737"/>
    <w:rsid w:val="00DE34CF"/>
    <w:rsid w:val="00DE6191"/>
    <w:rsid w:val="00DF0877"/>
    <w:rsid w:val="00DF29A4"/>
    <w:rsid w:val="00E02956"/>
    <w:rsid w:val="00E0594D"/>
    <w:rsid w:val="00E066EB"/>
    <w:rsid w:val="00E079FF"/>
    <w:rsid w:val="00E13F3D"/>
    <w:rsid w:val="00E17B74"/>
    <w:rsid w:val="00E20FA0"/>
    <w:rsid w:val="00E220B5"/>
    <w:rsid w:val="00E23AE0"/>
    <w:rsid w:val="00E248EE"/>
    <w:rsid w:val="00E33EAB"/>
    <w:rsid w:val="00E34898"/>
    <w:rsid w:val="00E34BE3"/>
    <w:rsid w:val="00E42C3F"/>
    <w:rsid w:val="00E50A0B"/>
    <w:rsid w:val="00E544BC"/>
    <w:rsid w:val="00E56099"/>
    <w:rsid w:val="00E574F3"/>
    <w:rsid w:val="00E732CA"/>
    <w:rsid w:val="00E7553C"/>
    <w:rsid w:val="00E82E36"/>
    <w:rsid w:val="00E82EEB"/>
    <w:rsid w:val="00E879C9"/>
    <w:rsid w:val="00E96D8D"/>
    <w:rsid w:val="00EA00D3"/>
    <w:rsid w:val="00EA13ED"/>
    <w:rsid w:val="00EA4801"/>
    <w:rsid w:val="00EA5472"/>
    <w:rsid w:val="00EA6921"/>
    <w:rsid w:val="00EB09B7"/>
    <w:rsid w:val="00EB22CE"/>
    <w:rsid w:val="00EB67A3"/>
    <w:rsid w:val="00EC122D"/>
    <w:rsid w:val="00EC12C4"/>
    <w:rsid w:val="00EC4405"/>
    <w:rsid w:val="00EC520A"/>
    <w:rsid w:val="00EC6B54"/>
    <w:rsid w:val="00ED03B4"/>
    <w:rsid w:val="00ED1DC7"/>
    <w:rsid w:val="00ED27B1"/>
    <w:rsid w:val="00ED7498"/>
    <w:rsid w:val="00EE322C"/>
    <w:rsid w:val="00EE7D7C"/>
    <w:rsid w:val="00EF6FF3"/>
    <w:rsid w:val="00F14BD6"/>
    <w:rsid w:val="00F218AC"/>
    <w:rsid w:val="00F25D98"/>
    <w:rsid w:val="00F27AF5"/>
    <w:rsid w:val="00F300FB"/>
    <w:rsid w:val="00F374B5"/>
    <w:rsid w:val="00F42CBE"/>
    <w:rsid w:val="00F42F7B"/>
    <w:rsid w:val="00F44361"/>
    <w:rsid w:val="00F555EF"/>
    <w:rsid w:val="00F55D89"/>
    <w:rsid w:val="00F637A9"/>
    <w:rsid w:val="00F64297"/>
    <w:rsid w:val="00F663A2"/>
    <w:rsid w:val="00F67E4C"/>
    <w:rsid w:val="00F7224F"/>
    <w:rsid w:val="00F737C0"/>
    <w:rsid w:val="00F9342E"/>
    <w:rsid w:val="00F962E5"/>
    <w:rsid w:val="00F975B9"/>
    <w:rsid w:val="00FA1237"/>
    <w:rsid w:val="00FA157B"/>
    <w:rsid w:val="00FA5DC8"/>
    <w:rsid w:val="00FB150D"/>
    <w:rsid w:val="00FB6386"/>
    <w:rsid w:val="00FB666A"/>
    <w:rsid w:val="00FC6EAD"/>
    <w:rsid w:val="00FE50F8"/>
    <w:rsid w:val="00FF1747"/>
    <w:rsid w:val="00FF22C9"/>
    <w:rsid w:val="00FF4929"/>
    <w:rsid w:val="00FF635F"/>
    <w:rsid w:val="034AD99D"/>
    <w:rsid w:val="03D3FF4A"/>
    <w:rsid w:val="07E6D706"/>
    <w:rsid w:val="07ED672B"/>
    <w:rsid w:val="09851470"/>
    <w:rsid w:val="0A622AA7"/>
    <w:rsid w:val="0BFDFB08"/>
    <w:rsid w:val="0CD2D422"/>
    <w:rsid w:val="0DB6B572"/>
    <w:rsid w:val="127592CF"/>
    <w:rsid w:val="12A1E071"/>
    <w:rsid w:val="1433DEF0"/>
    <w:rsid w:val="1461E980"/>
    <w:rsid w:val="146CC50F"/>
    <w:rsid w:val="14A4277A"/>
    <w:rsid w:val="184987CA"/>
    <w:rsid w:val="196313E9"/>
    <w:rsid w:val="1963D3CF"/>
    <w:rsid w:val="1C9E4CAF"/>
    <w:rsid w:val="1CCFEC4B"/>
    <w:rsid w:val="1DE9A731"/>
    <w:rsid w:val="1F2D3F4E"/>
    <w:rsid w:val="2144D952"/>
    <w:rsid w:val="21823062"/>
    <w:rsid w:val="22AACD91"/>
    <w:rsid w:val="263442C8"/>
    <w:rsid w:val="264EB16D"/>
    <w:rsid w:val="265EE3C6"/>
    <w:rsid w:val="26BF22E7"/>
    <w:rsid w:val="2960716D"/>
    <w:rsid w:val="2973B2CC"/>
    <w:rsid w:val="2C3DEAD7"/>
    <w:rsid w:val="2E8B50F9"/>
    <w:rsid w:val="2ECC8C1B"/>
    <w:rsid w:val="2F5C5E50"/>
    <w:rsid w:val="2FDF9268"/>
    <w:rsid w:val="35044D32"/>
    <w:rsid w:val="35802307"/>
    <w:rsid w:val="35AEA7FA"/>
    <w:rsid w:val="37549302"/>
    <w:rsid w:val="3918B9D1"/>
    <w:rsid w:val="39A55D04"/>
    <w:rsid w:val="3A94D372"/>
    <w:rsid w:val="3C92C1ED"/>
    <w:rsid w:val="3F814233"/>
    <w:rsid w:val="41A7550D"/>
    <w:rsid w:val="42021A5A"/>
    <w:rsid w:val="42DF6B70"/>
    <w:rsid w:val="439CFD61"/>
    <w:rsid w:val="46B0A86B"/>
    <w:rsid w:val="48715BDE"/>
    <w:rsid w:val="492151E6"/>
    <w:rsid w:val="497BDA19"/>
    <w:rsid w:val="4B47FC60"/>
    <w:rsid w:val="4C8AB760"/>
    <w:rsid w:val="4C9CBF93"/>
    <w:rsid w:val="4FAF7D43"/>
    <w:rsid w:val="506BCA64"/>
    <w:rsid w:val="54DBCA75"/>
    <w:rsid w:val="56562286"/>
    <w:rsid w:val="596519A5"/>
    <w:rsid w:val="59D07842"/>
    <w:rsid w:val="5A7F3294"/>
    <w:rsid w:val="5C99BB00"/>
    <w:rsid w:val="5D31250F"/>
    <w:rsid w:val="5E969CD3"/>
    <w:rsid w:val="5FD15BC2"/>
    <w:rsid w:val="608156B6"/>
    <w:rsid w:val="625DC28F"/>
    <w:rsid w:val="629FF420"/>
    <w:rsid w:val="64BEE61E"/>
    <w:rsid w:val="67152A09"/>
    <w:rsid w:val="6895896E"/>
    <w:rsid w:val="68B6A396"/>
    <w:rsid w:val="69A3C9F4"/>
    <w:rsid w:val="69A6D01C"/>
    <w:rsid w:val="6AA0649B"/>
    <w:rsid w:val="6CFB2FA8"/>
    <w:rsid w:val="6D0836C6"/>
    <w:rsid w:val="6D4BC418"/>
    <w:rsid w:val="6F1A8F0C"/>
    <w:rsid w:val="71307826"/>
    <w:rsid w:val="73DC5630"/>
    <w:rsid w:val="746818E8"/>
    <w:rsid w:val="7603E949"/>
    <w:rsid w:val="766A0418"/>
    <w:rsid w:val="791B56C2"/>
    <w:rsid w:val="797D220F"/>
    <w:rsid w:val="79B0816B"/>
    <w:rsid w:val="7CF56335"/>
    <w:rsid w:val="7E509332"/>
    <w:rsid w:val="7EE10080"/>
    <w:rsid w:val="7F762762"/>
    <w:rsid w:val="7FED3AF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qFormat/>
    <w:rsid w:val="004B58A2"/>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sid w:val="004B58A2"/>
    <w:rPr>
      <w:rFonts w:ascii="Arial" w:hAnsi="Arial"/>
      <w:sz w:val="32"/>
      <w:lang w:val="en-GB" w:eastAsia="en-US"/>
    </w:rPr>
  </w:style>
  <w:style w:type="character" w:customStyle="1" w:styleId="Heading3Char">
    <w:name w:val="Heading 3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link w:val="Heading3"/>
    <w:qFormat/>
    <w:rsid w:val="004B58A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4B58A2"/>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sid w:val="004B58A2"/>
    <w:rPr>
      <w:rFonts w:ascii="Arial" w:hAnsi="Arial"/>
      <w:sz w:val="22"/>
      <w:lang w:val="en-GB" w:eastAsia="en-US"/>
    </w:rPr>
  </w:style>
  <w:style w:type="paragraph" w:customStyle="1" w:styleId="H6">
    <w:name w:val="H6"/>
    <w:basedOn w:val="Heading5"/>
    <w:next w:val="Normal"/>
    <w:link w:val="H6Char"/>
    <w:qFormat/>
    <w:rsid w:val="000B7FED"/>
    <w:pPr>
      <w:ind w:left="1985" w:hanging="1985"/>
      <w:outlineLvl w:val="9"/>
    </w:pPr>
    <w:rPr>
      <w:sz w:val="20"/>
    </w:rPr>
  </w:style>
  <w:style w:type="character" w:customStyle="1" w:styleId="H6Char">
    <w:name w:val="H6 Char"/>
    <w:link w:val="H6"/>
    <w:qFormat/>
    <w:rsid w:val="004B58A2"/>
    <w:rPr>
      <w:rFonts w:ascii="Arial" w:hAnsi="Arial"/>
      <w:lang w:val="en-GB" w:eastAsia="en-US"/>
    </w:rPr>
  </w:style>
  <w:style w:type="character" w:customStyle="1" w:styleId="Heading6Char">
    <w:name w:val="Heading 6 Char"/>
    <w:aliases w:val="T1 Char4,Header 6 Char"/>
    <w:basedOn w:val="DefaultParagraphFont"/>
    <w:link w:val="Heading6"/>
    <w:qFormat/>
    <w:rsid w:val="004B58A2"/>
    <w:rPr>
      <w:rFonts w:ascii="Arial" w:hAnsi="Arial"/>
      <w:lang w:val="en-GB" w:eastAsia="en-US"/>
    </w:rPr>
  </w:style>
  <w:style w:type="character" w:customStyle="1" w:styleId="Heading7Char">
    <w:name w:val="Heading 7 Char"/>
    <w:aliases w:val="L7 Char,Header 7 Char"/>
    <w:basedOn w:val="DefaultParagraphFont"/>
    <w:link w:val="Heading7"/>
    <w:qFormat/>
    <w:rsid w:val="004B58A2"/>
    <w:rPr>
      <w:rFonts w:ascii="Arial" w:hAnsi="Arial"/>
      <w:lang w:val="en-GB" w:eastAsia="en-US"/>
    </w:rPr>
  </w:style>
  <w:style w:type="character" w:customStyle="1" w:styleId="Heading8Char">
    <w:name w:val="Heading 8 Char"/>
    <w:aliases w:val="Table Heading Char"/>
    <w:basedOn w:val="DefaultParagraphFont"/>
    <w:link w:val="Heading8"/>
    <w:qFormat/>
    <w:rsid w:val="004B58A2"/>
    <w:rPr>
      <w:rFonts w:ascii="Arial" w:hAnsi="Arial"/>
      <w:sz w:val="36"/>
      <w:lang w:val="en-GB" w:eastAsia="en-US"/>
    </w:rPr>
  </w:style>
  <w:style w:type="character" w:customStyle="1" w:styleId="Heading9Char">
    <w:name w:val="Heading 9 Char"/>
    <w:aliases w:val="Figure Heading Char,FH Char"/>
    <w:basedOn w:val="DefaultParagraphFont"/>
    <w:link w:val="Heading9"/>
    <w:qFormat/>
    <w:rsid w:val="004B58A2"/>
    <w:rPr>
      <w:rFonts w:ascii="Arial" w:hAnsi="Arial"/>
      <w:sz w:val="36"/>
      <w:lang w:val="en-GB" w:eastAsia="en-US"/>
    </w:rPr>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link w:val="ListChar"/>
    <w:qFormat/>
    <w:rsid w:val="000B7FED"/>
    <w:pPr>
      <w:ind w:left="568" w:hanging="284"/>
    </w:pPr>
  </w:style>
  <w:style w:type="character" w:customStyle="1" w:styleId="ListChar">
    <w:name w:val="List Char"/>
    <w:link w:val="List"/>
    <w:qFormat/>
    <w:rsid w:val="004B58A2"/>
    <w:rPr>
      <w:rFonts w:ascii="Times New Roman" w:hAnsi="Times New Roman"/>
      <w:lang w:val="en-GB" w:eastAsia="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4B58A2"/>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
    <w:basedOn w:val="Normal"/>
    <w:link w:val="FootnoteTextChar"/>
    <w:rsid w:val="000B7FED"/>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4B58A2"/>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rsid w:val="004B58A2"/>
    <w:rPr>
      <w:rFonts w:ascii="Arial" w:hAnsi="Arial"/>
      <w:sz w:val="18"/>
      <w:lang w:val="en-GB" w:eastAsia="en-US"/>
    </w:rPr>
  </w:style>
  <w:style w:type="character" w:customStyle="1" w:styleId="TACChar">
    <w:name w:val="TAC Char"/>
    <w:link w:val="TAC"/>
    <w:qFormat/>
    <w:rsid w:val="004B58A2"/>
    <w:rPr>
      <w:rFonts w:ascii="Arial" w:hAnsi="Arial"/>
      <w:sz w:val="18"/>
      <w:lang w:val="en-GB" w:eastAsia="en-US"/>
    </w:rPr>
  </w:style>
  <w:style w:type="character" w:customStyle="1" w:styleId="TAHCar">
    <w:name w:val="TAH Car"/>
    <w:link w:val="TAH"/>
    <w:qFormat/>
    <w:rsid w:val="004B58A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4B58A2"/>
    <w:rPr>
      <w:rFonts w:ascii="Arial" w:hAnsi="Arial"/>
      <w:b/>
      <w:lang w:val="en-GB" w:eastAsia="en-US"/>
    </w:rPr>
  </w:style>
  <w:style w:type="character" w:customStyle="1" w:styleId="TFChar">
    <w:name w:val="TF Char"/>
    <w:link w:val="TF"/>
    <w:qFormat/>
    <w:rsid w:val="004B58A2"/>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rsid w:val="004B58A2"/>
    <w:rPr>
      <w:rFonts w:ascii="Times New Roman" w:hAnsi="Times New Roman"/>
      <w:lang w:val="en-GB" w:eastAsia="en-US"/>
    </w:r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rsid w:val="004B58A2"/>
    <w:rPr>
      <w:rFonts w:ascii="Times New Roman" w:hAnsi="Times New Roman"/>
      <w:lang w:val="en-GB" w:eastAsia="en-US"/>
    </w:r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
    <w:name w:val="List Bullet"/>
    <w:aliases w:val="UL"/>
    <w:basedOn w:val="List"/>
    <w:link w:val="ListBulletChar"/>
    <w:rsid w:val="000B7FED"/>
  </w:style>
  <w:style w:type="character" w:customStyle="1" w:styleId="ListBulletChar">
    <w:name w:val="List Bullet Char"/>
    <w:aliases w:val="UL Char"/>
    <w:link w:val="ListBullet"/>
    <w:qFormat/>
    <w:rsid w:val="004B58A2"/>
    <w:rPr>
      <w:rFonts w:ascii="Times New Roman" w:hAnsi="Times New Roman"/>
      <w:lang w:val="en-GB" w:eastAsia="en-US"/>
    </w:rPr>
  </w:style>
  <w:style w:type="character" w:customStyle="1" w:styleId="ListBullet2Char">
    <w:name w:val="List Bullet 2 Char"/>
    <w:aliases w:val="lb2 Char"/>
    <w:link w:val="ListBullet2"/>
    <w:qFormat/>
    <w:rsid w:val="004B58A2"/>
    <w:rPr>
      <w:rFonts w:ascii="Times New Roman" w:hAnsi="Times New Roman"/>
      <w:lang w:val="en-GB" w:eastAsia="en-US"/>
    </w:rPr>
  </w:style>
  <w:style w:type="paragraph" w:styleId="ListBullet3">
    <w:name w:val="List Bullet 3"/>
    <w:basedOn w:val="ListBullet2"/>
    <w:link w:val="ListBullet3Char"/>
    <w:rsid w:val="000B7FED"/>
    <w:pPr>
      <w:ind w:left="1135"/>
    </w:pPr>
  </w:style>
  <w:style w:type="character" w:customStyle="1" w:styleId="ListBullet3Char">
    <w:name w:val="List Bullet 3 Char"/>
    <w:link w:val="ListBullet3"/>
    <w:qFormat/>
    <w:rsid w:val="004B58A2"/>
    <w:rPr>
      <w:rFonts w:ascii="Times New Roman" w:hAnsi="Times New Roman"/>
      <w:lang w:val="en-GB" w:eastAsia="en-US"/>
    </w:rPr>
  </w:style>
  <w:style w:type="paragraph" w:customStyle="1" w:styleId="EQ">
    <w:name w:val="EQ"/>
    <w:basedOn w:val="Normal"/>
    <w:next w:val="Normal"/>
    <w:link w:val="EQChar"/>
    <w:qFormat/>
    <w:rsid w:val="000B7FED"/>
    <w:pPr>
      <w:keepLines/>
      <w:tabs>
        <w:tab w:val="center" w:pos="4536"/>
        <w:tab w:val="right" w:pos="9072"/>
      </w:tabs>
    </w:pPr>
    <w:rPr>
      <w:noProof/>
    </w:rPr>
  </w:style>
  <w:style w:type="character" w:customStyle="1" w:styleId="EQChar">
    <w:name w:val="EQ Char"/>
    <w:link w:val="EQ"/>
    <w:qFormat/>
    <w:locked/>
    <w:rsid w:val="004B58A2"/>
    <w:rPr>
      <w:rFonts w:ascii="Times New Roman" w:hAnsi="Times New Roman"/>
      <w:noProof/>
      <w:lang w:val="en-GB" w:eastAsia="en-US"/>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4B58A2"/>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4B5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character" w:customStyle="1" w:styleId="List2Char">
    <w:name w:val="List 2 Char"/>
    <w:link w:val="List2"/>
    <w:qFormat/>
    <w:rsid w:val="004B58A2"/>
    <w:rPr>
      <w:rFonts w:ascii="Times New Roman" w:hAnsi="Times New Roman"/>
      <w:lang w:val="en-GB" w:eastAsia="en-US"/>
    </w:r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4B58A2"/>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4B58A2"/>
    <w:rPr>
      <w:rFonts w:ascii="Times New Roman" w:hAnsi="Times New Roman"/>
      <w:lang w:val="en-GB" w:eastAsia="en-US"/>
    </w:rPr>
  </w:style>
  <w:style w:type="paragraph" w:customStyle="1" w:styleId="B20">
    <w:name w:val="B2"/>
    <w:basedOn w:val="List2"/>
    <w:link w:val="B2Char"/>
    <w:qFormat/>
    <w:rsid w:val="000B7FED"/>
  </w:style>
  <w:style w:type="character" w:customStyle="1" w:styleId="B2Char">
    <w:name w:val="B2 Char"/>
    <w:link w:val="B20"/>
    <w:qFormat/>
    <w:rsid w:val="004B58A2"/>
    <w:rPr>
      <w:rFonts w:ascii="Times New Roman" w:hAnsi="Times New Roman"/>
      <w:lang w:val="en-GB" w:eastAsia="en-US"/>
    </w:rPr>
  </w:style>
  <w:style w:type="paragraph" w:customStyle="1" w:styleId="B30">
    <w:name w:val="B3"/>
    <w:basedOn w:val="List3"/>
    <w:link w:val="B3Char"/>
    <w:qFormat/>
    <w:rsid w:val="000B7FED"/>
  </w:style>
  <w:style w:type="character" w:customStyle="1" w:styleId="B3Char">
    <w:name w:val="B3 Char"/>
    <w:link w:val="B30"/>
    <w:qFormat/>
    <w:locked/>
    <w:rsid w:val="004B58A2"/>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rsid w:val="004B58A2"/>
    <w:rPr>
      <w:rFonts w:ascii="Times New Roman" w:hAnsi="Times New Roman"/>
      <w:lang w:val="en-GB" w:eastAsia="en-US"/>
    </w:rPr>
  </w:style>
  <w:style w:type="paragraph" w:customStyle="1" w:styleId="B5">
    <w:name w:val="B5"/>
    <w:basedOn w:val="List5"/>
    <w:qFormat/>
    <w:rsid w:val="000B7FED"/>
  </w:style>
  <w:style w:type="paragraph" w:styleId="Footer">
    <w:name w:val="footer"/>
    <w:aliases w:val="footer odd,footer,fo,pie de página"/>
    <w:basedOn w:val="Header"/>
    <w:link w:val="FooterChar"/>
    <w:qFormat/>
    <w:rsid w:val="000B7FED"/>
    <w:pPr>
      <w:jc w:val="center"/>
    </w:pPr>
    <w:rPr>
      <w:i/>
    </w:rPr>
  </w:style>
  <w:style w:type="character" w:customStyle="1" w:styleId="FooterChar">
    <w:name w:val="Footer Char"/>
    <w:aliases w:val="footer odd Char,footer Char,fo Char,pie de página Char"/>
    <w:basedOn w:val="DefaultParagraphFont"/>
    <w:link w:val="Footer"/>
    <w:qFormat/>
    <w:rsid w:val="004B58A2"/>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character" w:customStyle="1" w:styleId="CRCoverPageChar">
    <w:name w:val="CR Cover Page Char"/>
    <w:link w:val="CRCoverPage"/>
    <w:qFormat/>
    <w:rsid w:val="004B58A2"/>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customStyle="1" w:styleId="CommentTextChar">
    <w:name w:val="Comment Text Char"/>
    <w:link w:val="CommentText"/>
    <w:uiPriority w:val="99"/>
    <w:qFormat/>
    <w:rsid w:val="004B58A2"/>
    <w:rPr>
      <w:rFonts w:ascii="Times New Roman" w:hAnsi="Times New Roman"/>
      <w:lang w:val="en-GB" w:eastAsia="en-US"/>
    </w:rPr>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character" w:customStyle="1" w:styleId="BalloonTextChar">
    <w:name w:val="Balloon Text Char"/>
    <w:basedOn w:val="DefaultParagraphFont"/>
    <w:link w:val="BalloonText"/>
    <w:qFormat/>
    <w:rsid w:val="004B58A2"/>
    <w:rPr>
      <w:rFonts w:ascii="Tahoma" w:hAnsi="Tahoma" w:cs="Tahoma"/>
      <w:sz w:val="16"/>
      <w:szCs w:val="16"/>
      <w:lang w:val="en-GB" w:eastAsia="en-US"/>
    </w:rPr>
  </w:style>
  <w:style w:type="paragraph" w:styleId="CommentSubject">
    <w:name w:val="annotation subject"/>
    <w:basedOn w:val="CommentText"/>
    <w:next w:val="CommentText"/>
    <w:link w:val="CommentSubjectChar"/>
    <w:qFormat/>
    <w:rsid w:val="000B7FED"/>
    <w:rPr>
      <w:b/>
      <w:bCs/>
    </w:rPr>
  </w:style>
  <w:style w:type="character" w:customStyle="1" w:styleId="CommentSubjectChar">
    <w:name w:val="Comment Subject Char"/>
    <w:basedOn w:val="CommentTextChar"/>
    <w:link w:val="CommentSubject"/>
    <w:qFormat/>
    <w:rsid w:val="004B58A2"/>
    <w:rPr>
      <w:rFonts w:ascii="Times New Roman" w:hAnsi="Times New Roman"/>
      <w:b/>
      <w:bCs/>
      <w:lang w:val="en-GB" w:eastAsia="en-U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DocumentMapChar">
    <w:name w:val="Document Map Char"/>
    <w:basedOn w:val="DefaultParagraphFont"/>
    <w:link w:val="DocumentMap"/>
    <w:qFormat/>
    <w:rsid w:val="004B58A2"/>
    <w:rPr>
      <w:rFonts w:ascii="Tahoma" w:hAnsi="Tahoma" w:cs="Tahoma"/>
      <w:shd w:val="clear" w:color="auto" w:fill="00008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qFormat/>
    <w:rsid w:val="004B58A2"/>
    <w:pPr>
      <w:spacing w:after="120"/>
    </w:pPr>
    <w:rPr>
      <w:rFonts w:eastAsia="SimSu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4B58A2"/>
    <w:rPr>
      <w:rFonts w:ascii="Times New Roman" w:eastAsia="SimSun" w:hAnsi="Times New Roman"/>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4B58A2"/>
    <w:pPr>
      <w:ind w:left="720"/>
      <w:contextualSpacing/>
    </w:pPr>
    <w:rPr>
      <w:rFonts w:eastAsia="SimSun"/>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4B58A2"/>
    <w:rPr>
      <w:rFonts w:ascii="Times New Roman" w:eastAsia="SimSun" w:hAnsi="Times New Roman"/>
      <w:lang w:val="en-GB" w:eastAsia="en-US"/>
    </w:rPr>
  </w:style>
  <w:style w:type="paragraph" w:styleId="TableofFigures">
    <w:name w:val="table of figures"/>
    <w:basedOn w:val="BodyText"/>
    <w:next w:val="Normal"/>
    <w:uiPriority w:val="99"/>
    <w:rsid w:val="004B58A2"/>
    <w:pPr>
      <w:spacing w:line="259" w:lineRule="auto"/>
      <w:ind w:left="1701" w:hanging="1701"/>
    </w:pPr>
    <w:rPr>
      <w:rFonts w:ascii="Arial" w:eastAsiaTheme="minorHAnsi" w:hAnsi="Arial" w:cstheme="minorBidi"/>
      <w:b/>
      <w:szCs w:val="22"/>
      <w:lang w:val="en-US" w:eastAsia="zh-CN"/>
    </w:rPr>
  </w:style>
  <w:style w:type="table" w:styleId="TableGrid">
    <w:name w:val="Table Grid"/>
    <w:aliases w:val="TableGrid,SGS Table Basic 1"/>
    <w:basedOn w:val="TableNormal"/>
    <w:qFormat/>
    <w:rsid w:val="004B58A2"/>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cap3"/>
    <w:basedOn w:val="Normal"/>
    <w:next w:val="Normal"/>
    <w:link w:val="CaptionChar"/>
    <w:uiPriority w:val="35"/>
    <w:qFormat/>
    <w:rsid w:val="004B58A2"/>
    <w:pPr>
      <w:overflowPunct w:val="0"/>
      <w:autoSpaceDE w:val="0"/>
      <w:autoSpaceDN w:val="0"/>
      <w:adjustRightInd w:val="0"/>
      <w:spacing w:before="120" w:after="120"/>
      <w:textAlignment w:val="baseline"/>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4B58A2"/>
    <w:rPr>
      <w:rFonts w:ascii="Times New Roman" w:eastAsia="MS Mincho" w:hAnsi="Times New Roman"/>
      <w:b/>
      <w:lang w:val="en-GB" w:eastAsia="en-US"/>
    </w:rPr>
  </w:style>
  <w:style w:type="table" w:customStyle="1" w:styleId="Tabellengitternetz1">
    <w:name w:val="Tabellengitternetz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qFormat/>
    <w:locked/>
    <w:rsid w:val="004B58A2"/>
    <w:rPr>
      <w:rFonts w:ascii="Arial" w:hAnsi="Arial"/>
      <w:sz w:val="28"/>
      <w:lang w:val="en-GB" w:eastAsia="en-US"/>
    </w:rPr>
  </w:style>
  <w:style w:type="paragraph" w:customStyle="1" w:styleId="TAJ">
    <w:name w:val="TAJ"/>
    <w:basedOn w:val="TH"/>
    <w:uiPriority w:val="99"/>
    <w:qFormat/>
    <w:rsid w:val="004B58A2"/>
    <w:pPr>
      <w:overflowPunct w:val="0"/>
      <w:autoSpaceDE w:val="0"/>
      <w:autoSpaceDN w:val="0"/>
      <w:adjustRightInd w:val="0"/>
      <w:textAlignment w:val="baseline"/>
    </w:pPr>
  </w:style>
  <w:style w:type="paragraph" w:customStyle="1" w:styleId="Guidance">
    <w:name w:val="Guidance"/>
    <w:basedOn w:val="Normal"/>
    <w:uiPriority w:val="99"/>
    <w:qFormat/>
    <w:rsid w:val="004B58A2"/>
    <w:pPr>
      <w:overflowPunct w:val="0"/>
      <w:autoSpaceDE w:val="0"/>
      <w:autoSpaceDN w:val="0"/>
      <w:adjustRightInd w:val="0"/>
      <w:textAlignment w:val="baseline"/>
    </w:pPr>
    <w:rPr>
      <w:i/>
      <w:color w:val="0000FF"/>
    </w:rPr>
  </w:style>
  <w:style w:type="paragraph" w:styleId="IndexHeading">
    <w:name w:val="index heading"/>
    <w:basedOn w:val="Normal"/>
    <w:next w:val="Normal"/>
    <w:uiPriority w:val="99"/>
    <w:qFormat/>
    <w:rsid w:val="004B58A2"/>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Normal"/>
    <w:uiPriority w:val="99"/>
    <w:qFormat/>
    <w:rsid w:val="004B58A2"/>
    <w:pPr>
      <w:tabs>
        <w:tab w:val="left" w:pos="1134"/>
      </w:tabs>
      <w:overflowPunct w:val="0"/>
      <w:autoSpaceDE w:val="0"/>
      <w:autoSpaceDN w:val="0"/>
      <w:adjustRightInd w:val="0"/>
      <w:spacing w:after="0"/>
      <w:textAlignment w:val="baseline"/>
    </w:pPr>
    <w:rPr>
      <w:rFonts w:eastAsia="MS Mincho"/>
    </w:rPr>
  </w:style>
  <w:style w:type="paragraph" w:customStyle="1" w:styleId="tabletext">
    <w:name w:val="table text"/>
    <w:basedOn w:val="Normal"/>
    <w:next w:val="table"/>
    <w:uiPriority w:val="99"/>
    <w:qFormat/>
    <w:rsid w:val="004B58A2"/>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uiPriority w:val="99"/>
    <w:qFormat/>
    <w:rsid w:val="004B58A2"/>
    <w:pPr>
      <w:overflowPunct w:val="0"/>
      <w:autoSpaceDE w:val="0"/>
      <w:autoSpaceDN w:val="0"/>
      <w:adjustRightInd w:val="0"/>
      <w:spacing w:after="0"/>
      <w:jc w:val="center"/>
      <w:textAlignment w:val="baseline"/>
    </w:pPr>
    <w:rPr>
      <w:rFonts w:eastAsia="MS Mincho"/>
      <w:lang w:val="en-US"/>
    </w:rPr>
  </w:style>
  <w:style w:type="paragraph" w:customStyle="1" w:styleId="HE">
    <w:name w:val="HE"/>
    <w:basedOn w:val="Normal"/>
    <w:uiPriority w:val="99"/>
    <w:qFormat/>
    <w:rsid w:val="004B58A2"/>
    <w:pPr>
      <w:overflowPunct w:val="0"/>
      <w:autoSpaceDE w:val="0"/>
      <w:autoSpaceDN w:val="0"/>
      <w:adjustRightInd w:val="0"/>
      <w:spacing w:after="0"/>
      <w:textAlignment w:val="baseline"/>
    </w:pPr>
    <w:rPr>
      <w:rFonts w:eastAsia="MS Mincho"/>
      <w:b/>
    </w:rPr>
  </w:style>
  <w:style w:type="paragraph" w:styleId="PlainText">
    <w:name w:val="Plain Text"/>
    <w:basedOn w:val="Normal"/>
    <w:link w:val="PlainTextChar"/>
    <w:uiPriority w:val="99"/>
    <w:qFormat/>
    <w:rsid w:val="004B58A2"/>
    <w:pPr>
      <w:overflowPunct w:val="0"/>
      <w:autoSpaceDE w:val="0"/>
      <w:autoSpaceDN w:val="0"/>
      <w:adjustRightInd w:val="0"/>
      <w:spacing w:after="0"/>
      <w:textAlignment w:val="baseline"/>
    </w:pPr>
    <w:rPr>
      <w:rFonts w:ascii="Courier New" w:eastAsia="MS Mincho" w:hAnsi="Courier New"/>
    </w:rPr>
  </w:style>
  <w:style w:type="character" w:customStyle="1" w:styleId="PlainTextChar">
    <w:name w:val="Plain Text Char"/>
    <w:basedOn w:val="DefaultParagraphFont"/>
    <w:link w:val="PlainText"/>
    <w:uiPriority w:val="99"/>
    <w:qFormat/>
    <w:rsid w:val="004B58A2"/>
    <w:rPr>
      <w:rFonts w:ascii="Courier New" w:eastAsia="MS Mincho" w:hAnsi="Courier New"/>
      <w:lang w:val="en-GB" w:eastAsia="en-US"/>
    </w:rPr>
  </w:style>
  <w:style w:type="paragraph" w:customStyle="1" w:styleId="text">
    <w:name w:val="text"/>
    <w:basedOn w:val="Normal"/>
    <w:uiPriority w:val="99"/>
    <w:qFormat/>
    <w:rsid w:val="004B58A2"/>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qFormat/>
    <w:rsid w:val="004B58A2"/>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Normal"/>
    <w:next w:val="Normal"/>
    <w:uiPriority w:val="99"/>
    <w:qFormat/>
    <w:rsid w:val="004B58A2"/>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4B58A2"/>
    <w:rPr>
      <w:rFonts w:ascii="Arial" w:eastAsia="MS Mincho" w:hAnsi="Arial"/>
      <w:lang w:val="en-GB" w:eastAsia="en-US"/>
    </w:rPr>
  </w:style>
  <w:style w:type="paragraph" w:customStyle="1" w:styleId="textintend1">
    <w:name w:val="text intend 1"/>
    <w:basedOn w:val="text"/>
    <w:uiPriority w:val="99"/>
    <w:qFormat/>
    <w:rsid w:val="004B58A2"/>
    <w:pPr>
      <w:widowControl/>
      <w:tabs>
        <w:tab w:val="num" w:pos="992"/>
      </w:tabs>
      <w:spacing w:after="120"/>
      <w:ind w:left="992" w:hanging="425"/>
    </w:pPr>
    <w:rPr>
      <w:lang w:val="en-US"/>
    </w:rPr>
  </w:style>
  <w:style w:type="paragraph" w:customStyle="1" w:styleId="textintend2">
    <w:name w:val="text intend 2"/>
    <w:basedOn w:val="text"/>
    <w:uiPriority w:val="99"/>
    <w:qFormat/>
    <w:rsid w:val="004B58A2"/>
    <w:pPr>
      <w:widowControl/>
      <w:tabs>
        <w:tab w:val="num" w:pos="1418"/>
      </w:tabs>
      <w:spacing w:after="120"/>
      <w:ind w:left="1418" w:hanging="426"/>
    </w:pPr>
    <w:rPr>
      <w:lang w:val="en-US"/>
    </w:rPr>
  </w:style>
  <w:style w:type="paragraph" w:customStyle="1" w:styleId="textintend3">
    <w:name w:val="text intend 3"/>
    <w:basedOn w:val="text"/>
    <w:uiPriority w:val="99"/>
    <w:qFormat/>
    <w:rsid w:val="004B58A2"/>
    <w:pPr>
      <w:widowControl/>
      <w:tabs>
        <w:tab w:val="num" w:pos="1843"/>
      </w:tabs>
      <w:spacing w:after="120"/>
      <w:ind w:left="1843" w:hanging="425"/>
    </w:pPr>
    <w:rPr>
      <w:lang w:val="en-US"/>
    </w:rPr>
  </w:style>
  <w:style w:type="paragraph" w:customStyle="1" w:styleId="normalpuce">
    <w:name w:val="normal puce"/>
    <w:basedOn w:val="Normal"/>
    <w:uiPriority w:val="99"/>
    <w:qFormat/>
    <w:rsid w:val="004B58A2"/>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BodyTextIndent">
    <w:name w:val="Body Text Indent"/>
    <w:basedOn w:val="Normal"/>
    <w:link w:val="BodyTextIndentChar"/>
    <w:uiPriority w:val="99"/>
    <w:qFormat/>
    <w:rsid w:val="004B58A2"/>
    <w:pPr>
      <w:overflowPunct w:val="0"/>
      <w:autoSpaceDE w:val="0"/>
      <w:autoSpaceDN w:val="0"/>
      <w:adjustRightInd w:val="0"/>
      <w:spacing w:before="240" w:after="0"/>
      <w:ind w:left="360"/>
      <w:jc w:val="both"/>
      <w:textAlignment w:val="baseline"/>
    </w:pPr>
    <w:rPr>
      <w:rFonts w:eastAsia="MS Mincho"/>
      <w:i/>
      <w:sz w:val="22"/>
    </w:rPr>
  </w:style>
  <w:style w:type="character" w:customStyle="1" w:styleId="BodyTextIndentChar">
    <w:name w:val="Body Text Indent Char"/>
    <w:basedOn w:val="DefaultParagraphFont"/>
    <w:link w:val="BodyTextIndent"/>
    <w:uiPriority w:val="99"/>
    <w:qFormat/>
    <w:rsid w:val="004B58A2"/>
    <w:rPr>
      <w:rFonts w:ascii="Times New Roman" w:eastAsia="MS Mincho" w:hAnsi="Times New Roman"/>
      <w:i/>
      <w:sz w:val="22"/>
      <w:lang w:val="en-GB" w:eastAsia="en-US"/>
    </w:rPr>
  </w:style>
  <w:style w:type="character" w:styleId="PageNumber">
    <w:name w:val="page number"/>
    <w:basedOn w:val="DefaultParagraphFont"/>
    <w:qFormat/>
    <w:rsid w:val="004B58A2"/>
  </w:style>
  <w:style w:type="paragraph" w:styleId="BodyText2">
    <w:name w:val="Body Text 2"/>
    <w:basedOn w:val="Normal"/>
    <w:link w:val="BodyText2Char"/>
    <w:uiPriority w:val="99"/>
    <w:qFormat/>
    <w:rsid w:val="004B58A2"/>
    <w:pPr>
      <w:overflowPunct w:val="0"/>
      <w:autoSpaceDE w:val="0"/>
      <w:autoSpaceDN w:val="0"/>
      <w:adjustRightInd w:val="0"/>
      <w:spacing w:after="0"/>
      <w:jc w:val="both"/>
      <w:textAlignment w:val="baseline"/>
    </w:pPr>
    <w:rPr>
      <w:rFonts w:eastAsia="MS Mincho"/>
      <w:sz w:val="24"/>
    </w:rPr>
  </w:style>
  <w:style w:type="character" w:customStyle="1" w:styleId="BodyText2Char">
    <w:name w:val="Body Text 2 Char"/>
    <w:basedOn w:val="DefaultParagraphFont"/>
    <w:link w:val="BodyText2"/>
    <w:uiPriority w:val="99"/>
    <w:qFormat/>
    <w:rsid w:val="004B58A2"/>
    <w:rPr>
      <w:rFonts w:ascii="Times New Roman" w:eastAsia="MS Mincho" w:hAnsi="Times New Roman"/>
      <w:sz w:val="24"/>
      <w:lang w:val="en-GB" w:eastAsia="en-US"/>
    </w:rPr>
  </w:style>
  <w:style w:type="paragraph" w:customStyle="1" w:styleId="para">
    <w:name w:val="para"/>
    <w:basedOn w:val="Normal"/>
    <w:uiPriority w:val="99"/>
    <w:qFormat/>
    <w:rsid w:val="004B58A2"/>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qFormat/>
    <w:rsid w:val="004B58A2"/>
    <w:rPr>
      <w:noProof w:val="0"/>
      <w:vanish w:val="0"/>
      <w:color w:val="FF0000"/>
      <w:lang w:eastAsia="en-US"/>
    </w:rPr>
  </w:style>
  <w:style w:type="paragraph" w:customStyle="1" w:styleId="MTDisplayEquation">
    <w:name w:val="MTDisplayEquation"/>
    <w:basedOn w:val="Normal"/>
    <w:uiPriority w:val="99"/>
    <w:qFormat/>
    <w:rsid w:val="004B58A2"/>
    <w:pPr>
      <w:tabs>
        <w:tab w:val="center" w:pos="4820"/>
        <w:tab w:val="right" w:pos="9640"/>
      </w:tabs>
      <w:overflowPunct w:val="0"/>
      <w:autoSpaceDE w:val="0"/>
      <w:autoSpaceDN w:val="0"/>
      <w:adjustRightInd w:val="0"/>
      <w:textAlignment w:val="baseline"/>
    </w:pPr>
    <w:rPr>
      <w:rFonts w:eastAsia="MS Mincho"/>
    </w:rPr>
  </w:style>
  <w:style w:type="paragraph" w:styleId="BodyTextIndent2">
    <w:name w:val="Body Text Indent 2"/>
    <w:basedOn w:val="Normal"/>
    <w:link w:val="BodyTextIndent2Char"/>
    <w:uiPriority w:val="99"/>
    <w:qFormat/>
    <w:rsid w:val="004B58A2"/>
    <w:pPr>
      <w:overflowPunct w:val="0"/>
      <w:autoSpaceDE w:val="0"/>
      <w:autoSpaceDN w:val="0"/>
      <w:adjustRightInd w:val="0"/>
      <w:ind w:left="568" w:hanging="568"/>
      <w:textAlignment w:val="baseline"/>
    </w:pPr>
    <w:rPr>
      <w:rFonts w:eastAsia="MS Mincho"/>
    </w:rPr>
  </w:style>
  <w:style w:type="character" w:customStyle="1" w:styleId="BodyTextIndent2Char">
    <w:name w:val="Body Text Indent 2 Char"/>
    <w:basedOn w:val="DefaultParagraphFont"/>
    <w:link w:val="BodyTextIndent2"/>
    <w:uiPriority w:val="99"/>
    <w:qFormat/>
    <w:rsid w:val="004B58A2"/>
    <w:rPr>
      <w:rFonts w:ascii="Times New Roman" w:eastAsia="MS Mincho" w:hAnsi="Times New Roman"/>
      <w:lang w:val="en-GB" w:eastAsia="en-US"/>
    </w:rPr>
  </w:style>
  <w:style w:type="paragraph" w:customStyle="1" w:styleId="List1">
    <w:name w:val="List1"/>
    <w:basedOn w:val="Normal"/>
    <w:uiPriority w:val="99"/>
    <w:qFormat/>
    <w:rsid w:val="004B58A2"/>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BodyText3">
    <w:name w:val="Body Text 3"/>
    <w:basedOn w:val="Normal"/>
    <w:link w:val="BodyText3Char"/>
    <w:uiPriority w:val="99"/>
    <w:qFormat/>
    <w:rsid w:val="004B58A2"/>
    <w:pPr>
      <w:overflowPunct w:val="0"/>
      <w:autoSpaceDE w:val="0"/>
      <w:autoSpaceDN w:val="0"/>
      <w:adjustRightInd w:val="0"/>
      <w:textAlignment w:val="baseline"/>
    </w:pPr>
    <w:rPr>
      <w:rFonts w:eastAsia="MS Mincho"/>
      <w:b/>
      <w:i/>
    </w:rPr>
  </w:style>
  <w:style w:type="character" w:customStyle="1" w:styleId="BodyText3Char">
    <w:name w:val="Body Text 3 Char"/>
    <w:basedOn w:val="DefaultParagraphFont"/>
    <w:link w:val="BodyText3"/>
    <w:uiPriority w:val="99"/>
    <w:qFormat/>
    <w:rsid w:val="004B58A2"/>
    <w:rPr>
      <w:rFonts w:ascii="Times New Roman" w:eastAsia="MS Mincho" w:hAnsi="Times New Roman"/>
      <w:b/>
      <w:i/>
      <w:lang w:val="en-GB" w:eastAsia="en-US"/>
    </w:rPr>
  </w:style>
  <w:style w:type="paragraph" w:customStyle="1" w:styleId="TdocText">
    <w:name w:val="Tdoc_Text"/>
    <w:basedOn w:val="Normal"/>
    <w:uiPriority w:val="99"/>
    <w:qFormat/>
    <w:rsid w:val="004B58A2"/>
    <w:pPr>
      <w:overflowPunct w:val="0"/>
      <w:autoSpaceDE w:val="0"/>
      <w:autoSpaceDN w:val="0"/>
      <w:adjustRightInd w:val="0"/>
      <w:spacing w:before="120" w:after="0"/>
      <w:jc w:val="both"/>
      <w:textAlignment w:val="baseline"/>
    </w:pPr>
    <w:rPr>
      <w:rFonts w:eastAsia="MS Mincho"/>
      <w:lang w:val="en-US"/>
    </w:rPr>
  </w:style>
  <w:style w:type="paragraph" w:customStyle="1" w:styleId="centered">
    <w:name w:val="centered"/>
    <w:basedOn w:val="Normal"/>
    <w:uiPriority w:val="99"/>
    <w:qFormat/>
    <w:rsid w:val="004B58A2"/>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aliases w:val="+"/>
    <w:qFormat/>
    <w:rsid w:val="004B58A2"/>
    <w:rPr>
      <w:rFonts w:ascii="Bookman" w:hAnsi="Bookman"/>
      <w:position w:val="6"/>
      <w:sz w:val="18"/>
    </w:rPr>
  </w:style>
  <w:style w:type="paragraph" w:customStyle="1" w:styleId="References">
    <w:name w:val="References"/>
    <w:basedOn w:val="Normal"/>
    <w:uiPriority w:val="99"/>
    <w:qFormat/>
    <w:rsid w:val="004B58A2"/>
    <w:pPr>
      <w:numPr>
        <w:numId w:val="1"/>
      </w:numPr>
      <w:overflowPunct w:val="0"/>
      <w:autoSpaceDE w:val="0"/>
      <w:autoSpaceDN w:val="0"/>
      <w:adjustRightInd w:val="0"/>
      <w:spacing w:after="80"/>
      <w:textAlignment w:val="baseline"/>
    </w:pPr>
    <w:rPr>
      <w:rFonts w:eastAsia="MS Mincho"/>
      <w:sz w:val="18"/>
      <w:lang w:val="en-US"/>
    </w:rPr>
  </w:style>
  <w:style w:type="paragraph" w:customStyle="1" w:styleId="ZchnZchn">
    <w:name w:val="Zchn Zchn"/>
    <w:uiPriority w:val="99"/>
    <w:semiHidden/>
    <w:qFormat/>
    <w:rsid w:val="004B58A2"/>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qFormat/>
    <w:rsid w:val="004B58A2"/>
    <w:rPr>
      <w:rFonts w:eastAsia="MS Mincho"/>
      <w:lang w:val="en-GB" w:eastAsia="en-US" w:bidi="ar-SA"/>
    </w:rPr>
  </w:style>
  <w:style w:type="character" w:customStyle="1" w:styleId="B1Char1">
    <w:name w:val="B1 Char1"/>
    <w:qFormat/>
    <w:rsid w:val="004B58A2"/>
    <w:rPr>
      <w:rFonts w:eastAsia="MS Mincho"/>
      <w:lang w:val="en-GB" w:eastAsia="en-US" w:bidi="ar-SA"/>
    </w:rPr>
  </w:style>
  <w:style w:type="paragraph" w:customStyle="1" w:styleId="TableText0">
    <w:name w:val="TableText"/>
    <w:basedOn w:val="BodyTextIndent"/>
    <w:uiPriority w:val="99"/>
    <w:qFormat/>
    <w:rsid w:val="004B58A2"/>
    <w:pPr>
      <w:keepNext/>
      <w:keepLines/>
      <w:spacing w:before="0" w:after="180"/>
      <w:ind w:left="0"/>
      <w:jc w:val="center"/>
    </w:pPr>
    <w:rPr>
      <w:i w:val="0"/>
      <w:snapToGrid w:val="0"/>
      <w:kern w:val="2"/>
      <w:sz w:val="20"/>
    </w:rPr>
  </w:style>
  <w:style w:type="character" w:customStyle="1" w:styleId="msoins0">
    <w:name w:val="msoins"/>
    <w:basedOn w:val="DefaultParagraphFont"/>
    <w:qFormat/>
    <w:rsid w:val="004B58A2"/>
  </w:style>
  <w:style w:type="paragraph" w:customStyle="1" w:styleId="B1">
    <w:name w:val="B1+"/>
    <w:basedOn w:val="B10"/>
    <w:uiPriority w:val="99"/>
    <w:qFormat/>
    <w:rsid w:val="004B58A2"/>
    <w:pPr>
      <w:numPr>
        <w:numId w:val="3"/>
      </w:numPr>
      <w:overflowPunct w:val="0"/>
      <w:autoSpaceDE w:val="0"/>
      <w:autoSpaceDN w:val="0"/>
      <w:adjustRightInd w:val="0"/>
      <w:textAlignment w:val="baseline"/>
    </w:pPr>
    <w:rPr>
      <w:lang w:eastAsia="zh-CN"/>
    </w:rPr>
  </w:style>
  <w:style w:type="paragraph" w:styleId="NormalWeb">
    <w:name w:val="Normal (Web)"/>
    <w:basedOn w:val="Normal"/>
    <w:uiPriority w:val="99"/>
    <w:unhideWhenUsed/>
    <w:qFormat/>
    <w:rsid w:val="004B58A2"/>
    <w:pPr>
      <w:overflowPunct w:val="0"/>
      <w:autoSpaceDE w:val="0"/>
      <w:autoSpaceDN w:val="0"/>
      <w:adjustRightInd w:val="0"/>
      <w:spacing w:before="100" w:beforeAutospacing="1" w:after="100" w:afterAutospacing="1"/>
      <w:textAlignment w:val="baseline"/>
    </w:pPr>
    <w:rPr>
      <w:sz w:val="24"/>
      <w:szCs w:val="24"/>
      <w:lang w:val="en-US"/>
    </w:rPr>
  </w:style>
  <w:style w:type="paragraph" w:customStyle="1" w:styleId="CharCharCharChar1">
    <w:name w:val="Char Char Char Char1"/>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4B58A2"/>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qFormat/>
    <w:rsid w:val="004B58A2"/>
    <w:rPr>
      <w:rFonts w:eastAsia="SimSun"/>
      <w:i/>
      <w:color w:val="0000FF"/>
      <w:lang w:val="en-GB" w:eastAsia="en-US"/>
    </w:rPr>
  </w:style>
  <w:style w:type="paragraph" w:customStyle="1" w:styleId="Bulletedo1">
    <w:name w:val="Bulleted o 1"/>
    <w:basedOn w:val="Normal"/>
    <w:uiPriority w:val="99"/>
    <w:qFormat/>
    <w:rsid w:val="004B58A2"/>
    <w:pPr>
      <w:numPr>
        <w:numId w:val="4"/>
      </w:numPr>
      <w:overflowPunct w:val="0"/>
      <w:autoSpaceDE w:val="0"/>
      <w:autoSpaceDN w:val="0"/>
      <w:adjustRightInd w:val="0"/>
      <w:spacing w:before="120" w:after="120"/>
      <w:textAlignment w:val="baseline"/>
    </w:pPr>
  </w:style>
  <w:style w:type="paragraph" w:styleId="TOCHeading">
    <w:name w:val="TOC Heading"/>
    <w:basedOn w:val="Heading1"/>
    <w:next w:val="Normal"/>
    <w:uiPriority w:val="39"/>
    <w:unhideWhenUsed/>
    <w:qFormat/>
    <w:rsid w:val="004B58A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rPr>
  </w:style>
  <w:style w:type="character" w:customStyle="1" w:styleId="TALChar">
    <w:name w:val="TAL Char"/>
    <w:qFormat/>
    <w:rsid w:val="004B58A2"/>
    <w:rPr>
      <w:rFonts w:ascii="Arial" w:hAnsi="Arial"/>
      <w:sz w:val="18"/>
      <w:lang w:val="en-GB"/>
    </w:rPr>
  </w:style>
  <w:style w:type="paragraph" w:styleId="Revision">
    <w:name w:val="Revision"/>
    <w:hidden/>
    <w:uiPriority w:val="99"/>
    <w:qFormat/>
    <w:rsid w:val="004B58A2"/>
    <w:rPr>
      <w:rFonts w:ascii="Times New Roman" w:eastAsia="SimSun" w:hAnsi="Times New Roman"/>
      <w:lang w:val="en-GB" w:eastAsia="en-US"/>
    </w:rPr>
  </w:style>
  <w:style w:type="character" w:styleId="Strong">
    <w:name w:val="Strong"/>
    <w:aliases w:val="Level 2"/>
    <w:qFormat/>
    <w:rsid w:val="004B58A2"/>
    <w:rPr>
      <w:b/>
      <w:bCs/>
    </w:rPr>
  </w:style>
  <w:style w:type="character" w:customStyle="1" w:styleId="TAL0">
    <w:name w:val="TAL (文字)"/>
    <w:qFormat/>
    <w:rsid w:val="004B58A2"/>
    <w:rPr>
      <w:rFonts w:ascii="Arial" w:hAnsi="Arial"/>
      <w:sz w:val="18"/>
      <w:lang w:val="en-GB" w:eastAsia="ko-KR" w:bidi="ar-SA"/>
    </w:rPr>
  </w:style>
  <w:style w:type="character" w:customStyle="1" w:styleId="CharChar3">
    <w:name w:val="Char Char3"/>
    <w:qFormat/>
    <w:rsid w:val="004B58A2"/>
    <w:rPr>
      <w:rFonts w:ascii="Arial" w:hAnsi="Arial"/>
      <w:sz w:val="28"/>
      <w:lang w:val="en-GB" w:eastAsia="ko-KR" w:bidi="ar-SA"/>
    </w:rPr>
  </w:style>
  <w:style w:type="character" w:customStyle="1" w:styleId="msoins00">
    <w:name w:val="msoins0"/>
    <w:qFormat/>
    <w:rsid w:val="004B58A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4B58A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4B58A2"/>
    <w:rPr>
      <w:rFonts w:ascii="Arial" w:hAnsi="Arial"/>
      <w:sz w:val="24"/>
      <w:lang w:val="en-GB" w:eastAsia="en-US" w:bidi="ar-SA"/>
    </w:rPr>
  </w:style>
  <w:style w:type="paragraph" w:customStyle="1" w:styleId="no0">
    <w:name w:val="no"/>
    <w:basedOn w:val="Normal"/>
    <w:uiPriority w:val="99"/>
    <w:qFormat/>
    <w:rsid w:val="004B58A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4B58A2"/>
    <w:rPr>
      <w:sz w:val="24"/>
      <w:lang w:val="en-US" w:eastAsia="en-US"/>
    </w:rPr>
  </w:style>
  <w:style w:type="paragraph" w:customStyle="1" w:styleId="IvDbodytext">
    <w:name w:val="IvD bodytext"/>
    <w:basedOn w:val="BodyText"/>
    <w:link w:val="IvDbodytextChar"/>
    <w:qFormat/>
    <w:rsid w:val="004B58A2"/>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rPr>
  </w:style>
  <w:style w:type="character" w:customStyle="1" w:styleId="IvDbodytextChar">
    <w:name w:val="IvD bodytext Char"/>
    <w:link w:val="IvDbodytext"/>
    <w:qFormat/>
    <w:rsid w:val="004B58A2"/>
    <w:rPr>
      <w:rFonts w:ascii="Arial" w:eastAsia="Malgun Gothic" w:hAnsi="Arial"/>
      <w:spacing w:val="2"/>
      <w:lang w:val="en-GB" w:eastAsia="en-US"/>
    </w:rPr>
  </w:style>
  <w:style w:type="paragraph" w:customStyle="1" w:styleId="BL">
    <w:name w:val="BL"/>
    <w:basedOn w:val="Normal"/>
    <w:uiPriority w:val="99"/>
    <w:qFormat/>
    <w:rsid w:val="004B58A2"/>
    <w:pPr>
      <w:numPr>
        <w:numId w:val="5"/>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qFormat/>
    <w:rsid w:val="004B58A2"/>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4B58A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4B58A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1"/>
    <w:qFormat/>
    <w:rsid w:val="004B58A2"/>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4B58A2"/>
    <w:pPr>
      <w:overflowPunct w:val="0"/>
      <w:autoSpaceDE w:val="0"/>
      <w:autoSpaceDN w:val="0"/>
      <w:adjustRightInd w:val="0"/>
      <w:spacing w:before="100" w:beforeAutospacing="1" w:after="100" w:afterAutospacing="1"/>
      <w:textAlignment w:val="baseline"/>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4B58A2"/>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4B58A2"/>
    <w:rPr>
      <w:rFonts w:ascii="Times New Roman" w:eastAsia="SimSun" w:hAnsi="Times New Roman"/>
      <w:lang w:eastAsia="en-US"/>
    </w:rPr>
  </w:style>
  <w:style w:type="character" w:customStyle="1" w:styleId="CharChar31">
    <w:name w:val="Char Char31"/>
    <w:qFormat/>
    <w:rsid w:val="004B58A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4B58A2"/>
    <w:rPr>
      <w:rFonts w:ascii="Arial" w:hAnsi="Arial" w:cs="Times New Roman"/>
      <w:sz w:val="28"/>
      <w:szCs w:val="20"/>
      <w:lang w:val="en-GB" w:eastAsia="en-US"/>
    </w:rPr>
  </w:style>
  <w:style w:type="paragraph" w:customStyle="1" w:styleId="CharCharCharCharChar">
    <w:name w:val="Char Char Char Char Char"/>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4B58A2"/>
    <w:rPr>
      <w:lang w:val="en-GB" w:eastAsia="ja-JP" w:bidi="ar-SA"/>
    </w:rPr>
  </w:style>
  <w:style w:type="paragraph" w:customStyle="1" w:styleId="1Char">
    <w:name w:val="(文字) (文字)1 Char (文字) (文字)"/>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4B58A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4B58A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4B58A2"/>
    <w:rPr>
      <w:rFonts w:ascii="Arial" w:hAnsi="Arial"/>
      <w:sz w:val="32"/>
      <w:lang w:val="en-GB" w:eastAsia="ja-JP" w:bidi="ar-SA"/>
    </w:rPr>
  </w:style>
  <w:style w:type="character" w:customStyle="1" w:styleId="CharChar4">
    <w:name w:val="Char Char4"/>
    <w:qFormat/>
    <w:rsid w:val="004B58A2"/>
    <w:rPr>
      <w:rFonts w:ascii="Courier New" w:hAnsi="Courier New"/>
      <w:lang w:val="nb-NO" w:eastAsia="ja-JP" w:bidi="ar-SA"/>
    </w:rPr>
  </w:style>
  <w:style w:type="character" w:customStyle="1" w:styleId="AndreaLeonardi">
    <w:name w:val="Andrea Leonardi"/>
    <w:semiHidden/>
    <w:qFormat/>
    <w:rsid w:val="004B58A2"/>
    <w:rPr>
      <w:rFonts w:ascii="Arial" w:hAnsi="Arial" w:cs="Arial"/>
      <w:color w:val="auto"/>
      <w:sz w:val="20"/>
      <w:szCs w:val="20"/>
    </w:rPr>
  </w:style>
  <w:style w:type="character" w:customStyle="1" w:styleId="NOCharChar">
    <w:name w:val="NO Char Char"/>
    <w:qFormat/>
    <w:rsid w:val="004B58A2"/>
    <w:rPr>
      <w:lang w:val="en-GB" w:eastAsia="en-US" w:bidi="ar-SA"/>
    </w:rPr>
  </w:style>
  <w:style w:type="character" w:customStyle="1" w:styleId="NOZchn">
    <w:name w:val="NO Zchn"/>
    <w:qFormat/>
    <w:rsid w:val="004B58A2"/>
    <w:rPr>
      <w:lang w:val="en-GB" w:eastAsia="en-US" w:bidi="ar-SA"/>
    </w:rPr>
  </w:style>
  <w:style w:type="character" w:customStyle="1" w:styleId="TACCar">
    <w:name w:val="TAC Car"/>
    <w:qFormat/>
    <w:rsid w:val="004B58A2"/>
    <w:rPr>
      <w:rFonts w:ascii="Arial" w:hAnsi="Arial"/>
      <w:sz w:val="18"/>
      <w:lang w:val="en-GB" w:eastAsia="ja-JP" w:bidi="ar-SA"/>
    </w:rPr>
  </w:style>
  <w:style w:type="paragraph" w:customStyle="1" w:styleId="CharCharCharCharCharChar">
    <w:name w:val="Char Char Char Char Char Char"/>
    <w:uiPriority w:val="99"/>
    <w:semiHidden/>
    <w:qFormat/>
    <w:rsid w:val="004B58A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标题 6 Char1"/>
    <w:rsid w:val="004B58A2"/>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4B58A2"/>
    <w:rPr>
      <w:rFonts w:ascii="Arial" w:hAnsi="Arial" w:cs="Times New Roman"/>
      <w:sz w:val="20"/>
      <w:szCs w:val="20"/>
      <w:lang w:val="en-GB" w:eastAsia="en-US"/>
    </w:rPr>
  </w:style>
  <w:style w:type="paragraph" w:customStyle="1" w:styleId="CarCar">
    <w:name w:val="Car Car"/>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4B58A2"/>
    <w:rPr>
      <w:rFonts w:ascii="Arial" w:hAnsi="Arial"/>
      <w:sz w:val="32"/>
      <w:lang w:val="en-GB" w:eastAsia="en-US" w:bidi="ar-SA"/>
    </w:rPr>
  </w:style>
  <w:style w:type="paragraph" w:customStyle="1" w:styleId="ZchnZchn1">
    <w:name w:val="Zchn Zchn1"/>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4B58A2"/>
    <w:rPr>
      <w:rFonts w:ascii="Arial" w:hAnsi="Arial"/>
      <w:sz w:val="32"/>
      <w:lang w:val="en-GB" w:eastAsia="en-US" w:bidi="ar-SA"/>
    </w:rPr>
  </w:style>
  <w:style w:type="paragraph" w:customStyle="1" w:styleId="2">
    <w:name w:val="(文字) (文字)2"/>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4B58A2"/>
    <w:rPr>
      <w:rFonts w:ascii="Arial" w:hAnsi="Arial"/>
      <w:sz w:val="32"/>
      <w:lang w:val="en-GB" w:eastAsia="en-US" w:bidi="ar-SA"/>
    </w:rPr>
  </w:style>
  <w:style w:type="paragraph" w:customStyle="1" w:styleId="3">
    <w:name w:val="(文字) (文字)3"/>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4B58A2"/>
    <w:rPr>
      <w:rFonts w:ascii="Arial" w:hAnsi="Arial" w:cs="Times New Roman"/>
      <w:sz w:val="20"/>
      <w:szCs w:val="20"/>
      <w:lang w:val="en-GB" w:eastAsia="en-US"/>
    </w:rPr>
  </w:style>
  <w:style w:type="paragraph" w:customStyle="1" w:styleId="1">
    <w:name w:val="(文字) (文字)1"/>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Normal"/>
    <w:uiPriority w:val="99"/>
    <w:qFormat/>
    <w:rsid w:val="004B58A2"/>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4B58A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4B58A2"/>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4B58A2"/>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4B58A2"/>
    <w:rPr>
      <w:rFonts w:ascii="Tahoma" w:hAnsi="Tahoma" w:cs="Tahoma"/>
      <w:shd w:val="clear" w:color="auto" w:fill="000080"/>
      <w:lang w:val="en-GB" w:eastAsia="en-US"/>
    </w:rPr>
  </w:style>
  <w:style w:type="character" w:customStyle="1" w:styleId="ZchnZchn5">
    <w:name w:val="Zchn Zchn5"/>
    <w:qFormat/>
    <w:rsid w:val="004B58A2"/>
    <w:rPr>
      <w:rFonts w:ascii="Courier New" w:eastAsia="Batang" w:hAnsi="Courier New"/>
      <w:lang w:val="nb-NO" w:eastAsia="en-US" w:bidi="ar-SA"/>
    </w:rPr>
  </w:style>
  <w:style w:type="character" w:customStyle="1" w:styleId="CharChar10">
    <w:name w:val="Char Char10"/>
    <w:qFormat/>
    <w:rsid w:val="004B58A2"/>
    <w:rPr>
      <w:rFonts w:ascii="Times New Roman" w:hAnsi="Times New Roman"/>
      <w:lang w:val="en-GB" w:eastAsia="en-US"/>
    </w:rPr>
  </w:style>
  <w:style w:type="character" w:customStyle="1" w:styleId="CharChar9">
    <w:name w:val="Char Char9"/>
    <w:qFormat/>
    <w:rsid w:val="004B58A2"/>
    <w:rPr>
      <w:rFonts w:ascii="Tahoma" w:hAnsi="Tahoma" w:cs="Tahoma"/>
      <w:sz w:val="16"/>
      <w:szCs w:val="16"/>
      <w:lang w:val="en-GB" w:eastAsia="en-US"/>
    </w:rPr>
  </w:style>
  <w:style w:type="character" w:customStyle="1" w:styleId="CharChar8">
    <w:name w:val="Char Char8"/>
    <w:qFormat/>
    <w:rsid w:val="004B58A2"/>
    <w:rPr>
      <w:rFonts w:ascii="Times New Roman" w:hAnsi="Times New Roman"/>
      <w:b/>
      <w:bCs/>
      <w:lang w:val="en-GB" w:eastAsia="en-US"/>
    </w:rPr>
  </w:style>
  <w:style w:type="paragraph" w:customStyle="1" w:styleId="10">
    <w:name w:val="修订1"/>
    <w:hidden/>
    <w:uiPriority w:val="99"/>
    <w:semiHidden/>
    <w:qFormat/>
    <w:rsid w:val="004B58A2"/>
    <w:rPr>
      <w:rFonts w:ascii="Times New Roman" w:eastAsia="Batang" w:hAnsi="Times New Roman"/>
      <w:lang w:val="en-GB" w:eastAsia="en-US"/>
    </w:rPr>
  </w:style>
  <w:style w:type="paragraph" w:styleId="EndnoteText">
    <w:name w:val="endnote text"/>
    <w:basedOn w:val="Normal"/>
    <w:link w:val="EndnoteTextChar"/>
    <w:uiPriority w:val="99"/>
    <w:qFormat/>
    <w:rsid w:val="004B58A2"/>
    <w:pPr>
      <w:overflowPunct w:val="0"/>
      <w:autoSpaceDE w:val="0"/>
      <w:autoSpaceDN w:val="0"/>
      <w:adjustRightInd w:val="0"/>
      <w:snapToGrid w:val="0"/>
      <w:textAlignment w:val="baseline"/>
    </w:pPr>
  </w:style>
  <w:style w:type="character" w:customStyle="1" w:styleId="EndnoteTextChar">
    <w:name w:val="Endnote Text Char"/>
    <w:basedOn w:val="DefaultParagraphFont"/>
    <w:link w:val="EndnoteText"/>
    <w:uiPriority w:val="99"/>
    <w:qFormat/>
    <w:rsid w:val="004B58A2"/>
    <w:rPr>
      <w:rFonts w:ascii="Times New Roman" w:hAnsi="Times New Roman"/>
      <w:lang w:val="en-GB" w:eastAsia="en-US"/>
    </w:rPr>
  </w:style>
  <w:style w:type="character" w:styleId="EndnoteReference">
    <w:name w:val="endnote reference"/>
    <w:qFormat/>
    <w:rsid w:val="004B58A2"/>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4B58A2"/>
    <w:rPr>
      <w:lang w:val="en-GB" w:eastAsia="ja-JP" w:bidi="ar-SA"/>
    </w:rPr>
  </w:style>
  <w:style w:type="paragraph" w:styleId="Title">
    <w:name w:val="Title"/>
    <w:aliases w:val="Section Header"/>
    <w:basedOn w:val="Normal"/>
    <w:next w:val="Normal"/>
    <w:link w:val="TitleChar"/>
    <w:uiPriority w:val="99"/>
    <w:qFormat/>
    <w:rsid w:val="004B58A2"/>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aliases w:val="Section Header Char"/>
    <w:basedOn w:val="DefaultParagraphFont"/>
    <w:link w:val="Title"/>
    <w:uiPriority w:val="99"/>
    <w:qFormat/>
    <w:rsid w:val="004B58A2"/>
    <w:rPr>
      <w:rFonts w:ascii="Courier New" w:eastAsia="Malgun Gothic" w:hAnsi="Courier New"/>
      <w:lang w:val="nb-NO" w:eastAsia="en-US"/>
    </w:rPr>
  </w:style>
  <w:style w:type="paragraph" w:customStyle="1" w:styleId="FL">
    <w:name w:val="FL"/>
    <w:basedOn w:val="Normal"/>
    <w:uiPriority w:val="99"/>
    <w:qFormat/>
    <w:rsid w:val="004B58A2"/>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5 Char2,Numbered Sub-list Char Char2,5 Char Char1,H5 Char Char1,M5 Char6,mh2 Char6,Heading 811 Cha"/>
    <w:qFormat/>
    <w:rsid w:val="004B58A2"/>
    <w:rPr>
      <w:rFonts w:ascii="Arial" w:hAnsi="Arial"/>
      <w:sz w:val="22"/>
      <w:lang w:val="en-GB" w:eastAsia="ja-JP" w:bidi="ar-SA"/>
    </w:rPr>
  </w:style>
  <w:style w:type="paragraph" w:styleId="Date">
    <w:name w:val="Date"/>
    <w:basedOn w:val="Normal"/>
    <w:next w:val="Normal"/>
    <w:link w:val="DateChar"/>
    <w:uiPriority w:val="99"/>
    <w:qFormat/>
    <w:rsid w:val="004B58A2"/>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qFormat/>
    <w:rsid w:val="004B58A2"/>
    <w:rPr>
      <w:rFonts w:ascii="Times New Roman" w:eastAsia="Malgun Gothic" w:hAnsi="Times New Roman"/>
      <w:lang w:val="en-GB" w:eastAsia="en-US"/>
    </w:rPr>
  </w:style>
  <w:style w:type="paragraph" w:customStyle="1" w:styleId="AutoCorrect">
    <w:name w:val="AutoCorrect"/>
    <w:uiPriority w:val="99"/>
    <w:qFormat/>
    <w:rsid w:val="004B58A2"/>
    <w:rPr>
      <w:rFonts w:ascii="Times New Roman" w:eastAsia="Malgun Gothic" w:hAnsi="Times New Roman"/>
      <w:sz w:val="24"/>
      <w:szCs w:val="24"/>
      <w:lang w:val="en-GB" w:eastAsia="ko-KR"/>
    </w:rPr>
  </w:style>
  <w:style w:type="paragraph" w:customStyle="1" w:styleId="-PAGE-">
    <w:name w:val="- PAGE -"/>
    <w:uiPriority w:val="99"/>
    <w:qFormat/>
    <w:rsid w:val="004B58A2"/>
    <w:rPr>
      <w:rFonts w:ascii="Times New Roman" w:eastAsia="Malgun Gothic" w:hAnsi="Times New Roman"/>
      <w:sz w:val="24"/>
      <w:szCs w:val="24"/>
      <w:lang w:val="en-GB" w:eastAsia="ko-KR"/>
    </w:rPr>
  </w:style>
  <w:style w:type="paragraph" w:customStyle="1" w:styleId="PageXofY">
    <w:name w:val="Page X of Y"/>
    <w:uiPriority w:val="99"/>
    <w:qFormat/>
    <w:rsid w:val="004B58A2"/>
    <w:rPr>
      <w:rFonts w:ascii="Times New Roman" w:eastAsia="Malgun Gothic" w:hAnsi="Times New Roman"/>
      <w:sz w:val="24"/>
      <w:szCs w:val="24"/>
      <w:lang w:val="en-GB" w:eastAsia="ko-KR"/>
    </w:rPr>
  </w:style>
  <w:style w:type="paragraph" w:customStyle="1" w:styleId="Createdby">
    <w:name w:val="Created by"/>
    <w:uiPriority w:val="99"/>
    <w:qFormat/>
    <w:rsid w:val="004B58A2"/>
    <w:rPr>
      <w:rFonts w:ascii="Times New Roman" w:eastAsia="Malgun Gothic" w:hAnsi="Times New Roman"/>
      <w:sz w:val="24"/>
      <w:szCs w:val="24"/>
      <w:lang w:val="en-GB" w:eastAsia="ko-KR"/>
    </w:rPr>
  </w:style>
  <w:style w:type="paragraph" w:customStyle="1" w:styleId="Createdon">
    <w:name w:val="Created on"/>
    <w:uiPriority w:val="99"/>
    <w:qFormat/>
    <w:rsid w:val="004B58A2"/>
    <w:rPr>
      <w:rFonts w:ascii="Times New Roman" w:eastAsia="Malgun Gothic" w:hAnsi="Times New Roman"/>
      <w:sz w:val="24"/>
      <w:szCs w:val="24"/>
      <w:lang w:val="en-GB" w:eastAsia="ko-KR"/>
    </w:rPr>
  </w:style>
  <w:style w:type="paragraph" w:customStyle="1" w:styleId="Lastprinted">
    <w:name w:val="Last printed"/>
    <w:uiPriority w:val="99"/>
    <w:qFormat/>
    <w:rsid w:val="004B58A2"/>
    <w:rPr>
      <w:rFonts w:ascii="Times New Roman" w:eastAsia="Malgun Gothic" w:hAnsi="Times New Roman"/>
      <w:sz w:val="24"/>
      <w:szCs w:val="24"/>
      <w:lang w:val="en-GB" w:eastAsia="ko-KR"/>
    </w:rPr>
  </w:style>
  <w:style w:type="paragraph" w:customStyle="1" w:styleId="Lastsavedby">
    <w:name w:val="Last saved by"/>
    <w:uiPriority w:val="99"/>
    <w:qFormat/>
    <w:rsid w:val="004B58A2"/>
    <w:rPr>
      <w:rFonts w:ascii="Times New Roman" w:eastAsia="Malgun Gothic" w:hAnsi="Times New Roman"/>
      <w:sz w:val="24"/>
      <w:szCs w:val="24"/>
      <w:lang w:val="en-GB" w:eastAsia="ko-KR"/>
    </w:rPr>
  </w:style>
  <w:style w:type="paragraph" w:customStyle="1" w:styleId="Filename">
    <w:name w:val="Filename"/>
    <w:uiPriority w:val="99"/>
    <w:qFormat/>
    <w:rsid w:val="004B58A2"/>
    <w:rPr>
      <w:rFonts w:ascii="Times New Roman" w:eastAsia="Malgun Gothic" w:hAnsi="Times New Roman"/>
      <w:sz w:val="24"/>
      <w:szCs w:val="24"/>
      <w:lang w:val="en-GB" w:eastAsia="ko-KR"/>
    </w:rPr>
  </w:style>
  <w:style w:type="paragraph" w:customStyle="1" w:styleId="Filenameandpath">
    <w:name w:val="Filename and path"/>
    <w:uiPriority w:val="99"/>
    <w:qFormat/>
    <w:rsid w:val="004B58A2"/>
    <w:rPr>
      <w:rFonts w:ascii="Times New Roman" w:eastAsia="Malgun Gothic" w:hAnsi="Times New Roman"/>
      <w:sz w:val="24"/>
      <w:szCs w:val="24"/>
      <w:lang w:val="en-GB" w:eastAsia="ko-KR"/>
    </w:rPr>
  </w:style>
  <w:style w:type="paragraph" w:customStyle="1" w:styleId="AuthorPageDate">
    <w:name w:val="Author  Page #  Date"/>
    <w:uiPriority w:val="99"/>
    <w:qFormat/>
    <w:rsid w:val="004B58A2"/>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4B58A2"/>
    <w:rPr>
      <w:rFonts w:ascii="Times New Roman" w:eastAsia="Malgun Gothic" w:hAnsi="Times New Roman"/>
      <w:sz w:val="24"/>
      <w:szCs w:val="24"/>
      <w:lang w:val="en-GB" w:eastAsia="ko-KR"/>
    </w:rPr>
  </w:style>
  <w:style w:type="paragraph" w:customStyle="1" w:styleId="INDENT1">
    <w:name w:val="INDENT1"/>
    <w:basedOn w:val="Normal"/>
    <w:uiPriority w:val="99"/>
    <w:qFormat/>
    <w:rsid w:val="004B58A2"/>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4B58A2"/>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4B58A2"/>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4B58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4B58A2"/>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4B58A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4B58A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4B58A2"/>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4B58A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4B58A2"/>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4B58A2"/>
    <w:pPr>
      <w:overflowPunct w:val="0"/>
      <w:autoSpaceDE w:val="0"/>
      <w:autoSpaceDN w:val="0"/>
      <w:adjustRightInd w:val="0"/>
      <w:textAlignment w:val="baseline"/>
    </w:pPr>
    <w:rPr>
      <w:lang w:eastAsia="ja-JP"/>
    </w:rPr>
  </w:style>
  <w:style w:type="paragraph" w:customStyle="1" w:styleId="TaOC">
    <w:name w:val="TaOC"/>
    <w:basedOn w:val="TAC"/>
    <w:qFormat/>
    <w:rsid w:val="004B58A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4B58A2"/>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4B58A2"/>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qFormat/>
    <w:rsid w:val="004B58A2"/>
    <w:rPr>
      <w:rFonts w:ascii="Arial" w:hAnsi="Arial"/>
      <w:lang w:val="en-GB" w:eastAsia="en-US" w:bidi="ar-SA"/>
    </w:rPr>
  </w:style>
  <w:style w:type="table" w:customStyle="1" w:styleId="Tabellengitternetz2">
    <w:name w:val="Tabellengitternetz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4B58A2"/>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4B58A2"/>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Heading6"/>
    <w:uiPriority w:val="99"/>
    <w:qFormat/>
    <w:rsid w:val="004B58A2"/>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4B58A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4B58A2"/>
    <w:pPr>
      <w:tabs>
        <w:tab w:val="num" w:pos="928"/>
        <w:tab w:val="num" w:pos="1097"/>
      </w:tabs>
      <w:overflowPunct w:val="0"/>
      <w:autoSpaceDE w:val="0"/>
      <w:autoSpaceDN w:val="0"/>
      <w:adjustRightInd w:val="0"/>
      <w:spacing w:line="288" w:lineRule="auto"/>
      <w:ind w:left="1097" w:hanging="360"/>
      <w:textAlignment w:val="baseline"/>
    </w:pPr>
    <w:rPr>
      <w:rFonts w:ascii="Arial" w:hAnsi="Arial" w:cs="Arial"/>
      <w:lang w:val="en-US"/>
    </w:rPr>
  </w:style>
  <w:style w:type="paragraph" w:customStyle="1" w:styleId="b11">
    <w:name w:val="b1"/>
    <w:basedOn w:val="Normal"/>
    <w:uiPriority w:val="99"/>
    <w:qFormat/>
    <w:rsid w:val="004B58A2"/>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1">
    <w:name w:val="吹き出し1"/>
    <w:basedOn w:val="Normal"/>
    <w:uiPriority w:val="99"/>
    <w:qFormat/>
    <w:rsid w:val="004B58A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qFormat/>
    <w:rsid w:val="004B58A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4B58A2"/>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4B58A2"/>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4B58A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4B58A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4B58A2"/>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4B58A2"/>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4B58A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4B58A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4B58A2"/>
    <w:pPr>
      <w:tabs>
        <w:tab w:val="left" w:pos="360"/>
      </w:tabs>
      <w:ind w:left="360" w:hanging="360"/>
    </w:pPr>
    <w:rPr>
      <w:sz w:val="24"/>
      <w:szCs w:val="24"/>
    </w:rPr>
  </w:style>
  <w:style w:type="paragraph" w:customStyle="1" w:styleId="Para1">
    <w:name w:val="Para1"/>
    <w:basedOn w:val="Normal"/>
    <w:uiPriority w:val="99"/>
    <w:qFormat/>
    <w:rsid w:val="004B58A2"/>
    <w:pPr>
      <w:overflowPunct w:val="0"/>
      <w:autoSpaceDE w:val="0"/>
      <w:autoSpaceDN w:val="0"/>
      <w:adjustRightInd w:val="0"/>
      <w:spacing w:before="120" w:after="120"/>
      <w:textAlignment w:val="baseline"/>
    </w:pPr>
    <w:rPr>
      <w:rFonts w:eastAsia="MS Mincho"/>
      <w:lang w:val="en-US" w:eastAsia="en-GB"/>
    </w:rPr>
  </w:style>
  <w:style w:type="character" w:customStyle="1" w:styleId="NumberedListChar">
    <w:name w:val="Numbered List Char"/>
    <w:basedOn w:val="DefaultParagraphFont"/>
    <w:link w:val="NumberedList"/>
    <w:qFormat/>
    <w:rsid w:val="004B58A2"/>
    <w:rPr>
      <w:rFonts w:ascii="Times New Roman" w:eastAsia="MS Mincho" w:hAnsi="Times New Roman"/>
      <w:sz w:val="24"/>
      <w:szCs w:val="24"/>
      <w:lang w:val="en-US" w:eastAsia="en-GB"/>
    </w:rPr>
  </w:style>
  <w:style w:type="paragraph" w:customStyle="1" w:styleId="Teststep">
    <w:name w:val="Test step"/>
    <w:basedOn w:val="Normal"/>
    <w:uiPriority w:val="99"/>
    <w:qFormat/>
    <w:rsid w:val="004B58A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4B58A2"/>
    <w:pPr>
      <w:keepNext/>
      <w:keepLines/>
      <w:spacing w:after="60"/>
      <w:ind w:left="210"/>
      <w:jc w:val="center"/>
    </w:pPr>
    <w:rPr>
      <w:b/>
      <w:sz w:val="20"/>
      <w:lang w:eastAsia="en-GB"/>
    </w:rPr>
  </w:style>
  <w:style w:type="paragraph" w:customStyle="1" w:styleId="13">
    <w:name w:val="図表目次1"/>
    <w:basedOn w:val="Normal"/>
    <w:next w:val="Normal"/>
    <w:uiPriority w:val="99"/>
    <w:qFormat/>
    <w:rsid w:val="004B58A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4B58A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4B58A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4B58A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4B58A2"/>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4B58A2"/>
    <w:pPr>
      <w:spacing w:before="120"/>
      <w:outlineLvl w:val="2"/>
    </w:pPr>
    <w:rPr>
      <w:sz w:val="28"/>
    </w:rPr>
  </w:style>
  <w:style w:type="paragraph" w:customStyle="1" w:styleId="Heading2Head2A2">
    <w:name w:val="Heading 2.Head2A.2"/>
    <w:basedOn w:val="Heading1"/>
    <w:next w:val="Normal"/>
    <w:uiPriority w:val="99"/>
    <w:qFormat/>
    <w:rsid w:val="004B58A2"/>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4B58A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4B58A2"/>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4B58A2"/>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rsid w:val="004B58A2"/>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aliases w:val="Block_Text,np,b"/>
    <w:basedOn w:val="Normal"/>
    <w:uiPriority w:val="99"/>
    <w:qFormat/>
    <w:rsid w:val="004B58A2"/>
    <w:pPr>
      <w:overflowPunct w:val="0"/>
      <w:autoSpaceDE w:val="0"/>
      <w:autoSpaceDN w:val="0"/>
      <w:adjustRightInd w:val="0"/>
      <w:spacing w:after="220"/>
      <w:ind w:left="1298"/>
      <w:textAlignment w:val="baseline"/>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4B58A2"/>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1">
    <w:name w:val="网格型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4B58A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4B58A2"/>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qFormat/>
    <w:rsid w:val="004B58A2"/>
    <w:rPr>
      <w:rFonts w:ascii="Arial" w:eastAsia="Malgun Gothic" w:hAnsi="Arial"/>
      <w:kern w:val="2"/>
      <w:sz w:val="18"/>
      <w:lang w:val="en-GB" w:eastAsia="en-US"/>
    </w:rPr>
  </w:style>
  <w:style w:type="character" w:customStyle="1" w:styleId="CharChar29">
    <w:name w:val="Char Char29"/>
    <w:qFormat/>
    <w:rsid w:val="004B58A2"/>
    <w:rPr>
      <w:rFonts w:ascii="Arial" w:hAnsi="Arial"/>
      <w:sz w:val="36"/>
      <w:lang w:val="en-GB" w:eastAsia="en-US" w:bidi="ar-SA"/>
    </w:rPr>
  </w:style>
  <w:style w:type="character" w:customStyle="1" w:styleId="CharChar28">
    <w:name w:val="Char Char28"/>
    <w:qFormat/>
    <w:rsid w:val="004B58A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4B58A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Heading 5 Char2,5 Char4,M5 Char4,mh2 Char4,heading 8 Char4,Numbered Sub-list Char3,Heading5 Char4,5 Cha"/>
    <w:qFormat/>
    <w:rsid w:val="004B58A2"/>
    <w:rPr>
      <w:rFonts w:ascii="Arial" w:hAnsi="Arial"/>
      <w:sz w:val="22"/>
      <w:lang w:val="en-GB" w:eastAsia="en-GB" w:bidi="ar-SA"/>
    </w:rPr>
  </w:style>
  <w:style w:type="paragraph" w:customStyle="1" w:styleId="Default">
    <w:name w:val="Default"/>
    <w:uiPriority w:val="99"/>
    <w:qFormat/>
    <w:rsid w:val="004B58A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4B58A2"/>
    <w:rPr>
      <w:rFonts w:ascii="Times New Roman" w:hAnsi="Times New Roman"/>
      <w:lang w:val="en-GB"/>
    </w:rPr>
  </w:style>
  <w:style w:type="character" w:styleId="HTMLAcronym">
    <w:name w:val="HTML Acronym"/>
    <w:uiPriority w:val="99"/>
    <w:unhideWhenUsed/>
    <w:qFormat/>
    <w:rsid w:val="004B58A2"/>
  </w:style>
  <w:style w:type="table" w:customStyle="1" w:styleId="TableGrid4">
    <w:name w:val="Table Grid4"/>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4B58A2"/>
    <w:pPr>
      <w:overflowPunct w:val="0"/>
      <w:autoSpaceDE w:val="0"/>
      <w:autoSpaceDN w:val="0"/>
      <w:adjustRightInd w:val="0"/>
      <w:ind w:hanging="22"/>
      <w:jc w:val="both"/>
      <w:textAlignment w:val="baseline"/>
    </w:pPr>
    <w:rPr>
      <w:rFonts w:ascii="Arial" w:eastAsia="MS Mincho" w:hAnsi="Arial" w:cs="Arial"/>
      <w:sz w:val="24"/>
      <w:szCs w:val="24"/>
      <w:lang w:val="en-US"/>
    </w:rPr>
  </w:style>
  <w:style w:type="character" w:customStyle="1" w:styleId="3GPPNormalTextChar">
    <w:name w:val="3GPP Normal Text Char"/>
    <w:link w:val="3GPPNormalText"/>
    <w:qFormat/>
    <w:rsid w:val="004B58A2"/>
    <w:rPr>
      <w:rFonts w:ascii="Arial" w:eastAsia="MS Mincho" w:hAnsi="Arial" w:cs="Arial"/>
      <w:sz w:val="24"/>
      <w:szCs w:val="24"/>
      <w:lang w:val="en-US" w:eastAsia="en-US"/>
    </w:rPr>
  </w:style>
  <w:style w:type="table" w:customStyle="1" w:styleId="14">
    <w:name w:val="表格格線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4B58A2"/>
  </w:style>
  <w:style w:type="paragraph" w:customStyle="1" w:styleId="H53GPP">
    <w:name w:val="H5 3GPP"/>
    <w:basedOn w:val="Normal"/>
    <w:link w:val="H53GPPChar"/>
    <w:qFormat/>
    <w:rsid w:val="004B58A2"/>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qFormat/>
    <w:rsid w:val="004B58A2"/>
    <w:rPr>
      <w:rFonts w:ascii="Arial" w:hAnsi="Arial"/>
      <w:snapToGrid w:val="0"/>
      <w:sz w:val="22"/>
      <w:szCs w:val="22"/>
      <w:lang w:val="en-GB" w:eastAsia="en-US"/>
    </w:rPr>
  </w:style>
  <w:style w:type="paragraph" w:styleId="Subtitle">
    <w:name w:val="Subtitle"/>
    <w:basedOn w:val="Normal"/>
    <w:next w:val="Normal"/>
    <w:link w:val="SubtitleChar"/>
    <w:uiPriority w:val="11"/>
    <w:qFormat/>
    <w:rsid w:val="004B58A2"/>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4B58A2"/>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4B58A2"/>
    <w:rPr>
      <w:rFonts w:ascii="Arial" w:eastAsia="Batang" w:hAnsi="Arial" w:cs="Times New Roman"/>
      <w:b/>
      <w:bCs/>
      <w:i/>
      <w:iCs/>
      <w:sz w:val="28"/>
      <w:szCs w:val="28"/>
      <w:lang w:val="en-GB" w:eastAsia="en-US" w:bidi="ar-SA"/>
    </w:rPr>
  </w:style>
  <w:style w:type="paragraph" w:customStyle="1" w:styleId="21">
    <w:name w:val="修订2"/>
    <w:hidden/>
    <w:uiPriority w:val="99"/>
    <w:semiHidden/>
    <w:qFormat/>
    <w:rsid w:val="004B58A2"/>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DefaultParagraphFont"/>
    <w:qFormat/>
    <w:rsid w:val="004B58A2"/>
    <w:rPr>
      <w:rFonts w:asciiTheme="majorHAnsi" w:eastAsiaTheme="majorEastAsia" w:hAnsiTheme="majorHAnsi" w:cstheme="majorBidi"/>
      <w:i/>
      <w:iCs/>
      <w:color w:val="272727" w:themeColor="text1" w:themeTint="D8"/>
      <w:sz w:val="21"/>
      <w:szCs w:val="21"/>
      <w:lang w:val="en-GB"/>
    </w:rPr>
  </w:style>
  <w:style w:type="table" w:customStyle="1" w:styleId="TableGrid5">
    <w:name w:val="Table Grid5"/>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uiPriority w:val="11"/>
    <w:qFormat/>
    <w:rsid w:val="004B58A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qFormat/>
    <w:rsid w:val="004B58A2"/>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qFormat/>
    <w:rsid w:val="004B58A2"/>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4B58A2"/>
    <w:rPr>
      <w:rFonts w:ascii="Arial" w:hAnsi="Arial"/>
      <w:sz w:val="28"/>
      <w:lang w:val="en-GB" w:eastAsia="ko-KR" w:bidi="ar-SA"/>
    </w:rPr>
  </w:style>
  <w:style w:type="character" w:customStyle="1" w:styleId="CharChar32">
    <w:name w:val="Char Char32"/>
    <w:semiHidden/>
    <w:qFormat/>
    <w:rsid w:val="004B58A2"/>
    <w:rPr>
      <w:rFonts w:ascii="Arial" w:hAnsi="Arial"/>
      <w:sz w:val="28"/>
      <w:lang w:val="en-GB" w:eastAsia="ko-KR" w:bidi="ar-SA"/>
    </w:rPr>
  </w:style>
  <w:style w:type="table" w:customStyle="1" w:styleId="TableGrid7">
    <w:name w:val="Table Grid7"/>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4B58A2"/>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qFormat/>
    <w:rsid w:val="004B58A2"/>
    <w:rPr>
      <w:rFonts w:ascii="Times New Roman" w:hAnsi="Times New Roman"/>
      <w:i/>
      <w:iCs/>
      <w:color w:val="4F81BD" w:themeColor="accent1"/>
      <w:lang w:val="en-GB" w:eastAsia="en-US"/>
    </w:rPr>
  </w:style>
  <w:style w:type="paragraph" w:customStyle="1" w:styleId="15">
    <w:name w:val="副标题1"/>
    <w:basedOn w:val="Normal"/>
    <w:next w:val="Normal"/>
    <w:uiPriority w:val="11"/>
    <w:qFormat/>
    <w:rsid w:val="004B58A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DefaultParagraphFont"/>
    <w:qFormat/>
    <w:rsid w:val="004B58A2"/>
    <w:rPr>
      <w:rFonts w:asciiTheme="majorHAnsi" w:eastAsia="SimSun" w:hAnsiTheme="majorHAnsi" w:cstheme="majorBidi"/>
      <w:b/>
      <w:bCs/>
      <w:kern w:val="28"/>
      <w:sz w:val="32"/>
      <w:szCs w:val="32"/>
      <w:lang w:val="en-GB" w:eastAsia="en-US"/>
    </w:rPr>
  </w:style>
  <w:style w:type="table" w:customStyle="1" w:styleId="16">
    <w:name w:val="网格型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qFormat/>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明显引用1"/>
    <w:basedOn w:val="Normal"/>
    <w:next w:val="Normal"/>
    <w:uiPriority w:val="30"/>
    <w:qFormat/>
    <w:rsid w:val="004B58A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Char10">
    <w:name w:val="明显引用 Char1"/>
    <w:basedOn w:val="DefaultParagraphFont"/>
    <w:uiPriority w:val="30"/>
    <w:qFormat/>
    <w:rsid w:val="004B58A2"/>
    <w:rPr>
      <w:rFonts w:ascii="Times New Roman" w:hAnsi="Times New Roman"/>
      <w:i/>
      <w:iCs/>
      <w:color w:val="4F81BD" w:themeColor="accent1"/>
      <w:lang w:val="en-GB" w:eastAsia="en-US"/>
    </w:rPr>
  </w:style>
  <w:style w:type="table" w:customStyle="1" w:styleId="22">
    <w:name w:val="网格型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4B58A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SubtitleChar2">
    <w:name w:val="Subtitle Char2"/>
    <w:basedOn w:val="DefaultParagraphFont"/>
    <w:qFormat/>
    <w:rsid w:val="004B58A2"/>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qFormat/>
    <w:rsid w:val="004B58A2"/>
    <w:rPr>
      <w:rFonts w:ascii="Times New Roman" w:hAnsi="Times New Roman"/>
      <w:i/>
      <w:iCs/>
      <w:color w:val="4F81BD" w:themeColor="accent1"/>
      <w:lang w:val="en-GB" w:eastAsia="en-US"/>
    </w:rPr>
  </w:style>
  <w:style w:type="table" w:customStyle="1" w:styleId="TableGrid8">
    <w:name w:val="Table Grid8"/>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qFormat/>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4B58A2"/>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4B58A2"/>
    <w:rPr>
      <w:smallCaps/>
      <w:color w:val="C0504D"/>
      <w:u w:val="single"/>
    </w:rPr>
  </w:style>
  <w:style w:type="paragraph" w:customStyle="1" w:styleId="36">
    <w:name w:val="修订3"/>
    <w:uiPriority w:val="99"/>
    <w:semiHidden/>
    <w:qFormat/>
    <w:rsid w:val="004B58A2"/>
    <w:rPr>
      <w:rFonts w:ascii="Times New Roman" w:eastAsia="Batang" w:hAnsi="Times New Roman"/>
      <w:lang w:val="en-GB" w:eastAsia="en-US"/>
    </w:rPr>
  </w:style>
  <w:style w:type="paragraph" w:customStyle="1" w:styleId="Doc-text2">
    <w:name w:val="Doc-text2"/>
    <w:basedOn w:val="Normal"/>
    <w:link w:val="Doc-text2Char"/>
    <w:qFormat/>
    <w:rsid w:val="004B58A2"/>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sid w:val="004B58A2"/>
    <w:rPr>
      <w:rFonts w:ascii="Arial" w:eastAsia="MS Mincho" w:hAnsi="Arial" w:cs="Arial"/>
      <w:lang w:val="en-GB" w:eastAsia="ja-JP"/>
    </w:rPr>
  </w:style>
  <w:style w:type="character" w:customStyle="1" w:styleId="11Char">
    <w:name w:val="1.1 Char"/>
    <w:qFormat/>
    <w:rsid w:val="004B58A2"/>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4B58A2"/>
    <w:rPr>
      <w:rFonts w:ascii="Intel Clear" w:eastAsiaTheme="majorEastAsia" w:hAnsi="Intel Clear" w:cs="Intel Clear"/>
      <w:sz w:val="28"/>
      <w:lang w:val="en-GB" w:eastAsia="en-GB"/>
    </w:rPr>
  </w:style>
  <w:style w:type="character" w:customStyle="1" w:styleId="18">
    <w:name w:val="明显强调1"/>
    <w:uiPriority w:val="21"/>
    <w:qFormat/>
    <w:rsid w:val="004B58A2"/>
    <w:rPr>
      <w:b/>
      <w:bCs/>
      <w:i/>
      <w:iCs/>
      <w:color w:val="4F81BD"/>
    </w:rPr>
  </w:style>
  <w:style w:type="paragraph" w:customStyle="1" w:styleId="MediumGrid21">
    <w:name w:val="Medium Grid 21"/>
    <w:uiPriority w:val="1"/>
    <w:qFormat/>
    <w:rsid w:val="004B58A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4B58A2"/>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4B58A2"/>
    <w:pPr>
      <w:numPr>
        <w:numId w:val="8"/>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styleId="Emphasis">
    <w:name w:val="Emphasis"/>
    <w:qFormat/>
    <w:rsid w:val="004B58A2"/>
    <w:rPr>
      <w:rFonts w:ascii="Times New Roman" w:hAnsi="Times New Roman" w:cs="Times New Roman" w:hint="default"/>
      <w:i/>
      <w:iCs/>
    </w:rPr>
  </w:style>
  <w:style w:type="character" w:styleId="IntenseEmphasis">
    <w:name w:val="Intense Emphasis"/>
    <w:uiPriority w:val="21"/>
    <w:qFormat/>
    <w:rsid w:val="004B58A2"/>
    <w:rPr>
      <w:b/>
      <w:bCs w:val="0"/>
      <w:i/>
      <w:iCs w:val="0"/>
      <w:color w:val="4F81BD"/>
    </w:rPr>
  </w:style>
  <w:style w:type="character" w:styleId="IntenseReference">
    <w:name w:val="Intense Reference"/>
    <w:qFormat/>
    <w:rsid w:val="004B58A2"/>
    <w:rPr>
      <w:b/>
      <w:bCs w:val="0"/>
      <w:smallCaps/>
      <w:color w:val="C0504D"/>
      <w:spacing w:val="5"/>
      <w:u w:val="single"/>
    </w:rPr>
  </w:style>
  <w:style w:type="paragraph" w:customStyle="1" w:styleId="Header-3gppTdoc">
    <w:name w:val="Header-3gpp Tdoc"/>
    <w:basedOn w:val="Header"/>
    <w:link w:val="Header-3gppTdocChar"/>
    <w:qFormat/>
    <w:rsid w:val="004B58A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4B58A2"/>
    <w:rPr>
      <w:rFonts w:ascii="Arial" w:eastAsia="MS Mincho" w:hAnsi="Arial" w:cs="Arial"/>
      <w:b/>
      <w:sz w:val="24"/>
      <w:szCs w:val="24"/>
      <w:lang w:val="en-US" w:eastAsia="en-GB"/>
    </w:rPr>
  </w:style>
  <w:style w:type="character" w:customStyle="1" w:styleId="Char2">
    <w:name w:val="明显引用 Char2"/>
    <w:basedOn w:val="DefaultParagraphFont"/>
    <w:uiPriority w:val="30"/>
    <w:qFormat/>
    <w:rsid w:val="004B58A2"/>
    <w:rPr>
      <w:rFonts w:ascii="Times New Roman" w:hAnsi="Times New Roman"/>
      <w:i/>
      <w:iCs/>
      <w:color w:val="4F81BD" w:themeColor="accent1"/>
      <w:lang w:val="en-GB" w:eastAsia="en-US"/>
    </w:rPr>
  </w:style>
  <w:style w:type="table" w:customStyle="1" w:styleId="5">
    <w:name w:val="网格型5"/>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basedOn w:val="DefaultParagraphFont"/>
    <w:uiPriority w:val="30"/>
    <w:qFormat/>
    <w:rsid w:val="004B58A2"/>
    <w:rPr>
      <w:rFonts w:ascii="Times New Roman" w:hAnsi="Times New Roman"/>
      <w:i/>
      <w:iCs/>
      <w:color w:val="4F81BD" w:themeColor="accent1"/>
      <w:lang w:val="en-GB" w:eastAsia="en-US"/>
    </w:rPr>
  </w:style>
  <w:style w:type="table" w:customStyle="1" w:styleId="TableGrid16">
    <w:name w:val="Table Grid16"/>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qFormat/>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qFormat/>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39"/>
    <w:qFormat/>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qFormat/>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qFormat/>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qFormat/>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locked/>
    <w:rsid w:val="004B58A2"/>
    <w:rPr>
      <w:rFonts w:ascii="Times New Roman" w:hAnsi="Times New Roman"/>
      <w:lang w:val="en-GB"/>
    </w:rPr>
  </w:style>
  <w:style w:type="paragraph" w:customStyle="1" w:styleId="a0">
    <w:name w:val="修订"/>
    <w:hidden/>
    <w:uiPriority w:val="99"/>
    <w:semiHidden/>
    <w:rsid w:val="004B58A2"/>
    <w:rPr>
      <w:rFonts w:ascii="Times New Roman" w:eastAsia="Batang" w:hAnsi="Times New Roman"/>
      <w:lang w:val="en-GB" w:eastAsia="en-US"/>
    </w:rPr>
  </w:style>
  <w:style w:type="character" w:customStyle="1" w:styleId="SubtitleChar3">
    <w:name w:val="Subtitle Char3"/>
    <w:basedOn w:val="DefaultParagraphFont"/>
    <w:qFormat/>
    <w:rsid w:val="004B58A2"/>
    <w:rPr>
      <w:rFonts w:asciiTheme="minorHAnsi" w:eastAsiaTheme="minorEastAsia" w:hAnsiTheme="minorHAnsi" w:cstheme="minorBidi"/>
      <w:color w:val="5A5A5A" w:themeColor="text1" w:themeTint="A5"/>
      <w:spacing w:val="15"/>
      <w:sz w:val="22"/>
      <w:szCs w:val="22"/>
      <w:lang w:val="en-GB" w:eastAsia="en-US"/>
    </w:rPr>
  </w:style>
  <w:style w:type="paragraph" w:customStyle="1" w:styleId="213">
    <w:name w:val="修订21"/>
    <w:hidden/>
    <w:uiPriority w:val="99"/>
    <w:semiHidden/>
    <w:qFormat/>
    <w:rsid w:val="004B58A2"/>
    <w:rPr>
      <w:rFonts w:ascii="Times New Roman" w:eastAsia="Batang" w:hAnsi="Times New Roman"/>
      <w:lang w:val="en-GB" w:eastAsia="en-US"/>
    </w:rPr>
  </w:style>
  <w:style w:type="paragraph" w:customStyle="1" w:styleId="19">
    <w:name w:val="副標題1"/>
    <w:basedOn w:val="Normal"/>
    <w:next w:val="Normal"/>
    <w:uiPriority w:val="11"/>
    <w:qFormat/>
    <w:rsid w:val="004B58A2"/>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1a">
    <w:name w:val="鮮明引文1"/>
    <w:basedOn w:val="Normal"/>
    <w:next w:val="Normal"/>
    <w:uiPriority w:val="30"/>
    <w:qFormat/>
    <w:rsid w:val="004B58A2"/>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Char35">
    <w:name w:val="Char Char35"/>
    <w:semiHidden/>
    <w:rsid w:val="004B58A2"/>
    <w:rPr>
      <w:rFonts w:ascii="Arial" w:hAnsi="Arial"/>
      <w:sz w:val="28"/>
      <w:lang w:val="en-GB" w:eastAsia="ko-KR" w:bidi="ar-SA"/>
    </w:rPr>
  </w:style>
  <w:style w:type="table" w:customStyle="1" w:styleId="TableGrid10">
    <w:name w:val="Table Grid10"/>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0">
    <w:name w:val="副标题 Char2"/>
    <w:uiPriority w:val="11"/>
    <w:qFormat/>
    <w:rsid w:val="004B58A2"/>
    <w:rPr>
      <w:rFonts w:ascii="Cambria" w:hAnsi="Cambria" w:cs="Times New Roman" w:hint="default"/>
      <w:b/>
      <w:bCs/>
      <w:kern w:val="28"/>
      <w:sz w:val="32"/>
      <w:szCs w:val="32"/>
      <w:lang w:val="en-GB" w:eastAsia="en-US"/>
    </w:rPr>
  </w:style>
  <w:style w:type="character" w:customStyle="1" w:styleId="1b">
    <w:name w:val="副標題 字元1"/>
    <w:qFormat/>
    <w:rsid w:val="004B58A2"/>
    <w:rPr>
      <w:rFonts w:ascii="Calibri" w:eastAsia="SimSun" w:hAnsi="Calibri" w:cs="Times New Roman" w:hint="default"/>
      <w:color w:val="5A5A5A"/>
      <w:spacing w:val="15"/>
      <w:sz w:val="22"/>
      <w:szCs w:val="22"/>
      <w:lang w:val="en-GB" w:eastAsia="en-US"/>
    </w:rPr>
  </w:style>
  <w:style w:type="character" w:customStyle="1" w:styleId="1c">
    <w:name w:val="鮮明引文 字元1"/>
    <w:uiPriority w:val="30"/>
    <w:qFormat/>
    <w:rsid w:val="004B58A2"/>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a">
    <w:name w:val="修订4"/>
    <w:hidden/>
    <w:uiPriority w:val="99"/>
    <w:semiHidden/>
    <w:qFormat/>
    <w:rsid w:val="004B58A2"/>
    <w:rPr>
      <w:rFonts w:ascii="Times New Roman" w:eastAsia="Batang" w:hAnsi="Times New Roman"/>
      <w:lang w:val="en-GB" w:eastAsia="en-US"/>
    </w:rPr>
  </w:style>
  <w:style w:type="character" w:customStyle="1" w:styleId="26">
    <w:name w:val="副標題 字元2"/>
    <w:basedOn w:val="DefaultParagraphFont"/>
    <w:rsid w:val="004B58A2"/>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2">
    <w:name w:val="Intense Quote Char2"/>
    <w:basedOn w:val="DefaultParagraphFont"/>
    <w:uiPriority w:val="30"/>
    <w:rsid w:val="004B58A2"/>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4B58A2"/>
    <w:rPr>
      <w:rFonts w:ascii="Times New Roman" w:hAnsi="Times New Roman"/>
      <w:i/>
      <w:iCs/>
      <w:color w:val="4F81BD" w:themeColor="accent1"/>
      <w:lang w:val="en-GB" w:eastAsia="en-US"/>
    </w:rPr>
  </w:style>
  <w:style w:type="character" w:customStyle="1" w:styleId="27">
    <w:name w:val="鮮明引文 字元2"/>
    <w:basedOn w:val="DefaultParagraphFont"/>
    <w:uiPriority w:val="30"/>
    <w:rsid w:val="004B58A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4B58A2"/>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4B58A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4B58A2"/>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4B58A2"/>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4B58A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4B58A2"/>
    <w:rPr>
      <w:rFonts w:asciiTheme="majorHAnsi" w:eastAsiaTheme="majorEastAsia" w:hAnsiTheme="majorHAnsi" w:cstheme="majorBidi"/>
      <w:i/>
      <w:iCs/>
      <w:color w:val="272727" w:themeColor="text1" w:themeTint="D8"/>
      <w:sz w:val="21"/>
      <w:szCs w:val="21"/>
      <w:lang w:val="en-GB" w:eastAsia="en-US"/>
    </w:rPr>
  </w:style>
  <w:style w:type="character" w:customStyle="1" w:styleId="1d">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4B58A2"/>
    <w:rPr>
      <w:rFonts w:ascii="Times New Roman" w:eastAsia="SimSun" w:hAnsi="Times New Roman"/>
      <w:lang w:val="en-GB" w:eastAsia="en-US"/>
    </w:rPr>
  </w:style>
  <w:style w:type="character" w:customStyle="1" w:styleId="1e">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4B58A2"/>
    <w:rPr>
      <w:rFonts w:ascii="Times New Roman" w:eastAsia="SimSun" w:hAnsi="Times New Roman"/>
      <w:lang w:val="en-GB" w:eastAsia="en-US"/>
    </w:rPr>
  </w:style>
  <w:style w:type="character" w:customStyle="1" w:styleId="1f">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4B58A2"/>
    <w:rPr>
      <w:rFonts w:ascii="Times New Roman" w:eastAsia="SimSun" w:hAnsi="Times New Roman"/>
      <w:lang w:val="en-GB" w:eastAsia="en-US"/>
    </w:rPr>
  </w:style>
  <w:style w:type="paragraph" w:customStyle="1" w:styleId="a1">
    <w:name w:val="吹き出し"/>
    <w:basedOn w:val="Normal"/>
    <w:uiPriority w:val="99"/>
    <w:qFormat/>
    <w:rsid w:val="004B58A2"/>
    <w:rPr>
      <w:rFonts w:ascii="Tahoma" w:eastAsia="MS Mincho" w:hAnsi="Tahoma" w:cs="Tahoma"/>
      <w:sz w:val="16"/>
      <w:szCs w:val="16"/>
      <w:lang w:eastAsia="ko-KR"/>
    </w:rPr>
  </w:style>
  <w:style w:type="paragraph" w:customStyle="1" w:styleId="TOC91">
    <w:name w:val="TOC 91"/>
    <w:basedOn w:val="TOC8"/>
    <w:uiPriority w:val="99"/>
    <w:qFormat/>
    <w:rsid w:val="004B58A2"/>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qFormat/>
    <w:rsid w:val="004B58A2"/>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uiPriority w:val="99"/>
    <w:qFormat/>
    <w:rsid w:val="004B58A2"/>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qFormat/>
    <w:rsid w:val="004B58A2"/>
    <w:pPr>
      <w:numPr>
        <w:numId w:val="9"/>
      </w:numPr>
      <w:overflowPunct w:val="0"/>
      <w:autoSpaceDE w:val="0"/>
      <w:autoSpaceDN w:val="0"/>
      <w:adjustRightInd w:val="0"/>
    </w:pPr>
    <w:rPr>
      <w:rFonts w:eastAsia="PMingLiU"/>
      <w:lang w:eastAsia="ko-KR"/>
    </w:rPr>
  </w:style>
  <w:style w:type="paragraph" w:customStyle="1" w:styleId="B3">
    <w:name w:val="B3+"/>
    <w:basedOn w:val="B30"/>
    <w:uiPriority w:val="99"/>
    <w:qFormat/>
    <w:rsid w:val="004B58A2"/>
    <w:pPr>
      <w:numPr>
        <w:numId w:val="10"/>
      </w:numPr>
      <w:tabs>
        <w:tab w:val="left" w:pos="1134"/>
      </w:tabs>
      <w:overflowPunct w:val="0"/>
      <w:autoSpaceDE w:val="0"/>
      <w:autoSpaceDN w:val="0"/>
      <w:adjustRightInd w:val="0"/>
    </w:pPr>
    <w:rPr>
      <w:rFonts w:eastAsia="PMingLiU"/>
      <w:lang w:eastAsia="ko-KR"/>
    </w:rPr>
  </w:style>
  <w:style w:type="paragraph" w:customStyle="1" w:styleId="BN">
    <w:name w:val="BN"/>
    <w:basedOn w:val="Normal"/>
    <w:uiPriority w:val="99"/>
    <w:qFormat/>
    <w:rsid w:val="004B58A2"/>
    <w:pPr>
      <w:numPr>
        <w:numId w:val="11"/>
      </w:numPr>
      <w:overflowPunct w:val="0"/>
      <w:autoSpaceDE w:val="0"/>
      <w:autoSpaceDN w:val="0"/>
      <w:adjustRightInd w:val="0"/>
    </w:pPr>
    <w:rPr>
      <w:rFonts w:eastAsia="PMingLiU"/>
      <w:lang w:eastAsia="ko-KR"/>
    </w:rPr>
  </w:style>
  <w:style w:type="paragraph" w:customStyle="1" w:styleId="TB1">
    <w:name w:val="TB1"/>
    <w:basedOn w:val="Normal"/>
    <w:uiPriority w:val="99"/>
    <w:qFormat/>
    <w:rsid w:val="004B58A2"/>
    <w:pPr>
      <w:keepNext/>
      <w:keepLines/>
      <w:numPr>
        <w:numId w:val="12"/>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Normal"/>
    <w:uiPriority w:val="99"/>
    <w:qFormat/>
    <w:rsid w:val="004B58A2"/>
    <w:pPr>
      <w:keepNext/>
      <w:keepLines/>
      <w:numPr>
        <w:numId w:val="13"/>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DefaultParagraphFont"/>
    <w:uiPriority w:val="99"/>
    <w:qFormat/>
    <w:rsid w:val="004B58A2"/>
    <w:rPr>
      <w:color w:val="605E5C"/>
      <w:shd w:val="clear" w:color="auto" w:fill="E1DFDD"/>
    </w:rPr>
  </w:style>
  <w:style w:type="character" w:customStyle="1" w:styleId="fontstyle01">
    <w:name w:val="fontstyle01"/>
    <w:qFormat/>
    <w:rsid w:val="004B58A2"/>
    <w:rPr>
      <w:rFonts w:ascii="Times-Roman" w:hAnsi="Times-Roman" w:hint="default"/>
      <w:b w:val="0"/>
      <w:bCs w:val="0"/>
      <w:i w:val="0"/>
      <w:iCs w:val="0"/>
      <w:color w:val="000000"/>
      <w:sz w:val="20"/>
      <w:szCs w:val="20"/>
    </w:rPr>
  </w:style>
  <w:style w:type="character" w:customStyle="1" w:styleId="UnresolvedMention2">
    <w:name w:val="Unresolved Mention2"/>
    <w:basedOn w:val="DefaultParagraphFont"/>
    <w:uiPriority w:val="99"/>
    <w:unhideWhenUsed/>
    <w:rsid w:val="004B58A2"/>
    <w:rPr>
      <w:color w:val="605E5C"/>
      <w:shd w:val="clear" w:color="auto" w:fill="E1DFDD"/>
    </w:rPr>
  </w:style>
  <w:style w:type="character" w:customStyle="1" w:styleId="eop">
    <w:name w:val="eop"/>
    <w:basedOn w:val="DefaultParagraphFont"/>
    <w:qFormat/>
    <w:rsid w:val="004B58A2"/>
  </w:style>
  <w:style w:type="character" w:customStyle="1" w:styleId="normaltextrun">
    <w:name w:val="normaltextrun"/>
    <w:basedOn w:val="DefaultParagraphFont"/>
    <w:qFormat/>
    <w:rsid w:val="004B58A2"/>
  </w:style>
  <w:style w:type="table" w:customStyle="1" w:styleId="TableGrid30">
    <w:name w:val="Table Grid30"/>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651CCE"/>
    <w:rPr>
      <w:color w:val="605E5C"/>
      <w:shd w:val="clear" w:color="auto" w:fill="E1DFDD"/>
    </w:rPr>
  </w:style>
  <w:style w:type="paragraph" w:customStyle="1" w:styleId="CH">
    <w:name w:val="CH"/>
    <w:basedOn w:val="Normal"/>
    <w:rsid w:val="00651CCE"/>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lang w:eastAsia="en-GB"/>
    </w:rPr>
  </w:style>
  <w:style w:type="table" w:customStyle="1" w:styleId="TableGrid97">
    <w:name w:val="Table Grid97"/>
    <w:basedOn w:val="TableNormal"/>
    <w:next w:val="TableGrid"/>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651CC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651CC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651CC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651CC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651CC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651CC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651CC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651CC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651CC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651CC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651CC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651CC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651CC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651CC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651CC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651CC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651CC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651C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651C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651C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651C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651CC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651C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651C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651C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651C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651C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651CC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651CC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651C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651C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651C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651C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651CC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651C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651C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651C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651C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651CC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651C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651C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rsid w:val="00651C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rsid w:val="00651C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TableNormal"/>
    <w:rsid w:val="00651CC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next w:val="TableGrid"/>
    <w:uiPriority w:val="39"/>
    <w:rsid w:val="00651CC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651CC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rsid w:val="00651CC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TableNormal"/>
    <w:next w:val="TableGrid"/>
    <w:rsid w:val="00651CC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39"/>
    <w:rsid w:val="00651CC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651CC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next w:val="TableGrid"/>
    <w:rsid w:val="00651CC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TableNormal"/>
    <w:next w:val="TableGrid"/>
    <w:rsid w:val="00651CC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rsid w:val="00651CC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next w:val="TableGrid"/>
    <w:rsid w:val="00651CC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next w:val="TableGrid"/>
    <w:rsid w:val="00651CC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TableNormal"/>
    <w:next w:val="TableGrid"/>
    <w:rsid w:val="00651CC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next w:val="TableGrid"/>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51CCE"/>
  </w:style>
  <w:style w:type="numbering" w:customStyle="1" w:styleId="NoList11">
    <w:name w:val="No List11"/>
    <w:next w:val="NoList"/>
    <w:uiPriority w:val="99"/>
    <w:semiHidden/>
    <w:unhideWhenUsed/>
    <w:rsid w:val="00651CCE"/>
  </w:style>
  <w:style w:type="numbering" w:customStyle="1" w:styleId="1f0">
    <w:name w:val="リストなし1"/>
    <w:next w:val="NoList"/>
    <w:uiPriority w:val="99"/>
    <w:semiHidden/>
    <w:unhideWhenUsed/>
    <w:rsid w:val="00651CCE"/>
  </w:style>
  <w:style w:type="numbering" w:customStyle="1" w:styleId="1f1">
    <w:name w:val="无列表1"/>
    <w:next w:val="NoList"/>
    <w:semiHidden/>
    <w:rsid w:val="00651CCE"/>
  </w:style>
  <w:style w:type="numbering" w:customStyle="1" w:styleId="NoList2">
    <w:name w:val="No List2"/>
    <w:next w:val="NoList"/>
    <w:semiHidden/>
    <w:rsid w:val="00651CCE"/>
  </w:style>
  <w:style w:type="numbering" w:customStyle="1" w:styleId="NoList3">
    <w:name w:val="No List3"/>
    <w:next w:val="NoList"/>
    <w:uiPriority w:val="99"/>
    <w:semiHidden/>
    <w:rsid w:val="00651CCE"/>
  </w:style>
  <w:style w:type="numbering" w:customStyle="1" w:styleId="NoList111">
    <w:name w:val="No List111"/>
    <w:next w:val="NoList"/>
    <w:uiPriority w:val="99"/>
    <w:semiHidden/>
    <w:unhideWhenUsed/>
    <w:rsid w:val="00651CCE"/>
  </w:style>
  <w:style w:type="numbering" w:customStyle="1" w:styleId="1f2">
    <w:name w:val="無清單1"/>
    <w:next w:val="NoList"/>
    <w:uiPriority w:val="99"/>
    <w:semiHidden/>
    <w:unhideWhenUsed/>
    <w:rsid w:val="00651CCE"/>
  </w:style>
  <w:style w:type="numbering" w:customStyle="1" w:styleId="11a">
    <w:name w:val="無清單11"/>
    <w:next w:val="NoList"/>
    <w:uiPriority w:val="99"/>
    <w:semiHidden/>
    <w:unhideWhenUsed/>
    <w:rsid w:val="00651CCE"/>
  </w:style>
  <w:style w:type="numbering" w:customStyle="1" w:styleId="NoList1111">
    <w:name w:val="No List1111"/>
    <w:next w:val="NoList"/>
    <w:uiPriority w:val="99"/>
    <w:semiHidden/>
    <w:unhideWhenUsed/>
    <w:rsid w:val="00651CCE"/>
  </w:style>
  <w:style w:type="numbering" w:customStyle="1" w:styleId="11b">
    <w:name w:val="无列表11"/>
    <w:next w:val="NoList"/>
    <w:semiHidden/>
    <w:rsid w:val="00651CCE"/>
  </w:style>
  <w:style w:type="numbering" w:customStyle="1" w:styleId="28">
    <w:name w:val="无列表2"/>
    <w:next w:val="NoList"/>
    <w:uiPriority w:val="99"/>
    <w:semiHidden/>
    <w:unhideWhenUsed/>
    <w:rsid w:val="00651CCE"/>
  </w:style>
  <w:style w:type="numbering" w:customStyle="1" w:styleId="NoList12">
    <w:name w:val="No List12"/>
    <w:next w:val="NoList"/>
    <w:uiPriority w:val="99"/>
    <w:semiHidden/>
    <w:unhideWhenUsed/>
    <w:rsid w:val="00651CCE"/>
  </w:style>
  <w:style w:type="numbering" w:customStyle="1" w:styleId="11c">
    <w:name w:val="リストなし11"/>
    <w:next w:val="NoList"/>
    <w:uiPriority w:val="99"/>
    <w:semiHidden/>
    <w:unhideWhenUsed/>
    <w:rsid w:val="00651CCE"/>
  </w:style>
  <w:style w:type="numbering" w:customStyle="1" w:styleId="12a">
    <w:name w:val="无列表12"/>
    <w:next w:val="NoList"/>
    <w:semiHidden/>
    <w:rsid w:val="00651CCE"/>
  </w:style>
  <w:style w:type="numbering" w:customStyle="1" w:styleId="NoList21">
    <w:name w:val="No List21"/>
    <w:next w:val="NoList"/>
    <w:semiHidden/>
    <w:rsid w:val="00651CCE"/>
  </w:style>
  <w:style w:type="numbering" w:customStyle="1" w:styleId="NoList31">
    <w:name w:val="No List31"/>
    <w:next w:val="NoList"/>
    <w:uiPriority w:val="99"/>
    <w:semiHidden/>
    <w:rsid w:val="00651CCE"/>
  </w:style>
  <w:style w:type="numbering" w:customStyle="1" w:styleId="12b">
    <w:name w:val="無清單12"/>
    <w:next w:val="NoList"/>
    <w:uiPriority w:val="99"/>
    <w:semiHidden/>
    <w:unhideWhenUsed/>
    <w:rsid w:val="00651CCE"/>
  </w:style>
  <w:style w:type="numbering" w:customStyle="1" w:styleId="1119">
    <w:name w:val="無清單111"/>
    <w:next w:val="NoList"/>
    <w:uiPriority w:val="99"/>
    <w:semiHidden/>
    <w:unhideWhenUsed/>
    <w:rsid w:val="00651CCE"/>
  </w:style>
  <w:style w:type="numbering" w:customStyle="1" w:styleId="NoList11111">
    <w:name w:val="No List11111"/>
    <w:next w:val="NoList"/>
    <w:uiPriority w:val="99"/>
    <w:semiHidden/>
    <w:unhideWhenUsed/>
    <w:rsid w:val="00651CCE"/>
  </w:style>
  <w:style w:type="numbering" w:customStyle="1" w:styleId="111a">
    <w:name w:val="无列表111"/>
    <w:next w:val="NoList"/>
    <w:semiHidden/>
    <w:rsid w:val="00651CCE"/>
  </w:style>
  <w:style w:type="numbering" w:customStyle="1" w:styleId="216">
    <w:name w:val="无列表21"/>
    <w:next w:val="NoList"/>
    <w:uiPriority w:val="99"/>
    <w:semiHidden/>
    <w:unhideWhenUsed/>
    <w:rsid w:val="00651CCE"/>
  </w:style>
  <w:style w:type="numbering" w:customStyle="1" w:styleId="NoList121">
    <w:name w:val="No List121"/>
    <w:next w:val="NoList"/>
    <w:uiPriority w:val="99"/>
    <w:semiHidden/>
    <w:unhideWhenUsed/>
    <w:rsid w:val="00651CCE"/>
  </w:style>
  <w:style w:type="numbering" w:customStyle="1" w:styleId="111b">
    <w:name w:val="リストなし111"/>
    <w:next w:val="NoList"/>
    <w:uiPriority w:val="99"/>
    <w:semiHidden/>
    <w:unhideWhenUsed/>
    <w:rsid w:val="00651CCE"/>
  </w:style>
  <w:style w:type="numbering" w:customStyle="1" w:styleId="1218">
    <w:name w:val="无列表121"/>
    <w:next w:val="NoList"/>
    <w:semiHidden/>
    <w:rsid w:val="00651CCE"/>
  </w:style>
  <w:style w:type="numbering" w:customStyle="1" w:styleId="NoList211">
    <w:name w:val="No List211"/>
    <w:next w:val="NoList"/>
    <w:semiHidden/>
    <w:rsid w:val="00651CCE"/>
  </w:style>
  <w:style w:type="numbering" w:customStyle="1" w:styleId="NoList311">
    <w:name w:val="No List311"/>
    <w:next w:val="NoList"/>
    <w:uiPriority w:val="99"/>
    <w:semiHidden/>
    <w:rsid w:val="00651CCE"/>
  </w:style>
  <w:style w:type="numbering" w:customStyle="1" w:styleId="1219">
    <w:name w:val="無清單121"/>
    <w:next w:val="NoList"/>
    <w:uiPriority w:val="99"/>
    <w:semiHidden/>
    <w:unhideWhenUsed/>
    <w:rsid w:val="00651CCE"/>
  </w:style>
  <w:style w:type="numbering" w:customStyle="1" w:styleId="11110">
    <w:name w:val="無清單1111"/>
    <w:next w:val="NoList"/>
    <w:uiPriority w:val="99"/>
    <w:semiHidden/>
    <w:unhideWhenUsed/>
    <w:rsid w:val="00651CCE"/>
  </w:style>
  <w:style w:type="numbering" w:customStyle="1" w:styleId="NoList4">
    <w:name w:val="No List4"/>
    <w:next w:val="NoList"/>
    <w:uiPriority w:val="99"/>
    <w:semiHidden/>
    <w:unhideWhenUsed/>
    <w:rsid w:val="00651CCE"/>
  </w:style>
  <w:style w:type="numbering" w:customStyle="1" w:styleId="NoList111111">
    <w:name w:val="No List111111"/>
    <w:next w:val="NoList"/>
    <w:uiPriority w:val="99"/>
    <w:semiHidden/>
    <w:unhideWhenUsed/>
    <w:rsid w:val="00651CCE"/>
  </w:style>
  <w:style w:type="numbering" w:customStyle="1" w:styleId="11117">
    <w:name w:val="无列表1111"/>
    <w:next w:val="NoList"/>
    <w:semiHidden/>
    <w:rsid w:val="00651CCE"/>
  </w:style>
  <w:style w:type="numbering" w:customStyle="1" w:styleId="2110">
    <w:name w:val="无列表211"/>
    <w:next w:val="NoList"/>
    <w:uiPriority w:val="99"/>
    <w:semiHidden/>
    <w:unhideWhenUsed/>
    <w:rsid w:val="00651CCE"/>
  </w:style>
  <w:style w:type="numbering" w:customStyle="1" w:styleId="NoList1211">
    <w:name w:val="No List1211"/>
    <w:next w:val="NoList"/>
    <w:uiPriority w:val="99"/>
    <w:semiHidden/>
    <w:unhideWhenUsed/>
    <w:rsid w:val="00651CCE"/>
  </w:style>
  <w:style w:type="numbering" w:customStyle="1" w:styleId="11118">
    <w:name w:val="リストなし1111"/>
    <w:next w:val="NoList"/>
    <w:uiPriority w:val="99"/>
    <w:semiHidden/>
    <w:unhideWhenUsed/>
    <w:rsid w:val="00651CCE"/>
  </w:style>
  <w:style w:type="numbering" w:customStyle="1" w:styleId="12110">
    <w:name w:val="无列表1211"/>
    <w:next w:val="NoList"/>
    <w:semiHidden/>
    <w:rsid w:val="00651CCE"/>
  </w:style>
  <w:style w:type="numbering" w:customStyle="1" w:styleId="NoList2111">
    <w:name w:val="No List2111"/>
    <w:next w:val="NoList"/>
    <w:semiHidden/>
    <w:rsid w:val="00651CCE"/>
  </w:style>
  <w:style w:type="numbering" w:customStyle="1" w:styleId="NoList3111">
    <w:name w:val="No List3111"/>
    <w:next w:val="NoList"/>
    <w:uiPriority w:val="99"/>
    <w:semiHidden/>
    <w:rsid w:val="00651CCE"/>
  </w:style>
  <w:style w:type="numbering" w:customStyle="1" w:styleId="12114">
    <w:name w:val="無清單1211"/>
    <w:next w:val="NoList"/>
    <w:uiPriority w:val="99"/>
    <w:semiHidden/>
    <w:unhideWhenUsed/>
    <w:rsid w:val="00651CCE"/>
  </w:style>
  <w:style w:type="numbering" w:customStyle="1" w:styleId="111110">
    <w:name w:val="無清單11111"/>
    <w:next w:val="NoList"/>
    <w:uiPriority w:val="99"/>
    <w:semiHidden/>
    <w:unhideWhenUsed/>
    <w:rsid w:val="00651CCE"/>
  </w:style>
  <w:style w:type="numbering" w:customStyle="1" w:styleId="3a">
    <w:name w:val="无列表3"/>
    <w:next w:val="NoList"/>
    <w:uiPriority w:val="99"/>
    <w:semiHidden/>
    <w:unhideWhenUsed/>
    <w:rsid w:val="00651CCE"/>
  </w:style>
  <w:style w:type="numbering" w:customStyle="1" w:styleId="138">
    <w:name w:val="無清單13"/>
    <w:next w:val="NoList"/>
    <w:uiPriority w:val="99"/>
    <w:semiHidden/>
    <w:unhideWhenUsed/>
    <w:rsid w:val="00651CCE"/>
  </w:style>
  <w:style w:type="numbering" w:customStyle="1" w:styleId="NoList13">
    <w:name w:val="No List13"/>
    <w:next w:val="NoList"/>
    <w:uiPriority w:val="99"/>
    <w:semiHidden/>
    <w:unhideWhenUsed/>
    <w:rsid w:val="00651CCE"/>
  </w:style>
  <w:style w:type="numbering" w:customStyle="1" w:styleId="12c">
    <w:name w:val="リストなし12"/>
    <w:next w:val="NoList"/>
    <w:uiPriority w:val="99"/>
    <w:semiHidden/>
    <w:unhideWhenUsed/>
    <w:rsid w:val="00651CCE"/>
  </w:style>
  <w:style w:type="numbering" w:customStyle="1" w:styleId="139">
    <w:name w:val="无列表13"/>
    <w:next w:val="NoList"/>
    <w:semiHidden/>
    <w:rsid w:val="00651CCE"/>
  </w:style>
  <w:style w:type="numbering" w:customStyle="1" w:styleId="NoList22">
    <w:name w:val="No List22"/>
    <w:next w:val="NoList"/>
    <w:semiHidden/>
    <w:rsid w:val="00651CCE"/>
  </w:style>
  <w:style w:type="numbering" w:customStyle="1" w:styleId="NoList32">
    <w:name w:val="No List32"/>
    <w:next w:val="NoList"/>
    <w:uiPriority w:val="99"/>
    <w:semiHidden/>
    <w:rsid w:val="00651CCE"/>
  </w:style>
  <w:style w:type="numbering" w:customStyle="1" w:styleId="NoList112">
    <w:name w:val="No List112"/>
    <w:next w:val="NoList"/>
    <w:uiPriority w:val="99"/>
    <w:semiHidden/>
    <w:unhideWhenUsed/>
    <w:rsid w:val="00651CCE"/>
  </w:style>
  <w:style w:type="numbering" w:customStyle="1" w:styleId="1128">
    <w:name w:val="無清單112"/>
    <w:next w:val="NoList"/>
    <w:uiPriority w:val="99"/>
    <w:semiHidden/>
    <w:unhideWhenUsed/>
    <w:rsid w:val="00651CCE"/>
  </w:style>
  <w:style w:type="numbering" w:customStyle="1" w:styleId="11120">
    <w:name w:val="無清單1112"/>
    <w:next w:val="NoList"/>
    <w:uiPriority w:val="99"/>
    <w:semiHidden/>
    <w:unhideWhenUsed/>
    <w:rsid w:val="00651CCE"/>
  </w:style>
  <w:style w:type="numbering" w:customStyle="1" w:styleId="NoList1112">
    <w:name w:val="No List1112"/>
    <w:next w:val="NoList"/>
    <w:uiPriority w:val="99"/>
    <w:semiHidden/>
    <w:unhideWhenUsed/>
    <w:rsid w:val="00651CCE"/>
  </w:style>
  <w:style w:type="numbering" w:customStyle="1" w:styleId="222">
    <w:name w:val="无列表22"/>
    <w:next w:val="NoList"/>
    <w:uiPriority w:val="99"/>
    <w:semiHidden/>
    <w:unhideWhenUsed/>
    <w:rsid w:val="00651CCE"/>
  </w:style>
  <w:style w:type="numbering" w:customStyle="1" w:styleId="NoList122">
    <w:name w:val="No List122"/>
    <w:next w:val="NoList"/>
    <w:uiPriority w:val="99"/>
    <w:semiHidden/>
    <w:unhideWhenUsed/>
    <w:rsid w:val="00651CCE"/>
  </w:style>
  <w:style w:type="numbering" w:customStyle="1" w:styleId="1129">
    <w:name w:val="リストなし112"/>
    <w:next w:val="NoList"/>
    <w:uiPriority w:val="99"/>
    <w:semiHidden/>
    <w:unhideWhenUsed/>
    <w:rsid w:val="00651CCE"/>
  </w:style>
  <w:style w:type="numbering" w:customStyle="1" w:styleId="112a">
    <w:name w:val="无列表112"/>
    <w:next w:val="NoList"/>
    <w:semiHidden/>
    <w:rsid w:val="00651CCE"/>
  </w:style>
  <w:style w:type="numbering" w:customStyle="1" w:styleId="NoList212">
    <w:name w:val="No List212"/>
    <w:next w:val="NoList"/>
    <w:semiHidden/>
    <w:rsid w:val="00651CCE"/>
  </w:style>
  <w:style w:type="numbering" w:customStyle="1" w:styleId="NoList312">
    <w:name w:val="No List312"/>
    <w:next w:val="NoList"/>
    <w:uiPriority w:val="99"/>
    <w:semiHidden/>
    <w:rsid w:val="00651CCE"/>
  </w:style>
  <w:style w:type="numbering" w:customStyle="1" w:styleId="1228">
    <w:name w:val="無清單122"/>
    <w:next w:val="NoList"/>
    <w:uiPriority w:val="99"/>
    <w:semiHidden/>
    <w:unhideWhenUsed/>
    <w:rsid w:val="00651CCE"/>
  </w:style>
  <w:style w:type="numbering" w:customStyle="1" w:styleId="111120">
    <w:name w:val="無清單11112"/>
    <w:next w:val="NoList"/>
    <w:uiPriority w:val="99"/>
    <w:semiHidden/>
    <w:unhideWhenUsed/>
    <w:rsid w:val="00651CCE"/>
  </w:style>
  <w:style w:type="numbering" w:customStyle="1" w:styleId="NoList41">
    <w:name w:val="No List41"/>
    <w:next w:val="NoList"/>
    <w:uiPriority w:val="99"/>
    <w:semiHidden/>
    <w:unhideWhenUsed/>
    <w:rsid w:val="00651CCE"/>
  </w:style>
  <w:style w:type="numbering" w:customStyle="1" w:styleId="NoList1121">
    <w:name w:val="No List1121"/>
    <w:next w:val="NoList"/>
    <w:uiPriority w:val="99"/>
    <w:semiHidden/>
    <w:unhideWhenUsed/>
    <w:rsid w:val="00651CCE"/>
  </w:style>
  <w:style w:type="numbering" w:customStyle="1" w:styleId="NoList1212">
    <w:name w:val="No List1212"/>
    <w:next w:val="NoList"/>
    <w:uiPriority w:val="99"/>
    <w:semiHidden/>
    <w:unhideWhenUsed/>
    <w:rsid w:val="00651CCE"/>
  </w:style>
  <w:style w:type="numbering" w:customStyle="1" w:styleId="11125">
    <w:name w:val="リストなし1112"/>
    <w:next w:val="NoList"/>
    <w:uiPriority w:val="99"/>
    <w:semiHidden/>
    <w:unhideWhenUsed/>
    <w:rsid w:val="00651CCE"/>
  </w:style>
  <w:style w:type="numbering" w:customStyle="1" w:styleId="11126">
    <w:name w:val="无列表1112"/>
    <w:next w:val="NoList"/>
    <w:semiHidden/>
    <w:rsid w:val="00651CCE"/>
  </w:style>
  <w:style w:type="numbering" w:customStyle="1" w:styleId="NoList2112">
    <w:name w:val="No List2112"/>
    <w:next w:val="NoList"/>
    <w:semiHidden/>
    <w:rsid w:val="00651CCE"/>
  </w:style>
  <w:style w:type="numbering" w:customStyle="1" w:styleId="NoList3112">
    <w:name w:val="No List3112"/>
    <w:next w:val="NoList"/>
    <w:uiPriority w:val="99"/>
    <w:semiHidden/>
    <w:rsid w:val="00651CCE"/>
  </w:style>
  <w:style w:type="numbering" w:customStyle="1" w:styleId="NoList11112">
    <w:name w:val="No List11112"/>
    <w:next w:val="NoList"/>
    <w:uiPriority w:val="99"/>
    <w:semiHidden/>
    <w:unhideWhenUsed/>
    <w:rsid w:val="00651CCE"/>
  </w:style>
  <w:style w:type="numbering" w:customStyle="1" w:styleId="12120">
    <w:name w:val="無清單1212"/>
    <w:next w:val="NoList"/>
    <w:uiPriority w:val="99"/>
    <w:semiHidden/>
    <w:unhideWhenUsed/>
    <w:rsid w:val="00651CCE"/>
  </w:style>
  <w:style w:type="numbering" w:customStyle="1" w:styleId="1111110">
    <w:name w:val="無清單111111"/>
    <w:next w:val="NoList"/>
    <w:uiPriority w:val="99"/>
    <w:semiHidden/>
    <w:unhideWhenUsed/>
    <w:rsid w:val="00651CCE"/>
  </w:style>
  <w:style w:type="numbering" w:customStyle="1" w:styleId="NoList5">
    <w:name w:val="No List5"/>
    <w:next w:val="NoList"/>
    <w:uiPriority w:val="99"/>
    <w:semiHidden/>
    <w:unhideWhenUsed/>
    <w:rsid w:val="00651CCE"/>
  </w:style>
  <w:style w:type="numbering" w:customStyle="1" w:styleId="NoList131">
    <w:name w:val="No List131"/>
    <w:next w:val="NoList"/>
    <w:uiPriority w:val="99"/>
    <w:semiHidden/>
    <w:unhideWhenUsed/>
    <w:rsid w:val="00651CCE"/>
  </w:style>
  <w:style w:type="numbering" w:customStyle="1" w:styleId="121a">
    <w:name w:val="リストなし121"/>
    <w:next w:val="NoList"/>
    <w:uiPriority w:val="99"/>
    <w:semiHidden/>
    <w:unhideWhenUsed/>
    <w:rsid w:val="00651CCE"/>
  </w:style>
  <w:style w:type="numbering" w:customStyle="1" w:styleId="1229">
    <w:name w:val="无列表122"/>
    <w:next w:val="NoList"/>
    <w:semiHidden/>
    <w:rsid w:val="00651CCE"/>
  </w:style>
  <w:style w:type="numbering" w:customStyle="1" w:styleId="NoList221">
    <w:name w:val="No List221"/>
    <w:next w:val="NoList"/>
    <w:semiHidden/>
    <w:rsid w:val="00651CCE"/>
  </w:style>
  <w:style w:type="numbering" w:customStyle="1" w:styleId="NoList321">
    <w:name w:val="No List321"/>
    <w:next w:val="NoList"/>
    <w:uiPriority w:val="99"/>
    <w:semiHidden/>
    <w:rsid w:val="00651CCE"/>
  </w:style>
  <w:style w:type="numbering" w:customStyle="1" w:styleId="1310">
    <w:name w:val="無清單131"/>
    <w:next w:val="NoList"/>
    <w:uiPriority w:val="99"/>
    <w:semiHidden/>
    <w:unhideWhenUsed/>
    <w:rsid w:val="00651CCE"/>
  </w:style>
  <w:style w:type="numbering" w:customStyle="1" w:styleId="11210">
    <w:name w:val="無清單1121"/>
    <w:next w:val="NoList"/>
    <w:uiPriority w:val="99"/>
    <w:semiHidden/>
    <w:unhideWhenUsed/>
    <w:rsid w:val="00651CCE"/>
  </w:style>
  <w:style w:type="numbering" w:customStyle="1" w:styleId="2120">
    <w:name w:val="无列表212"/>
    <w:next w:val="NoList"/>
    <w:uiPriority w:val="99"/>
    <w:semiHidden/>
    <w:unhideWhenUsed/>
    <w:rsid w:val="00651CCE"/>
  </w:style>
  <w:style w:type="numbering" w:customStyle="1" w:styleId="NoList1221">
    <w:name w:val="No List1221"/>
    <w:next w:val="NoList"/>
    <w:uiPriority w:val="99"/>
    <w:semiHidden/>
    <w:unhideWhenUsed/>
    <w:rsid w:val="00651CCE"/>
  </w:style>
  <w:style w:type="numbering" w:customStyle="1" w:styleId="11214">
    <w:name w:val="リストなし1121"/>
    <w:next w:val="NoList"/>
    <w:uiPriority w:val="99"/>
    <w:semiHidden/>
    <w:unhideWhenUsed/>
    <w:rsid w:val="00651CCE"/>
  </w:style>
  <w:style w:type="numbering" w:customStyle="1" w:styleId="11215">
    <w:name w:val="无列表1121"/>
    <w:next w:val="NoList"/>
    <w:semiHidden/>
    <w:rsid w:val="00651CCE"/>
  </w:style>
  <w:style w:type="numbering" w:customStyle="1" w:styleId="NoList2121">
    <w:name w:val="No List2121"/>
    <w:next w:val="NoList"/>
    <w:semiHidden/>
    <w:rsid w:val="00651CCE"/>
  </w:style>
  <w:style w:type="numbering" w:customStyle="1" w:styleId="NoList3121">
    <w:name w:val="No List3121"/>
    <w:next w:val="NoList"/>
    <w:uiPriority w:val="99"/>
    <w:semiHidden/>
    <w:rsid w:val="00651CCE"/>
  </w:style>
  <w:style w:type="numbering" w:customStyle="1" w:styleId="NoList11121">
    <w:name w:val="No List11121"/>
    <w:next w:val="NoList"/>
    <w:uiPriority w:val="99"/>
    <w:semiHidden/>
    <w:unhideWhenUsed/>
    <w:rsid w:val="00651CCE"/>
  </w:style>
  <w:style w:type="numbering" w:customStyle="1" w:styleId="12210">
    <w:name w:val="無清單1221"/>
    <w:next w:val="NoList"/>
    <w:uiPriority w:val="99"/>
    <w:semiHidden/>
    <w:unhideWhenUsed/>
    <w:rsid w:val="00651CCE"/>
  </w:style>
  <w:style w:type="numbering" w:customStyle="1" w:styleId="111210">
    <w:name w:val="無清單11121"/>
    <w:next w:val="NoList"/>
    <w:uiPriority w:val="99"/>
    <w:semiHidden/>
    <w:unhideWhenUsed/>
    <w:rsid w:val="00651CCE"/>
  </w:style>
  <w:style w:type="numbering" w:customStyle="1" w:styleId="31a">
    <w:name w:val="无列表31"/>
    <w:next w:val="NoList"/>
    <w:uiPriority w:val="99"/>
    <w:semiHidden/>
    <w:unhideWhenUsed/>
    <w:rsid w:val="00651CCE"/>
  </w:style>
  <w:style w:type="numbering" w:customStyle="1" w:styleId="1314">
    <w:name w:val="无列表131"/>
    <w:next w:val="NoList"/>
    <w:semiHidden/>
    <w:rsid w:val="00651CCE"/>
  </w:style>
  <w:style w:type="numbering" w:customStyle="1" w:styleId="NoList113">
    <w:name w:val="No List113"/>
    <w:next w:val="NoList"/>
    <w:uiPriority w:val="99"/>
    <w:semiHidden/>
    <w:unhideWhenUsed/>
    <w:rsid w:val="00651CCE"/>
  </w:style>
  <w:style w:type="numbering" w:customStyle="1" w:styleId="NoList411">
    <w:name w:val="No List411"/>
    <w:next w:val="NoList"/>
    <w:uiPriority w:val="99"/>
    <w:semiHidden/>
    <w:unhideWhenUsed/>
    <w:rsid w:val="00651CCE"/>
  </w:style>
  <w:style w:type="numbering" w:customStyle="1" w:styleId="2210">
    <w:name w:val="无列表221"/>
    <w:next w:val="NoList"/>
    <w:uiPriority w:val="99"/>
    <w:semiHidden/>
    <w:unhideWhenUsed/>
    <w:rsid w:val="00651CCE"/>
  </w:style>
  <w:style w:type="numbering" w:customStyle="1" w:styleId="NoList12111">
    <w:name w:val="No List12111"/>
    <w:next w:val="NoList"/>
    <w:uiPriority w:val="99"/>
    <w:semiHidden/>
    <w:unhideWhenUsed/>
    <w:rsid w:val="00651CCE"/>
  </w:style>
  <w:style w:type="numbering" w:customStyle="1" w:styleId="111112">
    <w:name w:val="リストなし11111"/>
    <w:next w:val="NoList"/>
    <w:uiPriority w:val="99"/>
    <w:semiHidden/>
    <w:unhideWhenUsed/>
    <w:rsid w:val="00651CCE"/>
  </w:style>
  <w:style w:type="numbering" w:customStyle="1" w:styleId="111113">
    <w:name w:val="无列表11111"/>
    <w:next w:val="NoList"/>
    <w:semiHidden/>
    <w:rsid w:val="00651CCE"/>
  </w:style>
  <w:style w:type="numbering" w:customStyle="1" w:styleId="NoList21111">
    <w:name w:val="No List21111"/>
    <w:next w:val="NoList"/>
    <w:semiHidden/>
    <w:rsid w:val="00651CCE"/>
  </w:style>
  <w:style w:type="numbering" w:customStyle="1" w:styleId="NoList31111">
    <w:name w:val="No List31111"/>
    <w:next w:val="NoList"/>
    <w:uiPriority w:val="99"/>
    <w:semiHidden/>
    <w:rsid w:val="00651CCE"/>
  </w:style>
  <w:style w:type="numbering" w:customStyle="1" w:styleId="NoList1111111">
    <w:name w:val="No List1111111"/>
    <w:next w:val="NoList"/>
    <w:uiPriority w:val="99"/>
    <w:semiHidden/>
    <w:unhideWhenUsed/>
    <w:rsid w:val="00651CCE"/>
  </w:style>
  <w:style w:type="numbering" w:customStyle="1" w:styleId="121110">
    <w:name w:val="無清單12111"/>
    <w:next w:val="NoList"/>
    <w:uiPriority w:val="99"/>
    <w:semiHidden/>
    <w:unhideWhenUsed/>
    <w:rsid w:val="00651CCE"/>
  </w:style>
  <w:style w:type="numbering" w:customStyle="1" w:styleId="1111111">
    <w:name w:val="無清單1111111"/>
    <w:next w:val="NoList"/>
    <w:uiPriority w:val="99"/>
    <w:semiHidden/>
    <w:unhideWhenUsed/>
    <w:rsid w:val="00651CCE"/>
  </w:style>
  <w:style w:type="numbering" w:customStyle="1" w:styleId="NoList1311">
    <w:name w:val="No List1311"/>
    <w:next w:val="NoList"/>
    <w:uiPriority w:val="99"/>
    <w:semiHidden/>
    <w:unhideWhenUsed/>
    <w:rsid w:val="00651CCE"/>
  </w:style>
  <w:style w:type="numbering" w:customStyle="1" w:styleId="12115">
    <w:name w:val="リストなし1211"/>
    <w:next w:val="NoList"/>
    <w:uiPriority w:val="99"/>
    <w:semiHidden/>
    <w:unhideWhenUsed/>
    <w:rsid w:val="00651CCE"/>
  </w:style>
  <w:style w:type="numbering" w:customStyle="1" w:styleId="12121">
    <w:name w:val="无列表1212"/>
    <w:next w:val="NoList"/>
    <w:semiHidden/>
    <w:rsid w:val="00651CCE"/>
  </w:style>
  <w:style w:type="numbering" w:customStyle="1" w:styleId="NoList2211">
    <w:name w:val="No List2211"/>
    <w:next w:val="NoList"/>
    <w:semiHidden/>
    <w:rsid w:val="00651CCE"/>
  </w:style>
  <w:style w:type="numbering" w:customStyle="1" w:styleId="NoList3211">
    <w:name w:val="No List3211"/>
    <w:next w:val="NoList"/>
    <w:uiPriority w:val="99"/>
    <w:semiHidden/>
    <w:rsid w:val="00651CCE"/>
  </w:style>
  <w:style w:type="numbering" w:customStyle="1" w:styleId="NoList11211">
    <w:name w:val="No List11211"/>
    <w:next w:val="NoList"/>
    <w:uiPriority w:val="99"/>
    <w:semiHidden/>
    <w:unhideWhenUsed/>
    <w:rsid w:val="00651CCE"/>
  </w:style>
  <w:style w:type="numbering" w:customStyle="1" w:styleId="13110">
    <w:name w:val="無清單1311"/>
    <w:next w:val="NoList"/>
    <w:uiPriority w:val="99"/>
    <w:semiHidden/>
    <w:unhideWhenUsed/>
    <w:rsid w:val="00651CCE"/>
  </w:style>
  <w:style w:type="numbering" w:customStyle="1" w:styleId="112110">
    <w:name w:val="無清單11211"/>
    <w:next w:val="NoList"/>
    <w:uiPriority w:val="99"/>
    <w:semiHidden/>
    <w:unhideWhenUsed/>
    <w:rsid w:val="00651CCE"/>
  </w:style>
  <w:style w:type="numbering" w:customStyle="1" w:styleId="2111">
    <w:name w:val="无列表2111"/>
    <w:next w:val="NoList"/>
    <w:uiPriority w:val="99"/>
    <w:semiHidden/>
    <w:unhideWhenUsed/>
    <w:rsid w:val="00651CCE"/>
  </w:style>
  <w:style w:type="numbering" w:customStyle="1" w:styleId="NoList12211">
    <w:name w:val="No List12211"/>
    <w:next w:val="NoList"/>
    <w:uiPriority w:val="99"/>
    <w:semiHidden/>
    <w:unhideWhenUsed/>
    <w:rsid w:val="00651CCE"/>
  </w:style>
  <w:style w:type="numbering" w:customStyle="1" w:styleId="112111">
    <w:name w:val="リストなし11211"/>
    <w:next w:val="NoList"/>
    <w:uiPriority w:val="99"/>
    <w:semiHidden/>
    <w:unhideWhenUsed/>
    <w:rsid w:val="00651CCE"/>
  </w:style>
  <w:style w:type="numbering" w:customStyle="1" w:styleId="112112">
    <w:name w:val="无列表11211"/>
    <w:next w:val="NoList"/>
    <w:semiHidden/>
    <w:rsid w:val="00651CCE"/>
  </w:style>
  <w:style w:type="numbering" w:customStyle="1" w:styleId="NoList21211">
    <w:name w:val="No List21211"/>
    <w:next w:val="NoList"/>
    <w:semiHidden/>
    <w:rsid w:val="00651CCE"/>
  </w:style>
  <w:style w:type="numbering" w:customStyle="1" w:styleId="NoList31211">
    <w:name w:val="No List31211"/>
    <w:next w:val="NoList"/>
    <w:uiPriority w:val="99"/>
    <w:semiHidden/>
    <w:rsid w:val="00651CCE"/>
  </w:style>
  <w:style w:type="numbering" w:customStyle="1" w:styleId="NoList111211">
    <w:name w:val="No List111211"/>
    <w:next w:val="NoList"/>
    <w:uiPriority w:val="99"/>
    <w:semiHidden/>
    <w:unhideWhenUsed/>
    <w:rsid w:val="00651CCE"/>
  </w:style>
  <w:style w:type="numbering" w:customStyle="1" w:styleId="122110">
    <w:name w:val="無清單12211"/>
    <w:next w:val="NoList"/>
    <w:uiPriority w:val="99"/>
    <w:semiHidden/>
    <w:unhideWhenUsed/>
    <w:rsid w:val="00651CCE"/>
  </w:style>
  <w:style w:type="numbering" w:customStyle="1" w:styleId="111211">
    <w:name w:val="無清單111211"/>
    <w:next w:val="NoList"/>
    <w:uiPriority w:val="99"/>
    <w:semiHidden/>
    <w:unhideWhenUsed/>
    <w:rsid w:val="00651CCE"/>
  </w:style>
  <w:style w:type="numbering" w:customStyle="1" w:styleId="NoList6">
    <w:name w:val="No List6"/>
    <w:next w:val="NoList"/>
    <w:uiPriority w:val="99"/>
    <w:semiHidden/>
    <w:unhideWhenUsed/>
    <w:rsid w:val="00651CCE"/>
  </w:style>
  <w:style w:type="numbering" w:customStyle="1" w:styleId="NoList14">
    <w:name w:val="No List14"/>
    <w:next w:val="NoList"/>
    <w:uiPriority w:val="99"/>
    <w:semiHidden/>
    <w:unhideWhenUsed/>
    <w:rsid w:val="00651CCE"/>
  </w:style>
  <w:style w:type="numbering" w:customStyle="1" w:styleId="13a">
    <w:name w:val="リストなし13"/>
    <w:next w:val="NoList"/>
    <w:uiPriority w:val="99"/>
    <w:semiHidden/>
    <w:unhideWhenUsed/>
    <w:rsid w:val="00651CCE"/>
  </w:style>
  <w:style w:type="numbering" w:customStyle="1" w:styleId="NoList23">
    <w:name w:val="No List23"/>
    <w:next w:val="NoList"/>
    <w:semiHidden/>
    <w:rsid w:val="00651CCE"/>
  </w:style>
  <w:style w:type="numbering" w:customStyle="1" w:styleId="NoList33">
    <w:name w:val="No List33"/>
    <w:next w:val="NoList"/>
    <w:uiPriority w:val="99"/>
    <w:semiHidden/>
    <w:rsid w:val="00651CCE"/>
  </w:style>
  <w:style w:type="numbering" w:customStyle="1" w:styleId="148">
    <w:name w:val="無清單14"/>
    <w:next w:val="NoList"/>
    <w:uiPriority w:val="99"/>
    <w:semiHidden/>
    <w:unhideWhenUsed/>
    <w:rsid w:val="00651CCE"/>
  </w:style>
  <w:style w:type="numbering" w:customStyle="1" w:styleId="1137">
    <w:name w:val="無清單113"/>
    <w:next w:val="NoList"/>
    <w:uiPriority w:val="99"/>
    <w:semiHidden/>
    <w:unhideWhenUsed/>
    <w:rsid w:val="00651CCE"/>
  </w:style>
  <w:style w:type="numbering" w:customStyle="1" w:styleId="NoList123">
    <w:name w:val="No List123"/>
    <w:next w:val="NoList"/>
    <w:uiPriority w:val="99"/>
    <w:semiHidden/>
    <w:unhideWhenUsed/>
    <w:rsid w:val="00651CCE"/>
  </w:style>
  <w:style w:type="numbering" w:customStyle="1" w:styleId="1138">
    <w:name w:val="リストなし113"/>
    <w:next w:val="NoList"/>
    <w:uiPriority w:val="99"/>
    <w:semiHidden/>
    <w:unhideWhenUsed/>
    <w:rsid w:val="00651CCE"/>
  </w:style>
  <w:style w:type="numbering" w:customStyle="1" w:styleId="1139">
    <w:name w:val="无列表113"/>
    <w:next w:val="NoList"/>
    <w:semiHidden/>
    <w:rsid w:val="00651CCE"/>
  </w:style>
  <w:style w:type="numbering" w:customStyle="1" w:styleId="NoList213">
    <w:name w:val="No List213"/>
    <w:next w:val="NoList"/>
    <w:semiHidden/>
    <w:rsid w:val="00651CCE"/>
  </w:style>
  <w:style w:type="numbering" w:customStyle="1" w:styleId="NoList313">
    <w:name w:val="No List313"/>
    <w:next w:val="NoList"/>
    <w:uiPriority w:val="99"/>
    <w:semiHidden/>
    <w:rsid w:val="00651CCE"/>
  </w:style>
  <w:style w:type="numbering" w:customStyle="1" w:styleId="NoList1113">
    <w:name w:val="No List1113"/>
    <w:next w:val="NoList"/>
    <w:uiPriority w:val="99"/>
    <w:semiHidden/>
    <w:unhideWhenUsed/>
    <w:rsid w:val="00651CCE"/>
  </w:style>
  <w:style w:type="numbering" w:customStyle="1" w:styleId="1236">
    <w:name w:val="無清單123"/>
    <w:next w:val="NoList"/>
    <w:uiPriority w:val="99"/>
    <w:semiHidden/>
    <w:unhideWhenUsed/>
    <w:rsid w:val="00651CCE"/>
  </w:style>
  <w:style w:type="numbering" w:customStyle="1" w:styleId="11130">
    <w:name w:val="無清單1113"/>
    <w:next w:val="NoList"/>
    <w:uiPriority w:val="99"/>
    <w:semiHidden/>
    <w:unhideWhenUsed/>
    <w:rsid w:val="00651CCE"/>
  </w:style>
  <w:style w:type="numbering" w:customStyle="1" w:styleId="NoList51">
    <w:name w:val="No List51"/>
    <w:next w:val="NoList"/>
    <w:uiPriority w:val="99"/>
    <w:semiHidden/>
    <w:unhideWhenUsed/>
    <w:rsid w:val="00651CCE"/>
  </w:style>
  <w:style w:type="numbering" w:customStyle="1" w:styleId="13111">
    <w:name w:val="无列表1311"/>
    <w:next w:val="NoList"/>
    <w:semiHidden/>
    <w:rsid w:val="00651CCE"/>
  </w:style>
  <w:style w:type="numbering" w:customStyle="1" w:styleId="NoList1131">
    <w:name w:val="No List1131"/>
    <w:next w:val="NoList"/>
    <w:uiPriority w:val="99"/>
    <w:semiHidden/>
    <w:unhideWhenUsed/>
    <w:rsid w:val="00651CCE"/>
  </w:style>
  <w:style w:type="numbering" w:customStyle="1" w:styleId="NoList4111">
    <w:name w:val="No List4111"/>
    <w:next w:val="NoList"/>
    <w:uiPriority w:val="99"/>
    <w:semiHidden/>
    <w:unhideWhenUsed/>
    <w:rsid w:val="00651CCE"/>
  </w:style>
  <w:style w:type="numbering" w:customStyle="1" w:styleId="2211">
    <w:name w:val="无列表2211"/>
    <w:next w:val="NoList"/>
    <w:uiPriority w:val="99"/>
    <w:semiHidden/>
    <w:unhideWhenUsed/>
    <w:rsid w:val="00651CCE"/>
  </w:style>
  <w:style w:type="numbering" w:customStyle="1" w:styleId="NoList121111">
    <w:name w:val="No List121111"/>
    <w:next w:val="NoList"/>
    <w:uiPriority w:val="99"/>
    <w:semiHidden/>
    <w:unhideWhenUsed/>
    <w:rsid w:val="00651CCE"/>
  </w:style>
  <w:style w:type="numbering" w:customStyle="1" w:styleId="1111112">
    <w:name w:val="リストなし111111"/>
    <w:next w:val="NoList"/>
    <w:uiPriority w:val="99"/>
    <w:semiHidden/>
    <w:unhideWhenUsed/>
    <w:rsid w:val="00651CCE"/>
  </w:style>
  <w:style w:type="numbering" w:customStyle="1" w:styleId="1111113">
    <w:name w:val="无列表111111"/>
    <w:next w:val="NoList"/>
    <w:semiHidden/>
    <w:rsid w:val="00651CCE"/>
  </w:style>
  <w:style w:type="numbering" w:customStyle="1" w:styleId="NoList211111">
    <w:name w:val="No List211111"/>
    <w:next w:val="NoList"/>
    <w:semiHidden/>
    <w:rsid w:val="00651CCE"/>
  </w:style>
  <w:style w:type="numbering" w:customStyle="1" w:styleId="NoList311111">
    <w:name w:val="No List311111"/>
    <w:next w:val="NoList"/>
    <w:uiPriority w:val="99"/>
    <w:semiHidden/>
    <w:rsid w:val="00651CCE"/>
  </w:style>
  <w:style w:type="numbering" w:customStyle="1" w:styleId="NoList11111111">
    <w:name w:val="No List11111111"/>
    <w:next w:val="NoList"/>
    <w:uiPriority w:val="99"/>
    <w:semiHidden/>
    <w:unhideWhenUsed/>
    <w:rsid w:val="00651CCE"/>
  </w:style>
  <w:style w:type="numbering" w:customStyle="1" w:styleId="121111">
    <w:name w:val="無清單121111"/>
    <w:next w:val="NoList"/>
    <w:uiPriority w:val="99"/>
    <w:semiHidden/>
    <w:unhideWhenUsed/>
    <w:rsid w:val="00651CCE"/>
  </w:style>
  <w:style w:type="numbering" w:customStyle="1" w:styleId="11111111">
    <w:name w:val="無清單11111111"/>
    <w:next w:val="NoList"/>
    <w:uiPriority w:val="99"/>
    <w:semiHidden/>
    <w:unhideWhenUsed/>
    <w:rsid w:val="00651CCE"/>
  </w:style>
  <w:style w:type="numbering" w:customStyle="1" w:styleId="NoList13111">
    <w:name w:val="No List13111"/>
    <w:next w:val="NoList"/>
    <w:uiPriority w:val="99"/>
    <w:semiHidden/>
    <w:unhideWhenUsed/>
    <w:rsid w:val="00651CCE"/>
  </w:style>
  <w:style w:type="numbering" w:customStyle="1" w:styleId="121112">
    <w:name w:val="リストなし12111"/>
    <w:next w:val="NoList"/>
    <w:uiPriority w:val="99"/>
    <w:semiHidden/>
    <w:unhideWhenUsed/>
    <w:rsid w:val="00651CCE"/>
  </w:style>
  <w:style w:type="numbering" w:customStyle="1" w:styleId="121113">
    <w:name w:val="无列表12111"/>
    <w:next w:val="NoList"/>
    <w:semiHidden/>
    <w:rsid w:val="00651CCE"/>
  </w:style>
  <w:style w:type="numbering" w:customStyle="1" w:styleId="NoList22111">
    <w:name w:val="No List22111"/>
    <w:next w:val="NoList"/>
    <w:semiHidden/>
    <w:rsid w:val="00651CCE"/>
  </w:style>
  <w:style w:type="numbering" w:customStyle="1" w:styleId="NoList32111">
    <w:name w:val="No List32111"/>
    <w:next w:val="NoList"/>
    <w:uiPriority w:val="99"/>
    <w:semiHidden/>
    <w:rsid w:val="00651CCE"/>
  </w:style>
  <w:style w:type="numbering" w:customStyle="1" w:styleId="NoList112111">
    <w:name w:val="No List112111"/>
    <w:next w:val="NoList"/>
    <w:uiPriority w:val="99"/>
    <w:semiHidden/>
    <w:unhideWhenUsed/>
    <w:rsid w:val="00651CCE"/>
  </w:style>
  <w:style w:type="numbering" w:customStyle="1" w:styleId="131110">
    <w:name w:val="無清單13111"/>
    <w:next w:val="NoList"/>
    <w:uiPriority w:val="99"/>
    <w:semiHidden/>
    <w:unhideWhenUsed/>
    <w:rsid w:val="00651CCE"/>
  </w:style>
  <w:style w:type="numbering" w:customStyle="1" w:styleId="1121110">
    <w:name w:val="無清單112111"/>
    <w:next w:val="NoList"/>
    <w:uiPriority w:val="99"/>
    <w:semiHidden/>
    <w:unhideWhenUsed/>
    <w:rsid w:val="00651CCE"/>
  </w:style>
  <w:style w:type="numbering" w:customStyle="1" w:styleId="21111">
    <w:name w:val="无列表21111"/>
    <w:next w:val="NoList"/>
    <w:uiPriority w:val="99"/>
    <w:semiHidden/>
    <w:unhideWhenUsed/>
    <w:rsid w:val="00651CCE"/>
  </w:style>
  <w:style w:type="numbering" w:customStyle="1" w:styleId="NoList122111">
    <w:name w:val="No List122111"/>
    <w:next w:val="NoList"/>
    <w:uiPriority w:val="99"/>
    <w:semiHidden/>
    <w:unhideWhenUsed/>
    <w:rsid w:val="00651CCE"/>
  </w:style>
  <w:style w:type="numbering" w:customStyle="1" w:styleId="1121111">
    <w:name w:val="リストなし112111"/>
    <w:next w:val="NoList"/>
    <w:uiPriority w:val="99"/>
    <w:semiHidden/>
    <w:unhideWhenUsed/>
    <w:rsid w:val="00651CCE"/>
  </w:style>
  <w:style w:type="numbering" w:customStyle="1" w:styleId="1121112">
    <w:name w:val="无列表112111"/>
    <w:next w:val="NoList"/>
    <w:semiHidden/>
    <w:rsid w:val="00651CCE"/>
  </w:style>
  <w:style w:type="numbering" w:customStyle="1" w:styleId="NoList212111">
    <w:name w:val="No List212111"/>
    <w:next w:val="NoList"/>
    <w:semiHidden/>
    <w:rsid w:val="00651CCE"/>
  </w:style>
  <w:style w:type="numbering" w:customStyle="1" w:styleId="NoList312111">
    <w:name w:val="No List312111"/>
    <w:next w:val="NoList"/>
    <w:uiPriority w:val="99"/>
    <w:semiHidden/>
    <w:rsid w:val="00651CCE"/>
  </w:style>
  <w:style w:type="numbering" w:customStyle="1" w:styleId="NoList1112111">
    <w:name w:val="No List1112111"/>
    <w:next w:val="NoList"/>
    <w:uiPriority w:val="99"/>
    <w:semiHidden/>
    <w:unhideWhenUsed/>
    <w:rsid w:val="00651CCE"/>
  </w:style>
  <w:style w:type="numbering" w:customStyle="1" w:styleId="122111">
    <w:name w:val="無清單122111"/>
    <w:next w:val="NoList"/>
    <w:uiPriority w:val="99"/>
    <w:semiHidden/>
    <w:unhideWhenUsed/>
    <w:rsid w:val="00651CCE"/>
  </w:style>
  <w:style w:type="numbering" w:customStyle="1" w:styleId="1112111">
    <w:name w:val="無清單1112111"/>
    <w:next w:val="NoList"/>
    <w:uiPriority w:val="99"/>
    <w:semiHidden/>
    <w:unhideWhenUsed/>
    <w:rsid w:val="00651CCE"/>
  </w:style>
  <w:style w:type="numbering" w:customStyle="1" w:styleId="NoList511">
    <w:name w:val="No List511"/>
    <w:next w:val="NoList"/>
    <w:uiPriority w:val="99"/>
    <w:semiHidden/>
    <w:unhideWhenUsed/>
    <w:rsid w:val="00651CCE"/>
  </w:style>
  <w:style w:type="numbering" w:customStyle="1" w:styleId="NoList61">
    <w:name w:val="No List61"/>
    <w:next w:val="NoList"/>
    <w:uiPriority w:val="99"/>
    <w:semiHidden/>
    <w:unhideWhenUsed/>
    <w:rsid w:val="00651CCE"/>
  </w:style>
  <w:style w:type="numbering" w:customStyle="1" w:styleId="NoList141">
    <w:name w:val="No List141"/>
    <w:next w:val="NoList"/>
    <w:uiPriority w:val="99"/>
    <w:semiHidden/>
    <w:unhideWhenUsed/>
    <w:rsid w:val="00651CCE"/>
  </w:style>
  <w:style w:type="numbering" w:customStyle="1" w:styleId="1315">
    <w:name w:val="リストなし131"/>
    <w:next w:val="NoList"/>
    <w:uiPriority w:val="99"/>
    <w:semiHidden/>
    <w:unhideWhenUsed/>
    <w:rsid w:val="00651CCE"/>
  </w:style>
  <w:style w:type="numbering" w:customStyle="1" w:styleId="NoList231">
    <w:name w:val="No List231"/>
    <w:next w:val="NoList"/>
    <w:semiHidden/>
    <w:rsid w:val="00651CCE"/>
  </w:style>
  <w:style w:type="numbering" w:customStyle="1" w:styleId="NoList331">
    <w:name w:val="No List331"/>
    <w:next w:val="NoList"/>
    <w:uiPriority w:val="99"/>
    <w:semiHidden/>
    <w:rsid w:val="00651CCE"/>
  </w:style>
  <w:style w:type="numbering" w:customStyle="1" w:styleId="NoList114">
    <w:name w:val="No List114"/>
    <w:next w:val="NoList"/>
    <w:uiPriority w:val="99"/>
    <w:semiHidden/>
    <w:unhideWhenUsed/>
    <w:rsid w:val="00651CCE"/>
  </w:style>
  <w:style w:type="numbering" w:customStyle="1" w:styleId="1410">
    <w:name w:val="無清單141"/>
    <w:next w:val="NoList"/>
    <w:uiPriority w:val="99"/>
    <w:semiHidden/>
    <w:unhideWhenUsed/>
    <w:rsid w:val="00651CCE"/>
  </w:style>
  <w:style w:type="numbering" w:customStyle="1" w:styleId="11310">
    <w:name w:val="無清單1131"/>
    <w:next w:val="NoList"/>
    <w:uiPriority w:val="99"/>
    <w:semiHidden/>
    <w:unhideWhenUsed/>
    <w:rsid w:val="00651CCE"/>
  </w:style>
  <w:style w:type="numbering" w:customStyle="1" w:styleId="NoList42">
    <w:name w:val="No List42"/>
    <w:next w:val="NoList"/>
    <w:uiPriority w:val="99"/>
    <w:semiHidden/>
    <w:unhideWhenUsed/>
    <w:rsid w:val="00651CCE"/>
  </w:style>
  <w:style w:type="numbering" w:customStyle="1" w:styleId="NoList1231">
    <w:name w:val="No List1231"/>
    <w:next w:val="NoList"/>
    <w:uiPriority w:val="99"/>
    <w:semiHidden/>
    <w:unhideWhenUsed/>
    <w:rsid w:val="00651CCE"/>
  </w:style>
  <w:style w:type="numbering" w:customStyle="1" w:styleId="11312">
    <w:name w:val="リストなし1131"/>
    <w:next w:val="NoList"/>
    <w:uiPriority w:val="99"/>
    <w:semiHidden/>
    <w:unhideWhenUsed/>
    <w:rsid w:val="00651CCE"/>
  </w:style>
  <w:style w:type="numbering" w:customStyle="1" w:styleId="11313">
    <w:name w:val="无列表1131"/>
    <w:next w:val="NoList"/>
    <w:semiHidden/>
    <w:rsid w:val="00651CCE"/>
  </w:style>
  <w:style w:type="numbering" w:customStyle="1" w:styleId="NoList2131">
    <w:name w:val="No List2131"/>
    <w:next w:val="NoList"/>
    <w:semiHidden/>
    <w:rsid w:val="00651CCE"/>
  </w:style>
  <w:style w:type="numbering" w:customStyle="1" w:styleId="NoList3131">
    <w:name w:val="No List3131"/>
    <w:next w:val="NoList"/>
    <w:uiPriority w:val="99"/>
    <w:semiHidden/>
    <w:rsid w:val="00651CCE"/>
  </w:style>
  <w:style w:type="numbering" w:customStyle="1" w:styleId="NoList11131">
    <w:name w:val="No List11131"/>
    <w:next w:val="NoList"/>
    <w:uiPriority w:val="99"/>
    <w:semiHidden/>
    <w:unhideWhenUsed/>
    <w:rsid w:val="00651CCE"/>
  </w:style>
  <w:style w:type="numbering" w:customStyle="1" w:styleId="12310">
    <w:name w:val="無清單1231"/>
    <w:next w:val="NoList"/>
    <w:uiPriority w:val="99"/>
    <w:semiHidden/>
    <w:unhideWhenUsed/>
    <w:rsid w:val="00651CCE"/>
  </w:style>
  <w:style w:type="numbering" w:customStyle="1" w:styleId="111310">
    <w:name w:val="無清單11131"/>
    <w:next w:val="NoList"/>
    <w:uiPriority w:val="99"/>
    <w:semiHidden/>
    <w:unhideWhenUsed/>
    <w:rsid w:val="00651CCE"/>
  </w:style>
  <w:style w:type="numbering" w:customStyle="1" w:styleId="NoList12121">
    <w:name w:val="No List12121"/>
    <w:next w:val="NoList"/>
    <w:uiPriority w:val="99"/>
    <w:semiHidden/>
    <w:unhideWhenUsed/>
    <w:rsid w:val="00651CCE"/>
  </w:style>
  <w:style w:type="numbering" w:customStyle="1" w:styleId="111212">
    <w:name w:val="リストなし11121"/>
    <w:next w:val="NoList"/>
    <w:uiPriority w:val="99"/>
    <w:semiHidden/>
    <w:unhideWhenUsed/>
    <w:rsid w:val="00651CCE"/>
  </w:style>
  <w:style w:type="numbering" w:customStyle="1" w:styleId="111213">
    <w:name w:val="无列表11121"/>
    <w:next w:val="NoList"/>
    <w:semiHidden/>
    <w:rsid w:val="00651CCE"/>
  </w:style>
  <w:style w:type="numbering" w:customStyle="1" w:styleId="NoList21121">
    <w:name w:val="No List21121"/>
    <w:next w:val="NoList"/>
    <w:semiHidden/>
    <w:rsid w:val="00651CCE"/>
  </w:style>
  <w:style w:type="numbering" w:customStyle="1" w:styleId="NoList31121">
    <w:name w:val="No List31121"/>
    <w:next w:val="NoList"/>
    <w:uiPriority w:val="99"/>
    <w:semiHidden/>
    <w:rsid w:val="00651CCE"/>
  </w:style>
  <w:style w:type="numbering" w:customStyle="1" w:styleId="NoList111121">
    <w:name w:val="No List111121"/>
    <w:next w:val="NoList"/>
    <w:uiPriority w:val="99"/>
    <w:semiHidden/>
    <w:unhideWhenUsed/>
    <w:rsid w:val="00651CCE"/>
  </w:style>
  <w:style w:type="numbering" w:customStyle="1" w:styleId="121210">
    <w:name w:val="無清單12121"/>
    <w:next w:val="NoList"/>
    <w:uiPriority w:val="99"/>
    <w:semiHidden/>
    <w:unhideWhenUsed/>
    <w:rsid w:val="00651CCE"/>
  </w:style>
  <w:style w:type="numbering" w:customStyle="1" w:styleId="111121">
    <w:name w:val="無清單111121"/>
    <w:next w:val="NoList"/>
    <w:uiPriority w:val="99"/>
    <w:semiHidden/>
    <w:unhideWhenUsed/>
    <w:rsid w:val="00651CCE"/>
  </w:style>
  <w:style w:type="numbering" w:customStyle="1" w:styleId="NoList52">
    <w:name w:val="No List52"/>
    <w:next w:val="NoList"/>
    <w:uiPriority w:val="99"/>
    <w:semiHidden/>
    <w:unhideWhenUsed/>
    <w:rsid w:val="00651CCE"/>
  </w:style>
  <w:style w:type="numbering" w:customStyle="1" w:styleId="NoList132">
    <w:name w:val="No List132"/>
    <w:next w:val="NoList"/>
    <w:uiPriority w:val="99"/>
    <w:semiHidden/>
    <w:unhideWhenUsed/>
    <w:rsid w:val="00651CCE"/>
  </w:style>
  <w:style w:type="numbering" w:customStyle="1" w:styleId="122a">
    <w:name w:val="リストなし122"/>
    <w:next w:val="NoList"/>
    <w:uiPriority w:val="99"/>
    <w:semiHidden/>
    <w:unhideWhenUsed/>
    <w:rsid w:val="00651CCE"/>
  </w:style>
  <w:style w:type="numbering" w:customStyle="1" w:styleId="12214">
    <w:name w:val="无列表1221"/>
    <w:next w:val="NoList"/>
    <w:semiHidden/>
    <w:rsid w:val="00651CCE"/>
  </w:style>
  <w:style w:type="numbering" w:customStyle="1" w:styleId="NoList222">
    <w:name w:val="No List222"/>
    <w:next w:val="NoList"/>
    <w:semiHidden/>
    <w:rsid w:val="00651CCE"/>
  </w:style>
  <w:style w:type="numbering" w:customStyle="1" w:styleId="NoList322">
    <w:name w:val="No List322"/>
    <w:next w:val="NoList"/>
    <w:uiPriority w:val="99"/>
    <w:semiHidden/>
    <w:rsid w:val="00651CCE"/>
  </w:style>
  <w:style w:type="numbering" w:customStyle="1" w:styleId="NoList1122">
    <w:name w:val="No List1122"/>
    <w:next w:val="NoList"/>
    <w:uiPriority w:val="99"/>
    <w:semiHidden/>
    <w:unhideWhenUsed/>
    <w:rsid w:val="00651CCE"/>
  </w:style>
  <w:style w:type="numbering" w:customStyle="1" w:styleId="1320">
    <w:name w:val="無清單132"/>
    <w:next w:val="NoList"/>
    <w:uiPriority w:val="99"/>
    <w:semiHidden/>
    <w:unhideWhenUsed/>
    <w:rsid w:val="00651CCE"/>
  </w:style>
  <w:style w:type="numbering" w:customStyle="1" w:styleId="11220">
    <w:name w:val="無清單1122"/>
    <w:next w:val="NoList"/>
    <w:uiPriority w:val="99"/>
    <w:semiHidden/>
    <w:unhideWhenUsed/>
    <w:rsid w:val="00651CCE"/>
  </w:style>
  <w:style w:type="numbering" w:customStyle="1" w:styleId="2121">
    <w:name w:val="无列表2121"/>
    <w:next w:val="NoList"/>
    <w:uiPriority w:val="99"/>
    <w:semiHidden/>
    <w:unhideWhenUsed/>
    <w:rsid w:val="00651CCE"/>
  </w:style>
  <w:style w:type="numbering" w:customStyle="1" w:styleId="NoList11122">
    <w:name w:val="No List11122"/>
    <w:next w:val="NoList"/>
    <w:uiPriority w:val="99"/>
    <w:semiHidden/>
    <w:unhideWhenUsed/>
    <w:rsid w:val="00651CCE"/>
  </w:style>
  <w:style w:type="numbering" w:customStyle="1" w:styleId="NoList7">
    <w:name w:val="No List7"/>
    <w:next w:val="NoList"/>
    <w:uiPriority w:val="99"/>
    <w:semiHidden/>
    <w:unhideWhenUsed/>
    <w:rsid w:val="00651CCE"/>
  </w:style>
  <w:style w:type="numbering" w:customStyle="1" w:styleId="NoList15">
    <w:name w:val="No List15"/>
    <w:next w:val="NoList"/>
    <w:uiPriority w:val="99"/>
    <w:semiHidden/>
    <w:unhideWhenUsed/>
    <w:rsid w:val="00651CCE"/>
  </w:style>
  <w:style w:type="numbering" w:customStyle="1" w:styleId="149">
    <w:name w:val="リストなし14"/>
    <w:next w:val="NoList"/>
    <w:uiPriority w:val="99"/>
    <w:semiHidden/>
    <w:unhideWhenUsed/>
    <w:rsid w:val="00651CCE"/>
  </w:style>
  <w:style w:type="numbering" w:customStyle="1" w:styleId="14a">
    <w:name w:val="无列表14"/>
    <w:next w:val="NoList"/>
    <w:semiHidden/>
    <w:rsid w:val="00651CCE"/>
  </w:style>
  <w:style w:type="numbering" w:customStyle="1" w:styleId="NoList24">
    <w:name w:val="No List24"/>
    <w:next w:val="NoList"/>
    <w:semiHidden/>
    <w:rsid w:val="00651CCE"/>
  </w:style>
  <w:style w:type="numbering" w:customStyle="1" w:styleId="NoList34">
    <w:name w:val="No List34"/>
    <w:next w:val="NoList"/>
    <w:uiPriority w:val="99"/>
    <w:semiHidden/>
    <w:rsid w:val="00651CCE"/>
  </w:style>
  <w:style w:type="numbering" w:customStyle="1" w:styleId="NoList115">
    <w:name w:val="No List115"/>
    <w:next w:val="NoList"/>
    <w:uiPriority w:val="99"/>
    <w:semiHidden/>
    <w:unhideWhenUsed/>
    <w:rsid w:val="00651CCE"/>
  </w:style>
  <w:style w:type="numbering" w:customStyle="1" w:styleId="157">
    <w:name w:val="無清單15"/>
    <w:next w:val="NoList"/>
    <w:uiPriority w:val="99"/>
    <w:semiHidden/>
    <w:unhideWhenUsed/>
    <w:rsid w:val="00651CCE"/>
  </w:style>
  <w:style w:type="numbering" w:customStyle="1" w:styleId="1142">
    <w:name w:val="無清單114"/>
    <w:next w:val="NoList"/>
    <w:uiPriority w:val="99"/>
    <w:semiHidden/>
    <w:unhideWhenUsed/>
    <w:rsid w:val="00651CCE"/>
  </w:style>
  <w:style w:type="numbering" w:customStyle="1" w:styleId="NoList43">
    <w:name w:val="No List43"/>
    <w:next w:val="NoList"/>
    <w:uiPriority w:val="99"/>
    <w:semiHidden/>
    <w:unhideWhenUsed/>
    <w:rsid w:val="00651CCE"/>
  </w:style>
  <w:style w:type="numbering" w:customStyle="1" w:styleId="NoList124">
    <w:name w:val="No List124"/>
    <w:next w:val="NoList"/>
    <w:uiPriority w:val="99"/>
    <w:semiHidden/>
    <w:unhideWhenUsed/>
    <w:rsid w:val="00651CCE"/>
  </w:style>
  <w:style w:type="numbering" w:customStyle="1" w:styleId="1143">
    <w:name w:val="リストなし114"/>
    <w:next w:val="NoList"/>
    <w:uiPriority w:val="99"/>
    <w:semiHidden/>
    <w:unhideWhenUsed/>
    <w:rsid w:val="00651CCE"/>
  </w:style>
  <w:style w:type="numbering" w:customStyle="1" w:styleId="1144">
    <w:name w:val="无列表114"/>
    <w:next w:val="NoList"/>
    <w:semiHidden/>
    <w:rsid w:val="00651CCE"/>
  </w:style>
  <w:style w:type="numbering" w:customStyle="1" w:styleId="NoList214">
    <w:name w:val="No List214"/>
    <w:next w:val="NoList"/>
    <w:semiHidden/>
    <w:rsid w:val="00651CCE"/>
  </w:style>
  <w:style w:type="numbering" w:customStyle="1" w:styleId="NoList314">
    <w:name w:val="No List314"/>
    <w:next w:val="NoList"/>
    <w:uiPriority w:val="99"/>
    <w:semiHidden/>
    <w:rsid w:val="00651CCE"/>
  </w:style>
  <w:style w:type="numbering" w:customStyle="1" w:styleId="NoList1114">
    <w:name w:val="No List1114"/>
    <w:next w:val="NoList"/>
    <w:uiPriority w:val="99"/>
    <w:semiHidden/>
    <w:unhideWhenUsed/>
    <w:rsid w:val="00651CCE"/>
  </w:style>
  <w:style w:type="numbering" w:customStyle="1" w:styleId="1242">
    <w:name w:val="無清單124"/>
    <w:next w:val="NoList"/>
    <w:uiPriority w:val="99"/>
    <w:semiHidden/>
    <w:unhideWhenUsed/>
    <w:rsid w:val="00651CCE"/>
  </w:style>
  <w:style w:type="numbering" w:customStyle="1" w:styleId="11140">
    <w:name w:val="無清單1114"/>
    <w:next w:val="NoList"/>
    <w:uiPriority w:val="99"/>
    <w:semiHidden/>
    <w:unhideWhenUsed/>
    <w:rsid w:val="00651CCE"/>
  </w:style>
  <w:style w:type="numbering" w:customStyle="1" w:styleId="230">
    <w:name w:val="无列表23"/>
    <w:next w:val="NoList"/>
    <w:uiPriority w:val="99"/>
    <w:semiHidden/>
    <w:unhideWhenUsed/>
    <w:rsid w:val="00651CCE"/>
  </w:style>
  <w:style w:type="numbering" w:customStyle="1" w:styleId="NoList1213">
    <w:name w:val="No List1213"/>
    <w:next w:val="NoList"/>
    <w:uiPriority w:val="99"/>
    <w:semiHidden/>
    <w:unhideWhenUsed/>
    <w:rsid w:val="00651CCE"/>
  </w:style>
  <w:style w:type="numbering" w:customStyle="1" w:styleId="11132">
    <w:name w:val="リストなし1113"/>
    <w:next w:val="NoList"/>
    <w:uiPriority w:val="99"/>
    <w:semiHidden/>
    <w:unhideWhenUsed/>
    <w:rsid w:val="00651CCE"/>
  </w:style>
  <w:style w:type="numbering" w:customStyle="1" w:styleId="11133">
    <w:name w:val="无列表1113"/>
    <w:next w:val="NoList"/>
    <w:semiHidden/>
    <w:rsid w:val="00651CCE"/>
  </w:style>
  <w:style w:type="numbering" w:customStyle="1" w:styleId="NoList2113">
    <w:name w:val="No List2113"/>
    <w:next w:val="NoList"/>
    <w:semiHidden/>
    <w:rsid w:val="00651CCE"/>
  </w:style>
  <w:style w:type="numbering" w:customStyle="1" w:styleId="NoList3113">
    <w:name w:val="No List3113"/>
    <w:next w:val="NoList"/>
    <w:uiPriority w:val="99"/>
    <w:semiHidden/>
    <w:rsid w:val="00651CCE"/>
  </w:style>
  <w:style w:type="numbering" w:customStyle="1" w:styleId="NoList11113">
    <w:name w:val="No List11113"/>
    <w:next w:val="NoList"/>
    <w:uiPriority w:val="99"/>
    <w:semiHidden/>
    <w:unhideWhenUsed/>
    <w:rsid w:val="00651CCE"/>
  </w:style>
  <w:style w:type="numbering" w:customStyle="1" w:styleId="12130">
    <w:name w:val="無清單1213"/>
    <w:next w:val="NoList"/>
    <w:uiPriority w:val="99"/>
    <w:semiHidden/>
    <w:unhideWhenUsed/>
    <w:rsid w:val="00651CCE"/>
  </w:style>
  <w:style w:type="numbering" w:customStyle="1" w:styleId="111130">
    <w:name w:val="無清單11113"/>
    <w:next w:val="NoList"/>
    <w:uiPriority w:val="99"/>
    <w:semiHidden/>
    <w:unhideWhenUsed/>
    <w:rsid w:val="00651CCE"/>
  </w:style>
  <w:style w:type="numbering" w:customStyle="1" w:styleId="NoList53">
    <w:name w:val="No List53"/>
    <w:next w:val="NoList"/>
    <w:uiPriority w:val="99"/>
    <w:semiHidden/>
    <w:unhideWhenUsed/>
    <w:rsid w:val="00651CCE"/>
  </w:style>
  <w:style w:type="numbering" w:customStyle="1" w:styleId="NoList133">
    <w:name w:val="No List133"/>
    <w:next w:val="NoList"/>
    <w:uiPriority w:val="99"/>
    <w:semiHidden/>
    <w:unhideWhenUsed/>
    <w:rsid w:val="00651CCE"/>
  </w:style>
  <w:style w:type="numbering" w:customStyle="1" w:styleId="1237">
    <w:name w:val="リストなし123"/>
    <w:next w:val="NoList"/>
    <w:uiPriority w:val="99"/>
    <w:semiHidden/>
    <w:unhideWhenUsed/>
    <w:rsid w:val="00651CCE"/>
  </w:style>
  <w:style w:type="numbering" w:customStyle="1" w:styleId="1238">
    <w:name w:val="无列表123"/>
    <w:next w:val="NoList"/>
    <w:semiHidden/>
    <w:rsid w:val="00651CCE"/>
  </w:style>
  <w:style w:type="numbering" w:customStyle="1" w:styleId="NoList223">
    <w:name w:val="No List223"/>
    <w:next w:val="NoList"/>
    <w:semiHidden/>
    <w:rsid w:val="00651CCE"/>
  </w:style>
  <w:style w:type="numbering" w:customStyle="1" w:styleId="NoList323">
    <w:name w:val="No List323"/>
    <w:next w:val="NoList"/>
    <w:uiPriority w:val="99"/>
    <w:semiHidden/>
    <w:rsid w:val="00651CCE"/>
  </w:style>
  <w:style w:type="numbering" w:customStyle="1" w:styleId="NoList1123">
    <w:name w:val="No List1123"/>
    <w:next w:val="NoList"/>
    <w:uiPriority w:val="99"/>
    <w:semiHidden/>
    <w:unhideWhenUsed/>
    <w:rsid w:val="00651CCE"/>
  </w:style>
  <w:style w:type="numbering" w:customStyle="1" w:styleId="1331">
    <w:name w:val="無清單133"/>
    <w:next w:val="NoList"/>
    <w:uiPriority w:val="99"/>
    <w:semiHidden/>
    <w:unhideWhenUsed/>
    <w:rsid w:val="00651CCE"/>
  </w:style>
  <w:style w:type="numbering" w:customStyle="1" w:styleId="11230">
    <w:name w:val="無清單1123"/>
    <w:next w:val="NoList"/>
    <w:uiPriority w:val="99"/>
    <w:semiHidden/>
    <w:unhideWhenUsed/>
    <w:rsid w:val="00651CCE"/>
  </w:style>
  <w:style w:type="numbering" w:customStyle="1" w:styleId="2131">
    <w:name w:val="无列表213"/>
    <w:next w:val="NoList"/>
    <w:uiPriority w:val="99"/>
    <w:semiHidden/>
    <w:unhideWhenUsed/>
    <w:rsid w:val="00651CCE"/>
  </w:style>
  <w:style w:type="numbering" w:customStyle="1" w:styleId="NoList1222">
    <w:name w:val="No List1222"/>
    <w:next w:val="NoList"/>
    <w:uiPriority w:val="99"/>
    <w:semiHidden/>
    <w:unhideWhenUsed/>
    <w:rsid w:val="00651CCE"/>
  </w:style>
  <w:style w:type="numbering" w:customStyle="1" w:styleId="11221">
    <w:name w:val="リストなし1122"/>
    <w:next w:val="NoList"/>
    <w:uiPriority w:val="99"/>
    <w:semiHidden/>
    <w:unhideWhenUsed/>
    <w:rsid w:val="00651CCE"/>
  </w:style>
  <w:style w:type="numbering" w:customStyle="1" w:styleId="11222">
    <w:name w:val="无列表1122"/>
    <w:next w:val="NoList"/>
    <w:semiHidden/>
    <w:rsid w:val="00651CCE"/>
  </w:style>
  <w:style w:type="numbering" w:customStyle="1" w:styleId="NoList2122">
    <w:name w:val="No List2122"/>
    <w:next w:val="NoList"/>
    <w:semiHidden/>
    <w:rsid w:val="00651CCE"/>
  </w:style>
  <w:style w:type="numbering" w:customStyle="1" w:styleId="NoList3122">
    <w:name w:val="No List3122"/>
    <w:next w:val="NoList"/>
    <w:uiPriority w:val="99"/>
    <w:semiHidden/>
    <w:rsid w:val="00651CCE"/>
  </w:style>
  <w:style w:type="numbering" w:customStyle="1" w:styleId="NoList11123">
    <w:name w:val="No List11123"/>
    <w:next w:val="NoList"/>
    <w:uiPriority w:val="99"/>
    <w:semiHidden/>
    <w:unhideWhenUsed/>
    <w:rsid w:val="00651CCE"/>
  </w:style>
  <w:style w:type="numbering" w:customStyle="1" w:styleId="12220">
    <w:name w:val="無清單1222"/>
    <w:next w:val="NoList"/>
    <w:uiPriority w:val="99"/>
    <w:semiHidden/>
    <w:unhideWhenUsed/>
    <w:rsid w:val="00651CCE"/>
  </w:style>
  <w:style w:type="numbering" w:customStyle="1" w:styleId="111220">
    <w:name w:val="無清單11122"/>
    <w:next w:val="NoList"/>
    <w:uiPriority w:val="99"/>
    <w:semiHidden/>
    <w:unhideWhenUsed/>
    <w:rsid w:val="00651CCE"/>
  </w:style>
  <w:style w:type="numbering" w:customStyle="1" w:styleId="NoList8">
    <w:name w:val="No List8"/>
    <w:next w:val="NoList"/>
    <w:uiPriority w:val="99"/>
    <w:semiHidden/>
    <w:unhideWhenUsed/>
    <w:rsid w:val="00651CCE"/>
  </w:style>
  <w:style w:type="numbering" w:customStyle="1" w:styleId="NoList16">
    <w:name w:val="No List16"/>
    <w:next w:val="NoList"/>
    <w:uiPriority w:val="99"/>
    <w:semiHidden/>
    <w:unhideWhenUsed/>
    <w:rsid w:val="00651CCE"/>
  </w:style>
  <w:style w:type="numbering" w:customStyle="1" w:styleId="158">
    <w:name w:val="リストなし15"/>
    <w:next w:val="NoList"/>
    <w:uiPriority w:val="99"/>
    <w:semiHidden/>
    <w:unhideWhenUsed/>
    <w:rsid w:val="00651CCE"/>
  </w:style>
  <w:style w:type="numbering" w:customStyle="1" w:styleId="159">
    <w:name w:val="无列表15"/>
    <w:next w:val="NoList"/>
    <w:semiHidden/>
    <w:rsid w:val="00651CCE"/>
  </w:style>
  <w:style w:type="numbering" w:customStyle="1" w:styleId="NoList25">
    <w:name w:val="No List25"/>
    <w:next w:val="NoList"/>
    <w:semiHidden/>
    <w:rsid w:val="00651CCE"/>
  </w:style>
  <w:style w:type="numbering" w:customStyle="1" w:styleId="NoList35">
    <w:name w:val="No List35"/>
    <w:next w:val="NoList"/>
    <w:uiPriority w:val="99"/>
    <w:semiHidden/>
    <w:rsid w:val="00651CCE"/>
  </w:style>
  <w:style w:type="numbering" w:customStyle="1" w:styleId="NoList116">
    <w:name w:val="No List116"/>
    <w:next w:val="NoList"/>
    <w:uiPriority w:val="99"/>
    <w:semiHidden/>
    <w:unhideWhenUsed/>
    <w:rsid w:val="00651CCE"/>
  </w:style>
  <w:style w:type="numbering" w:customStyle="1" w:styleId="162">
    <w:name w:val="無清單16"/>
    <w:next w:val="NoList"/>
    <w:uiPriority w:val="99"/>
    <w:semiHidden/>
    <w:unhideWhenUsed/>
    <w:rsid w:val="00651CCE"/>
  </w:style>
  <w:style w:type="numbering" w:customStyle="1" w:styleId="1151">
    <w:name w:val="無清單115"/>
    <w:next w:val="NoList"/>
    <w:uiPriority w:val="99"/>
    <w:semiHidden/>
    <w:unhideWhenUsed/>
    <w:rsid w:val="00651CCE"/>
  </w:style>
  <w:style w:type="numbering" w:customStyle="1" w:styleId="NoList1115">
    <w:name w:val="No List1115"/>
    <w:next w:val="NoList"/>
    <w:uiPriority w:val="99"/>
    <w:semiHidden/>
    <w:unhideWhenUsed/>
    <w:rsid w:val="00651CCE"/>
  </w:style>
  <w:style w:type="numbering" w:customStyle="1" w:styleId="240">
    <w:name w:val="无列表24"/>
    <w:next w:val="NoList"/>
    <w:uiPriority w:val="99"/>
    <w:semiHidden/>
    <w:unhideWhenUsed/>
    <w:rsid w:val="00651CCE"/>
  </w:style>
  <w:style w:type="numbering" w:customStyle="1" w:styleId="NoList125">
    <w:name w:val="No List125"/>
    <w:next w:val="NoList"/>
    <w:uiPriority w:val="99"/>
    <w:semiHidden/>
    <w:unhideWhenUsed/>
    <w:rsid w:val="00651CCE"/>
  </w:style>
  <w:style w:type="numbering" w:customStyle="1" w:styleId="1152">
    <w:name w:val="リストなし115"/>
    <w:next w:val="NoList"/>
    <w:uiPriority w:val="99"/>
    <w:semiHidden/>
    <w:unhideWhenUsed/>
    <w:rsid w:val="00651CCE"/>
  </w:style>
  <w:style w:type="numbering" w:customStyle="1" w:styleId="1153">
    <w:name w:val="无列表115"/>
    <w:next w:val="NoList"/>
    <w:semiHidden/>
    <w:rsid w:val="00651CCE"/>
  </w:style>
  <w:style w:type="numbering" w:customStyle="1" w:styleId="NoList215">
    <w:name w:val="No List215"/>
    <w:next w:val="NoList"/>
    <w:semiHidden/>
    <w:rsid w:val="00651CCE"/>
  </w:style>
  <w:style w:type="numbering" w:customStyle="1" w:styleId="NoList315">
    <w:name w:val="No List315"/>
    <w:next w:val="NoList"/>
    <w:uiPriority w:val="99"/>
    <w:semiHidden/>
    <w:rsid w:val="00651CCE"/>
  </w:style>
  <w:style w:type="numbering" w:customStyle="1" w:styleId="1250">
    <w:name w:val="無清單125"/>
    <w:next w:val="NoList"/>
    <w:uiPriority w:val="99"/>
    <w:semiHidden/>
    <w:unhideWhenUsed/>
    <w:rsid w:val="00651CCE"/>
  </w:style>
  <w:style w:type="numbering" w:customStyle="1" w:styleId="11150">
    <w:name w:val="無清單1115"/>
    <w:next w:val="NoList"/>
    <w:uiPriority w:val="99"/>
    <w:semiHidden/>
    <w:unhideWhenUsed/>
    <w:rsid w:val="00651CCE"/>
  </w:style>
  <w:style w:type="numbering" w:customStyle="1" w:styleId="NoList44">
    <w:name w:val="No List44"/>
    <w:next w:val="NoList"/>
    <w:uiPriority w:val="99"/>
    <w:semiHidden/>
    <w:unhideWhenUsed/>
    <w:rsid w:val="00651CCE"/>
  </w:style>
  <w:style w:type="numbering" w:customStyle="1" w:styleId="NoList1124">
    <w:name w:val="No List1124"/>
    <w:next w:val="NoList"/>
    <w:uiPriority w:val="99"/>
    <w:semiHidden/>
    <w:unhideWhenUsed/>
    <w:rsid w:val="00651CCE"/>
  </w:style>
  <w:style w:type="numbering" w:customStyle="1" w:styleId="NoList1214">
    <w:name w:val="No List1214"/>
    <w:next w:val="NoList"/>
    <w:uiPriority w:val="99"/>
    <w:semiHidden/>
    <w:unhideWhenUsed/>
    <w:rsid w:val="00651CCE"/>
  </w:style>
  <w:style w:type="numbering" w:customStyle="1" w:styleId="11141">
    <w:name w:val="リストなし1114"/>
    <w:next w:val="NoList"/>
    <w:uiPriority w:val="99"/>
    <w:semiHidden/>
    <w:unhideWhenUsed/>
    <w:rsid w:val="00651CCE"/>
  </w:style>
  <w:style w:type="numbering" w:customStyle="1" w:styleId="11142">
    <w:name w:val="无列表1114"/>
    <w:next w:val="NoList"/>
    <w:semiHidden/>
    <w:rsid w:val="00651CCE"/>
  </w:style>
  <w:style w:type="numbering" w:customStyle="1" w:styleId="NoList2114">
    <w:name w:val="No List2114"/>
    <w:next w:val="NoList"/>
    <w:semiHidden/>
    <w:rsid w:val="00651CCE"/>
  </w:style>
  <w:style w:type="numbering" w:customStyle="1" w:styleId="NoList3114">
    <w:name w:val="No List3114"/>
    <w:next w:val="NoList"/>
    <w:uiPriority w:val="99"/>
    <w:semiHidden/>
    <w:rsid w:val="00651CCE"/>
  </w:style>
  <w:style w:type="numbering" w:customStyle="1" w:styleId="NoList11114">
    <w:name w:val="No List11114"/>
    <w:next w:val="NoList"/>
    <w:uiPriority w:val="99"/>
    <w:semiHidden/>
    <w:unhideWhenUsed/>
    <w:rsid w:val="00651CCE"/>
  </w:style>
  <w:style w:type="numbering" w:customStyle="1" w:styleId="12140">
    <w:name w:val="無清單1214"/>
    <w:next w:val="NoList"/>
    <w:uiPriority w:val="99"/>
    <w:semiHidden/>
    <w:unhideWhenUsed/>
    <w:rsid w:val="00651CCE"/>
  </w:style>
  <w:style w:type="numbering" w:customStyle="1" w:styleId="111140">
    <w:name w:val="無清單11114"/>
    <w:next w:val="NoList"/>
    <w:uiPriority w:val="99"/>
    <w:semiHidden/>
    <w:unhideWhenUsed/>
    <w:rsid w:val="00651CCE"/>
  </w:style>
  <w:style w:type="numbering" w:customStyle="1" w:styleId="NoList54">
    <w:name w:val="No List54"/>
    <w:next w:val="NoList"/>
    <w:uiPriority w:val="99"/>
    <w:semiHidden/>
    <w:unhideWhenUsed/>
    <w:rsid w:val="00651CCE"/>
  </w:style>
  <w:style w:type="numbering" w:customStyle="1" w:styleId="NoList134">
    <w:name w:val="No List134"/>
    <w:next w:val="NoList"/>
    <w:uiPriority w:val="99"/>
    <w:semiHidden/>
    <w:unhideWhenUsed/>
    <w:rsid w:val="00651CCE"/>
  </w:style>
  <w:style w:type="numbering" w:customStyle="1" w:styleId="1243">
    <w:name w:val="リストなし124"/>
    <w:next w:val="NoList"/>
    <w:uiPriority w:val="99"/>
    <w:semiHidden/>
    <w:unhideWhenUsed/>
    <w:rsid w:val="00651CCE"/>
  </w:style>
  <w:style w:type="numbering" w:customStyle="1" w:styleId="1244">
    <w:name w:val="无列表124"/>
    <w:next w:val="NoList"/>
    <w:semiHidden/>
    <w:rsid w:val="00651CCE"/>
  </w:style>
  <w:style w:type="numbering" w:customStyle="1" w:styleId="NoList224">
    <w:name w:val="No List224"/>
    <w:next w:val="NoList"/>
    <w:semiHidden/>
    <w:rsid w:val="00651CCE"/>
  </w:style>
  <w:style w:type="numbering" w:customStyle="1" w:styleId="NoList324">
    <w:name w:val="No List324"/>
    <w:next w:val="NoList"/>
    <w:uiPriority w:val="99"/>
    <w:semiHidden/>
    <w:rsid w:val="00651CCE"/>
  </w:style>
  <w:style w:type="numbering" w:customStyle="1" w:styleId="1340">
    <w:name w:val="無清單134"/>
    <w:next w:val="NoList"/>
    <w:uiPriority w:val="99"/>
    <w:semiHidden/>
    <w:unhideWhenUsed/>
    <w:rsid w:val="00651CCE"/>
  </w:style>
  <w:style w:type="numbering" w:customStyle="1" w:styleId="11240">
    <w:name w:val="無清單1124"/>
    <w:next w:val="NoList"/>
    <w:uiPriority w:val="99"/>
    <w:semiHidden/>
    <w:unhideWhenUsed/>
    <w:rsid w:val="00651CCE"/>
  </w:style>
  <w:style w:type="numbering" w:customStyle="1" w:styleId="2140">
    <w:name w:val="无列表214"/>
    <w:next w:val="NoList"/>
    <w:uiPriority w:val="99"/>
    <w:semiHidden/>
    <w:unhideWhenUsed/>
    <w:rsid w:val="00651CCE"/>
  </w:style>
  <w:style w:type="numbering" w:customStyle="1" w:styleId="NoList1223">
    <w:name w:val="No List1223"/>
    <w:next w:val="NoList"/>
    <w:uiPriority w:val="99"/>
    <w:semiHidden/>
    <w:unhideWhenUsed/>
    <w:rsid w:val="00651CCE"/>
  </w:style>
  <w:style w:type="numbering" w:customStyle="1" w:styleId="11231">
    <w:name w:val="リストなし1123"/>
    <w:next w:val="NoList"/>
    <w:uiPriority w:val="99"/>
    <w:semiHidden/>
    <w:unhideWhenUsed/>
    <w:rsid w:val="00651CCE"/>
  </w:style>
  <w:style w:type="numbering" w:customStyle="1" w:styleId="11232">
    <w:name w:val="无列表1123"/>
    <w:next w:val="NoList"/>
    <w:semiHidden/>
    <w:rsid w:val="00651CCE"/>
  </w:style>
  <w:style w:type="numbering" w:customStyle="1" w:styleId="NoList2123">
    <w:name w:val="No List2123"/>
    <w:next w:val="NoList"/>
    <w:semiHidden/>
    <w:rsid w:val="00651CCE"/>
  </w:style>
  <w:style w:type="numbering" w:customStyle="1" w:styleId="NoList3123">
    <w:name w:val="No List3123"/>
    <w:next w:val="NoList"/>
    <w:uiPriority w:val="99"/>
    <w:semiHidden/>
    <w:rsid w:val="00651CCE"/>
  </w:style>
  <w:style w:type="numbering" w:customStyle="1" w:styleId="NoList11124">
    <w:name w:val="No List11124"/>
    <w:next w:val="NoList"/>
    <w:uiPriority w:val="99"/>
    <w:semiHidden/>
    <w:unhideWhenUsed/>
    <w:rsid w:val="00651CCE"/>
  </w:style>
  <w:style w:type="numbering" w:customStyle="1" w:styleId="12230">
    <w:name w:val="無清單1223"/>
    <w:next w:val="NoList"/>
    <w:uiPriority w:val="99"/>
    <w:semiHidden/>
    <w:unhideWhenUsed/>
    <w:rsid w:val="00651CCE"/>
  </w:style>
  <w:style w:type="numbering" w:customStyle="1" w:styleId="111230">
    <w:name w:val="無清單11123"/>
    <w:next w:val="NoList"/>
    <w:uiPriority w:val="99"/>
    <w:semiHidden/>
    <w:unhideWhenUsed/>
    <w:rsid w:val="00651CCE"/>
  </w:style>
  <w:style w:type="numbering" w:customStyle="1" w:styleId="3119">
    <w:name w:val="无列表311"/>
    <w:next w:val="NoList"/>
    <w:uiPriority w:val="99"/>
    <w:semiHidden/>
    <w:unhideWhenUsed/>
    <w:rsid w:val="00651CCE"/>
  </w:style>
  <w:style w:type="numbering" w:customStyle="1" w:styleId="1321">
    <w:name w:val="无列表132"/>
    <w:next w:val="NoList"/>
    <w:semiHidden/>
    <w:rsid w:val="00651CCE"/>
  </w:style>
  <w:style w:type="numbering" w:customStyle="1" w:styleId="NoList1132">
    <w:name w:val="No List1132"/>
    <w:next w:val="NoList"/>
    <w:uiPriority w:val="99"/>
    <w:semiHidden/>
    <w:unhideWhenUsed/>
    <w:rsid w:val="00651CCE"/>
  </w:style>
  <w:style w:type="numbering" w:customStyle="1" w:styleId="NoList412">
    <w:name w:val="No List412"/>
    <w:next w:val="NoList"/>
    <w:uiPriority w:val="99"/>
    <w:semiHidden/>
    <w:unhideWhenUsed/>
    <w:rsid w:val="00651CCE"/>
  </w:style>
  <w:style w:type="numbering" w:customStyle="1" w:styleId="2220">
    <w:name w:val="无列表222"/>
    <w:next w:val="NoList"/>
    <w:uiPriority w:val="99"/>
    <w:semiHidden/>
    <w:unhideWhenUsed/>
    <w:rsid w:val="00651CCE"/>
  </w:style>
  <w:style w:type="numbering" w:customStyle="1" w:styleId="NoList12112">
    <w:name w:val="No List12112"/>
    <w:next w:val="NoList"/>
    <w:uiPriority w:val="99"/>
    <w:semiHidden/>
    <w:unhideWhenUsed/>
    <w:rsid w:val="00651CCE"/>
  </w:style>
  <w:style w:type="numbering" w:customStyle="1" w:styleId="111122">
    <w:name w:val="リストなし11112"/>
    <w:next w:val="NoList"/>
    <w:uiPriority w:val="99"/>
    <w:semiHidden/>
    <w:unhideWhenUsed/>
    <w:rsid w:val="00651CCE"/>
  </w:style>
  <w:style w:type="numbering" w:customStyle="1" w:styleId="111123">
    <w:name w:val="无列表11112"/>
    <w:next w:val="NoList"/>
    <w:semiHidden/>
    <w:rsid w:val="00651CCE"/>
  </w:style>
  <w:style w:type="numbering" w:customStyle="1" w:styleId="NoList21112">
    <w:name w:val="No List21112"/>
    <w:next w:val="NoList"/>
    <w:semiHidden/>
    <w:rsid w:val="00651CCE"/>
  </w:style>
  <w:style w:type="numbering" w:customStyle="1" w:styleId="NoList31112">
    <w:name w:val="No List31112"/>
    <w:next w:val="NoList"/>
    <w:uiPriority w:val="99"/>
    <w:semiHidden/>
    <w:rsid w:val="00651CCE"/>
  </w:style>
  <w:style w:type="numbering" w:customStyle="1" w:styleId="NoList111112">
    <w:name w:val="No List111112"/>
    <w:next w:val="NoList"/>
    <w:uiPriority w:val="99"/>
    <w:semiHidden/>
    <w:unhideWhenUsed/>
    <w:rsid w:val="00651CCE"/>
  </w:style>
  <w:style w:type="numbering" w:customStyle="1" w:styleId="121120">
    <w:name w:val="無清單12112"/>
    <w:next w:val="NoList"/>
    <w:uiPriority w:val="99"/>
    <w:semiHidden/>
    <w:unhideWhenUsed/>
    <w:rsid w:val="00651CCE"/>
  </w:style>
  <w:style w:type="numbering" w:customStyle="1" w:styleId="1111120">
    <w:name w:val="無清單111112"/>
    <w:next w:val="NoList"/>
    <w:uiPriority w:val="99"/>
    <w:semiHidden/>
    <w:unhideWhenUsed/>
    <w:rsid w:val="00651CCE"/>
  </w:style>
  <w:style w:type="numbering" w:customStyle="1" w:styleId="NoList1312">
    <w:name w:val="No List1312"/>
    <w:next w:val="NoList"/>
    <w:uiPriority w:val="99"/>
    <w:semiHidden/>
    <w:unhideWhenUsed/>
    <w:rsid w:val="00651CCE"/>
  </w:style>
  <w:style w:type="numbering" w:customStyle="1" w:styleId="12122">
    <w:name w:val="リストなし1212"/>
    <w:next w:val="NoList"/>
    <w:uiPriority w:val="99"/>
    <w:semiHidden/>
    <w:unhideWhenUsed/>
    <w:rsid w:val="00651CCE"/>
  </w:style>
  <w:style w:type="numbering" w:customStyle="1" w:styleId="121211">
    <w:name w:val="无列表12121"/>
    <w:next w:val="NoList"/>
    <w:semiHidden/>
    <w:rsid w:val="00651CCE"/>
  </w:style>
  <w:style w:type="numbering" w:customStyle="1" w:styleId="NoList2212">
    <w:name w:val="No List2212"/>
    <w:next w:val="NoList"/>
    <w:semiHidden/>
    <w:rsid w:val="00651CCE"/>
  </w:style>
  <w:style w:type="numbering" w:customStyle="1" w:styleId="NoList3212">
    <w:name w:val="No List3212"/>
    <w:next w:val="NoList"/>
    <w:uiPriority w:val="99"/>
    <w:semiHidden/>
    <w:rsid w:val="00651CCE"/>
  </w:style>
  <w:style w:type="numbering" w:customStyle="1" w:styleId="NoList11212">
    <w:name w:val="No List11212"/>
    <w:next w:val="NoList"/>
    <w:uiPriority w:val="99"/>
    <w:semiHidden/>
    <w:unhideWhenUsed/>
    <w:rsid w:val="00651CCE"/>
  </w:style>
  <w:style w:type="numbering" w:customStyle="1" w:styleId="13120">
    <w:name w:val="無清單1312"/>
    <w:next w:val="NoList"/>
    <w:uiPriority w:val="99"/>
    <w:semiHidden/>
    <w:unhideWhenUsed/>
    <w:rsid w:val="00651CCE"/>
  </w:style>
  <w:style w:type="numbering" w:customStyle="1" w:styleId="112120">
    <w:name w:val="無清單11212"/>
    <w:next w:val="NoList"/>
    <w:uiPriority w:val="99"/>
    <w:semiHidden/>
    <w:unhideWhenUsed/>
    <w:rsid w:val="00651CCE"/>
  </w:style>
  <w:style w:type="numbering" w:customStyle="1" w:styleId="2112">
    <w:name w:val="无列表2112"/>
    <w:next w:val="NoList"/>
    <w:uiPriority w:val="99"/>
    <w:semiHidden/>
    <w:unhideWhenUsed/>
    <w:rsid w:val="00651CCE"/>
  </w:style>
  <w:style w:type="numbering" w:customStyle="1" w:styleId="NoList12212">
    <w:name w:val="No List12212"/>
    <w:next w:val="NoList"/>
    <w:uiPriority w:val="99"/>
    <w:semiHidden/>
    <w:unhideWhenUsed/>
    <w:rsid w:val="00651CCE"/>
  </w:style>
  <w:style w:type="numbering" w:customStyle="1" w:styleId="112121">
    <w:name w:val="リストなし11212"/>
    <w:next w:val="NoList"/>
    <w:uiPriority w:val="99"/>
    <w:semiHidden/>
    <w:unhideWhenUsed/>
    <w:rsid w:val="00651CCE"/>
  </w:style>
  <w:style w:type="numbering" w:customStyle="1" w:styleId="112122">
    <w:name w:val="无列表11212"/>
    <w:next w:val="NoList"/>
    <w:semiHidden/>
    <w:rsid w:val="00651CCE"/>
  </w:style>
  <w:style w:type="numbering" w:customStyle="1" w:styleId="NoList21212">
    <w:name w:val="No List21212"/>
    <w:next w:val="NoList"/>
    <w:semiHidden/>
    <w:rsid w:val="00651CCE"/>
  </w:style>
  <w:style w:type="numbering" w:customStyle="1" w:styleId="NoList31212">
    <w:name w:val="No List31212"/>
    <w:next w:val="NoList"/>
    <w:uiPriority w:val="99"/>
    <w:semiHidden/>
    <w:rsid w:val="00651CCE"/>
  </w:style>
  <w:style w:type="numbering" w:customStyle="1" w:styleId="NoList111212">
    <w:name w:val="No List111212"/>
    <w:next w:val="NoList"/>
    <w:uiPriority w:val="99"/>
    <w:semiHidden/>
    <w:unhideWhenUsed/>
    <w:rsid w:val="00651CCE"/>
  </w:style>
  <w:style w:type="numbering" w:customStyle="1" w:styleId="122120">
    <w:name w:val="無清單12212"/>
    <w:next w:val="NoList"/>
    <w:uiPriority w:val="99"/>
    <w:semiHidden/>
    <w:unhideWhenUsed/>
    <w:rsid w:val="00651CCE"/>
  </w:style>
  <w:style w:type="numbering" w:customStyle="1" w:styleId="1112120">
    <w:name w:val="無清單111212"/>
    <w:next w:val="NoList"/>
    <w:uiPriority w:val="99"/>
    <w:semiHidden/>
    <w:unhideWhenUsed/>
    <w:rsid w:val="00651CCE"/>
  </w:style>
  <w:style w:type="numbering" w:customStyle="1" w:styleId="131111">
    <w:name w:val="无列表13111"/>
    <w:next w:val="NoList"/>
    <w:semiHidden/>
    <w:rsid w:val="00651CCE"/>
  </w:style>
  <w:style w:type="numbering" w:customStyle="1" w:styleId="NoList41111">
    <w:name w:val="No List41111"/>
    <w:next w:val="NoList"/>
    <w:uiPriority w:val="99"/>
    <w:semiHidden/>
    <w:unhideWhenUsed/>
    <w:rsid w:val="00651CCE"/>
  </w:style>
  <w:style w:type="numbering" w:customStyle="1" w:styleId="22111">
    <w:name w:val="无列表22111"/>
    <w:next w:val="NoList"/>
    <w:uiPriority w:val="99"/>
    <w:semiHidden/>
    <w:unhideWhenUsed/>
    <w:rsid w:val="00651CCE"/>
  </w:style>
  <w:style w:type="numbering" w:customStyle="1" w:styleId="NoList1211111">
    <w:name w:val="No List1211111"/>
    <w:next w:val="NoList"/>
    <w:uiPriority w:val="99"/>
    <w:semiHidden/>
    <w:unhideWhenUsed/>
    <w:rsid w:val="00651CCE"/>
  </w:style>
  <w:style w:type="numbering" w:customStyle="1" w:styleId="11111110">
    <w:name w:val="リストなし1111111"/>
    <w:next w:val="NoList"/>
    <w:uiPriority w:val="99"/>
    <w:semiHidden/>
    <w:unhideWhenUsed/>
    <w:rsid w:val="00651CCE"/>
  </w:style>
  <w:style w:type="numbering" w:customStyle="1" w:styleId="11111112">
    <w:name w:val="无列表1111111"/>
    <w:next w:val="NoList"/>
    <w:semiHidden/>
    <w:rsid w:val="00651CCE"/>
  </w:style>
  <w:style w:type="numbering" w:customStyle="1" w:styleId="NoList2111111">
    <w:name w:val="No List2111111"/>
    <w:next w:val="NoList"/>
    <w:semiHidden/>
    <w:rsid w:val="00651CCE"/>
  </w:style>
  <w:style w:type="numbering" w:customStyle="1" w:styleId="NoList3111111">
    <w:name w:val="No List3111111"/>
    <w:next w:val="NoList"/>
    <w:uiPriority w:val="99"/>
    <w:semiHidden/>
    <w:rsid w:val="00651CCE"/>
  </w:style>
  <w:style w:type="numbering" w:customStyle="1" w:styleId="NoList111111111">
    <w:name w:val="No List111111111"/>
    <w:next w:val="NoList"/>
    <w:uiPriority w:val="99"/>
    <w:semiHidden/>
    <w:unhideWhenUsed/>
    <w:rsid w:val="00651CCE"/>
  </w:style>
  <w:style w:type="numbering" w:customStyle="1" w:styleId="1211111">
    <w:name w:val="無清單1211111"/>
    <w:next w:val="NoList"/>
    <w:uiPriority w:val="99"/>
    <w:semiHidden/>
    <w:unhideWhenUsed/>
    <w:rsid w:val="00651CCE"/>
  </w:style>
  <w:style w:type="numbering" w:customStyle="1" w:styleId="111111111">
    <w:name w:val="無清單111111111"/>
    <w:next w:val="NoList"/>
    <w:uiPriority w:val="99"/>
    <w:semiHidden/>
    <w:unhideWhenUsed/>
    <w:rsid w:val="00651CCE"/>
  </w:style>
  <w:style w:type="numbering" w:customStyle="1" w:styleId="NoList131111">
    <w:name w:val="No List131111"/>
    <w:next w:val="NoList"/>
    <w:uiPriority w:val="99"/>
    <w:semiHidden/>
    <w:unhideWhenUsed/>
    <w:rsid w:val="00651CCE"/>
  </w:style>
  <w:style w:type="numbering" w:customStyle="1" w:styleId="1211110">
    <w:name w:val="リストなし121111"/>
    <w:next w:val="NoList"/>
    <w:uiPriority w:val="99"/>
    <w:semiHidden/>
    <w:unhideWhenUsed/>
    <w:rsid w:val="00651CCE"/>
  </w:style>
  <w:style w:type="numbering" w:customStyle="1" w:styleId="1211112">
    <w:name w:val="无列表121111"/>
    <w:next w:val="NoList"/>
    <w:semiHidden/>
    <w:rsid w:val="00651CCE"/>
  </w:style>
  <w:style w:type="numbering" w:customStyle="1" w:styleId="NoList221111">
    <w:name w:val="No List221111"/>
    <w:next w:val="NoList"/>
    <w:semiHidden/>
    <w:rsid w:val="00651CCE"/>
  </w:style>
  <w:style w:type="numbering" w:customStyle="1" w:styleId="NoList321111">
    <w:name w:val="No List321111"/>
    <w:next w:val="NoList"/>
    <w:uiPriority w:val="99"/>
    <w:semiHidden/>
    <w:rsid w:val="00651CCE"/>
  </w:style>
  <w:style w:type="numbering" w:customStyle="1" w:styleId="NoList1121111">
    <w:name w:val="No List1121111"/>
    <w:next w:val="NoList"/>
    <w:uiPriority w:val="99"/>
    <w:semiHidden/>
    <w:unhideWhenUsed/>
    <w:rsid w:val="00651CCE"/>
  </w:style>
  <w:style w:type="numbering" w:customStyle="1" w:styleId="1311110">
    <w:name w:val="無清單131111"/>
    <w:next w:val="NoList"/>
    <w:uiPriority w:val="99"/>
    <w:semiHidden/>
    <w:unhideWhenUsed/>
    <w:rsid w:val="00651CCE"/>
  </w:style>
  <w:style w:type="numbering" w:customStyle="1" w:styleId="11211110">
    <w:name w:val="無清單1121111"/>
    <w:next w:val="NoList"/>
    <w:uiPriority w:val="99"/>
    <w:semiHidden/>
    <w:unhideWhenUsed/>
    <w:rsid w:val="00651CCE"/>
  </w:style>
  <w:style w:type="numbering" w:customStyle="1" w:styleId="211111">
    <w:name w:val="无列表211111"/>
    <w:next w:val="NoList"/>
    <w:uiPriority w:val="99"/>
    <w:semiHidden/>
    <w:unhideWhenUsed/>
    <w:rsid w:val="00651CCE"/>
  </w:style>
  <w:style w:type="numbering" w:customStyle="1" w:styleId="NoList1221111">
    <w:name w:val="No List1221111"/>
    <w:next w:val="NoList"/>
    <w:uiPriority w:val="99"/>
    <w:semiHidden/>
    <w:unhideWhenUsed/>
    <w:rsid w:val="00651CCE"/>
  </w:style>
  <w:style w:type="numbering" w:customStyle="1" w:styleId="11211111">
    <w:name w:val="リストなし1121111"/>
    <w:next w:val="NoList"/>
    <w:uiPriority w:val="99"/>
    <w:semiHidden/>
    <w:unhideWhenUsed/>
    <w:rsid w:val="00651CCE"/>
  </w:style>
  <w:style w:type="numbering" w:customStyle="1" w:styleId="11211112">
    <w:name w:val="无列表1121111"/>
    <w:next w:val="NoList"/>
    <w:semiHidden/>
    <w:rsid w:val="00651CCE"/>
  </w:style>
  <w:style w:type="numbering" w:customStyle="1" w:styleId="NoList2121111">
    <w:name w:val="No List2121111"/>
    <w:next w:val="NoList"/>
    <w:semiHidden/>
    <w:rsid w:val="00651CCE"/>
  </w:style>
  <w:style w:type="numbering" w:customStyle="1" w:styleId="NoList3121111">
    <w:name w:val="No List3121111"/>
    <w:next w:val="NoList"/>
    <w:uiPriority w:val="99"/>
    <w:semiHidden/>
    <w:rsid w:val="00651CCE"/>
  </w:style>
  <w:style w:type="numbering" w:customStyle="1" w:styleId="NoList11121111">
    <w:name w:val="No List11121111"/>
    <w:next w:val="NoList"/>
    <w:uiPriority w:val="99"/>
    <w:semiHidden/>
    <w:unhideWhenUsed/>
    <w:rsid w:val="00651CCE"/>
  </w:style>
  <w:style w:type="numbering" w:customStyle="1" w:styleId="1221111">
    <w:name w:val="無清單1221111"/>
    <w:next w:val="NoList"/>
    <w:uiPriority w:val="99"/>
    <w:semiHidden/>
    <w:unhideWhenUsed/>
    <w:rsid w:val="00651CCE"/>
  </w:style>
  <w:style w:type="numbering" w:customStyle="1" w:styleId="11121111">
    <w:name w:val="無清單11121111"/>
    <w:next w:val="NoList"/>
    <w:uiPriority w:val="99"/>
    <w:semiHidden/>
    <w:unhideWhenUsed/>
    <w:rsid w:val="00651CCE"/>
  </w:style>
  <w:style w:type="numbering" w:customStyle="1" w:styleId="122112">
    <w:name w:val="无列表12211"/>
    <w:next w:val="NoList"/>
    <w:semiHidden/>
    <w:rsid w:val="00651CCE"/>
  </w:style>
  <w:style w:type="numbering" w:customStyle="1" w:styleId="NoList62">
    <w:name w:val="No List62"/>
    <w:next w:val="NoList"/>
    <w:uiPriority w:val="99"/>
    <w:semiHidden/>
    <w:unhideWhenUsed/>
    <w:rsid w:val="00651CCE"/>
  </w:style>
  <w:style w:type="numbering" w:customStyle="1" w:styleId="NoList142">
    <w:name w:val="No List142"/>
    <w:next w:val="NoList"/>
    <w:uiPriority w:val="99"/>
    <w:semiHidden/>
    <w:unhideWhenUsed/>
    <w:rsid w:val="00651CCE"/>
  </w:style>
  <w:style w:type="numbering" w:customStyle="1" w:styleId="1322">
    <w:name w:val="リストなし132"/>
    <w:next w:val="NoList"/>
    <w:uiPriority w:val="99"/>
    <w:semiHidden/>
    <w:unhideWhenUsed/>
    <w:rsid w:val="00651CCE"/>
  </w:style>
  <w:style w:type="numbering" w:customStyle="1" w:styleId="NoList232">
    <w:name w:val="No List232"/>
    <w:next w:val="NoList"/>
    <w:semiHidden/>
    <w:rsid w:val="00651CCE"/>
  </w:style>
  <w:style w:type="numbering" w:customStyle="1" w:styleId="NoList332">
    <w:name w:val="No List332"/>
    <w:next w:val="NoList"/>
    <w:uiPriority w:val="99"/>
    <w:semiHidden/>
    <w:rsid w:val="00651CCE"/>
  </w:style>
  <w:style w:type="numbering" w:customStyle="1" w:styleId="1420">
    <w:name w:val="無清單142"/>
    <w:next w:val="NoList"/>
    <w:uiPriority w:val="99"/>
    <w:semiHidden/>
    <w:unhideWhenUsed/>
    <w:rsid w:val="00651CCE"/>
  </w:style>
  <w:style w:type="numbering" w:customStyle="1" w:styleId="11320">
    <w:name w:val="無清單1132"/>
    <w:next w:val="NoList"/>
    <w:uiPriority w:val="99"/>
    <w:semiHidden/>
    <w:unhideWhenUsed/>
    <w:rsid w:val="00651CCE"/>
  </w:style>
  <w:style w:type="numbering" w:customStyle="1" w:styleId="NoList1232">
    <w:name w:val="No List1232"/>
    <w:next w:val="NoList"/>
    <w:uiPriority w:val="99"/>
    <w:semiHidden/>
    <w:unhideWhenUsed/>
    <w:rsid w:val="00651CCE"/>
  </w:style>
  <w:style w:type="numbering" w:customStyle="1" w:styleId="11321">
    <w:name w:val="リストなし1132"/>
    <w:next w:val="NoList"/>
    <w:uiPriority w:val="99"/>
    <w:semiHidden/>
    <w:unhideWhenUsed/>
    <w:rsid w:val="00651CCE"/>
  </w:style>
  <w:style w:type="numbering" w:customStyle="1" w:styleId="11322">
    <w:name w:val="无列表1132"/>
    <w:next w:val="NoList"/>
    <w:semiHidden/>
    <w:rsid w:val="00651CCE"/>
  </w:style>
  <w:style w:type="numbering" w:customStyle="1" w:styleId="NoList2132">
    <w:name w:val="No List2132"/>
    <w:next w:val="NoList"/>
    <w:semiHidden/>
    <w:rsid w:val="00651CCE"/>
  </w:style>
  <w:style w:type="numbering" w:customStyle="1" w:styleId="NoList3132">
    <w:name w:val="No List3132"/>
    <w:next w:val="NoList"/>
    <w:uiPriority w:val="99"/>
    <w:semiHidden/>
    <w:rsid w:val="00651CCE"/>
  </w:style>
  <w:style w:type="numbering" w:customStyle="1" w:styleId="NoList11132">
    <w:name w:val="No List11132"/>
    <w:next w:val="NoList"/>
    <w:uiPriority w:val="99"/>
    <w:semiHidden/>
    <w:unhideWhenUsed/>
    <w:rsid w:val="00651CCE"/>
  </w:style>
  <w:style w:type="numbering" w:customStyle="1" w:styleId="12320">
    <w:name w:val="無清單1232"/>
    <w:next w:val="NoList"/>
    <w:uiPriority w:val="99"/>
    <w:semiHidden/>
    <w:unhideWhenUsed/>
    <w:rsid w:val="00651CCE"/>
  </w:style>
  <w:style w:type="numbering" w:customStyle="1" w:styleId="111320">
    <w:name w:val="無清單11132"/>
    <w:next w:val="NoList"/>
    <w:uiPriority w:val="99"/>
    <w:semiHidden/>
    <w:unhideWhenUsed/>
    <w:rsid w:val="00651CCE"/>
  </w:style>
  <w:style w:type="numbering" w:customStyle="1" w:styleId="NoList512">
    <w:name w:val="No List512"/>
    <w:next w:val="NoList"/>
    <w:uiPriority w:val="99"/>
    <w:semiHidden/>
    <w:unhideWhenUsed/>
    <w:rsid w:val="00651CCE"/>
  </w:style>
  <w:style w:type="numbering" w:customStyle="1" w:styleId="NoList11311">
    <w:name w:val="No List11311"/>
    <w:next w:val="NoList"/>
    <w:uiPriority w:val="99"/>
    <w:semiHidden/>
    <w:unhideWhenUsed/>
    <w:rsid w:val="00651CCE"/>
  </w:style>
  <w:style w:type="numbering" w:customStyle="1" w:styleId="NoList5111">
    <w:name w:val="No List5111"/>
    <w:next w:val="NoList"/>
    <w:uiPriority w:val="99"/>
    <w:semiHidden/>
    <w:unhideWhenUsed/>
    <w:rsid w:val="00651CCE"/>
  </w:style>
  <w:style w:type="numbering" w:customStyle="1" w:styleId="NoList611">
    <w:name w:val="No List611"/>
    <w:next w:val="NoList"/>
    <w:uiPriority w:val="99"/>
    <w:semiHidden/>
    <w:unhideWhenUsed/>
    <w:rsid w:val="00651CCE"/>
  </w:style>
  <w:style w:type="numbering" w:customStyle="1" w:styleId="NoList1411">
    <w:name w:val="No List1411"/>
    <w:next w:val="NoList"/>
    <w:uiPriority w:val="99"/>
    <w:semiHidden/>
    <w:unhideWhenUsed/>
    <w:rsid w:val="00651CCE"/>
  </w:style>
  <w:style w:type="numbering" w:customStyle="1" w:styleId="13112">
    <w:name w:val="リストなし1311"/>
    <w:next w:val="NoList"/>
    <w:uiPriority w:val="99"/>
    <w:semiHidden/>
    <w:unhideWhenUsed/>
    <w:rsid w:val="00651CCE"/>
  </w:style>
  <w:style w:type="numbering" w:customStyle="1" w:styleId="NoList2311">
    <w:name w:val="No List2311"/>
    <w:next w:val="NoList"/>
    <w:semiHidden/>
    <w:rsid w:val="00651CCE"/>
  </w:style>
  <w:style w:type="numbering" w:customStyle="1" w:styleId="NoList3311">
    <w:name w:val="No List3311"/>
    <w:next w:val="NoList"/>
    <w:uiPriority w:val="99"/>
    <w:semiHidden/>
    <w:rsid w:val="00651CCE"/>
  </w:style>
  <w:style w:type="numbering" w:customStyle="1" w:styleId="NoList1141">
    <w:name w:val="No List1141"/>
    <w:next w:val="NoList"/>
    <w:uiPriority w:val="99"/>
    <w:semiHidden/>
    <w:unhideWhenUsed/>
    <w:rsid w:val="00651CCE"/>
  </w:style>
  <w:style w:type="numbering" w:customStyle="1" w:styleId="14110">
    <w:name w:val="無清單1411"/>
    <w:next w:val="NoList"/>
    <w:uiPriority w:val="99"/>
    <w:semiHidden/>
    <w:unhideWhenUsed/>
    <w:rsid w:val="00651CCE"/>
  </w:style>
  <w:style w:type="numbering" w:customStyle="1" w:styleId="113110">
    <w:name w:val="無清單11311"/>
    <w:next w:val="NoList"/>
    <w:uiPriority w:val="99"/>
    <w:semiHidden/>
    <w:unhideWhenUsed/>
    <w:rsid w:val="00651CCE"/>
  </w:style>
  <w:style w:type="numbering" w:customStyle="1" w:styleId="NoList421">
    <w:name w:val="No List421"/>
    <w:next w:val="NoList"/>
    <w:uiPriority w:val="99"/>
    <w:semiHidden/>
    <w:unhideWhenUsed/>
    <w:rsid w:val="00651CCE"/>
  </w:style>
  <w:style w:type="numbering" w:customStyle="1" w:styleId="NoList12311">
    <w:name w:val="No List12311"/>
    <w:next w:val="NoList"/>
    <w:uiPriority w:val="99"/>
    <w:semiHidden/>
    <w:unhideWhenUsed/>
    <w:rsid w:val="00651CCE"/>
  </w:style>
  <w:style w:type="numbering" w:customStyle="1" w:styleId="113111">
    <w:name w:val="リストなし11311"/>
    <w:next w:val="NoList"/>
    <w:uiPriority w:val="99"/>
    <w:semiHidden/>
    <w:unhideWhenUsed/>
    <w:rsid w:val="00651CCE"/>
  </w:style>
  <w:style w:type="numbering" w:customStyle="1" w:styleId="113112">
    <w:name w:val="无列表11311"/>
    <w:next w:val="NoList"/>
    <w:semiHidden/>
    <w:rsid w:val="00651CCE"/>
  </w:style>
  <w:style w:type="numbering" w:customStyle="1" w:styleId="NoList21311">
    <w:name w:val="No List21311"/>
    <w:next w:val="NoList"/>
    <w:semiHidden/>
    <w:rsid w:val="00651CCE"/>
  </w:style>
  <w:style w:type="numbering" w:customStyle="1" w:styleId="NoList31311">
    <w:name w:val="No List31311"/>
    <w:next w:val="NoList"/>
    <w:uiPriority w:val="99"/>
    <w:semiHidden/>
    <w:rsid w:val="00651CCE"/>
  </w:style>
  <w:style w:type="numbering" w:customStyle="1" w:styleId="NoList111311">
    <w:name w:val="No List111311"/>
    <w:next w:val="NoList"/>
    <w:uiPriority w:val="99"/>
    <w:semiHidden/>
    <w:unhideWhenUsed/>
    <w:rsid w:val="00651CCE"/>
  </w:style>
  <w:style w:type="numbering" w:customStyle="1" w:styleId="12311">
    <w:name w:val="無清單12311"/>
    <w:next w:val="NoList"/>
    <w:uiPriority w:val="99"/>
    <w:semiHidden/>
    <w:unhideWhenUsed/>
    <w:rsid w:val="00651CCE"/>
  </w:style>
  <w:style w:type="numbering" w:customStyle="1" w:styleId="111311">
    <w:name w:val="無清單111311"/>
    <w:next w:val="NoList"/>
    <w:uiPriority w:val="99"/>
    <w:semiHidden/>
    <w:unhideWhenUsed/>
    <w:rsid w:val="00651CCE"/>
  </w:style>
  <w:style w:type="numbering" w:customStyle="1" w:styleId="NoList121211">
    <w:name w:val="No List121211"/>
    <w:next w:val="NoList"/>
    <w:uiPriority w:val="99"/>
    <w:semiHidden/>
    <w:unhideWhenUsed/>
    <w:rsid w:val="00651CCE"/>
  </w:style>
  <w:style w:type="numbering" w:customStyle="1" w:styleId="1112110">
    <w:name w:val="リストなし111211"/>
    <w:next w:val="NoList"/>
    <w:uiPriority w:val="99"/>
    <w:semiHidden/>
    <w:unhideWhenUsed/>
    <w:rsid w:val="00651CCE"/>
  </w:style>
  <w:style w:type="numbering" w:customStyle="1" w:styleId="1112112">
    <w:name w:val="无列表111211"/>
    <w:next w:val="NoList"/>
    <w:semiHidden/>
    <w:rsid w:val="00651CCE"/>
  </w:style>
  <w:style w:type="numbering" w:customStyle="1" w:styleId="NoList211211">
    <w:name w:val="No List211211"/>
    <w:next w:val="NoList"/>
    <w:semiHidden/>
    <w:rsid w:val="00651CCE"/>
  </w:style>
  <w:style w:type="numbering" w:customStyle="1" w:styleId="NoList311211">
    <w:name w:val="No List311211"/>
    <w:next w:val="NoList"/>
    <w:uiPriority w:val="99"/>
    <w:semiHidden/>
    <w:rsid w:val="00651CCE"/>
  </w:style>
  <w:style w:type="numbering" w:customStyle="1" w:styleId="NoList1111211">
    <w:name w:val="No List1111211"/>
    <w:next w:val="NoList"/>
    <w:uiPriority w:val="99"/>
    <w:semiHidden/>
    <w:unhideWhenUsed/>
    <w:rsid w:val="00651CCE"/>
  </w:style>
  <w:style w:type="numbering" w:customStyle="1" w:styleId="1212110">
    <w:name w:val="無清單121211"/>
    <w:next w:val="NoList"/>
    <w:uiPriority w:val="99"/>
    <w:semiHidden/>
    <w:unhideWhenUsed/>
    <w:rsid w:val="00651CCE"/>
  </w:style>
  <w:style w:type="numbering" w:customStyle="1" w:styleId="1111211">
    <w:name w:val="無清單1111211"/>
    <w:next w:val="NoList"/>
    <w:uiPriority w:val="99"/>
    <w:semiHidden/>
    <w:unhideWhenUsed/>
    <w:rsid w:val="00651CCE"/>
  </w:style>
  <w:style w:type="numbering" w:customStyle="1" w:styleId="NoList521">
    <w:name w:val="No List521"/>
    <w:next w:val="NoList"/>
    <w:uiPriority w:val="99"/>
    <w:semiHidden/>
    <w:unhideWhenUsed/>
    <w:rsid w:val="00651CCE"/>
  </w:style>
  <w:style w:type="numbering" w:customStyle="1" w:styleId="NoList1321">
    <w:name w:val="No List1321"/>
    <w:next w:val="NoList"/>
    <w:uiPriority w:val="99"/>
    <w:semiHidden/>
    <w:unhideWhenUsed/>
    <w:rsid w:val="00651CCE"/>
  </w:style>
  <w:style w:type="numbering" w:customStyle="1" w:styleId="12215">
    <w:name w:val="リストなし1221"/>
    <w:next w:val="NoList"/>
    <w:uiPriority w:val="99"/>
    <w:semiHidden/>
    <w:unhideWhenUsed/>
    <w:rsid w:val="00651CCE"/>
  </w:style>
  <w:style w:type="numbering" w:customStyle="1" w:styleId="NoList2221">
    <w:name w:val="No List2221"/>
    <w:next w:val="NoList"/>
    <w:semiHidden/>
    <w:rsid w:val="00651CCE"/>
  </w:style>
  <w:style w:type="numbering" w:customStyle="1" w:styleId="NoList3221">
    <w:name w:val="No List3221"/>
    <w:next w:val="NoList"/>
    <w:uiPriority w:val="99"/>
    <w:semiHidden/>
    <w:rsid w:val="00651CCE"/>
  </w:style>
  <w:style w:type="numbering" w:customStyle="1" w:styleId="NoList11221">
    <w:name w:val="No List11221"/>
    <w:next w:val="NoList"/>
    <w:uiPriority w:val="99"/>
    <w:semiHidden/>
    <w:unhideWhenUsed/>
    <w:rsid w:val="00651CCE"/>
  </w:style>
  <w:style w:type="numbering" w:customStyle="1" w:styleId="13210">
    <w:name w:val="無清單1321"/>
    <w:next w:val="NoList"/>
    <w:uiPriority w:val="99"/>
    <w:semiHidden/>
    <w:unhideWhenUsed/>
    <w:rsid w:val="00651CCE"/>
  </w:style>
  <w:style w:type="numbering" w:customStyle="1" w:styleId="112210">
    <w:name w:val="無清單11221"/>
    <w:next w:val="NoList"/>
    <w:uiPriority w:val="99"/>
    <w:semiHidden/>
    <w:unhideWhenUsed/>
    <w:rsid w:val="00651CCE"/>
  </w:style>
  <w:style w:type="numbering" w:customStyle="1" w:styleId="21211">
    <w:name w:val="无列表21211"/>
    <w:next w:val="NoList"/>
    <w:uiPriority w:val="99"/>
    <w:semiHidden/>
    <w:unhideWhenUsed/>
    <w:rsid w:val="00651CCE"/>
  </w:style>
  <w:style w:type="numbering" w:customStyle="1" w:styleId="NoList111221">
    <w:name w:val="No List111221"/>
    <w:next w:val="NoList"/>
    <w:uiPriority w:val="99"/>
    <w:semiHidden/>
    <w:unhideWhenUsed/>
    <w:rsid w:val="00651CCE"/>
  </w:style>
  <w:style w:type="numbering" w:customStyle="1" w:styleId="NoList71">
    <w:name w:val="No List71"/>
    <w:next w:val="NoList"/>
    <w:uiPriority w:val="99"/>
    <w:semiHidden/>
    <w:unhideWhenUsed/>
    <w:rsid w:val="00651CCE"/>
  </w:style>
  <w:style w:type="numbering" w:customStyle="1" w:styleId="NoList151">
    <w:name w:val="No List151"/>
    <w:next w:val="NoList"/>
    <w:uiPriority w:val="99"/>
    <w:semiHidden/>
    <w:unhideWhenUsed/>
    <w:rsid w:val="00651CCE"/>
  </w:style>
  <w:style w:type="numbering" w:customStyle="1" w:styleId="1414">
    <w:name w:val="リストなし141"/>
    <w:next w:val="NoList"/>
    <w:uiPriority w:val="99"/>
    <w:semiHidden/>
    <w:unhideWhenUsed/>
    <w:rsid w:val="00651CCE"/>
  </w:style>
  <w:style w:type="numbering" w:customStyle="1" w:styleId="1415">
    <w:name w:val="无列表141"/>
    <w:next w:val="NoList"/>
    <w:semiHidden/>
    <w:rsid w:val="00651CCE"/>
  </w:style>
  <w:style w:type="numbering" w:customStyle="1" w:styleId="NoList241">
    <w:name w:val="No List241"/>
    <w:next w:val="NoList"/>
    <w:semiHidden/>
    <w:rsid w:val="00651CCE"/>
  </w:style>
  <w:style w:type="numbering" w:customStyle="1" w:styleId="NoList341">
    <w:name w:val="No List341"/>
    <w:next w:val="NoList"/>
    <w:uiPriority w:val="99"/>
    <w:semiHidden/>
    <w:rsid w:val="00651CCE"/>
  </w:style>
  <w:style w:type="numbering" w:customStyle="1" w:styleId="NoList1151">
    <w:name w:val="No List1151"/>
    <w:next w:val="NoList"/>
    <w:uiPriority w:val="99"/>
    <w:semiHidden/>
    <w:unhideWhenUsed/>
    <w:rsid w:val="00651CCE"/>
  </w:style>
  <w:style w:type="numbering" w:customStyle="1" w:styleId="1510">
    <w:name w:val="無清單151"/>
    <w:next w:val="NoList"/>
    <w:uiPriority w:val="99"/>
    <w:semiHidden/>
    <w:unhideWhenUsed/>
    <w:rsid w:val="00651CCE"/>
  </w:style>
  <w:style w:type="numbering" w:customStyle="1" w:styleId="11411">
    <w:name w:val="無清單1141"/>
    <w:next w:val="NoList"/>
    <w:uiPriority w:val="99"/>
    <w:semiHidden/>
    <w:unhideWhenUsed/>
    <w:rsid w:val="00651CCE"/>
  </w:style>
  <w:style w:type="numbering" w:customStyle="1" w:styleId="NoList431">
    <w:name w:val="No List431"/>
    <w:next w:val="NoList"/>
    <w:uiPriority w:val="99"/>
    <w:semiHidden/>
    <w:unhideWhenUsed/>
    <w:rsid w:val="00651CCE"/>
  </w:style>
  <w:style w:type="numbering" w:customStyle="1" w:styleId="NoList1241">
    <w:name w:val="No List1241"/>
    <w:next w:val="NoList"/>
    <w:uiPriority w:val="99"/>
    <w:semiHidden/>
    <w:unhideWhenUsed/>
    <w:rsid w:val="00651CCE"/>
  </w:style>
  <w:style w:type="numbering" w:customStyle="1" w:styleId="11412">
    <w:name w:val="リストなし1141"/>
    <w:next w:val="NoList"/>
    <w:uiPriority w:val="99"/>
    <w:semiHidden/>
    <w:unhideWhenUsed/>
    <w:rsid w:val="00651CCE"/>
  </w:style>
  <w:style w:type="numbering" w:customStyle="1" w:styleId="11413">
    <w:name w:val="无列表1141"/>
    <w:next w:val="NoList"/>
    <w:semiHidden/>
    <w:rsid w:val="00651CCE"/>
  </w:style>
  <w:style w:type="numbering" w:customStyle="1" w:styleId="NoList2141">
    <w:name w:val="No List2141"/>
    <w:next w:val="NoList"/>
    <w:semiHidden/>
    <w:rsid w:val="00651CCE"/>
  </w:style>
  <w:style w:type="numbering" w:customStyle="1" w:styleId="NoList3141">
    <w:name w:val="No List3141"/>
    <w:next w:val="NoList"/>
    <w:uiPriority w:val="99"/>
    <w:semiHidden/>
    <w:rsid w:val="00651CCE"/>
  </w:style>
  <w:style w:type="numbering" w:customStyle="1" w:styleId="NoList11141">
    <w:name w:val="No List11141"/>
    <w:next w:val="NoList"/>
    <w:uiPriority w:val="99"/>
    <w:semiHidden/>
    <w:unhideWhenUsed/>
    <w:rsid w:val="00651CCE"/>
  </w:style>
  <w:style w:type="numbering" w:customStyle="1" w:styleId="12410">
    <w:name w:val="無清單1241"/>
    <w:next w:val="NoList"/>
    <w:uiPriority w:val="99"/>
    <w:semiHidden/>
    <w:unhideWhenUsed/>
    <w:rsid w:val="00651CCE"/>
  </w:style>
  <w:style w:type="numbering" w:customStyle="1" w:styleId="111410">
    <w:name w:val="無清單11141"/>
    <w:next w:val="NoList"/>
    <w:uiPriority w:val="99"/>
    <w:semiHidden/>
    <w:unhideWhenUsed/>
    <w:rsid w:val="00651CCE"/>
  </w:style>
  <w:style w:type="numbering" w:customStyle="1" w:styleId="231">
    <w:name w:val="无列表231"/>
    <w:next w:val="NoList"/>
    <w:uiPriority w:val="99"/>
    <w:semiHidden/>
    <w:unhideWhenUsed/>
    <w:rsid w:val="00651CCE"/>
  </w:style>
  <w:style w:type="numbering" w:customStyle="1" w:styleId="NoList12131">
    <w:name w:val="No List12131"/>
    <w:next w:val="NoList"/>
    <w:uiPriority w:val="99"/>
    <w:semiHidden/>
    <w:unhideWhenUsed/>
    <w:rsid w:val="00651CCE"/>
  </w:style>
  <w:style w:type="numbering" w:customStyle="1" w:styleId="111312">
    <w:name w:val="リストなし11131"/>
    <w:next w:val="NoList"/>
    <w:uiPriority w:val="99"/>
    <w:semiHidden/>
    <w:unhideWhenUsed/>
    <w:rsid w:val="00651CCE"/>
  </w:style>
  <w:style w:type="numbering" w:customStyle="1" w:styleId="111313">
    <w:name w:val="无列表11131"/>
    <w:next w:val="NoList"/>
    <w:semiHidden/>
    <w:rsid w:val="00651CCE"/>
  </w:style>
  <w:style w:type="numbering" w:customStyle="1" w:styleId="NoList21131">
    <w:name w:val="No List21131"/>
    <w:next w:val="NoList"/>
    <w:semiHidden/>
    <w:rsid w:val="00651CCE"/>
  </w:style>
  <w:style w:type="numbering" w:customStyle="1" w:styleId="NoList31131">
    <w:name w:val="No List31131"/>
    <w:next w:val="NoList"/>
    <w:uiPriority w:val="99"/>
    <w:semiHidden/>
    <w:rsid w:val="00651CCE"/>
  </w:style>
  <w:style w:type="numbering" w:customStyle="1" w:styleId="NoList111131">
    <w:name w:val="No List111131"/>
    <w:next w:val="NoList"/>
    <w:uiPriority w:val="99"/>
    <w:semiHidden/>
    <w:unhideWhenUsed/>
    <w:rsid w:val="00651CCE"/>
  </w:style>
  <w:style w:type="numbering" w:customStyle="1" w:styleId="12131">
    <w:name w:val="無清單12131"/>
    <w:next w:val="NoList"/>
    <w:uiPriority w:val="99"/>
    <w:semiHidden/>
    <w:unhideWhenUsed/>
    <w:rsid w:val="00651CCE"/>
  </w:style>
  <w:style w:type="numbering" w:customStyle="1" w:styleId="111131">
    <w:name w:val="無清單111131"/>
    <w:next w:val="NoList"/>
    <w:uiPriority w:val="99"/>
    <w:semiHidden/>
    <w:unhideWhenUsed/>
    <w:rsid w:val="00651CCE"/>
  </w:style>
  <w:style w:type="numbering" w:customStyle="1" w:styleId="NoList531">
    <w:name w:val="No List531"/>
    <w:next w:val="NoList"/>
    <w:uiPriority w:val="99"/>
    <w:semiHidden/>
    <w:unhideWhenUsed/>
    <w:rsid w:val="00651CCE"/>
  </w:style>
  <w:style w:type="numbering" w:customStyle="1" w:styleId="NoList1331">
    <w:name w:val="No List1331"/>
    <w:next w:val="NoList"/>
    <w:uiPriority w:val="99"/>
    <w:semiHidden/>
    <w:unhideWhenUsed/>
    <w:rsid w:val="00651CCE"/>
  </w:style>
  <w:style w:type="numbering" w:customStyle="1" w:styleId="12312">
    <w:name w:val="リストなし1231"/>
    <w:next w:val="NoList"/>
    <w:uiPriority w:val="99"/>
    <w:semiHidden/>
    <w:unhideWhenUsed/>
    <w:rsid w:val="00651CCE"/>
  </w:style>
  <w:style w:type="numbering" w:customStyle="1" w:styleId="12313">
    <w:name w:val="无列表1231"/>
    <w:next w:val="NoList"/>
    <w:semiHidden/>
    <w:rsid w:val="00651CCE"/>
  </w:style>
  <w:style w:type="numbering" w:customStyle="1" w:styleId="NoList2231">
    <w:name w:val="No List2231"/>
    <w:next w:val="NoList"/>
    <w:semiHidden/>
    <w:rsid w:val="00651CCE"/>
  </w:style>
  <w:style w:type="numbering" w:customStyle="1" w:styleId="NoList3231">
    <w:name w:val="No List3231"/>
    <w:next w:val="NoList"/>
    <w:uiPriority w:val="99"/>
    <w:semiHidden/>
    <w:rsid w:val="00651CCE"/>
  </w:style>
  <w:style w:type="numbering" w:customStyle="1" w:styleId="NoList11231">
    <w:name w:val="No List11231"/>
    <w:next w:val="NoList"/>
    <w:uiPriority w:val="99"/>
    <w:semiHidden/>
    <w:unhideWhenUsed/>
    <w:rsid w:val="00651CCE"/>
  </w:style>
  <w:style w:type="numbering" w:customStyle="1" w:styleId="13310">
    <w:name w:val="無清單1331"/>
    <w:next w:val="NoList"/>
    <w:uiPriority w:val="99"/>
    <w:semiHidden/>
    <w:unhideWhenUsed/>
    <w:rsid w:val="00651CCE"/>
  </w:style>
  <w:style w:type="numbering" w:customStyle="1" w:styleId="112310">
    <w:name w:val="無清單11231"/>
    <w:next w:val="NoList"/>
    <w:uiPriority w:val="99"/>
    <w:semiHidden/>
    <w:unhideWhenUsed/>
    <w:rsid w:val="00651CCE"/>
  </w:style>
  <w:style w:type="numbering" w:customStyle="1" w:styleId="21310">
    <w:name w:val="无列表2131"/>
    <w:next w:val="NoList"/>
    <w:uiPriority w:val="99"/>
    <w:semiHidden/>
    <w:unhideWhenUsed/>
    <w:rsid w:val="00651CCE"/>
  </w:style>
  <w:style w:type="numbering" w:customStyle="1" w:styleId="NoList12221">
    <w:name w:val="No List12221"/>
    <w:next w:val="NoList"/>
    <w:uiPriority w:val="99"/>
    <w:semiHidden/>
    <w:unhideWhenUsed/>
    <w:rsid w:val="00651CCE"/>
  </w:style>
  <w:style w:type="numbering" w:customStyle="1" w:styleId="112211">
    <w:name w:val="リストなし11221"/>
    <w:next w:val="NoList"/>
    <w:uiPriority w:val="99"/>
    <w:semiHidden/>
    <w:unhideWhenUsed/>
    <w:rsid w:val="00651CCE"/>
  </w:style>
  <w:style w:type="numbering" w:customStyle="1" w:styleId="112212">
    <w:name w:val="无列表11221"/>
    <w:next w:val="NoList"/>
    <w:semiHidden/>
    <w:rsid w:val="00651CCE"/>
  </w:style>
  <w:style w:type="numbering" w:customStyle="1" w:styleId="NoList21221">
    <w:name w:val="No List21221"/>
    <w:next w:val="NoList"/>
    <w:semiHidden/>
    <w:rsid w:val="00651CCE"/>
  </w:style>
  <w:style w:type="numbering" w:customStyle="1" w:styleId="NoList31221">
    <w:name w:val="No List31221"/>
    <w:next w:val="NoList"/>
    <w:uiPriority w:val="99"/>
    <w:semiHidden/>
    <w:rsid w:val="00651CCE"/>
  </w:style>
  <w:style w:type="numbering" w:customStyle="1" w:styleId="NoList111231">
    <w:name w:val="No List111231"/>
    <w:next w:val="NoList"/>
    <w:uiPriority w:val="99"/>
    <w:semiHidden/>
    <w:unhideWhenUsed/>
    <w:rsid w:val="00651CCE"/>
  </w:style>
  <w:style w:type="numbering" w:customStyle="1" w:styleId="12221">
    <w:name w:val="無清單12221"/>
    <w:next w:val="NoList"/>
    <w:uiPriority w:val="99"/>
    <w:semiHidden/>
    <w:unhideWhenUsed/>
    <w:rsid w:val="00651CCE"/>
  </w:style>
  <w:style w:type="numbering" w:customStyle="1" w:styleId="111221">
    <w:name w:val="無清單111221"/>
    <w:next w:val="NoList"/>
    <w:uiPriority w:val="99"/>
    <w:semiHidden/>
    <w:unhideWhenUsed/>
    <w:rsid w:val="00651CCE"/>
  </w:style>
  <w:style w:type="numbering" w:customStyle="1" w:styleId="4b">
    <w:name w:val="无列表4"/>
    <w:next w:val="NoList"/>
    <w:uiPriority w:val="99"/>
    <w:semiHidden/>
    <w:unhideWhenUsed/>
    <w:rsid w:val="00651CCE"/>
  </w:style>
  <w:style w:type="numbering" w:customStyle="1" w:styleId="320">
    <w:name w:val="无列表32"/>
    <w:next w:val="NoList"/>
    <w:uiPriority w:val="99"/>
    <w:semiHidden/>
    <w:unhideWhenUsed/>
    <w:rsid w:val="00651CCE"/>
  </w:style>
  <w:style w:type="numbering" w:customStyle="1" w:styleId="13121">
    <w:name w:val="无列表1312"/>
    <w:next w:val="NoList"/>
    <w:semiHidden/>
    <w:rsid w:val="00651CCE"/>
  </w:style>
  <w:style w:type="numbering" w:customStyle="1" w:styleId="NoList4112">
    <w:name w:val="No List4112"/>
    <w:next w:val="NoList"/>
    <w:uiPriority w:val="99"/>
    <w:semiHidden/>
    <w:unhideWhenUsed/>
    <w:rsid w:val="00651CCE"/>
  </w:style>
  <w:style w:type="numbering" w:customStyle="1" w:styleId="2212">
    <w:name w:val="无列表2212"/>
    <w:next w:val="NoList"/>
    <w:uiPriority w:val="99"/>
    <w:semiHidden/>
    <w:unhideWhenUsed/>
    <w:rsid w:val="00651CCE"/>
  </w:style>
  <w:style w:type="numbering" w:customStyle="1" w:styleId="NoList121112">
    <w:name w:val="No List121112"/>
    <w:next w:val="NoList"/>
    <w:uiPriority w:val="99"/>
    <w:semiHidden/>
    <w:unhideWhenUsed/>
    <w:rsid w:val="00651CCE"/>
  </w:style>
  <w:style w:type="numbering" w:customStyle="1" w:styleId="1111121">
    <w:name w:val="リストなし111112"/>
    <w:next w:val="NoList"/>
    <w:uiPriority w:val="99"/>
    <w:semiHidden/>
    <w:unhideWhenUsed/>
    <w:rsid w:val="00651CCE"/>
  </w:style>
  <w:style w:type="numbering" w:customStyle="1" w:styleId="1111122">
    <w:name w:val="无列表111112"/>
    <w:next w:val="NoList"/>
    <w:semiHidden/>
    <w:rsid w:val="00651CCE"/>
  </w:style>
  <w:style w:type="numbering" w:customStyle="1" w:styleId="NoList211112">
    <w:name w:val="No List211112"/>
    <w:next w:val="NoList"/>
    <w:semiHidden/>
    <w:rsid w:val="00651CCE"/>
  </w:style>
  <w:style w:type="numbering" w:customStyle="1" w:styleId="NoList311112">
    <w:name w:val="No List311112"/>
    <w:next w:val="NoList"/>
    <w:uiPriority w:val="99"/>
    <w:semiHidden/>
    <w:rsid w:val="00651CCE"/>
  </w:style>
  <w:style w:type="numbering" w:customStyle="1" w:styleId="NoList1111112">
    <w:name w:val="No List1111112"/>
    <w:next w:val="NoList"/>
    <w:uiPriority w:val="99"/>
    <w:semiHidden/>
    <w:unhideWhenUsed/>
    <w:rsid w:val="00651CCE"/>
  </w:style>
  <w:style w:type="numbering" w:customStyle="1" w:styleId="1211120">
    <w:name w:val="無清單121112"/>
    <w:next w:val="NoList"/>
    <w:uiPriority w:val="99"/>
    <w:semiHidden/>
    <w:unhideWhenUsed/>
    <w:rsid w:val="00651CCE"/>
  </w:style>
  <w:style w:type="numbering" w:customStyle="1" w:styleId="11111120">
    <w:name w:val="無清單1111112"/>
    <w:next w:val="NoList"/>
    <w:uiPriority w:val="99"/>
    <w:semiHidden/>
    <w:unhideWhenUsed/>
    <w:rsid w:val="00651CCE"/>
  </w:style>
  <w:style w:type="numbering" w:customStyle="1" w:styleId="NoList13112">
    <w:name w:val="No List13112"/>
    <w:next w:val="NoList"/>
    <w:uiPriority w:val="99"/>
    <w:semiHidden/>
    <w:unhideWhenUsed/>
    <w:rsid w:val="00651CCE"/>
  </w:style>
  <w:style w:type="numbering" w:customStyle="1" w:styleId="121121">
    <w:name w:val="リストなし12112"/>
    <w:next w:val="NoList"/>
    <w:uiPriority w:val="99"/>
    <w:semiHidden/>
    <w:unhideWhenUsed/>
    <w:rsid w:val="00651CCE"/>
  </w:style>
  <w:style w:type="numbering" w:customStyle="1" w:styleId="121122">
    <w:name w:val="无列表12112"/>
    <w:next w:val="NoList"/>
    <w:semiHidden/>
    <w:rsid w:val="00651CCE"/>
  </w:style>
  <w:style w:type="numbering" w:customStyle="1" w:styleId="NoList22112">
    <w:name w:val="No List22112"/>
    <w:next w:val="NoList"/>
    <w:semiHidden/>
    <w:rsid w:val="00651CCE"/>
  </w:style>
  <w:style w:type="numbering" w:customStyle="1" w:styleId="NoList32112">
    <w:name w:val="No List32112"/>
    <w:next w:val="NoList"/>
    <w:uiPriority w:val="99"/>
    <w:semiHidden/>
    <w:rsid w:val="00651CCE"/>
  </w:style>
  <w:style w:type="numbering" w:customStyle="1" w:styleId="NoList112112">
    <w:name w:val="No List112112"/>
    <w:next w:val="NoList"/>
    <w:uiPriority w:val="99"/>
    <w:semiHidden/>
    <w:unhideWhenUsed/>
    <w:rsid w:val="00651CCE"/>
  </w:style>
  <w:style w:type="numbering" w:customStyle="1" w:styleId="131120">
    <w:name w:val="無清單13112"/>
    <w:next w:val="NoList"/>
    <w:uiPriority w:val="99"/>
    <w:semiHidden/>
    <w:unhideWhenUsed/>
    <w:rsid w:val="00651CCE"/>
  </w:style>
  <w:style w:type="numbering" w:customStyle="1" w:styleId="1121120">
    <w:name w:val="無清單112112"/>
    <w:next w:val="NoList"/>
    <w:uiPriority w:val="99"/>
    <w:semiHidden/>
    <w:unhideWhenUsed/>
    <w:rsid w:val="00651CCE"/>
  </w:style>
  <w:style w:type="numbering" w:customStyle="1" w:styleId="21112">
    <w:name w:val="无列表21112"/>
    <w:next w:val="NoList"/>
    <w:uiPriority w:val="99"/>
    <w:semiHidden/>
    <w:unhideWhenUsed/>
    <w:rsid w:val="00651CCE"/>
  </w:style>
  <w:style w:type="numbering" w:customStyle="1" w:styleId="NoList122112">
    <w:name w:val="No List122112"/>
    <w:next w:val="NoList"/>
    <w:uiPriority w:val="99"/>
    <w:semiHidden/>
    <w:unhideWhenUsed/>
    <w:rsid w:val="00651CCE"/>
  </w:style>
  <w:style w:type="numbering" w:customStyle="1" w:styleId="1121121">
    <w:name w:val="リストなし112112"/>
    <w:next w:val="NoList"/>
    <w:uiPriority w:val="99"/>
    <w:semiHidden/>
    <w:unhideWhenUsed/>
    <w:rsid w:val="00651CCE"/>
  </w:style>
  <w:style w:type="numbering" w:customStyle="1" w:styleId="1121122">
    <w:name w:val="无列表112112"/>
    <w:next w:val="NoList"/>
    <w:semiHidden/>
    <w:rsid w:val="00651CCE"/>
  </w:style>
  <w:style w:type="numbering" w:customStyle="1" w:styleId="NoList212112">
    <w:name w:val="No List212112"/>
    <w:next w:val="NoList"/>
    <w:semiHidden/>
    <w:rsid w:val="00651CCE"/>
  </w:style>
  <w:style w:type="numbering" w:customStyle="1" w:styleId="NoList312112">
    <w:name w:val="No List312112"/>
    <w:next w:val="NoList"/>
    <w:uiPriority w:val="99"/>
    <w:semiHidden/>
    <w:rsid w:val="00651CCE"/>
  </w:style>
  <w:style w:type="numbering" w:customStyle="1" w:styleId="NoList1112112">
    <w:name w:val="No List1112112"/>
    <w:next w:val="NoList"/>
    <w:uiPriority w:val="99"/>
    <w:semiHidden/>
    <w:unhideWhenUsed/>
    <w:rsid w:val="00651CCE"/>
  </w:style>
  <w:style w:type="numbering" w:customStyle="1" w:styleId="1221120">
    <w:name w:val="無清單122112"/>
    <w:next w:val="NoList"/>
    <w:uiPriority w:val="99"/>
    <w:semiHidden/>
    <w:unhideWhenUsed/>
    <w:rsid w:val="00651CCE"/>
  </w:style>
  <w:style w:type="numbering" w:customStyle="1" w:styleId="11121120">
    <w:name w:val="無清單1112112"/>
    <w:next w:val="NoList"/>
    <w:uiPriority w:val="99"/>
    <w:semiHidden/>
    <w:unhideWhenUsed/>
    <w:rsid w:val="00651CCE"/>
  </w:style>
  <w:style w:type="numbering" w:customStyle="1" w:styleId="12222">
    <w:name w:val="无列表1222"/>
    <w:next w:val="NoList"/>
    <w:semiHidden/>
    <w:rsid w:val="00651CCE"/>
  </w:style>
  <w:style w:type="numbering" w:customStyle="1" w:styleId="NoList9">
    <w:name w:val="No List9"/>
    <w:next w:val="NoList"/>
    <w:uiPriority w:val="99"/>
    <w:semiHidden/>
    <w:unhideWhenUsed/>
    <w:rsid w:val="00651CCE"/>
  </w:style>
  <w:style w:type="numbering" w:customStyle="1" w:styleId="NoList17">
    <w:name w:val="No List17"/>
    <w:next w:val="NoList"/>
    <w:uiPriority w:val="99"/>
    <w:semiHidden/>
    <w:unhideWhenUsed/>
    <w:rsid w:val="00651CCE"/>
  </w:style>
  <w:style w:type="numbering" w:customStyle="1" w:styleId="163">
    <w:name w:val="リストなし16"/>
    <w:next w:val="NoList"/>
    <w:uiPriority w:val="99"/>
    <w:semiHidden/>
    <w:unhideWhenUsed/>
    <w:rsid w:val="00651CCE"/>
  </w:style>
  <w:style w:type="numbering" w:customStyle="1" w:styleId="164">
    <w:name w:val="无列表16"/>
    <w:next w:val="NoList"/>
    <w:semiHidden/>
    <w:rsid w:val="00651CCE"/>
  </w:style>
  <w:style w:type="numbering" w:customStyle="1" w:styleId="NoList26">
    <w:name w:val="No List26"/>
    <w:next w:val="NoList"/>
    <w:semiHidden/>
    <w:rsid w:val="00651CCE"/>
  </w:style>
  <w:style w:type="numbering" w:customStyle="1" w:styleId="NoList36">
    <w:name w:val="No List36"/>
    <w:next w:val="NoList"/>
    <w:uiPriority w:val="99"/>
    <w:semiHidden/>
    <w:rsid w:val="00651CCE"/>
  </w:style>
  <w:style w:type="numbering" w:customStyle="1" w:styleId="NoList117">
    <w:name w:val="No List117"/>
    <w:next w:val="NoList"/>
    <w:uiPriority w:val="99"/>
    <w:semiHidden/>
    <w:unhideWhenUsed/>
    <w:rsid w:val="00651CCE"/>
  </w:style>
  <w:style w:type="numbering" w:customStyle="1" w:styleId="172">
    <w:name w:val="無清單17"/>
    <w:next w:val="NoList"/>
    <w:uiPriority w:val="99"/>
    <w:semiHidden/>
    <w:unhideWhenUsed/>
    <w:rsid w:val="00651CCE"/>
  </w:style>
  <w:style w:type="numbering" w:customStyle="1" w:styleId="1160">
    <w:name w:val="無清單116"/>
    <w:next w:val="NoList"/>
    <w:uiPriority w:val="99"/>
    <w:semiHidden/>
    <w:unhideWhenUsed/>
    <w:rsid w:val="00651CCE"/>
  </w:style>
  <w:style w:type="numbering" w:customStyle="1" w:styleId="NoList1116">
    <w:name w:val="No List1116"/>
    <w:next w:val="NoList"/>
    <w:uiPriority w:val="99"/>
    <w:semiHidden/>
    <w:unhideWhenUsed/>
    <w:rsid w:val="00651CCE"/>
  </w:style>
  <w:style w:type="numbering" w:customStyle="1" w:styleId="250">
    <w:name w:val="无列表25"/>
    <w:next w:val="NoList"/>
    <w:uiPriority w:val="99"/>
    <w:semiHidden/>
    <w:unhideWhenUsed/>
    <w:rsid w:val="00651CCE"/>
  </w:style>
  <w:style w:type="numbering" w:customStyle="1" w:styleId="NoList126">
    <w:name w:val="No List126"/>
    <w:next w:val="NoList"/>
    <w:uiPriority w:val="99"/>
    <w:semiHidden/>
    <w:unhideWhenUsed/>
    <w:rsid w:val="00651CCE"/>
  </w:style>
  <w:style w:type="numbering" w:customStyle="1" w:styleId="1161">
    <w:name w:val="リストなし116"/>
    <w:next w:val="NoList"/>
    <w:uiPriority w:val="99"/>
    <w:semiHidden/>
    <w:unhideWhenUsed/>
    <w:rsid w:val="00651CCE"/>
  </w:style>
  <w:style w:type="numbering" w:customStyle="1" w:styleId="1162">
    <w:name w:val="无列表116"/>
    <w:next w:val="NoList"/>
    <w:semiHidden/>
    <w:rsid w:val="00651CCE"/>
  </w:style>
  <w:style w:type="numbering" w:customStyle="1" w:styleId="NoList216">
    <w:name w:val="No List216"/>
    <w:next w:val="NoList"/>
    <w:semiHidden/>
    <w:rsid w:val="00651CCE"/>
  </w:style>
  <w:style w:type="numbering" w:customStyle="1" w:styleId="NoList316">
    <w:name w:val="No List316"/>
    <w:next w:val="NoList"/>
    <w:uiPriority w:val="99"/>
    <w:semiHidden/>
    <w:rsid w:val="00651CCE"/>
  </w:style>
  <w:style w:type="numbering" w:customStyle="1" w:styleId="1260">
    <w:name w:val="無清單126"/>
    <w:next w:val="NoList"/>
    <w:uiPriority w:val="99"/>
    <w:semiHidden/>
    <w:unhideWhenUsed/>
    <w:rsid w:val="00651CCE"/>
  </w:style>
  <w:style w:type="numbering" w:customStyle="1" w:styleId="11160">
    <w:name w:val="無清單1116"/>
    <w:next w:val="NoList"/>
    <w:uiPriority w:val="99"/>
    <w:semiHidden/>
    <w:unhideWhenUsed/>
    <w:rsid w:val="00651CCE"/>
  </w:style>
  <w:style w:type="numbering" w:customStyle="1" w:styleId="NoList45">
    <w:name w:val="No List45"/>
    <w:next w:val="NoList"/>
    <w:uiPriority w:val="99"/>
    <w:semiHidden/>
    <w:unhideWhenUsed/>
    <w:rsid w:val="00651CCE"/>
  </w:style>
  <w:style w:type="numbering" w:customStyle="1" w:styleId="NoList1125">
    <w:name w:val="No List1125"/>
    <w:next w:val="NoList"/>
    <w:uiPriority w:val="99"/>
    <w:semiHidden/>
    <w:unhideWhenUsed/>
    <w:rsid w:val="00651CCE"/>
  </w:style>
  <w:style w:type="numbering" w:customStyle="1" w:styleId="NoList1215">
    <w:name w:val="No List1215"/>
    <w:next w:val="NoList"/>
    <w:uiPriority w:val="99"/>
    <w:semiHidden/>
    <w:unhideWhenUsed/>
    <w:rsid w:val="00651CCE"/>
  </w:style>
  <w:style w:type="numbering" w:customStyle="1" w:styleId="11151">
    <w:name w:val="リストなし1115"/>
    <w:next w:val="NoList"/>
    <w:uiPriority w:val="99"/>
    <w:semiHidden/>
    <w:unhideWhenUsed/>
    <w:rsid w:val="00651CCE"/>
  </w:style>
  <w:style w:type="numbering" w:customStyle="1" w:styleId="11152">
    <w:name w:val="无列表1115"/>
    <w:next w:val="NoList"/>
    <w:semiHidden/>
    <w:rsid w:val="00651CCE"/>
  </w:style>
  <w:style w:type="numbering" w:customStyle="1" w:styleId="NoList2115">
    <w:name w:val="No List2115"/>
    <w:next w:val="NoList"/>
    <w:semiHidden/>
    <w:rsid w:val="00651CCE"/>
  </w:style>
  <w:style w:type="numbering" w:customStyle="1" w:styleId="NoList3115">
    <w:name w:val="No List3115"/>
    <w:next w:val="NoList"/>
    <w:uiPriority w:val="99"/>
    <w:semiHidden/>
    <w:rsid w:val="00651CCE"/>
  </w:style>
  <w:style w:type="numbering" w:customStyle="1" w:styleId="NoList11115">
    <w:name w:val="No List11115"/>
    <w:next w:val="NoList"/>
    <w:uiPriority w:val="99"/>
    <w:semiHidden/>
    <w:unhideWhenUsed/>
    <w:rsid w:val="00651CCE"/>
  </w:style>
  <w:style w:type="numbering" w:customStyle="1" w:styleId="12150">
    <w:name w:val="無清單1215"/>
    <w:next w:val="NoList"/>
    <w:uiPriority w:val="99"/>
    <w:semiHidden/>
    <w:unhideWhenUsed/>
    <w:rsid w:val="00651CCE"/>
  </w:style>
  <w:style w:type="numbering" w:customStyle="1" w:styleId="111150">
    <w:name w:val="無清單11115"/>
    <w:next w:val="NoList"/>
    <w:uiPriority w:val="99"/>
    <w:semiHidden/>
    <w:unhideWhenUsed/>
    <w:rsid w:val="00651CCE"/>
  </w:style>
  <w:style w:type="numbering" w:customStyle="1" w:styleId="NoList55">
    <w:name w:val="No List55"/>
    <w:next w:val="NoList"/>
    <w:uiPriority w:val="99"/>
    <w:semiHidden/>
    <w:unhideWhenUsed/>
    <w:rsid w:val="00651CCE"/>
  </w:style>
  <w:style w:type="numbering" w:customStyle="1" w:styleId="NoList135">
    <w:name w:val="No List135"/>
    <w:next w:val="NoList"/>
    <w:uiPriority w:val="99"/>
    <w:semiHidden/>
    <w:unhideWhenUsed/>
    <w:rsid w:val="00651CCE"/>
  </w:style>
  <w:style w:type="numbering" w:customStyle="1" w:styleId="1251">
    <w:name w:val="リストなし125"/>
    <w:next w:val="NoList"/>
    <w:uiPriority w:val="99"/>
    <w:semiHidden/>
    <w:unhideWhenUsed/>
    <w:rsid w:val="00651CCE"/>
  </w:style>
  <w:style w:type="numbering" w:customStyle="1" w:styleId="1252">
    <w:name w:val="无列表125"/>
    <w:next w:val="NoList"/>
    <w:semiHidden/>
    <w:rsid w:val="00651CCE"/>
  </w:style>
  <w:style w:type="numbering" w:customStyle="1" w:styleId="NoList225">
    <w:name w:val="No List225"/>
    <w:next w:val="NoList"/>
    <w:semiHidden/>
    <w:rsid w:val="00651CCE"/>
  </w:style>
  <w:style w:type="numbering" w:customStyle="1" w:styleId="NoList325">
    <w:name w:val="No List325"/>
    <w:next w:val="NoList"/>
    <w:uiPriority w:val="99"/>
    <w:semiHidden/>
    <w:rsid w:val="00651CCE"/>
  </w:style>
  <w:style w:type="numbering" w:customStyle="1" w:styleId="1350">
    <w:name w:val="無清單135"/>
    <w:next w:val="NoList"/>
    <w:uiPriority w:val="99"/>
    <w:semiHidden/>
    <w:unhideWhenUsed/>
    <w:rsid w:val="00651CCE"/>
  </w:style>
  <w:style w:type="numbering" w:customStyle="1" w:styleId="11250">
    <w:name w:val="無清單1125"/>
    <w:next w:val="NoList"/>
    <w:uiPriority w:val="99"/>
    <w:semiHidden/>
    <w:unhideWhenUsed/>
    <w:rsid w:val="00651CCE"/>
  </w:style>
  <w:style w:type="numbering" w:customStyle="1" w:styleId="2151">
    <w:name w:val="无列表215"/>
    <w:next w:val="NoList"/>
    <w:uiPriority w:val="99"/>
    <w:semiHidden/>
    <w:unhideWhenUsed/>
    <w:rsid w:val="00651CCE"/>
  </w:style>
  <w:style w:type="numbering" w:customStyle="1" w:styleId="NoList1224">
    <w:name w:val="No List1224"/>
    <w:next w:val="NoList"/>
    <w:uiPriority w:val="99"/>
    <w:semiHidden/>
    <w:unhideWhenUsed/>
    <w:rsid w:val="00651CCE"/>
  </w:style>
  <w:style w:type="numbering" w:customStyle="1" w:styleId="11241">
    <w:name w:val="リストなし1124"/>
    <w:next w:val="NoList"/>
    <w:uiPriority w:val="99"/>
    <w:semiHidden/>
    <w:unhideWhenUsed/>
    <w:rsid w:val="00651CCE"/>
  </w:style>
  <w:style w:type="numbering" w:customStyle="1" w:styleId="11242">
    <w:name w:val="无列表1124"/>
    <w:next w:val="NoList"/>
    <w:semiHidden/>
    <w:rsid w:val="00651CCE"/>
  </w:style>
  <w:style w:type="numbering" w:customStyle="1" w:styleId="NoList2124">
    <w:name w:val="No List2124"/>
    <w:next w:val="NoList"/>
    <w:semiHidden/>
    <w:rsid w:val="00651CCE"/>
  </w:style>
  <w:style w:type="numbering" w:customStyle="1" w:styleId="NoList3124">
    <w:name w:val="No List3124"/>
    <w:next w:val="NoList"/>
    <w:uiPriority w:val="99"/>
    <w:semiHidden/>
    <w:rsid w:val="00651CCE"/>
  </w:style>
  <w:style w:type="numbering" w:customStyle="1" w:styleId="NoList11125">
    <w:name w:val="No List11125"/>
    <w:next w:val="NoList"/>
    <w:uiPriority w:val="99"/>
    <w:semiHidden/>
    <w:unhideWhenUsed/>
    <w:rsid w:val="00651CCE"/>
  </w:style>
  <w:style w:type="numbering" w:customStyle="1" w:styleId="12240">
    <w:name w:val="無清單1224"/>
    <w:next w:val="NoList"/>
    <w:uiPriority w:val="99"/>
    <w:semiHidden/>
    <w:unhideWhenUsed/>
    <w:rsid w:val="00651CCE"/>
  </w:style>
  <w:style w:type="numbering" w:customStyle="1" w:styleId="111240">
    <w:name w:val="無清單11124"/>
    <w:next w:val="NoList"/>
    <w:uiPriority w:val="99"/>
    <w:semiHidden/>
    <w:unhideWhenUsed/>
    <w:rsid w:val="00651CCE"/>
  </w:style>
  <w:style w:type="numbering" w:customStyle="1" w:styleId="330">
    <w:name w:val="无列表33"/>
    <w:next w:val="NoList"/>
    <w:uiPriority w:val="99"/>
    <w:semiHidden/>
    <w:unhideWhenUsed/>
    <w:rsid w:val="00651CCE"/>
  </w:style>
  <w:style w:type="numbering" w:customStyle="1" w:styleId="1332">
    <w:name w:val="无列表133"/>
    <w:next w:val="NoList"/>
    <w:semiHidden/>
    <w:rsid w:val="00651CCE"/>
  </w:style>
  <w:style w:type="numbering" w:customStyle="1" w:styleId="NoList1133">
    <w:name w:val="No List1133"/>
    <w:next w:val="NoList"/>
    <w:uiPriority w:val="99"/>
    <w:semiHidden/>
    <w:unhideWhenUsed/>
    <w:rsid w:val="00651CCE"/>
  </w:style>
  <w:style w:type="numbering" w:customStyle="1" w:styleId="NoList413">
    <w:name w:val="No List413"/>
    <w:next w:val="NoList"/>
    <w:uiPriority w:val="99"/>
    <w:semiHidden/>
    <w:unhideWhenUsed/>
    <w:rsid w:val="00651CCE"/>
  </w:style>
  <w:style w:type="numbering" w:customStyle="1" w:styleId="223">
    <w:name w:val="无列表223"/>
    <w:next w:val="NoList"/>
    <w:uiPriority w:val="99"/>
    <w:semiHidden/>
    <w:unhideWhenUsed/>
    <w:rsid w:val="00651CCE"/>
  </w:style>
  <w:style w:type="numbering" w:customStyle="1" w:styleId="NoList12113">
    <w:name w:val="No List12113"/>
    <w:next w:val="NoList"/>
    <w:uiPriority w:val="99"/>
    <w:semiHidden/>
    <w:unhideWhenUsed/>
    <w:rsid w:val="00651CCE"/>
  </w:style>
  <w:style w:type="numbering" w:customStyle="1" w:styleId="111132">
    <w:name w:val="リストなし11113"/>
    <w:next w:val="NoList"/>
    <w:uiPriority w:val="99"/>
    <w:semiHidden/>
    <w:unhideWhenUsed/>
    <w:rsid w:val="00651CCE"/>
  </w:style>
  <w:style w:type="numbering" w:customStyle="1" w:styleId="111133">
    <w:name w:val="无列表11113"/>
    <w:next w:val="NoList"/>
    <w:semiHidden/>
    <w:rsid w:val="00651CCE"/>
  </w:style>
  <w:style w:type="numbering" w:customStyle="1" w:styleId="NoList21113">
    <w:name w:val="No List21113"/>
    <w:next w:val="NoList"/>
    <w:semiHidden/>
    <w:rsid w:val="00651CCE"/>
  </w:style>
  <w:style w:type="numbering" w:customStyle="1" w:styleId="NoList31113">
    <w:name w:val="No List31113"/>
    <w:next w:val="NoList"/>
    <w:uiPriority w:val="99"/>
    <w:semiHidden/>
    <w:rsid w:val="00651CCE"/>
  </w:style>
  <w:style w:type="numbering" w:customStyle="1" w:styleId="NoList111113">
    <w:name w:val="No List111113"/>
    <w:next w:val="NoList"/>
    <w:uiPriority w:val="99"/>
    <w:semiHidden/>
    <w:unhideWhenUsed/>
    <w:rsid w:val="00651CCE"/>
  </w:style>
  <w:style w:type="numbering" w:customStyle="1" w:styleId="121130">
    <w:name w:val="無清單12113"/>
    <w:next w:val="NoList"/>
    <w:uiPriority w:val="99"/>
    <w:semiHidden/>
    <w:unhideWhenUsed/>
    <w:rsid w:val="00651CCE"/>
  </w:style>
  <w:style w:type="numbering" w:customStyle="1" w:styleId="1111130">
    <w:name w:val="無清單111113"/>
    <w:next w:val="NoList"/>
    <w:uiPriority w:val="99"/>
    <w:semiHidden/>
    <w:unhideWhenUsed/>
    <w:rsid w:val="00651CCE"/>
  </w:style>
  <w:style w:type="numbering" w:customStyle="1" w:styleId="NoList1313">
    <w:name w:val="No List1313"/>
    <w:next w:val="NoList"/>
    <w:uiPriority w:val="99"/>
    <w:semiHidden/>
    <w:unhideWhenUsed/>
    <w:rsid w:val="00651CCE"/>
  </w:style>
  <w:style w:type="numbering" w:customStyle="1" w:styleId="12132">
    <w:name w:val="リストなし1213"/>
    <w:next w:val="NoList"/>
    <w:uiPriority w:val="99"/>
    <w:semiHidden/>
    <w:unhideWhenUsed/>
    <w:rsid w:val="00651CCE"/>
  </w:style>
  <w:style w:type="numbering" w:customStyle="1" w:styleId="12133">
    <w:name w:val="无列表1213"/>
    <w:next w:val="NoList"/>
    <w:semiHidden/>
    <w:rsid w:val="00651CCE"/>
  </w:style>
  <w:style w:type="numbering" w:customStyle="1" w:styleId="NoList2213">
    <w:name w:val="No List2213"/>
    <w:next w:val="NoList"/>
    <w:semiHidden/>
    <w:rsid w:val="00651CCE"/>
  </w:style>
  <w:style w:type="numbering" w:customStyle="1" w:styleId="NoList3213">
    <w:name w:val="No List3213"/>
    <w:next w:val="NoList"/>
    <w:uiPriority w:val="99"/>
    <w:semiHidden/>
    <w:rsid w:val="00651CCE"/>
  </w:style>
  <w:style w:type="numbering" w:customStyle="1" w:styleId="NoList11213">
    <w:name w:val="No List11213"/>
    <w:next w:val="NoList"/>
    <w:uiPriority w:val="99"/>
    <w:semiHidden/>
    <w:unhideWhenUsed/>
    <w:rsid w:val="00651CCE"/>
  </w:style>
  <w:style w:type="numbering" w:customStyle="1" w:styleId="13130">
    <w:name w:val="無清單1313"/>
    <w:next w:val="NoList"/>
    <w:uiPriority w:val="99"/>
    <w:semiHidden/>
    <w:unhideWhenUsed/>
    <w:rsid w:val="00651CCE"/>
  </w:style>
  <w:style w:type="numbering" w:customStyle="1" w:styleId="112130">
    <w:name w:val="無清單11213"/>
    <w:next w:val="NoList"/>
    <w:uiPriority w:val="99"/>
    <w:semiHidden/>
    <w:unhideWhenUsed/>
    <w:rsid w:val="00651CCE"/>
  </w:style>
  <w:style w:type="numbering" w:customStyle="1" w:styleId="2113">
    <w:name w:val="无列表2113"/>
    <w:next w:val="NoList"/>
    <w:uiPriority w:val="99"/>
    <w:semiHidden/>
    <w:unhideWhenUsed/>
    <w:rsid w:val="00651CCE"/>
  </w:style>
  <w:style w:type="numbering" w:customStyle="1" w:styleId="NoList12213">
    <w:name w:val="No List12213"/>
    <w:next w:val="NoList"/>
    <w:uiPriority w:val="99"/>
    <w:semiHidden/>
    <w:unhideWhenUsed/>
    <w:rsid w:val="00651CCE"/>
  </w:style>
  <w:style w:type="numbering" w:customStyle="1" w:styleId="112131">
    <w:name w:val="リストなし11213"/>
    <w:next w:val="NoList"/>
    <w:uiPriority w:val="99"/>
    <w:semiHidden/>
    <w:unhideWhenUsed/>
    <w:rsid w:val="00651CCE"/>
  </w:style>
  <w:style w:type="numbering" w:customStyle="1" w:styleId="112132">
    <w:name w:val="无列表11213"/>
    <w:next w:val="NoList"/>
    <w:semiHidden/>
    <w:rsid w:val="00651CCE"/>
  </w:style>
  <w:style w:type="numbering" w:customStyle="1" w:styleId="NoList21213">
    <w:name w:val="No List21213"/>
    <w:next w:val="NoList"/>
    <w:semiHidden/>
    <w:rsid w:val="00651CCE"/>
  </w:style>
  <w:style w:type="numbering" w:customStyle="1" w:styleId="NoList31213">
    <w:name w:val="No List31213"/>
    <w:next w:val="NoList"/>
    <w:uiPriority w:val="99"/>
    <w:semiHidden/>
    <w:rsid w:val="00651CCE"/>
  </w:style>
  <w:style w:type="numbering" w:customStyle="1" w:styleId="NoList111213">
    <w:name w:val="No List111213"/>
    <w:next w:val="NoList"/>
    <w:uiPriority w:val="99"/>
    <w:semiHidden/>
    <w:unhideWhenUsed/>
    <w:rsid w:val="00651CCE"/>
  </w:style>
  <w:style w:type="numbering" w:customStyle="1" w:styleId="122130">
    <w:name w:val="無清單12213"/>
    <w:next w:val="NoList"/>
    <w:uiPriority w:val="99"/>
    <w:semiHidden/>
    <w:unhideWhenUsed/>
    <w:rsid w:val="00651CCE"/>
  </w:style>
  <w:style w:type="numbering" w:customStyle="1" w:styleId="1112130">
    <w:name w:val="無清單111213"/>
    <w:next w:val="NoList"/>
    <w:uiPriority w:val="99"/>
    <w:semiHidden/>
    <w:unhideWhenUsed/>
    <w:rsid w:val="00651CCE"/>
  </w:style>
  <w:style w:type="numbering" w:customStyle="1" w:styleId="NoList63">
    <w:name w:val="No List63"/>
    <w:next w:val="NoList"/>
    <w:uiPriority w:val="99"/>
    <w:semiHidden/>
    <w:unhideWhenUsed/>
    <w:rsid w:val="00651CCE"/>
  </w:style>
  <w:style w:type="numbering" w:customStyle="1" w:styleId="NoList143">
    <w:name w:val="No List143"/>
    <w:next w:val="NoList"/>
    <w:uiPriority w:val="99"/>
    <w:semiHidden/>
    <w:unhideWhenUsed/>
    <w:rsid w:val="00651CCE"/>
  </w:style>
  <w:style w:type="numbering" w:customStyle="1" w:styleId="1333">
    <w:name w:val="リストなし133"/>
    <w:next w:val="NoList"/>
    <w:uiPriority w:val="99"/>
    <w:semiHidden/>
    <w:unhideWhenUsed/>
    <w:rsid w:val="00651CCE"/>
  </w:style>
  <w:style w:type="numbering" w:customStyle="1" w:styleId="NoList233">
    <w:name w:val="No List233"/>
    <w:next w:val="NoList"/>
    <w:semiHidden/>
    <w:rsid w:val="00651CCE"/>
  </w:style>
  <w:style w:type="numbering" w:customStyle="1" w:styleId="NoList333">
    <w:name w:val="No List333"/>
    <w:next w:val="NoList"/>
    <w:uiPriority w:val="99"/>
    <w:semiHidden/>
    <w:rsid w:val="00651CCE"/>
  </w:style>
  <w:style w:type="numbering" w:customStyle="1" w:styleId="1431">
    <w:name w:val="無清單143"/>
    <w:next w:val="NoList"/>
    <w:uiPriority w:val="99"/>
    <w:semiHidden/>
    <w:unhideWhenUsed/>
    <w:rsid w:val="00651CCE"/>
  </w:style>
  <w:style w:type="numbering" w:customStyle="1" w:styleId="11330">
    <w:name w:val="無清單1133"/>
    <w:next w:val="NoList"/>
    <w:uiPriority w:val="99"/>
    <w:semiHidden/>
    <w:unhideWhenUsed/>
    <w:rsid w:val="00651CCE"/>
  </w:style>
  <w:style w:type="numbering" w:customStyle="1" w:styleId="NoList1233">
    <w:name w:val="No List1233"/>
    <w:next w:val="NoList"/>
    <w:uiPriority w:val="99"/>
    <w:semiHidden/>
    <w:unhideWhenUsed/>
    <w:rsid w:val="00651CCE"/>
  </w:style>
  <w:style w:type="numbering" w:customStyle="1" w:styleId="11331">
    <w:name w:val="リストなし1133"/>
    <w:next w:val="NoList"/>
    <w:uiPriority w:val="99"/>
    <w:semiHidden/>
    <w:unhideWhenUsed/>
    <w:rsid w:val="00651CCE"/>
  </w:style>
  <w:style w:type="numbering" w:customStyle="1" w:styleId="11332">
    <w:name w:val="无列表1133"/>
    <w:next w:val="NoList"/>
    <w:semiHidden/>
    <w:rsid w:val="00651CCE"/>
  </w:style>
  <w:style w:type="numbering" w:customStyle="1" w:styleId="NoList2133">
    <w:name w:val="No List2133"/>
    <w:next w:val="NoList"/>
    <w:semiHidden/>
    <w:rsid w:val="00651CCE"/>
  </w:style>
  <w:style w:type="numbering" w:customStyle="1" w:styleId="NoList3133">
    <w:name w:val="No List3133"/>
    <w:next w:val="NoList"/>
    <w:uiPriority w:val="99"/>
    <w:semiHidden/>
    <w:rsid w:val="00651CCE"/>
  </w:style>
  <w:style w:type="numbering" w:customStyle="1" w:styleId="NoList11133">
    <w:name w:val="No List11133"/>
    <w:next w:val="NoList"/>
    <w:uiPriority w:val="99"/>
    <w:semiHidden/>
    <w:unhideWhenUsed/>
    <w:rsid w:val="00651CCE"/>
  </w:style>
  <w:style w:type="numbering" w:customStyle="1" w:styleId="12330">
    <w:name w:val="無清單1233"/>
    <w:next w:val="NoList"/>
    <w:uiPriority w:val="99"/>
    <w:semiHidden/>
    <w:unhideWhenUsed/>
    <w:rsid w:val="00651CCE"/>
  </w:style>
  <w:style w:type="numbering" w:customStyle="1" w:styleId="111330">
    <w:name w:val="無清單11133"/>
    <w:next w:val="NoList"/>
    <w:uiPriority w:val="99"/>
    <w:semiHidden/>
    <w:unhideWhenUsed/>
    <w:rsid w:val="00651CCE"/>
  </w:style>
  <w:style w:type="numbering" w:customStyle="1" w:styleId="NoList513">
    <w:name w:val="No List513"/>
    <w:next w:val="NoList"/>
    <w:uiPriority w:val="99"/>
    <w:semiHidden/>
    <w:unhideWhenUsed/>
    <w:rsid w:val="00651CCE"/>
  </w:style>
  <w:style w:type="numbering" w:customStyle="1" w:styleId="13131">
    <w:name w:val="无列表1313"/>
    <w:next w:val="NoList"/>
    <w:semiHidden/>
    <w:rsid w:val="00651CCE"/>
  </w:style>
  <w:style w:type="numbering" w:customStyle="1" w:styleId="NoList11312">
    <w:name w:val="No List11312"/>
    <w:next w:val="NoList"/>
    <w:uiPriority w:val="99"/>
    <w:semiHidden/>
    <w:unhideWhenUsed/>
    <w:rsid w:val="00651CCE"/>
  </w:style>
  <w:style w:type="numbering" w:customStyle="1" w:styleId="NoList4113">
    <w:name w:val="No List4113"/>
    <w:next w:val="NoList"/>
    <w:uiPriority w:val="99"/>
    <w:semiHidden/>
    <w:unhideWhenUsed/>
    <w:rsid w:val="00651CCE"/>
  </w:style>
  <w:style w:type="numbering" w:customStyle="1" w:styleId="2213">
    <w:name w:val="无列表2213"/>
    <w:next w:val="NoList"/>
    <w:uiPriority w:val="99"/>
    <w:semiHidden/>
    <w:unhideWhenUsed/>
    <w:rsid w:val="00651CCE"/>
  </w:style>
  <w:style w:type="numbering" w:customStyle="1" w:styleId="NoList121113">
    <w:name w:val="No List121113"/>
    <w:next w:val="NoList"/>
    <w:uiPriority w:val="99"/>
    <w:semiHidden/>
    <w:unhideWhenUsed/>
    <w:rsid w:val="00651CCE"/>
  </w:style>
  <w:style w:type="numbering" w:customStyle="1" w:styleId="1111131">
    <w:name w:val="リストなし111113"/>
    <w:next w:val="NoList"/>
    <w:uiPriority w:val="99"/>
    <w:semiHidden/>
    <w:unhideWhenUsed/>
    <w:rsid w:val="00651CCE"/>
  </w:style>
  <w:style w:type="numbering" w:customStyle="1" w:styleId="1111132">
    <w:name w:val="无列表111113"/>
    <w:next w:val="NoList"/>
    <w:semiHidden/>
    <w:rsid w:val="00651CCE"/>
  </w:style>
  <w:style w:type="numbering" w:customStyle="1" w:styleId="NoList211113">
    <w:name w:val="No List211113"/>
    <w:next w:val="NoList"/>
    <w:semiHidden/>
    <w:rsid w:val="00651CCE"/>
  </w:style>
  <w:style w:type="numbering" w:customStyle="1" w:styleId="NoList311113">
    <w:name w:val="No List311113"/>
    <w:next w:val="NoList"/>
    <w:uiPriority w:val="99"/>
    <w:semiHidden/>
    <w:rsid w:val="00651CCE"/>
  </w:style>
  <w:style w:type="numbering" w:customStyle="1" w:styleId="NoList1111113">
    <w:name w:val="No List1111113"/>
    <w:next w:val="NoList"/>
    <w:uiPriority w:val="99"/>
    <w:semiHidden/>
    <w:unhideWhenUsed/>
    <w:rsid w:val="00651CCE"/>
  </w:style>
  <w:style w:type="numbering" w:customStyle="1" w:styleId="1211130">
    <w:name w:val="無清單121113"/>
    <w:next w:val="NoList"/>
    <w:uiPriority w:val="99"/>
    <w:semiHidden/>
    <w:unhideWhenUsed/>
    <w:rsid w:val="00651CCE"/>
  </w:style>
  <w:style w:type="numbering" w:customStyle="1" w:styleId="11111130">
    <w:name w:val="無清單1111113"/>
    <w:next w:val="NoList"/>
    <w:uiPriority w:val="99"/>
    <w:semiHidden/>
    <w:unhideWhenUsed/>
    <w:rsid w:val="00651CCE"/>
  </w:style>
  <w:style w:type="numbering" w:customStyle="1" w:styleId="NoList13113">
    <w:name w:val="No List13113"/>
    <w:next w:val="NoList"/>
    <w:uiPriority w:val="99"/>
    <w:semiHidden/>
    <w:unhideWhenUsed/>
    <w:rsid w:val="00651CCE"/>
  </w:style>
  <w:style w:type="numbering" w:customStyle="1" w:styleId="121131">
    <w:name w:val="リストなし12113"/>
    <w:next w:val="NoList"/>
    <w:uiPriority w:val="99"/>
    <w:semiHidden/>
    <w:unhideWhenUsed/>
    <w:rsid w:val="00651CCE"/>
  </w:style>
  <w:style w:type="numbering" w:customStyle="1" w:styleId="121132">
    <w:name w:val="无列表12113"/>
    <w:next w:val="NoList"/>
    <w:semiHidden/>
    <w:rsid w:val="00651CCE"/>
  </w:style>
  <w:style w:type="numbering" w:customStyle="1" w:styleId="NoList22113">
    <w:name w:val="No List22113"/>
    <w:next w:val="NoList"/>
    <w:semiHidden/>
    <w:rsid w:val="00651CCE"/>
  </w:style>
  <w:style w:type="numbering" w:customStyle="1" w:styleId="NoList32113">
    <w:name w:val="No List32113"/>
    <w:next w:val="NoList"/>
    <w:uiPriority w:val="99"/>
    <w:semiHidden/>
    <w:rsid w:val="00651CCE"/>
  </w:style>
  <w:style w:type="numbering" w:customStyle="1" w:styleId="NoList112113">
    <w:name w:val="No List112113"/>
    <w:next w:val="NoList"/>
    <w:uiPriority w:val="99"/>
    <w:semiHidden/>
    <w:unhideWhenUsed/>
    <w:rsid w:val="00651CCE"/>
  </w:style>
  <w:style w:type="numbering" w:customStyle="1" w:styleId="13113">
    <w:name w:val="無清單13113"/>
    <w:next w:val="NoList"/>
    <w:uiPriority w:val="99"/>
    <w:semiHidden/>
    <w:unhideWhenUsed/>
    <w:rsid w:val="00651CCE"/>
  </w:style>
  <w:style w:type="numbering" w:customStyle="1" w:styleId="112113">
    <w:name w:val="無清單112113"/>
    <w:next w:val="NoList"/>
    <w:uiPriority w:val="99"/>
    <w:semiHidden/>
    <w:unhideWhenUsed/>
    <w:rsid w:val="00651CCE"/>
  </w:style>
  <w:style w:type="numbering" w:customStyle="1" w:styleId="21113">
    <w:name w:val="无列表21113"/>
    <w:next w:val="NoList"/>
    <w:uiPriority w:val="99"/>
    <w:semiHidden/>
    <w:unhideWhenUsed/>
    <w:rsid w:val="00651CCE"/>
  </w:style>
  <w:style w:type="numbering" w:customStyle="1" w:styleId="NoList122113">
    <w:name w:val="No List122113"/>
    <w:next w:val="NoList"/>
    <w:uiPriority w:val="99"/>
    <w:semiHidden/>
    <w:unhideWhenUsed/>
    <w:rsid w:val="00651CCE"/>
  </w:style>
  <w:style w:type="numbering" w:customStyle="1" w:styleId="1121130">
    <w:name w:val="リストなし112113"/>
    <w:next w:val="NoList"/>
    <w:uiPriority w:val="99"/>
    <w:semiHidden/>
    <w:unhideWhenUsed/>
    <w:rsid w:val="00651CCE"/>
  </w:style>
  <w:style w:type="numbering" w:customStyle="1" w:styleId="1121131">
    <w:name w:val="无列表112113"/>
    <w:next w:val="NoList"/>
    <w:semiHidden/>
    <w:rsid w:val="00651CCE"/>
  </w:style>
  <w:style w:type="numbering" w:customStyle="1" w:styleId="NoList212113">
    <w:name w:val="No List212113"/>
    <w:next w:val="NoList"/>
    <w:semiHidden/>
    <w:rsid w:val="00651CCE"/>
  </w:style>
  <w:style w:type="numbering" w:customStyle="1" w:styleId="NoList312113">
    <w:name w:val="No List312113"/>
    <w:next w:val="NoList"/>
    <w:uiPriority w:val="99"/>
    <w:semiHidden/>
    <w:rsid w:val="00651CCE"/>
  </w:style>
  <w:style w:type="numbering" w:customStyle="1" w:styleId="NoList1112113">
    <w:name w:val="No List1112113"/>
    <w:next w:val="NoList"/>
    <w:uiPriority w:val="99"/>
    <w:semiHidden/>
    <w:unhideWhenUsed/>
    <w:rsid w:val="00651CCE"/>
  </w:style>
  <w:style w:type="numbering" w:customStyle="1" w:styleId="122113">
    <w:name w:val="無清單122113"/>
    <w:next w:val="NoList"/>
    <w:uiPriority w:val="99"/>
    <w:semiHidden/>
    <w:unhideWhenUsed/>
    <w:rsid w:val="00651CCE"/>
  </w:style>
  <w:style w:type="numbering" w:customStyle="1" w:styleId="1112113">
    <w:name w:val="無清單1112113"/>
    <w:next w:val="NoList"/>
    <w:uiPriority w:val="99"/>
    <w:semiHidden/>
    <w:unhideWhenUsed/>
    <w:rsid w:val="00651CCE"/>
  </w:style>
  <w:style w:type="numbering" w:customStyle="1" w:styleId="NoList5112">
    <w:name w:val="No List5112"/>
    <w:next w:val="NoList"/>
    <w:uiPriority w:val="99"/>
    <w:semiHidden/>
    <w:unhideWhenUsed/>
    <w:rsid w:val="00651CCE"/>
  </w:style>
  <w:style w:type="numbering" w:customStyle="1" w:styleId="NoList612">
    <w:name w:val="No List612"/>
    <w:next w:val="NoList"/>
    <w:uiPriority w:val="99"/>
    <w:semiHidden/>
    <w:unhideWhenUsed/>
    <w:rsid w:val="00651CCE"/>
  </w:style>
  <w:style w:type="numbering" w:customStyle="1" w:styleId="NoList1412">
    <w:name w:val="No List1412"/>
    <w:next w:val="NoList"/>
    <w:uiPriority w:val="99"/>
    <w:semiHidden/>
    <w:unhideWhenUsed/>
    <w:rsid w:val="00651CCE"/>
  </w:style>
  <w:style w:type="numbering" w:customStyle="1" w:styleId="13122">
    <w:name w:val="リストなし1312"/>
    <w:next w:val="NoList"/>
    <w:uiPriority w:val="99"/>
    <w:semiHidden/>
    <w:unhideWhenUsed/>
    <w:rsid w:val="00651CCE"/>
  </w:style>
  <w:style w:type="numbering" w:customStyle="1" w:styleId="NoList2312">
    <w:name w:val="No List2312"/>
    <w:next w:val="NoList"/>
    <w:semiHidden/>
    <w:rsid w:val="00651CCE"/>
  </w:style>
  <w:style w:type="numbering" w:customStyle="1" w:styleId="NoList3312">
    <w:name w:val="No List3312"/>
    <w:next w:val="NoList"/>
    <w:uiPriority w:val="99"/>
    <w:semiHidden/>
    <w:rsid w:val="00651CCE"/>
  </w:style>
  <w:style w:type="numbering" w:customStyle="1" w:styleId="NoList1142">
    <w:name w:val="No List1142"/>
    <w:next w:val="NoList"/>
    <w:uiPriority w:val="99"/>
    <w:semiHidden/>
    <w:unhideWhenUsed/>
    <w:rsid w:val="00651CCE"/>
  </w:style>
  <w:style w:type="numbering" w:customStyle="1" w:styleId="14120">
    <w:name w:val="無清單1412"/>
    <w:next w:val="NoList"/>
    <w:uiPriority w:val="99"/>
    <w:semiHidden/>
    <w:unhideWhenUsed/>
    <w:rsid w:val="00651CCE"/>
  </w:style>
  <w:style w:type="numbering" w:customStyle="1" w:styleId="113120">
    <w:name w:val="無清單11312"/>
    <w:next w:val="NoList"/>
    <w:uiPriority w:val="99"/>
    <w:semiHidden/>
    <w:unhideWhenUsed/>
    <w:rsid w:val="00651CCE"/>
  </w:style>
  <w:style w:type="numbering" w:customStyle="1" w:styleId="NoList422">
    <w:name w:val="No List422"/>
    <w:next w:val="NoList"/>
    <w:uiPriority w:val="99"/>
    <w:semiHidden/>
    <w:unhideWhenUsed/>
    <w:rsid w:val="00651CCE"/>
  </w:style>
  <w:style w:type="numbering" w:customStyle="1" w:styleId="NoList12312">
    <w:name w:val="No List12312"/>
    <w:next w:val="NoList"/>
    <w:uiPriority w:val="99"/>
    <w:semiHidden/>
    <w:unhideWhenUsed/>
    <w:rsid w:val="00651CCE"/>
  </w:style>
  <w:style w:type="numbering" w:customStyle="1" w:styleId="113121">
    <w:name w:val="リストなし11312"/>
    <w:next w:val="NoList"/>
    <w:uiPriority w:val="99"/>
    <w:semiHidden/>
    <w:unhideWhenUsed/>
    <w:rsid w:val="00651CCE"/>
  </w:style>
  <w:style w:type="numbering" w:customStyle="1" w:styleId="113122">
    <w:name w:val="无列表11312"/>
    <w:next w:val="NoList"/>
    <w:semiHidden/>
    <w:rsid w:val="00651CCE"/>
  </w:style>
  <w:style w:type="numbering" w:customStyle="1" w:styleId="NoList21312">
    <w:name w:val="No List21312"/>
    <w:next w:val="NoList"/>
    <w:semiHidden/>
    <w:rsid w:val="00651CCE"/>
  </w:style>
  <w:style w:type="numbering" w:customStyle="1" w:styleId="NoList31312">
    <w:name w:val="No List31312"/>
    <w:next w:val="NoList"/>
    <w:uiPriority w:val="99"/>
    <w:semiHidden/>
    <w:rsid w:val="00651CCE"/>
  </w:style>
  <w:style w:type="numbering" w:customStyle="1" w:styleId="NoList111312">
    <w:name w:val="No List111312"/>
    <w:next w:val="NoList"/>
    <w:uiPriority w:val="99"/>
    <w:semiHidden/>
    <w:unhideWhenUsed/>
    <w:rsid w:val="00651CCE"/>
  </w:style>
  <w:style w:type="numbering" w:customStyle="1" w:styleId="123120">
    <w:name w:val="無清單12312"/>
    <w:next w:val="NoList"/>
    <w:uiPriority w:val="99"/>
    <w:semiHidden/>
    <w:unhideWhenUsed/>
    <w:rsid w:val="00651CCE"/>
  </w:style>
  <w:style w:type="numbering" w:customStyle="1" w:styleId="1113120">
    <w:name w:val="無清單111312"/>
    <w:next w:val="NoList"/>
    <w:uiPriority w:val="99"/>
    <w:semiHidden/>
    <w:unhideWhenUsed/>
    <w:rsid w:val="00651CCE"/>
  </w:style>
  <w:style w:type="numbering" w:customStyle="1" w:styleId="NoList12122">
    <w:name w:val="No List12122"/>
    <w:next w:val="NoList"/>
    <w:uiPriority w:val="99"/>
    <w:semiHidden/>
    <w:unhideWhenUsed/>
    <w:rsid w:val="00651CCE"/>
  </w:style>
  <w:style w:type="numbering" w:customStyle="1" w:styleId="111222">
    <w:name w:val="リストなし11122"/>
    <w:next w:val="NoList"/>
    <w:uiPriority w:val="99"/>
    <w:semiHidden/>
    <w:unhideWhenUsed/>
    <w:rsid w:val="00651CCE"/>
  </w:style>
  <w:style w:type="numbering" w:customStyle="1" w:styleId="111223">
    <w:name w:val="无列表11122"/>
    <w:next w:val="NoList"/>
    <w:semiHidden/>
    <w:rsid w:val="00651CCE"/>
  </w:style>
  <w:style w:type="numbering" w:customStyle="1" w:styleId="NoList21122">
    <w:name w:val="No List21122"/>
    <w:next w:val="NoList"/>
    <w:semiHidden/>
    <w:rsid w:val="00651CCE"/>
  </w:style>
  <w:style w:type="numbering" w:customStyle="1" w:styleId="NoList31122">
    <w:name w:val="No List31122"/>
    <w:next w:val="NoList"/>
    <w:uiPriority w:val="99"/>
    <w:semiHidden/>
    <w:rsid w:val="00651CCE"/>
  </w:style>
  <w:style w:type="numbering" w:customStyle="1" w:styleId="NoList111122">
    <w:name w:val="No List111122"/>
    <w:next w:val="NoList"/>
    <w:uiPriority w:val="99"/>
    <w:semiHidden/>
    <w:unhideWhenUsed/>
    <w:rsid w:val="00651CCE"/>
  </w:style>
  <w:style w:type="numbering" w:customStyle="1" w:styleId="121220">
    <w:name w:val="無清單12122"/>
    <w:next w:val="NoList"/>
    <w:uiPriority w:val="99"/>
    <w:semiHidden/>
    <w:unhideWhenUsed/>
    <w:rsid w:val="00651CCE"/>
  </w:style>
  <w:style w:type="numbering" w:customStyle="1" w:styleId="1111220">
    <w:name w:val="無清單111122"/>
    <w:next w:val="NoList"/>
    <w:uiPriority w:val="99"/>
    <w:semiHidden/>
    <w:unhideWhenUsed/>
    <w:rsid w:val="00651CCE"/>
  </w:style>
  <w:style w:type="numbering" w:customStyle="1" w:styleId="NoList522">
    <w:name w:val="No List522"/>
    <w:next w:val="NoList"/>
    <w:uiPriority w:val="99"/>
    <w:semiHidden/>
    <w:unhideWhenUsed/>
    <w:rsid w:val="00651CCE"/>
  </w:style>
  <w:style w:type="numbering" w:customStyle="1" w:styleId="NoList1322">
    <w:name w:val="No List1322"/>
    <w:next w:val="NoList"/>
    <w:uiPriority w:val="99"/>
    <w:semiHidden/>
    <w:unhideWhenUsed/>
    <w:rsid w:val="00651CCE"/>
  </w:style>
  <w:style w:type="numbering" w:customStyle="1" w:styleId="12223">
    <w:name w:val="リストなし1222"/>
    <w:next w:val="NoList"/>
    <w:uiPriority w:val="99"/>
    <w:semiHidden/>
    <w:unhideWhenUsed/>
    <w:rsid w:val="00651CCE"/>
  </w:style>
  <w:style w:type="numbering" w:customStyle="1" w:styleId="12231">
    <w:name w:val="无列表1223"/>
    <w:next w:val="NoList"/>
    <w:semiHidden/>
    <w:rsid w:val="00651CCE"/>
  </w:style>
  <w:style w:type="numbering" w:customStyle="1" w:styleId="NoList2222">
    <w:name w:val="No List2222"/>
    <w:next w:val="NoList"/>
    <w:semiHidden/>
    <w:rsid w:val="00651CCE"/>
  </w:style>
  <w:style w:type="numbering" w:customStyle="1" w:styleId="NoList3222">
    <w:name w:val="No List3222"/>
    <w:next w:val="NoList"/>
    <w:uiPriority w:val="99"/>
    <w:semiHidden/>
    <w:rsid w:val="00651CCE"/>
  </w:style>
  <w:style w:type="numbering" w:customStyle="1" w:styleId="NoList11222">
    <w:name w:val="No List11222"/>
    <w:next w:val="NoList"/>
    <w:uiPriority w:val="99"/>
    <w:semiHidden/>
    <w:unhideWhenUsed/>
    <w:rsid w:val="00651CCE"/>
  </w:style>
  <w:style w:type="numbering" w:customStyle="1" w:styleId="13220">
    <w:name w:val="無清單1322"/>
    <w:next w:val="NoList"/>
    <w:uiPriority w:val="99"/>
    <w:semiHidden/>
    <w:unhideWhenUsed/>
    <w:rsid w:val="00651CCE"/>
  </w:style>
  <w:style w:type="numbering" w:customStyle="1" w:styleId="112220">
    <w:name w:val="無清單11222"/>
    <w:next w:val="NoList"/>
    <w:uiPriority w:val="99"/>
    <w:semiHidden/>
    <w:unhideWhenUsed/>
    <w:rsid w:val="00651CCE"/>
  </w:style>
  <w:style w:type="numbering" w:customStyle="1" w:styleId="2122">
    <w:name w:val="无列表2122"/>
    <w:next w:val="NoList"/>
    <w:uiPriority w:val="99"/>
    <w:semiHidden/>
    <w:unhideWhenUsed/>
    <w:rsid w:val="00651CCE"/>
  </w:style>
  <w:style w:type="numbering" w:customStyle="1" w:styleId="NoList111222">
    <w:name w:val="No List111222"/>
    <w:next w:val="NoList"/>
    <w:uiPriority w:val="99"/>
    <w:semiHidden/>
    <w:unhideWhenUsed/>
    <w:rsid w:val="00651CCE"/>
  </w:style>
  <w:style w:type="numbering" w:customStyle="1" w:styleId="NoList72">
    <w:name w:val="No List72"/>
    <w:next w:val="NoList"/>
    <w:uiPriority w:val="99"/>
    <w:semiHidden/>
    <w:unhideWhenUsed/>
    <w:rsid w:val="00651CCE"/>
  </w:style>
  <w:style w:type="numbering" w:customStyle="1" w:styleId="NoList152">
    <w:name w:val="No List152"/>
    <w:next w:val="NoList"/>
    <w:uiPriority w:val="99"/>
    <w:semiHidden/>
    <w:unhideWhenUsed/>
    <w:rsid w:val="00651CCE"/>
  </w:style>
  <w:style w:type="numbering" w:customStyle="1" w:styleId="1421">
    <w:name w:val="リストなし142"/>
    <w:next w:val="NoList"/>
    <w:uiPriority w:val="99"/>
    <w:semiHidden/>
    <w:unhideWhenUsed/>
    <w:rsid w:val="00651CCE"/>
  </w:style>
  <w:style w:type="numbering" w:customStyle="1" w:styleId="1422">
    <w:name w:val="无列表142"/>
    <w:next w:val="NoList"/>
    <w:semiHidden/>
    <w:rsid w:val="00651CCE"/>
  </w:style>
  <w:style w:type="numbering" w:customStyle="1" w:styleId="NoList242">
    <w:name w:val="No List242"/>
    <w:next w:val="NoList"/>
    <w:semiHidden/>
    <w:rsid w:val="00651CCE"/>
  </w:style>
  <w:style w:type="numbering" w:customStyle="1" w:styleId="NoList342">
    <w:name w:val="No List342"/>
    <w:next w:val="NoList"/>
    <w:uiPriority w:val="99"/>
    <w:semiHidden/>
    <w:rsid w:val="00651CCE"/>
  </w:style>
  <w:style w:type="numbering" w:customStyle="1" w:styleId="NoList1152">
    <w:name w:val="No List1152"/>
    <w:next w:val="NoList"/>
    <w:uiPriority w:val="99"/>
    <w:semiHidden/>
    <w:unhideWhenUsed/>
    <w:rsid w:val="00651CCE"/>
  </w:style>
  <w:style w:type="numbering" w:customStyle="1" w:styleId="1520">
    <w:name w:val="無清單152"/>
    <w:next w:val="NoList"/>
    <w:uiPriority w:val="99"/>
    <w:semiHidden/>
    <w:unhideWhenUsed/>
    <w:rsid w:val="00651CCE"/>
  </w:style>
  <w:style w:type="numbering" w:customStyle="1" w:styleId="11420">
    <w:name w:val="無清單1142"/>
    <w:next w:val="NoList"/>
    <w:uiPriority w:val="99"/>
    <w:semiHidden/>
    <w:unhideWhenUsed/>
    <w:rsid w:val="00651CCE"/>
  </w:style>
  <w:style w:type="numbering" w:customStyle="1" w:styleId="NoList432">
    <w:name w:val="No List432"/>
    <w:next w:val="NoList"/>
    <w:uiPriority w:val="99"/>
    <w:semiHidden/>
    <w:unhideWhenUsed/>
    <w:rsid w:val="00651CCE"/>
  </w:style>
  <w:style w:type="numbering" w:customStyle="1" w:styleId="NoList1242">
    <w:name w:val="No List1242"/>
    <w:next w:val="NoList"/>
    <w:uiPriority w:val="99"/>
    <w:semiHidden/>
    <w:unhideWhenUsed/>
    <w:rsid w:val="00651CCE"/>
  </w:style>
  <w:style w:type="numbering" w:customStyle="1" w:styleId="11421">
    <w:name w:val="リストなし1142"/>
    <w:next w:val="NoList"/>
    <w:uiPriority w:val="99"/>
    <w:semiHidden/>
    <w:unhideWhenUsed/>
    <w:rsid w:val="00651CCE"/>
  </w:style>
  <w:style w:type="numbering" w:customStyle="1" w:styleId="11422">
    <w:name w:val="无列表1142"/>
    <w:next w:val="NoList"/>
    <w:semiHidden/>
    <w:rsid w:val="00651CCE"/>
  </w:style>
  <w:style w:type="numbering" w:customStyle="1" w:styleId="NoList2142">
    <w:name w:val="No List2142"/>
    <w:next w:val="NoList"/>
    <w:semiHidden/>
    <w:rsid w:val="00651CCE"/>
  </w:style>
  <w:style w:type="numbering" w:customStyle="1" w:styleId="NoList3142">
    <w:name w:val="No List3142"/>
    <w:next w:val="NoList"/>
    <w:uiPriority w:val="99"/>
    <w:semiHidden/>
    <w:rsid w:val="00651CCE"/>
  </w:style>
  <w:style w:type="numbering" w:customStyle="1" w:styleId="NoList11142">
    <w:name w:val="No List11142"/>
    <w:next w:val="NoList"/>
    <w:uiPriority w:val="99"/>
    <w:semiHidden/>
    <w:unhideWhenUsed/>
    <w:rsid w:val="00651CCE"/>
  </w:style>
  <w:style w:type="numbering" w:customStyle="1" w:styleId="12420">
    <w:name w:val="無清單1242"/>
    <w:next w:val="NoList"/>
    <w:uiPriority w:val="99"/>
    <w:semiHidden/>
    <w:unhideWhenUsed/>
    <w:rsid w:val="00651CCE"/>
  </w:style>
  <w:style w:type="numbering" w:customStyle="1" w:styleId="111420">
    <w:name w:val="無清單11142"/>
    <w:next w:val="NoList"/>
    <w:uiPriority w:val="99"/>
    <w:semiHidden/>
    <w:unhideWhenUsed/>
    <w:rsid w:val="00651CCE"/>
  </w:style>
  <w:style w:type="numbering" w:customStyle="1" w:styleId="232">
    <w:name w:val="无列表232"/>
    <w:next w:val="NoList"/>
    <w:uiPriority w:val="99"/>
    <w:semiHidden/>
    <w:unhideWhenUsed/>
    <w:rsid w:val="00651CCE"/>
  </w:style>
  <w:style w:type="numbering" w:customStyle="1" w:styleId="NoList12132">
    <w:name w:val="No List12132"/>
    <w:next w:val="NoList"/>
    <w:uiPriority w:val="99"/>
    <w:semiHidden/>
    <w:unhideWhenUsed/>
    <w:rsid w:val="00651CCE"/>
  </w:style>
  <w:style w:type="numbering" w:customStyle="1" w:styleId="111321">
    <w:name w:val="リストなし11132"/>
    <w:next w:val="NoList"/>
    <w:uiPriority w:val="99"/>
    <w:semiHidden/>
    <w:unhideWhenUsed/>
    <w:rsid w:val="00651CCE"/>
  </w:style>
  <w:style w:type="numbering" w:customStyle="1" w:styleId="111322">
    <w:name w:val="无列表11132"/>
    <w:next w:val="NoList"/>
    <w:semiHidden/>
    <w:rsid w:val="00651CCE"/>
  </w:style>
  <w:style w:type="numbering" w:customStyle="1" w:styleId="NoList21132">
    <w:name w:val="No List21132"/>
    <w:next w:val="NoList"/>
    <w:semiHidden/>
    <w:rsid w:val="00651CCE"/>
  </w:style>
  <w:style w:type="numbering" w:customStyle="1" w:styleId="NoList31132">
    <w:name w:val="No List31132"/>
    <w:next w:val="NoList"/>
    <w:uiPriority w:val="99"/>
    <w:semiHidden/>
    <w:rsid w:val="00651CCE"/>
  </w:style>
  <w:style w:type="numbering" w:customStyle="1" w:styleId="NoList111132">
    <w:name w:val="No List111132"/>
    <w:next w:val="NoList"/>
    <w:uiPriority w:val="99"/>
    <w:semiHidden/>
    <w:unhideWhenUsed/>
    <w:rsid w:val="00651CCE"/>
  </w:style>
  <w:style w:type="numbering" w:customStyle="1" w:styleId="121320">
    <w:name w:val="無清單12132"/>
    <w:next w:val="NoList"/>
    <w:uiPriority w:val="99"/>
    <w:semiHidden/>
    <w:unhideWhenUsed/>
    <w:rsid w:val="00651CCE"/>
  </w:style>
  <w:style w:type="numbering" w:customStyle="1" w:styleId="1111320">
    <w:name w:val="無清單111132"/>
    <w:next w:val="NoList"/>
    <w:uiPriority w:val="99"/>
    <w:semiHidden/>
    <w:unhideWhenUsed/>
    <w:rsid w:val="00651CCE"/>
  </w:style>
  <w:style w:type="numbering" w:customStyle="1" w:styleId="NoList532">
    <w:name w:val="No List532"/>
    <w:next w:val="NoList"/>
    <w:uiPriority w:val="99"/>
    <w:semiHidden/>
    <w:unhideWhenUsed/>
    <w:rsid w:val="00651CCE"/>
  </w:style>
  <w:style w:type="numbering" w:customStyle="1" w:styleId="NoList1332">
    <w:name w:val="No List1332"/>
    <w:next w:val="NoList"/>
    <w:uiPriority w:val="99"/>
    <w:semiHidden/>
    <w:unhideWhenUsed/>
    <w:rsid w:val="00651CCE"/>
  </w:style>
  <w:style w:type="numbering" w:customStyle="1" w:styleId="12321">
    <w:name w:val="リストなし1232"/>
    <w:next w:val="NoList"/>
    <w:uiPriority w:val="99"/>
    <w:semiHidden/>
    <w:unhideWhenUsed/>
    <w:rsid w:val="00651CCE"/>
  </w:style>
  <w:style w:type="numbering" w:customStyle="1" w:styleId="12322">
    <w:name w:val="无列表1232"/>
    <w:next w:val="NoList"/>
    <w:semiHidden/>
    <w:rsid w:val="00651CCE"/>
  </w:style>
  <w:style w:type="numbering" w:customStyle="1" w:styleId="NoList2232">
    <w:name w:val="No List2232"/>
    <w:next w:val="NoList"/>
    <w:semiHidden/>
    <w:rsid w:val="00651CCE"/>
  </w:style>
  <w:style w:type="numbering" w:customStyle="1" w:styleId="NoList3232">
    <w:name w:val="No List3232"/>
    <w:next w:val="NoList"/>
    <w:uiPriority w:val="99"/>
    <w:semiHidden/>
    <w:rsid w:val="00651CCE"/>
  </w:style>
  <w:style w:type="numbering" w:customStyle="1" w:styleId="NoList11232">
    <w:name w:val="No List11232"/>
    <w:next w:val="NoList"/>
    <w:uiPriority w:val="99"/>
    <w:semiHidden/>
    <w:unhideWhenUsed/>
    <w:rsid w:val="00651CCE"/>
  </w:style>
  <w:style w:type="numbering" w:customStyle="1" w:styleId="13320">
    <w:name w:val="無清單1332"/>
    <w:next w:val="NoList"/>
    <w:uiPriority w:val="99"/>
    <w:semiHidden/>
    <w:unhideWhenUsed/>
    <w:rsid w:val="00651CCE"/>
  </w:style>
  <w:style w:type="numbering" w:customStyle="1" w:styleId="112320">
    <w:name w:val="無清單11232"/>
    <w:next w:val="NoList"/>
    <w:uiPriority w:val="99"/>
    <w:semiHidden/>
    <w:unhideWhenUsed/>
    <w:rsid w:val="00651CCE"/>
  </w:style>
  <w:style w:type="numbering" w:customStyle="1" w:styleId="2132">
    <w:name w:val="无列表2132"/>
    <w:next w:val="NoList"/>
    <w:uiPriority w:val="99"/>
    <w:semiHidden/>
    <w:unhideWhenUsed/>
    <w:rsid w:val="00651CCE"/>
  </w:style>
  <w:style w:type="numbering" w:customStyle="1" w:styleId="NoList12222">
    <w:name w:val="No List12222"/>
    <w:next w:val="NoList"/>
    <w:uiPriority w:val="99"/>
    <w:semiHidden/>
    <w:unhideWhenUsed/>
    <w:rsid w:val="00651CCE"/>
  </w:style>
  <w:style w:type="numbering" w:customStyle="1" w:styleId="112221">
    <w:name w:val="リストなし11222"/>
    <w:next w:val="NoList"/>
    <w:uiPriority w:val="99"/>
    <w:semiHidden/>
    <w:unhideWhenUsed/>
    <w:rsid w:val="00651CCE"/>
  </w:style>
  <w:style w:type="numbering" w:customStyle="1" w:styleId="112222">
    <w:name w:val="无列表11222"/>
    <w:next w:val="NoList"/>
    <w:semiHidden/>
    <w:rsid w:val="00651CCE"/>
  </w:style>
  <w:style w:type="numbering" w:customStyle="1" w:styleId="NoList21222">
    <w:name w:val="No List21222"/>
    <w:next w:val="NoList"/>
    <w:semiHidden/>
    <w:rsid w:val="00651CCE"/>
  </w:style>
  <w:style w:type="numbering" w:customStyle="1" w:styleId="NoList31222">
    <w:name w:val="No List31222"/>
    <w:next w:val="NoList"/>
    <w:uiPriority w:val="99"/>
    <w:semiHidden/>
    <w:rsid w:val="00651CCE"/>
  </w:style>
  <w:style w:type="numbering" w:customStyle="1" w:styleId="NoList111232">
    <w:name w:val="No List111232"/>
    <w:next w:val="NoList"/>
    <w:uiPriority w:val="99"/>
    <w:semiHidden/>
    <w:unhideWhenUsed/>
    <w:rsid w:val="00651CCE"/>
  </w:style>
  <w:style w:type="numbering" w:customStyle="1" w:styleId="122220">
    <w:name w:val="無清單12222"/>
    <w:next w:val="NoList"/>
    <w:uiPriority w:val="99"/>
    <w:semiHidden/>
    <w:unhideWhenUsed/>
    <w:rsid w:val="00651CCE"/>
  </w:style>
  <w:style w:type="numbering" w:customStyle="1" w:styleId="1112220">
    <w:name w:val="無清單111222"/>
    <w:next w:val="NoList"/>
    <w:uiPriority w:val="99"/>
    <w:semiHidden/>
    <w:unhideWhenUsed/>
    <w:rsid w:val="00651CCE"/>
  </w:style>
  <w:style w:type="numbering" w:customStyle="1" w:styleId="NoList81">
    <w:name w:val="No List81"/>
    <w:next w:val="NoList"/>
    <w:uiPriority w:val="99"/>
    <w:semiHidden/>
    <w:unhideWhenUsed/>
    <w:rsid w:val="00651CCE"/>
  </w:style>
  <w:style w:type="numbering" w:customStyle="1" w:styleId="NoList161">
    <w:name w:val="No List161"/>
    <w:next w:val="NoList"/>
    <w:uiPriority w:val="99"/>
    <w:semiHidden/>
    <w:unhideWhenUsed/>
    <w:rsid w:val="00651CCE"/>
  </w:style>
  <w:style w:type="numbering" w:customStyle="1" w:styleId="1512">
    <w:name w:val="リストなし151"/>
    <w:next w:val="NoList"/>
    <w:uiPriority w:val="99"/>
    <w:semiHidden/>
    <w:unhideWhenUsed/>
    <w:rsid w:val="00651CCE"/>
  </w:style>
  <w:style w:type="numbering" w:customStyle="1" w:styleId="1513">
    <w:name w:val="无列表151"/>
    <w:next w:val="NoList"/>
    <w:semiHidden/>
    <w:rsid w:val="00651CCE"/>
  </w:style>
  <w:style w:type="numbering" w:customStyle="1" w:styleId="NoList251">
    <w:name w:val="No List251"/>
    <w:next w:val="NoList"/>
    <w:semiHidden/>
    <w:rsid w:val="00651CCE"/>
  </w:style>
  <w:style w:type="numbering" w:customStyle="1" w:styleId="NoList351">
    <w:name w:val="No List351"/>
    <w:next w:val="NoList"/>
    <w:uiPriority w:val="99"/>
    <w:semiHidden/>
    <w:rsid w:val="00651CCE"/>
  </w:style>
  <w:style w:type="numbering" w:customStyle="1" w:styleId="NoList1161">
    <w:name w:val="No List1161"/>
    <w:next w:val="NoList"/>
    <w:uiPriority w:val="99"/>
    <w:semiHidden/>
    <w:unhideWhenUsed/>
    <w:rsid w:val="00651CCE"/>
  </w:style>
  <w:style w:type="numbering" w:customStyle="1" w:styleId="1611">
    <w:name w:val="無清單161"/>
    <w:next w:val="NoList"/>
    <w:uiPriority w:val="99"/>
    <w:semiHidden/>
    <w:unhideWhenUsed/>
    <w:rsid w:val="00651CCE"/>
  </w:style>
  <w:style w:type="numbering" w:customStyle="1" w:styleId="11510">
    <w:name w:val="無清單1151"/>
    <w:next w:val="NoList"/>
    <w:uiPriority w:val="99"/>
    <w:semiHidden/>
    <w:unhideWhenUsed/>
    <w:rsid w:val="00651CCE"/>
  </w:style>
  <w:style w:type="numbering" w:customStyle="1" w:styleId="NoList11151">
    <w:name w:val="No List11151"/>
    <w:next w:val="NoList"/>
    <w:uiPriority w:val="99"/>
    <w:semiHidden/>
    <w:unhideWhenUsed/>
    <w:rsid w:val="00651CCE"/>
  </w:style>
  <w:style w:type="numbering" w:customStyle="1" w:styleId="241">
    <w:name w:val="无列表241"/>
    <w:next w:val="NoList"/>
    <w:uiPriority w:val="99"/>
    <w:semiHidden/>
    <w:unhideWhenUsed/>
    <w:rsid w:val="00651CCE"/>
  </w:style>
  <w:style w:type="numbering" w:customStyle="1" w:styleId="NoList1251">
    <w:name w:val="No List1251"/>
    <w:next w:val="NoList"/>
    <w:uiPriority w:val="99"/>
    <w:semiHidden/>
    <w:unhideWhenUsed/>
    <w:rsid w:val="00651CCE"/>
  </w:style>
  <w:style w:type="numbering" w:customStyle="1" w:styleId="11511">
    <w:name w:val="リストなし1151"/>
    <w:next w:val="NoList"/>
    <w:uiPriority w:val="99"/>
    <w:semiHidden/>
    <w:unhideWhenUsed/>
    <w:rsid w:val="00651CCE"/>
  </w:style>
  <w:style w:type="numbering" w:customStyle="1" w:styleId="11512">
    <w:name w:val="无列表1151"/>
    <w:next w:val="NoList"/>
    <w:semiHidden/>
    <w:rsid w:val="00651CCE"/>
  </w:style>
  <w:style w:type="numbering" w:customStyle="1" w:styleId="NoList2151">
    <w:name w:val="No List2151"/>
    <w:next w:val="NoList"/>
    <w:semiHidden/>
    <w:rsid w:val="00651CCE"/>
  </w:style>
  <w:style w:type="numbering" w:customStyle="1" w:styleId="NoList3151">
    <w:name w:val="No List3151"/>
    <w:next w:val="NoList"/>
    <w:uiPriority w:val="99"/>
    <w:semiHidden/>
    <w:rsid w:val="00651CCE"/>
  </w:style>
  <w:style w:type="numbering" w:customStyle="1" w:styleId="12510">
    <w:name w:val="無清單1251"/>
    <w:next w:val="NoList"/>
    <w:uiPriority w:val="99"/>
    <w:semiHidden/>
    <w:unhideWhenUsed/>
    <w:rsid w:val="00651CCE"/>
  </w:style>
  <w:style w:type="numbering" w:customStyle="1" w:styleId="111510">
    <w:name w:val="無清單11151"/>
    <w:next w:val="NoList"/>
    <w:uiPriority w:val="99"/>
    <w:semiHidden/>
    <w:unhideWhenUsed/>
    <w:rsid w:val="00651CCE"/>
  </w:style>
  <w:style w:type="numbering" w:customStyle="1" w:styleId="NoList441">
    <w:name w:val="No List441"/>
    <w:next w:val="NoList"/>
    <w:uiPriority w:val="99"/>
    <w:semiHidden/>
    <w:unhideWhenUsed/>
    <w:rsid w:val="00651CCE"/>
  </w:style>
  <w:style w:type="numbering" w:customStyle="1" w:styleId="NoList11241">
    <w:name w:val="No List11241"/>
    <w:next w:val="NoList"/>
    <w:uiPriority w:val="99"/>
    <w:semiHidden/>
    <w:unhideWhenUsed/>
    <w:rsid w:val="00651CCE"/>
  </w:style>
  <w:style w:type="numbering" w:customStyle="1" w:styleId="NoList12141">
    <w:name w:val="No List12141"/>
    <w:next w:val="NoList"/>
    <w:uiPriority w:val="99"/>
    <w:semiHidden/>
    <w:unhideWhenUsed/>
    <w:rsid w:val="00651CCE"/>
  </w:style>
  <w:style w:type="numbering" w:customStyle="1" w:styleId="111411">
    <w:name w:val="リストなし11141"/>
    <w:next w:val="NoList"/>
    <w:uiPriority w:val="99"/>
    <w:semiHidden/>
    <w:unhideWhenUsed/>
    <w:rsid w:val="00651CCE"/>
  </w:style>
  <w:style w:type="numbering" w:customStyle="1" w:styleId="111412">
    <w:name w:val="无列表11141"/>
    <w:next w:val="NoList"/>
    <w:semiHidden/>
    <w:rsid w:val="00651CCE"/>
  </w:style>
  <w:style w:type="numbering" w:customStyle="1" w:styleId="NoList21141">
    <w:name w:val="No List21141"/>
    <w:next w:val="NoList"/>
    <w:semiHidden/>
    <w:rsid w:val="00651CCE"/>
  </w:style>
  <w:style w:type="numbering" w:customStyle="1" w:styleId="NoList31141">
    <w:name w:val="No List31141"/>
    <w:next w:val="NoList"/>
    <w:uiPriority w:val="99"/>
    <w:semiHidden/>
    <w:rsid w:val="00651CCE"/>
  </w:style>
  <w:style w:type="numbering" w:customStyle="1" w:styleId="NoList111141">
    <w:name w:val="No List111141"/>
    <w:next w:val="NoList"/>
    <w:uiPriority w:val="99"/>
    <w:semiHidden/>
    <w:unhideWhenUsed/>
    <w:rsid w:val="00651CCE"/>
  </w:style>
  <w:style w:type="numbering" w:customStyle="1" w:styleId="12141">
    <w:name w:val="無清單12141"/>
    <w:next w:val="NoList"/>
    <w:uiPriority w:val="99"/>
    <w:semiHidden/>
    <w:unhideWhenUsed/>
    <w:rsid w:val="00651CCE"/>
  </w:style>
  <w:style w:type="numbering" w:customStyle="1" w:styleId="111141">
    <w:name w:val="無清單111141"/>
    <w:next w:val="NoList"/>
    <w:uiPriority w:val="99"/>
    <w:semiHidden/>
    <w:unhideWhenUsed/>
    <w:rsid w:val="00651CCE"/>
  </w:style>
  <w:style w:type="numbering" w:customStyle="1" w:styleId="NoList541">
    <w:name w:val="No List541"/>
    <w:next w:val="NoList"/>
    <w:uiPriority w:val="99"/>
    <w:semiHidden/>
    <w:unhideWhenUsed/>
    <w:rsid w:val="00651CCE"/>
  </w:style>
  <w:style w:type="numbering" w:customStyle="1" w:styleId="NoList1341">
    <w:name w:val="No List1341"/>
    <w:next w:val="NoList"/>
    <w:uiPriority w:val="99"/>
    <w:semiHidden/>
    <w:unhideWhenUsed/>
    <w:rsid w:val="00651CCE"/>
  </w:style>
  <w:style w:type="numbering" w:customStyle="1" w:styleId="12411">
    <w:name w:val="リストなし1241"/>
    <w:next w:val="NoList"/>
    <w:uiPriority w:val="99"/>
    <w:semiHidden/>
    <w:unhideWhenUsed/>
    <w:rsid w:val="00651CCE"/>
  </w:style>
  <w:style w:type="numbering" w:customStyle="1" w:styleId="12412">
    <w:name w:val="无列表1241"/>
    <w:next w:val="NoList"/>
    <w:semiHidden/>
    <w:rsid w:val="00651CCE"/>
  </w:style>
  <w:style w:type="numbering" w:customStyle="1" w:styleId="NoList2241">
    <w:name w:val="No List2241"/>
    <w:next w:val="NoList"/>
    <w:semiHidden/>
    <w:rsid w:val="00651CCE"/>
  </w:style>
  <w:style w:type="numbering" w:customStyle="1" w:styleId="NoList3241">
    <w:name w:val="No List3241"/>
    <w:next w:val="NoList"/>
    <w:uiPriority w:val="99"/>
    <w:semiHidden/>
    <w:rsid w:val="00651CCE"/>
  </w:style>
  <w:style w:type="numbering" w:customStyle="1" w:styleId="1341">
    <w:name w:val="無清單1341"/>
    <w:next w:val="NoList"/>
    <w:uiPriority w:val="99"/>
    <w:semiHidden/>
    <w:unhideWhenUsed/>
    <w:rsid w:val="00651CCE"/>
  </w:style>
  <w:style w:type="numbering" w:customStyle="1" w:styleId="112410">
    <w:name w:val="無清單11241"/>
    <w:next w:val="NoList"/>
    <w:uiPriority w:val="99"/>
    <w:semiHidden/>
    <w:unhideWhenUsed/>
    <w:rsid w:val="00651CCE"/>
  </w:style>
  <w:style w:type="numbering" w:customStyle="1" w:styleId="2141">
    <w:name w:val="无列表2141"/>
    <w:next w:val="NoList"/>
    <w:uiPriority w:val="99"/>
    <w:semiHidden/>
    <w:unhideWhenUsed/>
    <w:rsid w:val="00651CCE"/>
  </w:style>
  <w:style w:type="numbering" w:customStyle="1" w:styleId="NoList12231">
    <w:name w:val="No List12231"/>
    <w:next w:val="NoList"/>
    <w:uiPriority w:val="99"/>
    <w:semiHidden/>
    <w:unhideWhenUsed/>
    <w:rsid w:val="00651CCE"/>
  </w:style>
  <w:style w:type="numbering" w:customStyle="1" w:styleId="112311">
    <w:name w:val="リストなし11231"/>
    <w:next w:val="NoList"/>
    <w:uiPriority w:val="99"/>
    <w:semiHidden/>
    <w:unhideWhenUsed/>
    <w:rsid w:val="00651CCE"/>
  </w:style>
  <w:style w:type="numbering" w:customStyle="1" w:styleId="112312">
    <w:name w:val="无列表11231"/>
    <w:next w:val="NoList"/>
    <w:semiHidden/>
    <w:rsid w:val="00651CCE"/>
  </w:style>
  <w:style w:type="numbering" w:customStyle="1" w:styleId="NoList21231">
    <w:name w:val="No List21231"/>
    <w:next w:val="NoList"/>
    <w:semiHidden/>
    <w:rsid w:val="00651CCE"/>
  </w:style>
  <w:style w:type="numbering" w:customStyle="1" w:styleId="NoList31231">
    <w:name w:val="No List31231"/>
    <w:next w:val="NoList"/>
    <w:uiPriority w:val="99"/>
    <w:semiHidden/>
    <w:rsid w:val="00651CCE"/>
  </w:style>
  <w:style w:type="numbering" w:customStyle="1" w:styleId="NoList111241">
    <w:name w:val="No List111241"/>
    <w:next w:val="NoList"/>
    <w:uiPriority w:val="99"/>
    <w:semiHidden/>
    <w:unhideWhenUsed/>
    <w:rsid w:val="00651CCE"/>
  </w:style>
  <w:style w:type="numbering" w:customStyle="1" w:styleId="122310">
    <w:name w:val="無清單12231"/>
    <w:next w:val="NoList"/>
    <w:uiPriority w:val="99"/>
    <w:semiHidden/>
    <w:unhideWhenUsed/>
    <w:rsid w:val="00651CCE"/>
  </w:style>
  <w:style w:type="numbering" w:customStyle="1" w:styleId="111231">
    <w:name w:val="無清單111231"/>
    <w:next w:val="NoList"/>
    <w:uiPriority w:val="99"/>
    <w:semiHidden/>
    <w:unhideWhenUsed/>
    <w:rsid w:val="00651CCE"/>
  </w:style>
  <w:style w:type="numbering" w:customStyle="1" w:styleId="31110">
    <w:name w:val="无列表3111"/>
    <w:next w:val="NoList"/>
    <w:uiPriority w:val="99"/>
    <w:semiHidden/>
    <w:unhideWhenUsed/>
    <w:rsid w:val="00651CCE"/>
  </w:style>
  <w:style w:type="numbering" w:customStyle="1" w:styleId="13211">
    <w:name w:val="无列表1321"/>
    <w:next w:val="NoList"/>
    <w:semiHidden/>
    <w:rsid w:val="00651CCE"/>
  </w:style>
  <w:style w:type="numbering" w:customStyle="1" w:styleId="NoList11321">
    <w:name w:val="No List11321"/>
    <w:next w:val="NoList"/>
    <w:uiPriority w:val="99"/>
    <w:semiHidden/>
    <w:unhideWhenUsed/>
    <w:rsid w:val="00651CCE"/>
  </w:style>
  <w:style w:type="numbering" w:customStyle="1" w:styleId="NoList4121">
    <w:name w:val="No List4121"/>
    <w:next w:val="NoList"/>
    <w:uiPriority w:val="99"/>
    <w:semiHidden/>
    <w:unhideWhenUsed/>
    <w:rsid w:val="00651CCE"/>
  </w:style>
  <w:style w:type="numbering" w:customStyle="1" w:styleId="2221">
    <w:name w:val="无列表2221"/>
    <w:next w:val="NoList"/>
    <w:uiPriority w:val="99"/>
    <w:semiHidden/>
    <w:unhideWhenUsed/>
    <w:rsid w:val="00651CCE"/>
  </w:style>
  <w:style w:type="numbering" w:customStyle="1" w:styleId="NoList121121">
    <w:name w:val="No List121121"/>
    <w:next w:val="NoList"/>
    <w:uiPriority w:val="99"/>
    <w:semiHidden/>
    <w:unhideWhenUsed/>
    <w:rsid w:val="00651CCE"/>
  </w:style>
  <w:style w:type="numbering" w:customStyle="1" w:styleId="1111210">
    <w:name w:val="リストなし111121"/>
    <w:next w:val="NoList"/>
    <w:uiPriority w:val="99"/>
    <w:semiHidden/>
    <w:unhideWhenUsed/>
    <w:rsid w:val="00651CCE"/>
  </w:style>
  <w:style w:type="numbering" w:customStyle="1" w:styleId="1111212">
    <w:name w:val="无列表111121"/>
    <w:next w:val="NoList"/>
    <w:semiHidden/>
    <w:rsid w:val="00651CCE"/>
  </w:style>
  <w:style w:type="numbering" w:customStyle="1" w:styleId="NoList211121">
    <w:name w:val="No List211121"/>
    <w:next w:val="NoList"/>
    <w:semiHidden/>
    <w:rsid w:val="00651CCE"/>
  </w:style>
  <w:style w:type="numbering" w:customStyle="1" w:styleId="NoList311121">
    <w:name w:val="No List311121"/>
    <w:next w:val="NoList"/>
    <w:uiPriority w:val="99"/>
    <w:semiHidden/>
    <w:rsid w:val="00651CCE"/>
  </w:style>
  <w:style w:type="numbering" w:customStyle="1" w:styleId="NoList1111121">
    <w:name w:val="No List1111121"/>
    <w:next w:val="NoList"/>
    <w:uiPriority w:val="99"/>
    <w:semiHidden/>
    <w:unhideWhenUsed/>
    <w:rsid w:val="00651CCE"/>
  </w:style>
  <w:style w:type="numbering" w:customStyle="1" w:styleId="1211210">
    <w:name w:val="無清單121121"/>
    <w:next w:val="NoList"/>
    <w:uiPriority w:val="99"/>
    <w:semiHidden/>
    <w:unhideWhenUsed/>
    <w:rsid w:val="00651CCE"/>
  </w:style>
  <w:style w:type="numbering" w:customStyle="1" w:styleId="11111210">
    <w:name w:val="無清單1111121"/>
    <w:next w:val="NoList"/>
    <w:uiPriority w:val="99"/>
    <w:semiHidden/>
    <w:unhideWhenUsed/>
    <w:rsid w:val="00651CCE"/>
  </w:style>
  <w:style w:type="numbering" w:customStyle="1" w:styleId="NoList13121">
    <w:name w:val="No List13121"/>
    <w:next w:val="NoList"/>
    <w:uiPriority w:val="99"/>
    <w:semiHidden/>
    <w:unhideWhenUsed/>
    <w:rsid w:val="00651CCE"/>
  </w:style>
  <w:style w:type="numbering" w:customStyle="1" w:styleId="121212">
    <w:name w:val="リストなし12121"/>
    <w:next w:val="NoList"/>
    <w:uiPriority w:val="99"/>
    <w:semiHidden/>
    <w:unhideWhenUsed/>
    <w:rsid w:val="00651CCE"/>
  </w:style>
  <w:style w:type="numbering" w:customStyle="1" w:styleId="1212111">
    <w:name w:val="无列表121211"/>
    <w:next w:val="NoList"/>
    <w:semiHidden/>
    <w:rsid w:val="00651CCE"/>
  </w:style>
  <w:style w:type="numbering" w:customStyle="1" w:styleId="NoList22121">
    <w:name w:val="No List22121"/>
    <w:next w:val="NoList"/>
    <w:semiHidden/>
    <w:rsid w:val="00651CCE"/>
  </w:style>
  <w:style w:type="numbering" w:customStyle="1" w:styleId="NoList32121">
    <w:name w:val="No List32121"/>
    <w:next w:val="NoList"/>
    <w:uiPriority w:val="99"/>
    <w:semiHidden/>
    <w:rsid w:val="00651CCE"/>
  </w:style>
  <w:style w:type="numbering" w:customStyle="1" w:styleId="NoList112121">
    <w:name w:val="No List112121"/>
    <w:next w:val="NoList"/>
    <w:uiPriority w:val="99"/>
    <w:semiHidden/>
    <w:unhideWhenUsed/>
    <w:rsid w:val="00651CCE"/>
  </w:style>
  <w:style w:type="numbering" w:customStyle="1" w:styleId="131210">
    <w:name w:val="無清單13121"/>
    <w:next w:val="NoList"/>
    <w:uiPriority w:val="99"/>
    <w:semiHidden/>
    <w:unhideWhenUsed/>
    <w:rsid w:val="00651CCE"/>
  </w:style>
  <w:style w:type="numbering" w:customStyle="1" w:styleId="1121210">
    <w:name w:val="無清單112121"/>
    <w:next w:val="NoList"/>
    <w:uiPriority w:val="99"/>
    <w:semiHidden/>
    <w:unhideWhenUsed/>
    <w:rsid w:val="00651CCE"/>
  </w:style>
  <w:style w:type="numbering" w:customStyle="1" w:styleId="21121">
    <w:name w:val="无列表21121"/>
    <w:next w:val="NoList"/>
    <w:uiPriority w:val="99"/>
    <w:semiHidden/>
    <w:unhideWhenUsed/>
    <w:rsid w:val="00651CCE"/>
  </w:style>
  <w:style w:type="numbering" w:customStyle="1" w:styleId="NoList122121">
    <w:name w:val="No List122121"/>
    <w:next w:val="NoList"/>
    <w:uiPriority w:val="99"/>
    <w:semiHidden/>
    <w:unhideWhenUsed/>
    <w:rsid w:val="00651CCE"/>
  </w:style>
  <w:style w:type="numbering" w:customStyle="1" w:styleId="1121211">
    <w:name w:val="リストなし112121"/>
    <w:next w:val="NoList"/>
    <w:uiPriority w:val="99"/>
    <w:semiHidden/>
    <w:unhideWhenUsed/>
    <w:rsid w:val="00651CCE"/>
  </w:style>
  <w:style w:type="numbering" w:customStyle="1" w:styleId="1121212">
    <w:name w:val="无列表112121"/>
    <w:next w:val="NoList"/>
    <w:semiHidden/>
    <w:rsid w:val="00651CCE"/>
  </w:style>
  <w:style w:type="numbering" w:customStyle="1" w:styleId="NoList212121">
    <w:name w:val="No List212121"/>
    <w:next w:val="NoList"/>
    <w:semiHidden/>
    <w:rsid w:val="00651CCE"/>
  </w:style>
  <w:style w:type="numbering" w:customStyle="1" w:styleId="NoList312121">
    <w:name w:val="No List312121"/>
    <w:next w:val="NoList"/>
    <w:uiPriority w:val="99"/>
    <w:semiHidden/>
    <w:rsid w:val="00651CCE"/>
  </w:style>
  <w:style w:type="numbering" w:customStyle="1" w:styleId="NoList1112121">
    <w:name w:val="No List1112121"/>
    <w:next w:val="NoList"/>
    <w:uiPriority w:val="99"/>
    <w:semiHidden/>
    <w:unhideWhenUsed/>
    <w:rsid w:val="00651CCE"/>
  </w:style>
  <w:style w:type="numbering" w:customStyle="1" w:styleId="122121">
    <w:name w:val="無清單122121"/>
    <w:next w:val="NoList"/>
    <w:uiPriority w:val="99"/>
    <w:semiHidden/>
    <w:unhideWhenUsed/>
    <w:rsid w:val="00651CCE"/>
  </w:style>
  <w:style w:type="numbering" w:customStyle="1" w:styleId="1112121">
    <w:name w:val="無清單1112121"/>
    <w:next w:val="NoList"/>
    <w:uiPriority w:val="99"/>
    <w:semiHidden/>
    <w:unhideWhenUsed/>
    <w:rsid w:val="00651CCE"/>
  </w:style>
  <w:style w:type="numbering" w:customStyle="1" w:styleId="1311111">
    <w:name w:val="无列表131111"/>
    <w:next w:val="NoList"/>
    <w:semiHidden/>
    <w:rsid w:val="00651CCE"/>
  </w:style>
  <w:style w:type="numbering" w:customStyle="1" w:styleId="NoList411111">
    <w:name w:val="No List411111"/>
    <w:next w:val="NoList"/>
    <w:uiPriority w:val="99"/>
    <w:semiHidden/>
    <w:unhideWhenUsed/>
    <w:rsid w:val="00651CCE"/>
  </w:style>
  <w:style w:type="numbering" w:customStyle="1" w:styleId="221111">
    <w:name w:val="无列表221111"/>
    <w:next w:val="NoList"/>
    <w:uiPriority w:val="99"/>
    <w:semiHidden/>
    <w:unhideWhenUsed/>
    <w:rsid w:val="00651CCE"/>
  </w:style>
  <w:style w:type="numbering" w:customStyle="1" w:styleId="NoList12111111">
    <w:name w:val="No List12111111"/>
    <w:next w:val="NoList"/>
    <w:uiPriority w:val="99"/>
    <w:semiHidden/>
    <w:unhideWhenUsed/>
    <w:rsid w:val="00651CCE"/>
  </w:style>
  <w:style w:type="numbering" w:customStyle="1" w:styleId="111111110">
    <w:name w:val="リストなし11111111"/>
    <w:next w:val="NoList"/>
    <w:uiPriority w:val="99"/>
    <w:semiHidden/>
    <w:unhideWhenUsed/>
    <w:rsid w:val="00651CCE"/>
  </w:style>
  <w:style w:type="numbering" w:customStyle="1" w:styleId="111111112">
    <w:name w:val="无列表11111111"/>
    <w:next w:val="NoList"/>
    <w:semiHidden/>
    <w:rsid w:val="00651CCE"/>
  </w:style>
  <w:style w:type="numbering" w:customStyle="1" w:styleId="NoList21111111">
    <w:name w:val="No List21111111"/>
    <w:next w:val="NoList"/>
    <w:semiHidden/>
    <w:rsid w:val="00651CCE"/>
  </w:style>
  <w:style w:type="numbering" w:customStyle="1" w:styleId="NoList31111111">
    <w:name w:val="No List31111111"/>
    <w:next w:val="NoList"/>
    <w:uiPriority w:val="99"/>
    <w:semiHidden/>
    <w:rsid w:val="00651CCE"/>
  </w:style>
  <w:style w:type="numbering" w:customStyle="1" w:styleId="NoList1111111111">
    <w:name w:val="No List1111111111"/>
    <w:next w:val="NoList"/>
    <w:uiPriority w:val="99"/>
    <w:semiHidden/>
    <w:unhideWhenUsed/>
    <w:rsid w:val="00651CCE"/>
  </w:style>
  <w:style w:type="numbering" w:customStyle="1" w:styleId="12111111">
    <w:name w:val="無清單12111111"/>
    <w:next w:val="NoList"/>
    <w:uiPriority w:val="99"/>
    <w:semiHidden/>
    <w:unhideWhenUsed/>
    <w:rsid w:val="00651CCE"/>
  </w:style>
  <w:style w:type="numbering" w:customStyle="1" w:styleId="1111111111">
    <w:name w:val="無清單1111111111"/>
    <w:next w:val="NoList"/>
    <w:uiPriority w:val="99"/>
    <w:semiHidden/>
    <w:unhideWhenUsed/>
    <w:rsid w:val="00651CCE"/>
  </w:style>
  <w:style w:type="numbering" w:customStyle="1" w:styleId="NoList1311111">
    <w:name w:val="No List1311111"/>
    <w:next w:val="NoList"/>
    <w:uiPriority w:val="99"/>
    <w:semiHidden/>
    <w:unhideWhenUsed/>
    <w:rsid w:val="00651CCE"/>
  </w:style>
  <w:style w:type="numbering" w:customStyle="1" w:styleId="12111110">
    <w:name w:val="リストなし1211111"/>
    <w:next w:val="NoList"/>
    <w:uiPriority w:val="99"/>
    <w:semiHidden/>
    <w:unhideWhenUsed/>
    <w:rsid w:val="00651CCE"/>
  </w:style>
  <w:style w:type="numbering" w:customStyle="1" w:styleId="12111112">
    <w:name w:val="无列表1211111"/>
    <w:next w:val="NoList"/>
    <w:semiHidden/>
    <w:rsid w:val="00651CCE"/>
  </w:style>
  <w:style w:type="numbering" w:customStyle="1" w:styleId="NoList2211111">
    <w:name w:val="No List2211111"/>
    <w:next w:val="NoList"/>
    <w:semiHidden/>
    <w:rsid w:val="00651CCE"/>
  </w:style>
  <w:style w:type="numbering" w:customStyle="1" w:styleId="NoList3211111">
    <w:name w:val="No List3211111"/>
    <w:next w:val="NoList"/>
    <w:uiPriority w:val="99"/>
    <w:semiHidden/>
    <w:rsid w:val="00651CCE"/>
  </w:style>
  <w:style w:type="numbering" w:customStyle="1" w:styleId="NoList11211111">
    <w:name w:val="No List11211111"/>
    <w:next w:val="NoList"/>
    <w:uiPriority w:val="99"/>
    <w:semiHidden/>
    <w:unhideWhenUsed/>
    <w:rsid w:val="00651CCE"/>
  </w:style>
  <w:style w:type="numbering" w:customStyle="1" w:styleId="13111110">
    <w:name w:val="無清單1311111"/>
    <w:next w:val="NoList"/>
    <w:uiPriority w:val="99"/>
    <w:semiHidden/>
    <w:unhideWhenUsed/>
    <w:rsid w:val="00651CCE"/>
  </w:style>
  <w:style w:type="numbering" w:customStyle="1" w:styleId="112111110">
    <w:name w:val="無清單11211111"/>
    <w:next w:val="NoList"/>
    <w:uiPriority w:val="99"/>
    <w:semiHidden/>
    <w:unhideWhenUsed/>
    <w:rsid w:val="00651CCE"/>
  </w:style>
  <w:style w:type="numbering" w:customStyle="1" w:styleId="2111111">
    <w:name w:val="无列表2111111"/>
    <w:next w:val="NoList"/>
    <w:uiPriority w:val="99"/>
    <w:semiHidden/>
    <w:unhideWhenUsed/>
    <w:rsid w:val="00651CCE"/>
  </w:style>
  <w:style w:type="numbering" w:customStyle="1" w:styleId="NoList12211111">
    <w:name w:val="No List12211111"/>
    <w:next w:val="NoList"/>
    <w:uiPriority w:val="99"/>
    <w:semiHidden/>
    <w:unhideWhenUsed/>
    <w:rsid w:val="00651CCE"/>
  </w:style>
  <w:style w:type="numbering" w:customStyle="1" w:styleId="112111111">
    <w:name w:val="リストなし11211111"/>
    <w:next w:val="NoList"/>
    <w:uiPriority w:val="99"/>
    <w:semiHidden/>
    <w:unhideWhenUsed/>
    <w:rsid w:val="00651CCE"/>
  </w:style>
  <w:style w:type="numbering" w:customStyle="1" w:styleId="112111112">
    <w:name w:val="无列表11211111"/>
    <w:next w:val="NoList"/>
    <w:semiHidden/>
    <w:rsid w:val="00651CCE"/>
  </w:style>
  <w:style w:type="numbering" w:customStyle="1" w:styleId="NoList21211111">
    <w:name w:val="No List21211111"/>
    <w:next w:val="NoList"/>
    <w:semiHidden/>
    <w:rsid w:val="00651CCE"/>
  </w:style>
  <w:style w:type="numbering" w:customStyle="1" w:styleId="NoList31211111">
    <w:name w:val="No List31211111"/>
    <w:next w:val="NoList"/>
    <w:uiPriority w:val="99"/>
    <w:semiHidden/>
    <w:rsid w:val="00651CCE"/>
  </w:style>
  <w:style w:type="numbering" w:customStyle="1" w:styleId="NoList111211111">
    <w:name w:val="No List111211111"/>
    <w:next w:val="NoList"/>
    <w:uiPriority w:val="99"/>
    <w:semiHidden/>
    <w:unhideWhenUsed/>
    <w:rsid w:val="00651CCE"/>
  </w:style>
  <w:style w:type="numbering" w:customStyle="1" w:styleId="12211111">
    <w:name w:val="無清單12211111"/>
    <w:next w:val="NoList"/>
    <w:uiPriority w:val="99"/>
    <w:semiHidden/>
    <w:unhideWhenUsed/>
    <w:rsid w:val="00651CCE"/>
  </w:style>
  <w:style w:type="numbering" w:customStyle="1" w:styleId="111211111">
    <w:name w:val="無清單111211111"/>
    <w:next w:val="NoList"/>
    <w:uiPriority w:val="99"/>
    <w:semiHidden/>
    <w:unhideWhenUsed/>
    <w:rsid w:val="00651CCE"/>
  </w:style>
  <w:style w:type="numbering" w:customStyle="1" w:styleId="1221110">
    <w:name w:val="无列表122111"/>
    <w:next w:val="NoList"/>
    <w:semiHidden/>
    <w:rsid w:val="00651CCE"/>
  </w:style>
  <w:style w:type="numbering" w:customStyle="1" w:styleId="NoList10">
    <w:name w:val="No List10"/>
    <w:next w:val="NoList"/>
    <w:uiPriority w:val="99"/>
    <w:semiHidden/>
    <w:unhideWhenUsed/>
    <w:rsid w:val="00651CCE"/>
  </w:style>
  <w:style w:type="numbering" w:customStyle="1" w:styleId="NoList18">
    <w:name w:val="No List18"/>
    <w:next w:val="NoList"/>
    <w:uiPriority w:val="99"/>
    <w:semiHidden/>
    <w:unhideWhenUsed/>
    <w:rsid w:val="00651CCE"/>
  </w:style>
  <w:style w:type="numbering" w:customStyle="1" w:styleId="173">
    <w:name w:val="リストなし17"/>
    <w:next w:val="NoList"/>
    <w:uiPriority w:val="99"/>
    <w:semiHidden/>
    <w:unhideWhenUsed/>
    <w:rsid w:val="00651CCE"/>
  </w:style>
  <w:style w:type="numbering" w:customStyle="1" w:styleId="174">
    <w:name w:val="无列表17"/>
    <w:next w:val="NoList"/>
    <w:semiHidden/>
    <w:rsid w:val="00651CCE"/>
  </w:style>
  <w:style w:type="numbering" w:customStyle="1" w:styleId="NoList27">
    <w:name w:val="No List27"/>
    <w:next w:val="NoList"/>
    <w:semiHidden/>
    <w:rsid w:val="00651CCE"/>
  </w:style>
  <w:style w:type="numbering" w:customStyle="1" w:styleId="NoList37">
    <w:name w:val="No List37"/>
    <w:next w:val="NoList"/>
    <w:uiPriority w:val="99"/>
    <w:semiHidden/>
    <w:rsid w:val="00651CCE"/>
  </w:style>
  <w:style w:type="numbering" w:customStyle="1" w:styleId="NoList118">
    <w:name w:val="No List118"/>
    <w:next w:val="NoList"/>
    <w:uiPriority w:val="99"/>
    <w:semiHidden/>
    <w:unhideWhenUsed/>
    <w:rsid w:val="00651CCE"/>
  </w:style>
  <w:style w:type="numbering" w:customStyle="1" w:styleId="182">
    <w:name w:val="無清單18"/>
    <w:next w:val="NoList"/>
    <w:uiPriority w:val="99"/>
    <w:semiHidden/>
    <w:unhideWhenUsed/>
    <w:rsid w:val="00651CCE"/>
  </w:style>
  <w:style w:type="numbering" w:customStyle="1" w:styleId="1170">
    <w:name w:val="無清單117"/>
    <w:next w:val="NoList"/>
    <w:uiPriority w:val="99"/>
    <w:semiHidden/>
    <w:unhideWhenUsed/>
    <w:rsid w:val="00651CCE"/>
  </w:style>
  <w:style w:type="numbering" w:customStyle="1" w:styleId="NoList46">
    <w:name w:val="No List46"/>
    <w:next w:val="NoList"/>
    <w:uiPriority w:val="99"/>
    <w:semiHidden/>
    <w:unhideWhenUsed/>
    <w:rsid w:val="00651CCE"/>
  </w:style>
  <w:style w:type="numbering" w:customStyle="1" w:styleId="NoList127">
    <w:name w:val="No List127"/>
    <w:next w:val="NoList"/>
    <w:uiPriority w:val="99"/>
    <w:semiHidden/>
    <w:unhideWhenUsed/>
    <w:rsid w:val="00651CCE"/>
  </w:style>
  <w:style w:type="numbering" w:customStyle="1" w:styleId="1171">
    <w:name w:val="リストなし117"/>
    <w:next w:val="NoList"/>
    <w:uiPriority w:val="99"/>
    <w:semiHidden/>
    <w:unhideWhenUsed/>
    <w:rsid w:val="00651CCE"/>
  </w:style>
  <w:style w:type="numbering" w:customStyle="1" w:styleId="1172">
    <w:name w:val="无列表117"/>
    <w:next w:val="NoList"/>
    <w:semiHidden/>
    <w:rsid w:val="00651CCE"/>
  </w:style>
  <w:style w:type="numbering" w:customStyle="1" w:styleId="NoList217">
    <w:name w:val="No List217"/>
    <w:next w:val="NoList"/>
    <w:semiHidden/>
    <w:rsid w:val="00651CCE"/>
  </w:style>
  <w:style w:type="numbering" w:customStyle="1" w:styleId="NoList317">
    <w:name w:val="No List317"/>
    <w:next w:val="NoList"/>
    <w:uiPriority w:val="99"/>
    <w:semiHidden/>
    <w:rsid w:val="00651CCE"/>
  </w:style>
  <w:style w:type="numbering" w:customStyle="1" w:styleId="NoList1117">
    <w:name w:val="No List1117"/>
    <w:next w:val="NoList"/>
    <w:uiPriority w:val="99"/>
    <w:semiHidden/>
    <w:unhideWhenUsed/>
    <w:rsid w:val="00651CCE"/>
  </w:style>
  <w:style w:type="numbering" w:customStyle="1" w:styleId="1270">
    <w:name w:val="無清單127"/>
    <w:next w:val="NoList"/>
    <w:uiPriority w:val="99"/>
    <w:semiHidden/>
    <w:unhideWhenUsed/>
    <w:rsid w:val="00651CCE"/>
  </w:style>
  <w:style w:type="numbering" w:customStyle="1" w:styleId="11170">
    <w:name w:val="無清單1117"/>
    <w:next w:val="NoList"/>
    <w:uiPriority w:val="99"/>
    <w:semiHidden/>
    <w:unhideWhenUsed/>
    <w:rsid w:val="00651CCE"/>
  </w:style>
  <w:style w:type="numbering" w:customStyle="1" w:styleId="261">
    <w:name w:val="无列表26"/>
    <w:next w:val="NoList"/>
    <w:uiPriority w:val="99"/>
    <w:semiHidden/>
    <w:unhideWhenUsed/>
    <w:rsid w:val="00651CCE"/>
  </w:style>
  <w:style w:type="numbering" w:customStyle="1" w:styleId="NoList1216">
    <w:name w:val="No List1216"/>
    <w:next w:val="NoList"/>
    <w:uiPriority w:val="99"/>
    <w:semiHidden/>
    <w:unhideWhenUsed/>
    <w:rsid w:val="00651CCE"/>
  </w:style>
  <w:style w:type="numbering" w:customStyle="1" w:styleId="11161">
    <w:name w:val="リストなし1116"/>
    <w:next w:val="NoList"/>
    <w:uiPriority w:val="99"/>
    <w:semiHidden/>
    <w:unhideWhenUsed/>
    <w:rsid w:val="00651CCE"/>
  </w:style>
  <w:style w:type="numbering" w:customStyle="1" w:styleId="11162">
    <w:name w:val="无列表1116"/>
    <w:next w:val="NoList"/>
    <w:semiHidden/>
    <w:rsid w:val="00651CCE"/>
  </w:style>
  <w:style w:type="numbering" w:customStyle="1" w:styleId="NoList2116">
    <w:name w:val="No List2116"/>
    <w:next w:val="NoList"/>
    <w:semiHidden/>
    <w:rsid w:val="00651CCE"/>
  </w:style>
  <w:style w:type="numbering" w:customStyle="1" w:styleId="NoList3116">
    <w:name w:val="No List3116"/>
    <w:next w:val="NoList"/>
    <w:uiPriority w:val="99"/>
    <w:semiHidden/>
    <w:rsid w:val="00651CCE"/>
  </w:style>
  <w:style w:type="numbering" w:customStyle="1" w:styleId="NoList11116">
    <w:name w:val="No List11116"/>
    <w:next w:val="NoList"/>
    <w:uiPriority w:val="99"/>
    <w:semiHidden/>
    <w:unhideWhenUsed/>
    <w:rsid w:val="00651CCE"/>
  </w:style>
  <w:style w:type="numbering" w:customStyle="1" w:styleId="12160">
    <w:name w:val="無清單1216"/>
    <w:next w:val="NoList"/>
    <w:uiPriority w:val="99"/>
    <w:semiHidden/>
    <w:unhideWhenUsed/>
    <w:rsid w:val="00651CCE"/>
  </w:style>
  <w:style w:type="numbering" w:customStyle="1" w:styleId="111160">
    <w:name w:val="無清單11116"/>
    <w:next w:val="NoList"/>
    <w:uiPriority w:val="99"/>
    <w:semiHidden/>
    <w:unhideWhenUsed/>
    <w:rsid w:val="00651CCE"/>
  </w:style>
  <w:style w:type="numbering" w:customStyle="1" w:styleId="NoList56">
    <w:name w:val="No List56"/>
    <w:next w:val="NoList"/>
    <w:uiPriority w:val="99"/>
    <w:semiHidden/>
    <w:unhideWhenUsed/>
    <w:rsid w:val="00651CCE"/>
  </w:style>
  <w:style w:type="numbering" w:customStyle="1" w:styleId="NoList136">
    <w:name w:val="No List136"/>
    <w:next w:val="NoList"/>
    <w:uiPriority w:val="99"/>
    <w:semiHidden/>
    <w:unhideWhenUsed/>
    <w:rsid w:val="00651CCE"/>
  </w:style>
  <w:style w:type="numbering" w:customStyle="1" w:styleId="1261">
    <w:name w:val="リストなし126"/>
    <w:next w:val="NoList"/>
    <w:uiPriority w:val="99"/>
    <w:semiHidden/>
    <w:unhideWhenUsed/>
    <w:rsid w:val="00651CCE"/>
  </w:style>
  <w:style w:type="numbering" w:customStyle="1" w:styleId="1262">
    <w:name w:val="无列表126"/>
    <w:next w:val="NoList"/>
    <w:semiHidden/>
    <w:rsid w:val="00651CCE"/>
  </w:style>
  <w:style w:type="numbering" w:customStyle="1" w:styleId="NoList226">
    <w:name w:val="No List226"/>
    <w:next w:val="NoList"/>
    <w:semiHidden/>
    <w:rsid w:val="00651CCE"/>
  </w:style>
  <w:style w:type="numbering" w:customStyle="1" w:styleId="NoList326">
    <w:name w:val="No List326"/>
    <w:next w:val="NoList"/>
    <w:uiPriority w:val="99"/>
    <w:semiHidden/>
    <w:rsid w:val="00651CCE"/>
  </w:style>
  <w:style w:type="numbering" w:customStyle="1" w:styleId="NoList1126">
    <w:name w:val="No List1126"/>
    <w:next w:val="NoList"/>
    <w:uiPriority w:val="99"/>
    <w:semiHidden/>
    <w:unhideWhenUsed/>
    <w:rsid w:val="00651CCE"/>
  </w:style>
  <w:style w:type="numbering" w:customStyle="1" w:styleId="1360">
    <w:name w:val="無清單136"/>
    <w:next w:val="NoList"/>
    <w:uiPriority w:val="99"/>
    <w:semiHidden/>
    <w:unhideWhenUsed/>
    <w:rsid w:val="00651CCE"/>
  </w:style>
  <w:style w:type="numbering" w:customStyle="1" w:styleId="11260">
    <w:name w:val="無清單1126"/>
    <w:next w:val="NoList"/>
    <w:uiPriority w:val="99"/>
    <w:semiHidden/>
    <w:unhideWhenUsed/>
    <w:rsid w:val="00651CCE"/>
  </w:style>
  <w:style w:type="numbering" w:customStyle="1" w:styleId="2160">
    <w:name w:val="无列表216"/>
    <w:next w:val="NoList"/>
    <w:uiPriority w:val="99"/>
    <w:semiHidden/>
    <w:unhideWhenUsed/>
    <w:rsid w:val="00651CCE"/>
  </w:style>
  <w:style w:type="numbering" w:customStyle="1" w:styleId="NoList1225">
    <w:name w:val="No List1225"/>
    <w:next w:val="NoList"/>
    <w:uiPriority w:val="99"/>
    <w:semiHidden/>
    <w:unhideWhenUsed/>
    <w:rsid w:val="00651CCE"/>
  </w:style>
  <w:style w:type="numbering" w:customStyle="1" w:styleId="11251">
    <w:name w:val="リストなし1125"/>
    <w:next w:val="NoList"/>
    <w:uiPriority w:val="99"/>
    <w:semiHidden/>
    <w:unhideWhenUsed/>
    <w:rsid w:val="00651CCE"/>
  </w:style>
  <w:style w:type="numbering" w:customStyle="1" w:styleId="11252">
    <w:name w:val="无列表1125"/>
    <w:next w:val="NoList"/>
    <w:semiHidden/>
    <w:rsid w:val="00651CCE"/>
  </w:style>
  <w:style w:type="numbering" w:customStyle="1" w:styleId="NoList2125">
    <w:name w:val="No List2125"/>
    <w:next w:val="NoList"/>
    <w:semiHidden/>
    <w:rsid w:val="00651CCE"/>
  </w:style>
  <w:style w:type="numbering" w:customStyle="1" w:styleId="NoList3125">
    <w:name w:val="No List3125"/>
    <w:next w:val="NoList"/>
    <w:uiPriority w:val="99"/>
    <w:semiHidden/>
    <w:rsid w:val="00651CCE"/>
  </w:style>
  <w:style w:type="numbering" w:customStyle="1" w:styleId="NoList11126">
    <w:name w:val="No List11126"/>
    <w:next w:val="NoList"/>
    <w:uiPriority w:val="99"/>
    <w:semiHidden/>
    <w:unhideWhenUsed/>
    <w:rsid w:val="00651CCE"/>
  </w:style>
  <w:style w:type="numbering" w:customStyle="1" w:styleId="12250">
    <w:name w:val="無清單1225"/>
    <w:next w:val="NoList"/>
    <w:uiPriority w:val="99"/>
    <w:semiHidden/>
    <w:unhideWhenUsed/>
    <w:rsid w:val="00651CCE"/>
  </w:style>
  <w:style w:type="numbering" w:customStyle="1" w:styleId="111250">
    <w:name w:val="無清單11125"/>
    <w:next w:val="NoList"/>
    <w:uiPriority w:val="99"/>
    <w:semiHidden/>
    <w:unhideWhenUsed/>
    <w:rsid w:val="00651CCE"/>
  </w:style>
  <w:style w:type="numbering" w:customStyle="1" w:styleId="NoList64">
    <w:name w:val="No List64"/>
    <w:next w:val="NoList"/>
    <w:uiPriority w:val="99"/>
    <w:semiHidden/>
    <w:unhideWhenUsed/>
    <w:rsid w:val="00651CCE"/>
  </w:style>
  <w:style w:type="numbering" w:customStyle="1" w:styleId="NoList144">
    <w:name w:val="No List144"/>
    <w:next w:val="NoList"/>
    <w:uiPriority w:val="99"/>
    <w:semiHidden/>
    <w:unhideWhenUsed/>
    <w:rsid w:val="00651CCE"/>
  </w:style>
  <w:style w:type="numbering" w:customStyle="1" w:styleId="1342">
    <w:name w:val="リストなし134"/>
    <w:next w:val="NoList"/>
    <w:uiPriority w:val="99"/>
    <w:semiHidden/>
    <w:unhideWhenUsed/>
    <w:rsid w:val="00651CCE"/>
  </w:style>
  <w:style w:type="numbering" w:customStyle="1" w:styleId="1343">
    <w:name w:val="无列表134"/>
    <w:next w:val="NoList"/>
    <w:semiHidden/>
    <w:rsid w:val="00651CCE"/>
  </w:style>
  <w:style w:type="numbering" w:customStyle="1" w:styleId="NoList234">
    <w:name w:val="No List234"/>
    <w:next w:val="NoList"/>
    <w:semiHidden/>
    <w:rsid w:val="00651CCE"/>
  </w:style>
  <w:style w:type="numbering" w:customStyle="1" w:styleId="NoList334">
    <w:name w:val="No List334"/>
    <w:next w:val="NoList"/>
    <w:uiPriority w:val="99"/>
    <w:semiHidden/>
    <w:rsid w:val="00651CCE"/>
  </w:style>
  <w:style w:type="numbering" w:customStyle="1" w:styleId="NoList1134">
    <w:name w:val="No List1134"/>
    <w:next w:val="NoList"/>
    <w:uiPriority w:val="99"/>
    <w:semiHidden/>
    <w:unhideWhenUsed/>
    <w:rsid w:val="00651CCE"/>
  </w:style>
  <w:style w:type="numbering" w:customStyle="1" w:styleId="1440">
    <w:name w:val="無清單144"/>
    <w:next w:val="NoList"/>
    <w:uiPriority w:val="99"/>
    <w:semiHidden/>
    <w:unhideWhenUsed/>
    <w:rsid w:val="00651CCE"/>
  </w:style>
  <w:style w:type="numbering" w:customStyle="1" w:styleId="11340">
    <w:name w:val="無清單1134"/>
    <w:next w:val="NoList"/>
    <w:uiPriority w:val="99"/>
    <w:semiHidden/>
    <w:unhideWhenUsed/>
    <w:rsid w:val="00651CCE"/>
  </w:style>
  <w:style w:type="numbering" w:customStyle="1" w:styleId="224">
    <w:name w:val="无列表224"/>
    <w:next w:val="NoList"/>
    <w:uiPriority w:val="99"/>
    <w:semiHidden/>
    <w:unhideWhenUsed/>
    <w:rsid w:val="00651CCE"/>
  </w:style>
  <w:style w:type="numbering" w:customStyle="1" w:styleId="NoList1234">
    <w:name w:val="No List1234"/>
    <w:next w:val="NoList"/>
    <w:uiPriority w:val="99"/>
    <w:semiHidden/>
    <w:unhideWhenUsed/>
    <w:rsid w:val="00651CCE"/>
  </w:style>
  <w:style w:type="numbering" w:customStyle="1" w:styleId="11341">
    <w:name w:val="リストなし1134"/>
    <w:next w:val="NoList"/>
    <w:uiPriority w:val="99"/>
    <w:semiHidden/>
    <w:unhideWhenUsed/>
    <w:rsid w:val="00651CCE"/>
  </w:style>
  <w:style w:type="numbering" w:customStyle="1" w:styleId="11342">
    <w:name w:val="无列表1134"/>
    <w:next w:val="NoList"/>
    <w:semiHidden/>
    <w:rsid w:val="00651CCE"/>
  </w:style>
  <w:style w:type="numbering" w:customStyle="1" w:styleId="NoList2134">
    <w:name w:val="No List2134"/>
    <w:next w:val="NoList"/>
    <w:semiHidden/>
    <w:rsid w:val="00651CCE"/>
  </w:style>
  <w:style w:type="numbering" w:customStyle="1" w:styleId="NoList3134">
    <w:name w:val="No List3134"/>
    <w:next w:val="NoList"/>
    <w:uiPriority w:val="99"/>
    <w:semiHidden/>
    <w:rsid w:val="00651CCE"/>
  </w:style>
  <w:style w:type="numbering" w:customStyle="1" w:styleId="NoList11134">
    <w:name w:val="No List11134"/>
    <w:next w:val="NoList"/>
    <w:uiPriority w:val="99"/>
    <w:semiHidden/>
    <w:unhideWhenUsed/>
    <w:rsid w:val="00651CCE"/>
  </w:style>
  <w:style w:type="numbering" w:customStyle="1" w:styleId="12340">
    <w:name w:val="無清單1234"/>
    <w:next w:val="NoList"/>
    <w:uiPriority w:val="99"/>
    <w:semiHidden/>
    <w:unhideWhenUsed/>
    <w:rsid w:val="00651CCE"/>
  </w:style>
  <w:style w:type="numbering" w:customStyle="1" w:styleId="11134">
    <w:name w:val="無清單11134"/>
    <w:next w:val="NoList"/>
    <w:uiPriority w:val="99"/>
    <w:semiHidden/>
    <w:unhideWhenUsed/>
    <w:rsid w:val="00651CCE"/>
  </w:style>
  <w:style w:type="numbering" w:customStyle="1" w:styleId="NoList414">
    <w:name w:val="No List414"/>
    <w:next w:val="NoList"/>
    <w:uiPriority w:val="99"/>
    <w:semiHidden/>
    <w:unhideWhenUsed/>
    <w:rsid w:val="00651CCE"/>
  </w:style>
  <w:style w:type="numbering" w:customStyle="1" w:styleId="NoList12114">
    <w:name w:val="No List12114"/>
    <w:next w:val="NoList"/>
    <w:uiPriority w:val="99"/>
    <w:semiHidden/>
    <w:unhideWhenUsed/>
    <w:rsid w:val="00651CCE"/>
  </w:style>
  <w:style w:type="numbering" w:customStyle="1" w:styleId="111142">
    <w:name w:val="リストなし11114"/>
    <w:next w:val="NoList"/>
    <w:uiPriority w:val="99"/>
    <w:semiHidden/>
    <w:unhideWhenUsed/>
    <w:rsid w:val="00651CCE"/>
  </w:style>
  <w:style w:type="numbering" w:customStyle="1" w:styleId="111143">
    <w:name w:val="无列表11114"/>
    <w:next w:val="NoList"/>
    <w:semiHidden/>
    <w:rsid w:val="00651CCE"/>
  </w:style>
  <w:style w:type="numbering" w:customStyle="1" w:styleId="NoList21114">
    <w:name w:val="No List21114"/>
    <w:next w:val="NoList"/>
    <w:semiHidden/>
    <w:rsid w:val="00651CCE"/>
  </w:style>
  <w:style w:type="numbering" w:customStyle="1" w:styleId="NoList31114">
    <w:name w:val="No List31114"/>
    <w:next w:val="NoList"/>
    <w:uiPriority w:val="99"/>
    <w:semiHidden/>
    <w:rsid w:val="00651CCE"/>
  </w:style>
  <w:style w:type="numbering" w:customStyle="1" w:styleId="NoList111114">
    <w:name w:val="No List111114"/>
    <w:next w:val="NoList"/>
    <w:uiPriority w:val="99"/>
    <w:semiHidden/>
    <w:unhideWhenUsed/>
    <w:rsid w:val="00651CCE"/>
  </w:style>
  <w:style w:type="numbering" w:customStyle="1" w:styleId="121140">
    <w:name w:val="無清單12114"/>
    <w:next w:val="NoList"/>
    <w:uiPriority w:val="99"/>
    <w:semiHidden/>
    <w:unhideWhenUsed/>
    <w:rsid w:val="00651CCE"/>
  </w:style>
  <w:style w:type="numbering" w:customStyle="1" w:styleId="111114">
    <w:name w:val="無清單111114"/>
    <w:next w:val="NoList"/>
    <w:uiPriority w:val="99"/>
    <w:semiHidden/>
    <w:unhideWhenUsed/>
    <w:rsid w:val="00651CCE"/>
  </w:style>
  <w:style w:type="numbering" w:customStyle="1" w:styleId="NoList514">
    <w:name w:val="No List514"/>
    <w:next w:val="NoList"/>
    <w:uiPriority w:val="99"/>
    <w:semiHidden/>
    <w:unhideWhenUsed/>
    <w:rsid w:val="00651CCE"/>
  </w:style>
  <w:style w:type="numbering" w:customStyle="1" w:styleId="NoList1314">
    <w:name w:val="No List1314"/>
    <w:next w:val="NoList"/>
    <w:uiPriority w:val="99"/>
    <w:semiHidden/>
    <w:unhideWhenUsed/>
    <w:rsid w:val="00651CCE"/>
  </w:style>
  <w:style w:type="numbering" w:customStyle="1" w:styleId="12142">
    <w:name w:val="リストなし1214"/>
    <w:next w:val="NoList"/>
    <w:uiPriority w:val="99"/>
    <w:semiHidden/>
    <w:unhideWhenUsed/>
    <w:rsid w:val="00651CCE"/>
  </w:style>
  <w:style w:type="numbering" w:customStyle="1" w:styleId="12143">
    <w:name w:val="无列表1214"/>
    <w:next w:val="NoList"/>
    <w:semiHidden/>
    <w:rsid w:val="00651CCE"/>
  </w:style>
  <w:style w:type="numbering" w:customStyle="1" w:styleId="NoList2214">
    <w:name w:val="No List2214"/>
    <w:next w:val="NoList"/>
    <w:semiHidden/>
    <w:rsid w:val="00651CCE"/>
  </w:style>
  <w:style w:type="numbering" w:customStyle="1" w:styleId="NoList3214">
    <w:name w:val="No List3214"/>
    <w:next w:val="NoList"/>
    <w:uiPriority w:val="99"/>
    <w:semiHidden/>
    <w:rsid w:val="00651CCE"/>
  </w:style>
  <w:style w:type="numbering" w:customStyle="1" w:styleId="NoList11214">
    <w:name w:val="No List11214"/>
    <w:next w:val="NoList"/>
    <w:uiPriority w:val="99"/>
    <w:semiHidden/>
    <w:unhideWhenUsed/>
    <w:rsid w:val="00651CCE"/>
  </w:style>
  <w:style w:type="numbering" w:customStyle="1" w:styleId="13140">
    <w:name w:val="無清單1314"/>
    <w:next w:val="NoList"/>
    <w:uiPriority w:val="99"/>
    <w:semiHidden/>
    <w:unhideWhenUsed/>
    <w:rsid w:val="00651CCE"/>
  </w:style>
  <w:style w:type="numbering" w:customStyle="1" w:styleId="112140">
    <w:name w:val="無清單11214"/>
    <w:next w:val="NoList"/>
    <w:uiPriority w:val="99"/>
    <w:semiHidden/>
    <w:unhideWhenUsed/>
    <w:rsid w:val="00651CCE"/>
  </w:style>
  <w:style w:type="numbering" w:customStyle="1" w:styleId="2114">
    <w:name w:val="无列表2114"/>
    <w:next w:val="NoList"/>
    <w:uiPriority w:val="99"/>
    <w:semiHidden/>
    <w:unhideWhenUsed/>
    <w:rsid w:val="00651CCE"/>
  </w:style>
  <w:style w:type="numbering" w:customStyle="1" w:styleId="NoList12214">
    <w:name w:val="No List12214"/>
    <w:next w:val="NoList"/>
    <w:uiPriority w:val="99"/>
    <w:semiHidden/>
    <w:unhideWhenUsed/>
    <w:rsid w:val="00651CCE"/>
  </w:style>
  <w:style w:type="numbering" w:customStyle="1" w:styleId="112141">
    <w:name w:val="リストなし11214"/>
    <w:next w:val="NoList"/>
    <w:uiPriority w:val="99"/>
    <w:semiHidden/>
    <w:unhideWhenUsed/>
    <w:rsid w:val="00651CCE"/>
  </w:style>
  <w:style w:type="numbering" w:customStyle="1" w:styleId="112142">
    <w:name w:val="无列表11214"/>
    <w:next w:val="NoList"/>
    <w:semiHidden/>
    <w:rsid w:val="00651CCE"/>
  </w:style>
  <w:style w:type="numbering" w:customStyle="1" w:styleId="NoList21214">
    <w:name w:val="No List21214"/>
    <w:next w:val="NoList"/>
    <w:semiHidden/>
    <w:rsid w:val="00651CCE"/>
  </w:style>
  <w:style w:type="numbering" w:customStyle="1" w:styleId="NoList31214">
    <w:name w:val="No List31214"/>
    <w:next w:val="NoList"/>
    <w:uiPriority w:val="99"/>
    <w:semiHidden/>
    <w:rsid w:val="00651CCE"/>
  </w:style>
  <w:style w:type="numbering" w:customStyle="1" w:styleId="NoList111214">
    <w:name w:val="No List111214"/>
    <w:next w:val="NoList"/>
    <w:uiPriority w:val="99"/>
    <w:semiHidden/>
    <w:unhideWhenUsed/>
    <w:rsid w:val="00651CCE"/>
  </w:style>
  <w:style w:type="numbering" w:customStyle="1" w:styleId="122140">
    <w:name w:val="無清單12214"/>
    <w:next w:val="NoList"/>
    <w:uiPriority w:val="99"/>
    <w:semiHidden/>
    <w:unhideWhenUsed/>
    <w:rsid w:val="00651CCE"/>
  </w:style>
  <w:style w:type="numbering" w:customStyle="1" w:styleId="111214">
    <w:name w:val="無清單111214"/>
    <w:next w:val="NoList"/>
    <w:uiPriority w:val="99"/>
    <w:semiHidden/>
    <w:unhideWhenUsed/>
    <w:rsid w:val="00651CCE"/>
  </w:style>
  <w:style w:type="numbering" w:customStyle="1" w:styleId="340">
    <w:name w:val="无列表34"/>
    <w:next w:val="NoList"/>
    <w:uiPriority w:val="99"/>
    <w:semiHidden/>
    <w:unhideWhenUsed/>
    <w:rsid w:val="00651CCE"/>
  </w:style>
  <w:style w:type="numbering" w:customStyle="1" w:styleId="13141">
    <w:name w:val="无列表1314"/>
    <w:next w:val="NoList"/>
    <w:semiHidden/>
    <w:rsid w:val="00651CCE"/>
  </w:style>
  <w:style w:type="numbering" w:customStyle="1" w:styleId="NoList11313">
    <w:name w:val="No List11313"/>
    <w:next w:val="NoList"/>
    <w:uiPriority w:val="99"/>
    <w:semiHidden/>
    <w:unhideWhenUsed/>
    <w:rsid w:val="00651CCE"/>
  </w:style>
  <w:style w:type="numbering" w:customStyle="1" w:styleId="NoList4114">
    <w:name w:val="No List4114"/>
    <w:next w:val="NoList"/>
    <w:uiPriority w:val="99"/>
    <w:semiHidden/>
    <w:unhideWhenUsed/>
    <w:rsid w:val="00651CCE"/>
  </w:style>
  <w:style w:type="numbering" w:customStyle="1" w:styleId="2214">
    <w:name w:val="无列表2214"/>
    <w:next w:val="NoList"/>
    <w:uiPriority w:val="99"/>
    <w:semiHidden/>
    <w:unhideWhenUsed/>
    <w:rsid w:val="00651CCE"/>
  </w:style>
  <w:style w:type="numbering" w:customStyle="1" w:styleId="NoList121114">
    <w:name w:val="No List121114"/>
    <w:next w:val="NoList"/>
    <w:uiPriority w:val="99"/>
    <w:semiHidden/>
    <w:unhideWhenUsed/>
    <w:rsid w:val="00651CCE"/>
  </w:style>
  <w:style w:type="numbering" w:customStyle="1" w:styleId="1111140">
    <w:name w:val="リストなし111114"/>
    <w:next w:val="NoList"/>
    <w:uiPriority w:val="99"/>
    <w:semiHidden/>
    <w:unhideWhenUsed/>
    <w:rsid w:val="00651CCE"/>
  </w:style>
  <w:style w:type="numbering" w:customStyle="1" w:styleId="1111141">
    <w:name w:val="无列表111114"/>
    <w:next w:val="NoList"/>
    <w:semiHidden/>
    <w:rsid w:val="00651CCE"/>
  </w:style>
  <w:style w:type="numbering" w:customStyle="1" w:styleId="NoList211114">
    <w:name w:val="No List211114"/>
    <w:next w:val="NoList"/>
    <w:semiHidden/>
    <w:rsid w:val="00651CCE"/>
  </w:style>
  <w:style w:type="numbering" w:customStyle="1" w:styleId="NoList311114">
    <w:name w:val="No List311114"/>
    <w:next w:val="NoList"/>
    <w:uiPriority w:val="99"/>
    <w:semiHidden/>
    <w:rsid w:val="00651CCE"/>
  </w:style>
  <w:style w:type="numbering" w:customStyle="1" w:styleId="NoList1111114">
    <w:name w:val="No List1111114"/>
    <w:next w:val="NoList"/>
    <w:uiPriority w:val="99"/>
    <w:semiHidden/>
    <w:unhideWhenUsed/>
    <w:rsid w:val="00651CCE"/>
  </w:style>
  <w:style w:type="numbering" w:customStyle="1" w:styleId="121114">
    <w:name w:val="無清單121114"/>
    <w:next w:val="NoList"/>
    <w:uiPriority w:val="99"/>
    <w:semiHidden/>
    <w:unhideWhenUsed/>
    <w:rsid w:val="00651CCE"/>
  </w:style>
  <w:style w:type="numbering" w:customStyle="1" w:styleId="1111114">
    <w:name w:val="無清單1111114"/>
    <w:next w:val="NoList"/>
    <w:uiPriority w:val="99"/>
    <w:semiHidden/>
    <w:unhideWhenUsed/>
    <w:rsid w:val="00651CCE"/>
  </w:style>
  <w:style w:type="numbering" w:customStyle="1" w:styleId="NoList13114">
    <w:name w:val="No List13114"/>
    <w:next w:val="NoList"/>
    <w:uiPriority w:val="99"/>
    <w:semiHidden/>
    <w:unhideWhenUsed/>
    <w:rsid w:val="00651CCE"/>
  </w:style>
  <w:style w:type="numbering" w:customStyle="1" w:styleId="121141">
    <w:name w:val="リストなし12114"/>
    <w:next w:val="NoList"/>
    <w:uiPriority w:val="99"/>
    <w:semiHidden/>
    <w:unhideWhenUsed/>
    <w:rsid w:val="00651CCE"/>
  </w:style>
  <w:style w:type="numbering" w:customStyle="1" w:styleId="121142">
    <w:name w:val="无列表12114"/>
    <w:next w:val="NoList"/>
    <w:semiHidden/>
    <w:rsid w:val="00651CCE"/>
  </w:style>
  <w:style w:type="numbering" w:customStyle="1" w:styleId="NoList22114">
    <w:name w:val="No List22114"/>
    <w:next w:val="NoList"/>
    <w:semiHidden/>
    <w:rsid w:val="00651CCE"/>
  </w:style>
  <w:style w:type="numbering" w:customStyle="1" w:styleId="NoList32114">
    <w:name w:val="No List32114"/>
    <w:next w:val="NoList"/>
    <w:uiPriority w:val="99"/>
    <w:semiHidden/>
    <w:rsid w:val="00651CCE"/>
  </w:style>
  <w:style w:type="numbering" w:customStyle="1" w:styleId="NoList112114">
    <w:name w:val="No List112114"/>
    <w:next w:val="NoList"/>
    <w:uiPriority w:val="99"/>
    <w:semiHidden/>
    <w:unhideWhenUsed/>
    <w:rsid w:val="00651CCE"/>
  </w:style>
  <w:style w:type="numbering" w:customStyle="1" w:styleId="13114">
    <w:name w:val="無清單13114"/>
    <w:next w:val="NoList"/>
    <w:uiPriority w:val="99"/>
    <w:semiHidden/>
    <w:unhideWhenUsed/>
    <w:rsid w:val="00651CCE"/>
  </w:style>
  <w:style w:type="numbering" w:customStyle="1" w:styleId="112114">
    <w:name w:val="無清單112114"/>
    <w:next w:val="NoList"/>
    <w:uiPriority w:val="99"/>
    <w:semiHidden/>
    <w:unhideWhenUsed/>
    <w:rsid w:val="00651CCE"/>
  </w:style>
  <w:style w:type="numbering" w:customStyle="1" w:styleId="21114">
    <w:name w:val="无列表21114"/>
    <w:next w:val="NoList"/>
    <w:uiPriority w:val="99"/>
    <w:semiHidden/>
    <w:unhideWhenUsed/>
    <w:rsid w:val="00651CCE"/>
  </w:style>
  <w:style w:type="numbering" w:customStyle="1" w:styleId="NoList122114">
    <w:name w:val="No List122114"/>
    <w:next w:val="NoList"/>
    <w:uiPriority w:val="99"/>
    <w:semiHidden/>
    <w:unhideWhenUsed/>
    <w:rsid w:val="00651CCE"/>
  </w:style>
  <w:style w:type="numbering" w:customStyle="1" w:styleId="1121140">
    <w:name w:val="リストなし112114"/>
    <w:next w:val="NoList"/>
    <w:uiPriority w:val="99"/>
    <w:semiHidden/>
    <w:unhideWhenUsed/>
    <w:rsid w:val="00651CCE"/>
  </w:style>
  <w:style w:type="numbering" w:customStyle="1" w:styleId="1121141">
    <w:name w:val="无列表112114"/>
    <w:next w:val="NoList"/>
    <w:semiHidden/>
    <w:rsid w:val="00651CCE"/>
  </w:style>
  <w:style w:type="numbering" w:customStyle="1" w:styleId="NoList212114">
    <w:name w:val="No List212114"/>
    <w:next w:val="NoList"/>
    <w:semiHidden/>
    <w:rsid w:val="00651CCE"/>
  </w:style>
  <w:style w:type="numbering" w:customStyle="1" w:styleId="NoList312114">
    <w:name w:val="No List312114"/>
    <w:next w:val="NoList"/>
    <w:uiPriority w:val="99"/>
    <w:semiHidden/>
    <w:rsid w:val="00651CCE"/>
  </w:style>
  <w:style w:type="numbering" w:customStyle="1" w:styleId="NoList1112114">
    <w:name w:val="No List1112114"/>
    <w:next w:val="NoList"/>
    <w:uiPriority w:val="99"/>
    <w:semiHidden/>
    <w:unhideWhenUsed/>
    <w:rsid w:val="00651CCE"/>
  </w:style>
  <w:style w:type="numbering" w:customStyle="1" w:styleId="122114">
    <w:name w:val="無清單122114"/>
    <w:next w:val="NoList"/>
    <w:uiPriority w:val="99"/>
    <w:semiHidden/>
    <w:unhideWhenUsed/>
    <w:rsid w:val="00651CCE"/>
  </w:style>
  <w:style w:type="numbering" w:customStyle="1" w:styleId="1112114">
    <w:name w:val="無清單1112114"/>
    <w:next w:val="NoList"/>
    <w:uiPriority w:val="99"/>
    <w:semiHidden/>
    <w:unhideWhenUsed/>
    <w:rsid w:val="00651CCE"/>
  </w:style>
  <w:style w:type="numbering" w:customStyle="1" w:styleId="NoList5113">
    <w:name w:val="No List5113"/>
    <w:next w:val="NoList"/>
    <w:uiPriority w:val="99"/>
    <w:semiHidden/>
    <w:unhideWhenUsed/>
    <w:rsid w:val="00651CCE"/>
  </w:style>
  <w:style w:type="numbering" w:customStyle="1" w:styleId="NoList613">
    <w:name w:val="No List613"/>
    <w:next w:val="NoList"/>
    <w:uiPriority w:val="99"/>
    <w:semiHidden/>
    <w:unhideWhenUsed/>
    <w:rsid w:val="00651CCE"/>
  </w:style>
  <w:style w:type="numbering" w:customStyle="1" w:styleId="NoList1413">
    <w:name w:val="No List1413"/>
    <w:next w:val="NoList"/>
    <w:uiPriority w:val="99"/>
    <w:semiHidden/>
    <w:unhideWhenUsed/>
    <w:rsid w:val="00651CCE"/>
  </w:style>
  <w:style w:type="numbering" w:customStyle="1" w:styleId="13132">
    <w:name w:val="リストなし1313"/>
    <w:next w:val="NoList"/>
    <w:uiPriority w:val="99"/>
    <w:semiHidden/>
    <w:unhideWhenUsed/>
    <w:rsid w:val="00651CCE"/>
  </w:style>
  <w:style w:type="numbering" w:customStyle="1" w:styleId="NoList2313">
    <w:name w:val="No List2313"/>
    <w:next w:val="NoList"/>
    <w:semiHidden/>
    <w:rsid w:val="00651CCE"/>
  </w:style>
  <w:style w:type="numbering" w:customStyle="1" w:styleId="NoList3313">
    <w:name w:val="No List3313"/>
    <w:next w:val="NoList"/>
    <w:uiPriority w:val="99"/>
    <w:semiHidden/>
    <w:rsid w:val="00651CCE"/>
  </w:style>
  <w:style w:type="numbering" w:customStyle="1" w:styleId="NoList1143">
    <w:name w:val="No List1143"/>
    <w:next w:val="NoList"/>
    <w:uiPriority w:val="99"/>
    <w:semiHidden/>
    <w:unhideWhenUsed/>
    <w:rsid w:val="00651CCE"/>
  </w:style>
  <w:style w:type="numbering" w:customStyle="1" w:styleId="14130">
    <w:name w:val="無清單1413"/>
    <w:next w:val="NoList"/>
    <w:uiPriority w:val="99"/>
    <w:semiHidden/>
    <w:unhideWhenUsed/>
    <w:rsid w:val="00651CCE"/>
  </w:style>
  <w:style w:type="numbering" w:customStyle="1" w:styleId="113130">
    <w:name w:val="無清單11313"/>
    <w:next w:val="NoList"/>
    <w:uiPriority w:val="99"/>
    <w:semiHidden/>
    <w:unhideWhenUsed/>
    <w:rsid w:val="00651CCE"/>
  </w:style>
  <w:style w:type="numbering" w:customStyle="1" w:styleId="NoList423">
    <w:name w:val="No List423"/>
    <w:next w:val="NoList"/>
    <w:uiPriority w:val="99"/>
    <w:semiHidden/>
    <w:unhideWhenUsed/>
    <w:rsid w:val="00651CCE"/>
  </w:style>
  <w:style w:type="numbering" w:customStyle="1" w:styleId="NoList12313">
    <w:name w:val="No List12313"/>
    <w:next w:val="NoList"/>
    <w:uiPriority w:val="99"/>
    <w:semiHidden/>
    <w:unhideWhenUsed/>
    <w:rsid w:val="00651CCE"/>
  </w:style>
  <w:style w:type="numbering" w:customStyle="1" w:styleId="113131">
    <w:name w:val="リストなし11313"/>
    <w:next w:val="NoList"/>
    <w:uiPriority w:val="99"/>
    <w:semiHidden/>
    <w:unhideWhenUsed/>
    <w:rsid w:val="00651CCE"/>
  </w:style>
  <w:style w:type="numbering" w:customStyle="1" w:styleId="113132">
    <w:name w:val="无列表11313"/>
    <w:next w:val="NoList"/>
    <w:semiHidden/>
    <w:rsid w:val="00651CCE"/>
  </w:style>
  <w:style w:type="numbering" w:customStyle="1" w:styleId="NoList21313">
    <w:name w:val="No List21313"/>
    <w:next w:val="NoList"/>
    <w:semiHidden/>
    <w:rsid w:val="00651CCE"/>
  </w:style>
  <w:style w:type="numbering" w:customStyle="1" w:styleId="NoList31313">
    <w:name w:val="No List31313"/>
    <w:next w:val="NoList"/>
    <w:uiPriority w:val="99"/>
    <w:semiHidden/>
    <w:rsid w:val="00651CCE"/>
  </w:style>
  <w:style w:type="numbering" w:customStyle="1" w:styleId="NoList111313">
    <w:name w:val="No List111313"/>
    <w:next w:val="NoList"/>
    <w:uiPriority w:val="99"/>
    <w:semiHidden/>
    <w:unhideWhenUsed/>
    <w:rsid w:val="00651CCE"/>
  </w:style>
  <w:style w:type="numbering" w:customStyle="1" w:styleId="123130">
    <w:name w:val="無清單12313"/>
    <w:next w:val="NoList"/>
    <w:uiPriority w:val="99"/>
    <w:semiHidden/>
    <w:unhideWhenUsed/>
    <w:rsid w:val="00651CCE"/>
  </w:style>
  <w:style w:type="numbering" w:customStyle="1" w:styleId="1113130">
    <w:name w:val="無清單111313"/>
    <w:next w:val="NoList"/>
    <w:uiPriority w:val="99"/>
    <w:semiHidden/>
    <w:unhideWhenUsed/>
    <w:rsid w:val="00651CCE"/>
  </w:style>
  <w:style w:type="numbering" w:customStyle="1" w:styleId="NoList12123">
    <w:name w:val="No List12123"/>
    <w:next w:val="NoList"/>
    <w:uiPriority w:val="99"/>
    <w:semiHidden/>
    <w:unhideWhenUsed/>
    <w:rsid w:val="00651CCE"/>
  </w:style>
  <w:style w:type="numbering" w:customStyle="1" w:styleId="111232">
    <w:name w:val="リストなし11123"/>
    <w:next w:val="NoList"/>
    <w:uiPriority w:val="99"/>
    <w:semiHidden/>
    <w:unhideWhenUsed/>
    <w:rsid w:val="00651CCE"/>
  </w:style>
  <w:style w:type="numbering" w:customStyle="1" w:styleId="111233">
    <w:name w:val="无列表11123"/>
    <w:next w:val="NoList"/>
    <w:semiHidden/>
    <w:rsid w:val="00651CCE"/>
  </w:style>
  <w:style w:type="numbering" w:customStyle="1" w:styleId="NoList21123">
    <w:name w:val="No List21123"/>
    <w:next w:val="NoList"/>
    <w:semiHidden/>
    <w:rsid w:val="00651CCE"/>
  </w:style>
  <w:style w:type="numbering" w:customStyle="1" w:styleId="NoList31123">
    <w:name w:val="No List31123"/>
    <w:next w:val="NoList"/>
    <w:uiPriority w:val="99"/>
    <w:semiHidden/>
    <w:rsid w:val="00651CCE"/>
  </w:style>
  <w:style w:type="numbering" w:customStyle="1" w:styleId="NoList111123">
    <w:name w:val="No List111123"/>
    <w:next w:val="NoList"/>
    <w:uiPriority w:val="99"/>
    <w:semiHidden/>
    <w:unhideWhenUsed/>
    <w:rsid w:val="00651CCE"/>
  </w:style>
  <w:style w:type="numbering" w:customStyle="1" w:styleId="12123">
    <w:name w:val="無清單12123"/>
    <w:next w:val="NoList"/>
    <w:uiPriority w:val="99"/>
    <w:semiHidden/>
    <w:unhideWhenUsed/>
    <w:rsid w:val="00651CCE"/>
  </w:style>
  <w:style w:type="numbering" w:customStyle="1" w:styleId="1111230">
    <w:name w:val="無清單111123"/>
    <w:next w:val="NoList"/>
    <w:uiPriority w:val="99"/>
    <w:semiHidden/>
    <w:unhideWhenUsed/>
    <w:rsid w:val="00651CCE"/>
  </w:style>
  <w:style w:type="numbering" w:customStyle="1" w:styleId="NoList523">
    <w:name w:val="No List523"/>
    <w:next w:val="NoList"/>
    <w:uiPriority w:val="99"/>
    <w:semiHidden/>
    <w:unhideWhenUsed/>
    <w:rsid w:val="00651CCE"/>
  </w:style>
  <w:style w:type="numbering" w:customStyle="1" w:styleId="NoList1323">
    <w:name w:val="No List1323"/>
    <w:next w:val="NoList"/>
    <w:uiPriority w:val="99"/>
    <w:semiHidden/>
    <w:unhideWhenUsed/>
    <w:rsid w:val="00651CCE"/>
  </w:style>
  <w:style w:type="numbering" w:customStyle="1" w:styleId="12232">
    <w:name w:val="リストなし1223"/>
    <w:next w:val="NoList"/>
    <w:uiPriority w:val="99"/>
    <w:semiHidden/>
    <w:unhideWhenUsed/>
    <w:rsid w:val="00651CCE"/>
  </w:style>
  <w:style w:type="numbering" w:customStyle="1" w:styleId="12241">
    <w:name w:val="无列表1224"/>
    <w:next w:val="NoList"/>
    <w:semiHidden/>
    <w:rsid w:val="00651CCE"/>
  </w:style>
  <w:style w:type="numbering" w:customStyle="1" w:styleId="NoList2223">
    <w:name w:val="No List2223"/>
    <w:next w:val="NoList"/>
    <w:semiHidden/>
    <w:rsid w:val="00651CCE"/>
  </w:style>
  <w:style w:type="numbering" w:customStyle="1" w:styleId="NoList3223">
    <w:name w:val="No List3223"/>
    <w:next w:val="NoList"/>
    <w:uiPriority w:val="99"/>
    <w:semiHidden/>
    <w:rsid w:val="00651CCE"/>
  </w:style>
  <w:style w:type="numbering" w:customStyle="1" w:styleId="NoList11223">
    <w:name w:val="No List11223"/>
    <w:next w:val="NoList"/>
    <w:uiPriority w:val="99"/>
    <w:semiHidden/>
    <w:unhideWhenUsed/>
    <w:rsid w:val="00651CCE"/>
  </w:style>
  <w:style w:type="numbering" w:customStyle="1" w:styleId="1323">
    <w:name w:val="無清單1323"/>
    <w:next w:val="NoList"/>
    <w:uiPriority w:val="99"/>
    <w:semiHidden/>
    <w:unhideWhenUsed/>
    <w:rsid w:val="00651CCE"/>
  </w:style>
  <w:style w:type="numbering" w:customStyle="1" w:styleId="11223">
    <w:name w:val="無清單11223"/>
    <w:next w:val="NoList"/>
    <w:uiPriority w:val="99"/>
    <w:semiHidden/>
    <w:unhideWhenUsed/>
    <w:rsid w:val="00651CCE"/>
  </w:style>
  <w:style w:type="numbering" w:customStyle="1" w:styleId="2123">
    <w:name w:val="无列表2123"/>
    <w:next w:val="NoList"/>
    <w:uiPriority w:val="99"/>
    <w:semiHidden/>
    <w:unhideWhenUsed/>
    <w:rsid w:val="00651CCE"/>
  </w:style>
  <w:style w:type="numbering" w:customStyle="1" w:styleId="NoList111223">
    <w:name w:val="No List111223"/>
    <w:next w:val="NoList"/>
    <w:uiPriority w:val="99"/>
    <w:semiHidden/>
    <w:unhideWhenUsed/>
    <w:rsid w:val="00651CCE"/>
  </w:style>
  <w:style w:type="numbering" w:customStyle="1" w:styleId="NoList73">
    <w:name w:val="No List73"/>
    <w:next w:val="NoList"/>
    <w:uiPriority w:val="99"/>
    <w:semiHidden/>
    <w:unhideWhenUsed/>
    <w:rsid w:val="00651CCE"/>
  </w:style>
  <w:style w:type="numbering" w:customStyle="1" w:styleId="NoList153">
    <w:name w:val="No List153"/>
    <w:next w:val="NoList"/>
    <w:uiPriority w:val="99"/>
    <w:semiHidden/>
    <w:unhideWhenUsed/>
    <w:rsid w:val="00651CCE"/>
  </w:style>
  <w:style w:type="numbering" w:customStyle="1" w:styleId="1432">
    <w:name w:val="リストなし143"/>
    <w:next w:val="NoList"/>
    <w:uiPriority w:val="99"/>
    <w:semiHidden/>
    <w:unhideWhenUsed/>
    <w:rsid w:val="00651CCE"/>
  </w:style>
  <w:style w:type="numbering" w:customStyle="1" w:styleId="1433">
    <w:name w:val="无列表143"/>
    <w:next w:val="NoList"/>
    <w:semiHidden/>
    <w:rsid w:val="00651CCE"/>
  </w:style>
  <w:style w:type="numbering" w:customStyle="1" w:styleId="NoList243">
    <w:name w:val="No List243"/>
    <w:next w:val="NoList"/>
    <w:semiHidden/>
    <w:rsid w:val="00651CCE"/>
  </w:style>
  <w:style w:type="numbering" w:customStyle="1" w:styleId="NoList343">
    <w:name w:val="No List343"/>
    <w:next w:val="NoList"/>
    <w:uiPriority w:val="99"/>
    <w:semiHidden/>
    <w:rsid w:val="00651CCE"/>
  </w:style>
  <w:style w:type="numbering" w:customStyle="1" w:styleId="NoList1153">
    <w:name w:val="No List1153"/>
    <w:next w:val="NoList"/>
    <w:uiPriority w:val="99"/>
    <w:semiHidden/>
    <w:unhideWhenUsed/>
    <w:rsid w:val="00651CCE"/>
  </w:style>
  <w:style w:type="numbering" w:customStyle="1" w:styleId="1531">
    <w:name w:val="無清單153"/>
    <w:next w:val="NoList"/>
    <w:uiPriority w:val="99"/>
    <w:semiHidden/>
    <w:unhideWhenUsed/>
    <w:rsid w:val="00651CCE"/>
  </w:style>
  <w:style w:type="numbering" w:customStyle="1" w:styleId="11430">
    <w:name w:val="無清單1143"/>
    <w:next w:val="NoList"/>
    <w:uiPriority w:val="99"/>
    <w:semiHidden/>
    <w:unhideWhenUsed/>
    <w:rsid w:val="00651CCE"/>
  </w:style>
  <w:style w:type="numbering" w:customStyle="1" w:styleId="NoList433">
    <w:name w:val="No List433"/>
    <w:next w:val="NoList"/>
    <w:uiPriority w:val="99"/>
    <w:semiHidden/>
    <w:unhideWhenUsed/>
    <w:rsid w:val="00651CCE"/>
  </w:style>
  <w:style w:type="numbering" w:customStyle="1" w:styleId="NoList1243">
    <w:name w:val="No List1243"/>
    <w:next w:val="NoList"/>
    <w:uiPriority w:val="99"/>
    <w:semiHidden/>
    <w:unhideWhenUsed/>
    <w:rsid w:val="00651CCE"/>
  </w:style>
  <w:style w:type="numbering" w:customStyle="1" w:styleId="11431">
    <w:name w:val="リストなし1143"/>
    <w:next w:val="NoList"/>
    <w:uiPriority w:val="99"/>
    <w:semiHidden/>
    <w:unhideWhenUsed/>
    <w:rsid w:val="00651CCE"/>
  </w:style>
  <w:style w:type="numbering" w:customStyle="1" w:styleId="11432">
    <w:name w:val="无列表1143"/>
    <w:next w:val="NoList"/>
    <w:semiHidden/>
    <w:rsid w:val="00651CCE"/>
  </w:style>
  <w:style w:type="numbering" w:customStyle="1" w:styleId="NoList2143">
    <w:name w:val="No List2143"/>
    <w:next w:val="NoList"/>
    <w:semiHidden/>
    <w:rsid w:val="00651CCE"/>
  </w:style>
  <w:style w:type="numbering" w:customStyle="1" w:styleId="NoList3143">
    <w:name w:val="No List3143"/>
    <w:next w:val="NoList"/>
    <w:uiPriority w:val="99"/>
    <w:semiHidden/>
    <w:rsid w:val="00651CCE"/>
  </w:style>
  <w:style w:type="numbering" w:customStyle="1" w:styleId="NoList11143">
    <w:name w:val="No List11143"/>
    <w:next w:val="NoList"/>
    <w:uiPriority w:val="99"/>
    <w:semiHidden/>
    <w:unhideWhenUsed/>
    <w:rsid w:val="00651CCE"/>
  </w:style>
  <w:style w:type="numbering" w:customStyle="1" w:styleId="12430">
    <w:name w:val="無清單1243"/>
    <w:next w:val="NoList"/>
    <w:uiPriority w:val="99"/>
    <w:semiHidden/>
    <w:unhideWhenUsed/>
    <w:rsid w:val="00651CCE"/>
  </w:style>
  <w:style w:type="numbering" w:customStyle="1" w:styleId="11143">
    <w:name w:val="無清單11143"/>
    <w:next w:val="NoList"/>
    <w:uiPriority w:val="99"/>
    <w:semiHidden/>
    <w:unhideWhenUsed/>
    <w:rsid w:val="00651CCE"/>
  </w:style>
  <w:style w:type="numbering" w:customStyle="1" w:styleId="233">
    <w:name w:val="无列表233"/>
    <w:next w:val="NoList"/>
    <w:uiPriority w:val="99"/>
    <w:semiHidden/>
    <w:unhideWhenUsed/>
    <w:rsid w:val="00651CCE"/>
  </w:style>
  <w:style w:type="numbering" w:customStyle="1" w:styleId="NoList12133">
    <w:name w:val="No List12133"/>
    <w:next w:val="NoList"/>
    <w:uiPriority w:val="99"/>
    <w:semiHidden/>
    <w:unhideWhenUsed/>
    <w:rsid w:val="00651CCE"/>
  </w:style>
  <w:style w:type="numbering" w:customStyle="1" w:styleId="111331">
    <w:name w:val="リストなし11133"/>
    <w:next w:val="NoList"/>
    <w:uiPriority w:val="99"/>
    <w:semiHidden/>
    <w:unhideWhenUsed/>
    <w:rsid w:val="00651CCE"/>
  </w:style>
  <w:style w:type="numbering" w:customStyle="1" w:styleId="111332">
    <w:name w:val="无列表11133"/>
    <w:next w:val="NoList"/>
    <w:semiHidden/>
    <w:rsid w:val="00651CCE"/>
  </w:style>
  <w:style w:type="numbering" w:customStyle="1" w:styleId="NoList21133">
    <w:name w:val="No List21133"/>
    <w:next w:val="NoList"/>
    <w:semiHidden/>
    <w:rsid w:val="00651CCE"/>
  </w:style>
  <w:style w:type="numbering" w:customStyle="1" w:styleId="NoList31133">
    <w:name w:val="No List31133"/>
    <w:next w:val="NoList"/>
    <w:uiPriority w:val="99"/>
    <w:semiHidden/>
    <w:rsid w:val="00651CCE"/>
  </w:style>
  <w:style w:type="numbering" w:customStyle="1" w:styleId="NoList111133">
    <w:name w:val="No List111133"/>
    <w:next w:val="NoList"/>
    <w:uiPriority w:val="99"/>
    <w:semiHidden/>
    <w:unhideWhenUsed/>
    <w:rsid w:val="00651CCE"/>
  </w:style>
  <w:style w:type="numbering" w:customStyle="1" w:styleId="121330">
    <w:name w:val="無清單12133"/>
    <w:next w:val="NoList"/>
    <w:uiPriority w:val="99"/>
    <w:semiHidden/>
    <w:unhideWhenUsed/>
    <w:rsid w:val="00651CCE"/>
  </w:style>
  <w:style w:type="numbering" w:customStyle="1" w:styleId="1111330">
    <w:name w:val="無清單111133"/>
    <w:next w:val="NoList"/>
    <w:uiPriority w:val="99"/>
    <w:semiHidden/>
    <w:unhideWhenUsed/>
    <w:rsid w:val="00651CCE"/>
  </w:style>
  <w:style w:type="numbering" w:customStyle="1" w:styleId="NoList533">
    <w:name w:val="No List533"/>
    <w:next w:val="NoList"/>
    <w:uiPriority w:val="99"/>
    <w:semiHidden/>
    <w:unhideWhenUsed/>
    <w:rsid w:val="00651CCE"/>
  </w:style>
  <w:style w:type="numbering" w:customStyle="1" w:styleId="NoList1333">
    <w:name w:val="No List1333"/>
    <w:next w:val="NoList"/>
    <w:uiPriority w:val="99"/>
    <w:semiHidden/>
    <w:unhideWhenUsed/>
    <w:rsid w:val="00651CCE"/>
  </w:style>
  <w:style w:type="numbering" w:customStyle="1" w:styleId="12331">
    <w:name w:val="リストなし1233"/>
    <w:next w:val="NoList"/>
    <w:uiPriority w:val="99"/>
    <w:semiHidden/>
    <w:unhideWhenUsed/>
    <w:rsid w:val="00651CCE"/>
  </w:style>
  <w:style w:type="numbering" w:customStyle="1" w:styleId="12332">
    <w:name w:val="无列表1233"/>
    <w:next w:val="NoList"/>
    <w:semiHidden/>
    <w:rsid w:val="00651CCE"/>
  </w:style>
  <w:style w:type="numbering" w:customStyle="1" w:styleId="NoList2233">
    <w:name w:val="No List2233"/>
    <w:next w:val="NoList"/>
    <w:semiHidden/>
    <w:rsid w:val="00651CCE"/>
  </w:style>
  <w:style w:type="numbering" w:customStyle="1" w:styleId="NoList3233">
    <w:name w:val="No List3233"/>
    <w:next w:val="NoList"/>
    <w:uiPriority w:val="99"/>
    <w:semiHidden/>
    <w:rsid w:val="00651CCE"/>
  </w:style>
  <w:style w:type="numbering" w:customStyle="1" w:styleId="NoList11233">
    <w:name w:val="No List11233"/>
    <w:next w:val="NoList"/>
    <w:uiPriority w:val="99"/>
    <w:semiHidden/>
    <w:unhideWhenUsed/>
    <w:rsid w:val="00651CCE"/>
  </w:style>
  <w:style w:type="numbering" w:customStyle="1" w:styleId="13330">
    <w:name w:val="無清單1333"/>
    <w:next w:val="NoList"/>
    <w:uiPriority w:val="99"/>
    <w:semiHidden/>
    <w:unhideWhenUsed/>
    <w:rsid w:val="00651CCE"/>
  </w:style>
  <w:style w:type="numbering" w:customStyle="1" w:styleId="11233">
    <w:name w:val="無清單11233"/>
    <w:next w:val="NoList"/>
    <w:uiPriority w:val="99"/>
    <w:semiHidden/>
    <w:unhideWhenUsed/>
    <w:rsid w:val="00651CCE"/>
  </w:style>
  <w:style w:type="numbering" w:customStyle="1" w:styleId="2133">
    <w:name w:val="无列表2133"/>
    <w:next w:val="NoList"/>
    <w:uiPriority w:val="99"/>
    <w:semiHidden/>
    <w:unhideWhenUsed/>
    <w:rsid w:val="00651CCE"/>
  </w:style>
  <w:style w:type="numbering" w:customStyle="1" w:styleId="NoList12223">
    <w:name w:val="No List12223"/>
    <w:next w:val="NoList"/>
    <w:uiPriority w:val="99"/>
    <w:semiHidden/>
    <w:unhideWhenUsed/>
    <w:rsid w:val="00651CCE"/>
  </w:style>
  <w:style w:type="numbering" w:customStyle="1" w:styleId="112230">
    <w:name w:val="リストなし11223"/>
    <w:next w:val="NoList"/>
    <w:uiPriority w:val="99"/>
    <w:semiHidden/>
    <w:unhideWhenUsed/>
    <w:rsid w:val="00651CCE"/>
  </w:style>
  <w:style w:type="numbering" w:customStyle="1" w:styleId="112231">
    <w:name w:val="无列表11223"/>
    <w:next w:val="NoList"/>
    <w:semiHidden/>
    <w:rsid w:val="00651CCE"/>
  </w:style>
  <w:style w:type="numbering" w:customStyle="1" w:styleId="NoList21223">
    <w:name w:val="No List21223"/>
    <w:next w:val="NoList"/>
    <w:semiHidden/>
    <w:rsid w:val="00651CCE"/>
  </w:style>
  <w:style w:type="numbering" w:customStyle="1" w:styleId="NoList31223">
    <w:name w:val="No List31223"/>
    <w:next w:val="NoList"/>
    <w:uiPriority w:val="99"/>
    <w:semiHidden/>
    <w:rsid w:val="00651CCE"/>
  </w:style>
  <w:style w:type="numbering" w:customStyle="1" w:styleId="NoList111233">
    <w:name w:val="No List111233"/>
    <w:next w:val="NoList"/>
    <w:uiPriority w:val="99"/>
    <w:semiHidden/>
    <w:unhideWhenUsed/>
    <w:rsid w:val="00651CCE"/>
  </w:style>
  <w:style w:type="numbering" w:customStyle="1" w:styleId="122230">
    <w:name w:val="無清單12223"/>
    <w:next w:val="NoList"/>
    <w:uiPriority w:val="99"/>
    <w:semiHidden/>
    <w:unhideWhenUsed/>
    <w:rsid w:val="00651CCE"/>
  </w:style>
  <w:style w:type="numbering" w:customStyle="1" w:styleId="1112230">
    <w:name w:val="無清單111223"/>
    <w:next w:val="NoList"/>
    <w:uiPriority w:val="99"/>
    <w:semiHidden/>
    <w:unhideWhenUsed/>
    <w:rsid w:val="00651CCE"/>
  </w:style>
  <w:style w:type="numbering" w:customStyle="1" w:styleId="NoList82">
    <w:name w:val="No List82"/>
    <w:next w:val="NoList"/>
    <w:uiPriority w:val="99"/>
    <w:semiHidden/>
    <w:unhideWhenUsed/>
    <w:rsid w:val="00651CCE"/>
  </w:style>
  <w:style w:type="numbering" w:customStyle="1" w:styleId="NoList162">
    <w:name w:val="No List162"/>
    <w:next w:val="NoList"/>
    <w:uiPriority w:val="99"/>
    <w:semiHidden/>
    <w:unhideWhenUsed/>
    <w:rsid w:val="00651CCE"/>
  </w:style>
  <w:style w:type="numbering" w:customStyle="1" w:styleId="1521">
    <w:name w:val="リストなし152"/>
    <w:next w:val="NoList"/>
    <w:uiPriority w:val="99"/>
    <w:semiHidden/>
    <w:unhideWhenUsed/>
    <w:rsid w:val="00651CCE"/>
  </w:style>
  <w:style w:type="numbering" w:customStyle="1" w:styleId="1522">
    <w:name w:val="无列表152"/>
    <w:next w:val="NoList"/>
    <w:semiHidden/>
    <w:rsid w:val="00651CCE"/>
  </w:style>
  <w:style w:type="numbering" w:customStyle="1" w:styleId="NoList252">
    <w:name w:val="No List252"/>
    <w:next w:val="NoList"/>
    <w:semiHidden/>
    <w:rsid w:val="00651CCE"/>
  </w:style>
  <w:style w:type="numbering" w:customStyle="1" w:styleId="NoList352">
    <w:name w:val="No List352"/>
    <w:next w:val="NoList"/>
    <w:uiPriority w:val="99"/>
    <w:semiHidden/>
    <w:rsid w:val="00651CCE"/>
  </w:style>
  <w:style w:type="numbering" w:customStyle="1" w:styleId="NoList1162">
    <w:name w:val="No List1162"/>
    <w:next w:val="NoList"/>
    <w:uiPriority w:val="99"/>
    <w:semiHidden/>
    <w:unhideWhenUsed/>
    <w:rsid w:val="00651CCE"/>
  </w:style>
  <w:style w:type="numbering" w:customStyle="1" w:styleId="1620">
    <w:name w:val="無清單162"/>
    <w:next w:val="NoList"/>
    <w:uiPriority w:val="99"/>
    <w:semiHidden/>
    <w:unhideWhenUsed/>
    <w:rsid w:val="00651CCE"/>
  </w:style>
  <w:style w:type="numbering" w:customStyle="1" w:styleId="11520">
    <w:name w:val="無清單1152"/>
    <w:next w:val="NoList"/>
    <w:uiPriority w:val="99"/>
    <w:semiHidden/>
    <w:unhideWhenUsed/>
    <w:rsid w:val="00651CCE"/>
  </w:style>
  <w:style w:type="numbering" w:customStyle="1" w:styleId="NoList442">
    <w:name w:val="No List442"/>
    <w:next w:val="NoList"/>
    <w:uiPriority w:val="99"/>
    <w:semiHidden/>
    <w:unhideWhenUsed/>
    <w:rsid w:val="00651CCE"/>
  </w:style>
  <w:style w:type="numbering" w:customStyle="1" w:styleId="NoList1252">
    <w:name w:val="No List1252"/>
    <w:next w:val="NoList"/>
    <w:uiPriority w:val="99"/>
    <w:semiHidden/>
    <w:unhideWhenUsed/>
    <w:rsid w:val="00651CCE"/>
  </w:style>
  <w:style w:type="numbering" w:customStyle="1" w:styleId="11521">
    <w:name w:val="リストなし1152"/>
    <w:next w:val="NoList"/>
    <w:uiPriority w:val="99"/>
    <w:semiHidden/>
    <w:unhideWhenUsed/>
    <w:rsid w:val="00651CCE"/>
  </w:style>
  <w:style w:type="numbering" w:customStyle="1" w:styleId="11522">
    <w:name w:val="无列表1152"/>
    <w:next w:val="NoList"/>
    <w:semiHidden/>
    <w:rsid w:val="00651CCE"/>
  </w:style>
  <w:style w:type="numbering" w:customStyle="1" w:styleId="NoList2152">
    <w:name w:val="No List2152"/>
    <w:next w:val="NoList"/>
    <w:semiHidden/>
    <w:rsid w:val="00651CCE"/>
  </w:style>
  <w:style w:type="numbering" w:customStyle="1" w:styleId="NoList3152">
    <w:name w:val="No List3152"/>
    <w:next w:val="NoList"/>
    <w:uiPriority w:val="99"/>
    <w:semiHidden/>
    <w:rsid w:val="00651CCE"/>
  </w:style>
  <w:style w:type="numbering" w:customStyle="1" w:styleId="NoList11152">
    <w:name w:val="No List11152"/>
    <w:next w:val="NoList"/>
    <w:uiPriority w:val="99"/>
    <w:semiHidden/>
    <w:unhideWhenUsed/>
    <w:rsid w:val="00651CCE"/>
  </w:style>
  <w:style w:type="numbering" w:customStyle="1" w:styleId="12520">
    <w:name w:val="無清單1252"/>
    <w:next w:val="NoList"/>
    <w:uiPriority w:val="99"/>
    <w:semiHidden/>
    <w:unhideWhenUsed/>
    <w:rsid w:val="00651CCE"/>
  </w:style>
  <w:style w:type="numbering" w:customStyle="1" w:styleId="111520">
    <w:name w:val="無清單11152"/>
    <w:next w:val="NoList"/>
    <w:uiPriority w:val="99"/>
    <w:semiHidden/>
    <w:unhideWhenUsed/>
    <w:rsid w:val="00651CCE"/>
  </w:style>
  <w:style w:type="numbering" w:customStyle="1" w:styleId="242">
    <w:name w:val="无列表242"/>
    <w:next w:val="NoList"/>
    <w:uiPriority w:val="99"/>
    <w:semiHidden/>
    <w:unhideWhenUsed/>
    <w:rsid w:val="00651CCE"/>
  </w:style>
  <w:style w:type="numbering" w:customStyle="1" w:styleId="NoList12142">
    <w:name w:val="No List12142"/>
    <w:next w:val="NoList"/>
    <w:uiPriority w:val="99"/>
    <w:semiHidden/>
    <w:unhideWhenUsed/>
    <w:rsid w:val="00651CCE"/>
  </w:style>
  <w:style w:type="numbering" w:customStyle="1" w:styleId="111421">
    <w:name w:val="リストなし11142"/>
    <w:next w:val="NoList"/>
    <w:uiPriority w:val="99"/>
    <w:semiHidden/>
    <w:unhideWhenUsed/>
    <w:rsid w:val="00651CCE"/>
  </w:style>
  <w:style w:type="numbering" w:customStyle="1" w:styleId="111422">
    <w:name w:val="无列表11142"/>
    <w:next w:val="NoList"/>
    <w:semiHidden/>
    <w:rsid w:val="00651CCE"/>
  </w:style>
  <w:style w:type="numbering" w:customStyle="1" w:styleId="NoList21142">
    <w:name w:val="No List21142"/>
    <w:next w:val="NoList"/>
    <w:semiHidden/>
    <w:rsid w:val="00651CCE"/>
  </w:style>
  <w:style w:type="numbering" w:customStyle="1" w:styleId="NoList31142">
    <w:name w:val="No List31142"/>
    <w:next w:val="NoList"/>
    <w:uiPriority w:val="99"/>
    <w:semiHidden/>
    <w:rsid w:val="00651CCE"/>
  </w:style>
  <w:style w:type="numbering" w:customStyle="1" w:styleId="NoList111142">
    <w:name w:val="No List111142"/>
    <w:next w:val="NoList"/>
    <w:uiPriority w:val="99"/>
    <w:semiHidden/>
    <w:unhideWhenUsed/>
    <w:rsid w:val="00651CCE"/>
  </w:style>
  <w:style w:type="numbering" w:customStyle="1" w:styleId="121420">
    <w:name w:val="無清單12142"/>
    <w:next w:val="NoList"/>
    <w:uiPriority w:val="99"/>
    <w:semiHidden/>
    <w:unhideWhenUsed/>
    <w:rsid w:val="00651CCE"/>
  </w:style>
  <w:style w:type="numbering" w:customStyle="1" w:styleId="1111420">
    <w:name w:val="無清單111142"/>
    <w:next w:val="NoList"/>
    <w:uiPriority w:val="99"/>
    <w:semiHidden/>
    <w:unhideWhenUsed/>
    <w:rsid w:val="00651CCE"/>
  </w:style>
  <w:style w:type="numbering" w:customStyle="1" w:styleId="NoList542">
    <w:name w:val="No List542"/>
    <w:next w:val="NoList"/>
    <w:uiPriority w:val="99"/>
    <w:semiHidden/>
    <w:unhideWhenUsed/>
    <w:rsid w:val="00651CCE"/>
  </w:style>
  <w:style w:type="numbering" w:customStyle="1" w:styleId="NoList1342">
    <w:name w:val="No List1342"/>
    <w:next w:val="NoList"/>
    <w:uiPriority w:val="99"/>
    <w:semiHidden/>
    <w:unhideWhenUsed/>
    <w:rsid w:val="00651CCE"/>
  </w:style>
  <w:style w:type="numbering" w:customStyle="1" w:styleId="12421">
    <w:name w:val="リストなし1242"/>
    <w:next w:val="NoList"/>
    <w:uiPriority w:val="99"/>
    <w:semiHidden/>
    <w:unhideWhenUsed/>
    <w:rsid w:val="00651CCE"/>
  </w:style>
  <w:style w:type="numbering" w:customStyle="1" w:styleId="12422">
    <w:name w:val="无列表1242"/>
    <w:next w:val="NoList"/>
    <w:semiHidden/>
    <w:rsid w:val="00651CCE"/>
  </w:style>
  <w:style w:type="numbering" w:customStyle="1" w:styleId="NoList2242">
    <w:name w:val="No List2242"/>
    <w:next w:val="NoList"/>
    <w:semiHidden/>
    <w:rsid w:val="00651CCE"/>
  </w:style>
  <w:style w:type="numbering" w:customStyle="1" w:styleId="NoList3242">
    <w:name w:val="No List3242"/>
    <w:next w:val="NoList"/>
    <w:uiPriority w:val="99"/>
    <w:semiHidden/>
    <w:rsid w:val="00651CCE"/>
  </w:style>
  <w:style w:type="numbering" w:customStyle="1" w:styleId="NoList11242">
    <w:name w:val="No List11242"/>
    <w:next w:val="NoList"/>
    <w:uiPriority w:val="99"/>
    <w:semiHidden/>
    <w:unhideWhenUsed/>
    <w:rsid w:val="00651CCE"/>
  </w:style>
  <w:style w:type="numbering" w:customStyle="1" w:styleId="13420">
    <w:name w:val="無清單1342"/>
    <w:next w:val="NoList"/>
    <w:uiPriority w:val="99"/>
    <w:semiHidden/>
    <w:unhideWhenUsed/>
    <w:rsid w:val="00651CCE"/>
  </w:style>
  <w:style w:type="numbering" w:customStyle="1" w:styleId="112420">
    <w:name w:val="無清單11242"/>
    <w:next w:val="NoList"/>
    <w:uiPriority w:val="99"/>
    <w:semiHidden/>
    <w:unhideWhenUsed/>
    <w:rsid w:val="00651CCE"/>
  </w:style>
  <w:style w:type="numbering" w:customStyle="1" w:styleId="2142">
    <w:name w:val="无列表2142"/>
    <w:next w:val="NoList"/>
    <w:uiPriority w:val="99"/>
    <w:semiHidden/>
    <w:unhideWhenUsed/>
    <w:rsid w:val="00651CCE"/>
  </w:style>
  <w:style w:type="numbering" w:customStyle="1" w:styleId="NoList12232">
    <w:name w:val="No List12232"/>
    <w:next w:val="NoList"/>
    <w:uiPriority w:val="99"/>
    <w:semiHidden/>
    <w:unhideWhenUsed/>
    <w:rsid w:val="00651CCE"/>
  </w:style>
  <w:style w:type="numbering" w:customStyle="1" w:styleId="112321">
    <w:name w:val="リストなし11232"/>
    <w:next w:val="NoList"/>
    <w:uiPriority w:val="99"/>
    <w:semiHidden/>
    <w:unhideWhenUsed/>
    <w:rsid w:val="00651CCE"/>
  </w:style>
  <w:style w:type="numbering" w:customStyle="1" w:styleId="112322">
    <w:name w:val="无列表11232"/>
    <w:next w:val="NoList"/>
    <w:semiHidden/>
    <w:rsid w:val="00651CCE"/>
  </w:style>
  <w:style w:type="numbering" w:customStyle="1" w:styleId="NoList21232">
    <w:name w:val="No List21232"/>
    <w:next w:val="NoList"/>
    <w:semiHidden/>
    <w:rsid w:val="00651CCE"/>
  </w:style>
  <w:style w:type="numbering" w:customStyle="1" w:styleId="NoList31232">
    <w:name w:val="No List31232"/>
    <w:next w:val="NoList"/>
    <w:uiPriority w:val="99"/>
    <w:semiHidden/>
    <w:rsid w:val="00651CCE"/>
  </w:style>
  <w:style w:type="numbering" w:customStyle="1" w:styleId="NoList111242">
    <w:name w:val="No List111242"/>
    <w:next w:val="NoList"/>
    <w:uiPriority w:val="99"/>
    <w:semiHidden/>
    <w:unhideWhenUsed/>
    <w:rsid w:val="00651CCE"/>
  </w:style>
  <w:style w:type="numbering" w:customStyle="1" w:styleId="122320">
    <w:name w:val="無清單12232"/>
    <w:next w:val="NoList"/>
    <w:uiPriority w:val="99"/>
    <w:semiHidden/>
    <w:unhideWhenUsed/>
    <w:rsid w:val="00651CCE"/>
  </w:style>
  <w:style w:type="numbering" w:customStyle="1" w:styleId="1112320">
    <w:name w:val="無清單111232"/>
    <w:next w:val="NoList"/>
    <w:uiPriority w:val="99"/>
    <w:semiHidden/>
    <w:unhideWhenUsed/>
    <w:rsid w:val="00651CCE"/>
  </w:style>
  <w:style w:type="numbering" w:customStyle="1" w:styleId="NoList621">
    <w:name w:val="No List621"/>
    <w:next w:val="NoList"/>
    <w:uiPriority w:val="99"/>
    <w:semiHidden/>
    <w:unhideWhenUsed/>
    <w:rsid w:val="00651CCE"/>
  </w:style>
  <w:style w:type="numbering" w:customStyle="1" w:styleId="NoList1421">
    <w:name w:val="No List1421"/>
    <w:next w:val="NoList"/>
    <w:uiPriority w:val="99"/>
    <w:semiHidden/>
    <w:unhideWhenUsed/>
    <w:rsid w:val="00651CCE"/>
  </w:style>
  <w:style w:type="numbering" w:customStyle="1" w:styleId="13212">
    <w:name w:val="リストなし1321"/>
    <w:next w:val="NoList"/>
    <w:uiPriority w:val="99"/>
    <w:semiHidden/>
    <w:unhideWhenUsed/>
    <w:rsid w:val="00651CCE"/>
  </w:style>
  <w:style w:type="numbering" w:customStyle="1" w:styleId="13221">
    <w:name w:val="无列表1322"/>
    <w:next w:val="NoList"/>
    <w:semiHidden/>
    <w:rsid w:val="00651CCE"/>
  </w:style>
  <w:style w:type="numbering" w:customStyle="1" w:styleId="NoList2321">
    <w:name w:val="No List2321"/>
    <w:next w:val="NoList"/>
    <w:semiHidden/>
    <w:rsid w:val="00651CCE"/>
  </w:style>
  <w:style w:type="numbering" w:customStyle="1" w:styleId="NoList3321">
    <w:name w:val="No List3321"/>
    <w:next w:val="NoList"/>
    <w:uiPriority w:val="99"/>
    <w:semiHidden/>
    <w:rsid w:val="00651CCE"/>
  </w:style>
  <w:style w:type="numbering" w:customStyle="1" w:styleId="NoList11322">
    <w:name w:val="No List11322"/>
    <w:next w:val="NoList"/>
    <w:uiPriority w:val="99"/>
    <w:semiHidden/>
    <w:unhideWhenUsed/>
    <w:rsid w:val="00651CCE"/>
  </w:style>
  <w:style w:type="numbering" w:customStyle="1" w:styleId="14210">
    <w:name w:val="無清單1421"/>
    <w:next w:val="NoList"/>
    <w:uiPriority w:val="99"/>
    <w:semiHidden/>
    <w:unhideWhenUsed/>
    <w:rsid w:val="00651CCE"/>
  </w:style>
  <w:style w:type="numbering" w:customStyle="1" w:styleId="113210">
    <w:name w:val="無清單11321"/>
    <w:next w:val="NoList"/>
    <w:uiPriority w:val="99"/>
    <w:semiHidden/>
    <w:unhideWhenUsed/>
    <w:rsid w:val="00651CCE"/>
  </w:style>
  <w:style w:type="numbering" w:customStyle="1" w:styleId="2222">
    <w:name w:val="无列表2222"/>
    <w:next w:val="NoList"/>
    <w:uiPriority w:val="99"/>
    <w:semiHidden/>
    <w:unhideWhenUsed/>
    <w:rsid w:val="00651CCE"/>
  </w:style>
  <w:style w:type="numbering" w:customStyle="1" w:styleId="NoList12321">
    <w:name w:val="No List12321"/>
    <w:next w:val="NoList"/>
    <w:uiPriority w:val="99"/>
    <w:semiHidden/>
    <w:unhideWhenUsed/>
    <w:rsid w:val="00651CCE"/>
  </w:style>
  <w:style w:type="numbering" w:customStyle="1" w:styleId="113211">
    <w:name w:val="リストなし11321"/>
    <w:next w:val="NoList"/>
    <w:uiPriority w:val="99"/>
    <w:semiHidden/>
    <w:unhideWhenUsed/>
    <w:rsid w:val="00651CCE"/>
  </w:style>
  <w:style w:type="numbering" w:customStyle="1" w:styleId="113212">
    <w:name w:val="无列表11321"/>
    <w:next w:val="NoList"/>
    <w:semiHidden/>
    <w:rsid w:val="00651CCE"/>
  </w:style>
  <w:style w:type="numbering" w:customStyle="1" w:styleId="NoList21321">
    <w:name w:val="No List21321"/>
    <w:next w:val="NoList"/>
    <w:semiHidden/>
    <w:rsid w:val="00651CCE"/>
  </w:style>
  <w:style w:type="numbering" w:customStyle="1" w:styleId="NoList31321">
    <w:name w:val="No List31321"/>
    <w:next w:val="NoList"/>
    <w:uiPriority w:val="99"/>
    <w:semiHidden/>
    <w:rsid w:val="00651CCE"/>
  </w:style>
  <w:style w:type="numbering" w:customStyle="1" w:styleId="NoList111321">
    <w:name w:val="No List111321"/>
    <w:next w:val="NoList"/>
    <w:uiPriority w:val="99"/>
    <w:semiHidden/>
    <w:unhideWhenUsed/>
    <w:rsid w:val="00651CCE"/>
  </w:style>
  <w:style w:type="numbering" w:customStyle="1" w:styleId="123210">
    <w:name w:val="無清單12321"/>
    <w:next w:val="NoList"/>
    <w:uiPriority w:val="99"/>
    <w:semiHidden/>
    <w:unhideWhenUsed/>
    <w:rsid w:val="00651CCE"/>
  </w:style>
  <w:style w:type="numbering" w:customStyle="1" w:styleId="1113210">
    <w:name w:val="無清單111321"/>
    <w:next w:val="NoList"/>
    <w:uiPriority w:val="99"/>
    <w:semiHidden/>
    <w:unhideWhenUsed/>
    <w:rsid w:val="00651CCE"/>
  </w:style>
  <w:style w:type="numbering" w:customStyle="1" w:styleId="NoList4122">
    <w:name w:val="No List4122"/>
    <w:next w:val="NoList"/>
    <w:uiPriority w:val="99"/>
    <w:semiHidden/>
    <w:unhideWhenUsed/>
    <w:rsid w:val="00651CCE"/>
  </w:style>
  <w:style w:type="numbering" w:customStyle="1" w:styleId="NoList121122">
    <w:name w:val="No List121122"/>
    <w:next w:val="NoList"/>
    <w:uiPriority w:val="99"/>
    <w:semiHidden/>
    <w:unhideWhenUsed/>
    <w:rsid w:val="00651CCE"/>
  </w:style>
  <w:style w:type="numbering" w:customStyle="1" w:styleId="1111221">
    <w:name w:val="リストなし111122"/>
    <w:next w:val="NoList"/>
    <w:uiPriority w:val="99"/>
    <w:semiHidden/>
    <w:unhideWhenUsed/>
    <w:rsid w:val="00651CCE"/>
  </w:style>
  <w:style w:type="numbering" w:customStyle="1" w:styleId="1111222">
    <w:name w:val="无列表111122"/>
    <w:next w:val="NoList"/>
    <w:semiHidden/>
    <w:rsid w:val="00651CCE"/>
  </w:style>
  <w:style w:type="numbering" w:customStyle="1" w:styleId="NoList211122">
    <w:name w:val="No List211122"/>
    <w:next w:val="NoList"/>
    <w:semiHidden/>
    <w:rsid w:val="00651CCE"/>
  </w:style>
  <w:style w:type="numbering" w:customStyle="1" w:styleId="NoList311122">
    <w:name w:val="No List311122"/>
    <w:next w:val="NoList"/>
    <w:uiPriority w:val="99"/>
    <w:semiHidden/>
    <w:rsid w:val="00651CCE"/>
  </w:style>
  <w:style w:type="numbering" w:customStyle="1" w:styleId="NoList1111122">
    <w:name w:val="No List1111122"/>
    <w:next w:val="NoList"/>
    <w:uiPriority w:val="99"/>
    <w:semiHidden/>
    <w:unhideWhenUsed/>
    <w:rsid w:val="00651CCE"/>
  </w:style>
  <w:style w:type="numbering" w:customStyle="1" w:styleId="1211220">
    <w:name w:val="無清單121122"/>
    <w:next w:val="NoList"/>
    <w:uiPriority w:val="99"/>
    <w:semiHidden/>
    <w:unhideWhenUsed/>
    <w:rsid w:val="00651CCE"/>
  </w:style>
  <w:style w:type="numbering" w:customStyle="1" w:styleId="11111220">
    <w:name w:val="無清單1111122"/>
    <w:next w:val="NoList"/>
    <w:uiPriority w:val="99"/>
    <w:semiHidden/>
    <w:unhideWhenUsed/>
    <w:rsid w:val="00651CCE"/>
  </w:style>
  <w:style w:type="numbering" w:customStyle="1" w:styleId="NoList5121">
    <w:name w:val="No List5121"/>
    <w:next w:val="NoList"/>
    <w:uiPriority w:val="99"/>
    <w:semiHidden/>
    <w:unhideWhenUsed/>
    <w:rsid w:val="00651CCE"/>
  </w:style>
  <w:style w:type="numbering" w:customStyle="1" w:styleId="NoList13122">
    <w:name w:val="No List13122"/>
    <w:next w:val="NoList"/>
    <w:uiPriority w:val="99"/>
    <w:semiHidden/>
    <w:unhideWhenUsed/>
    <w:rsid w:val="00651CCE"/>
  </w:style>
  <w:style w:type="numbering" w:customStyle="1" w:styleId="121221">
    <w:name w:val="リストなし12122"/>
    <w:next w:val="NoList"/>
    <w:uiPriority w:val="99"/>
    <w:semiHidden/>
    <w:unhideWhenUsed/>
    <w:rsid w:val="00651CCE"/>
  </w:style>
  <w:style w:type="numbering" w:customStyle="1" w:styleId="121222">
    <w:name w:val="无列表12122"/>
    <w:next w:val="NoList"/>
    <w:semiHidden/>
    <w:rsid w:val="00651CCE"/>
  </w:style>
  <w:style w:type="numbering" w:customStyle="1" w:styleId="NoList22122">
    <w:name w:val="No List22122"/>
    <w:next w:val="NoList"/>
    <w:semiHidden/>
    <w:rsid w:val="00651CCE"/>
  </w:style>
  <w:style w:type="numbering" w:customStyle="1" w:styleId="NoList32122">
    <w:name w:val="No List32122"/>
    <w:next w:val="NoList"/>
    <w:uiPriority w:val="99"/>
    <w:semiHidden/>
    <w:rsid w:val="00651CCE"/>
  </w:style>
  <w:style w:type="numbering" w:customStyle="1" w:styleId="NoList112122">
    <w:name w:val="No List112122"/>
    <w:next w:val="NoList"/>
    <w:uiPriority w:val="99"/>
    <w:semiHidden/>
    <w:unhideWhenUsed/>
    <w:rsid w:val="00651CCE"/>
  </w:style>
  <w:style w:type="numbering" w:customStyle="1" w:styleId="131220">
    <w:name w:val="無清單13122"/>
    <w:next w:val="NoList"/>
    <w:uiPriority w:val="99"/>
    <w:semiHidden/>
    <w:unhideWhenUsed/>
    <w:rsid w:val="00651CCE"/>
  </w:style>
  <w:style w:type="numbering" w:customStyle="1" w:styleId="1121220">
    <w:name w:val="無清單112122"/>
    <w:next w:val="NoList"/>
    <w:uiPriority w:val="99"/>
    <w:semiHidden/>
    <w:unhideWhenUsed/>
    <w:rsid w:val="00651CCE"/>
  </w:style>
  <w:style w:type="numbering" w:customStyle="1" w:styleId="21122">
    <w:name w:val="无列表21122"/>
    <w:next w:val="NoList"/>
    <w:uiPriority w:val="99"/>
    <w:semiHidden/>
    <w:unhideWhenUsed/>
    <w:rsid w:val="00651CCE"/>
  </w:style>
  <w:style w:type="numbering" w:customStyle="1" w:styleId="NoList122122">
    <w:name w:val="No List122122"/>
    <w:next w:val="NoList"/>
    <w:uiPriority w:val="99"/>
    <w:semiHidden/>
    <w:unhideWhenUsed/>
    <w:rsid w:val="00651CCE"/>
  </w:style>
  <w:style w:type="numbering" w:customStyle="1" w:styleId="1121221">
    <w:name w:val="リストなし112122"/>
    <w:next w:val="NoList"/>
    <w:uiPriority w:val="99"/>
    <w:semiHidden/>
    <w:unhideWhenUsed/>
    <w:rsid w:val="00651CCE"/>
  </w:style>
  <w:style w:type="numbering" w:customStyle="1" w:styleId="1121222">
    <w:name w:val="无列表112122"/>
    <w:next w:val="NoList"/>
    <w:semiHidden/>
    <w:rsid w:val="00651CCE"/>
  </w:style>
  <w:style w:type="numbering" w:customStyle="1" w:styleId="NoList212122">
    <w:name w:val="No List212122"/>
    <w:next w:val="NoList"/>
    <w:semiHidden/>
    <w:rsid w:val="00651CCE"/>
  </w:style>
  <w:style w:type="numbering" w:customStyle="1" w:styleId="NoList312122">
    <w:name w:val="No List312122"/>
    <w:next w:val="NoList"/>
    <w:uiPriority w:val="99"/>
    <w:semiHidden/>
    <w:rsid w:val="00651CCE"/>
  </w:style>
  <w:style w:type="numbering" w:customStyle="1" w:styleId="NoList1112122">
    <w:name w:val="No List1112122"/>
    <w:next w:val="NoList"/>
    <w:uiPriority w:val="99"/>
    <w:semiHidden/>
    <w:unhideWhenUsed/>
    <w:rsid w:val="00651CCE"/>
  </w:style>
  <w:style w:type="numbering" w:customStyle="1" w:styleId="122122">
    <w:name w:val="無清單122122"/>
    <w:next w:val="NoList"/>
    <w:uiPriority w:val="99"/>
    <w:semiHidden/>
    <w:unhideWhenUsed/>
    <w:rsid w:val="00651CCE"/>
  </w:style>
  <w:style w:type="numbering" w:customStyle="1" w:styleId="1112122">
    <w:name w:val="無清單1112122"/>
    <w:next w:val="NoList"/>
    <w:uiPriority w:val="99"/>
    <w:semiHidden/>
    <w:unhideWhenUsed/>
    <w:rsid w:val="00651CCE"/>
  </w:style>
  <w:style w:type="numbering" w:customStyle="1" w:styleId="3120">
    <w:name w:val="无列表312"/>
    <w:next w:val="NoList"/>
    <w:uiPriority w:val="99"/>
    <w:semiHidden/>
    <w:unhideWhenUsed/>
    <w:rsid w:val="00651CCE"/>
  </w:style>
  <w:style w:type="numbering" w:customStyle="1" w:styleId="131121">
    <w:name w:val="无列表13112"/>
    <w:next w:val="NoList"/>
    <w:semiHidden/>
    <w:rsid w:val="00651CCE"/>
  </w:style>
  <w:style w:type="numbering" w:customStyle="1" w:styleId="NoList113111">
    <w:name w:val="No List113111"/>
    <w:next w:val="NoList"/>
    <w:uiPriority w:val="99"/>
    <w:semiHidden/>
    <w:unhideWhenUsed/>
    <w:rsid w:val="00651CCE"/>
  </w:style>
  <w:style w:type="numbering" w:customStyle="1" w:styleId="NoList41112">
    <w:name w:val="No List41112"/>
    <w:next w:val="NoList"/>
    <w:uiPriority w:val="99"/>
    <w:semiHidden/>
    <w:unhideWhenUsed/>
    <w:rsid w:val="00651CCE"/>
  </w:style>
  <w:style w:type="numbering" w:customStyle="1" w:styleId="22112">
    <w:name w:val="无列表22112"/>
    <w:next w:val="NoList"/>
    <w:uiPriority w:val="99"/>
    <w:semiHidden/>
    <w:unhideWhenUsed/>
    <w:rsid w:val="00651CCE"/>
  </w:style>
  <w:style w:type="numbering" w:customStyle="1" w:styleId="NoList1211112">
    <w:name w:val="No List1211112"/>
    <w:next w:val="NoList"/>
    <w:uiPriority w:val="99"/>
    <w:semiHidden/>
    <w:unhideWhenUsed/>
    <w:rsid w:val="00651CCE"/>
  </w:style>
  <w:style w:type="numbering" w:customStyle="1" w:styleId="11111121">
    <w:name w:val="リストなし1111112"/>
    <w:next w:val="NoList"/>
    <w:uiPriority w:val="99"/>
    <w:semiHidden/>
    <w:unhideWhenUsed/>
    <w:rsid w:val="00651CCE"/>
  </w:style>
  <w:style w:type="numbering" w:customStyle="1" w:styleId="11111122">
    <w:name w:val="无列表1111112"/>
    <w:next w:val="NoList"/>
    <w:semiHidden/>
    <w:rsid w:val="00651CCE"/>
  </w:style>
  <w:style w:type="numbering" w:customStyle="1" w:styleId="NoList2111112">
    <w:name w:val="No List2111112"/>
    <w:next w:val="NoList"/>
    <w:semiHidden/>
    <w:rsid w:val="00651CCE"/>
  </w:style>
  <w:style w:type="numbering" w:customStyle="1" w:styleId="NoList3111112">
    <w:name w:val="No List3111112"/>
    <w:next w:val="NoList"/>
    <w:uiPriority w:val="99"/>
    <w:semiHidden/>
    <w:rsid w:val="00651CCE"/>
  </w:style>
  <w:style w:type="numbering" w:customStyle="1" w:styleId="NoList11111112">
    <w:name w:val="No List11111112"/>
    <w:next w:val="NoList"/>
    <w:uiPriority w:val="99"/>
    <w:semiHidden/>
    <w:unhideWhenUsed/>
    <w:rsid w:val="00651CCE"/>
  </w:style>
  <w:style w:type="numbering" w:customStyle="1" w:styleId="12111120">
    <w:name w:val="無清單1211112"/>
    <w:next w:val="NoList"/>
    <w:uiPriority w:val="99"/>
    <w:semiHidden/>
    <w:unhideWhenUsed/>
    <w:rsid w:val="00651CCE"/>
  </w:style>
  <w:style w:type="numbering" w:customStyle="1" w:styleId="111111120">
    <w:name w:val="無清單11111112"/>
    <w:next w:val="NoList"/>
    <w:uiPriority w:val="99"/>
    <w:semiHidden/>
    <w:unhideWhenUsed/>
    <w:rsid w:val="00651CCE"/>
  </w:style>
  <w:style w:type="numbering" w:customStyle="1" w:styleId="NoList131112">
    <w:name w:val="No List131112"/>
    <w:next w:val="NoList"/>
    <w:uiPriority w:val="99"/>
    <w:semiHidden/>
    <w:unhideWhenUsed/>
    <w:rsid w:val="00651CCE"/>
  </w:style>
  <w:style w:type="numbering" w:customStyle="1" w:styleId="1211121">
    <w:name w:val="リストなし121112"/>
    <w:next w:val="NoList"/>
    <w:uiPriority w:val="99"/>
    <w:semiHidden/>
    <w:unhideWhenUsed/>
    <w:rsid w:val="00651CCE"/>
  </w:style>
  <w:style w:type="numbering" w:customStyle="1" w:styleId="1211122">
    <w:name w:val="无列表121112"/>
    <w:next w:val="NoList"/>
    <w:semiHidden/>
    <w:rsid w:val="00651CCE"/>
  </w:style>
  <w:style w:type="numbering" w:customStyle="1" w:styleId="NoList221112">
    <w:name w:val="No List221112"/>
    <w:next w:val="NoList"/>
    <w:semiHidden/>
    <w:rsid w:val="00651CCE"/>
  </w:style>
  <w:style w:type="numbering" w:customStyle="1" w:styleId="NoList321112">
    <w:name w:val="No List321112"/>
    <w:next w:val="NoList"/>
    <w:uiPriority w:val="99"/>
    <w:semiHidden/>
    <w:rsid w:val="00651CCE"/>
  </w:style>
  <w:style w:type="numbering" w:customStyle="1" w:styleId="NoList1121112">
    <w:name w:val="No List1121112"/>
    <w:next w:val="NoList"/>
    <w:uiPriority w:val="99"/>
    <w:semiHidden/>
    <w:unhideWhenUsed/>
    <w:rsid w:val="00651CCE"/>
  </w:style>
  <w:style w:type="numbering" w:customStyle="1" w:styleId="131112">
    <w:name w:val="無清單131112"/>
    <w:next w:val="NoList"/>
    <w:uiPriority w:val="99"/>
    <w:semiHidden/>
    <w:unhideWhenUsed/>
    <w:rsid w:val="00651CCE"/>
  </w:style>
  <w:style w:type="numbering" w:customStyle="1" w:styleId="11211120">
    <w:name w:val="無清單1121112"/>
    <w:next w:val="NoList"/>
    <w:uiPriority w:val="99"/>
    <w:semiHidden/>
    <w:unhideWhenUsed/>
    <w:rsid w:val="00651CCE"/>
  </w:style>
  <w:style w:type="numbering" w:customStyle="1" w:styleId="211112">
    <w:name w:val="无列表211112"/>
    <w:next w:val="NoList"/>
    <w:uiPriority w:val="99"/>
    <w:semiHidden/>
    <w:unhideWhenUsed/>
    <w:rsid w:val="00651CCE"/>
  </w:style>
  <w:style w:type="numbering" w:customStyle="1" w:styleId="NoList1221112">
    <w:name w:val="No List1221112"/>
    <w:next w:val="NoList"/>
    <w:uiPriority w:val="99"/>
    <w:semiHidden/>
    <w:unhideWhenUsed/>
    <w:rsid w:val="00651CCE"/>
  </w:style>
  <w:style w:type="numbering" w:customStyle="1" w:styleId="11211121">
    <w:name w:val="リストなし1121112"/>
    <w:next w:val="NoList"/>
    <w:uiPriority w:val="99"/>
    <w:semiHidden/>
    <w:unhideWhenUsed/>
    <w:rsid w:val="00651CCE"/>
  </w:style>
  <w:style w:type="numbering" w:customStyle="1" w:styleId="11211122">
    <w:name w:val="无列表1121112"/>
    <w:next w:val="NoList"/>
    <w:semiHidden/>
    <w:rsid w:val="00651CCE"/>
  </w:style>
  <w:style w:type="numbering" w:customStyle="1" w:styleId="NoList2121112">
    <w:name w:val="No List2121112"/>
    <w:next w:val="NoList"/>
    <w:semiHidden/>
    <w:rsid w:val="00651CCE"/>
  </w:style>
  <w:style w:type="numbering" w:customStyle="1" w:styleId="NoList3121112">
    <w:name w:val="No List3121112"/>
    <w:next w:val="NoList"/>
    <w:uiPriority w:val="99"/>
    <w:semiHidden/>
    <w:rsid w:val="00651CCE"/>
  </w:style>
  <w:style w:type="numbering" w:customStyle="1" w:styleId="NoList11121112">
    <w:name w:val="No List11121112"/>
    <w:next w:val="NoList"/>
    <w:uiPriority w:val="99"/>
    <w:semiHidden/>
    <w:unhideWhenUsed/>
    <w:rsid w:val="00651CCE"/>
  </w:style>
  <w:style w:type="numbering" w:customStyle="1" w:styleId="1221112">
    <w:name w:val="無清單1221112"/>
    <w:next w:val="NoList"/>
    <w:uiPriority w:val="99"/>
    <w:semiHidden/>
    <w:unhideWhenUsed/>
    <w:rsid w:val="00651CCE"/>
  </w:style>
  <w:style w:type="numbering" w:customStyle="1" w:styleId="11121112">
    <w:name w:val="無清單11121112"/>
    <w:next w:val="NoList"/>
    <w:uiPriority w:val="99"/>
    <w:semiHidden/>
    <w:unhideWhenUsed/>
    <w:rsid w:val="00651CCE"/>
  </w:style>
  <w:style w:type="numbering" w:customStyle="1" w:styleId="NoList51111">
    <w:name w:val="No List51111"/>
    <w:next w:val="NoList"/>
    <w:uiPriority w:val="99"/>
    <w:semiHidden/>
    <w:unhideWhenUsed/>
    <w:rsid w:val="00651CCE"/>
  </w:style>
  <w:style w:type="numbering" w:customStyle="1" w:styleId="NoList6111">
    <w:name w:val="No List6111"/>
    <w:next w:val="NoList"/>
    <w:uiPriority w:val="99"/>
    <w:semiHidden/>
    <w:unhideWhenUsed/>
    <w:rsid w:val="00651CCE"/>
  </w:style>
  <w:style w:type="numbering" w:customStyle="1" w:styleId="NoList14111">
    <w:name w:val="No List14111"/>
    <w:next w:val="NoList"/>
    <w:uiPriority w:val="99"/>
    <w:semiHidden/>
    <w:unhideWhenUsed/>
    <w:rsid w:val="00651CCE"/>
  </w:style>
  <w:style w:type="numbering" w:customStyle="1" w:styleId="131113">
    <w:name w:val="リストなし13111"/>
    <w:next w:val="NoList"/>
    <w:uiPriority w:val="99"/>
    <w:semiHidden/>
    <w:unhideWhenUsed/>
    <w:rsid w:val="00651CCE"/>
  </w:style>
  <w:style w:type="numbering" w:customStyle="1" w:styleId="NoList23111">
    <w:name w:val="No List23111"/>
    <w:next w:val="NoList"/>
    <w:semiHidden/>
    <w:rsid w:val="00651CCE"/>
  </w:style>
  <w:style w:type="numbering" w:customStyle="1" w:styleId="NoList33111">
    <w:name w:val="No List33111"/>
    <w:next w:val="NoList"/>
    <w:uiPriority w:val="99"/>
    <w:semiHidden/>
    <w:rsid w:val="00651CCE"/>
  </w:style>
  <w:style w:type="numbering" w:customStyle="1" w:styleId="NoList11411">
    <w:name w:val="No List11411"/>
    <w:next w:val="NoList"/>
    <w:uiPriority w:val="99"/>
    <w:semiHidden/>
    <w:unhideWhenUsed/>
    <w:rsid w:val="00651CCE"/>
  </w:style>
  <w:style w:type="numbering" w:customStyle="1" w:styleId="14111">
    <w:name w:val="無清單14111"/>
    <w:next w:val="NoList"/>
    <w:uiPriority w:val="99"/>
    <w:semiHidden/>
    <w:unhideWhenUsed/>
    <w:rsid w:val="00651CCE"/>
  </w:style>
  <w:style w:type="numbering" w:customStyle="1" w:styleId="1131110">
    <w:name w:val="無清單113111"/>
    <w:next w:val="NoList"/>
    <w:uiPriority w:val="99"/>
    <w:semiHidden/>
    <w:unhideWhenUsed/>
    <w:rsid w:val="00651CCE"/>
  </w:style>
  <w:style w:type="numbering" w:customStyle="1" w:styleId="NoList4211">
    <w:name w:val="No List4211"/>
    <w:next w:val="NoList"/>
    <w:uiPriority w:val="99"/>
    <w:semiHidden/>
    <w:unhideWhenUsed/>
    <w:rsid w:val="00651CCE"/>
  </w:style>
  <w:style w:type="numbering" w:customStyle="1" w:styleId="NoList123111">
    <w:name w:val="No List123111"/>
    <w:next w:val="NoList"/>
    <w:uiPriority w:val="99"/>
    <w:semiHidden/>
    <w:unhideWhenUsed/>
    <w:rsid w:val="00651CCE"/>
  </w:style>
  <w:style w:type="numbering" w:customStyle="1" w:styleId="1131111">
    <w:name w:val="リストなし113111"/>
    <w:next w:val="NoList"/>
    <w:uiPriority w:val="99"/>
    <w:semiHidden/>
    <w:unhideWhenUsed/>
    <w:rsid w:val="00651CCE"/>
  </w:style>
  <w:style w:type="numbering" w:customStyle="1" w:styleId="1131112">
    <w:name w:val="无列表113111"/>
    <w:next w:val="NoList"/>
    <w:semiHidden/>
    <w:rsid w:val="00651CCE"/>
  </w:style>
  <w:style w:type="numbering" w:customStyle="1" w:styleId="NoList213111">
    <w:name w:val="No List213111"/>
    <w:next w:val="NoList"/>
    <w:semiHidden/>
    <w:rsid w:val="00651CCE"/>
  </w:style>
  <w:style w:type="numbering" w:customStyle="1" w:styleId="NoList313111">
    <w:name w:val="No List313111"/>
    <w:next w:val="NoList"/>
    <w:uiPriority w:val="99"/>
    <w:semiHidden/>
    <w:rsid w:val="00651CCE"/>
  </w:style>
  <w:style w:type="numbering" w:customStyle="1" w:styleId="NoList1113111">
    <w:name w:val="No List1113111"/>
    <w:next w:val="NoList"/>
    <w:uiPriority w:val="99"/>
    <w:semiHidden/>
    <w:unhideWhenUsed/>
    <w:rsid w:val="00651CCE"/>
  </w:style>
  <w:style w:type="numbering" w:customStyle="1" w:styleId="123111">
    <w:name w:val="無清單123111"/>
    <w:next w:val="NoList"/>
    <w:uiPriority w:val="99"/>
    <w:semiHidden/>
    <w:unhideWhenUsed/>
    <w:rsid w:val="00651CCE"/>
  </w:style>
  <w:style w:type="numbering" w:customStyle="1" w:styleId="1113111">
    <w:name w:val="無清單1113111"/>
    <w:next w:val="NoList"/>
    <w:uiPriority w:val="99"/>
    <w:semiHidden/>
    <w:unhideWhenUsed/>
    <w:rsid w:val="00651CCE"/>
  </w:style>
  <w:style w:type="numbering" w:customStyle="1" w:styleId="NoList1212111">
    <w:name w:val="No List1212111"/>
    <w:next w:val="NoList"/>
    <w:uiPriority w:val="99"/>
    <w:semiHidden/>
    <w:unhideWhenUsed/>
    <w:rsid w:val="00651CCE"/>
  </w:style>
  <w:style w:type="numbering" w:customStyle="1" w:styleId="11121110">
    <w:name w:val="リストなし1112111"/>
    <w:next w:val="NoList"/>
    <w:uiPriority w:val="99"/>
    <w:semiHidden/>
    <w:unhideWhenUsed/>
    <w:rsid w:val="00651CCE"/>
  </w:style>
  <w:style w:type="numbering" w:customStyle="1" w:styleId="11121113">
    <w:name w:val="无列表1112111"/>
    <w:next w:val="NoList"/>
    <w:semiHidden/>
    <w:rsid w:val="00651CCE"/>
  </w:style>
  <w:style w:type="numbering" w:customStyle="1" w:styleId="NoList2112111">
    <w:name w:val="No List2112111"/>
    <w:next w:val="NoList"/>
    <w:semiHidden/>
    <w:rsid w:val="00651CCE"/>
  </w:style>
  <w:style w:type="numbering" w:customStyle="1" w:styleId="NoList3112111">
    <w:name w:val="No List3112111"/>
    <w:next w:val="NoList"/>
    <w:uiPriority w:val="99"/>
    <w:semiHidden/>
    <w:rsid w:val="00651CCE"/>
  </w:style>
  <w:style w:type="numbering" w:customStyle="1" w:styleId="NoList11112111">
    <w:name w:val="No List11112111"/>
    <w:next w:val="NoList"/>
    <w:uiPriority w:val="99"/>
    <w:semiHidden/>
    <w:unhideWhenUsed/>
    <w:rsid w:val="00651CCE"/>
  </w:style>
  <w:style w:type="numbering" w:customStyle="1" w:styleId="12121110">
    <w:name w:val="無清單1212111"/>
    <w:next w:val="NoList"/>
    <w:uiPriority w:val="99"/>
    <w:semiHidden/>
    <w:unhideWhenUsed/>
    <w:rsid w:val="00651CCE"/>
  </w:style>
  <w:style w:type="numbering" w:customStyle="1" w:styleId="11112111">
    <w:name w:val="無清單11112111"/>
    <w:next w:val="NoList"/>
    <w:uiPriority w:val="99"/>
    <w:semiHidden/>
    <w:unhideWhenUsed/>
    <w:rsid w:val="00651CCE"/>
  </w:style>
  <w:style w:type="numbering" w:customStyle="1" w:styleId="NoList5211">
    <w:name w:val="No List5211"/>
    <w:next w:val="NoList"/>
    <w:uiPriority w:val="99"/>
    <w:semiHidden/>
    <w:unhideWhenUsed/>
    <w:rsid w:val="00651CCE"/>
  </w:style>
  <w:style w:type="numbering" w:customStyle="1" w:styleId="NoList13211">
    <w:name w:val="No List13211"/>
    <w:next w:val="NoList"/>
    <w:uiPriority w:val="99"/>
    <w:semiHidden/>
    <w:unhideWhenUsed/>
    <w:rsid w:val="00651CCE"/>
  </w:style>
  <w:style w:type="numbering" w:customStyle="1" w:styleId="122115">
    <w:name w:val="リストなし12211"/>
    <w:next w:val="NoList"/>
    <w:uiPriority w:val="99"/>
    <w:semiHidden/>
    <w:unhideWhenUsed/>
    <w:rsid w:val="00651CCE"/>
  </w:style>
  <w:style w:type="numbering" w:customStyle="1" w:styleId="122123">
    <w:name w:val="无列表12212"/>
    <w:next w:val="NoList"/>
    <w:semiHidden/>
    <w:rsid w:val="00651CCE"/>
  </w:style>
  <w:style w:type="numbering" w:customStyle="1" w:styleId="NoList22211">
    <w:name w:val="No List22211"/>
    <w:next w:val="NoList"/>
    <w:semiHidden/>
    <w:rsid w:val="00651CCE"/>
  </w:style>
  <w:style w:type="numbering" w:customStyle="1" w:styleId="NoList32211">
    <w:name w:val="No List32211"/>
    <w:next w:val="NoList"/>
    <w:uiPriority w:val="99"/>
    <w:semiHidden/>
    <w:rsid w:val="00651CCE"/>
  </w:style>
  <w:style w:type="numbering" w:customStyle="1" w:styleId="NoList112211">
    <w:name w:val="No List112211"/>
    <w:next w:val="NoList"/>
    <w:uiPriority w:val="99"/>
    <w:semiHidden/>
    <w:unhideWhenUsed/>
    <w:rsid w:val="00651CCE"/>
  </w:style>
  <w:style w:type="numbering" w:customStyle="1" w:styleId="132110">
    <w:name w:val="無清單13211"/>
    <w:next w:val="NoList"/>
    <w:uiPriority w:val="99"/>
    <w:semiHidden/>
    <w:unhideWhenUsed/>
    <w:rsid w:val="00651CCE"/>
  </w:style>
  <w:style w:type="numbering" w:customStyle="1" w:styleId="1122110">
    <w:name w:val="無清單112211"/>
    <w:next w:val="NoList"/>
    <w:uiPriority w:val="99"/>
    <w:semiHidden/>
    <w:unhideWhenUsed/>
    <w:rsid w:val="00651CCE"/>
  </w:style>
  <w:style w:type="numbering" w:customStyle="1" w:styleId="212111">
    <w:name w:val="无列表212111"/>
    <w:next w:val="NoList"/>
    <w:uiPriority w:val="99"/>
    <w:semiHidden/>
    <w:unhideWhenUsed/>
    <w:rsid w:val="00651CCE"/>
  </w:style>
  <w:style w:type="numbering" w:customStyle="1" w:styleId="NoList1112211">
    <w:name w:val="No List1112211"/>
    <w:next w:val="NoList"/>
    <w:uiPriority w:val="99"/>
    <w:semiHidden/>
    <w:unhideWhenUsed/>
    <w:rsid w:val="00651CCE"/>
  </w:style>
  <w:style w:type="numbering" w:customStyle="1" w:styleId="NoList711">
    <w:name w:val="No List711"/>
    <w:next w:val="NoList"/>
    <w:uiPriority w:val="99"/>
    <w:semiHidden/>
    <w:unhideWhenUsed/>
    <w:rsid w:val="00651CCE"/>
  </w:style>
  <w:style w:type="numbering" w:customStyle="1" w:styleId="NoList1511">
    <w:name w:val="No List1511"/>
    <w:next w:val="NoList"/>
    <w:uiPriority w:val="99"/>
    <w:semiHidden/>
    <w:unhideWhenUsed/>
    <w:rsid w:val="00651CCE"/>
  </w:style>
  <w:style w:type="numbering" w:customStyle="1" w:styleId="14112">
    <w:name w:val="リストなし1411"/>
    <w:next w:val="NoList"/>
    <w:uiPriority w:val="99"/>
    <w:semiHidden/>
    <w:unhideWhenUsed/>
    <w:rsid w:val="00651CCE"/>
  </w:style>
  <w:style w:type="numbering" w:customStyle="1" w:styleId="14113">
    <w:name w:val="无列表1411"/>
    <w:next w:val="NoList"/>
    <w:semiHidden/>
    <w:rsid w:val="00651CCE"/>
  </w:style>
  <w:style w:type="numbering" w:customStyle="1" w:styleId="NoList2411">
    <w:name w:val="No List2411"/>
    <w:next w:val="NoList"/>
    <w:semiHidden/>
    <w:rsid w:val="00651CCE"/>
  </w:style>
  <w:style w:type="numbering" w:customStyle="1" w:styleId="NoList3411">
    <w:name w:val="No List3411"/>
    <w:next w:val="NoList"/>
    <w:uiPriority w:val="99"/>
    <w:semiHidden/>
    <w:rsid w:val="00651CCE"/>
  </w:style>
  <w:style w:type="numbering" w:customStyle="1" w:styleId="NoList11511">
    <w:name w:val="No List11511"/>
    <w:next w:val="NoList"/>
    <w:uiPriority w:val="99"/>
    <w:semiHidden/>
    <w:unhideWhenUsed/>
    <w:rsid w:val="00651CCE"/>
  </w:style>
  <w:style w:type="numbering" w:customStyle="1" w:styleId="15110">
    <w:name w:val="無清單1511"/>
    <w:next w:val="NoList"/>
    <w:uiPriority w:val="99"/>
    <w:semiHidden/>
    <w:unhideWhenUsed/>
    <w:rsid w:val="00651CCE"/>
  </w:style>
  <w:style w:type="numbering" w:customStyle="1" w:styleId="114110">
    <w:name w:val="無清單11411"/>
    <w:next w:val="NoList"/>
    <w:uiPriority w:val="99"/>
    <w:semiHidden/>
    <w:unhideWhenUsed/>
    <w:rsid w:val="00651CCE"/>
  </w:style>
  <w:style w:type="numbering" w:customStyle="1" w:styleId="NoList4311">
    <w:name w:val="No List4311"/>
    <w:next w:val="NoList"/>
    <w:uiPriority w:val="99"/>
    <w:semiHidden/>
    <w:unhideWhenUsed/>
    <w:rsid w:val="00651CCE"/>
  </w:style>
  <w:style w:type="numbering" w:customStyle="1" w:styleId="NoList12411">
    <w:name w:val="No List12411"/>
    <w:next w:val="NoList"/>
    <w:uiPriority w:val="99"/>
    <w:semiHidden/>
    <w:unhideWhenUsed/>
    <w:rsid w:val="00651CCE"/>
  </w:style>
  <w:style w:type="numbering" w:customStyle="1" w:styleId="114111">
    <w:name w:val="リストなし11411"/>
    <w:next w:val="NoList"/>
    <w:uiPriority w:val="99"/>
    <w:semiHidden/>
    <w:unhideWhenUsed/>
    <w:rsid w:val="00651CCE"/>
  </w:style>
  <w:style w:type="numbering" w:customStyle="1" w:styleId="114112">
    <w:name w:val="无列表11411"/>
    <w:next w:val="NoList"/>
    <w:semiHidden/>
    <w:rsid w:val="00651CCE"/>
  </w:style>
  <w:style w:type="numbering" w:customStyle="1" w:styleId="NoList21411">
    <w:name w:val="No List21411"/>
    <w:next w:val="NoList"/>
    <w:semiHidden/>
    <w:rsid w:val="00651CCE"/>
  </w:style>
  <w:style w:type="numbering" w:customStyle="1" w:styleId="NoList31411">
    <w:name w:val="No List31411"/>
    <w:next w:val="NoList"/>
    <w:uiPriority w:val="99"/>
    <w:semiHidden/>
    <w:rsid w:val="00651CCE"/>
  </w:style>
  <w:style w:type="numbering" w:customStyle="1" w:styleId="NoList111411">
    <w:name w:val="No List111411"/>
    <w:next w:val="NoList"/>
    <w:uiPriority w:val="99"/>
    <w:semiHidden/>
    <w:unhideWhenUsed/>
    <w:rsid w:val="00651CCE"/>
  </w:style>
  <w:style w:type="numbering" w:customStyle="1" w:styleId="124110">
    <w:name w:val="無清單12411"/>
    <w:next w:val="NoList"/>
    <w:uiPriority w:val="99"/>
    <w:semiHidden/>
    <w:unhideWhenUsed/>
    <w:rsid w:val="00651CCE"/>
  </w:style>
  <w:style w:type="numbering" w:customStyle="1" w:styleId="1114110">
    <w:name w:val="無清單111411"/>
    <w:next w:val="NoList"/>
    <w:uiPriority w:val="99"/>
    <w:semiHidden/>
    <w:unhideWhenUsed/>
    <w:rsid w:val="00651CCE"/>
  </w:style>
  <w:style w:type="numbering" w:customStyle="1" w:styleId="2311">
    <w:name w:val="无列表2311"/>
    <w:next w:val="NoList"/>
    <w:uiPriority w:val="99"/>
    <w:semiHidden/>
    <w:unhideWhenUsed/>
    <w:rsid w:val="00651CCE"/>
  </w:style>
  <w:style w:type="numbering" w:customStyle="1" w:styleId="NoList121311">
    <w:name w:val="No List121311"/>
    <w:next w:val="NoList"/>
    <w:uiPriority w:val="99"/>
    <w:semiHidden/>
    <w:unhideWhenUsed/>
    <w:rsid w:val="00651CCE"/>
  </w:style>
  <w:style w:type="numbering" w:customStyle="1" w:styleId="1113110">
    <w:name w:val="リストなし111311"/>
    <w:next w:val="NoList"/>
    <w:uiPriority w:val="99"/>
    <w:semiHidden/>
    <w:unhideWhenUsed/>
    <w:rsid w:val="00651CCE"/>
  </w:style>
  <w:style w:type="numbering" w:customStyle="1" w:styleId="1113112">
    <w:name w:val="无列表111311"/>
    <w:next w:val="NoList"/>
    <w:semiHidden/>
    <w:rsid w:val="00651CCE"/>
  </w:style>
  <w:style w:type="numbering" w:customStyle="1" w:styleId="NoList211311">
    <w:name w:val="No List211311"/>
    <w:next w:val="NoList"/>
    <w:semiHidden/>
    <w:rsid w:val="00651CCE"/>
  </w:style>
  <w:style w:type="numbering" w:customStyle="1" w:styleId="NoList311311">
    <w:name w:val="No List311311"/>
    <w:next w:val="NoList"/>
    <w:uiPriority w:val="99"/>
    <w:semiHidden/>
    <w:rsid w:val="00651CCE"/>
  </w:style>
  <w:style w:type="numbering" w:customStyle="1" w:styleId="NoList1111311">
    <w:name w:val="No List1111311"/>
    <w:next w:val="NoList"/>
    <w:uiPriority w:val="99"/>
    <w:semiHidden/>
    <w:unhideWhenUsed/>
    <w:rsid w:val="00651CCE"/>
  </w:style>
  <w:style w:type="numbering" w:customStyle="1" w:styleId="121311">
    <w:name w:val="無清單121311"/>
    <w:next w:val="NoList"/>
    <w:uiPriority w:val="99"/>
    <w:semiHidden/>
    <w:unhideWhenUsed/>
    <w:rsid w:val="00651CCE"/>
  </w:style>
  <w:style w:type="numbering" w:customStyle="1" w:styleId="1111311">
    <w:name w:val="無清單1111311"/>
    <w:next w:val="NoList"/>
    <w:uiPriority w:val="99"/>
    <w:semiHidden/>
    <w:unhideWhenUsed/>
    <w:rsid w:val="00651CCE"/>
  </w:style>
  <w:style w:type="numbering" w:customStyle="1" w:styleId="NoList5311">
    <w:name w:val="No List5311"/>
    <w:next w:val="NoList"/>
    <w:uiPriority w:val="99"/>
    <w:semiHidden/>
    <w:unhideWhenUsed/>
    <w:rsid w:val="00651CCE"/>
  </w:style>
  <w:style w:type="numbering" w:customStyle="1" w:styleId="NoList13311">
    <w:name w:val="No List13311"/>
    <w:next w:val="NoList"/>
    <w:uiPriority w:val="99"/>
    <w:semiHidden/>
    <w:unhideWhenUsed/>
    <w:rsid w:val="00651CCE"/>
  </w:style>
  <w:style w:type="numbering" w:customStyle="1" w:styleId="123110">
    <w:name w:val="リストなし12311"/>
    <w:next w:val="NoList"/>
    <w:uiPriority w:val="99"/>
    <w:semiHidden/>
    <w:unhideWhenUsed/>
    <w:rsid w:val="00651CCE"/>
  </w:style>
  <w:style w:type="numbering" w:customStyle="1" w:styleId="123112">
    <w:name w:val="无列表12311"/>
    <w:next w:val="NoList"/>
    <w:semiHidden/>
    <w:rsid w:val="00651CCE"/>
  </w:style>
  <w:style w:type="numbering" w:customStyle="1" w:styleId="NoList22311">
    <w:name w:val="No List22311"/>
    <w:next w:val="NoList"/>
    <w:semiHidden/>
    <w:rsid w:val="00651CCE"/>
  </w:style>
  <w:style w:type="numbering" w:customStyle="1" w:styleId="NoList32311">
    <w:name w:val="No List32311"/>
    <w:next w:val="NoList"/>
    <w:uiPriority w:val="99"/>
    <w:semiHidden/>
    <w:rsid w:val="00651CCE"/>
  </w:style>
  <w:style w:type="numbering" w:customStyle="1" w:styleId="NoList112311">
    <w:name w:val="No List112311"/>
    <w:next w:val="NoList"/>
    <w:uiPriority w:val="99"/>
    <w:semiHidden/>
    <w:unhideWhenUsed/>
    <w:rsid w:val="00651CCE"/>
  </w:style>
  <w:style w:type="numbering" w:customStyle="1" w:styleId="13311">
    <w:name w:val="無清單13311"/>
    <w:next w:val="NoList"/>
    <w:uiPriority w:val="99"/>
    <w:semiHidden/>
    <w:unhideWhenUsed/>
    <w:rsid w:val="00651CCE"/>
  </w:style>
  <w:style w:type="numbering" w:customStyle="1" w:styleId="1123110">
    <w:name w:val="無清單112311"/>
    <w:next w:val="NoList"/>
    <w:uiPriority w:val="99"/>
    <w:semiHidden/>
    <w:unhideWhenUsed/>
    <w:rsid w:val="00651CCE"/>
  </w:style>
  <w:style w:type="numbering" w:customStyle="1" w:styleId="21311">
    <w:name w:val="无列表21311"/>
    <w:next w:val="NoList"/>
    <w:uiPriority w:val="99"/>
    <w:semiHidden/>
    <w:unhideWhenUsed/>
    <w:rsid w:val="00651CCE"/>
  </w:style>
  <w:style w:type="numbering" w:customStyle="1" w:styleId="NoList122211">
    <w:name w:val="No List122211"/>
    <w:next w:val="NoList"/>
    <w:uiPriority w:val="99"/>
    <w:semiHidden/>
    <w:unhideWhenUsed/>
    <w:rsid w:val="00651CCE"/>
  </w:style>
  <w:style w:type="numbering" w:customStyle="1" w:styleId="1122111">
    <w:name w:val="リストなし112211"/>
    <w:next w:val="NoList"/>
    <w:uiPriority w:val="99"/>
    <w:semiHidden/>
    <w:unhideWhenUsed/>
    <w:rsid w:val="00651CCE"/>
  </w:style>
  <w:style w:type="numbering" w:customStyle="1" w:styleId="1122112">
    <w:name w:val="无列表112211"/>
    <w:next w:val="NoList"/>
    <w:semiHidden/>
    <w:rsid w:val="00651CCE"/>
  </w:style>
  <w:style w:type="numbering" w:customStyle="1" w:styleId="NoList212211">
    <w:name w:val="No List212211"/>
    <w:next w:val="NoList"/>
    <w:semiHidden/>
    <w:rsid w:val="00651CCE"/>
  </w:style>
  <w:style w:type="numbering" w:customStyle="1" w:styleId="NoList312211">
    <w:name w:val="No List312211"/>
    <w:next w:val="NoList"/>
    <w:uiPriority w:val="99"/>
    <w:semiHidden/>
    <w:rsid w:val="00651CCE"/>
  </w:style>
  <w:style w:type="numbering" w:customStyle="1" w:styleId="NoList1112311">
    <w:name w:val="No List1112311"/>
    <w:next w:val="NoList"/>
    <w:uiPriority w:val="99"/>
    <w:semiHidden/>
    <w:unhideWhenUsed/>
    <w:rsid w:val="00651CCE"/>
  </w:style>
  <w:style w:type="numbering" w:customStyle="1" w:styleId="122211">
    <w:name w:val="無清單122211"/>
    <w:next w:val="NoList"/>
    <w:uiPriority w:val="99"/>
    <w:semiHidden/>
    <w:unhideWhenUsed/>
    <w:rsid w:val="00651CCE"/>
  </w:style>
  <w:style w:type="numbering" w:customStyle="1" w:styleId="1112211">
    <w:name w:val="無清單1112211"/>
    <w:next w:val="NoList"/>
    <w:uiPriority w:val="99"/>
    <w:semiHidden/>
    <w:unhideWhenUsed/>
    <w:rsid w:val="00651CCE"/>
  </w:style>
  <w:style w:type="numbering" w:customStyle="1" w:styleId="41a">
    <w:name w:val="无列表41"/>
    <w:next w:val="NoList"/>
    <w:uiPriority w:val="99"/>
    <w:semiHidden/>
    <w:unhideWhenUsed/>
    <w:rsid w:val="00651CCE"/>
  </w:style>
  <w:style w:type="numbering" w:customStyle="1" w:styleId="3210">
    <w:name w:val="无列表321"/>
    <w:next w:val="NoList"/>
    <w:uiPriority w:val="99"/>
    <w:semiHidden/>
    <w:unhideWhenUsed/>
    <w:rsid w:val="00651CCE"/>
  </w:style>
  <w:style w:type="numbering" w:customStyle="1" w:styleId="131211">
    <w:name w:val="无列表13121"/>
    <w:next w:val="NoList"/>
    <w:semiHidden/>
    <w:rsid w:val="00651CCE"/>
  </w:style>
  <w:style w:type="numbering" w:customStyle="1" w:styleId="NoList41121">
    <w:name w:val="No List41121"/>
    <w:next w:val="NoList"/>
    <w:uiPriority w:val="99"/>
    <w:semiHidden/>
    <w:unhideWhenUsed/>
    <w:rsid w:val="00651CCE"/>
  </w:style>
  <w:style w:type="numbering" w:customStyle="1" w:styleId="22121">
    <w:name w:val="无列表22121"/>
    <w:next w:val="NoList"/>
    <w:uiPriority w:val="99"/>
    <w:semiHidden/>
    <w:unhideWhenUsed/>
    <w:rsid w:val="00651CCE"/>
  </w:style>
  <w:style w:type="numbering" w:customStyle="1" w:styleId="NoList1211121">
    <w:name w:val="No List1211121"/>
    <w:next w:val="NoList"/>
    <w:uiPriority w:val="99"/>
    <w:semiHidden/>
    <w:unhideWhenUsed/>
    <w:rsid w:val="00651CCE"/>
  </w:style>
  <w:style w:type="numbering" w:customStyle="1" w:styleId="11111211">
    <w:name w:val="リストなし1111121"/>
    <w:next w:val="NoList"/>
    <w:uiPriority w:val="99"/>
    <w:semiHidden/>
    <w:unhideWhenUsed/>
    <w:rsid w:val="00651CCE"/>
  </w:style>
  <w:style w:type="numbering" w:customStyle="1" w:styleId="11111212">
    <w:name w:val="无列表1111121"/>
    <w:next w:val="NoList"/>
    <w:semiHidden/>
    <w:rsid w:val="00651CCE"/>
  </w:style>
  <w:style w:type="numbering" w:customStyle="1" w:styleId="NoList2111121">
    <w:name w:val="No List2111121"/>
    <w:next w:val="NoList"/>
    <w:semiHidden/>
    <w:rsid w:val="00651CCE"/>
  </w:style>
  <w:style w:type="numbering" w:customStyle="1" w:styleId="NoList3111121">
    <w:name w:val="No List3111121"/>
    <w:next w:val="NoList"/>
    <w:uiPriority w:val="99"/>
    <w:semiHidden/>
    <w:rsid w:val="00651CCE"/>
  </w:style>
  <w:style w:type="numbering" w:customStyle="1" w:styleId="NoList11111121">
    <w:name w:val="No List11111121"/>
    <w:next w:val="NoList"/>
    <w:uiPriority w:val="99"/>
    <w:semiHidden/>
    <w:unhideWhenUsed/>
    <w:rsid w:val="00651CCE"/>
  </w:style>
  <w:style w:type="numbering" w:customStyle="1" w:styleId="12111210">
    <w:name w:val="無清單1211121"/>
    <w:next w:val="NoList"/>
    <w:uiPriority w:val="99"/>
    <w:semiHidden/>
    <w:unhideWhenUsed/>
    <w:rsid w:val="00651CCE"/>
  </w:style>
  <w:style w:type="numbering" w:customStyle="1" w:styleId="111111210">
    <w:name w:val="無清單11111121"/>
    <w:next w:val="NoList"/>
    <w:uiPriority w:val="99"/>
    <w:semiHidden/>
    <w:unhideWhenUsed/>
    <w:rsid w:val="00651CCE"/>
  </w:style>
  <w:style w:type="numbering" w:customStyle="1" w:styleId="NoList131121">
    <w:name w:val="No List131121"/>
    <w:next w:val="NoList"/>
    <w:uiPriority w:val="99"/>
    <w:semiHidden/>
    <w:unhideWhenUsed/>
    <w:rsid w:val="00651CCE"/>
  </w:style>
  <w:style w:type="numbering" w:customStyle="1" w:styleId="1211211">
    <w:name w:val="リストなし121121"/>
    <w:next w:val="NoList"/>
    <w:uiPriority w:val="99"/>
    <w:semiHidden/>
    <w:unhideWhenUsed/>
    <w:rsid w:val="00651CCE"/>
  </w:style>
  <w:style w:type="numbering" w:customStyle="1" w:styleId="1211212">
    <w:name w:val="无列表121121"/>
    <w:next w:val="NoList"/>
    <w:semiHidden/>
    <w:rsid w:val="00651CCE"/>
  </w:style>
  <w:style w:type="numbering" w:customStyle="1" w:styleId="NoList221121">
    <w:name w:val="No List221121"/>
    <w:next w:val="NoList"/>
    <w:semiHidden/>
    <w:rsid w:val="00651CCE"/>
  </w:style>
  <w:style w:type="numbering" w:customStyle="1" w:styleId="NoList321121">
    <w:name w:val="No List321121"/>
    <w:next w:val="NoList"/>
    <w:uiPriority w:val="99"/>
    <w:semiHidden/>
    <w:rsid w:val="00651CCE"/>
  </w:style>
  <w:style w:type="numbering" w:customStyle="1" w:styleId="NoList1121121">
    <w:name w:val="No List1121121"/>
    <w:next w:val="NoList"/>
    <w:uiPriority w:val="99"/>
    <w:semiHidden/>
    <w:unhideWhenUsed/>
    <w:rsid w:val="00651CCE"/>
  </w:style>
  <w:style w:type="numbering" w:customStyle="1" w:styleId="1311210">
    <w:name w:val="無清單131121"/>
    <w:next w:val="NoList"/>
    <w:uiPriority w:val="99"/>
    <w:semiHidden/>
    <w:unhideWhenUsed/>
    <w:rsid w:val="00651CCE"/>
  </w:style>
  <w:style w:type="numbering" w:customStyle="1" w:styleId="11211210">
    <w:name w:val="無清單1121121"/>
    <w:next w:val="NoList"/>
    <w:uiPriority w:val="99"/>
    <w:semiHidden/>
    <w:unhideWhenUsed/>
    <w:rsid w:val="00651CCE"/>
  </w:style>
  <w:style w:type="numbering" w:customStyle="1" w:styleId="211121">
    <w:name w:val="无列表211121"/>
    <w:next w:val="NoList"/>
    <w:uiPriority w:val="99"/>
    <w:semiHidden/>
    <w:unhideWhenUsed/>
    <w:rsid w:val="00651CCE"/>
  </w:style>
  <w:style w:type="numbering" w:customStyle="1" w:styleId="NoList1221121">
    <w:name w:val="No List1221121"/>
    <w:next w:val="NoList"/>
    <w:uiPriority w:val="99"/>
    <w:semiHidden/>
    <w:unhideWhenUsed/>
    <w:rsid w:val="00651CCE"/>
  </w:style>
  <w:style w:type="numbering" w:customStyle="1" w:styleId="11211211">
    <w:name w:val="リストなし1121121"/>
    <w:next w:val="NoList"/>
    <w:uiPriority w:val="99"/>
    <w:semiHidden/>
    <w:unhideWhenUsed/>
    <w:rsid w:val="00651CCE"/>
  </w:style>
  <w:style w:type="numbering" w:customStyle="1" w:styleId="11211212">
    <w:name w:val="无列表1121121"/>
    <w:next w:val="NoList"/>
    <w:semiHidden/>
    <w:rsid w:val="00651CCE"/>
  </w:style>
  <w:style w:type="numbering" w:customStyle="1" w:styleId="NoList2121121">
    <w:name w:val="No List2121121"/>
    <w:next w:val="NoList"/>
    <w:semiHidden/>
    <w:rsid w:val="00651CCE"/>
  </w:style>
  <w:style w:type="numbering" w:customStyle="1" w:styleId="NoList3121121">
    <w:name w:val="No List3121121"/>
    <w:next w:val="NoList"/>
    <w:uiPriority w:val="99"/>
    <w:semiHidden/>
    <w:rsid w:val="00651CCE"/>
  </w:style>
  <w:style w:type="numbering" w:customStyle="1" w:styleId="NoList11121121">
    <w:name w:val="No List11121121"/>
    <w:next w:val="NoList"/>
    <w:uiPriority w:val="99"/>
    <w:semiHidden/>
    <w:unhideWhenUsed/>
    <w:rsid w:val="00651CCE"/>
  </w:style>
  <w:style w:type="numbering" w:customStyle="1" w:styleId="1221121">
    <w:name w:val="無清單1221121"/>
    <w:next w:val="NoList"/>
    <w:uiPriority w:val="99"/>
    <w:semiHidden/>
    <w:unhideWhenUsed/>
    <w:rsid w:val="00651CCE"/>
  </w:style>
  <w:style w:type="numbering" w:customStyle="1" w:styleId="11121121">
    <w:name w:val="無清單11121121"/>
    <w:next w:val="NoList"/>
    <w:uiPriority w:val="99"/>
    <w:semiHidden/>
    <w:unhideWhenUsed/>
    <w:rsid w:val="00651CCE"/>
  </w:style>
  <w:style w:type="numbering" w:customStyle="1" w:styleId="122210">
    <w:name w:val="无列表12221"/>
    <w:next w:val="NoList"/>
    <w:semiHidden/>
    <w:rsid w:val="00651CCE"/>
  </w:style>
  <w:style w:type="numbering" w:customStyle="1" w:styleId="50">
    <w:name w:val="无列表5"/>
    <w:next w:val="NoList"/>
    <w:uiPriority w:val="99"/>
    <w:semiHidden/>
    <w:unhideWhenUsed/>
    <w:rsid w:val="00651CCE"/>
  </w:style>
  <w:style w:type="numbering" w:customStyle="1" w:styleId="NoList1211113">
    <w:name w:val="No List1211113"/>
    <w:next w:val="NoList"/>
    <w:uiPriority w:val="99"/>
    <w:semiHidden/>
    <w:unhideWhenUsed/>
    <w:rsid w:val="00651CCE"/>
  </w:style>
  <w:style w:type="numbering" w:customStyle="1" w:styleId="11111131">
    <w:name w:val="リストなし1111113"/>
    <w:next w:val="NoList"/>
    <w:uiPriority w:val="99"/>
    <w:semiHidden/>
    <w:unhideWhenUsed/>
    <w:rsid w:val="00651CCE"/>
  </w:style>
  <w:style w:type="numbering" w:customStyle="1" w:styleId="11111132">
    <w:name w:val="无列表1111113"/>
    <w:next w:val="NoList"/>
    <w:semiHidden/>
    <w:rsid w:val="00651CCE"/>
  </w:style>
  <w:style w:type="numbering" w:customStyle="1" w:styleId="NoList2111113">
    <w:name w:val="No List2111113"/>
    <w:next w:val="NoList"/>
    <w:semiHidden/>
    <w:rsid w:val="00651CCE"/>
  </w:style>
  <w:style w:type="numbering" w:customStyle="1" w:styleId="NoList3111113">
    <w:name w:val="No List3111113"/>
    <w:next w:val="NoList"/>
    <w:uiPriority w:val="99"/>
    <w:semiHidden/>
    <w:rsid w:val="00651CCE"/>
  </w:style>
  <w:style w:type="numbering" w:customStyle="1" w:styleId="NoList11111113">
    <w:name w:val="No List11111113"/>
    <w:next w:val="NoList"/>
    <w:uiPriority w:val="99"/>
    <w:semiHidden/>
    <w:unhideWhenUsed/>
    <w:rsid w:val="00651CCE"/>
  </w:style>
  <w:style w:type="numbering" w:customStyle="1" w:styleId="1211113">
    <w:name w:val="無清單1211113"/>
    <w:next w:val="NoList"/>
    <w:uiPriority w:val="99"/>
    <w:semiHidden/>
    <w:unhideWhenUsed/>
    <w:rsid w:val="00651CCE"/>
  </w:style>
  <w:style w:type="numbering" w:customStyle="1" w:styleId="11111113">
    <w:name w:val="無清單11111113"/>
    <w:next w:val="NoList"/>
    <w:uiPriority w:val="99"/>
    <w:semiHidden/>
    <w:unhideWhenUsed/>
    <w:rsid w:val="00651CCE"/>
  </w:style>
  <w:style w:type="numbering" w:customStyle="1" w:styleId="1211131">
    <w:name w:val="无列表121113"/>
    <w:next w:val="NoList"/>
    <w:semiHidden/>
    <w:rsid w:val="00651CCE"/>
  </w:style>
  <w:style w:type="numbering" w:customStyle="1" w:styleId="211113">
    <w:name w:val="无列表211113"/>
    <w:next w:val="NoList"/>
    <w:uiPriority w:val="99"/>
    <w:semiHidden/>
    <w:unhideWhenUsed/>
    <w:rsid w:val="00651CCE"/>
  </w:style>
  <w:style w:type="paragraph" w:customStyle="1" w:styleId="IntenseQuote2">
    <w:name w:val="Intense Quote2"/>
    <w:basedOn w:val="Normal"/>
    <w:next w:val="Normal"/>
    <w:uiPriority w:val="30"/>
    <w:qFormat/>
    <w:rsid w:val="00651CCE"/>
    <w:pPr>
      <w:pBdr>
        <w:top w:val="single" w:sz="4" w:space="10" w:color="4472C4"/>
        <w:bottom w:val="single" w:sz="4" w:space="10" w:color="4472C4"/>
      </w:pBdr>
      <w:spacing w:before="360" w:after="360"/>
      <w:ind w:left="864" w:right="864"/>
      <w:jc w:val="center"/>
    </w:pPr>
    <w:rPr>
      <w:rFonts w:ascii="CG Times (WN)" w:hAnsi="CG Times (WN)"/>
      <w:i/>
      <w:iCs/>
      <w:color w:val="5B9BD5"/>
      <w:lang w:val="fr-FR"/>
    </w:rPr>
  </w:style>
  <w:style w:type="numbering" w:customStyle="1" w:styleId="NoList511111">
    <w:name w:val="No List511111"/>
    <w:next w:val="NoList"/>
    <w:uiPriority w:val="99"/>
    <w:semiHidden/>
    <w:unhideWhenUsed/>
    <w:rsid w:val="00651CCE"/>
  </w:style>
  <w:style w:type="numbering" w:customStyle="1" w:styleId="NoList19">
    <w:name w:val="No List19"/>
    <w:next w:val="NoList"/>
    <w:uiPriority w:val="99"/>
    <w:semiHidden/>
    <w:unhideWhenUsed/>
    <w:rsid w:val="00651CCE"/>
  </w:style>
  <w:style w:type="numbering" w:customStyle="1" w:styleId="NoList110">
    <w:name w:val="No List110"/>
    <w:next w:val="NoList"/>
    <w:uiPriority w:val="99"/>
    <w:semiHidden/>
    <w:unhideWhenUsed/>
    <w:rsid w:val="00651CCE"/>
  </w:style>
  <w:style w:type="numbering" w:customStyle="1" w:styleId="183">
    <w:name w:val="リストなし18"/>
    <w:next w:val="NoList"/>
    <w:uiPriority w:val="99"/>
    <w:semiHidden/>
    <w:unhideWhenUsed/>
    <w:rsid w:val="00651CCE"/>
  </w:style>
  <w:style w:type="numbering" w:customStyle="1" w:styleId="184">
    <w:name w:val="无列表18"/>
    <w:next w:val="NoList"/>
    <w:semiHidden/>
    <w:rsid w:val="00651CCE"/>
  </w:style>
  <w:style w:type="numbering" w:customStyle="1" w:styleId="NoList28">
    <w:name w:val="No List28"/>
    <w:next w:val="NoList"/>
    <w:semiHidden/>
    <w:rsid w:val="00651CCE"/>
  </w:style>
  <w:style w:type="numbering" w:customStyle="1" w:styleId="NoList38">
    <w:name w:val="No List38"/>
    <w:next w:val="NoList"/>
    <w:uiPriority w:val="99"/>
    <w:semiHidden/>
    <w:rsid w:val="00651CCE"/>
  </w:style>
  <w:style w:type="numbering" w:customStyle="1" w:styleId="NoList119">
    <w:name w:val="No List119"/>
    <w:next w:val="NoList"/>
    <w:uiPriority w:val="99"/>
    <w:semiHidden/>
    <w:unhideWhenUsed/>
    <w:rsid w:val="00651CCE"/>
  </w:style>
  <w:style w:type="numbering" w:customStyle="1" w:styleId="191">
    <w:name w:val="無清單19"/>
    <w:next w:val="NoList"/>
    <w:uiPriority w:val="99"/>
    <w:semiHidden/>
    <w:unhideWhenUsed/>
    <w:rsid w:val="00651CCE"/>
  </w:style>
  <w:style w:type="numbering" w:customStyle="1" w:styleId="1181">
    <w:name w:val="無清單118"/>
    <w:next w:val="NoList"/>
    <w:uiPriority w:val="99"/>
    <w:semiHidden/>
    <w:unhideWhenUsed/>
    <w:rsid w:val="00651CCE"/>
  </w:style>
  <w:style w:type="numbering" w:customStyle="1" w:styleId="NoList47">
    <w:name w:val="No List47"/>
    <w:next w:val="NoList"/>
    <w:uiPriority w:val="99"/>
    <w:semiHidden/>
    <w:unhideWhenUsed/>
    <w:rsid w:val="00651CCE"/>
  </w:style>
  <w:style w:type="numbering" w:customStyle="1" w:styleId="NoList128">
    <w:name w:val="No List128"/>
    <w:next w:val="NoList"/>
    <w:uiPriority w:val="99"/>
    <w:semiHidden/>
    <w:unhideWhenUsed/>
    <w:rsid w:val="00651CCE"/>
  </w:style>
  <w:style w:type="numbering" w:customStyle="1" w:styleId="1182">
    <w:name w:val="リストなし118"/>
    <w:next w:val="NoList"/>
    <w:uiPriority w:val="99"/>
    <w:semiHidden/>
    <w:unhideWhenUsed/>
    <w:rsid w:val="00651CCE"/>
  </w:style>
  <w:style w:type="numbering" w:customStyle="1" w:styleId="1183">
    <w:name w:val="无列表118"/>
    <w:next w:val="NoList"/>
    <w:semiHidden/>
    <w:rsid w:val="00651CCE"/>
  </w:style>
  <w:style w:type="numbering" w:customStyle="1" w:styleId="NoList218">
    <w:name w:val="No List218"/>
    <w:next w:val="NoList"/>
    <w:semiHidden/>
    <w:rsid w:val="00651CCE"/>
  </w:style>
  <w:style w:type="numbering" w:customStyle="1" w:styleId="NoList318">
    <w:name w:val="No List318"/>
    <w:next w:val="NoList"/>
    <w:uiPriority w:val="99"/>
    <w:semiHidden/>
    <w:rsid w:val="00651CCE"/>
  </w:style>
  <w:style w:type="numbering" w:customStyle="1" w:styleId="NoList1118">
    <w:name w:val="No List1118"/>
    <w:next w:val="NoList"/>
    <w:uiPriority w:val="99"/>
    <w:semiHidden/>
    <w:unhideWhenUsed/>
    <w:rsid w:val="00651CCE"/>
  </w:style>
  <w:style w:type="numbering" w:customStyle="1" w:styleId="1280">
    <w:name w:val="無清單128"/>
    <w:next w:val="NoList"/>
    <w:uiPriority w:val="99"/>
    <w:semiHidden/>
    <w:unhideWhenUsed/>
    <w:rsid w:val="00651CCE"/>
  </w:style>
  <w:style w:type="numbering" w:customStyle="1" w:styleId="11180">
    <w:name w:val="無清單1118"/>
    <w:next w:val="NoList"/>
    <w:uiPriority w:val="99"/>
    <w:semiHidden/>
    <w:unhideWhenUsed/>
    <w:rsid w:val="00651CCE"/>
  </w:style>
  <w:style w:type="numbering" w:customStyle="1" w:styleId="271">
    <w:name w:val="无列表27"/>
    <w:next w:val="NoList"/>
    <w:uiPriority w:val="99"/>
    <w:semiHidden/>
    <w:unhideWhenUsed/>
    <w:rsid w:val="00651CCE"/>
  </w:style>
  <w:style w:type="numbering" w:customStyle="1" w:styleId="NoList1217">
    <w:name w:val="No List1217"/>
    <w:next w:val="NoList"/>
    <w:uiPriority w:val="99"/>
    <w:semiHidden/>
    <w:unhideWhenUsed/>
    <w:rsid w:val="00651CCE"/>
  </w:style>
  <w:style w:type="numbering" w:customStyle="1" w:styleId="11171">
    <w:name w:val="リストなし1117"/>
    <w:next w:val="NoList"/>
    <w:uiPriority w:val="99"/>
    <w:semiHidden/>
    <w:unhideWhenUsed/>
    <w:rsid w:val="00651CCE"/>
  </w:style>
  <w:style w:type="numbering" w:customStyle="1" w:styleId="11172">
    <w:name w:val="无列表1117"/>
    <w:next w:val="NoList"/>
    <w:semiHidden/>
    <w:rsid w:val="00651CCE"/>
  </w:style>
  <w:style w:type="numbering" w:customStyle="1" w:styleId="NoList2117">
    <w:name w:val="No List2117"/>
    <w:next w:val="NoList"/>
    <w:semiHidden/>
    <w:rsid w:val="00651CCE"/>
  </w:style>
  <w:style w:type="numbering" w:customStyle="1" w:styleId="NoList3117">
    <w:name w:val="No List3117"/>
    <w:next w:val="NoList"/>
    <w:uiPriority w:val="99"/>
    <w:semiHidden/>
    <w:rsid w:val="00651CCE"/>
  </w:style>
  <w:style w:type="numbering" w:customStyle="1" w:styleId="NoList11117">
    <w:name w:val="No List11117"/>
    <w:next w:val="NoList"/>
    <w:uiPriority w:val="99"/>
    <w:semiHidden/>
    <w:unhideWhenUsed/>
    <w:rsid w:val="00651CCE"/>
  </w:style>
  <w:style w:type="numbering" w:customStyle="1" w:styleId="12170">
    <w:name w:val="無清單1217"/>
    <w:next w:val="NoList"/>
    <w:uiPriority w:val="99"/>
    <w:semiHidden/>
    <w:unhideWhenUsed/>
    <w:rsid w:val="00651CCE"/>
  </w:style>
  <w:style w:type="numbering" w:customStyle="1" w:styleId="111170">
    <w:name w:val="無清單11117"/>
    <w:next w:val="NoList"/>
    <w:uiPriority w:val="99"/>
    <w:semiHidden/>
    <w:unhideWhenUsed/>
    <w:rsid w:val="00651CCE"/>
  </w:style>
  <w:style w:type="numbering" w:customStyle="1" w:styleId="NoList57">
    <w:name w:val="No List57"/>
    <w:next w:val="NoList"/>
    <w:uiPriority w:val="99"/>
    <w:semiHidden/>
    <w:unhideWhenUsed/>
    <w:rsid w:val="00651CCE"/>
  </w:style>
  <w:style w:type="numbering" w:customStyle="1" w:styleId="NoList137">
    <w:name w:val="No List137"/>
    <w:next w:val="NoList"/>
    <w:uiPriority w:val="99"/>
    <w:semiHidden/>
    <w:unhideWhenUsed/>
    <w:rsid w:val="00651CCE"/>
  </w:style>
  <w:style w:type="numbering" w:customStyle="1" w:styleId="1271">
    <w:name w:val="リストなし127"/>
    <w:next w:val="NoList"/>
    <w:uiPriority w:val="99"/>
    <w:semiHidden/>
    <w:unhideWhenUsed/>
    <w:rsid w:val="00651CCE"/>
  </w:style>
  <w:style w:type="numbering" w:customStyle="1" w:styleId="1272">
    <w:name w:val="无列表127"/>
    <w:next w:val="NoList"/>
    <w:semiHidden/>
    <w:rsid w:val="00651CCE"/>
  </w:style>
  <w:style w:type="numbering" w:customStyle="1" w:styleId="NoList227">
    <w:name w:val="No List227"/>
    <w:next w:val="NoList"/>
    <w:semiHidden/>
    <w:rsid w:val="00651CCE"/>
  </w:style>
  <w:style w:type="numbering" w:customStyle="1" w:styleId="NoList327">
    <w:name w:val="No List327"/>
    <w:next w:val="NoList"/>
    <w:uiPriority w:val="99"/>
    <w:semiHidden/>
    <w:rsid w:val="00651CCE"/>
  </w:style>
  <w:style w:type="numbering" w:customStyle="1" w:styleId="NoList1127">
    <w:name w:val="No List1127"/>
    <w:next w:val="NoList"/>
    <w:uiPriority w:val="99"/>
    <w:semiHidden/>
    <w:unhideWhenUsed/>
    <w:rsid w:val="00651CCE"/>
  </w:style>
  <w:style w:type="numbering" w:customStyle="1" w:styleId="1370">
    <w:name w:val="無清單137"/>
    <w:next w:val="NoList"/>
    <w:uiPriority w:val="99"/>
    <w:semiHidden/>
    <w:unhideWhenUsed/>
    <w:rsid w:val="00651CCE"/>
  </w:style>
  <w:style w:type="numbering" w:customStyle="1" w:styleId="11270">
    <w:name w:val="無清單1127"/>
    <w:next w:val="NoList"/>
    <w:uiPriority w:val="99"/>
    <w:semiHidden/>
    <w:unhideWhenUsed/>
    <w:rsid w:val="00651CCE"/>
  </w:style>
  <w:style w:type="numbering" w:customStyle="1" w:styleId="217">
    <w:name w:val="无列表217"/>
    <w:next w:val="NoList"/>
    <w:uiPriority w:val="99"/>
    <w:semiHidden/>
    <w:unhideWhenUsed/>
    <w:rsid w:val="00651CCE"/>
  </w:style>
  <w:style w:type="numbering" w:customStyle="1" w:styleId="NoList1226">
    <w:name w:val="No List1226"/>
    <w:next w:val="NoList"/>
    <w:uiPriority w:val="99"/>
    <w:semiHidden/>
    <w:unhideWhenUsed/>
    <w:rsid w:val="00651CCE"/>
  </w:style>
  <w:style w:type="numbering" w:customStyle="1" w:styleId="11261">
    <w:name w:val="リストなし1126"/>
    <w:next w:val="NoList"/>
    <w:uiPriority w:val="99"/>
    <w:semiHidden/>
    <w:unhideWhenUsed/>
    <w:rsid w:val="00651CCE"/>
  </w:style>
  <w:style w:type="numbering" w:customStyle="1" w:styleId="11262">
    <w:name w:val="无列表1126"/>
    <w:next w:val="NoList"/>
    <w:semiHidden/>
    <w:rsid w:val="00651CCE"/>
  </w:style>
  <w:style w:type="numbering" w:customStyle="1" w:styleId="NoList2126">
    <w:name w:val="No List2126"/>
    <w:next w:val="NoList"/>
    <w:semiHidden/>
    <w:rsid w:val="00651CCE"/>
  </w:style>
  <w:style w:type="numbering" w:customStyle="1" w:styleId="NoList3126">
    <w:name w:val="No List3126"/>
    <w:next w:val="NoList"/>
    <w:uiPriority w:val="99"/>
    <w:semiHidden/>
    <w:rsid w:val="00651CCE"/>
  </w:style>
  <w:style w:type="numbering" w:customStyle="1" w:styleId="NoList11127">
    <w:name w:val="No List11127"/>
    <w:next w:val="NoList"/>
    <w:uiPriority w:val="99"/>
    <w:semiHidden/>
    <w:unhideWhenUsed/>
    <w:rsid w:val="00651CCE"/>
  </w:style>
  <w:style w:type="numbering" w:customStyle="1" w:styleId="12260">
    <w:name w:val="無清單1226"/>
    <w:next w:val="NoList"/>
    <w:uiPriority w:val="99"/>
    <w:semiHidden/>
    <w:unhideWhenUsed/>
    <w:rsid w:val="00651CCE"/>
  </w:style>
  <w:style w:type="numbering" w:customStyle="1" w:styleId="111260">
    <w:name w:val="無清單11126"/>
    <w:next w:val="NoList"/>
    <w:uiPriority w:val="99"/>
    <w:semiHidden/>
    <w:unhideWhenUsed/>
    <w:rsid w:val="00651CCE"/>
  </w:style>
  <w:style w:type="numbering" w:customStyle="1" w:styleId="NoList65">
    <w:name w:val="No List65"/>
    <w:next w:val="NoList"/>
    <w:uiPriority w:val="99"/>
    <w:semiHidden/>
    <w:unhideWhenUsed/>
    <w:rsid w:val="00651CCE"/>
  </w:style>
  <w:style w:type="numbering" w:customStyle="1" w:styleId="NoList145">
    <w:name w:val="No List145"/>
    <w:next w:val="NoList"/>
    <w:uiPriority w:val="99"/>
    <w:semiHidden/>
    <w:unhideWhenUsed/>
    <w:rsid w:val="00651CCE"/>
  </w:style>
  <w:style w:type="numbering" w:customStyle="1" w:styleId="1351">
    <w:name w:val="リストなし135"/>
    <w:next w:val="NoList"/>
    <w:uiPriority w:val="99"/>
    <w:semiHidden/>
    <w:unhideWhenUsed/>
    <w:rsid w:val="00651CCE"/>
  </w:style>
  <w:style w:type="numbering" w:customStyle="1" w:styleId="1352">
    <w:name w:val="无列表135"/>
    <w:next w:val="NoList"/>
    <w:semiHidden/>
    <w:rsid w:val="00651CCE"/>
  </w:style>
  <w:style w:type="numbering" w:customStyle="1" w:styleId="NoList235">
    <w:name w:val="No List235"/>
    <w:next w:val="NoList"/>
    <w:semiHidden/>
    <w:rsid w:val="00651CCE"/>
  </w:style>
  <w:style w:type="numbering" w:customStyle="1" w:styleId="NoList335">
    <w:name w:val="No List335"/>
    <w:next w:val="NoList"/>
    <w:uiPriority w:val="99"/>
    <w:semiHidden/>
    <w:rsid w:val="00651CCE"/>
  </w:style>
  <w:style w:type="numbering" w:customStyle="1" w:styleId="NoList1135">
    <w:name w:val="No List1135"/>
    <w:next w:val="NoList"/>
    <w:uiPriority w:val="99"/>
    <w:semiHidden/>
    <w:unhideWhenUsed/>
    <w:rsid w:val="00651CCE"/>
  </w:style>
  <w:style w:type="numbering" w:customStyle="1" w:styleId="1450">
    <w:name w:val="無清單145"/>
    <w:next w:val="NoList"/>
    <w:uiPriority w:val="99"/>
    <w:semiHidden/>
    <w:unhideWhenUsed/>
    <w:rsid w:val="00651CCE"/>
  </w:style>
  <w:style w:type="numbering" w:customStyle="1" w:styleId="11350">
    <w:name w:val="無清單1135"/>
    <w:next w:val="NoList"/>
    <w:uiPriority w:val="99"/>
    <w:semiHidden/>
    <w:unhideWhenUsed/>
    <w:rsid w:val="00651CCE"/>
  </w:style>
  <w:style w:type="numbering" w:customStyle="1" w:styleId="225">
    <w:name w:val="无列表225"/>
    <w:next w:val="NoList"/>
    <w:uiPriority w:val="99"/>
    <w:semiHidden/>
    <w:unhideWhenUsed/>
    <w:rsid w:val="00651CCE"/>
  </w:style>
  <w:style w:type="numbering" w:customStyle="1" w:styleId="NoList1235">
    <w:name w:val="No List1235"/>
    <w:next w:val="NoList"/>
    <w:uiPriority w:val="99"/>
    <w:semiHidden/>
    <w:unhideWhenUsed/>
    <w:rsid w:val="00651CCE"/>
  </w:style>
  <w:style w:type="numbering" w:customStyle="1" w:styleId="11351">
    <w:name w:val="リストなし1135"/>
    <w:next w:val="NoList"/>
    <w:uiPriority w:val="99"/>
    <w:semiHidden/>
    <w:unhideWhenUsed/>
    <w:rsid w:val="00651CCE"/>
  </w:style>
  <w:style w:type="numbering" w:customStyle="1" w:styleId="11352">
    <w:name w:val="无列表1135"/>
    <w:next w:val="NoList"/>
    <w:semiHidden/>
    <w:rsid w:val="00651CCE"/>
  </w:style>
  <w:style w:type="numbering" w:customStyle="1" w:styleId="NoList2135">
    <w:name w:val="No List2135"/>
    <w:next w:val="NoList"/>
    <w:semiHidden/>
    <w:rsid w:val="00651CCE"/>
  </w:style>
  <w:style w:type="numbering" w:customStyle="1" w:styleId="NoList3135">
    <w:name w:val="No List3135"/>
    <w:next w:val="NoList"/>
    <w:uiPriority w:val="99"/>
    <w:semiHidden/>
    <w:rsid w:val="00651CCE"/>
  </w:style>
  <w:style w:type="numbering" w:customStyle="1" w:styleId="NoList11135">
    <w:name w:val="No List11135"/>
    <w:next w:val="NoList"/>
    <w:uiPriority w:val="99"/>
    <w:semiHidden/>
    <w:unhideWhenUsed/>
    <w:rsid w:val="00651CCE"/>
  </w:style>
  <w:style w:type="numbering" w:customStyle="1" w:styleId="12350">
    <w:name w:val="無清單1235"/>
    <w:next w:val="NoList"/>
    <w:uiPriority w:val="99"/>
    <w:semiHidden/>
    <w:unhideWhenUsed/>
    <w:rsid w:val="00651CCE"/>
  </w:style>
  <w:style w:type="numbering" w:customStyle="1" w:styleId="11135">
    <w:name w:val="無清單11135"/>
    <w:next w:val="NoList"/>
    <w:uiPriority w:val="99"/>
    <w:semiHidden/>
    <w:unhideWhenUsed/>
    <w:rsid w:val="00651CCE"/>
  </w:style>
  <w:style w:type="numbering" w:customStyle="1" w:styleId="NoList415">
    <w:name w:val="No List415"/>
    <w:next w:val="NoList"/>
    <w:uiPriority w:val="99"/>
    <w:semiHidden/>
    <w:unhideWhenUsed/>
    <w:rsid w:val="00651CCE"/>
  </w:style>
  <w:style w:type="numbering" w:customStyle="1" w:styleId="NoList12115">
    <w:name w:val="No List12115"/>
    <w:next w:val="NoList"/>
    <w:uiPriority w:val="99"/>
    <w:semiHidden/>
    <w:unhideWhenUsed/>
    <w:rsid w:val="00651CCE"/>
  </w:style>
  <w:style w:type="numbering" w:customStyle="1" w:styleId="111151">
    <w:name w:val="リストなし11115"/>
    <w:next w:val="NoList"/>
    <w:uiPriority w:val="99"/>
    <w:semiHidden/>
    <w:unhideWhenUsed/>
    <w:rsid w:val="00651CCE"/>
  </w:style>
  <w:style w:type="numbering" w:customStyle="1" w:styleId="111152">
    <w:name w:val="无列表11115"/>
    <w:next w:val="NoList"/>
    <w:semiHidden/>
    <w:rsid w:val="00651CCE"/>
  </w:style>
  <w:style w:type="numbering" w:customStyle="1" w:styleId="NoList21115">
    <w:name w:val="No List21115"/>
    <w:next w:val="NoList"/>
    <w:semiHidden/>
    <w:rsid w:val="00651CCE"/>
  </w:style>
  <w:style w:type="numbering" w:customStyle="1" w:styleId="NoList31115">
    <w:name w:val="No List31115"/>
    <w:next w:val="NoList"/>
    <w:uiPriority w:val="99"/>
    <w:semiHidden/>
    <w:rsid w:val="00651CCE"/>
  </w:style>
  <w:style w:type="numbering" w:customStyle="1" w:styleId="NoList111115">
    <w:name w:val="No List111115"/>
    <w:next w:val="NoList"/>
    <w:uiPriority w:val="99"/>
    <w:semiHidden/>
    <w:unhideWhenUsed/>
    <w:rsid w:val="00651CCE"/>
  </w:style>
  <w:style w:type="numbering" w:customStyle="1" w:styleId="121150">
    <w:name w:val="無清單12115"/>
    <w:next w:val="NoList"/>
    <w:uiPriority w:val="99"/>
    <w:semiHidden/>
    <w:unhideWhenUsed/>
    <w:rsid w:val="00651CCE"/>
  </w:style>
  <w:style w:type="numbering" w:customStyle="1" w:styleId="111115">
    <w:name w:val="無清單111115"/>
    <w:next w:val="NoList"/>
    <w:uiPriority w:val="99"/>
    <w:semiHidden/>
    <w:unhideWhenUsed/>
    <w:rsid w:val="00651CCE"/>
  </w:style>
  <w:style w:type="numbering" w:customStyle="1" w:styleId="NoList515">
    <w:name w:val="No List515"/>
    <w:next w:val="NoList"/>
    <w:uiPriority w:val="99"/>
    <w:semiHidden/>
    <w:unhideWhenUsed/>
    <w:rsid w:val="00651CCE"/>
  </w:style>
  <w:style w:type="numbering" w:customStyle="1" w:styleId="NoList1315">
    <w:name w:val="No List1315"/>
    <w:next w:val="NoList"/>
    <w:uiPriority w:val="99"/>
    <w:semiHidden/>
    <w:unhideWhenUsed/>
    <w:rsid w:val="00651CCE"/>
  </w:style>
  <w:style w:type="numbering" w:customStyle="1" w:styleId="12151">
    <w:name w:val="リストなし1215"/>
    <w:next w:val="NoList"/>
    <w:uiPriority w:val="99"/>
    <w:semiHidden/>
    <w:unhideWhenUsed/>
    <w:rsid w:val="00651CCE"/>
  </w:style>
  <w:style w:type="numbering" w:customStyle="1" w:styleId="12152">
    <w:name w:val="无列表1215"/>
    <w:next w:val="NoList"/>
    <w:semiHidden/>
    <w:rsid w:val="00651CCE"/>
  </w:style>
  <w:style w:type="numbering" w:customStyle="1" w:styleId="NoList2215">
    <w:name w:val="No List2215"/>
    <w:next w:val="NoList"/>
    <w:semiHidden/>
    <w:rsid w:val="00651CCE"/>
  </w:style>
  <w:style w:type="numbering" w:customStyle="1" w:styleId="NoList3215">
    <w:name w:val="No List3215"/>
    <w:next w:val="NoList"/>
    <w:uiPriority w:val="99"/>
    <w:semiHidden/>
    <w:rsid w:val="00651CCE"/>
  </w:style>
  <w:style w:type="numbering" w:customStyle="1" w:styleId="NoList11215">
    <w:name w:val="No List11215"/>
    <w:next w:val="NoList"/>
    <w:uiPriority w:val="99"/>
    <w:semiHidden/>
    <w:unhideWhenUsed/>
    <w:rsid w:val="00651CCE"/>
  </w:style>
  <w:style w:type="numbering" w:customStyle="1" w:styleId="13150">
    <w:name w:val="無清單1315"/>
    <w:next w:val="NoList"/>
    <w:uiPriority w:val="99"/>
    <w:semiHidden/>
    <w:unhideWhenUsed/>
    <w:rsid w:val="00651CCE"/>
  </w:style>
  <w:style w:type="numbering" w:customStyle="1" w:styleId="112150">
    <w:name w:val="無清單11215"/>
    <w:next w:val="NoList"/>
    <w:uiPriority w:val="99"/>
    <w:semiHidden/>
    <w:unhideWhenUsed/>
    <w:rsid w:val="00651CCE"/>
  </w:style>
  <w:style w:type="numbering" w:customStyle="1" w:styleId="2115">
    <w:name w:val="无列表2115"/>
    <w:next w:val="NoList"/>
    <w:uiPriority w:val="99"/>
    <w:semiHidden/>
    <w:unhideWhenUsed/>
    <w:rsid w:val="00651CCE"/>
  </w:style>
  <w:style w:type="numbering" w:customStyle="1" w:styleId="NoList12215">
    <w:name w:val="No List12215"/>
    <w:next w:val="NoList"/>
    <w:uiPriority w:val="99"/>
    <w:semiHidden/>
    <w:unhideWhenUsed/>
    <w:rsid w:val="00651CCE"/>
  </w:style>
  <w:style w:type="numbering" w:customStyle="1" w:styleId="112151">
    <w:name w:val="リストなし11215"/>
    <w:next w:val="NoList"/>
    <w:uiPriority w:val="99"/>
    <w:semiHidden/>
    <w:unhideWhenUsed/>
    <w:rsid w:val="00651CCE"/>
  </w:style>
  <w:style w:type="numbering" w:customStyle="1" w:styleId="112152">
    <w:name w:val="无列表11215"/>
    <w:next w:val="NoList"/>
    <w:semiHidden/>
    <w:rsid w:val="00651CCE"/>
  </w:style>
  <w:style w:type="numbering" w:customStyle="1" w:styleId="NoList21215">
    <w:name w:val="No List21215"/>
    <w:next w:val="NoList"/>
    <w:semiHidden/>
    <w:rsid w:val="00651CCE"/>
  </w:style>
  <w:style w:type="numbering" w:customStyle="1" w:styleId="NoList31215">
    <w:name w:val="No List31215"/>
    <w:next w:val="NoList"/>
    <w:uiPriority w:val="99"/>
    <w:semiHidden/>
    <w:rsid w:val="00651CCE"/>
  </w:style>
  <w:style w:type="numbering" w:customStyle="1" w:styleId="NoList111215">
    <w:name w:val="No List111215"/>
    <w:next w:val="NoList"/>
    <w:uiPriority w:val="99"/>
    <w:semiHidden/>
    <w:unhideWhenUsed/>
    <w:rsid w:val="00651CCE"/>
  </w:style>
  <w:style w:type="numbering" w:customStyle="1" w:styleId="122150">
    <w:name w:val="無清單12215"/>
    <w:next w:val="NoList"/>
    <w:uiPriority w:val="99"/>
    <w:semiHidden/>
    <w:unhideWhenUsed/>
    <w:rsid w:val="00651CCE"/>
  </w:style>
  <w:style w:type="numbering" w:customStyle="1" w:styleId="111215">
    <w:name w:val="無清單111215"/>
    <w:next w:val="NoList"/>
    <w:uiPriority w:val="99"/>
    <w:semiHidden/>
    <w:unhideWhenUsed/>
    <w:rsid w:val="00651CCE"/>
  </w:style>
  <w:style w:type="numbering" w:customStyle="1" w:styleId="350">
    <w:name w:val="无列表35"/>
    <w:next w:val="NoList"/>
    <w:uiPriority w:val="99"/>
    <w:semiHidden/>
    <w:unhideWhenUsed/>
    <w:rsid w:val="00651CCE"/>
  </w:style>
  <w:style w:type="numbering" w:customStyle="1" w:styleId="13151">
    <w:name w:val="无列表1315"/>
    <w:next w:val="NoList"/>
    <w:semiHidden/>
    <w:rsid w:val="00651CCE"/>
  </w:style>
  <w:style w:type="numbering" w:customStyle="1" w:styleId="NoList11314">
    <w:name w:val="No List11314"/>
    <w:next w:val="NoList"/>
    <w:uiPriority w:val="99"/>
    <w:semiHidden/>
    <w:unhideWhenUsed/>
    <w:rsid w:val="00651CCE"/>
  </w:style>
  <w:style w:type="numbering" w:customStyle="1" w:styleId="NoList4115">
    <w:name w:val="No List4115"/>
    <w:next w:val="NoList"/>
    <w:uiPriority w:val="99"/>
    <w:semiHidden/>
    <w:unhideWhenUsed/>
    <w:rsid w:val="00651CCE"/>
  </w:style>
  <w:style w:type="numbering" w:customStyle="1" w:styleId="2215">
    <w:name w:val="无列表2215"/>
    <w:next w:val="NoList"/>
    <w:uiPriority w:val="99"/>
    <w:semiHidden/>
    <w:unhideWhenUsed/>
    <w:rsid w:val="00651CCE"/>
  </w:style>
  <w:style w:type="numbering" w:customStyle="1" w:styleId="NoList121115">
    <w:name w:val="No List121115"/>
    <w:next w:val="NoList"/>
    <w:uiPriority w:val="99"/>
    <w:semiHidden/>
    <w:unhideWhenUsed/>
    <w:rsid w:val="00651CCE"/>
  </w:style>
  <w:style w:type="numbering" w:customStyle="1" w:styleId="1111150">
    <w:name w:val="リストなし111115"/>
    <w:next w:val="NoList"/>
    <w:uiPriority w:val="99"/>
    <w:semiHidden/>
    <w:unhideWhenUsed/>
    <w:rsid w:val="00651CCE"/>
  </w:style>
  <w:style w:type="numbering" w:customStyle="1" w:styleId="1111151">
    <w:name w:val="无列表111115"/>
    <w:next w:val="NoList"/>
    <w:semiHidden/>
    <w:rsid w:val="00651CCE"/>
  </w:style>
  <w:style w:type="numbering" w:customStyle="1" w:styleId="NoList211115">
    <w:name w:val="No List211115"/>
    <w:next w:val="NoList"/>
    <w:semiHidden/>
    <w:rsid w:val="00651CCE"/>
  </w:style>
  <w:style w:type="numbering" w:customStyle="1" w:styleId="NoList311115">
    <w:name w:val="No List311115"/>
    <w:next w:val="NoList"/>
    <w:uiPriority w:val="99"/>
    <w:semiHidden/>
    <w:rsid w:val="00651CCE"/>
  </w:style>
  <w:style w:type="numbering" w:customStyle="1" w:styleId="NoList1111115">
    <w:name w:val="No List1111115"/>
    <w:next w:val="NoList"/>
    <w:uiPriority w:val="99"/>
    <w:semiHidden/>
    <w:unhideWhenUsed/>
    <w:rsid w:val="00651CCE"/>
  </w:style>
  <w:style w:type="numbering" w:customStyle="1" w:styleId="121115">
    <w:name w:val="無清單121115"/>
    <w:next w:val="NoList"/>
    <w:uiPriority w:val="99"/>
    <w:semiHidden/>
    <w:unhideWhenUsed/>
    <w:rsid w:val="00651CCE"/>
  </w:style>
  <w:style w:type="numbering" w:customStyle="1" w:styleId="1111115">
    <w:name w:val="無清單1111115"/>
    <w:next w:val="NoList"/>
    <w:uiPriority w:val="99"/>
    <w:semiHidden/>
    <w:unhideWhenUsed/>
    <w:rsid w:val="00651CCE"/>
  </w:style>
  <w:style w:type="numbering" w:customStyle="1" w:styleId="NoList13115">
    <w:name w:val="No List13115"/>
    <w:next w:val="NoList"/>
    <w:uiPriority w:val="99"/>
    <w:semiHidden/>
    <w:unhideWhenUsed/>
    <w:rsid w:val="00651CCE"/>
  </w:style>
  <w:style w:type="numbering" w:customStyle="1" w:styleId="121151">
    <w:name w:val="リストなし12115"/>
    <w:next w:val="NoList"/>
    <w:uiPriority w:val="99"/>
    <w:semiHidden/>
    <w:unhideWhenUsed/>
    <w:rsid w:val="00651CCE"/>
  </w:style>
  <w:style w:type="numbering" w:customStyle="1" w:styleId="121152">
    <w:name w:val="无列表12115"/>
    <w:next w:val="NoList"/>
    <w:semiHidden/>
    <w:rsid w:val="00651CCE"/>
  </w:style>
  <w:style w:type="numbering" w:customStyle="1" w:styleId="NoList22115">
    <w:name w:val="No List22115"/>
    <w:next w:val="NoList"/>
    <w:semiHidden/>
    <w:rsid w:val="00651CCE"/>
  </w:style>
  <w:style w:type="numbering" w:customStyle="1" w:styleId="NoList32115">
    <w:name w:val="No List32115"/>
    <w:next w:val="NoList"/>
    <w:uiPriority w:val="99"/>
    <w:semiHidden/>
    <w:rsid w:val="00651CCE"/>
  </w:style>
  <w:style w:type="numbering" w:customStyle="1" w:styleId="NoList112115">
    <w:name w:val="No List112115"/>
    <w:next w:val="NoList"/>
    <w:uiPriority w:val="99"/>
    <w:semiHidden/>
    <w:unhideWhenUsed/>
    <w:rsid w:val="00651CCE"/>
  </w:style>
  <w:style w:type="numbering" w:customStyle="1" w:styleId="13115">
    <w:name w:val="無清單13115"/>
    <w:next w:val="NoList"/>
    <w:uiPriority w:val="99"/>
    <w:semiHidden/>
    <w:unhideWhenUsed/>
    <w:rsid w:val="00651CCE"/>
  </w:style>
  <w:style w:type="numbering" w:customStyle="1" w:styleId="112115">
    <w:name w:val="無清單112115"/>
    <w:next w:val="NoList"/>
    <w:uiPriority w:val="99"/>
    <w:semiHidden/>
    <w:unhideWhenUsed/>
    <w:rsid w:val="00651CCE"/>
  </w:style>
  <w:style w:type="numbering" w:customStyle="1" w:styleId="21115">
    <w:name w:val="无列表21115"/>
    <w:next w:val="NoList"/>
    <w:uiPriority w:val="99"/>
    <w:semiHidden/>
    <w:unhideWhenUsed/>
    <w:rsid w:val="00651CCE"/>
  </w:style>
  <w:style w:type="numbering" w:customStyle="1" w:styleId="NoList122115">
    <w:name w:val="No List122115"/>
    <w:next w:val="NoList"/>
    <w:uiPriority w:val="99"/>
    <w:semiHidden/>
    <w:unhideWhenUsed/>
    <w:rsid w:val="00651CCE"/>
  </w:style>
  <w:style w:type="numbering" w:customStyle="1" w:styleId="1121150">
    <w:name w:val="リストなし112115"/>
    <w:next w:val="NoList"/>
    <w:uiPriority w:val="99"/>
    <w:semiHidden/>
    <w:unhideWhenUsed/>
    <w:rsid w:val="00651CCE"/>
  </w:style>
  <w:style w:type="numbering" w:customStyle="1" w:styleId="1121151">
    <w:name w:val="无列表112115"/>
    <w:next w:val="NoList"/>
    <w:semiHidden/>
    <w:rsid w:val="00651CCE"/>
  </w:style>
  <w:style w:type="numbering" w:customStyle="1" w:styleId="NoList212115">
    <w:name w:val="No List212115"/>
    <w:next w:val="NoList"/>
    <w:semiHidden/>
    <w:rsid w:val="00651CCE"/>
  </w:style>
  <w:style w:type="numbering" w:customStyle="1" w:styleId="NoList312115">
    <w:name w:val="No List312115"/>
    <w:next w:val="NoList"/>
    <w:uiPriority w:val="99"/>
    <w:semiHidden/>
    <w:rsid w:val="00651CCE"/>
  </w:style>
  <w:style w:type="numbering" w:customStyle="1" w:styleId="NoList1112115">
    <w:name w:val="No List1112115"/>
    <w:next w:val="NoList"/>
    <w:uiPriority w:val="99"/>
    <w:semiHidden/>
    <w:unhideWhenUsed/>
    <w:rsid w:val="00651CCE"/>
  </w:style>
  <w:style w:type="numbering" w:customStyle="1" w:styleId="1221150">
    <w:name w:val="無清單122115"/>
    <w:next w:val="NoList"/>
    <w:uiPriority w:val="99"/>
    <w:semiHidden/>
    <w:unhideWhenUsed/>
    <w:rsid w:val="00651CCE"/>
  </w:style>
  <w:style w:type="numbering" w:customStyle="1" w:styleId="1112115">
    <w:name w:val="無清單1112115"/>
    <w:next w:val="NoList"/>
    <w:uiPriority w:val="99"/>
    <w:semiHidden/>
    <w:unhideWhenUsed/>
    <w:rsid w:val="00651CCE"/>
  </w:style>
  <w:style w:type="numbering" w:customStyle="1" w:styleId="NoList5114">
    <w:name w:val="No List5114"/>
    <w:next w:val="NoList"/>
    <w:uiPriority w:val="99"/>
    <w:semiHidden/>
    <w:unhideWhenUsed/>
    <w:rsid w:val="00651CCE"/>
  </w:style>
  <w:style w:type="numbering" w:customStyle="1" w:styleId="NoList614">
    <w:name w:val="No List614"/>
    <w:next w:val="NoList"/>
    <w:uiPriority w:val="99"/>
    <w:semiHidden/>
    <w:unhideWhenUsed/>
    <w:rsid w:val="00651CCE"/>
  </w:style>
  <w:style w:type="numbering" w:customStyle="1" w:styleId="NoList1414">
    <w:name w:val="No List1414"/>
    <w:next w:val="NoList"/>
    <w:uiPriority w:val="99"/>
    <w:semiHidden/>
    <w:unhideWhenUsed/>
    <w:rsid w:val="00651CCE"/>
  </w:style>
  <w:style w:type="numbering" w:customStyle="1" w:styleId="13142">
    <w:name w:val="リストなし1314"/>
    <w:next w:val="NoList"/>
    <w:uiPriority w:val="99"/>
    <w:semiHidden/>
    <w:unhideWhenUsed/>
    <w:rsid w:val="00651CCE"/>
  </w:style>
  <w:style w:type="numbering" w:customStyle="1" w:styleId="NoList2314">
    <w:name w:val="No List2314"/>
    <w:next w:val="NoList"/>
    <w:semiHidden/>
    <w:rsid w:val="00651CCE"/>
  </w:style>
  <w:style w:type="numbering" w:customStyle="1" w:styleId="NoList3314">
    <w:name w:val="No List3314"/>
    <w:next w:val="NoList"/>
    <w:uiPriority w:val="99"/>
    <w:semiHidden/>
    <w:rsid w:val="00651CCE"/>
  </w:style>
  <w:style w:type="numbering" w:customStyle="1" w:styleId="NoList1144">
    <w:name w:val="No List1144"/>
    <w:next w:val="NoList"/>
    <w:uiPriority w:val="99"/>
    <w:semiHidden/>
    <w:unhideWhenUsed/>
    <w:rsid w:val="00651CCE"/>
  </w:style>
  <w:style w:type="numbering" w:customStyle="1" w:styleId="14140">
    <w:name w:val="無清單1414"/>
    <w:next w:val="NoList"/>
    <w:uiPriority w:val="99"/>
    <w:semiHidden/>
    <w:unhideWhenUsed/>
    <w:rsid w:val="00651CCE"/>
  </w:style>
  <w:style w:type="numbering" w:customStyle="1" w:styleId="11314">
    <w:name w:val="無清單11314"/>
    <w:next w:val="NoList"/>
    <w:uiPriority w:val="99"/>
    <w:semiHidden/>
    <w:unhideWhenUsed/>
    <w:rsid w:val="00651CCE"/>
  </w:style>
  <w:style w:type="numbering" w:customStyle="1" w:styleId="NoList424">
    <w:name w:val="No List424"/>
    <w:next w:val="NoList"/>
    <w:uiPriority w:val="99"/>
    <w:semiHidden/>
    <w:unhideWhenUsed/>
    <w:rsid w:val="00651CCE"/>
  </w:style>
  <w:style w:type="numbering" w:customStyle="1" w:styleId="NoList12314">
    <w:name w:val="No List12314"/>
    <w:next w:val="NoList"/>
    <w:uiPriority w:val="99"/>
    <w:semiHidden/>
    <w:unhideWhenUsed/>
    <w:rsid w:val="00651CCE"/>
  </w:style>
  <w:style w:type="numbering" w:customStyle="1" w:styleId="113140">
    <w:name w:val="リストなし11314"/>
    <w:next w:val="NoList"/>
    <w:uiPriority w:val="99"/>
    <w:semiHidden/>
    <w:unhideWhenUsed/>
    <w:rsid w:val="00651CCE"/>
  </w:style>
  <w:style w:type="numbering" w:customStyle="1" w:styleId="113141">
    <w:name w:val="无列表11314"/>
    <w:next w:val="NoList"/>
    <w:semiHidden/>
    <w:rsid w:val="00651CCE"/>
  </w:style>
  <w:style w:type="numbering" w:customStyle="1" w:styleId="NoList21314">
    <w:name w:val="No List21314"/>
    <w:next w:val="NoList"/>
    <w:semiHidden/>
    <w:rsid w:val="00651CCE"/>
  </w:style>
  <w:style w:type="numbering" w:customStyle="1" w:styleId="NoList31314">
    <w:name w:val="No List31314"/>
    <w:next w:val="NoList"/>
    <w:uiPriority w:val="99"/>
    <w:semiHidden/>
    <w:rsid w:val="00651CCE"/>
  </w:style>
  <w:style w:type="numbering" w:customStyle="1" w:styleId="NoList111314">
    <w:name w:val="No List111314"/>
    <w:next w:val="NoList"/>
    <w:uiPriority w:val="99"/>
    <w:semiHidden/>
    <w:unhideWhenUsed/>
    <w:rsid w:val="00651CCE"/>
  </w:style>
  <w:style w:type="numbering" w:customStyle="1" w:styleId="12314">
    <w:name w:val="無清單12314"/>
    <w:next w:val="NoList"/>
    <w:uiPriority w:val="99"/>
    <w:semiHidden/>
    <w:unhideWhenUsed/>
    <w:rsid w:val="00651CCE"/>
  </w:style>
  <w:style w:type="numbering" w:customStyle="1" w:styleId="111314">
    <w:name w:val="無清單111314"/>
    <w:next w:val="NoList"/>
    <w:uiPriority w:val="99"/>
    <w:semiHidden/>
    <w:unhideWhenUsed/>
    <w:rsid w:val="00651CCE"/>
  </w:style>
  <w:style w:type="numbering" w:customStyle="1" w:styleId="NoList12124">
    <w:name w:val="No List12124"/>
    <w:next w:val="NoList"/>
    <w:uiPriority w:val="99"/>
    <w:semiHidden/>
    <w:unhideWhenUsed/>
    <w:rsid w:val="00651CCE"/>
  </w:style>
  <w:style w:type="numbering" w:customStyle="1" w:styleId="111241">
    <w:name w:val="リストなし11124"/>
    <w:next w:val="NoList"/>
    <w:uiPriority w:val="99"/>
    <w:semiHidden/>
    <w:unhideWhenUsed/>
    <w:rsid w:val="00651CCE"/>
  </w:style>
  <w:style w:type="numbering" w:customStyle="1" w:styleId="111242">
    <w:name w:val="无列表11124"/>
    <w:next w:val="NoList"/>
    <w:semiHidden/>
    <w:rsid w:val="00651CCE"/>
  </w:style>
  <w:style w:type="numbering" w:customStyle="1" w:styleId="NoList21124">
    <w:name w:val="No List21124"/>
    <w:next w:val="NoList"/>
    <w:semiHidden/>
    <w:rsid w:val="00651CCE"/>
  </w:style>
  <w:style w:type="numbering" w:customStyle="1" w:styleId="NoList31124">
    <w:name w:val="No List31124"/>
    <w:next w:val="NoList"/>
    <w:uiPriority w:val="99"/>
    <w:semiHidden/>
    <w:rsid w:val="00651CCE"/>
  </w:style>
  <w:style w:type="numbering" w:customStyle="1" w:styleId="NoList111124">
    <w:name w:val="No List111124"/>
    <w:next w:val="NoList"/>
    <w:uiPriority w:val="99"/>
    <w:semiHidden/>
    <w:unhideWhenUsed/>
    <w:rsid w:val="00651CCE"/>
  </w:style>
  <w:style w:type="numbering" w:customStyle="1" w:styleId="12124">
    <w:name w:val="無清單12124"/>
    <w:next w:val="NoList"/>
    <w:uiPriority w:val="99"/>
    <w:semiHidden/>
    <w:unhideWhenUsed/>
    <w:rsid w:val="00651CCE"/>
  </w:style>
  <w:style w:type="numbering" w:customStyle="1" w:styleId="111124">
    <w:name w:val="無清單111124"/>
    <w:next w:val="NoList"/>
    <w:uiPriority w:val="99"/>
    <w:semiHidden/>
    <w:unhideWhenUsed/>
    <w:rsid w:val="00651CCE"/>
  </w:style>
  <w:style w:type="numbering" w:customStyle="1" w:styleId="NoList524">
    <w:name w:val="No List524"/>
    <w:next w:val="NoList"/>
    <w:uiPriority w:val="99"/>
    <w:semiHidden/>
    <w:unhideWhenUsed/>
    <w:rsid w:val="00651CCE"/>
  </w:style>
  <w:style w:type="numbering" w:customStyle="1" w:styleId="NoList1324">
    <w:name w:val="No List1324"/>
    <w:next w:val="NoList"/>
    <w:uiPriority w:val="99"/>
    <w:semiHidden/>
    <w:unhideWhenUsed/>
    <w:rsid w:val="00651CCE"/>
  </w:style>
  <w:style w:type="numbering" w:customStyle="1" w:styleId="12242">
    <w:name w:val="リストなし1224"/>
    <w:next w:val="NoList"/>
    <w:uiPriority w:val="99"/>
    <w:semiHidden/>
    <w:unhideWhenUsed/>
    <w:rsid w:val="00651CCE"/>
  </w:style>
  <w:style w:type="numbering" w:customStyle="1" w:styleId="12251">
    <w:name w:val="无列表1225"/>
    <w:next w:val="NoList"/>
    <w:semiHidden/>
    <w:rsid w:val="00651CCE"/>
  </w:style>
  <w:style w:type="numbering" w:customStyle="1" w:styleId="NoList2224">
    <w:name w:val="No List2224"/>
    <w:next w:val="NoList"/>
    <w:semiHidden/>
    <w:rsid w:val="00651CCE"/>
  </w:style>
  <w:style w:type="numbering" w:customStyle="1" w:styleId="NoList3224">
    <w:name w:val="No List3224"/>
    <w:next w:val="NoList"/>
    <w:uiPriority w:val="99"/>
    <w:semiHidden/>
    <w:rsid w:val="00651CCE"/>
  </w:style>
  <w:style w:type="numbering" w:customStyle="1" w:styleId="NoList11224">
    <w:name w:val="No List11224"/>
    <w:next w:val="NoList"/>
    <w:uiPriority w:val="99"/>
    <w:semiHidden/>
    <w:unhideWhenUsed/>
    <w:rsid w:val="00651CCE"/>
  </w:style>
  <w:style w:type="numbering" w:customStyle="1" w:styleId="1324">
    <w:name w:val="無清單1324"/>
    <w:next w:val="NoList"/>
    <w:uiPriority w:val="99"/>
    <w:semiHidden/>
    <w:unhideWhenUsed/>
    <w:rsid w:val="00651CCE"/>
  </w:style>
  <w:style w:type="numbering" w:customStyle="1" w:styleId="11224">
    <w:name w:val="無清單11224"/>
    <w:next w:val="NoList"/>
    <w:uiPriority w:val="99"/>
    <w:semiHidden/>
    <w:unhideWhenUsed/>
    <w:rsid w:val="00651CCE"/>
  </w:style>
  <w:style w:type="numbering" w:customStyle="1" w:styleId="2124">
    <w:name w:val="无列表2124"/>
    <w:next w:val="NoList"/>
    <w:uiPriority w:val="99"/>
    <w:semiHidden/>
    <w:unhideWhenUsed/>
    <w:rsid w:val="00651CCE"/>
  </w:style>
  <w:style w:type="numbering" w:customStyle="1" w:styleId="NoList111224">
    <w:name w:val="No List111224"/>
    <w:next w:val="NoList"/>
    <w:uiPriority w:val="99"/>
    <w:semiHidden/>
    <w:unhideWhenUsed/>
    <w:rsid w:val="00651CCE"/>
  </w:style>
  <w:style w:type="numbering" w:customStyle="1" w:styleId="NoList74">
    <w:name w:val="No List74"/>
    <w:next w:val="NoList"/>
    <w:uiPriority w:val="99"/>
    <w:semiHidden/>
    <w:unhideWhenUsed/>
    <w:rsid w:val="00651CCE"/>
  </w:style>
  <w:style w:type="numbering" w:customStyle="1" w:styleId="NoList154">
    <w:name w:val="No List154"/>
    <w:next w:val="NoList"/>
    <w:uiPriority w:val="99"/>
    <w:semiHidden/>
    <w:unhideWhenUsed/>
    <w:rsid w:val="00651CCE"/>
  </w:style>
  <w:style w:type="numbering" w:customStyle="1" w:styleId="1441">
    <w:name w:val="リストなし144"/>
    <w:next w:val="NoList"/>
    <w:uiPriority w:val="99"/>
    <w:semiHidden/>
    <w:unhideWhenUsed/>
    <w:rsid w:val="00651CCE"/>
  </w:style>
  <w:style w:type="numbering" w:customStyle="1" w:styleId="1442">
    <w:name w:val="无列表144"/>
    <w:next w:val="NoList"/>
    <w:semiHidden/>
    <w:rsid w:val="00651CCE"/>
  </w:style>
  <w:style w:type="numbering" w:customStyle="1" w:styleId="NoList244">
    <w:name w:val="No List244"/>
    <w:next w:val="NoList"/>
    <w:semiHidden/>
    <w:rsid w:val="00651CCE"/>
  </w:style>
  <w:style w:type="numbering" w:customStyle="1" w:styleId="NoList344">
    <w:name w:val="No List344"/>
    <w:next w:val="NoList"/>
    <w:uiPriority w:val="99"/>
    <w:semiHidden/>
    <w:rsid w:val="00651CCE"/>
  </w:style>
  <w:style w:type="numbering" w:customStyle="1" w:styleId="NoList1154">
    <w:name w:val="No List1154"/>
    <w:next w:val="NoList"/>
    <w:uiPriority w:val="99"/>
    <w:semiHidden/>
    <w:unhideWhenUsed/>
    <w:rsid w:val="00651CCE"/>
  </w:style>
  <w:style w:type="numbering" w:customStyle="1" w:styleId="1540">
    <w:name w:val="無清單154"/>
    <w:next w:val="NoList"/>
    <w:uiPriority w:val="99"/>
    <w:semiHidden/>
    <w:unhideWhenUsed/>
    <w:rsid w:val="00651CCE"/>
  </w:style>
  <w:style w:type="numbering" w:customStyle="1" w:styleId="11440">
    <w:name w:val="無清單1144"/>
    <w:next w:val="NoList"/>
    <w:uiPriority w:val="99"/>
    <w:semiHidden/>
    <w:unhideWhenUsed/>
    <w:rsid w:val="00651CCE"/>
  </w:style>
  <w:style w:type="numbering" w:customStyle="1" w:styleId="NoList434">
    <w:name w:val="No List434"/>
    <w:next w:val="NoList"/>
    <w:uiPriority w:val="99"/>
    <w:semiHidden/>
    <w:unhideWhenUsed/>
    <w:rsid w:val="00651CCE"/>
  </w:style>
  <w:style w:type="numbering" w:customStyle="1" w:styleId="NoList1244">
    <w:name w:val="No List1244"/>
    <w:next w:val="NoList"/>
    <w:uiPriority w:val="99"/>
    <w:semiHidden/>
    <w:unhideWhenUsed/>
    <w:rsid w:val="00651CCE"/>
  </w:style>
  <w:style w:type="numbering" w:customStyle="1" w:styleId="11441">
    <w:name w:val="リストなし1144"/>
    <w:next w:val="NoList"/>
    <w:uiPriority w:val="99"/>
    <w:semiHidden/>
    <w:unhideWhenUsed/>
    <w:rsid w:val="00651CCE"/>
  </w:style>
  <w:style w:type="numbering" w:customStyle="1" w:styleId="11442">
    <w:name w:val="无列表1144"/>
    <w:next w:val="NoList"/>
    <w:semiHidden/>
    <w:rsid w:val="00651CCE"/>
  </w:style>
  <w:style w:type="numbering" w:customStyle="1" w:styleId="NoList2144">
    <w:name w:val="No List2144"/>
    <w:next w:val="NoList"/>
    <w:semiHidden/>
    <w:rsid w:val="00651CCE"/>
  </w:style>
  <w:style w:type="numbering" w:customStyle="1" w:styleId="NoList3144">
    <w:name w:val="No List3144"/>
    <w:next w:val="NoList"/>
    <w:uiPriority w:val="99"/>
    <w:semiHidden/>
    <w:rsid w:val="00651CCE"/>
  </w:style>
  <w:style w:type="numbering" w:customStyle="1" w:styleId="NoList11144">
    <w:name w:val="No List11144"/>
    <w:next w:val="NoList"/>
    <w:uiPriority w:val="99"/>
    <w:semiHidden/>
    <w:unhideWhenUsed/>
    <w:rsid w:val="00651CCE"/>
  </w:style>
  <w:style w:type="numbering" w:customStyle="1" w:styleId="12440">
    <w:name w:val="無清單1244"/>
    <w:next w:val="NoList"/>
    <w:uiPriority w:val="99"/>
    <w:semiHidden/>
    <w:unhideWhenUsed/>
    <w:rsid w:val="00651CCE"/>
  </w:style>
  <w:style w:type="numbering" w:customStyle="1" w:styleId="11144">
    <w:name w:val="無清單11144"/>
    <w:next w:val="NoList"/>
    <w:uiPriority w:val="99"/>
    <w:semiHidden/>
    <w:unhideWhenUsed/>
    <w:rsid w:val="00651CCE"/>
  </w:style>
  <w:style w:type="numbering" w:customStyle="1" w:styleId="234">
    <w:name w:val="无列表234"/>
    <w:next w:val="NoList"/>
    <w:uiPriority w:val="99"/>
    <w:semiHidden/>
    <w:unhideWhenUsed/>
    <w:rsid w:val="00651CCE"/>
  </w:style>
  <w:style w:type="numbering" w:customStyle="1" w:styleId="NoList12134">
    <w:name w:val="No List12134"/>
    <w:next w:val="NoList"/>
    <w:uiPriority w:val="99"/>
    <w:semiHidden/>
    <w:unhideWhenUsed/>
    <w:rsid w:val="00651CCE"/>
  </w:style>
  <w:style w:type="numbering" w:customStyle="1" w:styleId="111340">
    <w:name w:val="リストなし11134"/>
    <w:next w:val="NoList"/>
    <w:uiPriority w:val="99"/>
    <w:semiHidden/>
    <w:unhideWhenUsed/>
    <w:rsid w:val="00651CCE"/>
  </w:style>
  <w:style w:type="numbering" w:customStyle="1" w:styleId="111341">
    <w:name w:val="无列表11134"/>
    <w:next w:val="NoList"/>
    <w:semiHidden/>
    <w:rsid w:val="00651CCE"/>
  </w:style>
  <w:style w:type="numbering" w:customStyle="1" w:styleId="NoList21134">
    <w:name w:val="No List21134"/>
    <w:next w:val="NoList"/>
    <w:semiHidden/>
    <w:rsid w:val="00651CCE"/>
  </w:style>
  <w:style w:type="numbering" w:customStyle="1" w:styleId="NoList31134">
    <w:name w:val="No List31134"/>
    <w:next w:val="NoList"/>
    <w:uiPriority w:val="99"/>
    <w:semiHidden/>
    <w:rsid w:val="00651CCE"/>
  </w:style>
  <w:style w:type="numbering" w:customStyle="1" w:styleId="NoList111134">
    <w:name w:val="No List111134"/>
    <w:next w:val="NoList"/>
    <w:uiPriority w:val="99"/>
    <w:semiHidden/>
    <w:unhideWhenUsed/>
    <w:rsid w:val="00651CCE"/>
  </w:style>
  <w:style w:type="numbering" w:customStyle="1" w:styleId="12134">
    <w:name w:val="無清單12134"/>
    <w:next w:val="NoList"/>
    <w:uiPriority w:val="99"/>
    <w:semiHidden/>
    <w:unhideWhenUsed/>
    <w:rsid w:val="00651CCE"/>
  </w:style>
  <w:style w:type="numbering" w:customStyle="1" w:styleId="111134">
    <w:name w:val="無清單111134"/>
    <w:next w:val="NoList"/>
    <w:uiPriority w:val="99"/>
    <w:semiHidden/>
    <w:unhideWhenUsed/>
    <w:rsid w:val="00651CCE"/>
  </w:style>
  <w:style w:type="numbering" w:customStyle="1" w:styleId="NoList534">
    <w:name w:val="No List534"/>
    <w:next w:val="NoList"/>
    <w:uiPriority w:val="99"/>
    <w:semiHidden/>
    <w:unhideWhenUsed/>
    <w:rsid w:val="00651CCE"/>
  </w:style>
  <w:style w:type="numbering" w:customStyle="1" w:styleId="NoList1334">
    <w:name w:val="No List1334"/>
    <w:next w:val="NoList"/>
    <w:uiPriority w:val="99"/>
    <w:semiHidden/>
    <w:unhideWhenUsed/>
    <w:rsid w:val="00651CCE"/>
  </w:style>
  <w:style w:type="numbering" w:customStyle="1" w:styleId="12341">
    <w:name w:val="リストなし1234"/>
    <w:next w:val="NoList"/>
    <w:uiPriority w:val="99"/>
    <w:semiHidden/>
    <w:unhideWhenUsed/>
    <w:rsid w:val="00651CCE"/>
  </w:style>
  <w:style w:type="numbering" w:customStyle="1" w:styleId="12342">
    <w:name w:val="无列表1234"/>
    <w:next w:val="NoList"/>
    <w:semiHidden/>
    <w:rsid w:val="00651CCE"/>
  </w:style>
  <w:style w:type="numbering" w:customStyle="1" w:styleId="NoList2234">
    <w:name w:val="No List2234"/>
    <w:next w:val="NoList"/>
    <w:semiHidden/>
    <w:rsid w:val="00651CCE"/>
  </w:style>
  <w:style w:type="numbering" w:customStyle="1" w:styleId="NoList3234">
    <w:name w:val="No List3234"/>
    <w:next w:val="NoList"/>
    <w:uiPriority w:val="99"/>
    <w:semiHidden/>
    <w:rsid w:val="00651CCE"/>
  </w:style>
  <w:style w:type="numbering" w:customStyle="1" w:styleId="NoList11234">
    <w:name w:val="No List11234"/>
    <w:next w:val="NoList"/>
    <w:uiPriority w:val="99"/>
    <w:semiHidden/>
    <w:unhideWhenUsed/>
    <w:rsid w:val="00651CCE"/>
  </w:style>
  <w:style w:type="numbering" w:customStyle="1" w:styleId="1334">
    <w:name w:val="無清單1334"/>
    <w:next w:val="NoList"/>
    <w:uiPriority w:val="99"/>
    <w:semiHidden/>
    <w:unhideWhenUsed/>
    <w:rsid w:val="00651CCE"/>
  </w:style>
  <w:style w:type="numbering" w:customStyle="1" w:styleId="11234">
    <w:name w:val="無清單11234"/>
    <w:next w:val="NoList"/>
    <w:uiPriority w:val="99"/>
    <w:semiHidden/>
    <w:unhideWhenUsed/>
    <w:rsid w:val="00651CCE"/>
  </w:style>
  <w:style w:type="numbering" w:customStyle="1" w:styleId="2134">
    <w:name w:val="无列表2134"/>
    <w:next w:val="NoList"/>
    <w:uiPriority w:val="99"/>
    <w:semiHidden/>
    <w:unhideWhenUsed/>
    <w:rsid w:val="00651CCE"/>
  </w:style>
  <w:style w:type="numbering" w:customStyle="1" w:styleId="NoList12224">
    <w:name w:val="No List12224"/>
    <w:next w:val="NoList"/>
    <w:uiPriority w:val="99"/>
    <w:semiHidden/>
    <w:unhideWhenUsed/>
    <w:rsid w:val="00651CCE"/>
  </w:style>
  <w:style w:type="numbering" w:customStyle="1" w:styleId="112240">
    <w:name w:val="リストなし11224"/>
    <w:next w:val="NoList"/>
    <w:uiPriority w:val="99"/>
    <w:semiHidden/>
    <w:unhideWhenUsed/>
    <w:rsid w:val="00651CCE"/>
  </w:style>
  <w:style w:type="numbering" w:customStyle="1" w:styleId="112241">
    <w:name w:val="无列表11224"/>
    <w:next w:val="NoList"/>
    <w:semiHidden/>
    <w:rsid w:val="00651CCE"/>
  </w:style>
  <w:style w:type="numbering" w:customStyle="1" w:styleId="NoList21224">
    <w:name w:val="No List21224"/>
    <w:next w:val="NoList"/>
    <w:semiHidden/>
    <w:rsid w:val="00651CCE"/>
  </w:style>
  <w:style w:type="numbering" w:customStyle="1" w:styleId="NoList31224">
    <w:name w:val="No List31224"/>
    <w:next w:val="NoList"/>
    <w:uiPriority w:val="99"/>
    <w:semiHidden/>
    <w:rsid w:val="00651CCE"/>
  </w:style>
  <w:style w:type="numbering" w:customStyle="1" w:styleId="NoList111234">
    <w:name w:val="No List111234"/>
    <w:next w:val="NoList"/>
    <w:uiPriority w:val="99"/>
    <w:semiHidden/>
    <w:unhideWhenUsed/>
    <w:rsid w:val="00651CCE"/>
  </w:style>
  <w:style w:type="numbering" w:customStyle="1" w:styleId="12224">
    <w:name w:val="無清單12224"/>
    <w:next w:val="NoList"/>
    <w:uiPriority w:val="99"/>
    <w:semiHidden/>
    <w:unhideWhenUsed/>
    <w:rsid w:val="00651CCE"/>
  </w:style>
  <w:style w:type="numbering" w:customStyle="1" w:styleId="111224">
    <w:name w:val="無清單111224"/>
    <w:next w:val="NoList"/>
    <w:uiPriority w:val="99"/>
    <w:semiHidden/>
    <w:unhideWhenUsed/>
    <w:rsid w:val="00651CCE"/>
  </w:style>
  <w:style w:type="numbering" w:customStyle="1" w:styleId="NoList83">
    <w:name w:val="No List83"/>
    <w:next w:val="NoList"/>
    <w:uiPriority w:val="99"/>
    <w:semiHidden/>
    <w:unhideWhenUsed/>
    <w:rsid w:val="00651CCE"/>
  </w:style>
  <w:style w:type="numbering" w:customStyle="1" w:styleId="NoList163">
    <w:name w:val="No List163"/>
    <w:next w:val="NoList"/>
    <w:uiPriority w:val="99"/>
    <w:semiHidden/>
    <w:unhideWhenUsed/>
    <w:rsid w:val="00651CCE"/>
  </w:style>
  <w:style w:type="numbering" w:customStyle="1" w:styleId="1532">
    <w:name w:val="リストなし153"/>
    <w:next w:val="NoList"/>
    <w:uiPriority w:val="99"/>
    <w:semiHidden/>
    <w:unhideWhenUsed/>
    <w:rsid w:val="00651CCE"/>
  </w:style>
  <w:style w:type="numbering" w:customStyle="1" w:styleId="1533">
    <w:name w:val="无列表153"/>
    <w:next w:val="NoList"/>
    <w:semiHidden/>
    <w:rsid w:val="00651CCE"/>
  </w:style>
  <w:style w:type="numbering" w:customStyle="1" w:styleId="NoList253">
    <w:name w:val="No List253"/>
    <w:next w:val="NoList"/>
    <w:semiHidden/>
    <w:rsid w:val="00651CCE"/>
  </w:style>
  <w:style w:type="numbering" w:customStyle="1" w:styleId="NoList353">
    <w:name w:val="No List353"/>
    <w:next w:val="NoList"/>
    <w:uiPriority w:val="99"/>
    <w:semiHidden/>
    <w:rsid w:val="00651CCE"/>
  </w:style>
  <w:style w:type="numbering" w:customStyle="1" w:styleId="NoList1163">
    <w:name w:val="No List1163"/>
    <w:next w:val="NoList"/>
    <w:uiPriority w:val="99"/>
    <w:semiHidden/>
    <w:unhideWhenUsed/>
    <w:rsid w:val="00651CCE"/>
  </w:style>
  <w:style w:type="numbering" w:customStyle="1" w:styleId="1630">
    <w:name w:val="無清單163"/>
    <w:next w:val="NoList"/>
    <w:uiPriority w:val="99"/>
    <w:semiHidden/>
    <w:unhideWhenUsed/>
    <w:rsid w:val="00651CCE"/>
  </w:style>
  <w:style w:type="numbering" w:customStyle="1" w:styleId="11530">
    <w:name w:val="無清單1153"/>
    <w:next w:val="NoList"/>
    <w:uiPriority w:val="99"/>
    <w:semiHidden/>
    <w:unhideWhenUsed/>
    <w:rsid w:val="00651CCE"/>
  </w:style>
  <w:style w:type="numbering" w:customStyle="1" w:styleId="NoList443">
    <w:name w:val="No List443"/>
    <w:next w:val="NoList"/>
    <w:uiPriority w:val="99"/>
    <w:semiHidden/>
    <w:unhideWhenUsed/>
    <w:rsid w:val="00651CCE"/>
  </w:style>
  <w:style w:type="numbering" w:customStyle="1" w:styleId="NoList1253">
    <w:name w:val="No List1253"/>
    <w:next w:val="NoList"/>
    <w:uiPriority w:val="99"/>
    <w:semiHidden/>
    <w:unhideWhenUsed/>
    <w:rsid w:val="00651CCE"/>
  </w:style>
  <w:style w:type="numbering" w:customStyle="1" w:styleId="11531">
    <w:name w:val="リストなし1153"/>
    <w:next w:val="NoList"/>
    <w:uiPriority w:val="99"/>
    <w:semiHidden/>
    <w:unhideWhenUsed/>
    <w:rsid w:val="00651CCE"/>
  </w:style>
  <w:style w:type="numbering" w:customStyle="1" w:styleId="11532">
    <w:name w:val="无列表1153"/>
    <w:next w:val="NoList"/>
    <w:semiHidden/>
    <w:rsid w:val="00651CCE"/>
  </w:style>
  <w:style w:type="numbering" w:customStyle="1" w:styleId="NoList2153">
    <w:name w:val="No List2153"/>
    <w:next w:val="NoList"/>
    <w:semiHidden/>
    <w:rsid w:val="00651CCE"/>
  </w:style>
  <w:style w:type="numbering" w:customStyle="1" w:styleId="NoList3153">
    <w:name w:val="No List3153"/>
    <w:next w:val="NoList"/>
    <w:uiPriority w:val="99"/>
    <w:semiHidden/>
    <w:rsid w:val="00651CCE"/>
  </w:style>
  <w:style w:type="numbering" w:customStyle="1" w:styleId="NoList11153">
    <w:name w:val="No List11153"/>
    <w:next w:val="NoList"/>
    <w:uiPriority w:val="99"/>
    <w:semiHidden/>
    <w:unhideWhenUsed/>
    <w:rsid w:val="00651CCE"/>
  </w:style>
  <w:style w:type="numbering" w:customStyle="1" w:styleId="1253">
    <w:name w:val="無清單1253"/>
    <w:next w:val="NoList"/>
    <w:uiPriority w:val="99"/>
    <w:semiHidden/>
    <w:unhideWhenUsed/>
    <w:rsid w:val="00651CCE"/>
  </w:style>
  <w:style w:type="numbering" w:customStyle="1" w:styleId="11153">
    <w:name w:val="無清單11153"/>
    <w:next w:val="NoList"/>
    <w:uiPriority w:val="99"/>
    <w:semiHidden/>
    <w:unhideWhenUsed/>
    <w:rsid w:val="00651CCE"/>
  </w:style>
  <w:style w:type="numbering" w:customStyle="1" w:styleId="243">
    <w:name w:val="无列表243"/>
    <w:next w:val="NoList"/>
    <w:uiPriority w:val="99"/>
    <w:semiHidden/>
    <w:unhideWhenUsed/>
    <w:rsid w:val="00651CCE"/>
  </w:style>
  <w:style w:type="numbering" w:customStyle="1" w:styleId="NoList12143">
    <w:name w:val="No List12143"/>
    <w:next w:val="NoList"/>
    <w:uiPriority w:val="99"/>
    <w:semiHidden/>
    <w:unhideWhenUsed/>
    <w:rsid w:val="00651CCE"/>
  </w:style>
  <w:style w:type="numbering" w:customStyle="1" w:styleId="111430">
    <w:name w:val="リストなし11143"/>
    <w:next w:val="NoList"/>
    <w:uiPriority w:val="99"/>
    <w:semiHidden/>
    <w:unhideWhenUsed/>
    <w:rsid w:val="00651CCE"/>
  </w:style>
  <w:style w:type="numbering" w:customStyle="1" w:styleId="111431">
    <w:name w:val="无列表11143"/>
    <w:next w:val="NoList"/>
    <w:semiHidden/>
    <w:rsid w:val="00651CCE"/>
  </w:style>
  <w:style w:type="numbering" w:customStyle="1" w:styleId="NoList21143">
    <w:name w:val="No List21143"/>
    <w:next w:val="NoList"/>
    <w:semiHidden/>
    <w:rsid w:val="00651CCE"/>
  </w:style>
  <w:style w:type="numbering" w:customStyle="1" w:styleId="NoList31143">
    <w:name w:val="No List31143"/>
    <w:next w:val="NoList"/>
    <w:uiPriority w:val="99"/>
    <w:semiHidden/>
    <w:rsid w:val="00651CCE"/>
  </w:style>
  <w:style w:type="numbering" w:customStyle="1" w:styleId="NoList111143">
    <w:name w:val="No List111143"/>
    <w:next w:val="NoList"/>
    <w:uiPriority w:val="99"/>
    <w:semiHidden/>
    <w:unhideWhenUsed/>
    <w:rsid w:val="00651CCE"/>
  </w:style>
  <w:style w:type="numbering" w:customStyle="1" w:styleId="121430">
    <w:name w:val="無清單12143"/>
    <w:next w:val="NoList"/>
    <w:uiPriority w:val="99"/>
    <w:semiHidden/>
    <w:unhideWhenUsed/>
    <w:rsid w:val="00651CCE"/>
  </w:style>
  <w:style w:type="numbering" w:customStyle="1" w:styleId="1111430">
    <w:name w:val="無清單111143"/>
    <w:next w:val="NoList"/>
    <w:uiPriority w:val="99"/>
    <w:semiHidden/>
    <w:unhideWhenUsed/>
    <w:rsid w:val="00651CCE"/>
  </w:style>
  <w:style w:type="numbering" w:customStyle="1" w:styleId="NoList543">
    <w:name w:val="No List543"/>
    <w:next w:val="NoList"/>
    <w:uiPriority w:val="99"/>
    <w:semiHidden/>
    <w:unhideWhenUsed/>
    <w:rsid w:val="00651CCE"/>
  </w:style>
  <w:style w:type="numbering" w:customStyle="1" w:styleId="NoList1343">
    <w:name w:val="No List1343"/>
    <w:next w:val="NoList"/>
    <w:uiPriority w:val="99"/>
    <w:semiHidden/>
    <w:unhideWhenUsed/>
    <w:rsid w:val="00651CCE"/>
  </w:style>
  <w:style w:type="numbering" w:customStyle="1" w:styleId="12431">
    <w:name w:val="リストなし1243"/>
    <w:next w:val="NoList"/>
    <w:uiPriority w:val="99"/>
    <w:semiHidden/>
    <w:unhideWhenUsed/>
    <w:rsid w:val="00651CCE"/>
  </w:style>
  <w:style w:type="numbering" w:customStyle="1" w:styleId="12432">
    <w:name w:val="无列表1243"/>
    <w:next w:val="NoList"/>
    <w:semiHidden/>
    <w:rsid w:val="00651CCE"/>
  </w:style>
  <w:style w:type="numbering" w:customStyle="1" w:styleId="NoList2243">
    <w:name w:val="No List2243"/>
    <w:next w:val="NoList"/>
    <w:semiHidden/>
    <w:rsid w:val="00651CCE"/>
  </w:style>
  <w:style w:type="numbering" w:customStyle="1" w:styleId="NoList3243">
    <w:name w:val="No List3243"/>
    <w:next w:val="NoList"/>
    <w:uiPriority w:val="99"/>
    <w:semiHidden/>
    <w:rsid w:val="00651CCE"/>
  </w:style>
  <w:style w:type="numbering" w:customStyle="1" w:styleId="NoList11243">
    <w:name w:val="No List11243"/>
    <w:next w:val="NoList"/>
    <w:uiPriority w:val="99"/>
    <w:semiHidden/>
    <w:unhideWhenUsed/>
    <w:rsid w:val="00651CCE"/>
  </w:style>
  <w:style w:type="numbering" w:customStyle="1" w:styleId="13430">
    <w:name w:val="無清單1343"/>
    <w:next w:val="NoList"/>
    <w:uiPriority w:val="99"/>
    <w:semiHidden/>
    <w:unhideWhenUsed/>
    <w:rsid w:val="00651CCE"/>
  </w:style>
  <w:style w:type="numbering" w:customStyle="1" w:styleId="11243">
    <w:name w:val="無清單11243"/>
    <w:next w:val="NoList"/>
    <w:uiPriority w:val="99"/>
    <w:semiHidden/>
    <w:unhideWhenUsed/>
    <w:rsid w:val="00651CCE"/>
  </w:style>
  <w:style w:type="numbering" w:customStyle="1" w:styleId="2143">
    <w:name w:val="无列表2143"/>
    <w:next w:val="NoList"/>
    <w:uiPriority w:val="99"/>
    <w:semiHidden/>
    <w:unhideWhenUsed/>
    <w:rsid w:val="00651CCE"/>
  </w:style>
  <w:style w:type="numbering" w:customStyle="1" w:styleId="NoList12233">
    <w:name w:val="No List12233"/>
    <w:next w:val="NoList"/>
    <w:uiPriority w:val="99"/>
    <w:semiHidden/>
    <w:unhideWhenUsed/>
    <w:rsid w:val="00651CCE"/>
  </w:style>
  <w:style w:type="numbering" w:customStyle="1" w:styleId="112330">
    <w:name w:val="リストなし11233"/>
    <w:next w:val="NoList"/>
    <w:uiPriority w:val="99"/>
    <w:semiHidden/>
    <w:unhideWhenUsed/>
    <w:rsid w:val="00651CCE"/>
  </w:style>
  <w:style w:type="numbering" w:customStyle="1" w:styleId="112331">
    <w:name w:val="无列表11233"/>
    <w:next w:val="NoList"/>
    <w:semiHidden/>
    <w:rsid w:val="00651CCE"/>
  </w:style>
  <w:style w:type="numbering" w:customStyle="1" w:styleId="NoList21233">
    <w:name w:val="No List21233"/>
    <w:next w:val="NoList"/>
    <w:semiHidden/>
    <w:rsid w:val="00651CCE"/>
  </w:style>
  <w:style w:type="numbering" w:customStyle="1" w:styleId="NoList31233">
    <w:name w:val="No List31233"/>
    <w:next w:val="NoList"/>
    <w:uiPriority w:val="99"/>
    <w:semiHidden/>
    <w:rsid w:val="00651CCE"/>
  </w:style>
  <w:style w:type="numbering" w:customStyle="1" w:styleId="NoList111243">
    <w:name w:val="No List111243"/>
    <w:next w:val="NoList"/>
    <w:uiPriority w:val="99"/>
    <w:semiHidden/>
    <w:unhideWhenUsed/>
    <w:rsid w:val="00651CCE"/>
  </w:style>
  <w:style w:type="numbering" w:customStyle="1" w:styleId="12233">
    <w:name w:val="無清單12233"/>
    <w:next w:val="NoList"/>
    <w:uiPriority w:val="99"/>
    <w:semiHidden/>
    <w:unhideWhenUsed/>
    <w:rsid w:val="00651CCE"/>
  </w:style>
  <w:style w:type="numbering" w:customStyle="1" w:styleId="1112330">
    <w:name w:val="無清單111233"/>
    <w:next w:val="NoList"/>
    <w:uiPriority w:val="99"/>
    <w:semiHidden/>
    <w:unhideWhenUsed/>
    <w:rsid w:val="00651CCE"/>
  </w:style>
  <w:style w:type="numbering" w:customStyle="1" w:styleId="NoList622">
    <w:name w:val="No List622"/>
    <w:next w:val="NoList"/>
    <w:uiPriority w:val="99"/>
    <w:semiHidden/>
    <w:unhideWhenUsed/>
    <w:rsid w:val="00651CCE"/>
  </w:style>
  <w:style w:type="numbering" w:customStyle="1" w:styleId="NoList1422">
    <w:name w:val="No List1422"/>
    <w:next w:val="NoList"/>
    <w:uiPriority w:val="99"/>
    <w:semiHidden/>
    <w:unhideWhenUsed/>
    <w:rsid w:val="00651CCE"/>
  </w:style>
  <w:style w:type="numbering" w:customStyle="1" w:styleId="13222">
    <w:name w:val="リストなし1322"/>
    <w:next w:val="NoList"/>
    <w:uiPriority w:val="99"/>
    <w:semiHidden/>
    <w:unhideWhenUsed/>
    <w:rsid w:val="00651CCE"/>
  </w:style>
  <w:style w:type="numbering" w:customStyle="1" w:styleId="13230">
    <w:name w:val="无列表1323"/>
    <w:next w:val="NoList"/>
    <w:semiHidden/>
    <w:rsid w:val="00651CCE"/>
  </w:style>
  <w:style w:type="numbering" w:customStyle="1" w:styleId="NoList2322">
    <w:name w:val="No List2322"/>
    <w:next w:val="NoList"/>
    <w:semiHidden/>
    <w:rsid w:val="00651CCE"/>
  </w:style>
  <w:style w:type="numbering" w:customStyle="1" w:styleId="NoList3322">
    <w:name w:val="No List3322"/>
    <w:next w:val="NoList"/>
    <w:uiPriority w:val="99"/>
    <w:semiHidden/>
    <w:rsid w:val="00651CCE"/>
  </w:style>
  <w:style w:type="numbering" w:customStyle="1" w:styleId="NoList11323">
    <w:name w:val="No List11323"/>
    <w:next w:val="NoList"/>
    <w:uiPriority w:val="99"/>
    <w:semiHidden/>
    <w:unhideWhenUsed/>
    <w:rsid w:val="00651CCE"/>
  </w:style>
  <w:style w:type="numbering" w:customStyle="1" w:styleId="14220">
    <w:name w:val="無清單1422"/>
    <w:next w:val="NoList"/>
    <w:uiPriority w:val="99"/>
    <w:semiHidden/>
    <w:unhideWhenUsed/>
    <w:rsid w:val="00651CCE"/>
  </w:style>
  <w:style w:type="numbering" w:customStyle="1" w:styleId="113220">
    <w:name w:val="無清單11322"/>
    <w:next w:val="NoList"/>
    <w:uiPriority w:val="99"/>
    <w:semiHidden/>
    <w:unhideWhenUsed/>
    <w:rsid w:val="00651CCE"/>
  </w:style>
  <w:style w:type="numbering" w:customStyle="1" w:styleId="2223">
    <w:name w:val="无列表2223"/>
    <w:next w:val="NoList"/>
    <w:uiPriority w:val="99"/>
    <w:semiHidden/>
    <w:unhideWhenUsed/>
    <w:rsid w:val="00651CCE"/>
  </w:style>
  <w:style w:type="numbering" w:customStyle="1" w:styleId="NoList12322">
    <w:name w:val="No List12322"/>
    <w:next w:val="NoList"/>
    <w:uiPriority w:val="99"/>
    <w:semiHidden/>
    <w:unhideWhenUsed/>
    <w:rsid w:val="00651CCE"/>
  </w:style>
  <w:style w:type="numbering" w:customStyle="1" w:styleId="113221">
    <w:name w:val="リストなし11322"/>
    <w:next w:val="NoList"/>
    <w:uiPriority w:val="99"/>
    <w:semiHidden/>
    <w:unhideWhenUsed/>
    <w:rsid w:val="00651CCE"/>
  </w:style>
  <w:style w:type="numbering" w:customStyle="1" w:styleId="113222">
    <w:name w:val="无列表11322"/>
    <w:next w:val="NoList"/>
    <w:semiHidden/>
    <w:rsid w:val="00651CCE"/>
  </w:style>
  <w:style w:type="numbering" w:customStyle="1" w:styleId="NoList21322">
    <w:name w:val="No List21322"/>
    <w:next w:val="NoList"/>
    <w:semiHidden/>
    <w:rsid w:val="00651CCE"/>
  </w:style>
  <w:style w:type="numbering" w:customStyle="1" w:styleId="NoList31322">
    <w:name w:val="No List31322"/>
    <w:next w:val="NoList"/>
    <w:uiPriority w:val="99"/>
    <w:semiHidden/>
    <w:rsid w:val="00651CCE"/>
  </w:style>
  <w:style w:type="numbering" w:customStyle="1" w:styleId="NoList111322">
    <w:name w:val="No List111322"/>
    <w:next w:val="NoList"/>
    <w:uiPriority w:val="99"/>
    <w:semiHidden/>
    <w:unhideWhenUsed/>
    <w:rsid w:val="00651CCE"/>
  </w:style>
  <w:style w:type="numbering" w:customStyle="1" w:styleId="123220">
    <w:name w:val="無清單12322"/>
    <w:next w:val="NoList"/>
    <w:uiPriority w:val="99"/>
    <w:semiHidden/>
    <w:unhideWhenUsed/>
    <w:rsid w:val="00651CCE"/>
  </w:style>
  <w:style w:type="numbering" w:customStyle="1" w:styleId="1113220">
    <w:name w:val="無清單111322"/>
    <w:next w:val="NoList"/>
    <w:uiPriority w:val="99"/>
    <w:semiHidden/>
    <w:unhideWhenUsed/>
    <w:rsid w:val="00651CCE"/>
  </w:style>
  <w:style w:type="numbering" w:customStyle="1" w:styleId="NoList4123">
    <w:name w:val="No List4123"/>
    <w:next w:val="NoList"/>
    <w:uiPriority w:val="99"/>
    <w:semiHidden/>
    <w:unhideWhenUsed/>
    <w:rsid w:val="00651CCE"/>
  </w:style>
  <w:style w:type="numbering" w:customStyle="1" w:styleId="NoList121123">
    <w:name w:val="No List121123"/>
    <w:next w:val="NoList"/>
    <w:uiPriority w:val="99"/>
    <w:semiHidden/>
    <w:unhideWhenUsed/>
    <w:rsid w:val="00651CCE"/>
  </w:style>
  <w:style w:type="numbering" w:customStyle="1" w:styleId="1111231">
    <w:name w:val="リストなし111123"/>
    <w:next w:val="NoList"/>
    <w:uiPriority w:val="99"/>
    <w:semiHidden/>
    <w:unhideWhenUsed/>
    <w:rsid w:val="00651CCE"/>
  </w:style>
  <w:style w:type="numbering" w:customStyle="1" w:styleId="1111232">
    <w:name w:val="无列表111123"/>
    <w:next w:val="NoList"/>
    <w:semiHidden/>
    <w:rsid w:val="00651CCE"/>
  </w:style>
  <w:style w:type="numbering" w:customStyle="1" w:styleId="NoList211123">
    <w:name w:val="No List211123"/>
    <w:next w:val="NoList"/>
    <w:semiHidden/>
    <w:rsid w:val="00651CCE"/>
  </w:style>
  <w:style w:type="numbering" w:customStyle="1" w:styleId="NoList311123">
    <w:name w:val="No List311123"/>
    <w:next w:val="NoList"/>
    <w:uiPriority w:val="99"/>
    <w:semiHidden/>
    <w:rsid w:val="00651CCE"/>
  </w:style>
  <w:style w:type="numbering" w:customStyle="1" w:styleId="NoList1111123">
    <w:name w:val="No List1111123"/>
    <w:next w:val="NoList"/>
    <w:uiPriority w:val="99"/>
    <w:semiHidden/>
    <w:unhideWhenUsed/>
    <w:rsid w:val="00651CCE"/>
  </w:style>
  <w:style w:type="numbering" w:customStyle="1" w:styleId="121123">
    <w:name w:val="無清單121123"/>
    <w:next w:val="NoList"/>
    <w:uiPriority w:val="99"/>
    <w:semiHidden/>
    <w:unhideWhenUsed/>
    <w:rsid w:val="00651CCE"/>
  </w:style>
  <w:style w:type="numbering" w:customStyle="1" w:styleId="1111123">
    <w:name w:val="無清單1111123"/>
    <w:next w:val="NoList"/>
    <w:uiPriority w:val="99"/>
    <w:semiHidden/>
    <w:unhideWhenUsed/>
    <w:rsid w:val="00651CCE"/>
  </w:style>
  <w:style w:type="numbering" w:customStyle="1" w:styleId="NoList5122">
    <w:name w:val="No List5122"/>
    <w:next w:val="NoList"/>
    <w:uiPriority w:val="99"/>
    <w:semiHidden/>
    <w:unhideWhenUsed/>
    <w:rsid w:val="00651CCE"/>
  </w:style>
  <w:style w:type="numbering" w:customStyle="1" w:styleId="NoList13123">
    <w:name w:val="No List13123"/>
    <w:next w:val="NoList"/>
    <w:uiPriority w:val="99"/>
    <w:semiHidden/>
    <w:unhideWhenUsed/>
    <w:rsid w:val="00651CCE"/>
  </w:style>
  <w:style w:type="numbering" w:customStyle="1" w:styleId="121230">
    <w:name w:val="リストなし12123"/>
    <w:next w:val="NoList"/>
    <w:uiPriority w:val="99"/>
    <w:semiHidden/>
    <w:unhideWhenUsed/>
    <w:rsid w:val="00651CCE"/>
  </w:style>
  <w:style w:type="numbering" w:customStyle="1" w:styleId="121231">
    <w:name w:val="无列表12123"/>
    <w:next w:val="NoList"/>
    <w:semiHidden/>
    <w:rsid w:val="00651CCE"/>
  </w:style>
  <w:style w:type="numbering" w:customStyle="1" w:styleId="NoList22123">
    <w:name w:val="No List22123"/>
    <w:next w:val="NoList"/>
    <w:semiHidden/>
    <w:rsid w:val="00651CCE"/>
  </w:style>
  <w:style w:type="numbering" w:customStyle="1" w:styleId="NoList32123">
    <w:name w:val="No List32123"/>
    <w:next w:val="NoList"/>
    <w:uiPriority w:val="99"/>
    <w:semiHidden/>
    <w:rsid w:val="00651CCE"/>
  </w:style>
  <w:style w:type="numbering" w:customStyle="1" w:styleId="NoList112123">
    <w:name w:val="No List112123"/>
    <w:next w:val="NoList"/>
    <w:uiPriority w:val="99"/>
    <w:semiHidden/>
    <w:unhideWhenUsed/>
    <w:rsid w:val="00651CCE"/>
  </w:style>
  <w:style w:type="numbering" w:customStyle="1" w:styleId="13123">
    <w:name w:val="無清單13123"/>
    <w:next w:val="NoList"/>
    <w:uiPriority w:val="99"/>
    <w:semiHidden/>
    <w:unhideWhenUsed/>
    <w:rsid w:val="00651CCE"/>
  </w:style>
  <w:style w:type="numbering" w:customStyle="1" w:styleId="112123">
    <w:name w:val="無清單112123"/>
    <w:next w:val="NoList"/>
    <w:uiPriority w:val="99"/>
    <w:semiHidden/>
    <w:unhideWhenUsed/>
    <w:rsid w:val="00651CCE"/>
  </w:style>
  <w:style w:type="numbering" w:customStyle="1" w:styleId="21123">
    <w:name w:val="无列表21123"/>
    <w:next w:val="NoList"/>
    <w:uiPriority w:val="99"/>
    <w:semiHidden/>
    <w:unhideWhenUsed/>
    <w:rsid w:val="00651CCE"/>
  </w:style>
  <w:style w:type="numbering" w:customStyle="1" w:styleId="NoList122123">
    <w:name w:val="No List122123"/>
    <w:next w:val="NoList"/>
    <w:uiPriority w:val="99"/>
    <w:semiHidden/>
    <w:unhideWhenUsed/>
    <w:rsid w:val="00651CCE"/>
  </w:style>
  <w:style w:type="numbering" w:customStyle="1" w:styleId="1121230">
    <w:name w:val="リストなし112123"/>
    <w:next w:val="NoList"/>
    <w:uiPriority w:val="99"/>
    <w:semiHidden/>
    <w:unhideWhenUsed/>
    <w:rsid w:val="00651CCE"/>
  </w:style>
  <w:style w:type="numbering" w:customStyle="1" w:styleId="1121231">
    <w:name w:val="无列表112123"/>
    <w:next w:val="NoList"/>
    <w:semiHidden/>
    <w:rsid w:val="00651CCE"/>
  </w:style>
  <w:style w:type="numbering" w:customStyle="1" w:styleId="NoList212123">
    <w:name w:val="No List212123"/>
    <w:next w:val="NoList"/>
    <w:semiHidden/>
    <w:rsid w:val="00651CCE"/>
  </w:style>
  <w:style w:type="numbering" w:customStyle="1" w:styleId="NoList312123">
    <w:name w:val="No List312123"/>
    <w:next w:val="NoList"/>
    <w:uiPriority w:val="99"/>
    <w:semiHidden/>
    <w:rsid w:val="00651CCE"/>
  </w:style>
  <w:style w:type="numbering" w:customStyle="1" w:styleId="NoList1112123">
    <w:name w:val="No List1112123"/>
    <w:next w:val="NoList"/>
    <w:uiPriority w:val="99"/>
    <w:semiHidden/>
    <w:unhideWhenUsed/>
    <w:rsid w:val="00651CCE"/>
  </w:style>
  <w:style w:type="numbering" w:customStyle="1" w:styleId="1221230">
    <w:name w:val="無清單122123"/>
    <w:next w:val="NoList"/>
    <w:uiPriority w:val="99"/>
    <w:semiHidden/>
    <w:unhideWhenUsed/>
    <w:rsid w:val="00651CCE"/>
  </w:style>
  <w:style w:type="numbering" w:customStyle="1" w:styleId="1112123">
    <w:name w:val="無清單1112123"/>
    <w:next w:val="NoList"/>
    <w:uiPriority w:val="99"/>
    <w:semiHidden/>
    <w:unhideWhenUsed/>
    <w:rsid w:val="00651CCE"/>
  </w:style>
  <w:style w:type="numbering" w:customStyle="1" w:styleId="3130">
    <w:name w:val="无列表313"/>
    <w:next w:val="NoList"/>
    <w:uiPriority w:val="99"/>
    <w:semiHidden/>
    <w:unhideWhenUsed/>
    <w:rsid w:val="00651CCE"/>
  </w:style>
  <w:style w:type="numbering" w:customStyle="1" w:styleId="131130">
    <w:name w:val="无列表13113"/>
    <w:next w:val="NoList"/>
    <w:semiHidden/>
    <w:rsid w:val="00651CCE"/>
  </w:style>
  <w:style w:type="numbering" w:customStyle="1" w:styleId="NoList113112">
    <w:name w:val="No List113112"/>
    <w:next w:val="NoList"/>
    <w:uiPriority w:val="99"/>
    <w:semiHidden/>
    <w:unhideWhenUsed/>
    <w:rsid w:val="00651CCE"/>
  </w:style>
  <w:style w:type="numbering" w:customStyle="1" w:styleId="NoList41113">
    <w:name w:val="No List41113"/>
    <w:next w:val="NoList"/>
    <w:uiPriority w:val="99"/>
    <w:semiHidden/>
    <w:unhideWhenUsed/>
    <w:rsid w:val="00651CCE"/>
  </w:style>
  <w:style w:type="numbering" w:customStyle="1" w:styleId="22113">
    <w:name w:val="无列表22113"/>
    <w:next w:val="NoList"/>
    <w:uiPriority w:val="99"/>
    <w:semiHidden/>
    <w:unhideWhenUsed/>
    <w:rsid w:val="00651CCE"/>
  </w:style>
  <w:style w:type="numbering" w:customStyle="1" w:styleId="NoList1211114">
    <w:name w:val="No List1211114"/>
    <w:next w:val="NoList"/>
    <w:uiPriority w:val="99"/>
    <w:semiHidden/>
    <w:unhideWhenUsed/>
    <w:rsid w:val="00651CCE"/>
  </w:style>
  <w:style w:type="numbering" w:customStyle="1" w:styleId="11111140">
    <w:name w:val="リストなし1111114"/>
    <w:next w:val="NoList"/>
    <w:uiPriority w:val="99"/>
    <w:semiHidden/>
    <w:unhideWhenUsed/>
    <w:rsid w:val="00651CCE"/>
  </w:style>
  <w:style w:type="numbering" w:customStyle="1" w:styleId="11111141">
    <w:name w:val="无列表1111114"/>
    <w:next w:val="NoList"/>
    <w:semiHidden/>
    <w:rsid w:val="00651CCE"/>
  </w:style>
  <w:style w:type="numbering" w:customStyle="1" w:styleId="NoList2111114">
    <w:name w:val="No List2111114"/>
    <w:next w:val="NoList"/>
    <w:semiHidden/>
    <w:rsid w:val="00651CCE"/>
  </w:style>
  <w:style w:type="numbering" w:customStyle="1" w:styleId="NoList3111114">
    <w:name w:val="No List3111114"/>
    <w:next w:val="NoList"/>
    <w:uiPriority w:val="99"/>
    <w:semiHidden/>
    <w:rsid w:val="00651CCE"/>
  </w:style>
  <w:style w:type="numbering" w:customStyle="1" w:styleId="NoList11111114">
    <w:name w:val="No List11111114"/>
    <w:next w:val="NoList"/>
    <w:uiPriority w:val="99"/>
    <w:semiHidden/>
    <w:unhideWhenUsed/>
    <w:rsid w:val="00651CCE"/>
  </w:style>
  <w:style w:type="numbering" w:customStyle="1" w:styleId="1211114">
    <w:name w:val="無清單1211114"/>
    <w:next w:val="NoList"/>
    <w:uiPriority w:val="99"/>
    <w:semiHidden/>
    <w:unhideWhenUsed/>
    <w:rsid w:val="00651CCE"/>
  </w:style>
  <w:style w:type="numbering" w:customStyle="1" w:styleId="11111114">
    <w:name w:val="無清單11111114"/>
    <w:next w:val="NoList"/>
    <w:uiPriority w:val="99"/>
    <w:semiHidden/>
    <w:unhideWhenUsed/>
    <w:rsid w:val="00651CCE"/>
  </w:style>
  <w:style w:type="numbering" w:customStyle="1" w:styleId="NoList131113">
    <w:name w:val="No List131113"/>
    <w:next w:val="NoList"/>
    <w:uiPriority w:val="99"/>
    <w:semiHidden/>
    <w:unhideWhenUsed/>
    <w:rsid w:val="00651CCE"/>
  </w:style>
  <w:style w:type="numbering" w:customStyle="1" w:styleId="1211132">
    <w:name w:val="リストなし121113"/>
    <w:next w:val="NoList"/>
    <w:uiPriority w:val="99"/>
    <w:semiHidden/>
    <w:unhideWhenUsed/>
    <w:rsid w:val="00651CCE"/>
  </w:style>
  <w:style w:type="numbering" w:customStyle="1" w:styleId="1211140">
    <w:name w:val="无列表121114"/>
    <w:next w:val="NoList"/>
    <w:semiHidden/>
    <w:rsid w:val="00651CCE"/>
  </w:style>
  <w:style w:type="numbering" w:customStyle="1" w:styleId="NoList221113">
    <w:name w:val="No List221113"/>
    <w:next w:val="NoList"/>
    <w:semiHidden/>
    <w:rsid w:val="00651CCE"/>
  </w:style>
  <w:style w:type="numbering" w:customStyle="1" w:styleId="NoList321113">
    <w:name w:val="No List321113"/>
    <w:next w:val="NoList"/>
    <w:uiPriority w:val="99"/>
    <w:semiHidden/>
    <w:rsid w:val="00651CCE"/>
  </w:style>
  <w:style w:type="numbering" w:customStyle="1" w:styleId="NoList1121113">
    <w:name w:val="No List1121113"/>
    <w:next w:val="NoList"/>
    <w:uiPriority w:val="99"/>
    <w:semiHidden/>
    <w:unhideWhenUsed/>
    <w:rsid w:val="00651CCE"/>
  </w:style>
  <w:style w:type="numbering" w:customStyle="1" w:styleId="1311130">
    <w:name w:val="無清單131113"/>
    <w:next w:val="NoList"/>
    <w:uiPriority w:val="99"/>
    <w:semiHidden/>
    <w:unhideWhenUsed/>
    <w:rsid w:val="00651CCE"/>
  </w:style>
  <w:style w:type="numbering" w:customStyle="1" w:styleId="1121113">
    <w:name w:val="無清單1121113"/>
    <w:next w:val="NoList"/>
    <w:uiPriority w:val="99"/>
    <w:semiHidden/>
    <w:unhideWhenUsed/>
    <w:rsid w:val="00651CCE"/>
  </w:style>
  <w:style w:type="numbering" w:customStyle="1" w:styleId="211114">
    <w:name w:val="无列表211114"/>
    <w:next w:val="NoList"/>
    <w:uiPriority w:val="99"/>
    <w:semiHidden/>
    <w:unhideWhenUsed/>
    <w:rsid w:val="00651CCE"/>
  </w:style>
  <w:style w:type="numbering" w:customStyle="1" w:styleId="NoList1221113">
    <w:name w:val="No List1221113"/>
    <w:next w:val="NoList"/>
    <w:uiPriority w:val="99"/>
    <w:semiHidden/>
    <w:unhideWhenUsed/>
    <w:rsid w:val="00651CCE"/>
  </w:style>
  <w:style w:type="numbering" w:customStyle="1" w:styleId="11211130">
    <w:name w:val="リストなし1121113"/>
    <w:next w:val="NoList"/>
    <w:uiPriority w:val="99"/>
    <w:semiHidden/>
    <w:unhideWhenUsed/>
    <w:rsid w:val="00651CCE"/>
  </w:style>
  <w:style w:type="numbering" w:customStyle="1" w:styleId="11211131">
    <w:name w:val="无列表1121113"/>
    <w:next w:val="NoList"/>
    <w:semiHidden/>
    <w:rsid w:val="00651CCE"/>
  </w:style>
  <w:style w:type="numbering" w:customStyle="1" w:styleId="NoList2121113">
    <w:name w:val="No List2121113"/>
    <w:next w:val="NoList"/>
    <w:semiHidden/>
    <w:rsid w:val="00651CCE"/>
  </w:style>
  <w:style w:type="numbering" w:customStyle="1" w:styleId="NoList3121113">
    <w:name w:val="No List3121113"/>
    <w:next w:val="NoList"/>
    <w:uiPriority w:val="99"/>
    <w:semiHidden/>
    <w:rsid w:val="00651CCE"/>
  </w:style>
  <w:style w:type="numbering" w:customStyle="1" w:styleId="NoList11121113">
    <w:name w:val="No List11121113"/>
    <w:next w:val="NoList"/>
    <w:uiPriority w:val="99"/>
    <w:semiHidden/>
    <w:unhideWhenUsed/>
    <w:rsid w:val="00651CCE"/>
  </w:style>
  <w:style w:type="numbering" w:customStyle="1" w:styleId="1221113">
    <w:name w:val="無清單1221113"/>
    <w:next w:val="NoList"/>
    <w:uiPriority w:val="99"/>
    <w:semiHidden/>
    <w:unhideWhenUsed/>
    <w:rsid w:val="00651CCE"/>
  </w:style>
  <w:style w:type="numbering" w:customStyle="1" w:styleId="111211130">
    <w:name w:val="無清單11121113"/>
    <w:next w:val="NoList"/>
    <w:uiPriority w:val="99"/>
    <w:semiHidden/>
    <w:unhideWhenUsed/>
    <w:rsid w:val="00651CCE"/>
  </w:style>
  <w:style w:type="numbering" w:customStyle="1" w:styleId="NoList51112">
    <w:name w:val="No List51112"/>
    <w:next w:val="NoList"/>
    <w:uiPriority w:val="99"/>
    <w:semiHidden/>
    <w:unhideWhenUsed/>
    <w:rsid w:val="00651CCE"/>
  </w:style>
  <w:style w:type="numbering" w:customStyle="1" w:styleId="NoList6112">
    <w:name w:val="No List6112"/>
    <w:next w:val="NoList"/>
    <w:uiPriority w:val="99"/>
    <w:semiHidden/>
    <w:unhideWhenUsed/>
    <w:rsid w:val="00651CCE"/>
  </w:style>
  <w:style w:type="numbering" w:customStyle="1" w:styleId="NoList14112">
    <w:name w:val="No List14112"/>
    <w:next w:val="NoList"/>
    <w:uiPriority w:val="99"/>
    <w:semiHidden/>
    <w:unhideWhenUsed/>
    <w:rsid w:val="00651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221709">
      <w:bodyDiv w:val="1"/>
      <w:marLeft w:val="0"/>
      <w:marRight w:val="0"/>
      <w:marTop w:val="0"/>
      <w:marBottom w:val="0"/>
      <w:divBdr>
        <w:top w:val="none" w:sz="0" w:space="0" w:color="auto"/>
        <w:left w:val="none" w:sz="0" w:space="0" w:color="auto"/>
        <w:bottom w:val="none" w:sz="0" w:space="0" w:color="auto"/>
        <w:right w:val="none" w:sz="0" w:space="0" w:color="auto"/>
      </w:divBdr>
    </w:div>
    <w:div w:id="457140886">
      <w:bodyDiv w:val="1"/>
      <w:marLeft w:val="0"/>
      <w:marRight w:val="0"/>
      <w:marTop w:val="0"/>
      <w:marBottom w:val="0"/>
      <w:divBdr>
        <w:top w:val="none" w:sz="0" w:space="0" w:color="auto"/>
        <w:left w:val="none" w:sz="0" w:space="0" w:color="auto"/>
        <w:bottom w:val="none" w:sz="0" w:space="0" w:color="auto"/>
        <w:right w:val="none" w:sz="0" w:space="0" w:color="auto"/>
      </w:divBdr>
    </w:div>
    <w:div w:id="1113401848">
      <w:bodyDiv w:val="1"/>
      <w:marLeft w:val="0"/>
      <w:marRight w:val="0"/>
      <w:marTop w:val="0"/>
      <w:marBottom w:val="0"/>
      <w:divBdr>
        <w:top w:val="none" w:sz="0" w:space="0" w:color="auto"/>
        <w:left w:val="none" w:sz="0" w:space="0" w:color="auto"/>
        <w:bottom w:val="none" w:sz="0" w:space="0" w:color="auto"/>
        <w:right w:val="none" w:sz="0" w:space="0" w:color="auto"/>
      </w:divBdr>
    </w:div>
    <w:div w:id="1263024999">
      <w:bodyDiv w:val="1"/>
      <w:marLeft w:val="0"/>
      <w:marRight w:val="0"/>
      <w:marTop w:val="0"/>
      <w:marBottom w:val="0"/>
      <w:divBdr>
        <w:top w:val="none" w:sz="0" w:space="0" w:color="auto"/>
        <w:left w:val="none" w:sz="0" w:space="0" w:color="auto"/>
        <w:bottom w:val="none" w:sz="0" w:space="0" w:color="auto"/>
        <w:right w:val="none" w:sz="0" w:space="0" w:color="auto"/>
      </w:divBdr>
    </w:div>
    <w:div w:id="1333987791">
      <w:bodyDiv w:val="1"/>
      <w:marLeft w:val="0"/>
      <w:marRight w:val="0"/>
      <w:marTop w:val="0"/>
      <w:marBottom w:val="0"/>
      <w:divBdr>
        <w:top w:val="none" w:sz="0" w:space="0" w:color="auto"/>
        <w:left w:val="none" w:sz="0" w:space="0" w:color="auto"/>
        <w:bottom w:val="none" w:sz="0" w:space="0" w:color="auto"/>
        <w:right w:val="none" w:sz="0" w:space="0" w:color="auto"/>
      </w:divBdr>
    </w:div>
    <w:div w:id="1523589870">
      <w:bodyDiv w:val="1"/>
      <w:marLeft w:val="0"/>
      <w:marRight w:val="0"/>
      <w:marTop w:val="0"/>
      <w:marBottom w:val="0"/>
      <w:divBdr>
        <w:top w:val="none" w:sz="0" w:space="0" w:color="auto"/>
        <w:left w:val="none" w:sz="0" w:space="0" w:color="auto"/>
        <w:bottom w:val="none" w:sz="0" w:space="0" w:color="auto"/>
        <w:right w:val="none" w:sz="0" w:space="0" w:color="auto"/>
      </w:divBdr>
    </w:div>
    <w:div w:id="1566601453">
      <w:bodyDiv w:val="1"/>
      <w:marLeft w:val="0"/>
      <w:marRight w:val="0"/>
      <w:marTop w:val="0"/>
      <w:marBottom w:val="0"/>
      <w:divBdr>
        <w:top w:val="none" w:sz="0" w:space="0" w:color="auto"/>
        <w:left w:val="none" w:sz="0" w:space="0" w:color="auto"/>
        <w:bottom w:val="none" w:sz="0" w:space="0" w:color="auto"/>
        <w:right w:val="none" w:sz="0" w:space="0" w:color="auto"/>
      </w:divBdr>
    </w:div>
    <w:div w:id="1947538352">
      <w:bodyDiv w:val="1"/>
      <w:marLeft w:val="0"/>
      <w:marRight w:val="0"/>
      <w:marTop w:val="0"/>
      <w:marBottom w:val="0"/>
      <w:divBdr>
        <w:top w:val="none" w:sz="0" w:space="0" w:color="auto"/>
        <w:left w:val="none" w:sz="0" w:space="0" w:color="auto"/>
        <w:bottom w:val="none" w:sz="0" w:space="0" w:color="auto"/>
        <w:right w:val="none" w:sz="0" w:space="0" w:color="auto"/>
      </w:divBdr>
    </w:div>
    <w:div w:id="206059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3.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4327cfd9-47ed-48f1-9376-4ab3148935bb}" enabled="1" method="Privileged" siteId="{5d471751-9675-428d-917b-70f44f9630b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2389</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2024-08-22T14:07:00Z</dcterms:created>
  <dcterms:modified xsi:type="dcterms:W3CDTF">2024-08-22T14:07:00Z</dcterms:modified>
</cp:coreProperties>
</file>