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/>
          <w:b/>
          <w:i/>
          <w:sz w:val="28"/>
          <w:lang w:val="sv-SE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WG</w:t>
      </w:r>
      <w:r>
        <w:rPr>
          <w:b/>
          <w:sz w:val="24"/>
          <w:lang w:val="en-US"/>
        </w:rPr>
        <w:t>4</w:t>
      </w:r>
      <w:r>
        <w:rPr>
          <w:b/>
          <w:sz w:val="24"/>
          <w:lang w:val="en-US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112</w:t>
      </w:r>
      <w:r>
        <w:rPr>
          <w:b/>
          <w:sz w:val="24"/>
          <w:lang w:val="en-US"/>
        </w:rPr>
        <w:fldChar w:fldCharType="end"/>
      </w:r>
      <w:r>
        <w:rPr>
          <w:b/>
          <w:i/>
          <w:sz w:val="28"/>
        </w:rPr>
        <w:tab/>
      </w:r>
      <w:bookmarkStart w:id="1" w:name="_GoBack"/>
      <w:r>
        <w:rPr>
          <w:color w:val="FF0000"/>
        </w:rPr>
        <w:fldChar w:fldCharType="begin"/>
      </w:r>
      <w:r>
        <w:rPr>
          <w:color w:val="FF0000"/>
        </w:rPr>
        <w:instrText xml:space="preserve"> DOCPROPERTY  Tdoc#  \* MERGEFORMAT </w:instrText>
      </w:r>
      <w:r>
        <w:rPr>
          <w:color w:val="FF0000"/>
        </w:rPr>
        <w:fldChar w:fldCharType="separate"/>
      </w:r>
      <w:r>
        <w:rPr>
          <w:b/>
          <w:i/>
          <w:color w:val="FF0000"/>
          <w:sz w:val="28"/>
          <w:lang w:val="en-US"/>
        </w:rPr>
        <w:t>R4-24</w:t>
      </w:r>
      <w:r>
        <w:rPr>
          <w:rFonts w:hint="default"/>
          <w:b/>
          <w:i/>
          <w:color w:val="FF0000"/>
          <w:sz w:val="28"/>
          <w:lang w:val="sv-SE"/>
        </w:rPr>
        <w:t>1</w:t>
      </w:r>
      <w:r>
        <w:rPr>
          <w:b/>
          <w:i/>
          <w:color w:val="FF0000"/>
          <w:sz w:val="28"/>
          <w:lang w:val="en-US"/>
        </w:rPr>
        <w:fldChar w:fldCharType="end"/>
      </w:r>
      <w:r>
        <w:rPr>
          <w:rFonts w:hint="default"/>
          <w:b/>
          <w:i/>
          <w:color w:val="FF0000"/>
          <w:sz w:val="28"/>
          <w:lang w:val="sv-SE"/>
        </w:rPr>
        <w:t>2xxx</w:t>
      </w:r>
      <w:bookmarkEnd w:id="1"/>
    </w:p>
    <w:p>
      <w:pPr>
        <w:pStyle w:val="81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b/>
          <w:sz w:val="24"/>
          <w:lang w:val="sv-SE"/>
        </w:rPr>
        <w:t>Maastricht</w:t>
      </w:r>
      <w:r>
        <w:rPr>
          <w:b/>
          <w:sz w:val="24"/>
          <w:lang w:val="sv-SE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b/>
          <w:sz w:val="24"/>
          <w:lang w:val="sv-SE"/>
        </w:rPr>
        <w:t>NL</w:t>
      </w:r>
      <w:r>
        <w:rPr>
          <w:b/>
          <w:sz w:val="24"/>
          <w:lang w:val="sv-SE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b/>
          <w:sz w:val="24"/>
          <w:lang w:val="sv-SE"/>
        </w:rPr>
        <w:t>19</w:t>
      </w:r>
      <w:r>
        <w:rPr>
          <w:b/>
          <w:sz w:val="24"/>
          <w:lang w:val="sv-SE"/>
        </w:rPr>
        <w:fldChar w:fldCharType="end"/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  <w:lang w:val="sv-SE"/>
        </w:rPr>
        <w:t>23 August 2024</w:t>
      </w:r>
      <w:r>
        <w:rPr>
          <w:b/>
          <w:sz w:val="24"/>
          <w:lang w:val="sv-SE"/>
        </w:rPr>
        <w:fldChar w:fldCharType="end"/>
      </w:r>
    </w:p>
    <w:tbl>
      <w:tblPr>
        <w:tblStyle w:val="1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  <w:lang w:val="sv-SE"/>
              </w:rPr>
              <w:t>38.133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draftCR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rFonts w:hint="default"/>
                <w:b/>
                <w:sz w:val="28"/>
                <w:lang w:val="sv-SE"/>
              </w:rPr>
              <w:t>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  <w:lang w:val="sv-SE"/>
              </w:rPr>
              <w:t>18.6.0</w:t>
            </w:r>
            <w:r>
              <w:rPr>
                <w:b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24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24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24"/>
                <w:rFonts w:cs="Arial"/>
                <w:b/>
                <w:i/>
                <w:color w:val="FF0000"/>
              </w:rPr>
              <w:t>P</w:t>
            </w:r>
            <w:r>
              <w:rPr>
                <w:rStyle w:val="24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24"/>
                <w:rFonts w:cs="Arial"/>
                <w:i/>
              </w:rPr>
              <w:t>http://www.3gpp.org/Change-Requests</w:t>
            </w:r>
            <w:r>
              <w:rPr>
                <w:rStyle w:val="24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1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  <w:lang w:val="sv-SE"/>
              </w:rPr>
            </w:pPr>
            <w:r>
              <w:rPr>
                <w:b/>
                <w:caps/>
                <w:lang w:val="sv-SE"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1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rPr>
                <w:lang w:val="en-US"/>
              </w:rPr>
              <w:t>draftCR 38.133 Core requirements for CPP</w:t>
            </w:r>
            <w:r>
              <w:rPr>
                <w:lang w:val="en-US"/>
              </w:rP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lang w:val="sv-SE"/>
              </w:rPr>
              <w:t>Ericsson</w:t>
            </w:r>
            <w:r>
              <w:rPr>
                <w:lang w:val="sv-SE"/>
              </w:rP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lang w:val="sv-SE"/>
              </w:rPr>
              <w:t>R4</w:t>
            </w:r>
            <w:r>
              <w:rPr>
                <w:lang w:val="sv-SE"/>
              </w:rP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lang w:val="sv-SE"/>
              </w:rPr>
              <w:t>NR_pos_enh2-Core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lang w:val="sv-SE"/>
              </w:rPr>
              <w:t>2024-08-09</w:t>
            </w:r>
            <w:r>
              <w:rPr>
                <w:lang w:val="sv-SE"/>
              </w:rP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  <w:lang w:val="sv-SE"/>
              </w:rPr>
              <w:t>F</w:t>
            </w:r>
            <w:r>
              <w:rPr>
                <w:b/>
                <w:lang w:val="sv-SE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ascii="Arial Italic" w:hAnsi="Arial Italic" w:cs="Arial Italic"/>
                <w:i/>
                <w:iCs/>
              </w:rPr>
              <w:fldChar w:fldCharType="begin"/>
            </w:r>
            <w:r>
              <w:rPr>
                <w:rFonts w:ascii="Arial Italic" w:hAnsi="Arial Italic" w:cs="Arial Italic"/>
                <w:i/>
                <w:iCs/>
              </w:rPr>
              <w:instrText xml:space="preserve"> DOCPROPERTY  Release  \* MERGEFORMAT </w:instrText>
            </w:r>
            <w:r>
              <w:rPr>
                <w:rFonts w:ascii="Arial Italic" w:hAnsi="Arial Italic" w:cs="Arial Italic"/>
                <w:i/>
                <w:iCs/>
              </w:rPr>
              <w:fldChar w:fldCharType="separate"/>
            </w:r>
            <w:r>
              <w:rPr>
                <w:rFonts w:ascii="Arial Italic" w:hAnsi="Arial Italic" w:cs="Arial Italic"/>
                <w:i/>
                <w:iCs/>
              </w:rPr>
              <w:t>Rel-18</w:t>
            </w:r>
            <w:r>
              <w:rPr>
                <w:rFonts w:ascii="Arial Italic" w:hAnsi="Arial Italic" w:cs="Arial Italic"/>
                <w:i/>
                <w:iCs/>
              </w:rP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24"/>
                <w:sz w:val="18"/>
              </w:rPr>
              <w:t>TR 21.900</w:t>
            </w:r>
            <w:r>
              <w:rPr>
                <w:rStyle w:val="24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lang w:val="en-US"/>
              </w:rPr>
            </w:pPr>
            <w:r>
              <w:rPr>
                <w:lang w:val="en-US"/>
              </w:rPr>
              <w:t>To align the core requirement for CPP measurements with RAN2 signaling for CPP measurements.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lang w:val="en-US"/>
              </w:rPr>
            </w:pPr>
            <w:r>
              <w:rPr>
                <w:lang w:val="en-US"/>
              </w:rPr>
              <w:t>Core requirement for CPP measurements are aligned with RAN2 signaling for CPP measurements.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lang w:val="en-US"/>
              </w:rPr>
            </w:pPr>
            <w:r>
              <w:rPr>
                <w:lang w:val="en-US"/>
              </w:rPr>
              <w:t>Core requirement for CPP measurement is not clear.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lang w:val="sv-SE"/>
              </w:rPr>
            </w:pPr>
            <w:r>
              <w:rPr>
                <w:highlight w:val="none"/>
                <w:lang w:val="sv-SE"/>
              </w:rPr>
              <w:t>4.5.5.3, 5.6.7.3, 5.6.8.3, 9.9.7.3, 9.9.8.3.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  <w:lang w:val="sv-SE"/>
              </w:rPr>
            </w:pPr>
            <w:r>
              <w:rPr>
                <w:b/>
                <w:caps/>
                <w:lang w:val="sv-S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  <w:lang w:val="sv-SE"/>
              </w:rPr>
            </w:pPr>
            <w:r>
              <w:rPr>
                <w:b/>
                <w:caps/>
                <w:lang w:val="sv-S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  <w:lang w:val="sv-SE"/>
              </w:rPr>
            </w:pPr>
            <w:r>
              <w:rPr>
                <w:b/>
                <w:caps/>
                <w:lang w:val="sv-S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3"/>
        <w:rPr>
          <w:rFonts w:eastAsiaTheme="minorEastAsia"/>
          <w:lang w:val="sv-SE" w:eastAsia="zh-CN"/>
        </w:rPr>
      </w:pPr>
      <w:r>
        <w:rPr>
          <w:b/>
          <w:bCs/>
          <w:color w:val="FF0000"/>
          <w:lang w:val="sv-SE" w:eastAsia="en-GB"/>
        </w:rPr>
        <w:t>START OF CHANGE #1</w:t>
      </w:r>
    </w:p>
    <w:p>
      <w:pPr>
        <w:pStyle w:val="5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4.5.5.3</w:t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Measurement Capability</w:t>
      </w:r>
    </w:p>
    <w:p>
      <w:pPr>
        <w:rPr>
          <w:rFonts w:cs="v4.2.0" w:eastAsiaTheme="minorEastAsia"/>
        </w:rPr>
      </w:pPr>
      <w:r>
        <w:rPr>
          <w:rFonts w:cs="v4.2.0" w:eastAsiaTheme="minorEastAsia"/>
        </w:rPr>
        <w:t xml:space="preserve">The UE PRS RSTD </w:t>
      </w:r>
      <w:ins w:id="0" w:author="Deep [E///]" w:date="2024-08-02T14:15:00Z">
        <w:r>
          <w:rPr>
            <w:rFonts w:cs="v4.2.0" w:eastAsiaTheme="minorEastAsia"/>
          </w:rPr>
          <w:t xml:space="preserve">and DL-RSCPD </w:t>
        </w:r>
      </w:ins>
      <w:r>
        <w:rPr>
          <w:rFonts w:cs="v4.2.0" w:eastAsiaTheme="minorEastAsia"/>
        </w:rPr>
        <w:t>measurement capabilit</w:t>
      </w:r>
      <w:ins w:id="1" w:author="Deep [E///]" w:date="2024-08-02T14:15:00Z">
        <w:r>
          <w:rPr>
            <w:rFonts w:cs="v4.2.0" w:eastAsiaTheme="minorEastAsia"/>
          </w:rPr>
          <w:t>ies</w:t>
        </w:r>
      </w:ins>
      <w:del w:id="2" w:author="Deep [E///]" w:date="2024-08-02T14:15:00Z">
        <w:r>
          <w:rPr>
            <w:rFonts w:cs="v4.2.0" w:eastAsiaTheme="minorEastAsia"/>
          </w:rPr>
          <w:delText>y</w:delText>
        </w:r>
      </w:del>
      <w:r>
        <w:rPr>
          <w:rFonts w:cs="v4.2.0" w:eastAsiaTheme="minorEastAsia"/>
        </w:rPr>
        <w:t xml:space="preserve"> in RRC_IDLE state </w:t>
      </w:r>
      <w:del w:id="3" w:author="Deep [E///]" w:date="2024-08-02T14:15:00Z">
        <w:r>
          <w:rPr>
            <w:rFonts w:cs="v4.2.0" w:eastAsiaTheme="minorEastAsia"/>
          </w:rPr>
          <w:delText xml:space="preserve">is </w:delText>
        </w:r>
      </w:del>
      <w:ins w:id="4" w:author="Deep [E///]" w:date="2024-08-02T14:15:00Z">
        <w:r>
          <w:rPr>
            <w:rFonts w:cs="v4.2.0" w:eastAsiaTheme="minorEastAsia"/>
          </w:rPr>
          <w:t xml:space="preserve">are </w:t>
        </w:r>
      </w:ins>
      <w:r>
        <w:rPr>
          <w:rFonts w:cs="v4.2.0" w:eastAsiaTheme="minorEastAsia"/>
        </w:rPr>
        <w:t xml:space="preserve">as indicated by the UE </w:t>
      </w:r>
      <w:r>
        <w:rPr>
          <w:rFonts w:eastAsiaTheme="minorEastAsia"/>
          <w:lang w:eastAsia="zh-CN"/>
        </w:rPr>
        <w:t xml:space="preserve">in </w:t>
      </w:r>
      <w:r>
        <w:rPr>
          <w:rFonts w:eastAsiaTheme="minorEastAsia"/>
          <w:i/>
          <w:iCs/>
          <w:lang w:eastAsia="zh-CN"/>
        </w:rPr>
        <w:t>NR-DL-TDOA-ProvideCapabilities</w:t>
      </w:r>
      <w:r>
        <w:rPr>
          <w:rFonts w:eastAsiaTheme="minorEastAsia"/>
          <w:lang w:eastAsia="zh-CN"/>
        </w:rPr>
        <w:t xml:space="preserve">, </w:t>
      </w:r>
      <w:r>
        <w:rPr>
          <w:rFonts w:cs="v4.2.0" w:eastAsiaTheme="minorEastAsia"/>
        </w:rPr>
        <w:t>according to TS 37.355 [34].</w:t>
      </w:r>
    </w:p>
    <w:p>
      <w:pPr>
        <w:pStyle w:val="3"/>
        <w:rPr>
          <w:b/>
          <w:bCs/>
          <w:color w:val="FF0000"/>
          <w:lang w:val="en-US" w:eastAsia="en-GB"/>
        </w:rPr>
      </w:pPr>
      <w:r>
        <w:rPr>
          <w:b/>
          <w:bCs/>
          <w:color w:val="FF0000"/>
          <w:lang w:val="en-US" w:eastAsia="en-GB"/>
        </w:rPr>
        <w:t>END OF CHANGE #1</w:t>
      </w:r>
    </w:p>
    <w:p>
      <w:pPr>
        <w:rPr>
          <w:b/>
          <w:bCs/>
          <w:color w:val="FF0000"/>
          <w:lang w:eastAsia="en-GB"/>
        </w:rPr>
      </w:pPr>
    </w:p>
    <w:p>
      <w:pPr>
        <w:pStyle w:val="3"/>
        <w:rPr>
          <w:rFonts w:hint="default"/>
          <w:b/>
          <w:bCs/>
          <w:color w:val="FF0000"/>
          <w:lang w:val="sv-SE" w:eastAsia="en-GB"/>
        </w:rPr>
      </w:pPr>
      <w:r>
        <w:rPr>
          <w:b/>
          <w:bCs/>
          <w:color w:val="FF0000"/>
          <w:lang w:val="en-US" w:eastAsia="en-GB"/>
        </w:rPr>
        <w:t>START OF CHANGE #</w:t>
      </w:r>
      <w:r>
        <w:rPr>
          <w:rFonts w:hint="default"/>
          <w:b/>
          <w:bCs/>
          <w:color w:val="FF0000"/>
          <w:lang w:val="sv-SE" w:eastAsia="en-GB"/>
        </w:rPr>
        <w:t>2</w:t>
      </w:r>
    </w:p>
    <w:p>
      <w:pPr>
        <w:pStyle w:val="5"/>
        <w:rPr>
          <w:lang w:eastAsia="zh-CN"/>
        </w:rPr>
      </w:pPr>
      <w:r>
        <w:rPr>
          <w:lang w:eastAsia="zh-CN"/>
        </w:rPr>
        <w:t>5.6.7.3</w:t>
      </w:r>
      <w:r>
        <w:rPr>
          <w:lang w:eastAsia="zh-CN"/>
        </w:rPr>
        <w:tab/>
      </w:r>
      <w:r>
        <w:rPr>
          <w:lang w:eastAsia="zh-CN"/>
        </w:rPr>
        <w:t>Measurement Capability</w:t>
      </w:r>
    </w:p>
    <w:p>
      <w:pPr>
        <w:rPr>
          <w:b/>
          <w:bCs/>
          <w:color w:val="FF0000"/>
          <w:sz w:val="20"/>
          <w:szCs w:val="20"/>
          <w:lang w:eastAsia="en-GB"/>
        </w:rPr>
      </w:pPr>
      <w:r>
        <w:rPr>
          <w:rFonts w:cs="v4.2.0"/>
          <w:sz w:val="20"/>
          <w:szCs w:val="20"/>
        </w:rPr>
        <w:t xml:space="preserve">The UE PRS RSTD </w:t>
      </w:r>
      <w:ins w:id="5" w:author="Deep [E///]" w:date="2024-08-02T14:13:00Z">
        <w:r>
          <w:rPr>
            <w:rFonts w:cs="v4.2.0"/>
            <w:sz w:val="20"/>
            <w:szCs w:val="20"/>
          </w:rPr>
          <w:t xml:space="preserve">and DL-RSCPD measurement </w:t>
        </w:r>
      </w:ins>
      <w:r>
        <w:rPr>
          <w:rFonts w:cs="v4.2.0"/>
          <w:sz w:val="20"/>
          <w:szCs w:val="20"/>
        </w:rPr>
        <w:t>measurement capabilit</w:t>
      </w:r>
      <w:ins w:id="6" w:author="Deep [E///]" w:date="2024-08-02T14:13:00Z">
        <w:r>
          <w:rPr>
            <w:rFonts w:cs="v4.2.0"/>
            <w:sz w:val="20"/>
            <w:szCs w:val="20"/>
          </w:rPr>
          <w:t xml:space="preserve">ies </w:t>
        </w:r>
      </w:ins>
      <w:del w:id="7" w:author="Deep [E///]" w:date="2024-08-02T14:13:00Z">
        <w:r>
          <w:rPr>
            <w:rFonts w:cs="v4.2.0"/>
            <w:sz w:val="20"/>
            <w:szCs w:val="20"/>
          </w:rPr>
          <w:delText xml:space="preserve">y </w:delText>
        </w:r>
      </w:del>
      <w:r>
        <w:rPr>
          <w:rFonts w:cs="v4.2.0"/>
          <w:sz w:val="20"/>
          <w:szCs w:val="20"/>
        </w:rPr>
        <w:t xml:space="preserve">in RRC_INACTIVE state </w:t>
      </w:r>
      <w:del w:id="8" w:author="Deep [E///]" w:date="2024-08-02T14:13:00Z">
        <w:r>
          <w:rPr>
            <w:rFonts w:cs="v4.2.0"/>
            <w:sz w:val="20"/>
            <w:szCs w:val="20"/>
          </w:rPr>
          <w:delText xml:space="preserve">is </w:delText>
        </w:r>
      </w:del>
      <w:ins w:id="9" w:author="Deep [E///]" w:date="2024-08-02T14:13:00Z">
        <w:r>
          <w:rPr>
            <w:rFonts w:cs="v4.2.0"/>
            <w:sz w:val="20"/>
            <w:szCs w:val="20"/>
          </w:rPr>
          <w:t xml:space="preserve">are </w:t>
        </w:r>
      </w:ins>
      <w:r>
        <w:rPr>
          <w:rFonts w:cs="v4.2.0"/>
          <w:sz w:val="20"/>
          <w:szCs w:val="20"/>
        </w:rPr>
        <w:t xml:space="preserve">as indicated by the UE </w:t>
      </w:r>
      <w:r>
        <w:rPr>
          <w:sz w:val="20"/>
          <w:szCs w:val="20"/>
          <w:lang w:eastAsia="zh-CN"/>
        </w:rPr>
        <w:t xml:space="preserve">in </w:t>
      </w:r>
      <w:r>
        <w:rPr>
          <w:i/>
          <w:iCs/>
          <w:sz w:val="20"/>
          <w:szCs w:val="20"/>
          <w:lang w:eastAsia="zh-CN"/>
        </w:rPr>
        <w:t>NR-DL-TDOA-ProvideCapabilities</w:t>
      </w:r>
      <w:r>
        <w:rPr>
          <w:sz w:val="20"/>
          <w:szCs w:val="20"/>
          <w:lang w:eastAsia="zh-CN"/>
        </w:rPr>
        <w:t xml:space="preserve">, </w:t>
      </w:r>
      <w:r>
        <w:rPr>
          <w:rFonts w:cs="v4.2.0"/>
          <w:sz w:val="20"/>
          <w:szCs w:val="20"/>
        </w:rPr>
        <w:t>according to TS 37.355 [34].</w:t>
      </w:r>
    </w:p>
    <w:p>
      <w:pPr>
        <w:pStyle w:val="3"/>
        <w:rPr>
          <w:rFonts w:hint="default"/>
          <w:b/>
          <w:bCs/>
          <w:color w:val="FF0000"/>
          <w:lang w:val="sv-SE" w:eastAsia="en-GB"/>
        </w:rPr>
      </w:pPr>
      <w:r>
        <w:rPr>
          <w:b/>
          <w:bCs/>
          <w:color w:val="FF0000"/>
          <w:lang w:val="en-US" w:eastAsia="en-GB"/>
        </w:rPr>
        <w:t>END OF CHANGE #</w:t>
      </w:r>
      <w:r>
        <w:rPr>
          <w:rFonts w:hint="default"/>
          <w:b/>
          <w:bCs/>
          <w:color w:val="FF0000"/>
          <w:lang w:val="sv-SE" w:eastAsia="en-GB"/>
        </w:rPr>
        <w:t>2</w:t>
      </w:r>
    </w:p>
    <w:p>
      <w:pPr>
        <w:rPr>
          <w:lang w:eastAsia="en-GB"/>
        </w:rPr>
      </w:pPr>
    </w:p>
    <w:p>
      <w:pPr>
        <w:pStyle w:val="3"/>
        <w:rPr>
          <w:rFonts w:hint="default"/>
          <w:lang w:val="sv-SE" w:eastAsia="en-GB"/>
        </w:rPr>
      </w:pPr>
      <w:r>
        <w:rPr>
          <w:b/>
          <w:bCs/>
          <w:color w:val="FF0000"/>
          <w:lang w:val="en-US" w:eastAsia="en-GB"/>
        </w:rPr>
        <w:t>START OF CHANGE #</w:t>
      </w:r>
      <w:r>
        <w:rPr>
          <w:rFonts w:hint="default"/>
          <w:b/>
          <w:bCs/>
          <w:color w:val="FF0000"/>
          <w:lang w:val="sv-SE" w:eastAsia="en-GB"/>
        </w:rPr>
        <w:t>3</w:t>
      </w:r>
    </w:p>
    <w:p>
      <w:pPr>
        <w:pStyle w:val="5"/>
        <w:rPr>
          <w:lang w:eastAsia="zh-CN"/>
        </w:rPr>
      </w:pPr>
      <w:r>
        <w:rPr>
          <w:lang w:eastAsia="zh-CN"/>
        </w:rPr>
        <w:t>5.6.8.3</w:t>
      </w:r>
      <w:r>
        <w:rPr>
          <w:lang w:eastAsia="zh-CN"/>
        </w:rPr>
        <w:tab/>
      </w:r>
      <w:r>
        <w:rPr>
          <w:lang w:eastAsia="zh-CN"/>
        </w:rPr>
        <w:t>Measurement Capability</w:t>
      </w:r>
    </w:p>
    <w:p>
      <w:pPr>
        <w:rPr>
          <w:rFonts w:eastAsia="Calibri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UE Rx-Tx time difference </w:t>
      </w:r>
      <w:ins w:id="10" w:author="Deep [E///]" w:date="2024-08-02T14:13:00Z">
        <w:r>
          <w:rPr>
            <w:sz w:val="20"/>
            <w:szCs w:val="20"/>
            <w:lang w:eastAsia="zh-CN"/>
          </w:rPr>
          <w:t xml:space="preserve">and DL-RSCP </w:t>
        </w:r>
      </w:ins>
      <w:r>
        <w:rPr>
          <w:sz w:val="20"/>
          <w:szCs w:val="20"/>
          <w:lang w:eastAsia="zh-CN"/>
        </w:rPr>
        <w:t>measurement capabilit</w:t>
      </w:r>
      <w:del w:id="11" w:author="Deep [E///]" w:date="2024-08-02T14:14:00Z">
        <w:r>
          <w:rPr>
            <w:sz w:val="20"/>
            <w:szCs w:val="20"/>
            <w:lang w:eastAsia="zh-CN"/>
          </w:rPr>
          <w:delText>y</w:delText>
        </w:r>
      </w:del>
      <w:ins w:id="12" w:author="Deep [E///]" w:date="2024-08-02T14:14:00Z">
        <w:r>
          <w:rPr>
            <w:sz w:val="20"/>
            <w:szCs w:val="20"/>
            <w:lang w:eastAsia="zh-CN"/>
          </w:rPr>
          <w:t>ies</w:t>
        </w:r>
      </w:ins>
      <w:r>
        <w:rPr>
          <w:sz w:val="20"/>
          <w:szCs w:val="20"/>
          <w:lang w:eastAsia="zh-CN"/>
        </w:rPr>
        <w:t xml:space="preserve"> </w:t>
      </w:r>
      <w:del w:id="13" w:author="Deep [E///]" w:date="2024-08-02T14:11:00Z">
        <w:r>
          <w:rPr>
            <w:sz w:val="20"/>
            <w:szCs w:val="20"/>
            <w:lang w:eastAsia="zh-CN"/>
          </w:rPr>
          <w:delText xml:space="preserve">is </w:delText>
        </w:r>
      </w:del>
      <w:ins w:id="14" w:author="Deep [E///]" w:date="2024-08-02T14:11:00Z">
        <w:r>
          <w:rPr>
            <w:sz w:val="20"/>
            <w:szCs w:val="20"/>
            <w:lang w:eastAsia="zh-CN"/>
          </w:rPr>
          <w:t xml:space="preserve">are </w:t>
        </w:r>
      </w:ins>
      <w:r>
        <w:rPr>
          <w:sz w:val="20"/>
          <w:szCs w:val="20"/>
          <w:lang w:eastAsia="zh-CN"/>
        </w:rPr>
        <w:t xml:space="preserve">as indicated by the UE in </w:t>
      </w:r>
      <w:r>
        <w:rPr>
          <w:i/>
          <w:sz w:val="20"/>
          <w:szCs w:val="20"/>
        </w:rPr>
        <w:t>NR-Multi-RTT-ProvideCapabilities,</w:t>
      </w:r>
      <w:r>
        <w:rPr>
          <w:sz w:val="20"/>
          <w:szCs w:val="20"/>
          <w:lang w:eastAsia="zh-CN"/>
        </w:rPr>
        <w:t xml:space="preserve"> according to TS 37.355 [34].</w:t>
      </w:r>
    </w:p>
    <w:p>
      <w:pPr>
        <w:pStyle w:val="3"/>
        <w:rPr>
          <w:rFonts w:hint="default"/>
          <w:b/>
          <w:bCs/>
          <w:color w:val="FF0000"/>
          <w:lang w:val="sv-SE" w:eastAsia="en-GB"/>
        </w:rPr>
      </w:pPr>
      <w:r>
        <w:rPr>
          <w:b/>
          <w:bCs/>
          <w:color w:val="FF0000"/>
          <w:lang w:val="en-US" w:eastAsia="en-GB"/>
        </w:rPr>
        <w:t>END OF CHANGE #</w:t>
      </w:r>
      <w:r>
        <w:rPr>
          <w:rFonts w:hint="default"/>
          <w:b/>
          <w:bCs/>
          <w:color w:val="FF0000"/>
          <w:lang w:val="sv-SE" w:eastAsia="en-GB"/>
        </w:rPr>
        <w:t>3</w:t>
      </w:r>
    </w:p>
    <w:p>
      <w:pPr>
        <w:rPr>
          <w:b/>
          <w:bCs/>
          <w:color w:val="FF0000"/>
          <w:lang w:eastAsia="en-GB"/>
        </w:rPr>
      </w:pPr>
    </w:p>
    <w:p>
      <w:pPr>
        <w:pStyle w:val="3"/>
        <w:rPr>
          <w:rFonts w:hint="default"/>
          <w:b/>
          <w:bCs/>
          <w:color w:val="FF0000"/>
          <w:lang w:val="sv-SE" w:eastAsia="en-GB"/>
        </w:rPr>
      </w:pPr>
      <w:r>
        <w:rPr>
          <w:b/>
          <w:bCs/>
          <w:color w:val="FF0000"/>
          <w:lang w:val="en-US" w:eastAsia="en-GB"/>
        </w:rPr>
        <w:t>START OF CHANGE #</w:t>
      </w:r>
      <w:r>
        <w:rPr>
          <w:rFonts w:hint="default"/>
          <w:b/>
          <w:bCs/>
          <w:color w:val="FF0000"/>
          <w:lang w:val="sv-SE" w:eastAsia="en-GB"/>
        </w:rPr>
        <w:t>4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lang w:eastAsia="zh-CN"/>
        </w:rPr>
      </w:pPr>
      <w:r>
        <w:rPr>
          <w:rFonts w:ascii="Arial" w:hAnsi="Arial"/>
          <w:lang w:val="en-GB" w:eastAsia="zh-CN"/>
        </w:rPr>
        <w:t>9.9.7.3</w:t>
      </w:r>
      <w:r>
        <w:rPr>
          <w:rFonts w:ascii="Arial" w:hAnsi="Arial"/>
          <w:lang w:val="en-GB" w:eastAsia="zh-CN"/>
        </w:rPr>
        <w:tab/>
      </w:r>
      <w:r>
        <w:rPr>
          <w:rFonts w:ascii="Arial" w:hAnsi="Arial"/>
          <w:lang w:val="en-GB" w:eastAsia="zh-CN"/>
        </w:rPr>
        <w:t>Measurement Capability</w:t>
      </w:r>
    </w:p>
    <w:p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UE PRS RSTD</w:t>
      </w:r>
      <w:ins w:id="15" w:author="Deep [E///]" w:date="2024-08-06T10:59:00Z">
        <w:r>
          <w:rPr>
            <w:sz w:val="20"/>
            <w:szCs w:val="20"/>
            <w:lang w:eastAsia="en-GB"/>
          </w:rPr>
          <w:t xml:space="preserve"> and </w:t>
        </w:r>
      </w:ins>
      <w:ins w:id="16" w:author="Deep [E///]" w:date="2024-08-02T14:08:00Z">
        <w:r>
          <w:rPr>
            <w:sz w:val="20"/>
            <w:szCs w:val="20"/>
            <w:lang w:eastAsia="en-GB"/>
          </w:rPr>
          <w:t>RSCPD</w:t>
        </w:r>
      </w:ins>
      <w:r>
        <w:rPr>
          <w:sz w:val="20"/>
          <w:szCs w:val="20"/>
          <w:lang w:eastAsia="en-GB"/>
        </w:rPr>
        <w:t xml:space="preserve"> measurement capabilit</w:t>
      </w:r>
      <w:ins w:id="17" w:author="Deep [E///]" w:date="2024-08-06T10:59:00Z">
        <w:r>
          <w:rPr>
            <w:sz w:val="20"/>
            <w:szCs w:val="20"/>
            <w:lang w:eastAsia="en-GB"/>
          </w:rPr>
          <w:t>ies</w:t>
        </w:r>
      </w:ins>
      <w:del w:id="18" w:author="Deep [E///]" w:date="2024-08-06T10:59:00Z">
        <w:r>
          <w:rPr>
            <w:sz w:val="20"/>
            <w:szCs w:val="20"/>
            <w:lang w:eastAsia="en-GB"/>
          </w:rPr>
          <w:delText>y</w:delText>
        </w:r>
      </w:del>
      <w:r>
        <w:rPr>
          <w:sz w:val="20"/>
          <w:szCs w:val="20"/>
          <w:lang w:eastAsia="en-GB"/>
        </w:rPr>
        <w:t xml:space="preserve"> </w:t>
      </w:r>
      <w:del w:id="19" w:author="Deep [E///]" w:date="2024-08-06T10:59:00Z">
        <w:r>
          <w:rPr>
            <w:sz w:val="20"/>
            <w:szCs w:val="20"/>
            <w:lang w:eastAsia="en-GB"/>
          </w:rPr>
          <w:delText xml:space="preserve">is </w:delText>
        </w:r>
      </w:del>
      <w:ins w:id="20" w:author="Deep [E///]" w:date="2024-08-06T10:59:00Z">
        <w:r>
          <w:rPr>
            <w:sz w:val="20"/>
            <w:szCs w:val="20"/>
            <w:lang w:eastAsia="en-GB"/>
          </w:rPr>
          <w:t xml:space="preserve">are </w:t>
        </w:r>
      </w:ins>
      <w:r>
        <w:rPr>
          <w:sz w:val="20"/>
          <w:szCs w:val="20"/>
          <w:lang w:eastAsia="en-GB"/>
        </w:rPr>
        <w:t xml:space="preserve">as indicated by the UE </w:t>
      </w:r>
      <w:r>
        <w:rPr>
          <w:sz w:val="20"/>
          <w:szCs w:val="20"/>
          <w:lang w:eastAsia="zh-CN"/>
        </w:rPr>
        <w:t xml:space="preserve">in </w:t>
      </w:r>
      <w:r>
        <w:rPr>
          <w:i/>
          <w:iCs/>
          <w:sz w:val="20"/>
          <w:szCs w:val="20"/>
          <w:lang w:eastAsia="zh-CN"/>
        </w:rPr>
        <w:t>NR-DL-TDOA-ProvideCapabilities</w:t>
      </w:r>
      <w:r>
        <w:rPr>
          <w:sz w:val="20"/>
          <w:szCs w:val="20"/>
          <w:lang w:eastAsia="zh-CN"/>
        </w:rPr>
        <w:t xml:space="preserve">, </w:t>
      </w:r>
      <w:r>
        <w:rPr>
          <w:sz w:val="20"/>
          <w:szCs w:val="20"/>
          <w:lang w:eastAsia="en-GB"/>
        </w:rPr>
        <w:t>according to TS 37.355[34].</w:t>
      </w:r>
    </w:p>
    <w:p>
      <w:pPr>
        <w:pStyle w:val="3"/>
        <w:rPr>
          <w:rFonts w:hint="default"/>
          <w:b/>
          <w:bCs/>
          <w:color w:val="FF0000"/>
          <w:lang w:val="sv-SE" w:eastAsia="en-GB"/>
        </w:rPr>
      </w:pPr>
      <w:r>
        <w:rPr>
          <w:b/>
          <w:bCs/>
          <w:color w:val="FF0000"/>
          <w:lang w:val="en-US" w:eastAsia="en-GB"/>
        </w:rPr>
        <w:t>END OF CHANGE #</w:t>
      </w:r>
      <w:r>
        <w:rPr>
          <w:rFonts w:hint="default"/>
          <w:b/>
          <w:bCs/>
          <w:color w:val="FF0000"/>
          <w:lang w:val="sv-SE" w:eastAsia="en-GB"/>
        </w:rPr>
        <w:t>4</w:t>
      </w:r>
    </w:p>
    <w:p>
      <w:pPr>
        <w:rPr>
          <w:b/>
          <w:bCs/>
          <w:color w:val="FF0000"/>
          <w:lang w:eastAsia="en-GB"/>
        </w:rPr>
      </w:pPr>
    </w:p>
    <w:p>
      <w:pPr>
        <w:pStyle w:val="3"/>
        <w:rPr>
          <w:rFonts w:hint="default"/>
          <w:lang w:val="sv-SE" w:eastAsia="zh-CN"/>
        </w:rPr>
      </w:pPr>
      <w:r>
        <w:rPr>
          <w:b/>
          <w:bCs/>
          <w:color w:val="FF0000"/>
          <w:lang w:val="en-US" w:eastAsia="en-GB"/>
        </w:rPr>
        <w:t>START OF CHANGE #</w:t>
      </w:r>
      <w:r>
        <w:rPr>
          <w:rFonts w:hint="default"/>
          <w:b/>
          <w:bCs/>
          <w:color w:val="FF0000"/>
          <w:lang w:val="sv-SE" w:eastAsia="en-GB"/>
        </w:rPr>
        <w:t>5</w:t>
      </w:r>
    </w:p>
    <w:p>
      <w:pPr>
        <w:pStyle w:val="5"/>
        <w:rPr>
          <w:lang w:eastAsia="zh-CN"/>
        </w:rPr>
      </w:pPr>
      <w:r>
        <w:rPr>
          <w:lang w:eastAsia="zh-CN"/>
        </w:rPr>
        <w:t>9.9.8.3</w:t>
      </w:r>
      <w:r>
        <w:rPr>
          <w:lang w:eastAsia="zh-CN"/>
        </w:rPr>
        <w:tab/>
      </w:r>
      <w:r>
        <w:rPr>
          <w:lang w:eastAsia="zh-CN"/>
        </w:rPr>
        <w:t>Measurement Capability</w:t>
      </w:r>
    </w:p>
    <w:p>
      <w:pPr>
        <w:rPr>
          <w:rFonts w:eastAsia="Calibri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UE Rx-Tx time difference </w:t>
      </w:r>
      <w:ins w:id="21" w:author="Deep [E///]" w:date="2024-08-02T14:19:00Z">
        <w:r>
          <w:rPr>
            <w:sz w:val="20"/>
            <w:szCs w:val="20"/>
            <w:lang w:eastAsia="zh-CN"/>
          </w:rPr>
          <w:t xml:space="preserve">and DL-RSCP </w:t>
        </w:r>
      </w:ins>
      <w:r>
        <w:rPr>
          <w:sz w:val="20"/>
          <w:szCs w:val="20"/>
          <w:lang w:eastAsia="zh-CN"/>
        </w:rPr>
        <w:t>measurement capabilit</w:t>
      </w:r>
      <w:del w:id="22" w:author="Deep [E///]" w:date="2024-08-02T14:19:00Z">
        <w:r>
          <w:rPr>
            <w:sz w:val="20"/>
            <w:szCs w:val="20"/>
            <w:lang w:eastAsia="zh-CN"/>
          </w:rPr>
          <w:delText>y</w:delText>
        </w:r>
      </w:del>
      <w:ins w:id="23" w:author="Deep [E///]" w:date="2024-08-02T14:19:00Z">
        <w:r>
          <w:rPr>
            <w:sz w:val="20"/>
            <w:szCs w:val="20"/>
            <w:lang w:eastAsia="zh-CN"/>
          </w:rPr>
          <w:t>ies</w:t>
        </w:r>
      </w:ins>
      <w:r>
        <w:rPr>
          <w:sz w:val="20"/>
          <w:szCs w:val="20"/>
          <w:lang w:eastAsia="zh-CN"/>
        </w:rPr>
        <w:t xml:space="preserve"> </w:t>
      </w:r>
      <w:del w:id="24" w:author="Deep [E///]" w:date="2024-08-02T14:19:00Z">
        <w:r>
          <w:rPr>
            <w:sz w:val="20"/>
            <w:szCs w:val="20"/>
            <w:lang w:eastAsia="zh-CN"/>
          </w:rPr>
          <w:delText xml:space="preserve">is </w:delText>
        </w:r>
      </w:del>
      <w:ins w:id="25" w:author="Deep [E///]" w:date="2024-08-02T14:19:00Z">
        <w:r>
          <w:rPr>
            <w:sz w:val="20"/>
            <w:szCs w:val="20"/>
            <w:lang w:eastAsia="zh-CN"/>
          </w:rPr>
          <w:t xml:space="preserve">are </w:t>
        </w:r>
      </w:ins>
      <w:r>
        <w:rPr>
          <w:sz w:val="20"/>
          <w:szCs w:val="20"/>
          <w:lang w:eastAsia="zh-CN"/>
        </w:rPr>
        <w:t xml:space="preserve">as indicated by the UE in </w:t>
      </w:r>
      <w:r>
        <w:rPr>
          <w:i/>
          <w:sz w:val="20"/>
          <w:szCs w:val="20"/>
        </w:rPr>
        <w:t>NR-Multi-RTT-ProvideCapabilities,</w:t>
      </w:r>
      <w:r>
        <w:rPr>
          <w:sz w:val="20"/>
          <w:szCs w:val="20"/>
          <w:lang w:eastAsia="zh-CN"/>
        </w:rPr>
        <w:t xml:space="preserve"> according to TS 37.355 [34].</w:t>
      </w:r>
    </w:p>
    <w:p>
      <w:pPr>
        <w:pStyle w:val="3"/>
        <w:rPr>
          <w:b/>
          <w:bCs/>
          <w:color w:val="FF0000"/>
          <w:lang w:val="sv-SE" w:eastAsia="en-GB"/>
        </w:rPr>
      </w:pPr>
      <w:r>
        <w:rPr>
          <w:b/>
          <w:bCs/>
          <w:color w:val="FF0000"/>
          <w:lang w:val="en-US" w:eastAsia="en-GB"/>
        </w:rPr>
        <w:t>END OF CHANGE #</w:t>
      </w:r>
      <w:r>
        <w:rPr>
          <w:rFonts w:hint="default"/>
          <w:b/>
          <w:bCs/>
          <w:color w:val="FF0000"/>
          <w:lang w:val="sv-SE" w:eastAsia="en-GB"/>
        </w:rPr>
        <w:t>5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G Times (WN)">
    <w:altName w:val="Helvetica Neue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MS LineDraw">
    <w:altName w:val="Thonburi"/>
    <w:panose1 w:val="020B0604020202020204"/>
    <w:charset w:val="02"/>
    <w:family w:val="modern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rial Italic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algun Gothic">
    <w:altName w:val="Apple SD Gothic Ne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v4.2.0">
    <w:altName w:val="苹方-简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ep [E///]">
    <w15:presenceInfo w15:providerId="None" w15:userId="Deep [E///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9B0"/>
    <w:rsid w:val="00022E4A"/>
    <w:rsid w:val="00051C92"/>
    <w:rsid w:val="0006785C"/>
    <w:rsid w:val="000679B5"/>
    <w:rsid w:val="00070E09"/>
    <w:rsid w:val="000A6394"/>
    <w:rsid w:val="000B7FED"/>
    <w:rsid w:val="000C038A"/>
    <w:rsid w:val="000C1CA6"/>
    <w:rsid w:val="000C6598"/>
    <w:rsid w:val="000D44B3"/>
    <w:rsid w:val="000D7D52"/>
    <w:rsid w:val="001010A7"/>
    <w:rsid w:val="00141F18"/>
    <w:rsid w:val="00145D43"/>
    <w:rsid w:val="00192C46"/>
    <w:rsid w:val="001A08B3"/>
    <w:rsid w:val="001A3A74"/>
    <w:rsid w:val="001A7539"/>
    <w:rsid w:val="001A7B60"/>
    <w:rsid w:val="001B52F0"/>
    <w:rsid w:val="001B7A65"/>
    <w:rsid w:val="001C081D"/>
    <w:rsid w:val="001D2EB9"/>
    <w:rsid w:val="001E2C5C"/>
    <w:rsid w:val="001E41F3"/>
    <w:rsid w:val="001F26F5"/>
    <w:rsid w:val="00213E31"/>
    <w:rsid w:val="00213ED5"/>
    <w:rsid w:val="00220655"/>
    <w:rsid w:val="00220D68"/>
    <w:rsid w:val="00223AFD"/>
    <w:rsid w:val="0023187E"/>
    <w:rsid w:val="00250161"/>
    <w:rsid w:val="002537C1"/>
    <w:rsid w:val="00253E18"/>
    <w:rsid w:val="00257349"/>
    <w:rsid w:val="00257F88"/>
    <w:rsid w:val="0026004D"/>
    <w:rsid w:val="002640DD"/>
    <w:rsid w:val="002726B8"/>
    <w:rsid w:val="00273B77"/>
    <w:rsid w:val="00275631"/>
    <w:rsid w:val="00275D12"/>
    <w:rsid w:val="00280F73"/>
    <w:rsid w:val="00284FEB"/>
    <w:rsid w:val="002860C4"/>
    <w:rsid w:val="002932BB"/>
    <w:rsid w:val="0029781B"/>
    <w:rsid w:val="002A13D2"/>
    <w:rsid w:val="002A23E6"/>
    <w:rsid w:val="002B5741"/>
    <w:rsid w:val="002B619B"/>
    <w:rsid w:val="002D1411"/>
    <w:rsid w:val="002D15F8"/>
    <w:rsid w:val="002E1723"/>
    <w:rsid w:val="002E472E"/>
    <w:rsid w:val="002F31D1"/>
    <w:rsid w:val="00305409"/>
    <w:rsid w:val="0030582B"/>
    <w:rsid w:val="00313A0E"/>
    <w:rsid w:val="00334895"/>
    <w:rsid w:val="0035305A"/>
    <w:rsid w:val="003609EF"/>
    <w:rsid w:val="0036231A"/>
    <w:rsid w:val="00367D67"/>
    <w:rsid w:val="00374DD4"/>
    <w:rsid w:val="0039124C"/>
    <w:rsid w:val="00396F78"/>
    <w:rsid w:val="003A3396"/>
    <w:rsid w:val="003B6A8F"/>
    <w:rsid w:val="003C7321"/>
    <w:rsid w:val="003D3C03"/>
    <w:rsid w:val="003E1A36"/>
    <w:rsid w:val="003E565D"/>
    <w:rsid w:val="004003F0"/>
    <w:rsid w:val="00404348"/>
    <w:rsid w:val="00410371"/>
    <w:rsid w:val="00417180"/>
    <w:rsid w:val="004242F1"/>
    <w:rsid w:val="00426717"/>
    <w:rsid w:val="00472E5F"/>
    <w:rsid w:val="0048749F"/>
    <w:rsid w:val="004972EE"/>
    <w:rsid w:val="004B12BD"/>
    <w:rsid w:val="004B311F"/>
    <w:rsid w:val="004B75B7"/>
    <w:rsid w:val="004C0B16"/>
    <w:rsid w:val="004D2DAC"/>
    <w:rsid w:val="004E4AB7"/>
    <w:rsid w:val="004F02AC"/>
    <w:rsid w:val="004F4DBC"/>
    <w:rsid w:val="004F5F12"/>
    <w:rsid w:val="005141D9"/>
    <w:rsid w:val="0051580D"/>
    <w:rsid w:val="00530A62"/>
    <w:rsid w:val="00547111"/>
    <w:rsid w:val="00552C6C"/>
    <w:rsid w:val="00553096"/>
    <w:rsid w:val="00557883"/>
    <w:rsid w:val="0058383F"/>
    <w:rsid w:val="0059111B"/>
    <w:rsid w:val="00592D74"/>
    <w:rsid w:val="0059454A"/>
    <w:rsid w:val="005A33B1"/>
    <w:rsid w:val="005D3B72"/>
    <w:rsid w:val="005E2C44"/>
    <w:rsid w:val="005F60E7"/>
    <w:rsid w:val="00600478"/>
    <w:rsid w:val="006047C1"/>
    <w:rsid w:val="0061411D"/>
    <w:rsid w:val="00620013"/>
    <w:rsid w:val="00621188"/>
    <w:rsid w:val="006239C9"/>
    <w:rsid w:val="006257ED"/>
    <w:rsid w:val="00625961"/>
    <w:rsid w:val="006462BA"/>
    <w:rsid w:val="00653DE4"/>
    <w:rsid w:val="00665C47"/>
    <w:rsid w:val="00670CA0"/>
    <w:rsid w:val="00671E7A"/>
    <w:rsid w:val="00695808"/>
    <w:rsid w:val="006B46FB"/>
    <w:rsid w:val="006C29BB"/>
    <w:rsid w:val="006C4556"/>
    <w:rsid w:val="006D64E2"/>
    <w:rsid w:val="006E21FB"/>
    <w:rsid w:val="00713276"/>
    <w:rsid w:val="00716AC4"/>
    <w:rsid w:val="00746FCE"/>
    <w:rsid w:val="00792342"/>
    <w:rsid w:val="00792EF4"/>
    <w:rsid w:val="007977A8"/>
    <w:rsid w:val="007B512A"/>
    <w:rsid w:val="007C2097"/>
    <w:rsid w:val="007C60BD"/>
    <w:rsid w:val="007D3738"/>
    <w:rsid w:val="007D6A07"/>
    <w:rsid w:val="007F7259"/>
    <w:rsid w:val="008040A8"/>
    <w:rsid w:val="00804842"/>
    <w:rsid w:val="008166A1"/>
    <w:rsid w:val="00820B58"/>
    <w:rsid w:val="00827430"/>
    <w:rsid w:val="008279FA"/>
    <w:rsid w:val="008626E7"/>
    <w:rsid w:val="00870EE7"/>
    <w:rsid w:val="00882DAE"/>
    <w:rsid w:val="008863B9"/>
    <w:rsid w:val="00894B6C"/>
    <w:rsid w:val="008A45A6"/>
    <w:rsid w:val="008B6A82"/>
    <w:rsid w:val="008B7334"/>
    <w:rsid w:val="008D3CCC"/>
    <w:rsid w:val="008E5741"/>
    <w:rsid w:val="008F3789"/>
    <w:rsid w:val="008F5753"/>
    <w:rsid w:val="008F686C"/>
    <w:rsid w:val="009041E6"/>
    <w:rsid w:val="009148DE"/>
    <w:rsid w:val="00932AE4"/>
    <w:rsid w:val="00941E30"/>
    <w:rsid w:val="009531B0"/>
    <w:rsid w:val="00955F4C"/>
    <w:rsid w:val="009635CF"/>
    <w:rsid w:val="009741B3"/>
    <w:rsid w:val="009777D9"/>
    <w:rsid w:val="00991B88"/>
    <w:rsid w:val="00992EC4"/>
    <w:rsid w:val="009A0C5A"/>
    <w:rsid w:val="009A5753"/>
    <w:rsid w:val="009A579D"/>
    <w:rsid w:val="009C241A"/>
    <w:rsid w:val="009E3297"/>
    <w:rsid w:val="009F734F"/>
    <w:rsid w:val="00A00A34"/>
    <w:rsid w:val="00A246B6"/>
    <w:rsid w:val="00A24E82"/>
    <w:rsid w:val="00A37CB5"/>
    <w:rsid w:val="00A47E70"/>
    <w:rsid w:val="00A50CF0"/>
    <w:rsid w:val="00A56C53"/>
    <w:rsid w:val="00A573E5"/>
    <w:rsid w:val="00A65EC5"/>
    <w:rsid w:val="00A7671C"/>
    <w:rsid w:val="00AA19D3"/>
    <w:rsid w:val="00AA2CBC"/>
    <w:rsid w:val="00AA53E3"/>
    <w:rsid w:val="00AB11BC"/>
    <w:rsid w:val="00AC064D"/>
    <w:rsid w:val="00AC2F89"/>
    <w:rsid w:val="00AC467F"/>
    <w:rsid w:val="00AC5820"/>
    <w:rsid w:val="00AC7C9A"/>
    <w:rsid w:val="00AD1CD8"/>
    <w:rsid w:val="00AD59D7"/>
    <w:rsid w:val="00B10D5D"/>
    <w:rsid w:val="00B130A7"/>
    <w:rsid w:val="00B258BB"/>
    <w:rsid w:val="00B331A3"/>
    <w:rsid w:val="00B46636"/>
    <w:rsid w:val="00B6304C"/>
    <w:rsid w:val="00B64C84"/>
    <w:rsid w:val="00B673FA"/>
    <w:rsid w:val="00B67B97"/>
    <w:rsid w:val="00B968C8"/>
    <w:rsid w:val="00BA3EC5"/>
    <w:rsid w:val="00BA51D9"/>
    <w:rsid w:val="00BB5DFC"/>
    <w:rsid w:val="00BB652B"/>
    <w:rsid w:val="00BD11D1"/>
    <w:rsid w:val="00BD279D"/>
    <w:rsid w:val="00BD2AD8"/>
    <w:rsid w:val="00BD6BB8"/>
    <w:rsid w:val="00BE4A64"/>
    <w:rsid w:val="00BE4F4C"/>
    <w:rsid w:val="00BF52DE"/>
    <w:rsid w:val="00C1439F"/>
    <w:rsid w:val="00C242DF"/>
    <w:rsid w:val="00C253EF"/>
    <w:rsid w:val="00C456AB"/>
    <w:rsid w:val="00C50557"/>
    <w:rsid w:val="00C607E7"/>
    <w:rsid w:val="00C66BA2"/>
    <w:rsid w:val="00C756EB"/>
    <w:rsid w:val="00C765E2"/>
    <w:rsid w:val="00C870F6"/>
    <w:rsid w:val="00C93B4E"/>
    <w:rsid w:val="00C951DA"/>
    <w:rsid w:val="00C95985"/>
    <w:rsid w:val="00C95F71"/>
    <w:rsid w:val="00CA2BAD"/>
    <w:rsid w:val="00CA4942"/>
    <w:rsid w:val="00CC5026"/>
    <w:rsid w:val="00CC68D0"/>
    <w:rsid w:val="00D03F9A"/>
    <w:rsid w:val="00D06D51"/>
    <w:rsid w:val="00D076E4"/>
    <w:rsid w:val="00D221BC"/>
    <w:rsid w:val="00D229FA"/>
    <w:rsid w:val="00D24991"/>
    <w:rsid w:val="00D2579B"/>
    <w:rsid w:val="00D3288E"/>
    <w:rsid w:val="00D35B48"/>
    <w:rsid w:val="00D50255"/>
    <w:rsid w:val="00D66520"/>
    <w:rsid w:val="00D76831"/>
    <w:rsid w:val="00D84AE9"/>
    <w:rsid w:val="00D9124E"/>
    <w:rsid w:val="00D94535"/>
    <w:rsid w:val="00D968EA"/>
    <w:rsid w:val="00DA5044"/>
    <w:rsid w:val="00DD01EC"/>
    <w:rsid w:val="00DD47D4"/>
    <w:rsid w:val="00DD4AD0"/>
    <w:rsid w:val="00DE34CF"/>
    <w:rsid w:val="00E13F3D"/>
    <w:rsid w:val="00E15C3A"/>
    <w:rsid w:val="00E2275C"/>
    <w:rsid w:val="00E324E8"/>
    <w:rsid w:val="00E34898"/>
    <w:rsid w:val="00E35C8A"/>
    <w:rsid w:val="00E81764"/>
    <w:rsid w:val="00E87C60"/>
    <w:rsid w:val="00E93D04"/>
    <w:rsid w:val="00EB09B7"/>
    <w:rsid w:val="00EB416B"/>
    <w:rsid w:val="00EE7D7C"/>
    <w:rsid w:val="00F041C9"/>
    <w:rsid w:val="00F16E72"/>
    <w:rsid w:val="00F25D98"/>
    <w:rsid w:val="00F300FB"/>
    <w:rsid w:val="00F37532"/>
    <w:rsid w:val="00F40F34"/>
    <w:rsid w:val="00F4488A"/>
    <w:rsid w:val="00F55214"/>
    <w:rsid w:val="00F73B60"/>
    <w:rsid w:val="00F90185"/>
    <w:rsid w:val="00F91B75"/>
    <w:rsid w:val="00F96482"/>
    <w:rsid w:val="00FA64F1"/>
    <w:rsid w:val="00FB6386"/>
    <w:rsid w:val="00FC4C69"/>
    <w:rsid w:val="00FC6779"/>
    <w:rsid w:val="00FE1FA1"/>
    <w:rsid w:val="00FF1130"/>
    <w:rsid w:val="0E7BA92E"/>
    <w:rsid w:val="1F76DB47"/>
    <w:rsid w:val="2F7BA1FE"/>
    <w:rsid w:val="334F3F00"/>
    <w:rsid w:val="4FEFE77B"/>
    <w:rsid w:val="5AF7ECDA"/>
    <w:rsid w:val="5FBE75DE"/>
    <w:rsid w:val="67C6A85C"/>
    <w:rsid w:val="777F9F06"/>
    <w:rsid w:val="798FDC0F"/>
    <w:rsid w:val="7F7FF5D1"/>
    <w:rsid w:val="7FBAB353"/>
    <w:rsid w:val="7FDF1F55"/>
    <w:rsid w:val="7FFF53B2"/>
    <w:rsid w:val="987EBE12"/>
    <w:rsid w:val="AB95B690"/>
    <w:rsid w:val="BCEC6A19"/>
    <w:rsid w:val="BF5CFF66"/>
    <w:rsid w:val="BFF77035"/>
    <w:rsid w:val="D3F9C95C"/>
    <w:rsid w:val="D77D95F8"/>
    <w:rsid w:val="D9FDC30E"/>
    <w:rsid w:val="DBC67423"/>
    <w:rsid w:val="DD2FB4FF"/>
    <w:rsid w:val="DFB7E48C"/>
    <w:rsid w:val="DFF74E59"/>
    <w:rsid w:val="DFFDA2EA"/>
    <w:rsid w:val="E2FB60A4"/>
    <w:rsid w:val="F7BDCD1E"/>
    <w:rsid w:val="F9DB8E0F"/>
    <w:rsid w:val="F9EF9A4A"/>
    <w:rsid w:val="FC5F018C"/>
    <w:rsid w:val="FDDFF600"/>
    <w:rsid w:val="FDFC8401"/>
    <w:rsid w:val="FE17AC8A"/>
    <w:rsid w:val="FF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4">
    <w:name w:val="Balloon Text"/>
    <w:basedOn w:val="1"/>
    <w:semiHidden/>
    <w:uiPriority w:val="0"/>
    <w:pPr>
      <w:spacing w:before="0" w:beforeAutospacing="0"/>
    </w:pPr>
    <w:rPr>
      <w:rFonts w:ascii="Tahoma" w:hAnsi="Tahoma" w:cs="Tahoma"/>
      <w:sz w:val="16"/>
      <w:szCs w:val="16"/>
      <w:lang w:val="en-GB"/>
    </w:rPr>
  </w:style>
  <w:style w:type="character" w:styleId="15">
    <w:name w:val="annotation reference"/>
    <w:semiHidden/>
    <w:uiPriority w:val="0"/>
    <w:rPr>
      <w:sz w:val="16"/>
    </w:rPr>
  </w:style>
  <w:style w:type="paragraph" w:styleId="16">
    <w:name w:val="annotation text"/>
    <w:basedOn w:val="1"/>
    <w:semiHidden/>
    <w:uiPriority w:val="0"/>
    <w:pPr>
      <w:spacing w:before="0" w:beforeAutospacing="0"/>
    </w:pPr>
    <w:rPr>
      <w:sz w:val="20"/>
      <w:szCs w:val="20"/>
      <w:lang w:val="en-GB"/>
    </w:rPr>
  </w:style>
  <w:style w:type="paragraph" w:styleId="17">
    <w:name w:val="annotation subject"/>
    <w:basedOn w:val="16"/>
    <w:next w:val="16"/>
    <w:semiHidden/>
    <w:uiPriority w:val="0"/>
    <w:rPr>
      <w:b/>
      <w:bCs/>
    </w:rPr>
  </w:style>
  <w:style w:type="paragraph" w:styleId="18">
    <w:name w:val="Document Map"/>
    <w:basedOn w:val="1"/>
    <w:semiHidden/>
    <w:uiPriority w:val="0"/>
    <w:pPr>
      <w:shd w:val="clear" w:color="auto" w:fill="000080"/>
      <w:spacing w:before="0" w:beforeAutospacing="0"/>
    </w:pPr>
    <w:rPr>
      <w:rFonts w:ascii="Tahoma" w:hAnsi="Tahoma" w:cs="Tahoma"/>
      <w:sz w:val="20"/>
      <w:szCs w:val="20"/>
      <w:lang w:val="en-GB"/>
    </w:rPr>
  </w:style>
  <w:style w:type="character" w:styleId="19">
    <w:name w:val="FollowedHyperlink"/>
    <w:uiPriority w:val="0"/>
    <w:rPr>
      <w:color w:val="800080"/>
      <w:u w:val="single"/>
    </w:rPr>
  </w:style>
  <w:style w:type="paragraph" w:styleId="20">
    <w:name w:val="footer"/>
    <w:basedOn w:val="21"/>
    <w:uiPriority w:val="0"/>
    <w:pPr>
      <w:jc w:val="center"/>
    </w:pPr>
    <w:rPr>
      <w:i/>
    </w:rPr>
  </w:style>
  <w:style w:type="paragraph" w:styleId="21">
    <w:name w:val="header"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character" w:styleId="22">
    <w:name w:val="footnote reference"/>
    <w:semiHidden/>
    <w:uiPriority w:val="0"/>
    <w:rPr>
      <w:b/>
      <w:position w:val="6"/>
      <w:sz w:val="16"/>
    </w:rPr>
  </w:style>
  <w:style w:type="paragraph" w:styleId="23">
    <w:name w:val="footnote text"/>
    <w:basedOn w:val="1"/>
    <w:semiHidden/>
    <w:uiPriority w:val="0"/>
    <w:pPr>
      <w:keepLines/>
      <w:spacing w:before="0" w:beforeAutospacing="0" w:after="0"/>
      <w:ind w:left="454" w:hanging="454"/>
    </w:pPr>
    <w:rPr>
      <w:sz w:val="16"/>
      <w:szCs w:val="20"/>
      <w:lang w:val="en-GB"/>
    </w:rPr>
  </w:style>
  <w:style w:type="character" w:styleId="24">
    <w:name w:val="Hyperlink"/>
    <w:uiPriority w:val="0"/>
    <w:rPr>
      <w:color w:val="0000FF"/>
      <w:u w:val="single"/>
    </w:rPr>
  </w:style>
  <w:style w:type="paragraph" w:styleId="25">
    <w:name w:val="index 1"/>
    <w:basedOn w:val="1"/>
    <w:next w:val="1"/>
    <w:semiHidden/>
    <w:uiPriority w:val="0"/>
    <w:pPr>
      <w:keepLines/>
      <w:spacing w:before="0" w:beforeAutospacing="0" w:after="0"/>
    </w:pPr>
    <w:rPr>
      <w:sz w:val="20"/>
      <w:szCs w:val="20"/>
      <w:lang w:val="en-GB"/>
    </w:rPr>
  </w:style>
  <w:style w:type="paragraph" w:styleId="26">
    <w:name w:val="index 2"/>
    <w:basedOn w:val="25"/>
    <w:next w:val="1"/>
    <w:semiHidden/>
    <w:uiPriority w:val="0"/>
    <w:pPr>
      <w:ind w:left="284"/>
    </w:pPr>
  </w:style>
  <w:style w:type="paragraph" w:styleId="27">
    <w:name w:val="List"/>
    <w:basedOn w:val="1"/>
    <w:uiPriority w:val="0"/>
    <w:pPr>
      <w:spacing w:before="0" w:beforeAutospacing="0"/>
      <w:ind w:left="568" w:hanging="284"/>
    </w:pPr>
    <w:rPr>
      <w:sz w:val="20"/>
      <w:szCs w:val="20"/>
      <w:lang w:val="en-GB"/>
    </w:rPr>
  </w:style>
  <w:style w:type="paragraph" w:styleId="28">
    <w:name w:val="List 2"/>
    <w:basedOn w:val="27"/>
    <w:uiPriority w:val="0"/>
    <w:pPr>
      <w:ind w:left="851"/>
    </w:pPr>
  </w:style>
  <w:style w:type="paragraph" w:styleId="29">
    <w:name w:val="List 3"/>
    <w:basedOn w:val="28"/>
    <w:uiPriority w:val="0"/>
    <w:pPr>
      <w:ind w:left="1135"/>
    </w:pPr>
  </w:style>
  <w:style w:type="paragraph" w:styleId="30">
    <w:name w:val="List 4"/>
    <w:basedOn w:val="29"/>
    <w:uiPriority w:val="0"/>
    <w:pPr>
      <w:ind w:left="1418"/>
    </w:pPr>
  </w:style>
  <w:style w:type="paragraph" w:styleId="31">
    <w:name w:val="List 5"/>
    <w:basedOn w:val="30"/>
    <w:uiPriority w:val="0"/>
    <w:pPr>
      <w:ind w:left="1702"/>
    </w:pPr>
  </w:style>
  <w:style w:type="paragraph" w:styleId="32">
    <w:name w:val="List Bullet"/>
    <w:basedOn w:val="27"/>
    <w:uiPriority w:val="0"/>
  </w:style>
  <w:style w:type="paragraph" w:styleId="33">
    <w:name w:val="List Bullet 2"/>
    <w:basedOn w:val="32"/>
    <w:uiPriority w:val="0"/>
    <w:pPr>
      <w:ind w:left="851"/>
    </w:pPr>
  </w:style>
  <w:style w:type="paragraph" w:styleId="34">
    <w:name w:val="List Bullet 3"/>
    <w:basedOn w:val="33"/>
    <w:uiPriority w:val="0"/>
    <w:pPr>
      <w:ind w:left="1135"/>
    </w:pPr>
  </w:style>
  <w:style w:type="paragraph" w:styleId="35">
    <w:name w:val="List Bullet 4"/>
    <w:basedOn w:val="34"/>
    <w:uiPriority w:val="0"/>
    <w:pPr>
      <w:ind w:left="1418"/>
    </w:pPr>
  </w:style>
  <w:style w:type="paragraph" w:styleId="36">
    <w:name w:val="List Bullet 5"/>
    <w:basedOn w:val="35"/>
    <w:uiPriority w:val="0"/>
    <w:pPr>
      <w:ind w:left="1702"/>
    </w:pPr>
  </w:style>
  <w:style w:type="paragraph" w:styleId="37">
    <w:name w:val="List Number"/>
    <w:basedOn w:val="27"/>
    <w:uiPriority w:val="0"/>
  </w:style>
  <w:style w:type="paragraph" w:styleId="38">
    <w:name w:val="List Number 2"/>
    <w:basedOn w:val="37"/>
    <w:uiPriority w:val="0"/>
    <w:pPr>
      <w:ind w:left="851"/>
    </w:pPr>
  </w:style>
  <w:style w:type="paragraph" w:styleId="39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40">
    <w:name w:val="toc 2"/>
    <w:basedOn w:val="39"/>
    <w:next w:val="1"/>
    <w:semiHidden/>
    <w:uiPriority w:val="0"/>
    <w:pPr>
      <w:keepNext w:val="0"/>
      <w:spacing w:before="0"/>
      <w:ind w:left="851" w:hanging="851"/>
    </w:pPr>
    <w:rPr>
      <w:sz w:val="20"/>
    </w:rPr>
  </w:style>
  <w:style w:type="paragraph" w:styleId="41">
    <w:name w:val="toc 3"/>
    <w:basedOn w:val="40"/>
    <w:next w:val="1"/>
    <w:semiHidden/>
    <w:uiPriority w:val="0"/>
    <w:pPr>
      <w:ind w:left="1134" w:hanging="1134"/>
    </w:pPr>
  </w:style>
  <w:style w:type="paragraph" w:styleId="42">
    <w:name w:val="toc 4"/>
    <w:basedOn w:val="41"/>
    <w:next w:val="1"/>
    <w:semiHidden/>
    <w:uiPriority w:val="0"/>
    <w:pPr>
      <w:ind w:left="1418" w:hanging="1418"/>
    </w:pPr>
  </w:style>
  <w:style w:type="paragraph" w:styleId="43">
    <w:name w:val="toc 5"/>
    <w:basedOn w:val="42"/>
    <w:next w:val="1"/>
    <w:semiHidden/>
    <w:uiPriority w:val="0"/>
    <w:pPr>
      <w:ind w:left="1701" w:hanging="1701"/>
    </w:pPr>
  </w:style>
  <w:style w:type="paragraph" w:styleId="44">
    <w:name w:val="toc 6"/>
    <w:basedOn w:val="43"/>
    <w:next w:val="1"/>
    <w:semiHidden/>
    <w:uiPriority w:val="0"/>
    <w:pPr>
      <w:ind w:left="1985" w:hanging="1985"/>
    </w:pPr>
  </w:style>
  <w:style w:type="paragraph" w:styleId="45">
    <w:name w:val="toc 7"/>
    <w:basedOn w:val="44"/>
    <w:next w:val="1"/>
    <w:semiHidden/>
    <w:uiPriority w:val="0"/>
    <w:pPr>
      <w:ind w:left="2268" w:hanging="2268"/>
    </w:pPr>
  </w:style>
  <w:style w:type="paragraph" w:styleId="46">
    <w:name w:val="toc 8"/>
    <w:basedOn w:val="39"/>
    <w:next w:val="1"/>
    <w:semiHidden/>
    <w:uiPriority w:val="0"/>
    <w:pPr>
      <w:spacing w:before="180"/>
      <w:ind w:left="2693" w:hanging="2693"/>
    </w:pPr>
    <w:rPr>
      <w:b/>
    </w:rPr>
  </w:style>
  <w:style w:type="paragraph" w:styleId="47">
    <w:name w:val="toc 9"/>
    <w:basedOn w:val="46"/>
    <w:next w:val="1"/>
    <w:semiHidden/>
    <w:uiPriority w:val="0"/>
    <w:pPr>
      <w:ind w:left="1418" w:hanging="1418"/>
    </w:pPr>
  </w:style>
  <w:style w:type="paragraph" w:customStyle="1" w:styleId="48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uiPriority w:val="0"/>
    <w:pPr>
      <w:outlineLvl w:val="9"/>
    </w:pPr>
  </w:style>
  <w:style w:type="paragraph" w:customStyle="1" w:styleId="51">
    <w:name w:val="TAH"/>
    <w:basedOn w:val="52"/>
    <w:uiPriority w:val="0"/>
    <w:rPr>
      <w:b/>
    </w:rPr>
  </w:style>
  <w:style w:type="paragraph" w:customStyle="1" w:styleId="52">
    <w:name w:val="TAC"/>
    <w:basedOn w:val="53"/>
    <w:uiPriority w:val="0"/>
    <w:pPr>
      <w:jc w:val="center"/>
    </w:pPr>
  </w:style>
  <w:style w:type="paragraph" w:customStyle="1" w:styleId="53">
    <w:name w:val="TAL"/>
    <w:basedOn w:val="1"/>
    <w:uiPriority w:val="0"/>
    <w:pPr>
      <w:keepNext/>
      <w:keepLines/>
      <w:spacing w:before="0" w:beforeAutospacing="0" w:after="0"/>
    </w:pPr>
    <w:rPr>
      <w:rFonts w:ascii="Arial" w:hAnsi="Arial"/>
      <w:sz w:val="18"/>
      <w:szCs w:val="20"/>
      <w:lang w:val="en-GB"/>
    </w:rPr>
  </w:style>
  <w:style w:type="paragraph" w:customStyle="1" w:styleId="54">
    <w:name w:val="TF"/>
    <w:basedOn w:val="55"/>
    <w:uiPriority w:val="0"/>
    <w:pPr>
      <w:keepNext w:val="0"/>
      <w:spacing w:before="0" w:after="240"/>
    </w:pPr>
  </w:style>
  <w:style w:type="paragraph" w:customStyle="1" w:styleId="55">
    <w:name w:val="TH"/>
    <w:basedOn w:val="1"/>
    <w:uiPriority w:val="0"/>
    <w:pPr>
      <w:keepNext/>
      <w:keepLines/>
      <w:spacing w:before="60" w:beforeAutospacing="0"/>
      <w:jc w:val="center"/>
    </w:pPr>
    <w:rPr>
      <w:rFonts w:ascii="Arial" w:hAnsi="Arial"/>
      <w:b/>
      <w:sz w:val="20"/>
      <w:szCs w:val="20"/>
      <w:lang w:val="en-GB"/>
    </w:rPr>
  </w:style>
  <w:style w:type="paragraph" w:customStyle="1" w:styleId="56">
    <w:name w:val="NO"/>
    <w:basedOn w:val="1"/>
    <w:uiPriority w:val="0"/>
    <w:pPr>
      <w:keepLines/>
      <w:spacing w:before="0" w:beforeAutospacing="0"/>
      <w:ind w:left="1135" w:hanging="851"/>
    </w:pPr>
    <w:rPr>
      <w:sz w:val="20"/>
      <w:szCs w:val="20"/>
      <w:lang w:val="en-GB"/>
    </w:rPr>
  </w:style>
  <w:style w:type="paragraph" w:customStyle="1" w:styleId="57">
    <w:name w:val="EX"/>
    <w:basedOn w:val="1"/>
    <w:uiPriority w:val="0"/>
    <w:pPr>
      <w:keepLines/>
      <w:spacing w:before="0" w:beforeAutospacing="0"/>
      <w:ind w:left="1702" w:hanging="1418"/>
    </w:pPr>
    <w:rPr>
      <w:sz w:val="20"/>
      <w:szCs w:val="20"/>
      <w:lang w:val="en-GB"/>
    </w:rPr>
  </w:style>
  <w:style w:type="paragraph" w:customStyle="1" w:styleId="58">
    <w:name w:val="FP"/>
    <w:basedOn w:val="1"/>
    <w:uiPriority w:val="0"/>
    <w:pPr>
      <w:spacing w:before="0" w:beforeAutospacing="0" w:after="0"/>
    </w:pPr>
    <w:rPr>
      <w:sz w:val="20"/>
      <w:szCs w:val="20"/>
      <w:lang w:val="en-GB"/>
    </w:rPr>
  </w:style>
  <w:style w:type="paragraph" w:customStyle="1" w:styleId="59">
    <w:name w:val="LD"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uiPriority w:val="0"/>
    <w:pPr>
      <w:spacing w:after="0"/>
    </w:pPr>
  </w:style>
  <w:style w:type="paragraph" w:customStyle="1" w:styleId="61">
    <w:name w:val="EW"/>
    <w:basedOn w:val="57"/>
    <w:uiPriority w:val="0"/>
    <w:pPr>
      <w:spacing w:after="0"/>
    </w:pPr>
  </w:style>
  <w:style w:type="paragraph" w:customStyle="1" w:styleId="62">
    <w:name w:val="EQ"/>
    <w:basedOn w:val="1"/>
    <w:next w:val="1"/>
    <w:uiPriority w:val="0"/>
    <w:pPr>
      <w:keepLines/>
      <w:tabs>
        <w:tab w:val="center" w:pos="4536"/>
        <w:tab w:val="right" w:pos="9072"/>
      </w:tabs>
      <w:spacing w:before="0" w:beforeAutospacing="0"/>
    </w:pPr>
    <w:rPr>
      <w:sz w:val="20"/>
      <w:szCs w:val="20"/>
      <w:lang w:val="en-GB"/>
    </w:rPr>
  </w:style>
  <w:style w:type="paragraph" w:customStyle="1" w:styleId="63">
    <w:name w:val="NF"/>
    <w:basedOn w:val="56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uiPriority w:val="0"/>
    <w:pPr>
      <w:jc w:val="right"/>
    </w:pPr>
  </w:style>
  <w:style w:type="paragraph" w:customStyle="1" w:styleId="66">
    <w:name w:val="TAN"/>
    <w:basedOn w:val="53"/>
    <w:uiPriority w:val="0"/>
    <w:pPr>
      <w:ind w:left="851" w:hanging="851"/>
    </w:pPr>
  </w:style>
  <w:style w:type="paragraph" w:customStyle="1" w:styleId="67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uiPriority w:val="0"/>
    <w:pPr>
      <w:framePr w:y="16161"/>
    </w:pPr>
  </w:style>
  <w:style w:type="character" w:customStyle="1" w:styleId="72">
    <w:name w:val="ZGSM"/>
    <w:uiPriority w:val="0"/>
  </w:style>
  <w:style w:type="paragraph" w:customStyle="1" w:styleId="73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uiPriority w:val="0"/>
    <w:rPr>
      <w:color w:val="FF0000"/>
    </w:rPr>
  </w:style>
  <w:style w:type="paragraph" w:customStyle="1" w:styleId="75">
    <w:name w:val="B1"/>
    <w:basedOn w:val="27"/>
    <w:uiPriority w:val="0"/>
  </w:style>
  <w:style w:type="paragraph" w:customStyle="1" w:styleId="76">
    <w:name w:val="B2"/>
    <w:basedOn w:val="28"/>
    <w:link w:val="86"/>
    <w:uiPriority w:val="0"/>
  </w:style>
  <w:style w:type="paragraph" w:customStyle="1" w:styleId="77">
    <w:name w:val="B3"/>
    <w:basedOn w:val="29"/>
    <w:uiPriority w:val="0"/>
  </w:style>
  <w:style w:type="paragraph" w:customStyle="1" w:styleId="78">
    <w:name w:val="B4"/>
    <w:basedOn w:val="30"/>
    <w:uiPriority w:val="0"/>
  </w:style>
  <w:style w:type="paragraph" w:customStyle="1" w:styleId="79">
    <w:name w:val="B5"/>
    <w:basedOn w:val="31"/>
    <w:uiPriority w:val="0"/>
  </w:style>
  <w:style w:type="paragraph" w:customStyle="1" w:styleId="80">
    <w:name w:val="ZTD"/>
    <w:basedOn w:val="68"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styleId="83">
    <w:name w:val="List Paragraph"/>
    <w:basedOn w:val="1"/>
    <w:uiPriority w:val="99"/>
    <w:pPr>
      <w:ind w:left="720"/>
      <w:contextualSpacing/>
    </w:pPr>
  </w:style>
  <w:style w:type="character" w:styleId="84">
    <w:name w:val="Placeholder Text"/>
    <w:basedOn w:val="12"/>
    <w:semiHidden/>
    <w:uiPriority w:val="99"/>
    <w:rPr>
      <w:color w:val="808080"/>
    </w:rPr>
  </w:style>
  <w:style w:type="paragraph" w:customStyle="1" w:styleId="85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86">
    <w:name w:val="B2 Char"/>
    <w:link w:val="76"/>
    <w:qFormat/>
    <w:uiPriority w:val="0"/>
    <w:rPr>
      <w:rFonts w:ascii="Times New Roman" w:hAnsi="Times New Roman"/>
      <w:lang w:val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dehesr/Library/Containers/com.kingsoft.wpsoffice.mac.global/Data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C:\Users\kimdodongw\OneDrive%20-%20ETSI%20365\Documents\3gpp_70.dot</Template>
  <Company>3GPP Support Team</Company>
  <Pages>15</Pages>
  <Words>5978</Words>
  <Characters>46540</Characters>
  <Lines>387</Lines>
  <Paragraphs>104</Paragraphs>
  <TotalTime>0</TotalTime>
  <ScaleCrop>false</ScaleCrop>
  <LinksUpToDate>false</LinksUpToDate>
  <CharactersWithSpaces>52414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2020-02-03T11:32:00Z</dcterms:created>
  <dc:creator>Michael Sanders, John M Meredith</dc:creator>
  <cp:lastModifiedBy>Deep [E///]</cp:lastModifiedBy>
  <cp:lastPrinted>2412-01-01T00:59:00Z</cp:lastPrinted>
  <dcterms:modified xsi:type="dcterms:W3CDTF">2024-08-20T09:51:27Z</dcterms:modified>
  <dc:title>MTG_TITLE</dc:title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1033-5.7.3.8096</vt:lpwstr>
  </property>
  <property fmtid="{D5CDD505-2E9C-101B-9397-08002B2CF9AE}" pid="22" name="ContentTypeId">
    <vt:lpwstr>0x010100F3E9551B3FDDA24EBF0A209BAAD637CA</vt:lpwstr>
  </property>
  <property fmtid="{D5CDD505-2E9C-101B-9397-08002B2CF9AE}" pid="23" name="MediaServiceImageTags">
    <vt:lpwstr/>
  </property>
</Properties>
</file>