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DF97" w14:textId="77777777" w:rsidR="00482A31" w:rsidRDefault="00482A31" w:rsidP="00482A31">
      <w:pPr>
        <w:pStyle w:val="CRCoverPage"/>
        <w:tabs>
          <w:tab w:val="right" w:pos="9639"/>
        </w:tabs>
        <w:spacing w:after="0"/>
        <w:rPr>
          <w:b/>
          <w:i/>
          <w:noProof/>
          <w:sz w:val="28"/>
        </w:rPr>
      </w:pPr>
      <w:r>
        <w:rPr>
          <w:b/>
          <w:noProof/>
          <w:sz w:val="24"/>
        </w:rPr>
        <w:t>3GPP TSG-</w:t>
      </w:r>
      <w:fldSimple w:instr=" DOCPROPERTY  TSG/WGRef  \* MERGEFORMAT ">
        <w:r>
          <w:rPr>
            <w:b/>
            <w:noProof/>
            <w:sz w:val="24"/>
          </w:rPr>
          <w:t>WG4</w:t>
        </w:r>
      </w:fldSimple>
      <w:r>
        <w:rPr>
          <w:b/>
          <w:noProof/>
          <w:sz w:val="24"/>
        </w:rPr>
        <w:t xml:space="preserve"> Meeting #</w:t>
      </w:r>
      <w:r w:rsidRPr="008A0AB6">
        <w:rPr>
          <w:b/>
          <w:bCs/>
          <w:sz w:val="24"/>
          <w:szCs w:val="24"/>
        </w:rPr>
        <w:t>112</w:t>
      </w:r>
      <w:r>
        <w:rPr>
          <w:b/>
          <w:i/>
          <w:noProof/>
          <w:sz w:val="28"/>
        </w:rPr>
        <w:tab/>
      </w:r>
      <w:fldSimple w:instr=" DOCPROPERTY  Tdoc#  \* MERGEFORMAT ">
        <w:r>
          <w:rPr>
            <w:b/>
            <w:i/>
            <w:noProof/>
            <w:sz w:val="28"/>
          </w:rPr>
          <w:t>R4-24</w:t>
        </w:r>
        <w:r w:rsidRPr="00164CE2">
          <w:rPr>
            <w:b/>
            <w:i/>
            <w:noProof/>
            <w:sz w:val="28"/>
          </w:rPr>
          <w:t>1</w:t>
        </w:r>
        <w:r>
          <w:rPr>
            <w:b/>
            <w:i/>
            <w:noProof/>
            <w:sz w:val="28"/>
          </w:rPr>
          <w:t>xxxx</w:t>
        </w:r>
      </w:fldSimple>
    </w:p>
    <w:p w14:paraId="5C5B9363" w14:textId="79484564" w:rsidR="003009ED" w:rsidRDefault="00482A31" w:rsidP="003009ED">
      <w:pPr>
        <w:pStyle w:val="CRCoverPage"/>
        <w:outlineLvl w:val="0"/>
        <w:rPr>
          <w:b/>
          <w:noProof/>
          <w:sz w:val="24"/>
        </w:rPr>
      </w:pPr>
      <w:r>
        <w:rPr>
          <w:b/>
          <w:noProof/>
          <w:sz w:val="24"/>
        </w:rPr>
        <w:t xml:space="preserve">Maastricht, Netherlands, August, 19 - </w:t>
      </w:r>
      <w:fldSimple w:instr=" DOCPROPERTY  EndDate  \* MERGEFORMAT ">
        <w:r>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09B2" w14:paraId="143DF960" w14:textId="77777777" w:rsidTr="00B83EB3">
        <w:tc>
          <w:tcPr>
            <w:tcW w:w="9641" w:type="dxa"/>
            <w:gridSpan w:val="9"/>
            <w:tcBorders>
              <w:top w:val="single" w:sz="4" w:space="0" w:color="auto"/>
              <w:left w:val="single" w:sz="4" w:space="0" w:color="auto"/>
              <w:right w:val="single" w:sz="4" w:space="0" w:color="auto"/>
            </w:tcBorders>
          </w:tcPr>
          <w:p w14:paraId="02F1E07E" w14:textId="77777777" w:rsidR="004C09B2" w:rsidRDefault="004C09B2" w:rsidP="00B83EB3">
            <w:pPr>
              <w:pStyle w:val="CRCoverPage"/>
              <w:spacing w:after="0"/>
              <w:jc w:val="right"/>
              <w:rPr>
                <w:i/>
                <w:noProof/>
              </w:rPr>
            </w:pPr>
            <w:r>
              <w:rPr>
                <w:i/>
                <w:noProof/>
                <w:sz w:val="14"/>
              </w:rPr>
              <w:t>CR-Form-v12.3</w:t>
            </w:r>
          </w:p>
        </w:tc>
      </w:tr>
      <w:tr w:rsidR="004C09B2" w14:paraId="646B331D" w14:textId="77777777" w:rsidTr="00B83EB3">
        <w:tc>
          <w:tcPr>
            <w:tcW w:w="9641" w:type="dxa"/>
            <w:gridSpan w:val="9"/>
            <w:tcBorders>
              <w:left w:val="single" w:sz="4" w:space="0" w:color="auto"/>
              <w:right w:val="single" w:sz="4" w:space="0" w:color="auto"/>
            </w:tcBorders>
          </w:tcPr>
          <w:p w14:paraId="289482D0" w14:textId="77777777" w:rsidR="004C09B2" w:rsidRDefault="004C09B2" w:rsidP="00B83EB3">
            <w:pPr>
              <w:pStyle w:val="CRCoverPage"/>
              <w:spacing w:after="0"/>
              <w:jc w:val="center"/>
              <w:rPr>
                <w:noProof/>
              </w:rPr>
            </w:pPr>
            <w:r>
              <w:rPr>
                <w:b/>
                <w:noProof/>
                <w:sz w:val="32"/>
              </w:rPr>
              <w:t>CHANGE REQUEST</w:t>
            </w:r>
          </w:p>
        </w:tc>
      </w:tr>
      <w:tr w:rsidR="004C09B2" w14:paraId="079589AE" w14:textId="77777777" w:rsidTr="00B83EB3">
        <w:tc>
          <w:tcPr>
            <w:tcW w:w="9641" w:type="dxa"/>
            <w:gridSpan w:val="9"/>
            <w:tcBorders>
              <w:left w:val="single" w:sz="4" w:space="0" w:color="auto"/>
              <w:right w:val="single" w:sz="4" w:space="0" w:color="auto"/>
            </w:tcBorders>
          </w:tcPr>
          <w:p w14:paraId="7F94B94C" w14:textId="77777777" w:rsidR="004C09B2" w:rsidRDefault="004C09B2" w:rsidP="00B83EB3">
            <w:pPr>
              <w:pStyle w:val="CRCoverPage"/>
              <w:spacing w:after="0"/>
              <w:rPr>
                <w:noProof/>
                <w:sz w:val="8"/>
                <w:szCs w:val="8"/>
              </w:rPr>
            </w:pPr>
          </w:p>
        </w:tc>
      </w:tr>
      <w:tr w:rsidR="004C09B2" w14:paraId="19E3F963" w14:textId="77777777" w:rsidTr="00B83EB3">
        <w:tc>
          <w:tcPr>
            <w:tcW w:w="142" w:type="dxa"/>
            <w:tcBorders>
              <w:left w:val="single" w:sz="4" w:space="0" w:color="auto"/>
            </w:tcBorders>
          </w:tcPr>
          <w:p w14:paraId="0ECF8F70" w14:textId="77777777" w:rsidR="004C09B2" w:rsidRDefault="004C09B2" w:rsidP="00B83EB3">
            <w:pPr>
              <w:pStyle w:val="CRCoverPage"/>
              <w:spacing w:after="0"/>
              <w:jc w:val="right"/>
              <w:rPr>
                <w:noProof/>
              </w:rPr>
            </w:pPr>
          </w:p>
        </w:tc>
        <w:tc>
          <w:tcPr>
            <w:tcW w:w="1559" w:type="dxa"/>
            <w:shd w:val="pct30" w:color="FFFF00" w:fill="auto"/>
          </w:tcPr>
          <w:p w14:paraId="4BBE6A25" w14:textId="77777777" w:rsidR="004C09B2" w:rsidRPr="00410371" w:rsidRDefault="004C09B2"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62FAD898" w14:textId="77777777" w:rsidR="004C09B2" w:rsidRDefault="004C09B2" w:rsidP="00B83EB3">
            <w:pPr>
              <w:pStyle w:val="CRCoverPage"/>
              <w:spacing w:after="0"/>
              <w:jc w:val="center"/>
              <w:rPr>
                <w:noProof/>
              </w:rPr>
            </w:pPr>
            <w:r>
              <w:rPr>
                <w:b/>
                <w:noProof/>
                <w:sz w:val="28"/>
              </w:rPr>
              <w:t>CR</w:t>
            </w:r>
          </w:p>
        </w:tc>
        <w:tc>
          <w:tcPr>
            <w:tcW w:w="1276" w:type="dxa"/>
            <w:shd w:val="pct30" w:color="FFFF00" w:fill="auto"/>
          </w:tcPr>
          <w:p w14:paraId="4C54202D" w14:textId="77777777" w:rsidR="004C09B2" w:rsidRPr="001E47F9" w:rsidRDefault="004C09B2" w:rsidP="00B83EB3">
            <w:pPr>
              <w:pStyle w:val="CRCoverPage"/>
              <w:spacing w:after="0"/>
              <w:rPr>
                <w:b/>
                <w:bCs/>
                <w:noProof/>
                <w:sz w:val="28"/>
                <w:szCs w:val="28"/>
              </w:rPr>
            </w:pPr>
            <w:r w:rsidRPr="001E47F9">
              <w:rPr>
                <w:b/>
                <w:bCs/>
                <w:sz w:val="28"/>
                <w:szCs w:val="28"/>
              </w:rPr>
              <w:t>Draft</w:t>
            </w:r>
          </w:p>
        </w:tc>
        <w:tc>
          <w:tcPr>
            <w:tcW w:w="709" w:type="dxa"/>
          </w:tcPr>
          <w:p w14:paraId="526339D6" w14:textId="77777777" w:rsidR="004C09B2" w:rsidRDefault="004C09B2"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43AE9844" w14:textId="6B3E5176" w:rsidR="004C09B2" w:rsidRPr="007501EE" w:rsidRDefault="00F43281" w:rsidP="00B83EB3">
            <w:pPr>
              <w:pStyle w:val="CRCoverPage"/>
              <w:spacing w:after="0"/>
              <w:jc w:val="center"/>
              <w:rPr>
                <w:b/>
                <w:bCs/>
                <w:noProof/>
                <w:sz w:val="28"/>
                <w:szCs w:val="28"/>
              </w:rPr>
            </w:pPr>
            <w:r>
              <w:rPr>
                <w:b/>
                <w:bCs/>
                <w:sz w:val="28"/>
                <w:szCs w:val="28"/>
              </w:rPr>
              <w:t>-</w:t>
            </w:r>
          </w:p>
        </w:tc>
        <w:tc>
          <w:tcPr>
            <w:tcW w:w="2410" w:type="dxa"/>
          </w:tcPr>
          <w:p w14:paraId="1C143429" w14:textId="77777777" w:rsidR="004C09B2" w:rsidRDefault="004C09B2"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21B8FF" w14:textId="3373734A" w:rsidR="004C09B2" w:rsidRPr="001E47F9" w:rsidRDefault="004C09B2" w:rsidP="00B83EB3">
            <w:pPr>
              <w:pStyle w:val="CRCoverPage"/>
              <w:spacing w:after="0"/>
              <w:jc w:val="center"/>
              <w:rPr>
                <w:b/>
                <w:bCs/>
                <w:noProof/>
                <w:sz w:val="28"/>
                <w:szCs w:val="28"/>
              </w:rPr>
            </w:pPr>
            <w:r w:rsidRPr="001E47F9">
              <w:rPr>
                <w:b/>
                <w:bCs/>
                <w:sz w:val="28"/>
                <w:szCs w:val="28"/>
              </w:rPr>
              <w:t>18.</w:t>
            </w:r>
            <w:r w:rsidR="00F43281">
              <w:rPr>
                <w:b/>
                <w:bCs/>
                <w:sz w:val="28"/>
                <w:szCs w:val="28"/>
              </w:rPr>
              <w:t>6</w:t>
            </w:r>
            <w:r w:rsidRPr="001E47F9">
              <w:rPr>
                <w:b/>
                <w:bCs/>
                <w:sz w:val="28"/>
                <w:szCs w:val="28"/>
              </w:rPr>
              <w:t>.0</w:t>
            </w:r>
          </w:p>
        </w:tc>
        <w:tc>
          <w:tcPr>
            <w:tcW w:w="143" w:type="dxa"/>
            <w:tcBorders>
              <w:right w:val="single" w:sz="4" w:space="0" w:color="auto"/>
            </w:tcBorders>
          </w:tcPr>
          <w:p w14:paraId="7EC30000" w14:textId="77777777" w:rsidR="004C09B2" w:rsidRDefault="004C09B2" w:rsidP="00B83EB3">
            <w:pPr>
              <w:pStyle w:val="CRCoverPage"/>
              <w:spacing w:after="0"/>
              <w:rPr>
                <w:noProof/>
              </w:rPr>
            </w:pPr>
          </w:p>
        </w:tc>
      </w:tr>
      <w:tr w:rsidR="004C09B2" w14:paraId="75C375A6" w14:textId="77777777" w:rsidTr="00B83EB3">
        <w:tc>
          <w:tcPr>
            <w:tcW w:w="9641" w:type="dxa"/>
            <w:gridSpan w:val="9"/>
            <w:tcBorders>
              <w:left w:val="single" w:sz="4" w:space="0" w:color="auto"/>
              <w:right w:val="single" w:sz="4" w:space="0" w:color="auto"/>
            </w:tcBorders>
          </w:tcPr>
          <w:p w14:paraId="59E30854" w14:textId="77777777" w:rsidR="004C09B2" w:rsidRDefault="004C09B2" w:rsidP="00B83EB3">
            <w:pPr>
              <w:pStyle w:val="CRCoverPage"/>
              <w:spacing w:after="0"/>
              <w:rPr>
                <w:noProof/>
              </w:rPr>
            </w:pPr>
          </w:p>
        </w:tc>
      </w:tr>
      <w:tr w:rsidR="004C09B2" w14:paraId="24E0D6A6" w14:textId="77777777" w:rsidTr="00B83EB3">
        <w:tc>
          <w:tcPr>
            <w:tcW w:w="9641" w:type="dxa"/>
            <w:gridSpan w:val="9"/>
            <w:tcBorders>
              <w:top w:val="single" w:sz="4" w:space="0" w:color="auto"/>
            </w:tcBorders>
          </w:tcPr>
          <w:p w14:paraId="66855A29" w14:textId="77777777" w:rsidR="004C09B2" w:rsidRPr="00F25D98" w:rsidRDefault="004C09B2" w:rsidP="00B83EB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C09B2" w14:paraId="2C2B6929" w14:textId="77777777" w:rsidTr="00B83EB3">
        <w:tc>
          <w:tcPr>
            <w:tcW w:w="9641" w:type="dxa"/>
            <w:gridSpan w:val="9"/>
          </w:tcPr>
          <w:p w14:paraId="60976C87" w14:textId="77777777" w:rsidR="004C09B2" w:rsidRDefault="004C09B2" w:rsidP="00B83EB3">
            <w:pPr>
              <w:pStyle w:val="CRCoverPage"/>
              <w:spacing w:after="0"/>
              <w:rPr>
                <w:noProof/>
                <w:sz w:val="8"/>
                <w:szCs w:val="8"/>
              </w:rPr>
            </w:pPr>
          </w:p>
        </w:tc>
      </w:tr>
    </w:tbl>
    <w:p w14:paraId="186E15E0" w14:textId="77777777" w:rsidR="004C09B2" w:rsidRDefault="004C09B2" w:rsidP="004C09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09B2" w14:paraId="3054D4F7" w14:textId="77777777" w:rsidTr="00B83EB3">
        <w:tc>
          <w:tcPr>
            <w:tcW w:w="2835" w:type="dxa"/>
          </w:tcPr>
          <w:p w14:paraId="5249ECE5" w14:textId="77777777" w:rsidR="004C09B2" w:rsidRDefault="004C09B2" w:rsidP="00B83EB3">
            <w:pPr>
              <w:pStyle w:val="CRCoverPage"/>
              <w:tabs>
                <w:tab w:val="right" w:pos="2751"/>
              </w:tabs>
              <w:spacing w:after="0"/>
              <w:rPr>
                <w:b/>
                <w:i/>
                <w:noProof/>
              </w:rPr>
            </w:pPr>
            <w:r>
              <w:rPr>
                <w:b/>
                <w:i/>
                <w:noProof/>
              </w:rPr>
              <w:t>Proposed change affects:</w:t>
            </w:r>
          </w:p>
        </w:tc>
        <w:tc>
          <w:tcPr>
            <w:tcW w:w="1418" w:type="dxa"/>
          </w:tcPr>
          <w:p w14:paraId="7911E1B5" w14:textId="77777777" w:rsidR="004C09B2" w:rsidRDefault="004C09B2"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CD8C3" w14:textId="77777777" w:rsidR="004C09B2" w:rsidRDefault="004C09B2" w:rsidP="00B83EB3">
            <w:pPr>
              <w:pStyle w:val="CRCoverPage"/>
              <w:spacing w:after="0"/>
              <w:jc w:val="center"/>
              <w:rPr>
                <w:b/>
                <w:caps/>
                <w:noProof/>
              </w:rPr>
            </w:pPr>
          </w:p>
        </w:tc>
        <w:tc>
          <w:tcPr>
            <w:tcW w:w="709" w:type="dxa"/>
            <w:tcBorders>
              <w:left w:val="single" w:sz="4" w:space="0" w:color="auto"/>
            </w:tcBorders>
          </w:tcPr>
          <w:p w14:paraId="0DE47BFF" w14:textId="77777777" w:rsidR="004C09B2" w:rsidRDefault="004C09B2"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75A03C" w14:textId="77777777" w:rsidR="004C09B2" w:rsidRDefault="004C09B2" w:rsidP="00B83EB3">
            <w:pPr>
              <w:pStyle w:val="CRCoverPage"/>
              <w:spacing w:after="0"/>
              <w:jc w:val="center"/>
              <w:rPr>
                <w:b/>
                <w:caps/>
                <w:noProof/>
              </w:rPr>
            </w:pPr>
            <w:r>
              <w:rPr>
                <w:b/>
                <w:caps/>
                <w:noProof/>
              </w:rPr>
              <w:t>X</w:t>
            </w:r>
          </w:p>
        </w:tc>
        <w:tc>
          <w:tcPr>
            <w:tcW w:w="2126" w:type="dxa"/>
          </w:tcPr>
          <w:p w14:paraId="6890D2EB" w14:textId="77777777" w:rsidR="004C09B2" w:rsidRDefault="004C09B2"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F87942" w14:textId="77777777" w:rsidR="004C09B2" w:rsidRDefault="004C09B2" w:rsidP="00B83EB3">
            <w:pPr>
              <w:pStyle w:val="CRCoverPage"/>
              <w:spacing w:after="0"/>
              <w:jc w:val="center"/>
              <w:rPr>
                <w:b/>
                <w:caps/>
                <w:noProof/>
              </w:rPr>
            </w:pPr>
          </w:p>
        </w:tc>
        <w:tc>
          <w:tcPr>
            <w:tcW w:w="1418" w:type="dxa"/>
            <w:tcBorders>
              <w:left w:val="nil"/>
            </w:tcBorders>
          </w:tcPr>
          <w:p w14:paraId="5550A46E" w14:textId="77777777" w:rsidR="004C09B2" w:rsidRDefault="004C09B2"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C0E66E" w14:textId="77777777" w:rsidR="004C09B2" w:rsidRDefault="004C09B2" w:rsidP="00B83EB3">
            <w:pPr>
              <w:pStyle w:val="CRCoverPage"/>
              <w:spacing w:after="0"/>
              <w:jc w:val="center"/>
              <w:rPr>
                <w:b/>
                <w:bCs/>
                <w:caps/>
                <w:noProof/>
              </w:rPr>
            </w:pPr>
          </w:p>
        </w:tc>
      </w:tr>
    </w:tbl>
    <w:p w14:paraId="417ADAC0" w14:textId="77777777" w:rsidR="004C09B2" w:rsidRDefault="004C09B2" w:rsidP="004C09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09B2" w14:paraId="6ABECE74" w14:textId="77777777" w:rsidTr="00B83EB3">
        <w:tc>
          <w:tcPr>
            <w:tcW w:w="9640" w:type="dxa"/>
            <w:gridSpan w:val="11"/>
          </w:tcPr>
          <w:p w14:paraId="2126DB7B" w14:textId="77777777" w:rsidR="004C09B2" w:rsidRDefault="004C09B2" w:rsidP="00B83EB3">
            <w:pPr>
              <w:pStyle w:val="CRCoverPage"/>
              <w:spacing w:after="0"/>
              <w:rPr>
                <w:noProof/>
                <w:sz w:val="8"/>
                <w:szCs w:val="8"/>
              </w:rPr>
            </w:pPr>
          </w:p>
        </w:tc>
      </w:tr>
      <w:tr w:rsidR="006A1E00" w14:paraId="60A838AE" w14:textId="77777777" w:rsidTr="00B83EB3">
        <w:tc>
          <w:tcPr>
            <w:tcW w:w="1843" w:type="dxa"/>
            <w:tcBorders>
              <w:top w:val="single" w:sz="4" w:space="0" w:color="auto"/>
              <w:left w:val="single" w:sz="4" w:space="0" w:color="auto"/>
            </w:tcBorders>
          </w:tcPr>
          <w:p w14:paraId="35033100" w14:textId="77777777" w:rsidR="006A1E00" w:rsidRDefault="006A1E00" w:rsidP="006A1E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BA650" w14:textId="6AA32C78" w:rsidR="006A1E00" w:rsidRDefault="00A567F2" w:rsidP="006A1E00">
            <w:pPr>
              <w:pStyle w:val="CRCoverPage"/>
              <w:spacing w:after="0"/>
              <w:ind w:left="100"/>
              <w:rPr>
                <w:noProof/>
              </w:rPr>
            </w:pPr>
            <w:r>
              <w:t>P</w:t>
            </w:r>
            <w:r w:rsidR="00103B1A" w:rsidRPr="00103B1A">
              <w:t xml:space="preserve">erformance requirements </w:t>
            </w:r>
            <w:r>
              <w:t>for DL RSCPD and DL RSCP</w:t>
            </w:r>
          </w:p>
        </w:tc>
      </w:tr>
      <w:tr w:rsidR="004C09B2" w14:paraId="3B6221A5" w14:textId="77777777" w:rsidTr="00B83EB3">
        <w:tc>
          <w:tcPr>
            <w:tcW w:w="1843" w:type="dxa"/>
            <w:tcBorders>
              <w:left w:val="single" w:sz="4" w:space="0" w:color="auto"/>
            </w:tcBorders>
          </w:tcPr>
          <w:p w14:paraId="30936173" w14:textId="77777777" w:rsidR="004C09B2" w:rsidRDefault="004C09B2" w:rsidP="00B83EB3">
            <w:pPr>
              <w:pStyle w:val="CRCoverPage"/>
              <w:spacing w:after="0"/>
              <w:rPr>
                <w:b/>
                <w:i/>
                <w:noProof/>
                <w:sz w:val="8"/>
                <w:szCs w:val="8"/>
              </w:rPr>
            </w:pPr>
          </w:p>
        </w:tc>
        <w:tc>
          <w:tcPr>
            <w:tcW w:w="7797" w:type="dxa"/>
            <w:gridSpan w:val="10"/>
            <w:tcBorders>
              <w:right w:val="single" w:sz="4" w:space="0" w:color="auto"/>
            </w:tcBorders>
          </w:tcPr>
          <w:p w14:paraId="210E4462" w14:textId="77777777" w:rsidR="004C09B2" w:rsidRDefault="004C09B2" w:rsidP="00B83EB3">
            <w:pPr>
              <w:pStyle w:val="CRCoverPage"/>
              <w:spacing w:after="0"/>
              <w:rPr>
                <w:noProof/>
                <w:sz w:val="8"/>
                <w:szCs w:val="8"/>
              </w:rPr>
            </w:pPr>
          </w:p>
        </w:tc>
      </w:tr>
      <w:tr w:rsidR="004C09B2" w14:paraId="67A37B94" w14:textId="77777777" w:rsidTr="00B83EB3">
        <w:tc>
          <w:tcPr>
            <w:tcW w:w="1843" w:type="dxa"/>
            <w:tcBorders>
              <w:left w:val="single" w:sz="4" w:space="0" w:color="auto"/>
            </w:tcBorders>
          </w:tcPr>
          <w:p w14:paraId="3EB179B4" w14:textId="77777777" w:rsidR="004C09B2" w:rsidRDefault="004C09B2" w:rsidP="00B83E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96C229" w14:textId="77777777" w:rsidR="004C09B2" w:rsidRDefault="004C09B2" w:rsidP="00B83EB3">
            <w:pPr>
              <w:pStyle w:val="CRCoverPage"/>
              <w:spacing w:after="0"/>
              <w:ind w:left="100"/>
              <w:rPr>
                <w:noProof/>
              </w:rPr>
            </w:pPr>
            <w:r>
              <w:rPr>
                <w:noProof/>
              </w:rPr>
              <w:t>Nokia</w:t>
            </w:r>
          </w:p>
        </w:tc>
      </w:tr>
      <w:tr w:rsidR="004C09B2" w14:paraId="62F95EFA" w14:textId="77777777" w:rsidTr="00B83EB3">
        <w:tc>
          <w:tcPr>
            <w:tcW w:w="1843" w:type="dxa"/>
            <w:tcBorders>
              <w:left w:val="single" w:sz="4" w:space="0" w:color="auto"/>
            </w:tcBorders>
          </w:tcPr>
          <w:p w14:paraId="05C8D10F" w14:textId="77777777" w:rsidR="004C09B2" w:rsidRDefault="004C09B2" w:rsidP="00B83E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8DC55" w14:textId="29ED3237" w:rsidR="004C09B2" w:rsidRDefault="00000000" w:rsidP="00B83EB3">
            <w:pPr>
              <w:pStyle w:val="CRCoverPage"/>
              <w:spacing w:after="0"/>
              <w:ind w:left="100"/>
              <w:rPr>
                <w:noProof/>
              </w:rPr>
            </w:pPr>
            <w:fldSimple w:instr="DOCPROPERTY  SourceIfTsg  \* MERGEFORMAT">
              <w:r w:rsidR="004C09B2">
                <w:rPr>
                  <w:noProof/>
                </w:rPr>
                <w:t>R4</w:t>
              </w:r>
            </w:fldSimple>
          </w:p>
        </w:tc>
      </w:tr>
      <w:tr w:rsidR="004C09B2" w14:paraId="6BA31879" w14:textId="77777777" w:rsidTr="00B83EB3">
        <w:tc>
          <w:tcPr>
            <w:tcW w:w="1843" w:type="dxa"/>
            <w:tcBorders>
              <w:left w:val="single" w:sz="4" w:space="0" w:color="auto"/>
            </w:tcBorders>
          </w:tcPr>
          <w:p w14:paraId="13BD7C35" w14:textId="77777777" w:rsidR="004C09B2" w:rsidRDefault="004C09B2" w:rsidP="00B83EB3">
            <w:pPr>
              <w:pStyle w:val="CRCoverPage"/>
              <w:spacing w:after="0"/>
              <w:rPr>
                <w:b/>
                <w:i/>
                <w:noProof/>
                <w:sz w:val="8"/>
                <w:szCs w:val="8"/>
              </w:rPr>
            </w:pPr>
          </w:p>
        </w:tc>
        <w:tc>
          <w:tcPr>
            <w:tcW w:w="7797" w:type="dxa"/>
            <w:gridSpan w:val="10"/>
            <w:tcBorders>
              <w:right w:val="single" w:sz="4" w:space="0" w:color="auto"/>
            </w:tcBorders>
          </w:tcPr>
          <w:p w14:paraId="6752B97F" w14:textId="77777777" w:rsidR="004C09B2" w:rsidRDefault="004C09B2" w:rsidP="00B83EB3">
            <w:pPr>
              <w:pStyle w:val="CRCoverPage"/>
              <w:spacing w:after="0"/>
              <w:rPr>
                <w:noProof/>
                <w:sz w:val="8"/>
                <w:szCs w:val="8"/>
              </w:rPr>
            </w:pPr>
          </w:p>
        </w:tc>
      </w:tr>
      <w:tr w:rsidR="004C09B2" w14:paraId="077A68B1" w14:textId="77777777" w:rsidTr="00B83EB3">
        <w:tc>
          <w:tcPr>
            <w:tcW w:w="1843" w:type="dxa"/>
            <w:tcBorders>
              <w:left w:val="single" w:sz="4" w:space="0" w:color="auto"/>
            </w:tcBorders>
          </w:tcPr>
          <w:p w14:paraId="6AEEC3E7" w14:textId="77777777" w:rsidR="004C09B2" w:rsidRDefault="004C09B2" w:rsidP="00B83EB3">
            <w:pPr>
              <w:pStyle w:val="CRCoverPage"/>
              <w:tabs>
                <w:tab w:val="right" w:pos="1759"/>
              </w:tabs>
              <w:spacing w:after="0"/>
              <w:rPr>
                <w:b/>
                <w:i/>
                <w:noProof/>
              </w:rPr>
            </w:pPr>
            <w:r>
              <w:rPr>
                <w:b/>
                <w:i/>
                <w:noProof/>
              </w:rPr>
              <w:t>Work item code:</w:t>
            </w:r>
          </w:p>
        </w:tc>
        <w:tc>
          <w:tcPr>
            <w:tcW w:w="3686" w:type="dxa"/>
            <w:gridSpan w:val="5"/>
            <w:shd w:val="pct30" w:color="FFFF00" w:fill="auto"/>
          </w:tcPr>
          <w:p w14:paraId="64DE6F20" w14:textId="7DA5F24A" w:rsidR="004C09B2" w:rsidRDefault="004C09B2" w:rsidP="00B83EB3">
            <w:pPr>
              <w:pStyle w:val="CRCoverPage"/>
              <w:spacing w:after="0"/>
              <w:ind w:left="100"/>
              <w:rPr>
                <w:noProof/>
              </w:rPr>
            </w:pPr>
            <w:r>
              <w:rPr>
                <w:rFonts w:cs="Arial"/>
                <w:lang w:val="de-DE" w:eastAsia="ja-JP"/>
              </w:rPr>
              <w:t>NR_pos_enh2</w:t>
            </w:r>
            <w:r w:rsidR="0081778D">
              <w:rPr>
                <w:rFonts w:cs="Arial"/>
                <w:lang w:val="de-DE" w:eastAsia="ja-JP"/>
              </w:rPr>
              <w:t>-Perf</w:t>
            </w:r>
          </w:p>
        </w:tc>
        <w:tc>
          <w:tcPr>
            <w:tcW w:w="567" w:type="dxa"/>
            <w:tcBorders>
              <w:left w:val="nil"/>
            </w:tcBorders>
          </w:tcPr>
          <w:p w14:paraId="445A025B" w14:textId="77777777" w:rsidR="004C09B2" w:rsidRDefault="004C09B2" w:rsidP="00B83EB3">
            <w:pPr>
              <w:pStyle w:val="CRCoverPage"/>
              <w:spacing w:after="0"/>
              <w:ind w:right="100"/>
              <w:rPr>
                <w:noProof/>
              </w:rPr>
            </w:pPr>
          </w:p>
        </w:tc>
        <w:tc>
          <w:tcPr>
            <w:tcW w:w="1417" w:type="dxa"/>
            <w:gridSpan w:val="3"/>
            <w:tcBorders>
              <w:left w:val="nil"/>
            </w:tcBorders>
          </w:tcPr>
          <w:p w14:paraId="4C192DD5" w14:textId="77777777" w:rsidR="004C09B2" w:rsidRDefault="004C09B2" w:rsidP="00B83E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0016DF" w14:textId="387AA881" w:rsidR="004C09B2" w:rsidRDefault="004C09B2" w:rsidP="00B83EB3">
            <w:pPr>
              <w:pStyle w:val="CRCoverPage"/>
              <w:spacing w:after="0"/>
              <w:ind w:left="100"/>
              <w:rPr>
                <w:noProof/>
              </w:rPr>
            </w:pPr>
            <w:r>
              <w:t>2024-0</w:t>
            </w:r>
            <w:r w:rsidR="00A567F2">
              <w:t>8</w:t>
            </w:r>
            <w:r>
              <w:t>-</w:t>
            </w:r>
            <w:r w:rsidR="00A567F2">
              <w:t>21</w:t>
            </w:r>
          </w:p>
        </w:tc>
      </w:tr>
      <w:tr w:rsidR="004C09B2" w14:paraId="02DE5DF2" w14:textId="77777777" w:rsidTr="00B83EB3">
        <w:tc>
          <w:tcPr>
            <w:tcW w:w="1843" w:type="dxa"/>
            <w:tcBorders>
              <w:left w:val="single" w:sz="4" w:space="0" w:color="auto"/>
            </w:tcBorders>
          </w:tcPr>
          <w:p w14:paraId="7E0F158E" w14:textId="77777777" w:rsidR="004C09B2" w:rsidRDefault="004C09B2" w:rsidP="00B83EB3">
            <w:pPr>
              <w:pStyle w:val="CRCoverPage"/>
              <w:spacing w:after="0"/>
              <w:rPr>
                <w:b/>
                <w:i/>
                <w:noProof/>
                <w:sz w:val="8"/>
                <w:szCs w:val="8"/>
              </w:rPr>
            </w:pPr>
          </w:p>
        </w:tc>
        <w:tc>
          <w:tcPr>
            <w:tcW w:w="1986" w:type="dxa"/>
            <w:gridSpan w:val="4"/>
          </w:tcPr>
          <w:p w14:paraId="23BADED3" w14:textId="77777777" w:rsidR="004C09B2" w:rsidRDefault="004C09B2" w:rsidP="00B83EB3">
            <w:pPr>
              <w:pStyle w:val="CRCoverPage"/>
              <w:spacing w:after="0"/>
              <w:rPr>
                <w:noProof/>
                <w:sz w:val="8"/>
                <w:szCs w:val="8"/>
              </w:rPr>
            </w:pPr>
          </w:p>
        </w:tc>
        <w:tc>
          <w:tcPr>
            <w:tcW w:w="2267" w:type="dxa"/>
            <w:gridSpan w:val="2"/>
          </w:tcPr>
          <w:p w14:paraId="53031067" w14:textId="77777777" w:rsidR="004C09B2" w:rsidRDefault="004C09B2" w:rsidP="00B83EB3">
            <w:pPr>
              <w:pStyle w:val="CRCoverPage"/>
              <w:spacing w:after="0"/>
              <w:rPr>
                <w:noProof/>
                <w:sz w:val="8"/>
                <w:szCs w:val="8"/>
              </w:rPr>
            </w:pPr>
          </w:p>
        </w:tc>
        <w:tc>
          <w:tcPr>
            <w:tcW w:w="1417" w:type="dxa"/>
            <w:gridSpan w:val="3"/>
          </w:tcPr>
          <w:p w14:paraId="379931C2" w14:textId="77777777" w:rsidR="004C09B2" w:rsidRDefault="004C09B2" w:rsidP="00B83EB3">
            <w:pPr>
              <w:pStyle w:val="CRCoverPage"/>
              <w:spacing w:after="0"/>
              <w:rPr>
                <w:noProof/>
                <w:sz w:val="8"/>
                <w:szCs w:val="8"/>
              </w:rPr>
            </w:pPr>
          </w:p>
        </w:tc>
        <w:tc>
          <w:tcPr>
            <w:tcW w:w="2127" w:type="dxa"/>
            <w:tcBorders>
              <w:right w:val="single" w:sz="4" w:space="0" w:color="auto"/>
            </w:tcBorders>
          </w:tcPr>
          <w:p w14:paraId="0B16C05D" w14:textId="77777777" w:rsidR="004C09B2" w:rsidRDefault="004C09B2" w:rsidP="00B83EB3">
            <w:pPr>
              <w:pStyle w:val="CRCoverPage"/>
              <w:spacing w:after="0"/>
              <w:rPr>
                <w:noProof/>
                <w:sz w:val="8"/>
                <w:szCs w:val="8"/>
              </w:rPr>
            </w:pPr>
          </w:p>
        </w:tc>
      </w:tr>
      <w:tr w:rsidR="004C09B2" w14:paraId="6BC30D38" w14:textId="77777777" w:rsidTr="00B83EB3">
        <w:trPr>
          <w:cantSplit/>
        </w:trPr>
        <w:tc>
          <w:tcPr>
            <w:tcW w:w="1843" w:type="dxa"/>
            <w:tcBorders>
              <w:left w:val="single" w:sz="4" w:space="0" w:color="auto"/>
            </w:tcBorders>
          </w:tcPr>
          <w:p w14:paraId="27C6BC32" w14:textId="77777777" w:rsidR="004C09B2" w:rsidRDefault="004C09B2" w:rsidP="00B83EB3">
            <w:pPr>
              <w:pStyle w:val="CRCoverPage"/>
              <w:tabs>
                <w:tab w:val="right" w:pos="1759"/>
              </w:tabs>
              <w:spacing w:after="0"/>
              <w:rPr>
                <w:b/>
                <w:i/>
                <w:noProof/>
              </w:rPr>
            </w:pPr>
            <w:r>
              <w:rPr>
                <w:b/>
                <w:i/>
                <w:noProof/>
              </w:rPr>
              <w:t>Category:</w:t>
            </w:r>
          </w:p>
        </w:tc>
        <w:tc>
          <w:tcPr>
            <w:tcW w:w="851" w:type="dxa"/>
            <w:shd w:val="pct30" w:color="FFFF00" w:fill="auto"/>
          </w:tcPr>
          <w:p w14:paraId="0E2E953F" w14:textId="1381C7B5" w:rsidR="004C09B2" w:rsidRPr="00547A9A" w:rsidRDefault="00A567F2" w:rsidP="00B83EB3">
            <w:pPr>
              <w:pStyle w:val="CRCoverPage"/>
              <w:spacing w:after="0"/>
              <w:ind w:left="100" w:right="-609"/>
              <w:rPr>
                <w:b/>
                <w:bCs/>
                <w:noProof/>
              </w:rPr>
            </w:pPr>
            <w:r>
              <w:rPr>
                <w:b/>
                <w:bCs/>
              </w:rPr>
              <w:t>B</w:t>
            </w:r>
          </w:p>
        </w:tc>
        <w:tc>
          <w:tcPr>
            <w:tcW w:w="3402" w:type="dxa"/>
            <w:gridSpan w:val="5"/>
            <w:tcBorders>
              <w:left w:val="nil"/>
            </w:tcBorders>
          </w:tcPr>
          <w:p w14:paraId="2C205C84" w14:textId="77777777" w:rsidR="004C09B2" w:rsidRDefault="004C09B2" w:rsidP="00B83EB3">
            <w:pPr>
              <w:pStyle w:val="CRCoverPage"/>
              <w:spacing w:after="0"/>
              <w:rPr>
                <w:noProof/>
              </w:rPr>
            </w:pPr>
          </w:p>
        </w:tc>
        <w:tc>
          <w:tcPr>
            <w:tcW w:w="1417" w:type="dxa"/>
            <w:gridSpan w:val="3"/>
            <w:tcBorders>
              <w:left w:val="nil"/>
            </w:tcBorders>
          </w:tcPr>
          <w:p w14:paraId="708A0A7E" w14:textId="77777777" w:rsidR="004C09B2" w:rsidRDefault="004C09B2" w:rsidP="00B83E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C17C1B" w14:textId="77777777" w:rsidR="004C09B2" w:rsidRDefault="00000000" w:rsidP="00B83EB3">
            <w:pPr>
              <w:pStyle w:val="CRCoverPage"/>
              <w:spacing w:after="0"/>
              <w:ind w:left="100"/>
              <w:rPr>
                <w:noProof/>
              </w:rPr>
            </w:pPr>
            <w:fldSimple w:instr="DOCPROPERTY  Release  \* MERGEFORMAT">
              <w:r w:rsidR="004C09B2">
                <w:rPr>
                  <w:noProof/>
                </w:rPr>
                <w:t>Rel-18</w:t>
              </w:r>
            </w:fldSimple>
          </w:p>
        </w:tc>
      </w:tr>
      <w:tr w:rsidR="004C09B2" w14:paraId="4C12A891" w14:textId="77777777" w:rsidTr="00B83EB3">
        <w:tc>
          <w:tcPr>
            <w:tcW w:w="1843" w:type="dxa"/>
            <w:tcBorders>
              <w:left w:val="single" w:sz="4" w:space="0" w:color="auto"/>
              <w:bottom w:val="single" w:sz="4" w:space="0" w:color="auto"/>
            </w:tcBorders>
          </w:tcPr>
          <w:p w14:paraId="34DF0F76" w14:textId="77777777" w:rsidR="004C09B2" w:rsidRDefault="004C09B2" w:rsidP="00B83EB3">
            <w:pPr>
              <w:pStyle w:val="CRCoverPage"/>
              <w:spacing w:after="0"/>
              <w:rPr>
                <w:b/>
                <w:i/>
                <w:noProof/>
              </w:rPr>
            </w:pPr>
          </w:p>
        </w:tc>
        <w:tc>
          <w:tcPr>
            <w:tcW w:w="4677" w:type="dxa"/>
            <w:gridSpan w:val="8"/>
            <w:tcBorders>
              <w:bottom w:val="single" w:sz="4" w:space="0" w:color="auto"/>
            </w:tcBorders>
          </w:tcPr>
          <w:p w14:paraId="6C60EDEB" w14:textId="77777777" w:rsidR="004C09B2" w:rsidRDefault="004C09B2" w:rsidP="00B83E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943838" w14:textId="77777777" w:rsidR="004C09B2" w:rsidRDefault="004C09B2" w:rsidP="00B83EB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DB342" w14:textId="77777777" w:rsidR="004C09B2" w:rsidRPr="007C2097" w:rsidRDefault="004C09B2" w:rsidP="00B83E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C09B2" w14:paraId="252F3F3E" w14:textId="77777777" w:rsidTr="00B83EB3">
        <w:tc>
          <w:tcPr>
            <w:tcW w:w="1843" w:type="dxa"/>
          </w:tcPr>
          <w:p w14:paraId="02D9A85C" w14:textId="77777777" w:rsidR="004C09B2" w:rsidRDefault="004C09B2" w:rsidP="00B83EB3">
            <w:pPr>
              <w:pStyle w:val="CRCoverPage"/>
              <w:spacing w:after="0"/>
              <w:rPr>
                <w:b/>
                <w:i/>
                <w:noProof/>
                <w:sz w:val="8"/>
                <w:szCs w:val="8"/>
              </w:rPr>
            </w:pPr>
          </w:p>
        </w:tc>
        <w:tc>
          <w:tcPr>
            <w:tcW w:w="7797" w:type="dxa"/>
            <w:gridSpan w:val="10"/>
          </w:tcPr>
          <w:p w14:paraId="731C7130" w14:textId="77777777" w:rsidR="004C09B2" w:rsidRDefault="004C09B2" w:rsidP="00B83EB3">
            <w:pPr>
              <w:pStyle w:val="CRCoverPage"/>
              <w:spacing w:after="0"/>
              <w:rPr>
                <w:noProof/>
                <w:sz w:val="8"/>
                <w:szCs w:val="8"/>
              </w:rPr>
            </w:pPr>
          </w:p>
        </w:tc>
      </w:tr>
      <w:tr w:rsidR="004C09B2" w14:paraId="230912DC" w14:textId="77777777" w:rsidTr="00B83EB3">
        <w:tc>
          <w:tcPr>
            <w:tcW w:w="2694" w:type="dxa"/>
            <w:gridSpan w:val="2"/>
            <w:tcBorders>
              <w:top w:val="single" w:sz="4" w:space="0" w:color="auto"/>
              <w:left w:val="single" w:sz="4" w:space="0" w:color="auto"/>
            </w:tcBorders>
          </w:tcPr>
          <w:p w14:paraId="209A0138" w14:textId="77777777" w:rsidR="004C09B2" w:rsidRDefault="004C09B2" w:rsidP="00B83E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9710" w14:textId="2AAEFE95" w:rsidR="004C09B2" w:rsidRDefault="0081778D" w:rsidP="00D67906">
            <w:pPr>
              <w:pStyle w:val="CRCoverPage"/>
              <w:spacing w:after="60"/>
              <w:ind w:left="102"/>
              <w:rPr>
                <w:noProof/>
              </w:rPr>
            </w:pPr>
            <w:r>
              <w:rPr>
                <w:noProof/>
              </w:rPr>
              <w:t xml:space="preserve">Performance requirements </w:t>
            </w:r>
            <w:r w:rsidR="00A567F2">
              <w:t xml:space="preserve">for DL RSCPD </w:t>
            </w:r>
            <w:r w:rsidR="00A45AC0">
              <w:rPr>
                <w:noProof/>
              </w:rPr>
              <w:t xml:space="preserve">are </w:t>
            </w:r>
            <w:r w:rsidR="00A567F2">
              <w:rPr>
                <w:noProof/>
              </w:rPr>
              <w:t xml:space="preserve">still </w:t>
            </w:r>
            <w:r w:rsidR="00A45AC0">
              <w:rPr>
                <w:noProof/>
              </w:rPr>
              <w:t>missing in TS 38.133.</w:t>
            </w:r>
          </w:p>
        </w:tc>
      </w:tr>
      <w:tr w:rsidR="004C09B2" w14:paraId="16D1A3C7" w14:textId="77777777" w:rsidTr="00B83EB3">
        <w:tc>
          <w:tcPr>
            <w:tcW w:w="2694" w:type="dxa"/>
            <w:gridSpan w:val="2"/>
            <w:tcBorders>
              <w:left w:val="single" w:sz="4" w:space="0" w:color="auto"/>
            </w:tcBorders>
          </w:tcPr>
          <w:p w14:paraId="2E2557CB" w14:textId="77777777" w:rsidR="004C09B2" w:rsidRDefault="004C09B2" w:rsidP="00B83EB3">
            <w:pPr>
              <w:pStyle w:val="CRCoverPage"/>
              <w:spacing w:after="0"/>
              <w:rPr>
                <w:b/>
                <w:i/>
                <w:noProof/>
                <w:sz w:val="8"/>
                <w:szCs w:val="8"/>
              </w:rPr>
            </w:pPr>
          </w:p>
        </w:tc>
        <w:tc>
          <w:tcPr>
            <w:tcW w:w="6946" w:type="dxa"/>
            <w:gridSpan w:val="9"/>
            <w:tcBorders>
              <w:right w:val="single" w:sz="4" w:space="0" w:color="auto"/>
            </w:tcBorders>
          </w:tcPr>
          <w:p w14:paraId="69A5C05D" w14:textId="77777777" w:rsidR="004C09B2" w:rsidRDefault="004C09B2" w:rsidP="00B83EB3">
            <w:pPr>
              <w:pStyle w:val="CRCoverPage"/>
              <w:spacing w:after="0"/>
              <w:rPr>
                <w:noProof/>
                <w:sz w:val="8"/>
                <w:szCs w:val="8"/>
              </w:rPr>
            </w:pPr>
          </w:p>
        </w:tc>
      </w:tr>
      <w:tr w:rsidR="004C09B2" w14:paraId="1D0AA61B" w14:textId="77777777" w:rsidTr="00B83EB3">
        <w:tc>
          <w:tcPr>
            <w:tcW w:w="2694" w:type="dxa"/>
            <w:gridSpan w:val="2"/>
            <w:tcBorders>
              <w:left w:val="single" w:sz="4" w:space="0" w:color="auto"/>
            </w:tcBorders>
          </w:tcPr>
          <w:p w14:paraId="0384C3AB" w14:textId="77777777" w:rsidR="004C09B2" w:rsidRPr="006520CE" w:rsidRDefault="004C09B2" w:rsidP="00B83EB3">
            <w:pPr>
              <w:pStyle w:val="CRCoverPage"/>
              <w:tabs>
                <w:tab w:val="right" w:pos="2184"/>
              </w:tabs>
              <w:spacing w:after="0"/>
              <w:rPr>
                <w:b/>
                <w:i/>
                <w:noProof/>
                <w:color w:val="000000" w:themeColor="text1"/>
              </w:rPr>
            </w:pPr>
            <w:r w:rsidRPr="006520CE">
              <w:rPr>
                <w:b/>
                <w:i/>
                <w:noProof/>
                <w:color w:val="000000" w:themeColor="text1"/>
              </w:rPr>
              <w:t>Summary of change:</w:t>
            </w:r>
          </w:p>
        </w:tc>
        <w:tc>
          <w:tcPr>
            <w:tcW w:w="6946" w:type="dxa"/>
            <w:gridSpan w:val="9"/>
            <w:tcBorders>
              <w:right w:val="single" w:sz="4" w:space="0" w:color="auto"/>
            </w:tcBorders>
            <w:shd w:val="pct30" w:color="FFFF00" w:fill="auto"/>
          </w:tcPr>
          <w:p w14:paraId="7A2C77A3" w14:textId="5AF7B9D6" w:rsidR="00A45AC0" w:rsidRDefault="00A45AC0" w:rsidP="00A45AC0">
            <w:pPr>
              <w:pStyle w:val="CRCoverPage"/>
              <w:numPr>
                <w:ilvl w:val="0"/>
                <w:numId w:val="37"/>
              </w:numPr>
              <w:spacing w:after="0"/>
              <w:ind w:left="481" w:hanging="284"/>
              <w:rPr>
                <w:noProof/>
                <w:color w:val="000000" w:themeColor="text1"/>
              </w:rPr>
            </w:pPr>
            <w:r w:rsidRPr="006520CE">
              <w:rPr>
                <w:noProof/>
                <w:color w:val="000000" w:themeColor="text1"/>
              </w:rPr>
              <w:t>In subclause 10.1.</w:t>
            </w:r>
            <w:r w:rsidR="00E34742">
              <w:rPr>
                <w:noProof/>
                <w:color w:val="000000" w:themeColor="text1"/>
              </w:rPr>
              <w:t>43</w:t>
            </w:r>
            <w:r w:rsidRPr="006520CE">
              <w:rPr>
                <w:noProof/>
                <w:color w:val="000000" w:themeColor="text1"/>
              </w:rPr>
              <w:t xml:space="preserve"> performance requirements for the </w:t>
            </w:r>
            <w:r>
              <w:rPr>
                <w:noProof/>
                <w:color w:val="000000" w:themeColor="text1"/>
              </w:rPr>
              <w:t xml:space="preserve">DL </w:t>
            </w:r>
            <w:r w:rsidRPr="006520CE">
              <w:rPr>
                <w:noProof/>
                <w:color w:val="000000" w:themeColor="text1"/>
              </w:rPr>
              <w:t xml:space="preserve">RSCPD measurement are introduced. </w:t>
            </w:r>
          </w:p>
          <w:p w14:paraId="6D5CF2EA" w14:textId="6CA12167" w:rsidR="00A45AC0" w:rsidRPr="00A45AC0" w:rsidRDefault="00A45AC0" w:rsidP="00A45AC0">
            <w:pPr>
              <w:pStyle w:val="CRCoverPage"/>
              <w:numPr>
                <w:ilvl w:val="0"/>
                <w:numId w:val="37"/>
              </w:numPr>
              <w:spacing w:after="0"/>
              <w:ind w:left="481" w:hanging="284"/>
              <w:rPr>
                <w:noProof/>
                <w:color w:val="000000" w:themeColor="text1"/>
              </w:rPr>
            </w:pPr>
            <w:r w:rsidRPr="00A45AC0">
              <w:rPr>
                <w:noProof/>
                <w:color w:val="000000" w:themeColor="text1"/>
              </w:rPr>
              <w:t>In subclause 10.1.</w:t>
            </w:r>
            <w:r w:rsidR="00E34742">
              <w:rPr>
                <w:noProof/>
                <w:color w:val="000000" w:themeColor="text1"/>
              </w:rPr>
              <w:t>44</w:t>
            </w:r>
            <w:r w:rsidRPr="00A45AC0">
              <w:rPr>
                <w:noProof/>
                <w:color w:val="000000" w:themeColor="text1"/>
              </w:rPr>
              <w:t xml:space="preserve"> performance requirements for the DL RSCP measurement are introduced</w:t>
            </w:r>
          </w:p>
          <w:p w14:paraId="69B3427D" w14:textId="49A2E232" w:rsidR="004C09B2" w:rsidRPr="00E56099" w:rsidRDefault="004C09B2" w:rsidP="009538DD">
            <w:pPr>
              <w:pStyle w:val="CRCoverPage"/>
              <w:spacing w:after="0"/>
              <w:rPr>
                <w:noProof/>
                <w:color w:val="000000" w:themeColor="text1"/>
              </w:rPr>
            </w:pPr>
          </w:p>
        </w:tc>
      </w:tr>
      <w:tr w:rsidR="004C09B2" w14:paraId="26F795B2" w14:textId="77777777" w:rsidTr="00B83EB3">
        <w:tc>
          <w:tcPr>
            <w:tcW w:w="2694" w:type="dxa"/>
            <w:gridSpan w:val="2"/>
            <w:tcBorders>
              <w:left w:val="single" w:sz="4" w:space="0" w:color="auto"/>
            </w:tcBorders>
          </w:tcPr>
          <w:p w14:paraId="3C93147A" w14:textId="77777777" w:rsidR="004C09B2" w:rsidRDefault="004C09B2" w:rsidP="00B83EB3">
            <w:pPr>
              <w:pStyle w:val="CRCoverPage"/>
              <w:spacing w:after="0"/>
              <w:rPr>
                <w:b/>
                <w:i/>
                <w:noProof/>
                <w:sz w:val="8"/>
                <w:szCs w:val="8"/>
              </w:rPr>
            </w:pPr>
          </w:p>
        </w:tc>
        <w:tc>
          <w:tcPr>
            <w:tcW w:w="6946" w:type="dxa"/>
            <w:gridSpan w:val="9"/>
            <w:tcBorders>
              <w:right w:val="single" w:sz="4" w:space="0" w:color="auto"/>
            </w:tcBorders>
          </w:tcPr>
          <w:p w14:paraId="71856EC6" w14:textId="77777777" w:rsidR="004C09B2" w:rsidRDefault="004C09B2" w:rsidP="00B83EB3">
            <w:pPr>
              <w:pStyle w:val="CRCoverPage"/>
              <w:spacing w:after="0"/>
              <w:rPr>
                <w:noProof/>
                <w:sz w:val="8"/>
                <w:szCs w:val="8"/>
              </w:rPr>
            </w:pPr>
          </w:p>
        </w:tc>
      </w:tr>
      <w:tr w:rsidR="0081778D" w14:paraId="147E5E80" w14:textId="77777777" w:rsidTr="00B83EB3">
        <w:tc>
          <w:tcPr>
            <w:tcW w:w="2694" w:type="dxa"/>
            <w:gridSpan w:val="2"/>
            <w:tcBorders>
              <w:left w:val="single" w:sz="4" w:space="0" w:color="auto"/>
              <w:bottom w:val="single" w:sz="4" w:space="0" w:color="auto"/>
            </w:tcBorders>
          </w:tcPr>
          <w:p w14:paraId="03369992" w14:textId="77777777" w:rsidR="0081778D" w:rsidRDefault="0081778D" w:rsidP="008177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AE2997" w14:textId="4921A6EB" w:rsidR="0081778D" w:rsidRDefault="0081778D" w:rsidP="00A45AC0">
            <w:pPr>
              <w:pStyle w:val="CRCoverPage"/>
              <w:spacing w:after="60"/>
              <w:ind w:left="123" w:hanging="14"/>
              <w:rPr>
                <w:noProof/>
              </w:rPr>
            </w:pPr>
            <w:r>
              <w:rPr>
                <w:noProof/>
              </w:rPr>
              <w:t xml:space="preserve">Missing performance requirements for NR CPP in TS 38.133. </w:t>
            </w:r>
          </w:p>
        </w:tc>
      </w:tr>
      <w:tr w:rsidR="0081778D" w14:paraId="38CA2344" w14:textId="77777777" w:rsidTr="00B83EB3">
        <w:tc>
          <w:tcPr>
            <w:tcW w:w="2694" w:type="dxa"/>
            <w:gridSpan w:val="2"/>
          </w:tcPr>
          <w:p w14:paraId="4EFC1A68" w14:textId="77777777" w:rsidR="0081778D" w:rsidRDefault="0081778D" w:rsidP="0081778D">
            <w:pPr>
              <w:pStyle w:val="CRCoverPage"/>
              <w:spacing w:after="0"/>
              <w:rPr>
                <w:b/>
                <w:i/>
                <w:noProof/>
                <w:sz w:val="8"/>
                <w:szCs w:val="8"/>
              </w:rPr>
            </w:pPr>
          </w:p>
        </w:tc>
        <w:tc>
          <w:tcPr>
            <w:tcW w:w="6946" w:type="dxa"/>
            <w:gridSpan w:val="9"/>
          </w:tcPr>
          <w:p w14:paraId="388DF3AE" w14:textId="77777777" w:rsidR="0081778D" w:rsidRDefault="0081778D" w:rsidP="0081778D">
            <w:pPr>
              <w:pStyle w:val="CRCoverPage"/>
              <w:spacing w:after="0"/>
              <w:rPr>
                <w:noProof/>
                <w:sz w:val="8"/>
                <w:szCs w:val="8"/>
              </w:rPr>
            </w:pPr>
          </w:p>
        </w:tc>
      </w:tr>
      <w:tr w:rsidR="0081778D" w14:paraId="0ABB3A70" w14:textId="77777777" w:rsidTr="00B83EB3">
        <w:tc>
          <w:tcPr>
            <w:tcW w:w="2694" w:type="dxa"/>
            <w:gridSpan w:val="2"/>
            <w:tcBorders>
              <w:top w:val="single" w:sz="4" w:space="0" w:color="auto"/>
              <w:left w:val="single" w:sz="4" w:space="0" w:color="auto"/>
            </w:tcBorders>
          </w:tcPr>
          <w:p w14:paraId="3DB7C55D" w14:textId="77777777" w:rsidR="0081778D" w:rsidRDefault="0081778D" w:rsidP="008177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B5C92" w14:textId="714204A8" w:rsidR="0081778D" w:rsidRDefault="00A45AC0" w:rsidP="0081778D">
            <w:pPr>
              <w:pStyle w:val="CRCoverPage"/>
              <w:spacing w:after="0"/>
              <w:ind w:left="100"/>
              <w:rPr>
                <w:noProof/>
              </w:rPr>
            </w:pPr>
            <w:r>
              <w:rPr>
                <w:lang w:eastAsia="zh-CN"/>
              </w:rPr>
              <w:t>10.1.</w:t>
            </w:r>
            <w:r w:rsidR="009538DD">
              <w:rPr>
                <w:lang w:eastAsia="zh-CN"/>
              </w:rPr>
              <w:t>43</w:t>
            </w:r>
            <w:r>
              <w:rPr>
                <w:lang w:eastAsia="zh-CN"/>
              </w:rPr>
              <w:t>, 10.1.</w:t>
            </w:r>
            <w:r w:rsidR="00E34742">
              <w:rPr>
                <w:lang w:eastAsia="zh-CN"/>
              </w:rPr>
              <w:t>43</w:t>
            </w:r>
            <w:r>
              <w:rPr>
                <w:lang w:eastAsia="zh-CN"/>
              </w:rPr>
              <w:t>.1, 10.1.</w:t>
            </w:r>
            <w:r w:rsidR="009538DD">
              <w:rPr>
                <w:lang w:eastAsia="zh-CN"/>
              </w:rPr>
              <w:t>43</w:t>
            </w:r>
            <w:r>
              <w:rPr>
                <w:lang w:eastAsia="zh-CN"/>
              </w:rPr>
              <w:t>.2, 10.1.</w:t>
            </w:r>
            <w:r w:rsidR="00E34742">
              <w:rPr>
                <w:lang w:eastAsia="zh-CN"/>
              </w:rPr>
              <w:t>43</w:t>
            </w:r>
            <w:r>
              <w:rPr>
                <w:lang w:eastAsia="zh-CN"/>
              </w:rPr>
              <w:t>.3, 10.1.</w:t>
            </w:r>
            <w:r w:rsidR="00E34742">
              <w:rPr>
                <w:lang w:eastAsia="zh-CN"/>
              </w:rPr>
              <w:t>44</w:t>
            </w:r>
            <w:r>
              <w:rPr>
                <w:lang w:eastAsia="zh-CN"/>
              </w:rPr>
              <w:t>, 10.1.</w:t>
            </w:r>
            <w:r w:rsidR="00E34742">
              <w:rPr>
                <w:lang w:eastAsia="zh-CN"/>
              </w:rPr>
              <w:t>44</w:t>
            </w:r>
            <w:r>
              <w:rPr>
                <w:lang w:eastAsia="zh-CN"/>
              </w:rPr>
              <w:t>.1, 10.1.</w:t>
            </w:r>
            <w:r w:rsidR="00E34742">
              <w:rPr>
                <w:lang w:eastAsia="zh-CN"/>
              </w:rPr>
              <w:t>44</w:t>
            </w:r>
            <w:r>
              <w:rPr>
                <w:lang w:eastAsia="zh-CN"/>
              </w:rPr>
              <w:t>.2, 10.1.</w:t>
            </w:r>
            <w:r w:rsidR="00E34742">
              <w:rPr>
                <w:lang w:eastAsia="zh-CN"/>
              </w:rPr>
              <w:t>44</w:t>
            </w:r>
            <w:r>
              <w:rPr>
                <w:lang w:eastAsia="zh-CN"/>
              </w:rPr>
              <w:t>.3</w:t>
            </w:r>
            <w:r w:rsidR="0095734F">
              <w:rPr>
                <w:lang w:eastAsia="zh-CN"/>
              </w:rPr>
              <w:t xml:space="preserve"> </w:t>
            </w:r>
          </w:p>
        </w:tc>
      </w:tr>
      <w:tr w:rsidR="0081778D" w14:paraId="36758AEB" w14:textId="77777777" w:rsidTr="00B83EB3">
        <w:tc>
          <w:tcPr>
            <w:tcW w:w="2694" w:type="dxa"/>
            <w:gridSpan w:val="2"/>
            <w:tcBorders>
              <w:left w:val="single" w:sz="4" w:space="0" w:color="auto"/>
            </w:tcBorders>
          </w:tcPr>
          <w:p w14:paraId="4BBD95A8" w14:textId="77777777" w:rsidR="0081778D" w:rsidRDefault="0081778D" w:rsidP="0081778D">
            <w:pPr>
              <w:pStyle w:val="CRCoverPage"/>
              <w:spacing w:after="0"/>
              <w:rPr>
                <w:b/>
                <w:i/>
                <w:noProof/>
                <w:sz w:val="8"/>
                <w:szCs w:val="8"/>
              </w:rPr>
            </w:pPr>
          </w:p>
        </w:tc>
        <w:tc>
          <w:tcPr>
            <w:tcW w:w="6946" w:type="dxa"/>
            <w:gridSpan w:val="9"/>
            <w:tcBorders>
              <w:right w:val="single" w:sz="4" w:space="0" w:color="auto"/>
            </w:tcBorders>
          </w:tcPr>
          <w:p w14:paraId="432325FF" w14:textId="77777777" w:rsidR="0081778D" w:rsidRDefault="0081778D" w:rsidP="0081778D">
            <w:pPr>
              <w:pStyle w:val="CRCoverPage"/>
              <w:spacing w:after="0"/>
              <w:rPr>
                <w:noProof/>
                <w:sz w:val="8"/>
                <w:szCs w:val="8"/>
              </w:rPr>
            </w:pPr>
          </w:p>
        </w:tc>
      </w:tr>
      <w:tr w:rsidR="0081778D" w14:paraId="071860A0" w14:textId="77777777" w:rsidTr="00B83EB3">
        <w:tc>
          <w:tcPr>
            <w:tcW w:w="2694" w:type="dxa"/>
            <w:gridSpan w:val="2"/>
            <w:tcBorders>
              <w:left w:val="single" w:sz="4" w:space="0" w:color="auto"/>
            </w:tcBorders>
          </w:tcPr>
          <w:p w14:paraId="565F26B2" w14:textId="77777777" w:rsidR="0081778D" w:rsidRDefault="0081778D" w:rsidP="008177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C65E4" w14:textId="77777777" w:rsidR="0081778D" w:rsidRDefault="0081778D" w:rsidP="008177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BD8C88" w14:textId="77777777" w:rsidR="0081778D" w:rsidRDefault="0081778D" w:rsidP="0081778D">
            <w:pPr>
              <w:pStyle w:val="CRCoverPage"/>
              <w:spacing w:after="0"/>
              <w:jc w:val="center"/>
              <w:rPr>
                <w:b/>
                <w:caps/>
                <w:noProof/>
              </w:rPr>
            </w:pPr>
            <w:r>
              <w:rPr>
                <w:b/>
                <w:caps/>
                <w:noProof/>
              </w:rPr>
              <w:t>N</w:t>
            </w:r>
          </w:p>
        </w:tc>
        <w:tc>
          <w:tcPr>
            <w:tcW w:w="2977" w:type="dxa"/>
            <w:gridSpan w:val="4"/>
          </w:tcPr>
          <w:p w14:paraId="7CC519CA" w14:textId="77777777" w:rsidR="0081778D" w:rsidRDefault="0081778D" w:rsidP="008177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B592A" w14:textId="77777777" w:rsidR="0081778D" w:rsidRDefault="0081778D" w:rsidP="0081778D">
            <w:pPr>
              <w:pStyle w:val="CRCoverPage"/>
              <w:spacing w:after="0"/>
              <w:ind w:left="99"/>
              <w:rPr>
                <w:noProof/>
              </w:rPr>
            </w:pPr>
          </w:p>
        </w:tc>
      </w:tr>
      <w:tr w:rsidR="0081778D" w14:paraId="23D9102C" w14:textId="77777777" w:rsidTr="00B83EB3">
        <w:tc>
          <w:tcPr>
            <w:tcW w:w="2694" w:type="dxa"/>
            <w:gridSpan w:val="2"/>
            <w:tcBorders>
              <w:left w:val="single" w:sz="4" w:space="0" w:color="auto"/>
            </w:tcBorders>
          </w:tcPr>
          <w:p w14:paraId="4D3F8EB9" w14:textId="77777777" w:rsidR="0081778D" w:rsidRDefault="0081778D" w:rsidP="008177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533CAE" w14:textId="77777777" w:rsidR="0081778D" w:rsidRDefault="0081778D" w:rsidP="008177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BA127" w14:textId="77777777" w:rsidR="0081778D" w:rsidRDefault="0081778D" w:rsidP="0081778D">
            <w:pPr>
              <w:pStyle w:val="CRCoverPage"/>
              <w:spacing w:after="0"/>
              <w:jc w:val="center"/>
              <w:rPr>
                <w:b/>
                <w:caps/>
                <w:noProof/>
              </w:rPr>
            </w:pPr>
            <w:r>
              <w:rPr>
                <w:b/>
                <w:caps/>
                <w:noProof/>
              </w:rPr>
              <w:t>X</w:t>
            </w:r>
          </w:p>
        </w:tc>
        <w:tc>
          <w:tcPr>
            <w:tcW w:w="2977" w:type="dxa"/>
            <w:gridSpan w:val="4"/>
          </w:tcPr>
          <w:p w14:paraId="1E7202A7" w14:textId="77777777" w:rsidR="0081778D" w:rsidRDefault="0081778D" w:rsidP="008177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DC7DF6" w14:textId="77777777" w:rsidR="0081778D" w:rsidRDefault="0081778D" w:rsidP="0081778D">
            <w:pPr>
              <w:pStyle w:val="CRCoverPage"/>
              <w:spacing w:after="0"/>
              <w:ind w:left="99"/>
              <w:rPr>
                <w:noProof/>
              </w:rPr>
            </w:pPr>
            <w:r>
              <w:rPr>
                <w:noProof/>
              </w:rPr>
              <w:t xml:space="preserve">TS/TR ... CR ... </w:t>
            </w:r>
          </w:p>
        </w:tc>
      </w:tr>
      <w:tr w:rsidR="0081778D" w14:paraId="2A657C3D" w14:textId="77777777" w:rsidTr="00B83EB3">
        <w:tc>
          <w:tcPr>
            <w:tcW w:w="2694" w:type="dxa"/>
            <w:gridSpan w:val="2"/>
            <w:tcBorders>
              <w:left w:val="single" w:sz="4" w:space="0" w:color="auto"/>
            </w:tcBorders>
          </w:tcPr>
          <w:p w14:paraId="594E3E9A" w14:textId="77777777" w:rsidR="0081778D" w:rsidRDefault="0081778D" w:rsidP="008177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C472E3" w14:textId="77777777" w:rsidR="0081778D" w:rsidRDefault="0081778D" w:rsidP="008177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8393E" w14:textId="77777777" w:rsidR="0081778D" w:rsidRDefault="0081778D" w:rsidP="0081778D">
            <w:pPr>
              <w:pStyle w:val="CRCoverPage"/>
              <w:spacing w:after="0"/>
              <w:jc w:val="center"/>
              <w:rPr>
                <w:b/>
                <w:caps/>
                <w:noProof/>
              </w:rPr>
            </w:pPr>
          </w:p>
        </w:tc>
        <w:tc>
          <w:tcPr>
            <w:tcW w:w="2977" w:type="dxa"/>
            <w:gridSpan w:val="4"/>
          </w:tcPr>
          <w:p w14:paraId="4F38E400" w14:textId="77777777" w:rsidR="0081778D" w:rsidRDefault="0081778D" w:rsidP="008177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8FC42B" w14:textId="77777777" w:rsidR="0081778D" w:rsidRDefault="0081778D" w:rsidP="0081778D">
            <w:pPr>
              <w:pStyle w:val="CRCoverPage"/>
              <w:spacing w:after="0"/>
              <w:ind w:left="99"/>
              <w:rPr>
                <w:noProof/>
              </w:rPr>
            </w:pPr>
            <w:r w:rsidRPr="004C6660">
              <w:rPr>
                <w:noProof/>
              </w:rPr>
              <w:t>TS</w:t>
            </w:r>
            <w:r>
              <w:rPr>
                <w:noProof/>
              </w:rPr>
              <w:t xml:space="preserve"> </w:t>
            </w:r>
            <w:r w:rsidRPr="004C6660">
              <w:rPr>
                <w:noProof/>
              </w:rPr>
              <w:t>38.533</w:t>
            </w:r>
          </w:p>
        </w:tc>
      </w:tr>
      <w:tr w:rsidR="0081778D" w14:paraId="49675DE3" w14:textId="77777777" w:rsidTr="00B83EB3">
        <w:tc>
          <w:tcPr>
            <w:tcW w:w="2694" w:type="dxa"/>
            <w:gridSpan w:val="2"/>
            <w:tcBorders>
              <w:left w:val="single" w:sz="4" w:space="0" w:color="auto"/>
            </w:tcBorders>
          </w:tcPr>
          <w:p w14:paraId="125C091A" w14:textId="77777777" w:rsidR="0081778D" w:rsidRDefault="0081778D" w:rsidP="008177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D5F539" w14:textId="77777777" w:rsidR="0081778D" w:rsidRDefault="0081778D" w:rsidP="008177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D702F" w14:textId="77777777" w:rsidR="0081778D" w:rsidRDefault="0081778D" w:rsidP="0081778D">
            <w:pPr>
              <w:pStyle w:val="CRCoverPage"/>
              <w:spacing w:after="0"/>
              <w:jc w:val="center"/>
              <w:rPr>
                <w:b/>
                <w:caps/>
                <w:noProof/>
              </w:rPr>
            </w:pPr>
            <w:r>
              <w:rPr>
                <w:b/>
                <w:caps/>
                <w:noProof/>
              </w:rPr>
              <w:t>X</w:t>
            </w:r>
          </w:p>
        </w:tc>
        <w:tc>
          <w:tcPr>
            <w:tcW w:w="2977" w:type="dxa"/>
            <w:gridSpan w:val="4"/>
          </w:tcPr>
          <w:p w14:paraId="3035AB3E" w14:textId="77777777" w:rsidR="0081778D" w:rsidRDefault="0081778D" w:rsidP="008177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F74038" w14:textId="77777777" w:rsidR="0081778D" w:rsidRDefault="0081778D" w:rsidP="0081778D">
            <w:pPr>
              <w:pStyle w:val="CRCoverPage"/>
              <w:spacing w:after="0"/>
              <w:ind w:left="99"/>
              <w:rPr>
                <w:noProof/>
              </w:rPr>
            </w:pPr>
            <w:r>
              <w:rPr>
                <w:noProof/>
              </w:rPr>
              <w:t xml:space="preserve">TS/TR ... CR ... </w:t>
            </w:r>
          </w:p>
        </w:tc>
      </w:tr>
      <w:tr w:rsidR="0081778D" w14:paraId="47096320" w14:textId="77777777" w:rsidTr="00B83EB3">
        <w:tc>
          <w:tcPr>
            <w:tcW w:w="2694" w:type="dxa"/>
            <w:gridSpan w:val="2"/>
            <w:tcBorders>
              <w:left w:val="single" w:sz="4" w:space="0" w:color="auto"/>
            </w:tcBorders>
          </w:tcPr>
          <w:p w14:paraId="1D89BA7D" w14:textId="77777777" w:rsidR="0081778D" w:rsidRDefault="0081778D" w:rsidP="0081778D">
            <w:pPr>
              <w:pStyle w:val="CRCoverPage"/>
              <w:spacing w:after="0"/>
              <w:rPr>
                <w:b/>
                <w:i/>
                <w:noProof/>
              </w:rPr>
            </w:pPr>
          </w:p>
        </w:tc>
        <w:tc>
          <w:tcPr>
            <w:tcW w:w="6946" w:type="dxa"/>
            <w:gridSpan w:val="9"/>
            <w:tcBorders>
              <w:right w:val="single" w:sz="4" w:space="0" w:color="auto"/>
            </w:tcBorders>
          </w:tcPr>
          <w:p w14:paraId="47C40BE6" w14:textId="77777777" w:rsidR="0081778D" w:rsidRDefault="0081778D" w:rsidP="0081778D">
            <w:pPr>
              <w:pStyle w:val="CRCoverPage"/>
              <w:spacing w:after="0"/>
              <w:rPr>
                <w:noProof/>
              </w:rPr>
            </w:pPr>
          </w:p>
        </w:tc>
      </w:tr>
      <w:tr w:rsidR="0081778D" w14:paraId="37F00844" w14:textId="77777777" w:rsidTr="00B83EB3">
        <w:tc>
          <w:tcPr>
            <w:tcW w:w="2694" w:type="dxa"/>
            <w:gridSpan w:val="2"/>
            <w:tcBorders>
              <w:left w:val="single" w:sz="4" w:space="0" w:color="auto"/>
              <w:bottom w:val="single" w:sz="4" w:space="0" w:color="auto"/>
            </w:tcBorders>
          </w:tcPr>
          <w:p w14:paraId="4E2CA408" w14:textId="77777777" w:rsidR="0081778D" w:rsidRDefault="0081778D" w:rsidP="008177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9DA5D8" w14:textId="101CC706" w:rsidR="0081778D" w:rsidRDefault="0081778D" w:rsidP="0081778D">
            <w:pPr>
              <w:pStyle w:val="CRCoverPage"/>
              <w:spacing w:after="0"/>
              <w:ind w:left="100"/>
              <w:rPr>
                <w:noProof/>
              </w:rPr>
            </w:pPr>
            <w:r>
              <w:rPr>
                <w:noProof/>
              </w:rPr>
              <w:t>None.</w:t>
            </w:r>
          </w:p>
        </w:tc>
      </w:tr>
      <w:tr w:rsidR="0081778D" w:rsidRPr="008863B9" w14:paraId="1FCA98BA" w14:textId="77777777" w:rsidTr="00B83EB3">
        <w:tc>
          <w:tcPr>
            <w:tcW w:w="2694" w:type="dxa"/>
            <w:gridSpan w:val="2"/>
            <w:tcBorders>
              <w:top w:val="single" w:sz="4" w:space="0" w:color="auto"/>
              <w:bottom w:val="single" w:sz="4" w:space="0" w:color="auto"/>
            </w:tcBorders>
          </w:tcPr>
          <w:p w14:paraId="0E79E668" w14:textId="77777777" w:rsidR="0081778D" w:rsidRPr="008863B9" w:rsidRDefault="0081778D" w:rsidP="008177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88E51E" w14:textId="77777777" w:rsidR="0081778D" w:rsidRPr="008863B9" w:rsidRDefault="0081778D" w:rsidP="0081778D">
            <w:pPr>
              <w:pStyle w:val="CRCoverPage"/>
              <w:spacing w:after="0"/>
              <w:ind w:left="100"/>
              <w:rPr>
                <w:noProof/>
                <w:sz w:val="8"/>
                <w:szCs w:val="8"/>
              </w:rPr>
            </w:pPr>
          </w:p>
        </w:tc>
      </w:tr>
      <w:tr w:rsidR="0081778D" w14:paraId="1569A6BD" w14:textId="77777777" w:rsidTr="00B83EB3">
        <w:tc>
          <w:tcPr>
            <w:tcW w:w="2694" w:type="dxa"/>
            <w:gridSpan w:val="2"/>
            <w:tcBorders>
              <w:top w:val="single" w:sz="4" w:space="0" w:color="auto"/>
              <w:left w:val="single" w:sz="4" w:space="0" w:color="auto"/>
              <w:bottom w:val="single" w:sz="4" w:space="0" w:color="auto"/>
            </w:tcBorders>
          </w:tcPr>
          <w:p w14:paraId="3A51CF8B" w14:textId="77777777" w:rsidR="0081778D" w:rsidRDefault="0081778D" w:rsidP="008177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93D545" w14:textId="1669631D" w:rsidR="0081778D" w:rsidRDefault="0081778D" w:rsidP="0081778D">
            <w:pPr>
              <w:pStyle w:val="CRCoverPage"/>
              <w:spacing w:after="0"/>
              <w:ind w:left="100"/>
              <w:rPr>
                <w:noProof/>
              </w:rPr>
            </w:pPr>
          </w:p>
        </w:tc>
      </w:tr>
    </w:tbl>
    <w:p w14:paraId="112E5F14" w14:textId="77777777" w:rsidR="004C09B2" w:rsidRDefault="004C09B2" w:rsidP="004C09B2">
      <w:pPr>
        <w:pStyle w:val="CRCoverPage"/>
        <w:spacing w:after="0"/>
        <w:rPr>
          <w:noProof/>
          <w:sz w:val="8"/>
          <w:szCs w:val="8"/>
        </w:rPr>
      </w:pPr>
    </w:p>
    <w:p w14:paraId="3B024181" w14:textId="77777777" w:rsidR="004C09B2" w:rsidRDefault="004C09B2" w:rsidP="004C09B2">
      <w:pPr>
        <w:pStyle w:val="CRCoverPage"/>
        <w:spacing w:after="0"/>
        <w:rPr>
          <w:noProof/>
          <w:sz w:val="8"/>
          <w:szCs w:val="8"/>
        </w:rPr>
      </w:pPr>
    </w:p>
    <w:p w14:paraId="2D959760" w14:textId="77777777" w:rsidR="004C09B2" w:rsidRDefault="004C09B2" w:rsidP="003009ED">
      <w:pPr>
        <w:pStyle w:val="CRCoverPage"/>
        <w:outlineLvl w:val="0"/>
        <w:rPr>
          <w:b/>
          <w:noProof/>
          <w:sz w:val="24"/>
        </w:rPr>
      </w:pPr>
    </w:p>
    <w:p w14:paraId="1557EA72" w14:textId="77777777" w:rsidR="001E41F3" w:rsidRDefault="001E41F3">
      <w:pPr>
        <w:rPr>
          <w:noProof/>
        </w:rPr>
        <w:sectPr w:rsidR="001E41F3" w:rsidSect="001316F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9E731AD" w14:textId="2F839659" w:rsidR="001315AD" w:rsidRDefault="004B58A2" w:rsidP="00144EEA">
      <w:pPr>
        <w:jc w:val="center"/>
        <w:rPr>
          <w:rFonts w:cs="v3.7.0"/>
          <w:b/>
          <w:bCs/>
          <w:color w:val="FF0000"/>
          <w:sz w:val="28"/>
          <w:szCs w:val="28"/>
        </w:rPr>
      </w:pPr>
      <w:r w:rsidRPr="00AE02F2">
        <w:rPr>
          <w:rFonts w:cs="v3.7.0"/>
          <w:b/>
          <w:bCs/>
          <w:color w:val="FF0000"/>
          <w:sz w:val="28"/>
          <w:szCs w:val="28"/>
        </w:rPr>
        <w:lastRenderedPageBreak/>
        <w:t>--- Start of change 1 ---</w:t>
      </w:r>
    </w:p>
    <w:p w14:paraId="7275208A" w14:textId="03CA7565" w:rsidR="00804DFA" w:rsidRPr="00804DFA" w:rsidRDefault="00804DFA" w:rsidP="00804DFA">
      <w:pPr>
        <w:pStyle w:val="Heading3"/>
      </w:pPr>
      <w:r w:rsidRPr="00804DFA">
        <w:t>10.1.</w:t>
      </w:r>
      <w:ins w:id="1" w:author="Nokia" w:date="2024-08-22T16:46:00Z" w16du:dateUtc="2024-08-22T14:46:00Z">
        <w:r w:rsidR="00E34742">
          <w:t>43</w:t>
        </w:r>
      </w:ins>
      <w:del w:id="2" w:author="Nokia" w:date="2024-08-22T16:46:00Z" w16du:dateUtc="2024-08-22T14:46:00Z">
        <w:r w:rsidRPr="00804DFA" w:rsidDel="00E34742">
          <w:delText>Y1</w:delText>
        </w:r>
      </w:del>
      <w:r w:rsidRPr="00804DFA">
        <w:tab/>
        <w:t>DL RSCPD Measurement</w:t>
      </w:r>
    </w:p>
    <w:p w14:paraId="126E3CA8" w14:textId="48281D8B" w:rsidR="00804DFA" w:rsidRDefault="00804DFA" w:rsidP="00804DFA">
      <w:pPr>
        <w:pStyle w:val="Heading4"/>
        <w:rPr>
          <w:lang w:eastAsia="zh-CN"/>
        </w:rPr>
      </w:pPr>
      <w:r w:rsidRPr="00804DFA">
        <w:rPr>
          <w:lang w:eastAsia="zh-CN"/>
        </w:rPr>
        <w:t>10.1.</w:t>
      </w:r>
      <w:ins w:id="3" w:author="Nokia" w:date="2024-08-22T16:46:00Z" w16du:dateUtc="2024-08-22T14:46:00Z">
        <w:r w:rsidR="00E34742">
          <w:rPr>
            <w:lang w:eastAsia="zh-CN"/>
          </w:rPr>
          <w:t>43</w:t>
        </w:r>
      </w:ins>
      <w:del w:id="4" w:author="Nokia" w:date="2024-08-22T16:46:00Z" w16du:dateUtc="2024-08-22T14:46:00Z">
        <w:r w:rsidRPr="00804DFA" w:rsidDel="00E34742">
          <w:rPr>
            <w:lang w:eastAsia="zh-CN"/>
          </w:rPr>
          <w:delText>Y1</w:delText>
        </w:r>
      </w:del>
      <w:r w:rsidRPr="00804DFA">
        <w:rPr>
          <w:lang w:eastAsia="zh-CN"/>
        </w:rPr>
        <w:t>.1</w:t>
      </w:r>
      <w:r w:rsidRPr="00804DFA">
        <w:rPr>
          <w:lang w:eastAsia="zh-CN"/>
        </w:rPr>
        <w:tab/>
        <w:t>Introduction</w:t>
      </w:r>
      <w:r>
        <w:rPr>
          <w:lang w:eastAsia="zh-CN"/>
        </w:rPr>
        <w:t xml:space="preserve"> </w:t>
      </w:r>
    </w:p>
    <w:p w14:paraId="2A19A983" w14:textId="647D0209" w:rsidR="00804DFA" w:rsidRPr="007E0D4B" w:rsidRDefault="00804DFA" w:rsidP="00804DFA">
      <w:r w:rsidRPr="007E0D4B">
        <w:t>The requirements in Clause 10.1.</w:t>
      </w:r>
      <w:del w:id="5" w:author="Nokia" w:date="2024-08-22T16:51:00Z" w16du:dateUtc="2024-08-22T14:51:00Z">
        <w:r w:rsidRPr="007E0D4B" w:rsidDel="00E34742">
          <w:delText>Y1</w:delText>
        </w:r>
      </w:del>
      <w:ins w:id="6" w:author="Nokia" w:date="2024-08-22T16:51:00Z" w16du:dateUtc="2024-08-22T14:51:00Z">
        <w:r w:rsidR="00E34742">
          <w:t>43</w:t>
        </w:r>
      </w:ins>
      <w:r w:rsidRPr="007E0D4B">
        <w:t xml:space="preserve"> shall apply, provided the UE has received </w:t>
      </w:r>
      <w:r w:rsidRPr="007E0D4B">
        <w:rPr>
          <w:i/>
          <w:iCs/>
          <w:snapToGrid w:val="0"/>
          <w:color w:val="000000" w:themeColor="text1"/>
        </w:rPr>
        <w:t>NR-DL-TDOA-</w:t>
      </w:r>
      <w:proofErr w:type="spellStart"/>
      <w:r w:rsidRPr="007E0D4B">
        <w:rPr>
          <w:i/>
          <w:iCs/>
          <w:snapToGrid w:val="0"/>
          <w:color w:val="000000" w:themeColor="text1"/>
        </w:rPr>
        <w:t>RequestLocationInformation</w:t>
      </w:r>
      <w:proofErr w:type="spellEnd"/>
      <w:r w:rsidRPr="007E0D4B">
        <w:rPr>
          <w:color w:val="000000" w:themeColor="text1"/>
        </w:rPr>
        <w:t xml:space="preserve"> message </w:t>
      </w:r>
      <w:r w:rsidRPr="007E0D4B">
        <w:t xml:space="preserve">with </w:t>
      </w:r>
      <w:r w:rsidRPr="007E0D4B">
        <w:rPr>
          <w:i/>
          <w:iCs/>
        </w:rPr>
        <w:t>nr-DL-PRS-RSCPD-Request</w:t>
      </w:r>
      <w:r w:rsidRPr="007E0D4B">
        <w:t xml:space="preserve"> from LMF via LPP [34] requesting the UE to measure and report DL RSCPD measurement </w:t>
      </w:r>
      <w:r w:rsidRPr="007E0D4B">
        <w:rPr>
          <w:rFonts w:hint="eastAsia"/>
          <w:lang w:eastAsia="zh-CN"/>
        </w:rPr>
        <w:t>to</w:t>
      </w:r>
      <w:r w:rsidRPr="007E0D4B">
        <w:t xml:space="preserve">gether with </w:t>
      </w:r>
      <w:r w:rsidRPr="007E0D4B">
        <w:rPr>
          <w:lang w:eastAsia="zh-CN"/>
        </w:rPr>
        <w:t xml:space="preserve">DL RSTD measurements </w:t>
      </w:r>
      <w:r w:rsidRPr="007E0D4B">
        <w:t>defined in TS 38.215 [4]. The requirements in Clause 10.1.</w:t>
      </w:r>
      <w:del w:id="7" w:author="Nokia" w:date="2024-08-22T16:51:00Z" w16du:dateUtc="2024-08-22T14:51:00Z">
        <w:r w:rsidRPr="007E0D4B" w:rsidDel="00E34742">
          <w:delText>Y1</w:delText>
        </w:r>
      </w:del>
      <w:ins w:id="8" w:author="Nokia" w:date="2024-08-22T16:51:00Z" w16du:dateUtc="2024-08-22T14:51:00Z">
        <w:r w:rsidR="00E34742">
          <w:t>43</w:t>
        </w:r>
      </w:ins>
      <w:r w:rsidRPr="007E0D4B">
        <w:t xml:space="preserve"> shall apply: </w:t>
      </w:r>
    </w:p>
    <w:p w14:paraId="3588CE13" w14:textId="77777777" w:rsidR="00804DFA" w:rsidRPr="007E0D4B" w:rsidRDefault="00804DFA" w:rsidP="00804DFA">
      <w:pPr>
        <w:pStyle w:val="B10"/>
        <w:rPr>
          <w:rFonts w:eastAsia="SimSun"/>
        </w:rPr>
      </w:pPr>
      <w:r w:rsidRPr="007E0D4B">
        <w:rPr>
          <w:rFonts w:eastAsia="SimSun"/>
        </w:rPr>
        <w:t>-</w:t>
      </w:r>
      <w:r w:rsidRPr="007E0D4B">
        <w:rPr>
          <w:rFonts w:eastAsia="SimSun"/>
        </w:rPr>
        <w:tab/>
        <w:t>when UE is in RRC_CONNECTED state and the measurement is performed with MG,</w:t>
      </w:r>
    </w:p>
    <w:p w14:paraId="5C566D51" w14:textId="77777777" w:rsidR="00804DFA" w:rsidRPr="007E0D4B" w:rsidRDefault="00804DFA" w:rsidP="00804DFA">
      <w:pPr>
        <w:pStyle w:val="B10"/>
        <w:rPr>
          <w:rFonts w:eastAsia="SimSun"/>
        </w:rPr>
      </w:pPr>
      <w:r w:rsidRPr="007E0D4B">
        <w:rPr>
          <w:rFonts w:eastAsia="SimSun"/>
        </w:rPr>
        <w:t>-</w:t>
      </w:r>
      <w:r w:rsidRPr="007E0D4B">
        <w:rPr>
          <w:rFonts w:eastAsia="SimSun"/>
        </w:rPr>
        <w:tab/>
        <w:t>when UE is in RRC_IDLE or RRC_INACTIVE state.</w:t>
      </w:r>
    </w:p>
    <w:p w14:paraId="7AACA206" w14:textId="5556A2A9" w:rsidR="00804DFA" w:rsidRPr="007E0D4B" w:rsidRDefault="00804DFA" w:rsidP="00804DFA">
      <w:pPr>
        <w:pStyle w:val="Heading4"/>
        <w:rPr>
          <w:lang w:eastAsia="zh-CN"/>
        </w:rPr>
      </w:pPr>
      <w:r w:rsidRPr="007E0D4B">
        <w:rPr>
          <w:lang w:eastAsia="zh-CN"/>
        </w:rPr>
        <w:t>10.1.</w:t>
      </w:r>
      <w:ins w:id="9" w:author="Nokia" w:date="2024-08-22T16:46:00Z" w16du:dateUtc="2024-08-22T14:46:00Z">
        <w:r w:rsidR="00E34742">
          <w:rPr>
            <w:lang w:eastAsia="zh-CN"/>
          </w:rPr>
          <w:t>43</w:t>
        </w:r>
      </w:ins>
      <w:del w:id="10" w:author="Nokia" w:date="2024-08-22T16:46:00Z" w16du:dateUtc="2024-08-22T14:46:00Z">
        <w:r w:rsidRPr="007E0D4B" w:rsidDel="00E34742">
          <w:rPr>
            <w:lang w:eastAsia="zh-CN"/>
          </w:rPr>
          <w:delText>Y1</w:delText>
        </w:r>
      </w:del>
      <w:r w:rsidRPr="007E0D4B">
        <w:rPr>
          <w:lang w:eastAsia="zh-CN"/>
        </w:rPr>
        <w:t>.2</w:t>
      </w:r>
      <w:r w:rsidRPr="007E0D4B">
        <w:rPr>
          <w:lang w:eastAsia="zh-CN"/>
        </w:rPr>
        <w:tab/>
        <w:t>Measurement Accuracy Requirements</w:t>
      </w:r>
    </w:p>
    <w:p w14:paraId="4BD0CC12" w14:textId="6676D4BE" w:rsidR="00804DFA" w:rsidRDefault="00804DFA" w:rsidP="00804DFA">
      <w:r w:rsidRPr="007E0D4B">
        <w:rPr>
          <w:lang w:val="en-US"/>
        </w:rPr>
        <w:t>The accuracy requirements for DL RSCPD measurement are</w:t>
      </w:r>
      <w:r>
        <w:rPr>
          <w:lang w:val="en-US"/>
        </w:rPr>
        <w:t xml:space="preserve"> based on </w:t>
      </w:r>
      <w:r w:rsidRPr="007E0D4B">
        <w:rPr>
          <w:lang w:val="en-US"/>
        </w:rPr>
        <w:t xml:space="preserve">single measurement sample in single PFL and shall be within </w:t>
      </w:r>
      <w:r w:rsidRPr="007E0D4B">
        <w:t>±(X+Y) degree</w:t>
      </w:r>
      <w:r>
        <w:t>.</w:t>
      </w:r>
    </w:p>
    <w:p w14:paraId="2431AD2D" w14:textId="77777777" w:rsidR="00804DFA" w:rsidRDefault="00804DFA" w:rsidP="00804DFA">
      <w:r>
        <w:t>The accuracy requirements for DL RSTD are contained in clause 10.1.23.2.</w:t>
      </w:r>
    </w:p>
    <w:p w14:paraId="20CD5AA3" w14:textId="77777777" w:rsidR="00804DFA" w:rsidRPr="008869AA" w:rsidRDefault="00804DFA" w:rsidP="00804DFA">
      <w:pPr>
        <w:pStyle w:val="NO"/>
        <w:ind w:left="0" w:firstLine="0"/>
        <w:rPr>
          <w:rFonts w:eastAsiaTheme="minorEastAsia"/>
        </w:rPr>
      </w:pPr>
      <w:r w:rsidRPr="00956E6E">
        <w:rPr>
          <w:rFonts w:eastAsiaTheme="minorEastAsia"/>
        </w:rPr>
        <w:t>The requ</w:t>
      </w:r>
      <w:r>
        <w:rPr>
          <w:rFonts w:eastAsiaTheme="minorEastAsia"/>
        </w:rPr>
        <w:t>i</w:t>
      </w:r>
      <w:r w:rsidRPr="00956E6E">
        <w:rPr>
          <w:rFonts w:eastAsiaTheme="minorEastAsia"/>
        </w:rPr>
        <w:t xml:space="preserve">rements in this clause are derived </w:t>
      </w:r>
      <w:r>
        <w:rPr>
          <w:rFonts w:eastAsiaTheme="minorEastAsia"/>
        </w:rPr>
        <w:t xml:space="preserve">based on AWGN channel and </w:t>
      </w:r>
      <w:r w:rsidRPr="00956E6E">
        <w:rPr>
          <w:rFonts w:eastAsiaTheme="minorEastAsia"/>
        </w:rPr>
        <w:t xml:space="preserve">based on </w:t>
      </w:r>
      <w:r w:rsidRPr="00956E6E">
        <w:rPr>
          <w:rFonts w:eastAsiaTheme="minorEastAsia" w:hint="eastAsia"/>
          <w:lang w:eastAsia="zh-CN"/>
        </w:rPr>
        <w:t>t</w:t>
      </w:r>
      <w:r w:rsidRPr="00956E6E">
        <w:rPr>
          <w:rFonts w:eastAsiaTheme="minorEastAsia"/>
        </w:rPr>
        <w:t>wo-tap channel defined in 38.101-4 Annex B.2.4</w:t>
      </w:r>
      <w:r w:rsidRPr="00956E6E">
        <w:rPr>
          <w:rFonts w:eastAsiaTheme="minorEastAsia" w:hint="eastAsia"/>
          <w:lang w:eastAsia="zh-CN"/>
        </w:rPr>
        <w:t xml:space="preserve"> (</w:t>
      </w:r>
      <w:r w:rsidRPr="00956E6E">
        <w:rPr>
          <w:rFonts w:eastAsiaTheme="minorEastAsia"/>
        </w:rPr>
        <w:t xml:space="preserve">a = 1, </w:t>
      </w:r>
      <w:proofErr w:type="spellStart"/>
      <w:r w:rsidRPr="00956E6E">
        <w:rPr>
          <w:rFonts w:eastAsiaTheme="minorEastAsia"/>
        </w:rPr>
        <w:t>τ</w:t>
      </w:r>
      <w:r w:rsidRPr="00251070">
        <w:rPr>
          <w:rFonts w:eastAsiaTheme="minorEastAsia"/>
          <w:vertAlign w:val="subscript"/>
        </w:rPr>
        <w:t>d</w:t>
      </w:r>
      <w:proofErr w:type="spellEnd"/>
      <w:r w:rsidRPr="00956E6E">
        <w:rPr>
          <w:rFonts w:eastAsiaTheme="minorEastAsia"/>
        </w:rPr>
        <w:t xml:space="preserve">=0.45 µs and </w:t>
      </w:r>
      <w:proofErr w:type="spellStart"/>
      <w:r w:rsidRPr="00956E6E">
        <w:rPr>
          <w:rFonts w:eastAsiaTheme="minorEastAsia"/>
        </w:rPr>
        <w:t>f</w:t>
      </w:r>
      <w:r w:rsidRPr="00251070">
        <w:rPr>
          <w:rFonts w:eastAsiaTheme="minorEastAsia"/>
          <w:vertAlign w:val="subscript"/>
        </w:rPr>
        <w:t>D</w:t>
      </w:r>
      <w:proofErr w:type="spellEnd"/>
      <w:r w:rsidRPr="00956E6E">
        <w:rPr>
          <w:rFonts w:eastAsiaTheme="minorEastAsia"/>
        </w:rPr>
        <w:t>=5 Hz</w:t>
      </w:r>
      <w:r w:rsidRPr="00956E6E">
        <w:rPr>
          <w:rFonts w:eastAsiaTheme="minorEastAsia" w:hint="eastAsia"/>
          <w:lang w:eastAsia="zh-CN"/>
        </w:rPr>
        <w:t>)</w:t>
      </w:r>
      <w:r w:rsidRPr="00956E6E">
        <w:rPr>
          <w:rFonts w:eastAsiaTheme="minorEastAsia"/>
        </w:rPr>
        <w:t xml:space="preserve">. </w:t>
      </w:r>
    </w:p>
    <w:p w14:paraId="011AD70A" w14:textId="703BCC40" w:rsidR="00804DFA" w:rsidRDefault="00804DFA" w:rsidP="00804DFA">
      <w:r>
        <w:t>X is defined in Tables 10.1.</w:t>
      </w:r>
      <w:del w:id="11" w:author="Nokia" w:date="2024-08-22T16:51:00Z" w16du:dateUtc="2024-08-22T14:51:00Z">
        <w:r w:rsidDel="00E34742">
          <w:delText>Y1</w:delText>
        </w:r>
      </w:del>
      <w:ins w:id="12" w:author="Nokia" w:date="2024-08-22T16:51:00Z" w16du:dateUtc="2024-08-22T14:51:00Z">
        <w:r w:rsidR="00E34742">
          <w:t>43</w:t>
        </w:r>
      </w:ins>
      <w:r>
        <w:t xml:space="preserve">.2-1 for AWGN channel for FR1, provided that the following conditions are met. </w:t>
      </w:r>
    </w:p>
    <w:p w14:paraId="7DB85A78" w14:textId="77777777" w:rsidR="00804DFA" w:rsidRPr="00047333" w:rsidRDefault="00804DFA" w:rsidP="00804DFA">
      <w:pPr>
        <w:pStyle w:val="B10"/>
        <w:rPr>
          <w:rFonts w:cs="v4.2.0"/>
        </w:rPr>
      </w:pPr>
      <w:r>
        <w:t>-</w:t>
      </w:r>
      <w:r>
        <w:tab/>
      </w:r>
      <w:r w:rsidRPr="00047333">
        <w:t>Conditions defined in clause 7.3 of TS 38.101-1 [18] for reference sensitivity are fulfilled.</w:t>
      </w:r>
    </w:p>
    <w:p w14:paraId="2473A482" w14:textId="77777777" w:rsidR="00804DFA" w:rsidRDefault="00804DFA" w:rsidP="00804DFA">
      <w:pPr>
        <w:pStyle w:val="B10"/>
      </w:pPr>
      <w:r w:rsidRPr="00047333">
        <w:t>-</w:t>
      </w:r>
      <w:r w:rsidRPr="00047333">
        <w:tab/>
        <w:t xml:space="preserve">Conditions for </w:t>
      </w:r>
      <w:r>
        <w:t xml:space="preserve">DL </w:t>
      </w:r>
      <w:r w:rsidRPr="00047333">
        <w:t xml:space="preserve">RSTD measurements are fulfilled according to Annex B.2.14 for a corresponding Band </w:t>
      </w:r>
      <w:r w:rsidRPr="00047333">
        <w:rPr>
          <w:rFonts w:cs="v4.2.0"/>
          <w:lang w:eastAsia="ko-KR"/>
        </w:rPr>
        <w:t>for each relevant PRS resource configured for measurement</w:t>
      </w:r>
      <w:r w:rsidRPr="00047333">
        <w:t>.</w:t>
      </w:r>
    </w:p>
    <w:p w14:paraId="037AD86F" w14:textId="77777777" w:rsidR="00804DFA" w:rsidRDefault="00804DFA" w:rsidP="00804DFA">
      <w:pPr>
        <w:pStyle w:val="B10"/>
      </w:pPr>
      <w:r>
        <w:t xml:space="preserve">- </w:t>
      </w:r>
      <w:r>
        <w:tab/>
      </w:r>
      <w:r w:rsidRPr="009D48BB">
        <w:t xml:space="preserve">UE does not perform </w:t>
      </w:r>
      <w:r>
        <w:t xml:space="preserve">DL RSTD </w:t>
      </w:r>
      <w:r w:rsidRPr="009D48BB">
        <w:t>measurement with reduced number of samples.</w:t>
      </w:r>
    </w:p>
    <w:p w14:paraId="1ACDDF90" w14:textId="732836EA" w:rsidR="00804DFA" w:rsidRDefault="00804DFA" w:rsidP="00804DFA">
      <w:r>
        <w:t>X is defined in Tables 10.1.</w:t>
      </w:r>
      <w:del w:id="13" w:author="Nokia" w:date="2024-08-22T16:52:00Z" w16du:dateUtc="2024-08-22T14:52:00Z">
        <w:r w:rsidDel="00E34742">
          <w:delText>Y1</w:delText>
        </w:r>
      </w:del>
      <w:ins w:id="14" w:author="Nokia" w:date="2024-08-22T16:52:00Z" w16du:dateUtc="2024-08-22T14:52:00Z">
        <w:r w:rsidR="00E34742">
          <w:t>43</w:t>
        </w:r>
      </w:ins>
      <w:r>
        <w:t>.2-2 for AWGN channel and Table 10.1.</w:t>
      </w:r>
      <w:del w:id="15" w:author="Nokia" w:date="2024-08-22T16:52:00Z" w16du:dateUtc="2024-08-22T14:52:00Z">
        <w:r w:rsidDel="00E34742">
          <w:delText>Y1</w:delText>
        </w:r>
      </w:del>
      <w:ins w:id="16" w:author="Nokia" w:date="2024-08-22T16:52:00Z" w16du:dateUtc="2024-08-22T14:52:00Z">
        <w:r w:rsidR="00E34742">
          <w:t>43</w:t>
        </w:r>
      </w:ins>
      <w:r>
        <w:t xml:space="preserve">.2-3 for two-tap channel for FR1, provided that the following conditions are met. </w:t>
      </w:r>
    </w:p>
    <w:p w14:paraId="6706447E" w14:textId="77777777" w:rsidR="00804DFA" w:rsidRPr="00047333" w:rsidRDefault="00804DFA" w:rsidP="00804DFA">
      <w:pPr>
        <w:pStyle w:val="B10"/>
        <w:rPr>
          <w:rFonts w:cs="v4.2.0"/>
        </w:rPr>
      </w:pPr>
      <w:r>
        <w:t>-</w:t>
      </w:r>
      <w:r>
        <w:tab/>
      </w:r>
      <w:r w:rsidRPr="00047333">
        <w:t>Conditions defined in clause 7.3 of TS 38.101-1 [18] for reference sensitivity are fulfilled.</w:t>
      </w:r>
    </w:p>
    <w:p w14:paraId="767E83EA" w14:textId="77777777" w:rsidR="00804DFA" w:rsidRDefault="00804DFA" w:rsidP="00804DFA">
      <w:pPr>
        <w:pStyle w:val="B10"/>
      </w:pPr>
      <w:r w:rsidRPr="00047333">
        <w:t>-</w:t>
      </w:r>
      <w:r w:rsidRPr="00047333">
        <w:tab/>
        <w:t xml:space="preserve">Conditions for </w:t>
      </w:r>
      <w:r>
        <w:t xml:space="preserve">DL </w:t>
      </w:r>
      <w:r w:rsidRPr="00047333">
        <w:t xml:space="preserve">RSTD measurements are fulfilled according to Annex B.2.14 for a corresponding Band </w:t>
      </w:r>
      <w:r w:rsidRPr="00047333">
        <w:rPr>
          <w:rFonts w:cs="v4.2.0"/>
          <w:lang w:eastAsia="ko-KR"/>
        </w:rPr>
        <w:t>for each relevant PRS resource configured for measurement</w:t>
      </w:r>
      <w:r w:rsidRPr="00047333">
        <w:t>.</w:t>
      </w:r>
    </w:p>
    <w:p w14:paraId="6E97A8A8" w14:textId="1EBD0946" w:rsidR="00804DFA" w:rsidRPr="00047333" w:rsidRDefault="00804DFA" w:rsidP="00804DFA">
      <w:pPr>
        <w:pStyle w:val="B10"/>
      </w:pPr>
      <w:r>
        <w:t xml:space="preserve">- </w:t>
      </w:r>
      <w:r>
        <w:tab/>
      </w:r>
      <w:r w:rsidRPr="009D48BB">
        <w:t>UE perform</w:t>
      </w:r>
      <w:r>
        <w:t>s</w:t>
      </w:r>
      <w:r w:rsidRPr="009D48BB">
        <w:t xml:space="preserve"> </w:t>
      </w:r>
      <w:r>
        <w:t xml:space="preserve">DL RSTD </w:t>
      </w:r>
      <w:r w:rsidRPr="009D48BB">
        <w:t>measurement with reduced number of samples</w:t>
      </w:r>
      <w:r w:rsidR="003957F2">
        <w:t>.</w:t>
      </w:r>
    </w:p>
    <w:p w14:paraId="4B2E3096" w14:textId="1F899253" w:rsidR="00804DFA" w:rsidRPr="00047333" w:rsidRDefault="00804DFA" w:rsidP="00804DFA">
      <w:r w:rsidRPr="00047333">
        <w:t>X is defined in Table 10.1.</w:t>
      </w:r>
      <w:del w:id="17" w:author="Nokia" w:date="2024-08-22T16:52:00Z" w16du:dateUtc="2024-08-22T14:52:00Z">
        <w:r w:rsidRPr="00047333" w:rsidDel="00E34742">
          <w:delText>Y1</w:delText>
        </w:r>
      </w:del>
      <w:ins w:id="18" w:author="Nokia" w:date="2024-08-22T16:52:00Z" w16du:dateUtc="2024-08-22T14:52:00Z">
        <w:r w:rsidR="00E34742">
          <w:t>43</w:t>
        </w:r>
      </w:ins>
      <w:r w:rsidRPr="00047333">
        <w:t>.2-</w:t>
      </w:r>
      <w:r>
        <w:t>4</w:t>
      </w:r>
      <w:r w:rsidRPr="00047333">
        <w:t xml:space="preserve"> for AWGN channel for FR2, provided that the following conditions are met. </w:t>
      </w:r>
    </w:p>
    <w:p w14:paraId="460AD890" w14:textId="77777777" w:rsidR="00804DFA" w:rsidRPr="00047333" w:rsidRDefault="00804DFA" w:rsidP="00804DFA">
      <w:pPr>
        <w:ind w:left="568" w:hanging="284"/>
        <w:rPr>
          <w:rFonts w:cs="v4.2.0"/>
        </w:rPr>
      </w:pPr>
      <w:r w:rsidRPr="00047333">
        <w:t>-</w:t>
      </w:r>
      <w:r w:rsidRPr="00047333">
        <w:tab/>
        <w:t>Conditions defined in clause 7.3 of TS 38.101-2 [19] for reference sensitivity are fulfilled.</w:t>
      </w:r>
    </w:p>
    <w:p w14:paraId="2922DFA2" w14:textId="77777777" w:rsidR="00804DFA" w:rsidRDefault="00804DFA" w:rsidP="00804DFA">
      <w:pPr>
        <w:pStyle w:val="B10"/>
      </w:pPr>
      <w:r w:rsidRPr="00047333">
        <w:t>-</w:t>
      </w:r>
      <w:r w:rsidRPr="00047333">
        <w:tab/>
        <w:t xml:space="preserve">Conditions for </w:t>
      </w:r>
      <w:r>
        <w:t xml:space="preserve">DL </w:t>
      </w:r>
      <w:r w:rsidRPr="00047333">
        <w:t xml:space="preserve">RSTD measurements are fulfilled according to Annex B.2.14 for a corresponding Band </w:t>
      </w:r>
      <w:r w:rsidRPr="00047333">
        <w:rPr>
          <w:rFonts w:cs="v4.2.0"/>
          <w:lang w:eastAsia="ko-KR"/>
        </w:rPr>
        <w:t>for each relevant PRS resource configured for measurement</w:t>
      </w:r>
      <w:r w:rsidRPr="00047333">
        <w:t>.</w:t>
      </w:r>
    </w:p>
    <w:p w14:paraId="39EA2318" w14:textId="77777777" w:rsidR="00804DFA" w:rsidRDefault="00804DFA" w:rsidP="00804DFA">
      <w:pPr>
        <w:pStyle w:val="B10"/>
      </w:pPr>
      <w:r>
        <w:t xml:space="preserve">- </w:t>
      </w:r>
      <w:r>
        <w:tab/>
      </w:r>
      <w:r w:rsidRPr="009D48BB">
        <w:t xml:space="preserve">UE does not perform </w:t>
      </w:r>
      <w:r>
        <w:t xml:space="preserve">DL RSTD </w:t>
      </w:r>
      <w:r w:rsidRPr="009D48BB">
        <w:t>measurement with reduced number of samples.</w:t>
      </w:r>
    </w:p>
    <w:p w14:paraId="66511001" w14:textId="663EAC95" w:rsidR="00804DFA" w:rsidRDefault="00804DFA" w:rsidP="00804DFA">
      <w:r>
        <w:t>X is defined in Tables 10.1.</w:t>
      </w:r>
      <w:del w:id="19" w:author="Nokia" w:date="2024-08-22T16:52:00Z" w16du:dateUtc="2024-08-22T14:52:00Z">
        <w:r w:rsidDel="00E34742">
          <w:delText>Y1</w:delText>
        </w:r>
      </w:del>
      <w:ins w:id="20" w:author="Nokia" w:date="2024-08-22T16:52:00Z" w16du:dateUtc="2024-08-22T14:52:00Z">
        <w:r w:rsidR="00E34742">
          <w:t>43</w:t>
        </w:r>
      </w:ins>
      <w:r>
        <w:t>.2-5 for AWGN channel and Table 10.1.</w:t>
      </w:r>
      <w:del w:id="21" w:author="Nokia" w:date="2024-08-22T16:52:00Z" w16du:dateUtc="2024-08-22T14:52:00Z">
        <w:r w:rsidDel="00E34742">
          <w:delText>Y1</w:delText>
        </w:r>
      </w:del>
      <w:ins w:id="22" w:author="Nokia" w:date="2024-08-22T16:52:00Z" w16du:dateUtc="2024-08-22T14:52:00Z">
        <w:r w:rsidR="00E34742">
          <w:t>43</w:t>
        </w:r>
      </w:ins>
      <w:r>
        <w:t xml:space="preserve">.2-6 for two-tap channel for FR2, provided that the following conditions are met. </w:t>
      </w:r>
    </w:p>
    <w:p w14:paraId="4EDFF0B8" w14:textId="77777777" w:rsidR="00804DFA" w:rsidRPr="00047333" w:rsidRDefault="00804DFA" w:rsidP="00804DFA">
      <w:pPr>
        <w:pStyle w:val="B10"/>
        <w:rPr>
          <w:rFonts w:cs="v4.2.0"/>
        </w:rPr>
      </w:pPr>
      <w:r>
        <w:t>-</w:t>
      </w:r>
      <w:r>
        <w:tab/>
      </w:r>
      <w:r w:rsidRPr="00047333">
        <w:t>Conditions defined in clause 7.3 of TS 38.101-</w:t>
      </w:r>
      <w:r>
        <w:t>2</w:t>
      </w:r>
      <w:r w:rsidRPr="00047333">
        <w:t xml:space="preserve"> [1</w:t>
      </w:r>
      <w:r>
        <w:t>9</w:t>
      </w:r>
      <w:r w:rsidRPr="00047333">
        <w:t>] for reference sensitivity are fulfilled.</w:t>
      </w:r>
    </w:p>
    <w:p w14:paraId="0022B470" w14:textId="77777777" w:rsidR="00804DFA" w:rsidRDefault="00804DFA" w:rsidP="00804DFA">
      <w:pPr>
        <w:pStyle w:val="B10"/>
      </w:pPr>
      <w:r w:rsidRPr="00047333">
        <w:t>-</w:t>
      </w:r>
      <w:r w:rsidRPr="00047333">
        <w:tab/>
        <w:t xml:space="preserve">Conditions for </w:t>
      </w:r>
      <w:r>
        <w:t xml:space="preserve">DL </w:t>
      </w:r>
      <w:r w:rsidRPr="00047333">
        <w:t xml:space="preserve">RSTD measurements are fulfilled according to Annex B.2.14 for a corresponding Band </w:t>
      </w:r>
      <w:r w:rsidRPr="00047333">
        <w:rPr>
          <w:rFonts w:cs="v4.2.0"/>
          <w:lang w:eastAsia="ko-KR"/>
        </w:rPr>
        <w:t>for each relevant PRS resource configured for measurement</w:t>
      </w:r>
      <w:r w:rsidRPr="00047333">
        <w:t>.</w:t>
      </w:r>
    </w:p>
    <w:p w14:paraId="4E70EE40" w14:textId="77777777" w:rsidR="00804DFA" w:rsidRPr="006D047A" w:rsidRDefault="00804DFA" w:rsidP="00804DFA">
      <w:pPr>
        <w:pStyle w:val="B10"/>
      </w:pPr>
      <w:r>
        <w:t xml:space="preserve">- </w:t>
      </w:r>
      <w:r>
        <w:tab/>
      </w:r>
      <w:r w:rsidRPr="009D48BB">
        <w:t>UE perform</w:t>
      </w:r>
      <w:r>
        <w:t>s</w:t>
      </w:r>
      <w:r w:rsidRPr="009D48BB">
        <w:t xml:space="preserve"> </w:t>
      </w:r>
      <w:r>
        <w:t xml:space="preserve">DL RSTD </w:t>
      </w:r>
      <w:r w:rsidRPr="009D48BB">
        <w:t>measurement with reduced number of samples.</w:t>
      </w:r>
    </w:p>
    <w:p w14:paraId="5D70E49E" w14:textId="536D629D" w:rsidR="00804DFA" w:rsidRPr="007178E9" w:rsidRDefault="00804DFA" w:rsidP="00804DFA">
      <w:pPr>
        <w:pStyle w:val="B10"/>
        <w:ind w:left="0" w:firstLine="0"/>
      </w:pPr>
      <w:r>
        <w:t>Y is defined in Table 10.1.</w:t>
      </w:r>
      <w:del w:id="23" w:author="Nokia" w:date="2024-08-22T16:52:00Z" w16du:dateUtc="2024-08-22T14:52:00Z">
        <w:r w:rsidDel="00E34742">
          <w:delText>Y1</w:delText>
        </w:r>
      </w:del>
      <w:ins w:id="24" w:author="Nokia" w:date="2024-08-22T16:52:00Z" w16du:dateUtc="2024-08-22T14:52:00Z">
        <w:r w:rsidR="00E34742">
          <w:t>43</w:t>
        </w:r>
      </w:ins>
      <w:r>
        <w:t>.2-7 for FR1 and Table 10.1.</w:t>
      </w:r>
      <w:del w:id="25" w:author="Nokia" w:date="2024-08-22T16:52:00Z" w16du:dateUtc="2024-08-22T14:52:00Z">
        <w:r w:rsidDel="00E34742">
          <w:delText>Y1</w:delText>
        </w:r>
      </w:del>
      <w:ins w:id="26" w:author="Nokia" w:date="2024-08-22T16:52:00Z" w16du:dateUtc="2024-08-22T14:52:00Z">
        <w:r w:rsidR="00E34742">
          <w:t>43</w:t>
        </w:r>
      </w:ins>
      <w:r>
        <w:t>.2-8 for FR2, respectively and specifies the margin caused by impairments.</w:t>
      </w:r>
    </w:p>
    <w:p w14:paraId="4EFF61AE" w14:textId="4BCE58A5" w:rsidR="00804DFA" w:rsidRPr="000C792B" w:rsidRDefault="00804DFA" w:rsidP="00804DFA">
      <w:pPr>
        <w:pStyle w:val="TH"/>
      </w:pPr>
      <w:r w:rsidRPr="000C792B">
        <w:lastRenderedPageBreak/>
        <w:t>Table 10.1.</w:t>
      </w:r>
      <w:del w:id="27" w:author="Nokia" w:date="2024-08-22T16:52:00Z" w16du:dateUtc="2024-08-22T14:52:00Z">
        <w:r w:rsidDel="00E34742">
          <w:delText>Y1</w:delText>
        </w:r>
      </w:del>
      <w:ins w:id="28" w:author="Nokia" w:date="2024-08-22T16:52:00Z" w16du:dateUtc="2024-08-22T14:52:00Z">
        <w:r w:rsidR="00E34742">
          <w:t>43</w:t>
        </w:r>
      </w:ins>
      <w:r w:rsidRPr="000C792B">
        <w:t xml:space="preserve">.2-1: </w:t>
      </w:r>
      <w:r>
        <w:t xml:space="preserve">DL </w:t>
      </w:r>
      <w:r w:rsidRPr="000C792B">
        <w:t>RS</w:t>
      </w:r>
      <w:r>
        <w:t>CPD</w:t>
      </w:r>
      <w:r w:rsidRPr="000C792B">
        <w:t xml:space="preserve"> absolute accuracy in FR1 for AWGN channel</w:t>
      </w:r>
      <w:r>
        <w:t xml:space="preserve">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
      <w:tr w:rsidR="00804DFA" w:rsidRPr="000C792B" w14:paraId="0B5B9D3C" w14:textId="77777777" w:rsidTr="005D5552">
        <w:trPr>
          <w:jc w:val="center"/>
        </w:trPr>
        <w:tc>
          <w:tcPr>
            <w:tcW w:w="959" w:type="dxa"/>
            <w:vMerge w:val="restart"/>
            <w:vAlign w:val="center"/>
            <w:hideMark/>
          </w:tcPr>
          <w:p w14:paraId="365339B6" w14:textId="77777777" w:rsidR="00804DFA" w:rsidRPr="000C792B" w:rsidRDefault="00804DFA" w:rsidP="005D5552">
            <w:pPr>
              <w:pStyle w:val="TAH"/>
            </w:pPr>
            <w:r w:rsidRPr="000C792B">
              <w:lastRenderedPageBreak/>
              <w:t>Accuracy</w:t>
            </w:r>
          </w:p>
        </w:tc>
        <w:tc>
          <w:tcPr>
            <w:tcW w:w="9105" w:type="dxa"/>
            <w:gridSpan w:val="7"/>
            <w:vAlign w:val="center"/>
            <w:hideMark/>
          </w:tcPr>
          <w:p w14:paraId="31D9CB5E" w14:textId="77777777" w:rsidR="00804DFA" w:rsidRPr="000C792B" w:rsidRDefault="00804DFA" w:rsidP="005D5552">
            <w:pPr>
              <w:pStyle w:val="TAH"/>
            </w:pPr>
            <w:r w:rsidRPr="000C792B">
              <w:t>Conditions</w:t>
            </w:r>
          </w:p>
        </w:tc>
      </w:tr>
      <w:tr w:rsidR="00804DFA" w:rsidRPr="000C792B" w14:paraId="0EEBB18B" w14:textId="77777777" w:rsidTr="005D5552">
        <w:trPr>
          <w:jc w:val="center"/>
        </w:trPr>
        <w:tc>
          <w:tcPr>
            <w:tcW w:w="959" w:type="dxa"/>
            <w:vMerge/>
            <w:vAlign w:val="center"/>
            <w:hideMark/>
          </w:tcPr>
          <w:p w14:paraId="54ABB03B" w14:textId="77777777" w:rsidR="00804DFA" w:rsidRPr="000C792B" w:rsidRDefault="00804DFA" w:rsidP="005D5552">
            <w:pPr>
              <w:pStyle w:val="TAH"/>
            </w:pPr>
          </w:p>
        </w:tc>
        <w:tc>
          <w:tcPr>
            <w:tcW w:w="1163" w:type="dxa"/>
            <w:vMerge w:val="restart"/>
            <w:vAlign w:val="center"/>
            <w:hideMark/>
          </w:tcPr>
          <w:p w14:paraId="5994B26E"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992" w:type="dxa"/>
            <w:vMerge w:val="restart"/>
            <w:vAlign w:val="center"/>
            <w:hideMark/>
          </w:tcPr>
          <w:p w14:paraId="388E0E7D" w14:textId="77777777" w:rsidR="00804DFA" w:rsidRPr="000C792B" w:rsidRDefault="00804DFA" w:rsidP="005D5552">
            <w:pPr>
              <w:pStyle w:val="TAH"/>
              <w:rPr>
                <w:lang w:eastAsia="zh-CN"/>
              </w:rPr>
            </w:pPr>
            <w:r w:rsidRPr="000C792B">
              <w:t>PRS SCS</w:t>
            </w:r>
          </w:p>
        </w:tc>
        <w:tc>
          <w:tcPr>
            <w:tcW w:w="1134" w:type="dxa"/>
            <w:vMerge w:val="restart"/>
            <w:vAlign w:val="center"/>
            <w:hideMark/>
          </w:tcPr>
          <w:p w14:paraId="3CCE93CC" w14:textId="77777777" w:rsidR="00804DFA" w:rsidRPr="000C792B" w:rsidRDefault="00804DFA" w:rsidP="005D5552">
            <w:pPr>
              <w:pStyle w:val="TAH"/>
              <w:rPr>
                <w:lang w:eastAsia="zh-CN"/>
              </w:rPr>
            </w:pPr>
            <w:r w:rsidRPr="000C792B">
              <w:rPr>
                <w:lang w:eastAsia="zh-CN"/>
              </w:rPr>
              <w:t>PRS bandwidth</w:t>
            </w:r>
          </w:p>
          <w:p w14:paraId="5C08D066" w14:textId="77777777" w:rsidR="00804DFA" w:rsidRPr="000C792B" w:rsidRDefault="00804DFA" w:rsidP="005D5552">
            <w:pPr>
              <w:pStyle w:val="TAH"/>
            </w:pPr>
            <w:r w:rsidRPr="000C792B">
              <w:rPr>
                <w:vertAlign w:val="superscript"/>
              </w:rPr>
              <w:t>Note 1</w:t>
            </w:r>
          </w:p>
        </w:tc>
        <w:tc>
          <w:tcPr>
            <w:tcW w:w="1367" w:type="dxa"/>
            <w:vMerge w:val="restart"/>
            <w:vAlign w:val="center"/>
            <w:hideMark/>
          </w:tcPr>
          <w:p w14:paraId="592FCA58" w14:textId="77777777" w:rsidR="00804DFA" w:rsidRPr="000C792B" w:rsidRDefault="00804DFA" w:rsidP="005D5552">
            <w:pPr>
              <w:pStyle w:val="TAH"/>
              <w:rPr>
                <w:lang w:eastAsia="zh-CN"/>
              </w:rPr>
            </w:pPr>
            <w:r w:rsidRPr="000C792B">
              <w:rPr>
                <w:lang w:eastAsia="zh-CN"/>
              </w:rPr>
              <w:t>PRS resource repetition (</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w:t>
            </w:r>
          </w:p>
          <w:p w14:paraId="19728463" w14:textId="77777777" w:rsidR="00804DFA" w:rsidRPr="000C792B" w:rsidRDefault="00804DFA" w:rsidP="005D5552">
            <w:pPr>
              <w:pStyle w:val="TAH"/>
              <w:rPr>
                <w:lang w:eastAsia="zh-CN"/>
              </w:rPr>
            </w:pPr>
            <w:r w:rsidRPr="000C792B">
              <w:rPr>
                <w:vertAlign w:val="superscript"/>
              </w:rPr>
              <w:t>Note 2</w:t>
            </w:r>
          </w:p>
        </w:tc>
        <w:tc>
          <w:tcPr>
            <w:tcW w:w="4449" w:type="dxa"/>
            <w:gridSpan w:val="3"/>
            <w:vAlign w:val="center"/>
            <w:hideMark/>
          </w:tcPr>
          <w:p w14:paraId="594D8B73"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1F49F544" w14:textId="77777777" w:rsidTr="005D5552">
        <w:trPr>
          <w:jc w:val="center"/>
        </w:trPr>
        <w:tc>
          <w:tcPr>
            <w:tcW w:w="959" w:type="dxa"/>
            <w:vMerge/>
            <w:vAlign w:val="center"/>
            <w:hideMark/>
          </w:tcPr>
          <w:p w14:paraId="0306D128" w14:textId="77777777" w:rsidR="00804DFA" w:rsidRPr="000C792B" w:rsidRDefault="00804DFA" w:rsidP="005D5552">
            <w:pPr>
              <w:pStyle w:val="TAH"/>
            </w:pPr>
          </w:p>
        </w:tc>
        <w:tc>
          <w:tcPr>
            <w:tcW w:w="1163" w:type="dxa"/>
            <w:vMerge/>
            <w:vAlign w:val="center"/>
            <w:hideMark/>
          </w:tcPr>
          <w:p w14:paraId="37928CBA" w14:textId="77777777" w:rsidR="00804DFA" w:rsidRPr="000C792B" w:rsidRDefault="00804DFA" w:rsidP="005D5552">
            <w:pPr>
              <w:pStyle w:val="TAH"/>
            </w:pPr>
          </w:p>
        </w:tc>
        <w:tc>
          <w:tcPr>
            <w:tcW w:w="992" w:type="dxa"/>
            <w:vMerge/>
            <w:vAlign w:val="center"/>
            <w:hideMark/>
          </w:tcPr>
          <w:p w14:paraId="0C2D80F6" w14:textId="77777777" w:rsidR="00804DFA" w:rsidRPr="000C792B" w:rsidRDefault="00804DFA" w:rsidP="005D5552">
            <w:pPr>
              <w:pStyle w:val="TAH"/>
              <w:rPr>
                <w:lang w:eastAsia="zh-CN"/>
              </w:rPr>
            </w:pPr>
          </w:p>
        </w:tc>
        <w:tc>
          <w:tcPr>
            <w:tcW w:w="1134" w:type="dxa"/>
            <w:vMerge/>
            <w:vAlign w:val="center"/>
            <w:hideMark/>
          </w:tcPr>
          <w:p w14:paraId="48B90920" w14:textId="77777777" w:rsidR="00804DFA" w:rsidRPr="000C792B" w:rsidRDefault="00804DFA" w:rsidP="005D5552">
            <w:pPr>
              <w:pStyle w:val="TAH"/>
            </w:pPr>
          </w:p>
        </w:tc>
        <w:tc>
          <w:tcPr>
            <w:tcW w:w="1367" w:type="dxa"/>
            <w:vMerge/>
            <w:vAlign w:val="center"/>
            <w:hideMark/>
          </w:tcPr>
          <w:p w14:paraId="7D9FED75" w14:textId="77777777" w:rsidR="00804DFA" w:rsidRPr="000C792B" w:rsidRDefault="00804DFA" w:rsidP="005D5552">
            <w:pPr>
              <w:pStyle w:val="TAH"/>
              <w:rPr>
                <w:lang w:eastAsia="zh-CN"/>
              </w:rPr>
            </w:pPr>
          </w:p>
        </w:tc>
        <w:tc>
          <w:tcPr>
            <w:tcW w:w="2040" w:type="dxa"/>
            <w:vAlign w:val="center"/>
            <w:hideMark/>
          </w:tcPr>
          <w:p w14:paraId="7B65A3BA" w14:textId="77777777" w:rsidR="00804DFA" w:rsidRPr="000C792B" w:rsidRDefault="00804DFA" w:rsidP="005D5552">
            <w:pPr>
              <w:pStyle w:val="TAH"/>
            </w:pPr>
            <w:r w:rsidRPr="000C792B">
              <w:t>NR operating band groups</w:t>
            </w:r>
            <w:r w:rsidRPr="000C792B">
              <w:rPr>
                <w:vertAlign w:val="superscript"/>
              </w:rPr>
              <w:t xml:space="preserve"> Note 4</w:t>
            </w:r>
          </w:p>
        </w:tc>
        <w:tc>
          <w:tcPr>
            <w:tcW w:w="1134" w:type="dxa"/>
            <w:vAlign w:val="center"/>
            <w:hideMark/>
          </w:tcPr>
          <w:p w14:paraId="05470B16" w14:textId="77777777" w:rsidR="00804DFA" w:rsidRPr="000C792B" w:rsidRDefault="00804DFA" w:rsidP="005D5552">
            <w:pPr>
              <w:pStyle w:val="TAH"/>
            </w:pPr>
            <w:r w:rsidRPr="000C792B">
              <w:t xml:space="preserve">Minimum Io </w:t>
            </w:r>
          </w:p>
        </w:tc>
        <w:tc>
          <w:tcPr>
            <w:tcW w:w="1275" w:type="dxa"/>
            <w:vAlign w:val="center"/>
            <w:hideMark/>
          </w:tcPr>
          <w:p w14:paraId="11810FDB" w14:textId="77777777" w:rsidR="00804DFA" w:rsidRPr="000C792B" w:rsidRDefault="00804DFA" w:rsidP="005D5552">
            <w:pPr>
              <w:pStyle w:val="TAH"/>
            </w:pPr>
            <w:r w:rsidRPr="000C792B">
              <w:t>Maximum Io</w:t>
            </w:r>
          </w:p>
        </w:tc>
      </w:tr>
      <w:tr w:rsidR="00804DFA" w:rsidRPr="000C792B" w14:paraId="61E03B7A" w14:textId="77777777" w:rsidTr="005D5552">
        <w:trPr>
          <w:jc w:val="center"/>
        </w:trPr>
        <w:tc>
          <w:tcPr>
            <w:tcW w:w="959" w:type="dxa"/>
            <w:vAlign w:val="center"/>
            <w:hideMark/>
          </w:tcPr>
          <w:p w14:paraId="7352E7B9" w14:textId="77777777" w:rsidR="00804DFA" w:rsidRPr="000C792B" w:rsidRDefault="00804DFA" w:rsidP="005D5552">
            <w:pPr>
              <w:pStyle w:val="TAH"/>
            </w:pPr>
            <w:r>
              <w:t>degree</w:t>
            </w:r>
            <w:r w:rsidRPr="000C792B">
              <w:rPr>
                <w:vertAlign w:val="superscript"/>
                <w:lang w:eastAsia="zh-CN"/>
              </w:rPr>
              <w:t xml:space="preserve"> </w:t>
            </w:r>
          </w:p>
        </w:tc>
        <w:tc>
          <w:tcPr>
            <w:tcW w:w="1163" w:type="dxa"/>
            <w:vAlign w:val="center"/>
            <w:hideMark/>
          </w:tcPr>
          <w:p w14:paraId="4E90A2FC" w14:textId="77777777" w:rsidR="00804DFA" w:rsidRPr="000C792B" w:rsidRDefault="00804DFA" w:rsidP="005D5552">
            <w:pPr>
              <w:pStyle w:val="TAH"/>
            </w:pPr>
            <w:r w:rsidRPr="000C792B">
              <w:t>dB</w:t>
            </w:r>
          </w:p>
        </w:tc>
        <w:tc>
          <w:tcPr>
            <w:tcW w:w="992" w:type="dxa"/>
            <w:vAlign w:val="center"/>
            <w:hideMark/>
          </w:tcPr>
          <w:p w14:paraId="1DC98447" w14:textId="77777777" w:rsidR="00804DFA" w:rsidRPr="000C792B" w:rsidRDefault="00804DFA" w:rsidP="005D5552">
            <w:pPr>
              <w:pStyle w:val="TAH"/>
              <w:rPr>
                <w:lang w:eastAsia="zh-CN"/>
              </w:rPr>
            </w:pPr>
            <w:r w:rsidRPr="000C792B">
              <w:rPr>
                <w:lang w:eastAsia="zh-CN"/>
              </w:rPr>
              <w:t>kHz</w:t>
            </w:r>
          </w:p>
        </w:tc>
        <w:tc>
          <w:tcPr>
            <w:tcW w:w="1134" w:type="dxa"/>
            <w:vAlign w:val="center"/>
            <w:hideMark/>
          </w:tcPr>
          <w:p w14:paraId="56E44C64" w14:textId="77777777" w:rsidR="00804DFA" w:rsidRPr="000C792B" w:rsidRDefault="00804DFA" w:rsidP="005D5552">
            <w:pPr>
              <w:pStyle w:val="TAH"/>
            </w:pPr>
            <w:r w:rsidRPr="000C792B">
              <w:t>RB</w:t>
            </w:r>
          </w:p>
        </w:tc>
        <w:tc>
          <w:tcPr>
            <w:tcW w:w="1367" w:type="dxa"/>
            <w:vAlign w:val="center"/>
          </w:tcPr>
          <w:p w14:paraId="0F5385CD" w14:textId="77777777" w:rsidR="00804DFA" w:rsidRPr="000C792B" w:rsidRDefault="00804DFA" w:rsidP="005D5552">
            <w:pPr>
              <w:pStyle w:val="TAH"/>
            </w:pPr>
          </w:p>
        </w:tc>
        <w:tc>
          <w:tcPr>
            <w:tcW w:w="2040" w:type="dxa"/>
            <w:vAlign w:val="center"/>
          </w:tcPr>
          <w:p w14:paraId="1240CB6A" w14:textId="77777777" w:rsidR="00804DFA" w:rsidRPr="000C792B" w:rsidRDefault="00804DFA" w:rsidP="005D5552">
            <w:pPr>
              <w:pStyle w:val="TAH"/>
            </w:pPr>
          </w:p>
        </w:tc>
        <w:tc>
          <w:tcPr>
            <w:tcW w:w="1134" w:type="dxa"/>
            <w:vAlign w:val="center"/>
            <w:hideMark/>
          </w:tcPr>
          <w:p w14:paraId="5AC84EFD" w14:textId="77777777" w:rsidR="00804DFA" w:rsidRPr="000C792B" w:rsidRDefault="00804DFA" w:rsidP="005D5552">
            <w:pPr>
              <w:pStyle w:val="TAH"/>
            </w:pPr>
            <w:r w:rsidRPr="000C792B">
              <w:t>dBm/SCS</w:t>
            </w:r>
            <w:r w:rsidRPr="000C792B">
              <w:rPr>
                <w:vertAlign w:val="superscript"/>
                <w:lang w:eastAsia="zh-CN"/>
              </w:rPr>
              <w:t xml:space="preserve"> </w:t>
            </w:r>
          </w:p>
        </w:tc>
        <w:tc>
          <w:tcPr>
            <w:tcW w:w="1275" w:type="dxa"/>
            <w:vAlign w:val="center"/>
            <w:hideMark/>
          </w:tcPr>
          <w:p w14:paraId="518B2390"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804DFA" w:rsidRPr="000C792B" w14:paraId="3749E1A5" w14:textId="77777777" w:rsidTr="005D5552">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256B44C" w14:textId="62DA15C3" w:rsidR="00804DFA" w:rsidRPr="000C792B" w:rsidRDefault="00804DFA" w:rsidP="005D5552">
            <w:pPr>
              <w:pStyle w:val="TAC"/>
              <w:rPr>
                <w:lang w:eastAsia="zh-CN"/>
              </w:rPr>
            </w:pPr>
            <w:r>
              <w:rPr>
                <w:lang w:eastAsia="zh-CN"/>
              </w:rPr>
              <w:t>[</w:t>
            </w:r>
            <w:ins w:id="29" w:author="Nokia" w:date="2024-08-22T14:47:00Z" w16du:dateUtc="2024-08-22T12:47:00Z">
              <w:r w:rsidR="006A345A">
                <w:rPr>
                  <w:lang w:eastAsia="zh-CN"/>
                </w:rPr>
                <w:t>18</w:t>
              </w:r>
            </w:ins>
            <w:del w:id="30" w:author="Nokia" w:date="2024-08-22T14:47:00Z" w16du:dateUtc="2024-08-22T12:47:00Z">
              <w:r w:rsidDel="006A345A">
                <w:rPr>
                  <w:lang w:eastAsia="zh-CN"/>
                </w:rPr>
                <w:delText>TBD</w:delText>
              </w:r>
            </w:del>
            <w:r>
              <w:rPr>
                <w:lang w:eastAsia="zh-CN"/>
              </w:rPr>
              <w:t>]</w:t>
            </w:r>
          </w:p>
        </w:tc>
        <w:tc>
          <w:tcPr>
            <w:tcW w:w="1163" w:type="dxa"/>
            <w:vMerge w:val="restart"/>
            <w:vAlign w:val="center"/>
          </w:tcPr>
          <w:p w14:paraId="034FC6EB" w14:textId="77777777" w:rsidR="00804DFA" w:rsidRPr="000C792B" w:rsidRDefault="00804DFA"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rsidRPr="000C792B">
              <w:t>-6dB</w:t>
            </w:r>
          </w:p>
          <w:p w14:paraId="268EC9DD" w14:textId="77777777" w:rsidR="00804DFA" w:rsidRPr="000C792B" w:rsidRDefault="00804DFA" w:rsidP="005D5552">
            <w:pPr>
              <w:pStyle w:val="TAC"/>
            </w:pPr>
          </w:p>
          <w:p w14:paraId="4EE2E85F" w14:textId="77777777" w:rsidR="00804DFA" w:rsidRDefault="00804DFA" w:rsidP="005D5552">
            <w:pPr>
              <w:pStyle w:val="TAC"/>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p>
          <w:p w14:paraId="71F9611F" w14:textId="77777777" w:rsidR="00804DFA" w:rsidRPr="000C792B" w:rsidRDefault="00804DFA" w:rsidP="005D5552">
            <w:pPr>
              <w:pStyle w:val="TAC"/>
            </w:pPr>
            <w:r w:rsidRPr="000C792B">
              <w:t>-13dB</w:t>
            </w:r>
          </w:p>
        </w:tc>
        <w:tc>
          <w:tcPr>
            <w:tcW w:w="992" w:type="dxa"/>
            <w:vMerge w:val="restart"/>
            <w:vAlign w:val="center"/>
            <w:hideMark/>
          </w:tcPr>
          <w:p w14:paraId="070FCF96" w14:textId="77777777" w:rsidR="00804DFA" w:rsidRPr="000C792B" w:rsidRDefault="00804DFA" w:rsidP="005D5552">
            <w:pPr>
              <w:pStyle w:val="TAC"/>
              <w:rPr>
                <w:lang w:val="sv-SE" w:eastAsia="zh-CN"/>
              </w:rPr>
            </w:pPr>
            <w:r w:rsidRPr="000C792B">
              <w:rPr>
                <w:lang w:val="sv-SE" w:eastAsia="zh-CN"/>
              </w:rPr>
              <w:t>15</w:t>
            </w:r>
          </w:p>
        </w:tc>
        <w:tc>
          <w:tcPr>
            <w:tcW w:w="1134" w:type="dxa"/>
            <w:vMerge w:val="restart"/>
            <w:vAlign w:val="center"/>
            <w:hideMark/>
          </w:tcPr>
          <w:p w14:paraId="049B6192" w14:textId="77777777" w:rsidR="00804DFA" w:rsidRPr="000C792B" w:rsidRDefault="00804DFA" w:rsidP="005D5552">
            <w:pPr>
              <w:pStyle w:val="TAC"/>
            </w:pPr>
            <w:r w:rsidRPr="000C792B">
              <w:t>≥ 24</w:t>
            </w:r>
          </w:p>
        </w:tc>
        <w:tc>
          <w:tcPr>
            <w:tcW w:w="1367" w:type="dxa"/>
            <w:vMerge w:val="restart"/>
            <w:vAlign w:val="center"/>
            <w:hideMark/>
          </w:tcPr>
          <w:p w14:paraId="57FADABB"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DA616B8" w14:textId="77777777" w:rsidR="00804DFA" w:rsidRDefault="00804DFA" w:rsidP="005D5552">
            <w:pPr>
              <w:pStyle w:val="TAC"/>
              <w:rPr>
                <w:szCs w:val="18"/>
              </w:rPr>
            </w:pPr>
            <w:r>
              <w:rPr>
                <w:szCs w:val="18"/>
              </w:rPr>
              <w:t>NR_FDD_FR1_A, NR_TDD_FR1_A,</w:t>
            </w:r>
          </w:p>
          <w:p w14:paraId="77C26210"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8FC1E" w14:textId="77777777" w:rsidR="00804DFA" w:rsidRPr="000C792B" w:rsidRDefault="00804DFA" w:rsidP="005D5552">
            <w:pPr>
              <w:pStyle w:val="TAC"/>
            </w:pPr>
            <w:r>
              <w:t>-127</w:t>
            </w:r>
          </w:p>
        </w:tc>
        <w:tc>
          <w:tcPr>
            <w:tcW w:w="1275" w:type="dxa"/>
            <w:vAlign w:val="center"/>
            <w:hideMark/>
          </w:tcPr>
          <w:p w14:paraId="602CF1EC" w14:textId="77777777" w:rsidR="00804DFA" w:rsidRPr="000C792B" w:rsidRDefault="00804DFA" w:rsidP="005D5552">
            <w:pPr>
              <w:pStyle w:val="TAC"/>
              <w:rPr>
                <w:lang w:eastAsia="zh-CN"/>
              </w:rPr>
            </w:pPr>
            <w:r w:rsidRPr="000C792B">
              <w:rPr>
                <w:lang w:eastAsia="zh-CN"/>
              </w:rPr>
              <w:t>-50</w:t>
            </w:r>
          </w:p>
        </w:tc>
      </w:tr>
      <w:tr w:rsidR="00804DFA" w:rsidRPr="000C792B" w14:paraId="752E5847"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625AE6" w14:textId="77777777" w:rsidR="00804DFA" w:rsidRPr="000C792B" w:rsidRDefault="00804DFA" w:rsidP="005D5552">
            <w:pPr>
              <w:pStyle w:val="TAC"/>
              <w:rPr>
                <w:lang w:eastAsia="zh-CN"/>
              </w:rPr>
            </w:pPr>
          </w:p>
        </w:tc>
        <w:tc>
          <w:tcPr>
            <w:tcW w:w="1163" w:type="dxa"/>
            <w:vMerge/>
            <w:vAlign w:val="center"/>
            <w:hideMark/>
          </w:tcPr>
          <w:p w14:paraId="6045E8DE" w14:textId="77777777" w:rsidR="00804DFA" w:rsidRPr="000C792B" w:rsidRDefault="00804DFA" w:rsidP="005D5552">
            <w:pPr>
              <w:pStyle w:val="TAC"/>
              <w:rPr>
                <w:lang w:val="sv-SE"/>
              </w:rPr>
            </w:pPr>
          </w:p>
        </w:tc>
        <w:tc>
          <w:tcPr>
            <w:tcW w:w="992" w:type="dxa"/>
            <w:vMerge/>
            <w:vAlign w:val="center"/>
            <w:hideMark/>
          </w:tcPr>
          <w:p w14:paraId="75037924" w14:textId="77777777" w:rsidR="00804DFA" w:rsidRPr="000C792B" w:rsidRDefault="00804DFA" w:rsidP="005D5552">
            <w:pPr>
              <w:pStyle w:val="TAC"/>
              <w:rPr>
                <w:lang w:val="sv-SE" w:eastAsia="zh-CN"/>
              </w:rPr>
            </w:pPr>
          </w:p>
        </w:tc>
        <w:tc>
          <w:tcPr>
            <w:tcW w:w="1134" w:type="dxa"/>
            <w:vMerge/>
            <w:vAlign w:val="center"/>
            <w:hideMark/>
          </w:tcPr>
          <w:p w14:paraId="214B5AE2" w14:textId="77777777" w:rsidR="00804DFA" w:rsidRPr="000C792B" w:rsidRDefault="00804DFA" w:rsidP="005D5552">
            <w:pPr>
              <w:pStyle w:val="TAC"/>
            </w:pPr>
          </w:p>
        </w:tc>
        <w:tc>
          <w:tcPr>
            <w:tcW w:w="1367" w:type="dxa"/>
            <w:vMerge/>
            <w:vAlign w:val="center"/>
            <w:hideMark/>
          </w:tcPr>
          <w:p w14:paraId="62EA4CDE"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193C666"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2D2F2A85" w14:textId="77777777" w:rsidR="00804DFA" w:rsidRPr="000C792B" w:rsidRDefault="00804DFA" w:rsidP="005D5552">
            <w:pPr>
              <w:pStyle w:val="TAC"/>
            </w:pPr>
            <w:r>
              <w:t>-126.5</w:t>
            </w:r>
          </w:p>
        </w:tc>
        <w:tc>
          <w:tcPr>
            <w:tcW w:w="1275" w:type="dxa"/>
            <w:hideMark/>
          </w:tcPr>
          <w:p w14:paraId="057F06A3" w14:textId="77777777" w:rsidR="00804DFA" w:rsidRPr="000C792B" w:rsidRDefault="00804DFA" w:rsidP="005D5552">
            <w:pPr>
              <w:pStyle w:val="TAC"/>
            </w:pPr>
            <w:r w:rsidRPr="000C792B">
              <w:rPr>
                <w:lang w:eastAsia="zh-CN"/>
              </w:rPr>
              <w:t>-50</w:t>
            </w:r>
          </w:p>
        </w:tc>
      </w:tr>
      <w:tr w:rsidR="00804DFA" w:rsidRPr="000C792B" w14:paraId="3B46E819"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DFD9D6C" w14:textId="77777777" w:rsidR="00804DFA" w:rsidRPr="000C792B" w:rsidRDefault="00804DFA" w:rsidP="005D5552">
            <w:pPr>
              <w:pStyle w:val="TAC"/>
              <w:rPr>
                <w:lang w:eastAsia="zh-CN"/>
              </w:rPr>
            </w:pPr>
          </w:p>
        </w:tc>
        <w:tc>
          <w:tcPr>
            <w:tcW w:w="1163" w:type="dxa"/>
            <w:vMerge/>
            <w:vAlign w:val="center"/>
            <w:hideMark/>
          </w:tcPr>
          <w:p w14:paraId="558CF500" w14:textId="77777777" w:rsidR="00804DFA" w:rsidRPr="000C792B" w:rsidRDefault="00804DFA" w:rsidP="005D5552">
            <w:pPr>
              <w:pStyle w:val="TAC"/>
              <w:rPr>
                <w:lang w:val="sv-SE"/>
              </w:rPr>
            </w:pPr>
          </w:p>
        </w:tc>
        <w:tc>
          <w:tcPr>
            <w:tcW w:w="992" w:type="dxa"/>
            <w:vMerge/>
            <w:vAlign w:val="center"/>
            <w:hideMark/>
          </w:tcPr>
          <w:p w14:paraId="1B9FE6C1" w14:textId="77777777" w:rsidR="00804DFA" w:rsidRPr="000C792B" w:rsidRDefault="00804DFA" w:rsidP="005D5552">
            <w:pPr>
              <w:pStyle w:val="TAC"/>
              <w:rPr>
                <w:lang w:val="sv-SE" w:eastAsia="zh-CN"/>
              </w:rPr>
            </w:pPr>
          </w:p>
        </w:tc>
        <w:tc>
          <w:tcPr>
            <w:tcW w:w="1134" w:type="dxa"/>
            <w:vMerge/>
            <w:vAlign w:val="center"/>
            <w:hideMark/>
          </w:tcPr>
          <w:p w14:paraId="60644736" w14:textId="77777777" w:rsidR="00804DFA" w:rsidRPr="000C792B" w:rsidRDefault="00804DFA" w:rsidP="005D5552">
            <w:pPr>
              <w:pStyle w:val="TAC"/>
            </w:pPr>
          </w:p>
        </w:tc>
        <w:tc>
          <w:tcPr>
            <w:tcW w:w="1367" w:type="dxa"/>
            <w:vMerge/>
            <w:vAlign w:val="center"/>
            <w:hideMark/>
          </w:tcPr>
          <w:p w14:paraId="020CDF4D"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2DF4A0A"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83CE7" w14:textId="77777777" w:rsidR="00804DFA" w:rsidRPr="000C792B" w:rsidRDefault="00804DFA" w:rsidP="005D5552">
            <w:pPr>
              <w:pStyle w:val="TAC"/>
            </w:pPr>
            <w:r>
              <w:t>-126</w:t>
            </w:r>
          </w:p>
        </w:tc>
        <w:tc>
          <w:tcPr>
            <w:tcW w:w="1275" w:type="dxa"/>
            <w:hideMark/>
          </w:tcPr>
          <w:p w14:paraId="21B5172D" w14:textId="77777777" w:rsidR="00804DFA" w:rsidRPr="000C792B" w:rsidRDefault="00804DFA" w:rsidP="005D5552">
            <w:pPr>
              <w:pStyle w:val="TAC"/>
            </w:pPr>
            <w:r w:rsidRPr="000C792B">
              <w:rPr>
                <w:lang w:eastAsia="zh-CN"/>
              </w:rPr>
              <w:t>-50</w:t>
            </w:r>
          </w:p>
        </w:tc>
      </w:tr>
      <w:tr w:rsidR="00804DFA" w:rsidRPr="000C792B" w14:paraId="7A6BC6A4"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A42DD40" w14:textId="77777777" w:rsidR="00804DFA" w:rsidRPr="000C792B" w:rsidRDefault="00804DFA" w:rsidP="005D5552">
            <w:pPr>
              <w:pStyle w:val="TAC"/>
              <w:rPr>
                <w:lang w:eastAsia="zh-CN"/>
              </w:rPr>
            </w:pPr>
          </w:p>
        </w:tc>
        <w:tc>
          <w:tcPr>
            <w:tcW w:w="1163" w:type="dxa"/>
            <w:vMerge/>
            <w:vAlign w:val="center"/>
            <w:hideMark/>
          </w:tcPr>
          <w:p w14:paraId="622EB5BE" w14:textId="77777777" w:rsidR="00804DFA" w:rsidRPr="000C792B" w:rsidRDefault="00804DFA" w:rsidP="005D5552">
            <w:pPr>
              <w:pStyle w:val="TAC"/>
              <w:rPr>
                <w:lang w:val="sv-SE"/>
              </w:rPr>
            </w:pPr>
          </w:p>
        </w:tc>
        <w:tc>
          <w:tcPr>
            <w:tcW w:w="992" w:type="dxa"/>
            <w:vMerge/>
            <w:vAlign w:val="center"/>
            <w:hideMark/>
          </w:tcPr>
          <w:p w14:paraId="34FF1D87" w14:textId="77777777" w:rsidR="00804DFA" w:rsidRPr="000C792B" w:rsidRDefault="00804DFA" w:rsidP="005D5552">
            <w:pPr>
              <w:pStyle w:val="TAC"/>
              <w:rPr>
                <w:lang w:val="sv-SE" w:eastAsia="zh-CN"/>
              </w:rPr>
            </w:pPr>
          </w:p>
        </w:tc>
        <w:tc>
          <w:tcPr>
            <w:tcW w:w="1134" w:type="dxa"/>
            <w:vMerge/>
            <w:vAlign w:val="center"/>
            <w:hideMark/>
          </w:tcPr>
          <w:p w14:paraId="3A1CA646" w14:textId="77777777" w:rsidR="00804DFA" w:rsidRPr="000C792B" w:rsidRDefault="00804DFA" w:rsidP="005D5552">
            <w:pPr>
              <w:pStyle w:val="TAC"/>
            </w:pPr>
          </w:p>
        </w:tc>
        <w:tc>
          <w:tcPr>
            <w:tcW w:w="1367" w:type="dxa"/>
            <w:vMerge/>
            <w:vAlign w:val="center"/>
            <w:hideMark/>
          </w:tcPr>
          <w:p w14:paraId="7823AA49"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B48B114"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DF7CC" w14:textId="77777777" w:rsidR="00804DFA" w:rsidRPr="000C792B" w:rsidRDefault="00804DFA" w:rsidP="005D5552">
            <w:pPr>
              <w:pStyle w:val="TAC"/>
            </w:pPr>
            <w:r>
              <w:t>-125.5</w:t>
            </w:r>
          </w:p>
        </w:tc>
        <w:tc>
          <w:tcPr>
            <w:tcW w:w="1275" w:type="dxa"/>
            <w:hideMark/>
          </w:tcPr>
          <w:p w14:paraId="58D83B67" w14:textId="77777777" w:rsidR="00804DFA" w:rsidRPr="000C792B" w:rsidRDefault="00804DFA" w:rsidP="005D5552">
            <w:pPr>
              <w:pStyle w:val="TAC"/>
            </w:pPr>
            <w:r w:rsidRPr="000C792B">
              <w:rPr>
                <w:lang w:eastAsia="zh-CN"/>
              </w:rPr>
              <w:t>-50</w:t>
            </w:r>
          </w:p>
        </w:tc>
      </w:tr>
      <w:tr w:rsidR="00804DFA" w:rsidRPr="000C792B" w14:paraId="4439B7D7"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B074D2" w14:textId="77777777" w:rsidR="00804DFA" w:rsidRPr="000C792B" w:rsidRDefault="00804DFA" w:rsidP="005D5552">
            <w:pPr>
              <w:pStyle w:val="TAC"/>
              <w:rPr>
                <w:lang w:eastAsia="zh-CN"/>
              </w:rPr>
            </w:pPr>
          </w:p>
        </w:tc>
        <w:tc>
          <w:tcPr>
            <w:tcW w:w="1163" w:type="dxa"/>
            <w:vMerge/>
            <w:vAlign w:val="center"/>
            <w:hideMark/>
          </w:tcPr>
          <w:p w14:paraId="737E5DD9" w14:textId="77777777" w:rsidR="00804DFA" w:rsidRPr="000C792B" w:rsidRDefault="00804DFA" w:rsidP="005D5552">
            <w:pPr>
              <w:pStyle w:val="TAC"/>
              <w:rPr>
                <w:lang w:val="sv-SE"/>
              </w:rPr>
            </w:pPr>
          </w:p>
        </w:tc>
        <w:tc>
          <w:tcPr>
            <w:tcW w:w="992" w:type="dxa"/>
            <w:vMerge/>
            <w:vAlign w:val="center"/>
            <w:hideMark/>
          </w:tcPr>
          <w:p w14:paraId="51E34B90" w14:textId="77777777" w:rsidR="00804DFA" w:rsidRPr="000C792B" w:rsidRDefault="00804DFA" w:rsidP="005D5552">
            <w:pPr>
              <w:pStyle w:val="TAC"/>
              <w:rPr>
                <w:lang w:val="sv-SE" w:eastAsia="zh-CN"/>
              </w:rPr>
            </w:pPr>
          </w:p>
        </w:tc>
        <w:tc>
          <w:tcPr>
            <w:tcW w:w="1134" w:type="dxa"/>
            <w:vMerge/>
            <w:vAlign w:val="center"/>
            <w:hideMark/>
          </w:tcPr>
          <w:p w14:paraId="17D6A55D" w14:textId="77777777" w:rsidR="00804DFA" w:rsidRPr="000C792B" w:rsidRDefault="00804DFA" w:rsidP="005D5552">
            <w:pPr>
              <w:pStyle w:val="TAC"/>
            </w:pPr>
          </w:p>
        </w:tc>
        <w:tc>
          <w:tcPr>
            <w:tcW w:w="1367" w:type="dxa"/>
            <w:vMerge/>
            <w:vAlign w:val="center"/>
            <w:hideMark/>
          </w:tcPr>
          <w:p w14:paraId="2092904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1B646DE"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98046" w14:textId="77777777" w:rsidR="00804DFA" w:rsidRPr="000C792B" w:rsidRDefault="00804DFA" w:rsidP="005D5552">
            <w:pPr>
              <w:pStyle w:val="TAC"/>
            </w:pPr>
            <w:r>
              <w:t>-125</w:t>
            </w:r>
          </w:p>
        </w:tc>
        <w:tc>
          <w:tcPr>
            <w:tcW w:w="1275" w:type="dxa"/>
            <w:hideMark/>
          </w:tcPr>
          <w:p w14:paraId="254ADE2A" w14:textId="77777777" w:rsidR="00804DFA" w:rsidRPr="000C792B" w:rsidRDefault="00804DFA" w:rsidP="005D5552">
            <w:pPr>
              <w:pStyle w:val="TAC"/>
            </w:pPr>
            <w:r w:rsidRPr="000C792B">
              <w:rPr>
                <w:lang w:eastAsia="zh-CN"/>
              </w:rPr>
              <w:t>-50</w:t>
            </w:r>
          </w:p>
        </w:tc>
      </w:tr>
      <w:tr w:rsidR="00804DFA" w:rsidRPr="000C792B" w14:paraId="6D1811DA"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54E90FD" w14:textId="77777777" w:rsidR="00804DFA" w:rsidRPr="000C792B" w:rsidRDefault="00804DFA" w:rsidP="005D5552">
            <w:pPr>
              <w:pStyle w:val="TAC"/>
              <w:rPr>
                <w:lang w:eastAsia="zh-CN"/>
              </w:rPr>
            </w:pPr>
          </w:p>
        </w:tc>
        <w:tc>
          <w:tcPr>
            <w:tcW w:w="1163" w:type="dxa"/>
            <w:vMerge/>
            <w:vAlign w:val="center"/>
            <w:hideMark/>
          </w:tcPr>
          <w:p w14:paraId="621D2A9A" w14:textId="77777777" w:rsidR="00804DFA" w:rsidRPr="000C792B" w:rsidRDefault="00804DFA" w:rsidP="005D5552">
            <w:pPr>
              <w:pStyle w:val="TAC"/>
              <w:rPr>
                <w:lang w:val="sv-SE"/>
              </w:rPr>
            </w:pPr>
          </w:p>
        </w:tc>
        <w:tc>
          <w:tcPr>
            <w:tcW w:w="992" w:type="dxa"/>
            <w:vMerge/>
            <w:vAlign w:val="center"/>
            <w:hideMark/>
          </w:tcPr>
          <w:p w14:paraId="13F836FB" w14:textId="77777777" w:rsidR="00804DFA" w:rsidRPr="000C792B" w:rsidRDefault="00804DFA" w:rsidP="005D5552">
            <w:pPr>
              <w:pStyle w:val="TAC"/>
              <w:rPr>
                <w:lang w:val="sv-SE" w:eastAsia="zh-CN"/>
              </w:rPr>
            </w:pPr>
          </w:p>
        </w:tc>
        <w:tc>
          <w:tcPr>
            <w:tcW w:w="1134" w:type="dxa"/>
            <w:vMerge/>
            <w:vAlign w:val="center"/>
            <w:hideMark/>
          </w:tcPr>
          <w:p w14:paraId="3461F747" w14:textId="77777777" w:rsidR="00804DFA" w:rsidRPr="000C792B" w:rsidRDefault="00804DFA" w:rsidP="005D5552">
            <w:pPr>
              <w:pStyle w:val="TAC"/>
            </w:pPr>
          </w:p>
        </w:tc>
        <w:tc>
          <w:tcPr>
            <w:tcW w:w="1367" w:type="dxa"/>
            <w:vMerge/>
            <w:vAlign w:val="center"/>
            <w:hideMark/>
          </w:tcPr>
          <w:p w14:paraId="2D582C32"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AA445FE"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1DF437" w14:textId="77777777" w:rsidR="00804DFA" w:rsidRPr="000C792B" w:rsidRDefault="00804DFA" w:rsidP="005D5552">
            <w:pPr>
              <w:pStyle w:val="TAC"/>
            </w:pPr>
            <w:r>
              <w:t>-124.5</w:t>
            </w:r>
          </w:p>
        </w:tc>
        <w:tc>
          <w:tcPr>
            <w:tcW w:w="1275" w:type="dxa"/>
            <w:hideMark/>
          </w:tcPr>
          <w:p w14:paraId="472EE51B" w14:textId="77777777" w:rsidR="00804DFA" w:rsidRPr="000C792B" w:rsidRDefault="00804DFA" w:rsidP="005D5552">
            <w:pPr>
              <w:pStyle w:val="TAC"/>
            </w:pPr>
            <w:r w:rsidRPr="000C792B">
              <w:rPr>
                <w:lang w:eastAsia="zh-CN"/>
              </w:rPr>
              <w:t>-50</w:t>
            </w:r>
          </w:p>
        </w:tc>
      </w:tr>
      <w:tr w:rsidR="00804DFA" w:rsidRPr="000C792B" w14:paraId="4B222F3A"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F71B841" w14:textId="77777777" w:rsidR="00804DFA" w:rsidRPr="000C792B" w:rsidRDefault="00804DFA" w:rsidP="005D5552">
            <w:pPr>
              <w:pStyle w:val="TAC"/>
              <w:rPr>
                <w:lang w:eastAsia="zh-CN"/>
              </w:rPr>
            </w:pPr>
          </w:p>
        </w:tc>
        <w:tc>
          <w:tcPr>
            <w:tcW w:w="1163" w:type="dxa"/>
            <w:vMerge/>
            <w:vAlign w:val="center"/>
            <w:hideMark/>
          </w:tcPr>
          <w:p w14:paraId="58B66A5B" w14:textId="77777777" w:rsidR="00804DFA" w:rsidRPr="000C792B" w:rsidRDefault="00804DFA" w:rsidP="005D5552">
            <w:pPr>
              <w:pStyle w:val="TAC"/>
              <w:rPr>
                <w:lang w:val="sv-SE"/>
              </w:rPr>
            </w:pPr>
          </w:p>
        </w:tc>
        <w:tc>
          <w:tcPr>
            <w:tcW w:w="992" w:type="dxa"/>
            <w:vMerge/>
            <w:vAlign w:val="center"/>
            <w:hideMark/>
          </w:tcPr>
          <w:p w14:paraId="691B0F9B" w14:textId="77777777" w:rsidR="00804DFA" w:rsidRPr="000C792B" w:rsidRDefault="00804DFA" w:rsidP="005D5552">
            <w:pPr>
              <w:pStyle w:val="TAC"/>
              <w:rPr>
                <w:lang w:val="sv-SE" w:eastAsia="zh-CN"/>
              </w:rPr>
            </w:pPr>
          </w:p>
        </w:tc>
        <w:tc>
          <w:tcPr>
            <w:tcW w:w="1134" w:type="dxa"/>
            <w:vMerge/>
            <w:vAlign w:val="center"/>
            <w:hideMark/>
          </w:tcPr>
          <w:p w14:paraId="4E329263" w14:textId="77777777" w:rsidR="00804DFA" w:rsidRPr="000C792B" w:rsidRDefault="00804DFA" w:rsidP="005D5552">
            <w:pPr>
              <w:pStyle w:val="TAC"/>
            </w:pPr>
          </w:p>
        </w:tc>
        <w:tc>
          <w:tcPr>
            <w:tcW w:w="1367" w:type="dxa"/>
            <w:vMerge/>
            <w:vAlign w:val="center"/>
            <w:hideMark/>
          </w:tcPr>
          <w:p w14:paraId="0526BB15"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9E3C34F"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88DC1" w14:textId="77777777" w:rsidR="00804DFA" w:rsidRPr="000C792B" w:rsidRDefault="00804DFA" w:rsidP="005D5552">
            <w:pPr>
              <w:pStyle w:val="TAC"/>
            </w:pPr>
            <w:r>
              <w:t>-124</w:t>
            </w:r>
          </w:p>
        </w:tc>
        <w:tc>
          <w:tcPr>
            <w:tcW w:w="1275" w:type="dxa"/>
            <w:hideMark/>
          </w:tcPr>
          <w:p w14:paraId="35F32012" w14:textId="77777777" w:rsidR="00804DFA" w:rsidRPr="000C792B" w:rsidRDefault="00804DFA" w:rsidP="005D5552">
            <w:pPr>
              <w:pStyle w:val="TAC"/>
            </w:pPr>
            <w:r w:rsidRPr="000C792B">
              <w:rPr>
                <w:lang w:eastAsia="zh-CN"/>
              </w:rPr>
              <w:t>-50</w:t>
            </w:r>
          </w:p>
        </w:tc>
      </w:tr>
      <w:tr w:rsidR="00804DFA" w:rsidRPr="000C792B" w14:paraId="76745F0E" w14:textId="77777777" w:rsidTr="005D5552">
        <w:trPr>
          <w:jc w:val="center"/>
        </w:trPr>
        <w:tc>
          <w:tcPr>
            <w:tcW w:w="959" w:type="dxa"/>
            <w:vMerge/>
            <w:tcBorders>
              <w:top w:val="single" w:sz="4" w:space="0" w:color="auto"/>
              <w:left w:val="single" w:sz="4" w:space="0" w:color="auto"/>
              <w:bottom w:val="nil"/>
              <w:right w:val="single" w:sz="4" w:space="0" w:color="auto"/>
            </w:tcBorders>
            <w:vAlign w:val="center"/>
            <w:hideMark/>
          </w:tcPr>
          <w:p w14:paraId="797A91FE" w14:textId="77777777" w:rsidR="00804DFA" w:rsidRPr="000C792B" w:rsidRDefault="00804DFA" w:rsidP="005D5552">
            <w:pPr>
              <w:pStyle w:val="TAC"/>
              <w:rPr>
                <w:lang w:eastAsia="zh-CN"/>
              </w:rPr>
            </w:pPr>
          </w:p>
        </w:tc>
        <w:tc>
          <w:tcPr>
            <w:tcW w:w="1163" w:type="dxa"/>
            <w:vMerge/>
            <w:vAlign w:val="center"/>
            <w:hideMark/>
          </w:tcPr>
          <w:p w14:paraId="6E3FB9E0" w14:textId="77777777" w:rsidR="00804DFA" w:rsidRPr="000C792B" w:rsidRDefault="00804DFA" w:rsidP="005D5552">
            <w:pPr>
              <w:pStyle w:val="TAC"/>
              <w:rPr>
                <w:lang w:val="sv-SE"/>
              </w:rPr>
            </w:pPr>
          </w:p>
        </w:tc>
        <w:tc>
          <w:tcPr>
            <w:tcW w:w="992" w:type="dxa"/>
            <w:vMerge/>
            <w:vAlign w:val="center"/>
            <w:hideMark/>
          </w:tcPr>
          <w:p w14:paraId="1DCAC947" w14:textId="77777777" w:rsidR="00804DFA" w:rsidRPr="000C792B" w:rsidRDefault="00804DFA" w:rsidP="005D5552">
            <w:pPr>
              <w:pStyle w:val="TAC"/>
              <w:rPr>
                <w:lang w:val="sv-SE" w:eastAsia="zh-CN"/>
              </w:rPr>
            </w:pPr>
          </w:p>
        </w:tc>
        <w:tc>
          <w:tcPr>
            <w:tcW w:w="1134" w:type="dxa"/>
            <w:vMerge/>
            <w:tcBorders>
              <w:bottom w:val="nil"/>
            </w:tcBorders>
            <w:vAlign w:val="center"/>
            <w:hideMark/>
          </w:tcPr>
          <w:p w14:paraId="079868DC" w14:textId="77777777" w:rsidR="00804DFA" w:rsidRPr="000C792B" w:rsidRDefault="00804DFA" w:rsidP="005D5552">
            <w:pPr>
              <w:pStyle w:val="TAC"/>
            </w:pPr>
          </w:p>
        </w:tc>
        <w:tc>
          <w:tcPr>
            <w:tcW w:w="1367" w:type="dxa"/>
            <w:vMerge/>
            <w:tcBorders>
              <w:bottom w:val="nil"/>
            </w:tcBorders>
            <w:vAlign w:val="center"/>
            <w:hideMark/>
          </w:tcPr>
          <w:p w14:paraId="7CFB7F02"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7446DAE" w14:textId="77777777" w:rsidR="00804DFA" w:rsidRPr="000C792B" w:rsidRDefault="00804DFA"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09316" w14:textId="77777777" w:rsidR="00804DFA" w:rsidRPr="000C792B" w:rsidRDefault="00804DFA" w:rsidP="005D5552">
            <w:pPr>
              <w:pStyle w:val="TAC"/>
            </w:pPr>
            <w:r>
              <w:t>-123.5</w:t>
            </w:r>
          </w:p>
        </w:tc>
        <w:tc>
          <w:tcPr>
            <w:tcW w:w="1275" w:type="dxa"/>
            <w:hideMark/>
          </w:tcPr>
          <w:p w14:paraId="1D879BE5" w14:textId="77777777" w:rsidR="00804DFA" w:rsidRPr="000C792B" w:rsidRDefault="00804DFA" w:rsidP="005D5552">
            <w:pPr>
              <w:pStyle w:val="TAC"/>
            </w:pPr>
            <w:r w:rsidRPr="000C792B">
              <w:rPr>
                <w:lang w:eastAsia="zh-CN"/>
              </w:rPr>
              <w:t>-50</w:t>
            </w:r>
          </w:p>
        </w:tc>
      </w:tr>
      <w:tr w:rsidR="00804DFA" w:rsidRPr="000C792B" w14:paraId="7A42B654" w14:textId="77777777" w:rsidTr="005D5552">
        <w:trPr>
          <w:jc w:val="center"/>
        </w:trPr>
        <w:tc>
          <w:tcPr>
            <w:tcW w:w="959" w:type="dxa"/>
            <w:tcBorders>
              <w:top w:val="nil"/>
              <w:left w:val="single" w:sz="4" w:space="0" w:color="auto"/>
              <w:bottom w:val="single" w:sz="4" w:space="0" w:color="auto"/>
              <w:right w:val="single" w:sz="4" w:space="0" w:color="auto"/>
            </w:tcBorders>
            <w:vAlign w:val="center"/>
          </w:tcPr>
          <w:p w14:paraId="696F8522" w14:textId="77777777" w:rsidR="00804DFA" w:rsidRPr="000C792B" w:rsidRDefault="00804DFA" w:rsidP="005D5552">
            <w:pPr>
              <w:pStyle w:val="TAC"/>
              <w:rPr>
                <w:lang w:eastAsia="zh-CN"/>
              </w:rPr>
            </w:pPr>
          </w:p>
        </w:tc>
        <w:tc>
          <w:tcPr>
            <w:tcW w:w="1163" w:type="dxa"/>
            <w:vMerge/>
            <w:vAlign w:val="center"/>
          </w:tcPr>
          <w:p w14:paraId="76535CAA" w14:textId="77777777" w:rsidR="00804DFA" w:rsidRPr="000C792B" w:rsidRDefault="00804DFA" w:rsidP="005D5552">
            <w:pPr>
              <w:pStyle w:val="TAC"/>
              <w:rPr>
                <w:lang w:val="sv-SE"/>
              </w:rPr>
            </w:pPr>
          </w:p>
        </w:tc>
        <w:tc>
          <w:tcPr>
            <w:tcW w:w="992" w:type="dxa"/>
            <w:vMerge/>
            <w:vAlign w:val="center"/>
          </w:tcPr>
          <w:p w14:paraId="7716D480" w14:textId="77777777" w:rsidR="00804DFA" w:rsidRPr="000C792B" w:rsidRDefault="00804DFA" w:rsidP="005D5552">
            <w:pPr>
              <w:pStyle w:val="TAC"/>
              <w:rPr>
                <w:lang w:val="sv-SE" w:eastAsia="zh-CN"/>
              </w:rPr>
            </w:pPr>
          </w:p>
        </w:tc>
        <w:tc>
          <w:tcPr>
            <w:tcW w:w="1134" w:type="dxa"/>
            <w:tcBorders>
              <w:top w:val="nil"/>
            </w:tcBorders>
            <w:vAlign w:val="center"/>
          </w:tcPr>
          <w:p w14:paraId="41E31E52" w14:textId="77777777" w:rsidR="00804DFA" w:rsidRPr="000C792B" w:rsidRDefault="00804DFA" w:rsidP="005D5552">
            <w:pPr>
              <w:pStyle w:val="TAC"/>
            </w:pPr>
          </w:p>
        </w:tc>
        <w:tc>
          <w:tcPr>
            <w:tcW w:w="1367" w:type="dxa"/>
            <w:tcBorders>
              <w:top w:val="nil"/>
            </w:tcBorders>
            <w:vAlign w:val="center"/>
          </w:tcPr>
          <w:p w14:paraId="410F1850"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7B249DCF"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46C70BDB" w14:textId="77777777" w:rsidR="00804DFA" w:rsidRDefault="00804DFA" w:rsidP="005D5552">
            <w:pPr>
              <w:pStyle w:val="TAC"/>
            </w:pPr>
            <w:r>
              <w:rPr>
                <w:rFonts w:eastAsia="SimSun" w:hint="eastAsia"/>
                <w:lang w:val="en-US" w:eastAsia="zh-CN"/>
              </w:rPr>
              <w:t>-120.5</w:t>
            </w:r>
          </w:p>
        </w:tc>
        <w:tc>
          <w:tcPr>
            <w:tcW w:w="1275" w:type="dxa"/>
          </w:tcPr>
          <w:p w14:paraId="5D1E9B8F" w14:textId="77777777" w:rsidR="00804DFA" w:rsidRPr="000C792B" w:rsidRDefault="00804DFA" w:rsidP="005D5552">
            <w:pPr>
              <w:pStyle w:val="TAC"/>
              <w:rPr>
                <w:lang w:eastAsia="zh-CN"/>
              </w:rPr>
            </w:pPr>
            <w:r>
              <w:rPr>
                <w:rFonts w:hint="eastAsia"/>
                <w:lang w:val="en-US" w:eastAsia="zh-CN"/>
              </w:rPr>
              <w:t>-50</w:t>
            </w:r>
          </w:p>
        </w:tc>
      </w:tr>
      <w:tr w:rsidR="00804DFA" w:rsidRPr="000C792B" w14:paraId="42382525"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6C59BE9B" w14:textId="1A742CEC" w:rsidR="00804DFA" w:rsidRPr="000C792B" w:rsidRDefault="00804DFA" w:rsidP="005D5552">
            <w:pPr>
              <w:pStyle w:val="TAC"/>
            </w:pPr>
            <w:r>
              <w:rPr>
                <w:lang w:eastAsia="zh-CN"/>
              </w:rPr>
              <w:t>[</w:t>
            </w:r>
            <w:ins w:id="31" w:author="Nokia" w:date="2024-08-22T14:47:00Z" w16du:dateUtc="2024-08-22T12:47:00Z">
              <w:r w:rsidR="006A345A">
                <w:rPr>
                  <w:lang w:eastAsia="zh-CN"/>
                </w:rPr>
                <w:t>11</w:t>
              </w:r>
            </w:ins>
            <w:del w:id="32" w:author="Nokia" w:date="2024-08-22T14:47:00Z" w16du:dateUtc="2024-08-22T12:47:00Z">
              <w:r w:rsidDel="006A345A">
                <w:rPr>
                  <w:lang w:eastAsia="zh-CN"/>
                </w:rPr>
                <w:delText>TBD</w:delText>
              </w:r>
            </w:del>
            <w:r>
              <w:rPr>
                <w:lang w:eastAsia="zh-CN"/>
              </w:rPr>
              <w:t>]</w:t>
            </w:r>
          </w:p>
        </w:tc>
        <w:tc>
          <w:tcPr>
            <w:tcW w:w="1163" w:type="dxa"/>
            <w:vMerge/>
            <w:vAlign w:val="center"/>
            <w:hideMark/>
          </w:tcPr>
          <w:p w14:paraId="49F23785" w14:textId="77777777" w:rsidR="00804DFA" w:rsidRPr="000C792B" w:rsidRDefault="00804DFA" w:rsidP="005D5552">
            <w:pPr>
              <w:pStyle w:val="TAC"/>
              <w:rPr>
                <w:lang w:val="sv-SE"/>
              </w:rPr>
            </w:pPr>
          </w:p>
        </w:tc>
        <w:tc>
          <w:tcPr>
            <w:tcW w:w="992" w:type="dxa"/>
            <w:vMerge/>
            <w:vAlign w:val="center"/>
            <w:hideMark/>
          </w:tcPr>
          <w:p w14:paraId="6C48C2DA" w14:textId="77777777" w:rsidR="00804DFA" w:rsidRPr="000C792B" w:rsidRDefault="00804DFA" w:rsidP="005D5552">
            <w:pPr>
              <w:pStyle w:val="TAC"/>
              <w:rPr>
                <w:lang w:val="sv-SE" w:eastAsia="zh-CN"/>
              </w:rPr>
            </w:pPr>
          </w:p>
        </w:tc>
        <w:tc>
          <w:tcPr>
            <w:tcW w:w="1134" w:type="dxa"/>
            <w:vAlign w:val="center"/>
            <w:hideMark/>
          </w:tcPr>
          <w:p w14:paraId="3E6827B9" w14:textId="77777777" w:rsidR="00804DFA" w:rsidRPr="000C792B" w:rsidRDefault="00804DFA" w:rsidP="005D5552">
            <w:pPr>
              <w:pStyle w:val="TAC"/>
            </w:pPr>
            <w:r w:rsidRPr="000C792B">
              <w:t>≥ 52</w:t>
            </w:r>
          </w:p>
        </w:tc>
        <w:tc>
          <w:tcPr>
            <w:tcW w:w="1367" w:type="dxa"/>
            <w:vAlign w:val="center"/>
            <w:hideMark/>
          </w:tcPr>
          <w:p w14:paraId="3CC8A7DE" w14:textId="77777777" w:rsidR="00804DFA" w:rsidRPr="000C792B" w:rsidRDefault="00804DFA" w:rsidP="005D5552">
            <w:pPr>
              <w:pStyle w:val="TAC"/>
            </w:pPr>
            <w:r w:rsidRPr="000C792B">
              <w:t>≥ 1</w:t>
            </w:r>
          </w:p>
        </w:tc>
        <w:tc>
          <w:tcPr>
            <w:tcW w:w="2040" w:type="dxa"/>
            <w:vAlign w:val="center"/>
            <w:hideMark/>
          </w:tcPr>
          <w:p w14:paraId="78DCCA4F" w14:textId="77FB7447" w:rsidR="00804DFA" w:rsidRPr="000C792B" w:rsidRDefault="00804DFA" w:rsidP="005D5552">
            <w:pPr>
              <w:pStyle w:val="TAC"/>
            </w:pPr>
            <w:r w:rsidRPr="000C792B">
              <w:t xml:space="preserve">Note </w:t>
            </w:r>
            <w:r w:rsidR="005A0487">
              <w:t>5</w:t>
            </w:r>
          </w:p>
        </w:tc>
        <w:tc>
          <w:tcPr>
            <w:tcW w:w="1134" w:type="dxa"/>
            <w:vAlign w:val="center"/>
            <w:hideMark/>
          </w:tcPr>
          <w:p w14:paraId="494A30A9" w14:textId="39138730" w:rsidR="00804DFA" w:rsidRPr="000C792B" w:rsidRDefault="00804DFA" w:rsidP="005D5552">
            <w:pPr>
              <w:pStyle w:val="TAC"/>
            </w:pPr>
            <w:r w:rsidRPr="000C792B">
              <w:t xml:space="preserve">Note </w:t>
            </w:r>
            <w:r w:rsidR="005A0487">
              <w:t>5</w:t>
            </w:r>
          </w:p>
        </w:tc>
        <w:tc>
          <w:tcPr>
            <w:tcW w:w="1275" w:type="dxa"/>
            <w:vAlign w:val="center"/>
            <w:hideMark/>
          </w:tcPr>
          <w:p w14:paraId="3E3995E4" w14:textId="74599D36" w:rsidR="00804DFA" w:rsidRPr="000C792B" w:rsidRDefault="00804DFA" w:rsidP="005D5552">
            <w:pPr>
              <w:pStyle w:val="TAC"/>
            </w:pPr>
            <w:r w:rsidRPr="000C792B">
              <w:t xml:space="preserve">Note </w:t>
            </w:r>
            <w:r w:rsidR="005A0487">
              <w:t>5</w:t>
            </w:r>
          </w:p>
        </w:tc>
      </w:tr>
      <w:tr w:rsidR="00804DFA" w:rsidRPr="000C792B" w14:paraId="53E7D8E4"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7EF5C3B2" w14:textId="34C09046" w:rsidR="00804DFA" w:rsidRPr="000C792B" w:rsidRDefault="00804DFA" w:rsidP="005D5552">
            <w:pPr>
              <w:pStyle w:val="TAC"/>
              <w:rPr>
                <w:lang w:eastAsia="zh-CN"/>
              </w:rPr>
            </w:pPr>
            <w:r>
              <w:rPr>
                <w:lang w:eastAsia="zh-CN"/>
              </w:rPr>
              <w:t>[</w:t>
            </w:r>
            <w:ins w:id="33" w:author="Nokia" w:date="2024-08-22T14:47:00Z" w16du:dateUtc="2024-08-22T12:47:00Z">
              <w:r w:rsidR="006A345A">
                <w:rPr>
                  <w:lang w:eastAsia="zh-CN"/>
                </w:rPr>
                <w:t>9</w:t>
              </w:r>
            </w:ins>
            <w:del w:id="34" w:author="Nokia" w:date="2024-08-22T14:47:00Z" w16du:dateUtc="2024-08-22T12:47:00Z">
              <w:r w:rsidDel="006A345A">
                <w:rPr>
                  <w:lang w:eastAsia="zh-CN"/>
                </w:rPr>
                <w:delText>TBD</w:delText>
              </w:r>
            </w:del>
            <w:r>
              <w:rPr>
                <w:lang w:eastAsia="zh-CN"/>
              </w:rPr>
              <w:t>]</w:t>
            </w:r>
          </w:p>
        </w:tc>
        <w:tc>
          <w:tcPr>
            <w:tcW w:w="1163" w:type="dxa"/>
            <w:vMerge/>
            <w:vAlign w:val="center"/>
            <w:hideMark/>
          </w:tcPr>
          <w:p w14:paraId="356179E7" w14:textId="77777777" w:rsidR="00804DFA" w:rsidRPr="000C792B" w:rsidRDefault="00804DFA" w:rsidP="005D5552">
            <w:pPr>
              <w:pStyle w:val="TAC"/>
              <w:rPr>
                <w:lang w:val="sv-SE"/>
              </w:rPr>
            </w:pPr>
          </w:p>
        </w:tc>
        <w:tc>
          <w:tcPr>
            <w:tcW w:w="992" w:type="dxa"/>
            <w:vMerge/>
            <w:vAlign w:val="center"/>
            <w:hideMark/>
          </w:tcPr>
          <w:p w14:paraId="778E5EAB" w14:textId="77777777" w:rsidR="00804DFA" w:rsidRPr="000C792B" w:rsidRDefault="00804DFA" w:rsidP="005D5552">
            <w:pPr>
              <w:pStyle w:val="TAC"/>
              <w:rPr>
                <w:lang w:val="sv-SE" w:eastAsia="zh-CN"/>
              </w:rPr>
            </w:pPr>
          </w:p>
        </w:tc>
        <w:tc>
          <w:tcPr>
            <w:tcW w:w="1134" w:type="dxa"/>
            <w:vAlign w:val="center"/>
            <w:hideMark/>
          </w:tcPr>
          <w:p w14:paraId="2BD2B877" w14:textId="77777777" w:rsidR="00804DFA" w:rsidRPr="000C792B" w:rsidRDefault="00804DFA" w:rsidP="005D5552">
            <w:pPr>
              <w:pStyle w:val="TAC"/>
            </w:pPr>
            <w:r w:rsidRPr="000C792B">
              <w:t>≥ 104</w:t>
            </w:r>
          </w:p>
        </w:tc>
        <w:tc>
          <w:tcPr>
            <w:tcW w:w="1367" w:type="dxa"/>
            <w:vAlign w:val="center"/>
            <w:hideMark/>
          </w:tcPr>
          <w:p w14:paraId="4DFB67E6" w14:textId="77777777" w:rsidR="00804DFA" w:rsidRPr="000C792B" w:rsidRDefault="00804DFA" w:rsidP="005D5552">
            <w:pPr>
              <w:pStyle w:val="TAC"/>
            </w:pPr>
            <w:r w:rsidRPr="000C792B">
              <w:t>≥ 1</w:t>
            </w:r>
          </w:p>
        </w:tc>
        <w:tc>
          <w:tcPr>
            <w:tcW w:w="2040" w:type="dxa"/>
            <w:vAlign w:val="center"/>
            <w:hideMark/>
          </w:tcPr>
          <w:p w14:paraId="40CDC503" w14:textId="64527352" w:rsidR="00804DFA" w:rsidRPr="000C792B" w:rsidRDefault="00804DFA" w:rsidP="005D5552">
            <w:pPr>
              <w:pStyle w:val="TAC"/>
            </w:pPr>
            <w:r w:rsidRPr="000C792B">
              <w:t xml:space="preserve">Note </w:t>
            </w:r>
            <w:r w:rsidR="005A0487">
              <w:t>5</w:t>
            </w:r>
          </w:p>
        </w:tc>
        <w:tc>
          <w:tcPr>
            <w:tcW w:w="1134" w:type="dxa"/>
            <w:vAlign w:val="center"/>
            <w:hideMark/>
          </w:tcPr>
          <w:p w14:paraId="310BD17E" w14:textId="3BFB2B8D" w:rsidR="00804DFA" w:rsidRPr="000C792B" w:rsidRDefault="00804DFA" w:rsidP="005D5552">
            <w:pPr>
              <w:pStyle w:val="TAC"/>
            </w:pPr>
            <w:r w:rsidRPr="000C792B">
              <w:t xml:space="preserve">Note </w:t>
            </w:r>
            <w:r w:rsidR="005A0487">
              <w:t>5</w:t>
            </w:r>
          </w:p>
        </w:tc>
        <w:tc>
          <w:tcPr>
            <w:tcW w:w="1275" w:type="dxa"/>
            <w:vAlign w:val="center"/>
            <w:hideMark/>
          </w:tcPr>
          <w:p w14:paraId="2D709A9A" w14:textId="0D7F0ADB" w:rsidR="00804DFA" w:rsidRPr="000C792B" w:rsidRDefault="00804DFA" w:rsidP="005D5552">
            <w:pPr>
              <w:pStyle w:val="TAC"/>
            </w:pPr>
            <w:r w:rsidRPr="000C792B">
              <w:t xml:space="preserve">Note </w:t>
            </w:r>
            <w:r w:rsidR="005A0487">
              <w:t>5</w:t>
            </w:r>
          </w:p>
        </w:tc>
      </w:tr>
      <w:tr w:rsidR="00804DFA" w:rsidRPr="000C792B" w14:paraId="4C7E8C27" w14:textId="77777777" w:rsidTr="005D5552">
        <w:trPr>
          <w:jc w:val="center"/>
        </w:trPr>
        <w:tc>
          <w:tcPr>
            <w:tcW w:w="959" w:type="dxa"/>
            <w:vMerge w:val="restart"/>
            <w:vAlign w:val="center"/>
            <w:hideMark/>
          </w:tcPr>
          <w:p w14:paraId="00787F98" w14:textId="64F72DCF" w:rsidR="00804DFA" w:rsidRPr="000C792B" w:rsidRDefault="00804DFA" w:rsidP="005D5552">
            <w:pPr>
              <w:pStyle w:val="TAC"/>
              <w:rPr>
                <w:lang w:eastAsia="zh-CN"/>
              </w:rPr>
            </w:pPr>
            <w:r>
              <w:rPr>
                <w:lang w:eastAsia="zh-CN"/>
              </w:rPr>
              <w:t>[</w:t>
            </w:r>
            <w:ins w:id="35" w:author="Nokia" w:date="2024-08-22T14:48:00Z" w16du:dateUtc="2024-08-22T12:48:00Z">
              <w:r w:rsidR="006A345A">
                <w:rPr>
                  <w:lang w:eastAsia="zh-CN"/>
                </w:rPr>
                <w:t>17</w:t>
              </w:r>
            </w:ins>
            <w:del w:id="36" w:author="Nokia" w:date="2024-08-22T14:48:00Z" w16du:dateUtc="2024-08-22T12:48:00Z">
              <w:r w:rsidDel="006A345A">
                <w:rPr>
                  <w:lang w:eastAsia="zh-CN"/>
                </w:rPr>
                <w:delText>TBD</w:delText>
              </w:r>
            </w:del>
            <w:r>
              <w:rPr>
                <w:lang w:eastAsia="zh-CN"/>
              </w:rPr>
              <w:t>]</w:t>
            </w:r>
          </w:p>
        </w:tc>
        <w:tc>
          <w:tcPr>
            <w:tcW w:w="1163" w:type="dxa"/>
            <w:vMerge/>
            <w:vAlign w:val="center"/>
            <w:hideMark/>
          </w:tcPr>
          <w:p w14:paraId="29C398C0" w14:textId="77777777" w:rsidR="00804DFA" w:rsidRPr="000C792B" w:rsidRDefault="00804DFA" w:rsidP="005D5552">
            <w:pPr>
              <w:pStyle w:val="TAC"/>
              <w:rPr>
                <w:lang w:val="sv-SE"/>
              </w:rPr>
            </w:pPr>
          </w:p>
        </w:tc>
        <w:tc>
          <w:tcPr>
            <w:tcW w:w="992" w:type="dxa"/>
            <w:vMerge w:val="restart"/>
            <w:vAlign w:val="center"/>
            <w:hideMark/>
          </w:tcPr>
          <w:p w14:paraId="4FC7CFDF" w14:textId="77777777" w:rsidR="00804DFA" w:rsidRPr="000C792B" w:rsidRDefault="00804DFA" w:rsidP="005D5552">
            <w:pPr>
              <w:pStyle w:val="TAC"/>
              <w:rPr>
                <w:lang w:val="sv-SE" w:eastAsia="zh-CN"/>
              </w:rPr>
            </w:pPr>
            <w:r w:rsidRPr="000C792B">
              <w:rPr>
                <w:lang w:val="sv-SE" w:eastAsia="zh-CN"/>
              </w:rPr>
              <w:t xml:space="preserve">30 </w:t>
            </w:r>
          </w:p>
        </w:tc>
        <w:tc>
          <w:tcPr>
            <w:tcW w:w="1134" w:type="dxa"/>
            <w:vMerge w:val="restart"/>
            <w:vAlign w:val="center"/>
            <w:hideMark/>
          </w:tcPr>
          <w:p w14:paraId="3F7E865A" w14:textId="77777777" w:rsidR="00804DFA" w:rsidRPr="000C792B" w:rsidRDefault="00804DFA" w:rsidP="005D5552">
            <w:pPr>
              <w:pStyle w:val="TAC"/>
            </w:pPr>
            <w:r w:rsidRPr="000C792B">
              <w:t>≥ 24</w:t>
            </w:r>
          </w:p>
        </w:tc>
        <w:tc>
          <w:tcPr>
            <w:tcW w:w="1367" w:type="dxa"/>
            <w:vMerge w:val="restart"/>
            <w:vAlign w:val="center"/>
            <w:hideMark/>
          </w:tcPr>
          <w:p w14:paraId="73F4EEE1"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167D12D2" w14:textId="77777777" w:rsidR="00804DFA" w:rsidRDefault="00804DFA" w:rsidP="005D5552">
            <w:pPr>
              <w:pStyle w:val="TAC"/>
              <w:rPr>
                <w:szCs w:val="18"/>
              </w:rPr>
            </w:pPr>
            <w:r>
              <w:rPr>
                <w:szCs w:val="18"/>
              </w:rPr>
              <w:t>NR_FDD_FR1_A, NR_TDD_FR1_A,</w:t>
            </w:r>
          </w:p>
          <w:p w14:paraId="5747B71D"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8AF8B" w14:textId="77777777" w:rsidR="00804DFA" w:rsidRPr="000C792B" w:rsidRDefault="00804DFA" w:rsidP="005D5552">
            <w:pPr>
              <w:pStyle w:val="TAC"/>
            </w:pPr>
            <w:r>
              <w:t>-124</w:t>
            </w:r>
          </w:p>
        </w:tc>
        <w:tc>
          <w:tcPr>
            <w:tcW w:w="1275" w:type="dxa"/>
            <w:vAlign w:val="center"/>
            <w:hideMark/>
          </w:tcPr>
          <w:p w14:paraId="008369CD" w14:textId="77777777" w:rsidR="00804DFA" w:rsidRPr="000C792B" w:rsidRDefault="00804DFA" w:rsidP="005D5552">
            <w:pPr>
              <w:pStyle w:val="TAC"/>
            </w:pPr>
            <w:r w:rsidRPr="000C792B">
              <w:rPr>
                <w:lang w:eastAsia="zh-CN"/>
              </w:rPr>
              <w:t>-50</w:t>
            </w:r>
          </w:p>
        </w:tc>
      </w:tr>
      <w:tr w:rsidR="00804DFA" w:rsidRPr="000C792B" w14:paraId="1F179E24"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D3943B" w14:textId="77777777" w:rsidR="00804DFA" w:rsidRPr="000C792B" w:rsidRDefault="00804DFA" w:rsidP="005D5552">
            <w:pPr>
              <w:pStyle w:val="TAC"/>
              <w:rPr>
                <w:lang w:eastAsia="zh-CN"/>
              </w:rPr>
            </w:pPr>
          </w:p>
        </w:tc>
        <w:tc>
          <w:tcPr>
            <w:tcW w:w="1163" w:type="dxa"/>
            <w:vMerge/>
            <w:vAlign w:val="center"/>
            <w:hideMark/>
          </w:tcPr>
          <w:p w14:paraId="28EA5521" w14:textId="77777777" w:rsidR="00804DFA" w:rsidRPr="000C792B" w:rsidRDefault="00804DFA" w:rsidP="005D5552">
            <w:pPr>
              <w:pStyle w:val="TAC"/>
              <w:rPr>
                <w:lang w:val="sv-SE"/>
              </w:rPr>
            </w:pPr>
          </w:p>
        </w:tc>
        <w:tc>
          <w:tcPr>
            <w:tcW w:w="992" w:type="dxa"/>
            <w:vMerge/>
            <w:vAlign w:val="center"/>
            <w:hideMark/>
          </w:tcPr>
          <w:p w14:paraId="40D0A795" w14:textId="77777777" w:rsidR="00804DFA" w:rsidRPr="000C792B" w:rsidRDefault="00804DFA" w:rsidP="005D5552">
            <w:pPr>
              <w:pStyle w:val="TAC"/>
              <w:rPr>
                <w:lang w:val="sv-SE" w:eastAsia="zh-CN"/>
              </w:rPr>
            </w:pPr>
          </w:p>
        </w:tc>
        <w:tc>
          <w:tcPr>
            <w:tcW w:w="1134" w:type="dxa"/>
            <w:vMerge/>
            <w:vAlign w:val="center"/>
            <w:hideMark/>
          </w:tcPr>
          <w:p w14:paraId="1FB9DBBE" w14:textId="77777777" w:rsidR="00804DFA" w:rsidRPr="000C792B" w:rsidRDefault="00804DFA" w:rsidP="005D5552">
            <w:pPr>
              <w:pStyle w:val="TAC"/>
            </w:pPr>
          </w:p>
        </w:tc>
        <w:tc>
          <w:tcPr>
            <w:tcW w:w="1367" w:type="dxa"/>
            <w:vMerge/>
            <w:vAlign w:val="center"/>
            <w:hideMark/>
          </w:tcPr>
          <w:p w14:paraId="382FCEF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D244D8D"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14BFCFF3" w14:textId="77777777" w:rsidR="00804DFA" w:rsidRPr="000C792B" w:rsidRDefault="00804DFA" w:rsidP="005D5552">
            <w:pPr>
              <w:pStyle w:val="TAC"/>
            </w:pPr>
            <w:r>
              <w:t>-123.5</w:t>
            </w:r>
          </w:p>
        </w:tc>
        <w:tc>
          <w:tcPr>
            <w:tcW w:w="1275" w:type="dxa"/>
            <w:hideMark/>
          </w:tcPr>
          <w:p w14:paraId="1D9959D2" w14:textId="77777777" w:rsidR="00804DFA" w:rsidRPr="000C792B" w:rsidRDefault="00804DFA" w:rsidP="005D5552">
            <w:pPr>
              <w:pStyle w:val="TAC"/>
            </w:pPr>
            <w:r w:rsidRPr="000C792B">
              <w:rPr>
                <w:lang w:eastAsia="zh-CN"/>
              </w:rPr>
              <w:t>-50</w:t>
            </w:r>
          </w:p>
        </w:tc>
      </w:tr>
      <w:tr w:rsidR="00804DFA" w:rsidRPr="000C792B" w14:paraId="7FA24F24"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1A7E2D" w14:textId="77777777" w:rsidR="00804DFA" w:rsidRPr="000C792B" w:rsidRDefault="00804DFA" w:rsidP="005D5552">
            <w:pPr>
              <w:pStyle w:val="TAC"/>
              <w:rPr>
                <w:lang w:eastAsia="zh-CN"/>
              </w:rPr>
            </w:pPr>
          </w:p>
        </w:tc>
        <w:tc>
          <w:tcPr>
            <w:tcW w:w="1163" w:type="dxa"/>
            <w:vMerge/>
            <w:vAlign w:val="center"/>
            <w:hideMark/>
          </w:tcPr>
          <w:p w14:paraId="5B677FE7" w14:textId="77777777" w:rsidR="00804DFA" w:rsidRPr="000C792B" w:rsidRDefault="00804DFA" w:rsidP="005D5552">
            <w:pPr>
              <w:pStyle w:val="TAC"/>
              <w:rPr>
                <w:lang w:val="sv-SE"/>
              </w:rPr>
            </w:pPr>
          </w:p>
        </w:tc>
        <w:tc>
          <w:tcPr>
            <w:tcW w:w="992" w:type="dxa"/>
            <w:vMerge/>
            <w:vAlign w:val="center"/>
            <w:hideMark/>
          </w:tcPr>
          <w:p w14:paraId="2CA2AEEA" w14:textId="77777777" w:rsidR="00804DFA" w:rsidRPr="000C792B" w:rsidRDefault="00804DFA" w:rsidP="005D5552">
            <w:pPr>
              <w:pStyle w:val="TAC"/>
              <w:rPr>
                <w:lang w:val="sv-SE" w:eastAsia="zh-CN"/>
              </w:rPr>
            </w:pPr>
          </w:p>
        </w:tc>
        <w:tc>
          <w:tcPr>
            <w:tcW w:w="1134" w:type="dxa"/>
            <w:vMerge/>
            <w:vAlign w:val="center"/>
            <w:hideMark/>
          </w:tcPr>
          <w:p w14:paraId="781D135B" w14:textId="77777777" w:rsidR="00804DFA" w:rsidRPr="000C792B" w:rsidRDefault="00804DFA" w:rsidP="005D5552">
            <w:pPr>
              <w:pStyle w:val="TAC"/>
            </w:pPr>
          </w:p>
        </w:tc>
        <w:tc>
          <w:tcPr>
            <w:tcW w:w="1367" w:type="dxa"/>
            <w:vMerge/>
            <w:vAlign w:val="center"/>
            <w:hideMark/>
          </w:tcPr>
          <w:p w14:paraId="0E7C8DC9"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B581815"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A0C315" w14:textId="77777777" w:rsidR="00804DFA" w:rsidRPr="000C792B" w:rsidRDefault="00804DFA" w:rsidP="005D5552">
            <w:pPr>
              <w:pStyle w:val="TAC"/>
            </w:pPr>
            <w:r>
              <w:t>-123</w:t>
            </w:r>
          </w:p>
        </w:tc>
        <w:tc>
          <w:tcPr>
            <w:tcW w:w="1275" w:type="dxa"/>
            <w:hideMark/>
          </w:tcPr>
          <w:p w14:paraId="7B68D437" w14:textId="77777777" w:rsidR="00804DFA" w:rsidRPr="000C792B" w:rsidRDefault="00804DFA" w:rsidP="005D5552">
            <w:pPr>
              <w:pStyle w:val="TAC"/>
            </w:pPr>
            <w:r w:rsidRPr="000C792B">
              <w:rPr>
                <w:lang w:eastAsia="zh-CN"/>
              </w:rPr>
              <w:t>-50</w:t>
            </w:r>
          </w:p>
        </w:tc>
      </w:tr>
      <w:tr w:rsidR="00804DFA" w:rsidRPr="000C792B" w14:paraId="50827FC9"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C32060" w14:textId="77777777" w:rsidR="00804DFA" w:rsidRPr="000C792B" w:rsidRDefault="00804DFA" w:rsidP="005D5552">
            <w:pPr>
              <w:pStyle w:val="TAC"/>
              <w:rPr>
                <w:lang w:eastAsia="zh-CN"/>
              </w:rPr>
            </w:pPr>
          </w:p>
        </w:tc>
        <w:tc>
          <w:tcPr>
            <w:tcW w:w="1163" w:type="dxa"/>
            <w:vMerge/>
            <w:vAlign w:val="center"/>
            <w:hideMark/>
          </w:tcPr>
          <w:p w14:paraId="28BDC5F0" w14:textId="77777777" w:rsidR="00804DFA" w:rsidRPr="000C792B" w:rsidRDefault="00804DFA" w:rsidP="005D5552">
            <w:pPr>
              <w:pStyle w:val="TAC"/>
              <w:rPr>
                <w:lang w:val="sv-SE"/>
              </w:rPr>
            </w:pPr>
          </w:p>
        </w:tc>
        <w:tc>
          <w:tcPr>
            <w:tcW w:w="992" w:type="dxa"/>
            <w:vMerge/>
            <w:vAlign w:val="center"/>
            <w:hideMark/>
          </w:tcPr>
          <w:p w14:paraId="135F5178" w14:textId="77777777" w:rsidR="00804DFA" w:rsidRPr="000C792B" w:rsidRDefault="00804DFA" w:rsidP="005D5552">
            <w:pPr>
              <w:pStyle w:val="TAC"/>
              <w:rPr>
                <w:lang w:val="sv-SE" w:eastAsia="zh-CN"/>
              </w:rPr>
            </w:pPr>
          </w:p>
        </w:tc>
        <w:tc>
          <w:tcPr>
            <w:tcW w:w="1134" w:type="dxa"/>
            <w:vMerge/>
            <w:vAlign w:val="center"/>
            <w:hideMark/>
          </w:tcPr>
          <w:p w14:paraId="4AC534CC" w14:textId="77777777" w:rsidR="00804DFA" w:rsidRPr="000C792B" w:rsidRDefault="00804DFA" w:rsidP="005D5552">
            <w:pPr>
              <w:pStyle w:val="TAC"/>
            </w:pPr>
          </w:p>
        </w:tc>
        <w:tc>
          <w:tcPr>
            <w:tcW w:w="1367" w:type="dxa"/>
            <w:vMerge/>
            <w:vAlign w:val="center"/>
            <w:hideMark/>
          </w:tcPr>
          <w:p w14:paraId="0A874589"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28360EE"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A3ADE" w14:textId="77777777" w:rsidR="00804DFA" w:rsidRPr="000C792B" w:rsidRDefault="00804DFA" w:rsidP="005D5552">
            <w:pPr>
              <w:pStyle w:val="TAC"/>
            </w:pPr>
            <w:r>
              <w:t>-122.5</w:t>
            </w:r>
          </w:p>
        </w:tc>
        <w:tc>
          <w:tcPr>
            <w:tcW w:w="1275" w:type="dxa"/>
            <w:hideMark/>
          </w:tcPr>
          <w:p w14:paraId="4021172A" w14:textId="77777777" w:rsidR="00804DFA" w:rsidRPr="000C792B" w:rsidRDefault="00804DFA" w:rsidP="005D5552">
            <w:pPr>
              <w:pStyle w:val="TAC"/>
            </w:pPr>
            <w:r w:rsidRPr="000C792B">
              <w:rPr>
                <w:lang w:eastAsia="zh-CN"/>
              </w:rPr>
              <w:t>-50</w:t>
            </w:r>
          </w:p>
        </w:tc>
      </w:tr>
      <w:tr w:rsidR="00804DFA" w:rsidRPr="000C792B" w14:paraId="31AB3740"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96D3543" w14:textId="77777777" w:rsidR="00804DFA" w:rsidRPr="000C792B" w:rsidRDefault="00804DFA" w:rsidP="005D5552">
            <w:pPr>
              <w:pStyle w:val="TAC"/>
              <w:rPr>
                <w:lang w:eastAsia="zh-CN"/>
              </w:rPr>
            </w:pPr>
          </w:p>
        </w:tc>
        <w:tc>
          <w:tcPr>
            <w:tcW w:w="1163" w:type="dxa"/>
            <w:vMerge/>
            <w:vAlign w:val="center"/>
            <w:hideMark/>
          </w:tcPr>
          <w:p w14:paraId="2DA10CC1" w14:textId="77777777" w:rsidR="00804DFA" w:rsidRPr="000C792B" w:rsidRDefault="00804DFA" w:rsidP="005D5552">
            <w:pPr>
              <w:pStyle w:val="TAC"/>
              <w:rPr>
                <w:lang w:val="sv-SE"/>
              </w:rPr>
            </w:pPr>
          </w:p>
        </w:tc>
        <w:tc>
          <w:tcPr>
            <w:tcW w:w="992" w:type="dxa"/>
            <w:vMerge/>
            <w:vAlign w:val="center"/>
            <w:hideMark/>
          </w:tcPr>
          <w:p w14:paraId="1673118C" w14:textId="77777777" w:rsidR="00804DFA" w:rsidRPr="000C792B" w:rsidRDefault="00804DFA" w:rsidP="005D5552">
            <w:pPr>
              <w:pStyle w:val="TAC"/>
              <w:rPr>
                <w:lang w:val="sv-SE" w:eastAsia="zh-CN"/>
              </w:rPr>
            </w:pPr>
          </w:p>
        </w:tc>
        <w:tc>
          <w:tcPr>
            <w:tcW w:w="1134" w:type="dxa"/>
            <w:vMerge/>
            <w:vAlign w:val="center"/>
            <w:hideMark/>
          </w:tcPr>
          <w:p w14:paraId="5774DBA2" w14:textId="77777777" w:rsidR="00804DFA" w:rsidRPr="000C792B" w:rsidRDefault="00804DFA" w:rsidP="005D5552">
            <w:pPr>
              <w:pStyle w:val="TAC"/>
            </w:pPr>
          </w:p>
        </w:tc>
        <w:tc>
          <w:tcPr>
            <w:tcW w:w="1367" w:type="dxa"/>
            <w:vMerge/>
            <w:vAlign w:val="center"/>
            <w:hideMark/>
          </w:tcPr>
          <w:p w14:paraId="391AC366"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2C6E8F6"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3F518" w14:textId="77777777" w:rsidR="00804DFA" w:rsidRPr="000C792B" w:rsidRDefault="00804DFA" w:rsidP="005D5552">
            <w:pPr>
              <w:pStyle w:val="TAC"/>
            </w:pPr>
            <w:r>
              <w:t>-122</w:t>
            </w:r>
          </w:p>
        </w:tc>
        <w:tc>
          <w:tcPr>
            <w:tcW w:w="1275" w:type="dxa"/>
            <w:hideMark/>
          </w:tcPr>
          <w:p w14:paraId="4B3E5762" w14:textId="77777777" w:rsidR="00804DFA" w:rsidRPr="000C792B" w:rsidRDefault="00804DFA" w:rsidP="005D5552">
            <w:pPr>
              <w:pStyle w:val="TAC"/>
            </w:pPr>
            <w:r w:rsidRPr="000C792B">
              <w:rPr>
                <w:lang w:eastAsia="zh-CN"/>
              </w:rPr>
              <w:t>-50</w:t>
            </w:r>
          </w:p>
        </w:tc>
      </w:tr>
      <w:tr w:rsidR="00804DFA" w:rsidRPr="000C792B" w14:paraId="436EB32E"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735444" w14:textId="77777777" w:rsidR="00804DFA" w:rsidRPr="000C792B" w:rsidRDefault="00804DFA" w:rsidP="005D5552">
            <w:pPr>
              <w:pStyle w:val="TAC"/>
              <w:rPr>
                <w:lang w:eastAsia="zh-CN"/>
              </w:rPr>
            </w:pPr>
          </w:p>
        </w:tc>
        <w:tc>
          <w:tcPr>
            <w:tcW w:w="1163" w:type="dxa"/>
            <w:vMerge/>
            <w:vAlign w:val="center"/>
            <w:hideMark/>
          </w:tcPr>
          <w:p w14:paraId="33746927" w14:textId="77777777" w:rsidR="00804DFA" w:rsidRPr="000C792B" w:rsidRDefault="00804DFA" w:rsidP="005D5552">
            <w:pPr>
              <w:pStyle w:val="TAC"/>
              <w:rPr>
                <w:lang w:val="sv-SE"/>
              </w:rPr>
            </w:pPr>
          </w:p>
        </w:tc>
        <w:tc>
          <w:tcPr>
            <w:tcW w:w="992" w:type="dxa"/>
            <w:vMerge/>
            <w:vAlign w:val="center"/>
            <w:hideMark/>
          </w:tcPr>
          <w:p w14:paraId="13F2DCB4" w14:textId="77777777" w:rsidR="00804DFA" w:rsidRPr="000C792B" w:rsidRDefault="00804DFA" w:rsidP="005D5552">
            <w:pPr>
              <w:pStyle w:val="TAC"/>
              <w:rPr>
                <w:lang w:val="sv-SE" w:eastAsia="zh-CN"/>
              </w:rPr>
            </w:pPr>
          </w:p>
        </w:tc>
        <w:tc>
          <w:tcPr>
            <w:tcW w:w="1134" w:type="dxa"/>
            <w:vMerge/>
            <w:vAlign w:val="center"/>
            <w:hideMark/>
          </w:tcPr>
          <w:p w14:paraId="6709AF91" w14:textId="77777777" w:rsidR="00804DFA" w:rsidRPr="000C792B" w:rsidRDefault="00804DFA" w:rsidP="005D5552">
            <w:pPr>
              <w:pStyle w:val="TAC"/>
            </w:pPr>
          </w:p>
        </w:tc>
        <w:tc>
          <w:tcPr>
            <w:tcW w:w="1367" w:type="dxa"/>
            <w:vMerge/>
            <w:vAlign w:val="center"/>
            <w:hideMark/>
          </w:tcPr>
          <w:p w14:paraId="79A14722"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B32CE0D"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79560" w14:textId="77777777" w:rsidR="00804DFA" w:rsidRPr="000C792B" w:rsidRDefault="00804DFA" w:rsidP="005D5552">
            <w:pPr>
              <w:pStyle w:val="TAC"/>
            </w:pPr>
            <w:r>
              <w:t>-121.5</w:t>
            </w:r>
          </w:p>
        </w:tc>
        <w:tc>
          <w:tcPr>
            <w:tcW w:w="1275" w:type="dxa"/>
            <w:hideMark/>
          </w:tcPr>
          <w:p w14:paraId="4ECA56BF" w14:textId="77777777" w:rsidR="00804DFA" w:rsidRPr="000C792B" w:rsidRDefault="00804DFA" w:rsidP="005D5552">
            <w:pPr>
              <w:pStyle w:val="TAC"/>
            </w:pPr>
            <w:r w:rsidRPr="000C792B">
              <w:rPr>
                <w:lang w:eastAsia="zh-CN"/>
              </w:rPr>
              <w:t>-50</w:t>
            </w:r>
          </w:p>
        </w:tc>
      </w:tr>
      <w:tr w:rsidR="00804DFA" w:rsidRPr="000C792B" w14:paraId="7C991A52"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8DCC4BB" w14:textId="77777777" w:rsidR="00804DFA" w:rsidRPr="000C792B" w:rsidRDefault="00804DFA" w:rsidP="005D5552">
            <w:pPr>
              <w:pStyle w:val="TAC"/>
              <w:rPr>
                <w:lang w:eastAsia="zh-CN"/>
              </w:rPr>
            </w:pPr>
          </w:p>
        </w:tc>
        <w:tc>
          <w:tcPr>
            <w:tcW w:w="1163" w:type="dxa"/>
            <w:vMerge/>
            <w:vAlign w:val="center"/>
            <w:hideMark/>
          </w:tcPr>
          <w:p w14:paraId="1873E552" w14:textId="77777777" w:rsidR="00804DFA" w:rsidRPr="000C792B" w:rsidRDefault="00804DFA" w:rsidP="005D5552">
            <w:pPr>
              <w:pStyle w:val="TAC"/>
              <w:rPr>
                <w:lang w:val="sv-SE"/>
              </w:rPr>
            </w:pPr>
          </w:p>
        </w:tc>
        <w:tc>
          <w:tcPr>
            <w:tcW w:w="992" w:type="dxa"/>
            <w:vMerge/>
            <w:vAlign w:val="center"/>
            <w:hideMark/>
          </w:tcPr>
          <w:p w14:paraId="313134C9" w14:textId="77777777" w:rsidR="00804DFA" w:rsidRPr="000C792B" w:rsidRDefault="00804DFA" w:rsidP="005D5552">
            <w:pPr>
              <w:pStyle w:val="TAC"/>
              <w:rPr>
                <w:lang w:val="sv-SE" w:eastAsia="zh-CN"/>
              </w:rPr>
            </w:pPr>
          </w:p>
        </w:tc>
        <w:tc>
          <w:tcPr>
            <w:tcW w:w="1134" w:type="dxa"/>
            <w:vMerge/>
            <w:vAlign w:val="center"/>
            <w:hideMark/>
          </w:tcPr>
          <w:p w14:paraId="47C2CD20" w14:textId="77777777" w:rsidR="00804DFA" w:rsidRPr="000C792B" w:rsidRDefault="00804DFA" w:rsidP="005D5552">
            <w:pPr>
              <w:pStyle w:val="TAC"/>
            </w:pPr>
          </w:p>
        </w:tc>
        <w:tc>
          <w:tcPr>
            <w:tcW w:w="1367" w:type="dxa"/>
            <w:vMerge/>
            <w:vAlign w:val="center"/>
            <w:hideMark/>
          </w:tcPr>
          <w:p w14:paraId="174410C1"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9438492"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1A152" w14:textId="77777777" w:rsidR="00804DFA" w:rsidRPr="000C792B" w:rsidRDefault="00804DFA" w:rsidP="005D5552">
            <w:pPr>
              <w:pStyle w:val="TAC"/>
            </w:pPr>
            <w:r>
              <w:t>-121</w:t>
            </w:r>
          </w:p>
        </w:tc>
        <w:tc>
          <w:tcPr>
            <w:tcW w:w="1275" w:type="dxa"/>
            <w:hideMark/>
          </w:tcPr>
          <w:p w14:paraId="56D676D1" w14:textId="77777777" w:rsidR="00804DFA" w:rsidRPr="000C792B" w:rsidRDefault="00804DFA" w:rsidP="005D5552">
            <w:pPr>
              <w:pStyle w:val="TAC"/>
            </w:pPr>
            <w:r w:rsidRPr="000C792B">
              <w:rPr>
                <w:lang w:eastAsia="zh-CN"/>
              </w:rPr>
              <w:t>-50</w:t>
            </w:r>
          </w:p>
        </w:tc>
      </w:tr>
      <w:tr w:rsidR="00804DFA" w:rsidRPr="000C792B" w14:paraId="15AC312F" w14:textId="77777777" w:rsidTr="005D5552">
        <w:trPr>
          <w:jc w:val="center"/>
        </w:trPr>
        <w:tc>
          <w:tcPr>
            <w:tcW w:w="959" w:type="dxa"/>
            <w:vMerge/>
            <w:tcBorders>
              <w:top w:val="single" w:sz="4" w:space="0" w:color="auto"/>
              <w:left w:val="single" w:sz="4" w:space="0" w:color="auto"/>
              <w:bottom w:val="nil"/>
              <w:right w:val="single" w:sz="4" w:space="0" w:color="auto"/>
            </w:tcBorders>
            <w:vAlign w:val="center"/>
            <w:hideMark/>
          </w:tcPr>
          <w:p w14:paraId="1893B94C" w14:textId="77777777" w:rsidR="00804DFA" w:rsidRPr="000C792B" w:rsidRDefault="00804DFA" w:rsidP="005D5552">
            <w:pPr>
              <w:pStyle w:val="TAC"/>
              <w:rPr>
                <w:lang w:eastAsia="zh-CN"/>
              </w:rPr>
            </w:pPr>
          </w:p>
        </w:tc>
        <w:tc>
          <w:tcPr>
            <w:tcW w:w="1163" w:type="dxa"/>
            <w:vMerge/>
            <w:vAlign w:val="center"/>
            <w:hideMark/>
          </w:tcPr>
          <w:p w14:paraId="763855AC" w14:textId="77777777" w:rsidR="00804DFA" w:rsidRPr="000C792B" w:rsidRDefault="00804DFA" w:rsidP="005D5552">
            <w:pPr>
              <w:pStyle w:val="TAC"/>
              <w:rPr>
                <w:lang w:val="sv-SE"/>
              </w:rPr>
            </w:pPr>
          </w:p>
        </w:tc>
        <w:tc>
          <w:tcPr>
            <w:tcW w:w="992" w:type="dxa"/>
            <w:vMerge/>
            <w:vAlign w:val="center"/>
            <w:hideMark/>
          </w:tcPr>
          <w:p w14:paraId="6A3BA91C" w14:textId="77777777" w:rsidR="00804DFA" w:rsidRPr="000C792B" w:rsidRDefault="00804DFA" w:rsidP="005D5552">
            <w:pPr>
              <w:pStyle w:val="TAC"/>
              <w:rPr>
                <w:lang w:val="sv-SE" w:eastAsia="zh-CN"/>
              </w:rPr>
            </w:pPr>
          </w:p>
        </w:tc>
        <w:tc>
          <w:tcPr>
            <w:tcW w:w="1134" w:type="dxa"/>
            <w:vMerge/>
            <w:tcBorders>
              <w:bottom w:val="nil"/>
            </w:tcBorders>
            <w:vAlign w:val="center"/>
            <w:hideMark/>
          </w:tcPr>
          <w:p w14:paraId="0DD37A4E" w14:textId="77777777" w:rsidR="00804DFA" w:rsidRPr="000C792B" w:rsidRDefault="00804DFA" w:rsidP="005D5552">
            <w:pPr>
              <w:pStyle w:val="TAC"/>
            </w:pPr>
          </w:p>
        </w:tc>
        <w:tc>
          <w:tcPr>
            <w:tcW w:w="1367" w:type="dxa"/>
            <w:vMerge/>
            <w:tcBorders>
              <w:bottom w:val="nil"/>
            </w:tcBorders>
            <w:vAlign w:val="center"/>
            <w:hideMark/>
          </w:tcPr>
          <w:p w14:paraId="0507C1B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59FC9AD" w14:textId="77777777" w:rsidR="00804DFA" w:rsidRPr="000C792B" w:rsidRDefault="00804DFA"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08A1CE" w14:textId="77777777" w:rsidR="00804DFA" w:rsidRPr="000C792B" w:rsidRDefault="00804DFA" w:rsidP="005D5552">
            <w:pPr>
              <w:pStyle w:val="TAC"/>
            </w:pPr>
            <w:r>
              <w:t>-120.5</w:t>
            </w:r>
          </w:p>
        </w:tc>
        <w:tc>
          <w:tcPr>
            <w:tcW w:w="1275" w:type="dxa"/>
            <w:hideMark/>
          </w:tcPr>
          <w:p w14:paraId="1C3418E8" w14:textId="77777777" w:rsidR="00804DFA" w:rsidRPr="000C792B" w:rsidRDefault="00804DFA" w:rsidP="005D5552">
            <w:pPr>
              <w:pStyle w:val="TAC"/>
            </w:pPr>
            <w:r w:rsidRPr="000C792B">
              <w:rPr>
                <w:lang w:eastAsia="zh-CN"/>
              </w:rPr>
              <w:t>-50</w:t>
            </w:r>
          </w:p>
        </w:tc>
      </w:tr>
      <w:tr w:rsidR="00804DFA" w:rsidRPr="000C792B" w14:paraId="238185F5" w14:textId="77777777" w:rsidTr="005D5552">
        <w:trPr>
          <w:jc w:val="center"/>
        </w:trPr>
        <w:tc>
          <w:tcPr>
            <w:tcW w:w="959" w:type="dxa"/>
            <w:tcBorders>
              <w:top w:val="nil"/>
              <w:left w:val="single" w:sz="4" w:space="0" w:color="auto"/>
              <w:bottom w:val="single" w:sz="4" w:space="0" w:color="auto"/>
              <w:right w:val="single" w:sz="4" w:space="0" w:color="auto"/>
            </w:tcBorders>
            <w:vAlign w:val="center"/>
          </w:tcPr>
          <w:p w14:paraId="09E794B2" w14:textId="77777777" w:rsidR="00804DFA" w:rsidRPr="000C792B" w:rsidRDefault="00804DFA" w:rsidP="005D5552">
            <w:pPr>
              <w:pStyle w:val="TAC"/>
              <w:rPr>
                <w:lang w:eastAsia="zh-CN"/>
              </w:rPr>
            </w:pPr>
          </w:p>
        </w:tc>
        <w:tc>
          <w:tcPr>
            <w:tcW w:w="1163" w:type="dxa"/>
            <w:vMerge/>
            <w:vAlign w:val="center"/>
          </w:tcPr>
          <w:p w14:paraId="1440221F" w14:textId="77777777" w:rsidR="00804DFA" w:rsidRPr="000C792B" w:rsidRDefault="00804DFA" w:rsidP="005D5552">
            <w:pPr>
              <w:pStyle w:val="TAC"/>
              <w:rPr>
                <w:lang w:val="sv-SE"/>
              </w:rPr>
            </w:pPr>
          </w:p>
        </w:tc>
        <w:tc>
          <w:tcPr>
            <w:tcW w:w="992" w:type="dxa"/>
            <w:vMerge/>
            <w:vAlign w:val="center"/>
          </w:tcPr>
          <w:p w14:paraId="7B69AE3D" w14:textId="77777777" w:rsidR="00804DFA" w:rsidRPr="000C792B" w:rsidRDefault="00804DFA" w:rsidP="005D5552">
            <w:pPr>
              <w:pStyle w:val="TAC"/>
              <w:rPr>
                <w:lang w:val="sv-SE" w:eastAsia="zh-CN"/>
              </w:rPr>
            </w:pPr>
          </w:p>
        </w:tc>
        <w:tc>
          <w:tcPr>
            <w:tcW w:w="1134" w:type="dxa"/>
            <w:tcBorders>
              <w:top w:val="nil"/>
            </w:tcBorders>
            <w:vAlign w:val="center"/>
          </w:tcPr>
          <w:p w14:paraId="204E5618" w14:textId="77777777" w:rsidR="00804DFA" w:rsidRPr="000C792B" w:rsidRDefault="00804DFA" w:rsidP="005D5552">
            <w:pPr>
              <w:pStyle w:val="TAC"/>
            </w:pPr>
          </w:p>
        </w:tc>
        <w:tc>
          <w:tcPr>
            <w:tcW w:w="1367" w:type="dxa"/>
            <w:tcBorders>
              <w:top w:val="nil"/>
            </w:tcBorders>
            <w:vAlign w:val="center"/>
          </w:tcPr>
          <w:p w14:paraId="78499AFA"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3ACB54DE"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25839FCB" w14:textId="77777777" w:rsidR="00804DFA" w:rsidRDefault="00804DFA" w:rsidP="005D5552">
            <w:pPr>
              <w:pStyle w:val="TAC"/>
            </w:pPr>
            <w:r>
              <w:rPr>
                <w:rFonts w:eastAsia="SimSun" w:hint="eastAsia"/>
                <w:lang w:val="en-US" w:eastAsia="zh-CN"/>
              </w:rPr>
              <w:t>-117.5</w:t>
            </w:r>
          </w:p>
        </w:tc>
        <w:tc>
          <w:tcPr>
            <w:tcW w:w="1275" w:type="dxa"/>
          </w:tcPr>
          <w:p w14:paraId="4595EBBD" w14:textId="77777777" w:rsidR="00804DFA" w:rsidRPr="000C792B" w:rsidRDefault="00804DFA" w:rsidP="005D5552">
            <w:pPr>
              <w:pStyle w:val="TAC"/>
              <w:rPr>
                <w:lang w:eastAsia="zh-CN"/>
              </w:rPr>
            </w:pPr>
            <w:r>
              <w:rPr>
                <w:rFonts w:hint="eastAsia"/>
                <w:lang w:val="en-US" w:eastAsia="zh-CN"/>
              </w:rPr>
              <w:t>-50</w:t>
            </w:r>
          </w:p>
        </w:tc>
      </w:tr>
      <w:tr w:rsidR="005A0487" w:rsidRPr="000C792B" w14:paraId="6E9B536D"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3AFCC8BE" w14:textId="5A250EC1" w:rsidR="005A0487" w:rsidRPr="000C792B" w:rsidRDefault="005A0487" w:rsidP="005A0487">
            <w:pPr>
              <w:pStyle w:val="TAC"/>
              <w:rPr>
                <w:lang w:eastAsia="zh-CN"/>
              </w:rPr>
            </w:pPr>
            <w:r>
              <w:rPr>
                <w:lang w:eastAsia="zh-CN"/>
              </w:rPr>
              <w:t>[</w:t>
            </w:r>
            <w:ins w:id="37" w:author="Nokia" w:date="2024-08-22T14:48:00Z" w16du:dateUtc="2024-08-22T12:48:00Z">
              <w:r w:rsidR="006A345A">
                <w:rPr>
                  <w:lang w:eastAsia="zh-CN"/>
                </w:rPr>
                <w:t>12</w:t>
              </w:r>
            </w:ins>
            <w:del w:id="38" w:author="Nokia" w:date="2024-08-22T14:48:00Z" w16du:dateUtc="2024-08-22T12:48:00Z">
              <w:r w:rsidDel="006A345A">
                <w:rPr>
                  <w:lang w:eastAsia="zh-CN"/>
                </w:rPr>
                <w:delText>TBD</w:delText>
              </w:r>
            </w:del>
            <w:r>
              <w:rPr>
                <w:lang w:eastAsia="zh-CN"/>
              </w:rPr>
              <w:t>]</w:t>
            </w:r>
          </w:p>
        </w:tc>
        <w:tc>
          <w:tcPr>
            <w:tcW w:w="1163" w:type="dxa"/>
            <w:vMerge/>
            <w:vAlign w:val="center"/>
          </w:tcPr>
          <w:p w14:paraId="0EADF878" w14:textId="77777777" w:rsidR="005A0487" w:rsidRPr="000C792B" w:rsidRDefault="005A0487" w:rsidP="005A0487">
            <w:pPr>
              <w:pStyle w:val="TAC"/>
              <w:rPr>
                <w:lang w:val="sv-SE"/>
              </w:rPr>
            </w:pPr>
          </w:p>
        </w:tc>
        <w:tc>
          <w:tcPr>
            <w:tcW w:w="992" w:type="dxa"/>
            <w:vMerge/>
            <w:vAlign w:val="center"/>
          </w:tcPr>
          <w:p w14:paraId="4321C618" w14:textId="77777777" w:rsidR="005A0487" w:rsidRPr="000C792B" w:rsidRDefault="005A0487" w:rsidP="005A0487">
            <w:pPr>
              <w:pStyle w:val="TAC"/>
              <w:rPr>
                <w:lang w:val="sv-SE" w:eastAsia="zh-CN"/>
              </w:rPr>
            </w:pPr>
          </w:p>
        </w:tc>
        <w:tc>
          <w:tcPr>
            <w:tcW w:w="1134" w:type="dxa"/>
            <w:vAlign w:val="center"/>
          </w:tcPr>
          <w:p w14:paraId="01B970E5" w14:textId="77777777" w:rsidR="005A0487" w:rsidRPr="000C792B" w:rsidRDefault="005A0487" w:rsidP="005A0487">
            <w:pPr>
              <w:pStyle w:val="TAC"/>
            </w:pPr>
            <w:r w:rsidRPr="000C792B">
              <w:t>≥ 48</w:t>
            </w:r>
          </w:p>
        </w:tc>
        <w:tc>
          <w:tcPr>
            <w:tcW w:w="1367" w:type="dxa"/>
            <w:vAlign w:val="center"/>
          </w:tcPr>
          <w:p w14:paraId="422CC36E" w14:textId="77777777" w:rsidR="005A0487" w:rsidRPr="000C792B" w:rsidRDefault="005A0487" w:rsidP="005A0487">
            <w:pPr>
              <w:pStyle w:val="TAC"/>
            </w:pPr>
            <w:r w:rsidRPr="000C792B">
              <w:t>≥ 1</w:t>
            </w:r>
          </w:p>
        </w:tc>
        <w:tc>
          <w:tcPr>
            <w:tcW w:w="2040" w:type="dxa"/>
            <w:vAlign w:val="center"/>
          </w:tcPr>
          <w:p w14:paraId="4A521C51" w14:textId="141FB632" w:rsidR="005A0487" w:rsidRPr="000C792B" w:rsidRDefault="005A0487" w:rsidP="005A0487">
            <w:pPr>
              <w:pStyle w:val="TAC"/>
              <w:rPr>
                <w:lang w:eastAsia="zh-CN"/>
              </w:rPr>
            </w:pPr>
            <w:r w:rsidRPr="000C792B">
              <w:t xml:space="preserve">Note </w:t>
            </w:r>
            <w:r>
              <w:t>5</w:t>
            </w:r>
          </w:p>
        </w:tc>
        <w:tc>
          <w:tcPr>
            <w:tcW w:w="1134" w:type="dxa"/>
            <w:vAlign w:val="center"/>
          </w:tcPr>
          <w:p w14:paraId="4B153999" w14:textId="70220277" w:rsidR="005A0487" w:rsidRPr="000C792B" w:rsidRDefault="005A0487" w:rsidP="005A0487">
            <w:pPr>
              <w:pStyle w:val="TAC"/>
            </w:pPr>
            <w:r w:rsidRPr="000C792B">
              <w:t xml:space="preserve">Note </w:t>
            </w:r>
            <w:r>
              <w:t>5</w:t>
            </w:r>
          </w:p>
        </w:tc>
        <w:tc>
          <w:tcPr>
            <w:tcW w:w="1275" w:type="dxa"/>
            <w:vAlign w:val="center"/>
          </w:tcPr>
          <w:p w14:paraId="084F8B30" w14:textId="2A1729F0" w:rsidR="005A0487" w:rsidRPr="000C792B" w:rsidRDefault="005A0487" w:rsidP="005A0487">
            <w:pPr>
              <w:pStyle w:val="TAC"/>
              <w:rPr>
                <w:lang w:eastAsia="zh-CN"/>
              </w:rPr>
            </w:pPr>
            <w:r w:rsidRPr="000C792B">
              <w:t xml:space="preserve">Note </w:t>
            </w:r>
            <w:r>
              <w:t>5</w:t>
            </w:r>
          </w:p>
        </w:tc>
      </w:tr>
      <w:tr w:rsidR="005A0487" w:rsidRPr="000C792B" w14:paraId="108D277D"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57DC7621" w14:textId="1DA85678" w:rsidR="005A0487" w:rsidRPr="000C792B" w:rsidRDefault="005A0487" w:rsidP="005A0487">
            <w:pPr>
              <w:pStyle w:val="TAC"/>
              <w:rPr>
                <w:lang w:eastAsia="zh-CN"/>
              </w:rPr>
            </w:pPr>
            <w:del w:id="39" w:author="Nokia" w:date="2024-08-22T14:58:00Z" w16du:dateUtc="2024-08-22T12:58:00Z">
              <w:r w:rsidDel="00704FEE">
                <w:rPr>
                  <w:lang w:eastAsia="zh-CN"/>
                </w:rPr>
                <w:delText>[TBD]</w:delText>
              </w:r>
            </w:del>
          </w:p>
        </w:tc>
        <w:tc>
          <w:tcPr>
            <w:tcW w:w="1163" w:type="dxa"/>
            <w:vMerge/>
            <w:vAlign w:val="center"/>
          </w:tcPr>
          <w:p w14:paraId="3FACC1CE" w14:textId="77777777" w:rsidR="005A0487" w:rsidRPr="000C792B" w:rsidRDefault="005A0487" w:rsidP="005A0487">
            <w:pPr>
              <w:pStyle w:val="TAC"/>
              <w:rPr>
                <w:lang w:val="sv-SE"/>
              </w:rPr>
            </w:pPr>
          </w:p>
        </w:tc>
        <w:tc>
          <w:tcPr>
            <w:tcW w:w="992" w:type="dxa"/>
            <w:vMerge/>
            <w:vAlign w:val="center"/>
          </w:tcPr>
          <w:p w14:paraId="6193D24D" w14:textId="77777777" w:rsidR="005A0487" w:rsidRPr="000C792B" w:rsidRDefault="005A0487" w:rsidP="005A0487">
            <w:pPr>
              <w:pStyle w:val="TAC"/>
              <w:rPr>
                <w:lang w:val="sv-SE" w:eastAsia="zh-CN"/>
              </w:rPr>
            </w:pPr>
          </w:p>
        </w:tc>
        <w:tc>
          <w:tcPr>
            <w:tcW w:w="1134" w:type="dxa"/>
            <w:vAlign w:val="center"/>
          </w:tcPr>
          <w:p w14:paraId="7EF7C556" w14:textId="23B2780A" w:rsidR="005A0487" w:rsidRPr="000C792B" w:rsidRDefault="005A0487" w:rsidP="005A0487">
            <w:pPr>
              <w:pStyle w:val="TAC"/>
            </w:pPr>
            <w:del w:id="40" w:author="Nokia" w:date="2024-08-22T14:58:00Z" w16du:dateUtc="2024-08-22T12:58:00Z">
              <w:r w:rsidRPr="000C792B" w:rsidDel="00704FEE">
                <w:delText>≥ 132</w:delText>
              </w:r>
            </w:del>
          </w:p>
        </w:tc>
        <w:tc>
          <w:tcPr>
            <w:tcW w:w="1367" w:type="dxa"/>
            <w:vAlign w:val="center"/>
          </w:tcPr>
          <w:p w14:paraId="025A6DA1" w14:textId="0B0A42D4" w:rsidR="005A0487" w:rsidRPr="000C792B" w:rsidRDefault="005A0487" w:rsidP="005A0487">
            <w:pPr>
              <w:pStyle w:val="TAC"/>
            </w:pPr>
            <w:del w:id="41" w:author="Nokia" w:date="2024-08-22T14:58:00Z" w16du:dateUtc="2024-08-22T12:58:00Z">
              <w:r w:rsidRPr="000C792B" w:rsidDel="00704FEE">
                <w:delText>≥ 1</w:delText>
              </w:r>
            </w:del>
          </w:p>
        </w:tc>
        <w:tc>
          <w:tcPr>
            <w:tcW w:w="2040" w:type="dxa"/>
            <w:vAlign w:val="center"/>
          </w:tcPr>
          <w:p w14:paraId="622C76DA" w14:textId="0D9E4002" w:rsidR="005A0487" w:rsidRPr="000C792B" w:rsidRDefault="005A0487" w:rsidP="005A0487">
            <w:pPr>
              <w:pStyle w:val="TAC"/>
            </w:pPr>
            <w:del w:id="42" w:author="Nokia" w:date="2024-08-22T14:58:00Z" w16du:dateUtc="2024-08-22T12:58:00Z">
              <w:r w:rsidRPr="000C792B" w:rsidDel="00704FEE">
                <w:delText xml:space="preserve">Note </w:delText>
              </w:r>
              <w:r w:rsidDel="00704FEE">
                <w:delText>5</w:delText>
              </w:r>
            </w:del>
          </w:p>
        </w:tc>
        <w:tc>
          <w:tcPr>
            <w:tcW w:w="1134" w:type="dxa"/>
            <w:vAlign w:val="center"/>
          </w:tcPr>
          <w:p w14:paraId="5ED88055" w14:textId="41B5145A" w:rsidR="005A0487" w:rsidRPr="000C792B" w:rsidRDefault="005A0487" w:rsidP="005A0487">
            <w:pPr>
              <w:pStyle w:val="TAC"/>
            </w:pPr>
            <w:del w:id="43" w:author="Nokia" w:date="2024-08-22T14:58:00Z" w16du:dateUtc="2024-08-22T12:58:00Z">
              <w:r w:rsidRPr="000C792B" w:rsidDel="00704FEE">
                <w:delText xml:space="preserve">Note </w:delText>
              </w:r>
              <w:r w:rsidDel="00704FEE">
                <w:delText>5</w:delText>
              </w:r>
            </w:del>
          </w:p>
        </w:tc>
        <w:tc>
          <w:tcPr>
            <w:tcW w:w="1275" w:type="dxa"/>
            <w:vAlign w:val="center"/>
          </w:tcPr>
          <w:p w14:paraId="32C02661" w14:textId="30DA4AD1" w:rsidR="005A0487" w:rsidRPr="000C792B" w:rsidRDefault="005A0487" w:rsidP="005A0487">
            <w:pPr>
              <w:pStyle w:val="TAC"/>
            </w:pPr>
            <w:del w:id="44" w:author="Nokia" w:date="2024-08-22T14:58:00Z" w16du:dateUtc="2024-08-22T12:58:00Z">
              <w:r w:rsidRPr="000C792B" w:rsidDel="00704FEE">
                <w:delText xml:space="preserve">Note </w:delText>
              </w:r>
              <w:r w:rsidDel="00704FEE">
                <w:delText>5</w:delText>
              </w:r>
            </w:del>
          </w:p>
        </w:tc>
      </w:tr>
      <w:tr w:rsidR="00804DFA" w:rsidRPr="000C792B" w14:paraId="22DBE886" w14:textId="77777777" w:rsidTr="003957F2">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230AE7F" w14:textId="3946EA81" w:rsidR="00804DFA" w:rsidRDefault="00804DFA" w:rsidP="005D5552">
            <w:pPr>
              <w:pStyle w:val="TAC"/>
            </w:pPr>
            <w:r>
              <w:rPr>
                <w:lang w:eastAsia="zh-CN"/>
              </w:rPr>
              <w:t>[</w:t>
            </w:r>
            <w:ins w:id="45" w:author="Nokia" w:date="2024-08-22T14:58:00Z" w16du:dateUtc="2024-08-22T12:58:00Z">
              <w:r w:rsidR="00704FEE">
                <w:rPr>
                  <w:lang w:eastAsia="zh-CN"/>
                </w:rPr>
                <w:t>18</w:t>
              </w:r>
            </w:ins>
            <w:del w:id="46" w:author="Nokia" w:date="2024-08-22T14:58:00Z" w16du:dateUtc="2024-08-22T12:58:00Z">
              <w:r w:rsidDel="00704FEE">
                <w:rPr>
                  <w:lang w:eastAsia="zh-CN"/>
                </w:rPr>
                <w:delText>TBD</w:delText>
              </w:r>
            </w:del>
            <w:r>
              <w:rPr>
                <w:lang w:eastAsia="zh-CN"/>
              </w:rPr>
              <w:t>]</w:t>
            </w:r>
          </w:p>
          <w:p w14:paraId="70A2E792" w14:textId="77777777" w:rsidR="00804DFA" w:rsidRPr="000C792B" w:rsidRDefault="00804DFA" w:rsidP="005D5552">
            <w:pPr>
              <w:pStyle w:val="TAC"/>
              <w:rPr>
                <w:lang w:eastAsia="zh-CN"/>
              </w:rPr>
            </w:pPr>
          </w:p>
        </w:tc>
        <w:tc>
          <w:tcPr>
            <w:tcW w:w="1163" w:type="dxa"/>
            <w:vMerge/>
            <w:vAlign w:val="center"/>
          </w:tcPr>
          <w:p w14:paraId="349AB70A" w14:textId="77777777" w:rsidR="00804DFA" w:rsidRPr="000C792B" w:rsidRDefault="00804DFA" w:rsidP="005D5552">
            <w:pPr>
              <w:pStyle w:val="TAC"/>
              <w:rPr>
                <w:lang w:val="sv-SE"/>
              </w:rPr>
            </w:pPr>
          </w:p>
        </w:tc>
        <w:tc>
          <w:tcPr>
            <w:tcW w:w="992" w:type="dxa"/>
            <w:vMerge w:val="restart"/>
            <w:vAlign w:val="center"/>
          </w:tcPr>
          <w:p w14:paraId="2E6CBCCC" w14:textId="77777777" w:rsidR="00804DFA" w:rsidRPr="000C792B" w:rsidRDefault="00804DFA" w:rsidP="005D5552">
            <w:pPr>
              <w:pStyle w:val="TAC"/>
              <w:rPr>
                <w:lang w:val="sv-SE" w:eastAsia="zh-CN"/>
              </w:rPr>
            </w:pPr>
            <w:r w:rsidRPr="000C792B">
              <w:rPr>
                <w:rFonts w:hint="eastAsia"/>
                <w:lang w:val="sv-SE" w:eastAsia="zh-CN"/>
              </w:rPr>
              <w:t>6</w:t>
            </w:r>
            <w:r w:rsidRPr="000C792B">
              <w:rPr>
                <w:lang w:val="sv-SE" w:eastAsia="zh-CN"/>
              </w:rPr>
              <w:t>0</w:t>
            </w:r>
          </w:p>
        </w:tc>
        <w:tc>
          <w:tcPr>
            <w:tcW w:w="1134" w:type="dxa"/>
            <w:vMerge w:val="restart"/>
            <w:vAlign w:val="center"/>
          </w:tcPr>
          <w:p w14:paraId="1C93A080" w14:textId="77777777" w:rsidR="00804DFA" w:rsidRPr="000C792B" w:rsidRDefault="00804DFA" w:rsidP="005D5552">
            <w:pPr>
              <w:pStyle w:val="TAC"/>
            </w:pPr>
            <w:r w:rsidRPr="000C792B">
              <w:t>≥ 24</w:t>
            </w:r>
          </w:p>
        </w:tc>
        <w:tc>
          <w:tcPr>
            <w:tcW w:w="1367" w:type="dxa"/>
            <w:vMerge w:val="restart"/>
            <w:vAlign w:val="center"/>
          </w:tcPr>
          <w:p w14:paraId="6680FF6D"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tcPr>
          <w:p w14:paraId="7DD3E9E3" w14:textId="77777777" w:rsidR="00804DFA" w:rsidRDefault="00804DFA" w:rsidP="005D5552">
            <w:pPr>
              <w:pStyle w:val="TAC"/>
              <w:rPr>
                <w:szCs w:val="18"/>
              </w:rPr>
            </w:pPr>
            <w:r>
              <w:rPr>
                <w:szCs w:val="18"/>
              </w:rPr>
              <w:t>NR_FDD_FR1_A, NR_TDD_FR1_A,</w:t>
            </w:r>
          </w:p>
          <w:p w14:paraId="45C09BE1"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tcPr>
          <w:p w14:paraId="0928EEAB" w14:textId="77777777" w:rsidR="00804DFA" w:rsidRPr="000C792B" w:rsidRDefault="00804DFA" w:rsidP="005D5552">
            <w:pPr>
              <w:pStyle w:val="TAC"/>
            </w:pPr>
            <w:r>
              <w:t>-121</w:t>
            </w:r>
          </w:p>
        </w:tc>
        <w:tc>
          <w:tcPr>
            <w:tcW w:w="1275" w:type="dxa"/>
            <w:vAlign w:val="center"/>
          </w:tcPr>
          <w:p w14:paraId="0258C721" w14:textId="77777777" w:rsidR="00804DFA" w:rsidRPr="000C792B" w:rsidRDefault="00804DFA" w:rsidP="005D5552">
            <w:pPr>
              <w:pStyle w:val="TAC"/>
            </w:pPr>
            <w:r w:rsidRPr="000C792B">
              <w:rPr>
                <w:lang w:eastAsia="zh-CN"/>
              </w:rPr>
              <w:t>-50</w:t>
            </w:r>
          </w:p>
        </w:tc>
      </w:tr>
      <w:tr w:rsidR="00804DFA" w:rsidRPr="000C792B" w14:paraId="22701BC8"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6974249C" w14:textId="77777777" w:rsidR="00804DFA" w:rsidRPr="000C792B" w:rsidRDefault="00804DFA" w:rsidP="005D5552">
            <w:pPr>
              <w:pStyle w:val="TAC"/>
              <w:rPr>
                <w:lang w:eastAsia="zh-CN"/>
              </w:rPr>
            </w:pPr>
          </w:p>
        </w:tc>
        <w:tc>
          <w:tcPr>
            <w:tcW w:w="1163" w:type="dxa"/>
            <w:vMerge/>
            <w:vAlign w:val="center"/>
          </w:tcPr>
          <w:p w14:paraId="27AD73E7" w14:textId="77777777" w:rsidR="00804DFA" w:rsidRPr="000C792B" w:rsidRDefault="00804DFA" w:rsidP="005D5552">
            <w:pPr>
              <w:pStyle w:val="TAC"/>
              <w:rPr>
                <w:lang w:val="sv-SE"/>
              </w:rPr>
            </w:pPr>
          </w:p>
        </w:tc>
        <w:tc>
          <w:tcPr>
            <w:tcW w:w="992" w:type="dxa"/>
            <w:vMerge/>
            <w:vAlign w:val="center"/>
          </w:tcPr>
          <w:p w14:paraId="444428BA" w14:textId="77777777" w:rsidR="00804DFA" w:rsidRPr="000C792B" w:rsidRDefault="00804DFA" w:rsidP="005D5552">
            <w:pPr>
              <w:pStyle w:val="TAC"/>
              <w:rPr>
                <w:lang w:val="sv-SE" w:eastAsia="zh-CN"/>
              </w:rPr>
            </w:pPr>
          </w:p>
        </w:tc>
        <w:tc>
          <w:tcPr>
            <w:tcW w:w="1134" w:type="dxa"/>
            <w:vMerge/>
            <w:vAlign w:val="center"/>
          </w:tcPr>
          <w:p w14:paraId="05DB502D" w14:textId="77777777" w:rsidR="00804DFA" w:rsidRPr="000C792B" w:rsidRDefault="00804DFA" w:rsidP="005D5552">
            <w:pPr>
              <w:pStyle w:val="TAC"/>
            </w:pPr>
          </w:p>
        </w:tc>
        <w:tc>
          <w:tcPr>
            <w:tcW w:w="1367" w:type="dxa"/>
            <w:vMerge/>
            <w:vAlign w:val="center"/>
          </w:tcPr>
          <w:p w14:paraId="499F7157"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04CBE9C8"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tcPr>
          <w:p w14:paraId="1DD44299" w14:textId="77777777" w:rsidR="00804DFA" w:rsidRPr="000C792B" w:rsidRDefault="00804DFA" w:rsidP="005D5552">
            <w:pPr>
              <w:pStyle w:val="TAC"/>
            </w:pPr>
            <w:r>
              <w:t>-120.5</w:t>
            </w:r>
          </w:p>
        </w:tc>
        <w:tc>
          <w:tcPr>
            <w:tcW w:w="1275" w:type="dxa"/>
          </w:tcPr>
          <w:p w14:paraId="730BB01C" w14:textId="77777777" w:rsidR="00804DFA" w:rsidRPr="000C792B" w:rsidRDefault="00804DFA" w:rsidP="005D5552">
            <w:pPr>
              <w:pStyle w:val="TAC"/>
            </w:pPr>
            <w:r w:rsidRPr="000C792B">
              <w:rPr>
                <w:lang w:eastAsia="zh-CN"/>
              </w:rPr>
              <w:t>-50</w:t>
            </w:r>
          </w:p>
        </w:tc>
      </w:tr>
      <w:tr w:rsidR="00804DFA" w:rsidRPr="000C792B" w14:paraId="56C66D2A"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41E69A01" w14:textId="77777777" w:rsidR="00804DFA" w:rsidRPr="000C792B" w:rsidRDefault="00804DFA" w:rsidP="005D5552">
            <w:pPr>
              <w:pStyle w:val="TAC"/>
              <w:rPr>
                <w:lang w:eastAsia="zh-CN"/>
              </w:rPr>
            </w:pPr>
          </w:p>
        </w:tc>
        <w:tc>
          <w:tcPr>
            <w:tcW w:w="1163" w:type="dxa"/>
            <w:vMerge/>
            <w:vAlign w:val="center"/>
          </w:tcPr>
          <w:p w14:paraId="46AEE3BE" w14:textId="77777777" w:rsidR="00804DFA" w:rsidRPr="000C792B" w:rsidRDefault="00804DFA" w:rsidP="005D5552">
            <w:pPr>
              <w:pStyle w:val="TAC"/>
              <w:rPr>
                <w:lang w:val="sv-SE"/>
              </w:rPr>
            </w:pPr>
          </w:p>
        </w:tc>
        <w:tc>
          <w:tcPr>
            <w:tcW w:w="992" w:type="dxa"/>
            <w:vMerge/>
            <w:vAlign w:val="center"/>
          </w:tcPr>
          <w:p w14:paraId="3E63BF86" w14:textId="77777777" w:rsidR="00804DFA" w:rsidRPr="000C792B" w:rsidRDefault="00804DFA" w:rsidP="005D5552">
            <w:pPr>
              <w:pStyle w:val="TAC"/>
              <w:rPr>
                <w:lang w:val="sv-SE" w:eastAsia="zh-CN"/>
              </w:rPr>
            </w:pPr>
          </w:p>
        </w:tc>
        <w:tc>
          <w:tcPr>
            <w:tcW w:w="1134" w:type="dxa"/>
            <w:vMerge/>
            <w:vAlign w:val="center"/>
          </w:tcPr>
          <w:p w14:paraId="13B746CF" w14:textId="77777777" w:rsidR="00804DFA" w:rsidRPr="000C792B" w:rsidRDefault="00804DFA" w:rsidP="005D5552">
            <w:pPr>
              <w:pStyle w:val="TAC"/>
            </w:pPr>
          </w:p>
        </w:tc>
        <w:tc>
          <w:tcPr>
            <w:tcW w:w="1367" w:type="dxa"/>
            <w:vMerge/>
            <w:vAlign w:val="center"/>
          </w:tcPr>
          <w:p w14:paraId="79241F7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79D898EE"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tcPr>
          <w:p w14:paraId="056FEE5B" w14:textId="77777777" w:rsidR="00804DFA" w:rsidRPr="000C792B" w:rsidRDefault="00804DFA" w:rsidP="005D5552">
            <w:pPr>
              <w:pStyle w:val="TAC"/>
            </w:pPr>
            <w:r>
              <w:t>-120</w:t>
            </w:r>
          </w:p>
        </w:tc>
        <w:tc>
          <w:tcPr>
            <w:tcW w:w="1275" w:type="dxa"/>
          </w:tcPr>
          <w:p w14:paraId="3217D155" w14:textId="77777777" w:rsidR="00804DFA" w:rsidRPr="000C792B" w:rsidRDefault="00804DFA" w:rsidP="005D5552">
            <w:pPr>
              <w:pStyle w:val="TAC"/>
            </w:pPr>
            <w:r w:rsidRPr="000C792B">
              <w:rPr>
                <w:lang w:eastAsia="zh-CN"/>
              </w:rPr>
              <w:t>-50</w:t>
            </w:r>
          </w:p>
        </w:tc>
      </w:tr>
      <w:tr w:rsidR="00804DFA" w:rsidRPr="000C792B" w14:paraId="39FC2929"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1556C272" w14:textId="77777777" w:rsidR="00804DFA" w:rsidRPr="000C792B" w:rsidRDefault="00804DFA" w:rsidP="005D5552">
            <w:pPr>
              <w:pStyle w:val="TAC"/>
              <w:rPr>
                <w:lang w:eastAsia="zh-CN"/>
              </w:rPr>
            </w:pPr>
          </w:p>
        </w:tc>
        <w:tc>
          <w:tcPr>
            <w:tcW w:w="1163" w:type="dxa"/>
            <w:vMerge/>
            <w:vAlign w:val="center"/>
          </w:tcPr>
          <w:p w14:paraId="3C6E4F41" w14:textId="77777777" w:rsidR="00804DFA" w:rsidRPr="000C792B" w:rsidRDefault="00804DFA" w:rsidP="005D5552">
            <w:pPr>
              <w:pStyle w:val="TAC"/>
              <w:rPr>
                <w:lang w:val="sv-SE"/>
              </w:rPr>
            </w:pPr>
          </w:p>
        </w:tc>
        <w:tc>
          <w:tcPr>
            <w:tcW w:w="992" w:type="dxa"/>
            <w:vMerge/>
            <w:vAlign w:val="center"/>
          </w:tcPr>
          <w:p w14:paraId="6EE34129" w14:textId="77777777" w:rsidR="00804DFA" w:rsidRPr="000C792B" w:rsidRDefault="00804DFA" w:rsidP="005D5552">
            <w:pPr>
              <w:pStyle w:val="TAC"/>
              <w:rPr>
                <w:lang w:val="sv-SE" w:eastAsia="zh-CN"/>
              </w:rPr>
            </w:pPr>
          </w:p>
        </w:tc>
        <w:tc>
          <w:tcPr>
            <w:tcW w:w="1134" w:type="dxa"/>
            <w:vMerge/>
            <w:vAlign w:val="center"/>
          </w:tcPr>
          <w:p w14:paraId="1F47A5DA" w14:textId="77777777" w:rsidR="00804DFA" w:rsidRPr="000C792B" w:rsidRDefault="00804DFA" w:rsidP="005D5552">
            <w:pPr>
              <w:pStyle w:val="TAC"/>
            </w:pPr>
          </w:p>
        </w:tc>
        <w:tc>
          <w:tcPr>
            <w:tcW w:w="1367" w:type="dxa"/>
            <w:vMerge/>
            <w:vAlign w:val="center"/>
          </w:tcPr>
          <w:p w14:paraId="1AB25BAA"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47733677"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tcPr>
          <w:p w14:paraId="29FD456E" w14:textId="77777777" w:rsidR="00804DFA" w:rsidRPr="000C792B" w:rsidRDefault="00804DFA" w:rsidP="005D5552">
            <w:pPr>
              <w:pStyle w:val="TAC"/>
            </w:pPr>
            <w:r>
              <w:t>-119.5</w:t>
            </w:r>
          </w:p>
        </w:tc>
        <w:tc>
          <w:tcPr>
            <w:tcW w:w="1275" w:type="dxa"/>
          </w:tcPr>
          <w:p w14:paraId="745D4A66" w14:textId="77777777" w:rsidR="00804DFA" w:rsidRPr="000C792B" w:rsidRDefault="00804DFA" w:rsidP="005D5552">
            <w:pPr>
              <w:pStyle w:val="TAC"/>
            </w:pPr>
            <w:r w:rsidRPr="000C792B">
              <w:rPr>
                <w:lang w:eastAsia="zh-CN"/>
              </w:rPr>
              <w:t>-50</w:t>
            </w:r>
          </w:p>
        </w:tc>
      </w:tr>
      <w:tr w:rsidR="00804DFA" w:rsidRPr="000C792B" w14:paraId="5529E67B"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19C3D859" w14:textId="77777777" w:rsidR="00804DFA" w:rsidRPr="000C792B" w:rsidRDefault="00804DFA" w:rsidP="005D5552">
            <w:pPr>
              <w:pStyle w:val="TAC"/>
              <w:rPr>
                <w:lang w:eastAsia="zh-CN"/>
              </w:rPr>
            </w:pPr>
          </w:p>
        </w:tc>
        <w:tc>
          <w:tcPr>
            <w:tcW w:w="1163" w:type="dxa"/>
            <w:vMerge/>
            <w:vAlign w:val="center"/>
          </w:tcPr>
          <w:p w14:paraId="094F88A1" w14:textId="77777777" w:rsidR="00804DFA" w:rsidRPr="000C792B" w:rsidRDefault="00804DFA" w:rsidP="005D5552">
            <w:pPr>
              <w:pStyle w:val="TAC"/>
              <w:rPr>
                <w:lang w:val="sv-SE"/>
              </w:rPr>
            </w:pPr>
          </w:p>
        </w:tc>
        <w:tc>
          <w:tcPr>
            <w:tcW w:w="992" w:type="dxa"/>
            <w:vMerge/>
            <w:vAlign w:val="center"/>
          </w:tcPr>
          <w:p w14:paraId="4B39481A" w14:textId="77777777" w:rsidR="00804DFA" w:rsidRPr="000C792B" w:rsidRDefault="00804DFA" w:rsidP="005D5552">
            <w:pPr>
              <w:pStyle w:val="TAC"/>
              <w:rPr>
                <w:lang w:val="sv-SE" w:eastAsia="zh-CN"/>
              </w:rPr>
            </w:pPr>
          </w:p>
        </w:tc>
        <w:tc>
          <w:tcPr>
            <w:tcW w:w="1134" w:type="dxa"/>
            <w:vMerge/>
            <w:vAlign w:val="center"/>
          </w:tcPr>
          <w:p w14:paraId="6F8FEF73" w14:textId="77777777" w:rsidR="00804DFA" w:rsidRPr="000C792B" w:rsidRDefault="00804DFA" w:rsidP="005D5552">
            <w:pPr>
              <w:pStyle w:val="TAC"/>
            </w:pPr>
          </w:p>
        </w:tc>
        <w:tc>
          <w:tcPr>
            <w:tcW w:w="1367" w:type="dxa"/>
            <w:vMerge/>
            <w:vAlign w:val="center"/>
          </w:tcPr>
          <w:p w14:paraId="7FE1FF17"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1C04205A"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tcPr>
          <w:p w14:paraId="6559CE12" w14:textId="77777777" w:rsidR="00804DFA" w:rsidRPr="000C792B" w:rsidRDefault="00804DFA" w:rsidP="005D5552">
            <w:pPr>
              <w:pStyle w:val="TAC"/>
            </w:pPr>
            <w:r>
              <w:t>-119</w:t>
            </w:r>
          </w:p>
        </w:tc>
        <w:tc>
          <w:tcPr>
            <w:tcW w:w="1275" w:type="dxa"/>
          </w:tcPr>
          <w:p w14:paraId="41437D47" w14:textId="77777777" w:rsidR="00804DFA" w:rsidRPr="000C792B" w:rsidRDefault="00804DFA" w:rsidP="005D5552">
            <w:pPr>
              <w:pStyle w:val="TAC"/>
            </w:pPr>
            <w:r w:rsidRPr="000C792B">
              <w:rPr>
                <w:lang w:eastAsia="zh-CN"/>
              </w:rPr>
              <w:t>-50</w:t>
            </w:r>
          </w:p>
        </w:tc>
      </w:tr>
      <w:tr w:rsidR="00804DFA" w:rsidRPr="000C792B" w14:paraId="4427AEFB"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437BE6C8" w14:textId="77777777" w:rsidR="00804DFA" w:rsidRPr="000C792B" w:rsidRDefault="00804DFA" w:rsidP="005D5552">
            <w:pPr>
              <w:pStyle w:val="TAC"/>
              <w:rPr>
                <w:lang w:eastAsia="zh-CN"/>
              </w:rPr>
            </w:pPr>
          </w:p>
        </w:tc>
        <w:tc>
          <w:tcPr>
            <w:tcW w:w="1163" w:type="dxa"/>
            <w:vMerge/>
            <w:vAlign w:val="center"/>
          </w:tcPr>
          <w:p w14:paraId="0351684B" w14:textId="77777777" w:rsidR="00804DFA" w:rsidRPr="000C792B" w:rsidRDefault="00804DFA" w:rsidP="005D5552">
            <w:pPr>
              <w:pStyle w:val="TAC"/>
              <w:rPr>
                <w:lang w:val="sv-SE"/>
              </w:rPr>
            </w:pPr>
          </w:p>
        </w:tc>
        <w:tc>
          <w:tcPr>
            <w:tcW w:w="992" w:type="dxa"/>
            <w:vMerge/>
            <w:vAlign w:val="center"/>
          </w:tcPr>
          <w:p w14:paraId="651AAC5B" w14:textId="77777777" w:rsidR="00804DFA" w:rsidRPr="000C792B" w:rsidRDefault="00804DFA" w:rsidP="005D5552">
            <w:pPr>
              <w:pStyle w:val="TAC"/>
              <w:rPr>
                <w:lang w:val="sv-SE" w:eastAsia="zh-CN"/>
              </w:rPr>
            </w:pPr>
          </w:p>
        </w:tc>
        <w:tc>
          <w:tcPr>
            <w:tcW w:w="1134" w:type="dxa"/>
            <w:vMerge/>
            <w:vAlign w:val="center"/>
          </w:tcPr>
          <w:p w14:paraId="4B531838" w14:textId="77777777" w:rsidR="00804DFA" w:rsidRPr="000C792B" w:rsidRDefault="00804DFA" w:rsidP="005D5552">
            <w:pPr>
              <w:pStyle w:val="TAC"/>
            </w:pPr>
          </w:p>
        </w:tc>
        <w:tc>
          <w:tcPr>
            <w:tcW w:w="1367" w:type="dxa"/>
            <w:vMerge/>
            <w:vAlign w:val="center"/>
          </w:tcPr>
          <w:p w14:paraId="4DD5022C"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7FC1260D"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tcPr>
          <w:p w14:paraId="2FDDB949" w14:textId="77777777" w:rsidR="00804DFA" w:rsidRPr="000C792B" w:rsidRDefault="00804DFA" w:rsidP="005D5552">
            <w:pPr>
              <w:pStyle w:val="TAC"/>
            </w:pPr>
            <w:r>
              <w:t>-118.5</w:t>
            </w:r>
          </w:p>
        </w:tc>
        <w:tc>
          <w:tcPr>
            <w:tcW w:w="1275" w:type="dxa"/>
          </w:tcPr>
          <w:p w14:paraId="6819E309" w14:textId="77777777" w:rsidR="00804DFA" w:rsidRPr="000C792B" w:rsidRDefault="00804DFA" w:rsidP="005D5552">
            <w:pPr>
              <w:pStyle w:val="TAC"/>
            </w:pPr>
            <w:r w:rsidRPr="000C792B">
              <w:rPr>
                <w:lang w:eastAsia="zh-CN"/>
              </w:rPr>
              <w:t>-50</w:t>
            </w:r>
          </w:p>
        </w:tc>
      </w:tr>
      <w:tr w:rsidR="00804DFA" w:rsidRPr="000C792B" w14:paraId="32041D80"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41709D70" w14:textId="77777777" w:rsidR="00804DFA" w:rsidRPr="000C792B" w:rsidRDefault="00804DFA" w:rsidP="005D5552">
            <w:pPr>
              <w:pStyle w:val="TAC"/>
              <w:rPr>
                <w:lang w:eastAsia="zh-CN"/>
              </w:rPr>
            </w:pPr>
          </w:p>
        </w:tc>
        <w:tc>
          <w:tcPr>
            <w:tcW w:w="1163" w:type="dxa"/>
            <w:vMerge/>
            <w:vAlign w:val="center"/>
          </w:tcPr>
          <w:p w14:paraId="1854ABC1" w14:textId="77777777" w:rsidR="00804DFA" w:rsidRPr="000C792B" w:rsidRDefault="00804DFA" w:rsidP="005D5552">
            <w:pPr>
              <w:pStyle w:val="TAC"/>
              <w:rPr>
                <w:lang w:val="sv-SE"/>
              </w:rPr>
            </w:pPr>
          </w:p>
        </w:tc>
        <w:tc>
          <w:tcPr>
            <w:tcW w:w="992" w:type="dxa"/>
            <w:vMerge/>
            <w:vAlign w:val="center"/>
          </w:tcPr>
          <w:p w14:paraId="034DCB55" w14:textId="77777777" w:rsidR="00804DFA" w:rsidRPr="000C792B" w:rsidRDefault="00804DFA" w:rsidP="005D5552">
            <w:pPr>
              <w:pStyle w:val="TAC"/>
              <w:rPr>
                <w:lang w:val="sv-SE" w:eastAsia="zh-CN"/>
              </w:rPr>
            </w:pPr>
          </w:p>
        </w:tc>
        <w:tc>
          <w:tcPr>
            <w:tcW w:w="1134" w:type="dxa"/>
            <w:vMerge/>
            <w:vAlign w:val="center"/>
          </w:tcPr>
          <w:p w14:paraId="5A7E228A" w14:textId="77777777" w:rsidR="00804DFA" w:rsidRPr="000C792B" w:rsidRDefault="00804DFA" w:rsidP="005D5552">
            <w:pPr>
              <w:pStyle w:val="TAC"/>
            </w:pPr>
          </w:p>
        </w:tc>
        <w:tc>
          <w:tcPr>
            <w:tcW w:w="1367" w:type="dxa"/>
            <w:vMerge/>
            <w:vAlign w:val="center"/>
          </w:tcPr>
          <w:p w14:paraId="33FFFDD9"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7EBA4605"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tcPr>
          <w:p w14:paraId="4B1D2600" w14:textId="77777777" w:rsidR="00804DFA" w:rsidRPr="000C792B" w:rsidRDefault="00804DFA" w:rsidP="005D5552">
            <w:pPr>
              <w:pStyle w:val="TAC"/>
            </w:pPr>
            <w:r>
              <w:t>-118</w:t>
            </w:r>
          </w:p>
        </w:tc>
        <w:tc>
          <w:tcPr>
            <w:tcW w:w="1275" w:type="dxa"/>
          </w:tcPr>
          <w:p w14:paraId="3847B554" w14:textId="77777777" w:rsidR="00804DFA" w:rsidRPr="000C792B" w:rsidRDefault="00804DFA" w:rsidP="005D5552">
            <w:pPr>
              <w:pStyle w:val="TAC"/>
            </w:pPr>
            <w:r w:rsidRPr="000C792B">
              <w:rPr>
                <w:lang w:eastAsia="zh-CN"/>
              </w:rPr>
              <w:t>-50</w:t>
            </w:r>
          </w:p>
        </w:tc>
      </w:tr>
      <w:tr w:rsidR="00804DFA" w:rsidRPr="000C792B" w14:paraId="5F1ACC20" w14:textId="77777777" w:rsidTr="005D5552">
        <w:trPr>
          <w:trHeight w:val="22"/>
          <w:jc w:val="center"/>
        </w:trPr>
        <w:tc>
          <w:tcPr>
            <w:tcW w:w="959" w:type="dxa"/>
            <w:vMerge/>
            <w:tcBorders>
              <w:top w:val="single" w:sz="4" w:space="0" w:color="auto"/>
              <w:left w:val="single" w:sz="4" w:space="0" w:color="auto"/>
              <w:bottom w:val="nil"/>
              <w:right w:val="single" w:sz="4" w:space="0" w:color="auto"/>
            </w:tcBorders>
            <w:vAlign w:val="center"/>
          </w:tcPr>
          <w:p w14:paraId="62EC8400" w14:textId="77777777" w:rsidR="00804DFA" w:rsidRPr="000C792B" w:rsidRDefault="00804DFA" w:rsidP="005D5552">
            <w:pPr>
              <w:pStyle w:val="TAC"/>
              <w:rPr>
                <w:lang w:eastAsia="zh-CN"/>
              </w:rPr>
            </w:pPr>
          </w:p>
        </w:tc>
        <w:tc>
          <w:tcPr>
            <w:tcW w:w="1163" w:type="dxa"/>
            <w:vMerge/>
            <w:vAlign w:val="center"/>
          </w:tcPr>
          <w:p w14:paraId="2690DF4D" w14:textId="77777777" w:rsidR="00804DFA" w:rsidRPr="000C792B" w:rsidRDefault="00804DFA" w:rsidP="005D5552">
            <w:pPr>
              <w:pStyle w:val="TAC"/>
              <w:rPr>
                <w:lang w:val="sv-SE"/>
              </w:rPr>
            </w:pPr>
          </w:p>
        </w:tc>
        <w:tc>
          <w:tcPr>
            <w:tcW w:w="992" w:type="dxa"/>
            <w:vMerge/>
            <w:vAlign w:val="center"/>
          </w:tcPr>
          <w:p w14:paraId="1ED344A6" w14:textId="77777777" w:rsidR="00804DFA" w:rsidRPr="000C792B" w:rsidRDefault="00804DFA" w:rsidP="005D5552">
            <w:pPr>
              <w:pStyle w:val="TAC"/>
              <w:rPr>
                <w:lang w:val="sv-SE" w:eastAsia="zh-CN"/>
              </w:rPr>
            </w:pPr>
          </w:p>
        </w:tc>
        <w:tc>
          <w:tcPr>
            <w:tcW w:w="1134" w:type="dxa"/>
            <w:vMerge/>
            <w:tcBorders>
              <w:bottom w:val="nil"/>
            </w:tcBorders>
            <w:vAlign w:val="center"/>
          </w:tcPr>
          <w:p w14:paraId="29FD4635" w14:textId="77777777" w:rsidR="00804DFA" w:rsidRPr="000C792B" w:rsidRDefault="00804DFA" w:rsidP="005D5552">
            <w:pPr>
              <w:pStyle w:val="TAC"/>
            </w:pPr>
          </w:p>
        </w:tc>
        <w:tc>
          <w:tcPr>
            <w:tcW w:w="1367" w:type="dxa"/>
            <w:vMerge/>
            <w:tcBorders>
              <w:bottom w:val="nil"/>
            </w:tcBorders>
            <w:vAlign w:val="center"/>
          </w:tcPr>
          <w:p w14:paraId="747B380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3621E134" w14:textId="77777777" w:rsidR="00804DFA" w:rsidRPr="000C792B" w:rsidRDefault="00804DFA" w:rsidP="005D5552">
            <w:pPr>
              <w:pStyle w:val="TAC"/>
              <w:rPr>
                <w:lang w:eastAsia="zh-CN"/>
              </w:rPr>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tcPr>
          <w:p w14:paraId="4CC94E3F" w14:textId="77777777" w:rsidR="00804DFA" w:rsidRPr="000C792B" w:rsidRDefault="00804DFA" w:rsidP="005D5552">
            <w:pPr>
              <w:pStyle w:val="TAC"/>
            </w:pPr>
            <w:r>
              <w:t>-117.5</w:t>
            </w:r>
          </w:p>
        </w:tc>
        <w:tc>
          <w:tcPr>
            <w:tcW w:w="1275" w:type="dxa"/>
          </w:tcPr>
          <w:p w14:paraId="61CBB63A" w14:textId="77777777" w:rsidR="00804DFA" w:rsidRPr="000C792B" w:rsidRDefault="00804DFA" w:rsidP="005D5552">
            <w:pPr>
              <w:pStyle w:val="TAC"/>
              <w:rPr>
                <w:lang w:eastAsia="zh-CN"/>
              </w:rPr>
            </w:pPr>
            <w:r w:rsidRPr="000C792B">
              <w:rPr>
                <w:lang w:eastAsia="zh-CN"/>
              </w:rPr>
              <w:t>-50</w:t>
            </w:r>
          </w:p>
        </w:tc>
      </w:tr>
      <w:tr w:rsidR="00804DFA" w:rsidRPr="000C792B" w14:paraId="19B98DF7" w14:textId="77777777" w:rsidTr="005D5552">
        <w:trPr>
          <w:trHeight w:val="22"/>
          <w:jc w:val="center"/>
        </w:trPr>
        <w:tc>
          <w:tcPr>
            <w:tcW w:w="959" w:type="dxa"/>
            <w:tcBorders>
              <w:top w:val="nil"/>
              <w:left w:val="single" w:sz="4" w:space="0" w:color="auto"/>
              <w:bottom w:val="single" w:sz="4" w:space="0" w:color="auto"/>
              <w:right w:val="single" w:sz="4" w:space="0" w:color="auto"/>
            </w:tcBorders>
            <w:vAlign w:val="center"/>
          </w:tcPr>
          <w:p w14:paraId="2215C789" w14:textId="77777777" w:rsidR="00804DFA" w:rsidRPr="000C792B" w:rsidRDefault="00804DFA" w:rsidP="005D5552">
            <w:pPr>
              <w:pStyle w:val="TAC"/>
              <w:rPr>
                <w:lang w:eastAsia="zh-CN"/>
              </w:rPr>
            </w:pPr>
          </w:p>
        </w:tc>
        <w:tc>
          <w:tcPr>
            <w:tcW w:w="1163" w:type="dxa"/>
            <w:vMerge/>
            <w:vAlign w:val="center"/>
          </w:tcPr>
          <w:p w14:paraId="3894996D" w14:textId="77777777" w:rsidR="00804DFA" w:rsidRPr="000C792B" w:rsidRDefault="00804DFA" w:rsidP="005D5552">
            <w:pPr>
              <w:pStyle w:val="TAC"/>
              <w:rPr>
                <w:lang w:val="sv-SE"/>
              </w:rPr>
            </w:pPr>
          </w:p>
        </w:tc>
        <w:tc>
          <w:tcPr>
            <w:tcW w:w="992" w:type="dxa"/>
            <w:vMerge/>
            <w:vAlign w:val="center"/>
          </w:tcPr>
          <w:p w14:paraId="37CECF74" w14:textId="77777777" w:rsidR="00804DFA" w:rsidRPr="000C792B" w:rsidRDefault="00804DFA" w:rsidP="005D5552">
            <w:pPr>
              <w:pStyle w:val="TAC"/>
              <w:rPr>
                <w:lang w:val="sv-SE" w:eastAsia="zh-CN"/>
              </w:rPr>
            </w:pPr>
          </w:p>
        </w:tc>
        <w:tc>
          <w:tcPr>
            <w:tcW w:w="1134" w:type="dxa"/>
            <w:tcBorders>
              <w:top w:val="nil"/>
            </w:tcBorders>
            <w:vAlign w:val="center"/>
          </w:tcPr>
          <w:p w14:paraId="13F95B5A" w14:textId="77777777" w:rsidR="00804DFA" w:rsidRPr="000C792B" w:rsidRDefault="00804DFA" w:rsidP="005D5552">
            <w:pPr>
              <w:pStyle w:val="TAC"/>
            </w:pPr>
          </w:p>
        </w:tc>
        <w:tc>
          <w:tcPr>
            <w:tcW w:w="1367" w:type="dxa"/>
            <w:tcBorders>
              <w:top w:val="nil"/>
            </w:tcBorders>
            <w:vAlign w:val="center"/>
          </w:tcPr>
          <w:p w14:paraId="603246BD"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03D09F99"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75876960" w14:textId="77777777" w:rsidR="00804DFA" w:rsidRDefault="00804DFA" w:rsidP="005D5552">
            <w:pPr>
              <w:pStyle w:val="TAC"/>
            </w:pPr>
            <w:r>
              <w:rPr>
                <w:rFonts w:eastAsia="SimSun" w:hint="eastAsia"/>
                <w:lang w:val="en-US" w:eastAsia="zh-CN"/>
              </w:rPr>
              <w:t>-114.5</w:t>
            </w:r>
          </w:p>
        </w:tc>
        <w:tc>
          <w:tcPr>
            <w:tcW w:w="1275" w:type="dxa"/>
          </w:tcPr>
          <w:p w14:paraId="66E27BF0" w14:textId="77777777" w:rsidR="00804DFA" w:rsidRPr="000C792B" w:rsidRDefault="00804DFA" w:rsidP="005D5552">
            <w:pPr>
              <w:pStyle w:val="TAC"/>
              <w:rPr>
                <w:lang w:eastAsia="zh-CN"/>
              </w:rPr>
            </w:pPr>
            <w:r>
              <w:rPr>
                <w:rFonts w:hint="eastAsia"/>
                <w:lang w:val="en-US" w:eastAsia="zh-CN"/>
              </w:rPr>
              <w:t>-50</w:t>
            </w:r>
          </w:p>
        </w:tc>
      </w:tr>
      <w:tr w:rsidR="005A0487" w:rsidRPr="000C792B" w14:paraId="73943EAA"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7E880628" w14:textId="78F080D0" w:rsidR="005A0487" w:rsidRPr="000C792B" w:rsidRDefault="005A0487" w:rsidP="005A0487">
            <w:pPr>
              <w:pStyle w:val="TAC"/>
              <w:rPr>
                <w:lang w:eastAsia="zh-CN"/>
              </w:rPr>
            </w:pPr>
            <w:del w:id="47" w:author="Nokia" w:date="2024-08-22T14:58:00Z" w16du:dateUtc="2024-08-22T12:58:00Z">
              <w:r w:rsidDel="00704FEE">
                <w:rPr>
                  <w:lang w:eastAsia="zh-CN"/>
                </w:rPr>
                <w:delText>[TBD]</w:delText>
              </w:r>
            </w:del>
          </w:p>
        </w:tc>
        <w:tc>
          <w:tcPr>
            <w:tcW w:w="1163" w:type="dxa"/>
            <w:vMerge/>
            <w:vAlign w:val="center"/>
          </w:tcPr>
          <w:p w14:paraId="43612D09" w14:textId="77777777" w:rsidR="005A0487" w:rsidRPr="000C792B" w:rsidRDefault="005A0487" w:rsidP="005A0487">
            <w:pPr>
              <w:pStyle w:val="TAC"/>
              <w:rPr>
                <w:lang w:val="sv-SE"/>
              </w:rPr>
            </w:pPr>
          </w:p>
        </w:tc>
        <w:tc>
          <w:tcPr>
            <w:tcW w:w="992" w:type="dxa"/>
            <w:vMerge/>
            <w:vAlign w:val="center"/>
          </w:tcPr>
          <w:p w14:paraId="02097988" w14:textId="77777777" w:rsidR="005A0487" w:rsidRPr="000C792B" w:rsidRDefault="005A0487" w:rsidP="005A0487">
            <w:pPr>
              <w:pStyle w:val="TAC"/>
              <w:rPr>
                <w:lang w:val="sv-SE" w:eastAsia="zh-CN"/>
              </w:rPr>
            </w:pPr>
          </w:p>
        </w:tc>
        <w:tc>
          <w:tcPr>
            <w:tcW w:w="1134" w:type="dxa"/>
            <w:vAlign w:val="center"/>
          </w:tcPr>
          <w:p w14:paraId="4087FFEB" w14:textId="0B05E6B2" w:rsidR="005A0487" w:rsidRPr="000C792B" w:rsidRDefault="005A0487" w:rsidP="005A0487">
            <w:pPr>
              <w:pStyle w:val="TAC"/>
            </w:pPr>
            <w:del w:id="48" w:author="Nokia" w:date="2024-08-22T14:58:00Z" w16du:dateUtc="2024-08-22T12:58:00Z">
              <w:r w:rsidRPr="000C792B" w:rsidDel="00704FEE">
                <w:delText>≥ 64</w:delText>
              </w:r>
            </w:del>
          </w:p>
        </w:tc>
        <w:tc>
          <w:tcPr>
            <w:tcW w:w="1367" w:type="dxa"/>
            <w:vAlign w:val="center"/>
          </w:tcPr>
          <w:p w14:paraId="3C71A5FA" w14:textId="581A7BA2" w:rsidR="005A0487" w:rsidRPr="000C792B" w:rsidRDefault="005A0487" w:rsidP="005A0487">
            <w:pPr>
              <w:pStyle w:val="TAC"/>
            </w:pPr>
            <w:del w:id="49" w:author="Nokia" w:date="2024-08-22T14:58:00Z" w16du:dateUtc="2024-08-22T12:58:00Z">
              <w:r w:rsidRPr="000C792B" w:rsidDel="00704FEE">
                <w:delText>≥ 1</w:delText>
              </w:r>
            </w:del>
          </w:p>
        </w:tc>
        <w:tc>
          <w:tcPr>
            <w:tcW w:w="2040" w:type="dxa"/>
            <w:vAlign w:val="center"/>
          </w:tcPr>
          <w:p w14:paraId="6EF93CDD" w14:textId="5B4A9A9E" w:rsidR="005A0487" w:rsidRPr="000C792B" w:rsidRDefault="005A0487" w:rsidP="005A0487">
            <w:pPr>
              <w:pStyle w:val="TAC"/>
            </w:pPr>
            <w:del w:id="50" w:author="Nokia" w:date="2024-08-22T14:58:00Z" w16du:dateUtc="2024-08-22T12:58:00Z">
              <w:r w:rsidRPr="000C792B" w:rsidDel="00704FEE">
                <w:delText xml:space="preserve">Note </w:delText>
              </w:r>
              <w:r w:rsidDel="00704FEE">
                <w:delText>5</w:delText>
              </w:r>
            </w:del>
          </w:p>
        </w:tc>
        <w:tc>
          <w:tcPr>
            <w:tcW w:w="1134" w:type="dxa"/>
            <w:vAlign w:val="center"/>
          </w:tcPr>
          <w:p w14:paraId="6AA0CA57" w14:textId="39186EB6" w:rsidR="005A0487" w:rsidRPr="000C792B" w:rsidRDefault="005A0487" w:rsidP="005A0487">
            <w:pPr>
              <w:pStyle w:val="TAC"/>
            </w:pPr>
            <w:del w:id="51" w:author="Nokia" w:date="2024-08-22T14:58:00Z" w16du:dateUtc="2024-08-22T12:58:00Z">
              <w:r w:rsidRPr="000C792B" w:rsidDel="00704FEE">
                <w:delText xml:space="preserve">Note </w:delText>
              </w:r>
              <w:r w:rsidDel="00704FEE">
                <w:delText>5</w:delText>
              </w:r>
            </w:del>
          </w:p>
        </w:tc>
        <w:tc>
          <w:tcPr>
            <w:tcW w:w="1275" w:type="dxa"/>
            <w:vAlign w:val="center"/>
          </w:tcPr>
          <w:p w14:paraId="357F66B7" w14:textId="1258493C" w:rsidR="005A0487" w:rsidRPr="000C792B" w:rsidRDefault="005A0487" w:rsidP="005A0487">
            <w:pPr>
              <w:pStyle w:val="TAC"/>
            </w:pPr>
            <w:del w:id="52" w:author="Nokia" w:date="2024-08-22T14:58:00Z" w16du:dateUtc="2024-08-22T12:58:00Z">
              <w:r w:rsidRPr="000C792B" w:rsidDel="00704FEE">
                <w:delText xml:space="preserve">Note </w:delText>
              </w:r>
              <w:r w:rsidDel="00704FEE">
                <w:delText>5</w:delText>
              </w:r>
            </w:del>
          </w:p>
        </w:tc>
      </w:tr>
      <w:tr w:rsidR="005A0487" w:rsidRPr="000C792B" w14:paraId="535F7353"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1934E4D7" w14:textId="3D8AA28D" w:rsidR="005A0487" w:rsidRPr="000C792B" w:rsidRDefault="005A0487" w:rsidP="005A0487">
            <w:pPr>
              <w:pStyle w:val="TAC"/>
              <w:rPr>
                <w:lang w:eastAsia="zh-CN"/>
              </w:rPr>
            </w:pPr>
            <w:del w:id="53" w:author="Nokia" w:date="2024-08-22T14:58:00Z" w16du:dateUtc="2024-08-22T12:58:00Z">
              <w:r w:rsidDel="00704FEE">
                <w:rPr>
                  <w:lang w:eastAsia="zh-CN"/>
                </w:rPr>
                <w:delText>[TBD]</w:delText>
              </w:r>
            </w:del>
          </w:p>
        </w:tc>
        <w:tc>
          <w:tcPr>
            <w:tcW w:w="1163" w:type="dxa"/>
            <w:vMerge/>
            <w:vAlign w:val="center"/>
          </w:tcPr>
          <w:p w14:paraId="1D3BC0EF" w14:textId="77777777" w:rsidR="005A0487" w:rsidRPr="000C792B" w:rsidRDefault="005A0487" w:rsidP="005A0487">
            <w:pPr>
              <w:pStyle w:val="TAC"/>
              <w:rPr>
                <w:lang w:val="sv-SE"/>
              </w:rPr>
            </w:pPr>
          </w:p>
        </w:tc>
        <w:tc>
          <w:tcPr>
            <w:tcW w:w="992" w:type="dxa"/>
            <w:vMerge/>
            <w:vAlign w:val="center"/>
          </w:tcPr>
          <w:p w14:paraId="1865467A" w14:textId="77777777" w:rsidR="005A0487" w:rsidRPr="000C792B" w:rsidRDefault="005A0487" w:rsidP="005A0487">
            <w:pPr>
              <w:pStyle w:val="TAC"/>
              <w:rPr>
                <w:lang w:val="sv-SE" w:eastAsia="zh-CN"/>
              </w:rPr>
            </w:pPr>
          </w:p>
        </w:tc>
        <w:tc>
          <w:tcPr>
            <w:tcW w:w="1134" w:type="dxa"/>
            <w:vAlign w:val="center"/>
          </w:tcPr>
          <w:p w14:paraId="004D6BE6" w14:textId="2581260C" w:rsidR="005A0487" w:rsidRPr="000C792B" w:rsidRDefault="005A0487" w:rsidP="005A0487">
            <w:pPr>
              <w:pStyle w:val="TAC"/>
            </w:pPr>
            <w:del w:id="54" w:author="Nokia" w:date="2024-08-22T14:58:00Z" w16du:dateUtc="2024-08-22T12:58:00Z">
              <w:r w:rsidRPr="000C792B" w:rsidDel="00704FEE">
                <w:delText>≥ 132</w:delText>
              </w:r>
            </w:del>
          </w:p>
        </w:tc>
        <w:tc>
          <w:tcPr>
            <w:tcW w:w="1367" w:type="dxa"/>
            <w:vAlign w:val="center"/>
          </w:tcPr>
          <w:p w14:paraId="35310529" w14:textId="451A8585" w:rsidR="005A0487" w:rsidRPr="000C792B" w:rsidRDefault="005A0487" w:rsidP="005A0487">
            <w:pPr>
              <w:pStyle w:val="TAC"/>
            </w:pPr>
            <w:del w:id="55" w:author="Nokia" w:date="2024-08-22T14:58:00Z" w16du:dateUtc="2024-08-22T12:58:00Z">
              <w:r w:rsidRPr="000C792B" w:rsidDel="00704FEE">
                <w:delText>≥ 1</w:delText>
              </w:r>
            </w:del>
          </w:p>
        </w:tc>
        <w:tc>
          <w:tcPr>
            <w:tcW w:w="2040" w:type="dxa"/>
            <w:vAlign w:val="center"/>
          </w:tcPr>
          <w:p w14:paraId="349FCEFD" w14:textId="7341F9D6" w:rsidR="005A0487" w:rsidRPr="000C792B" w:rsidRDefault="005A0487" w:rsidP="005A0487">
            <w:pPr>
              <w:pStyle w:val="TAC"/>
            </w:pPr>
            <w:del w:id="56" w:author="Nokia" w:date="2024-08-22T14:58:00Z" w16du:dateUtc="2024-08-22T12:58:00Z">
              <w:r w:rsidRPr="000C792B" w:rsidDel="00704FEE">
                <w:delText xml:space="preserve">Note </w:delText>
              </w:r>
              <w:r w:rsidDel="00704FEE">
                <w:delText>5</w:delText>
              </w:r>
            </w:del>
          </w:p>
        </w:tc>
        <w:tc>
          <w:tcPr>
            <w:tcW w:w="1134" w:type="dxa"/>
            <w:vAlign w:val="center"/>
          </w:tcPr>
          <w:p w14:paraId="71D480A5" w14:textId="50255B8F" w:rsidR="005A0487" w:rsidRPr="000C792B" w:rsidRDefault="005A0487" w:rsidP="005A0487">
            <w:pPr>
              <w:pStyle w:val="TAC"/>
            </w:pPr>
            <w:del w:id="57" w:author="Nokia" w:date="2024-08-22T14:58:00Z" w16du:dateUtc="2024-08-22T12:58:00Z">
              <w:r w:rsidRPr="000C792B" w:rsidDel="00704FEE">
                <w:delText xml:space="preserve">Note </w:delText>
              </w:r>
              <w:r w:rsidDel="00704FEE">
                <w:delText>5</w:delText>
              </w:r>
            </w:del>
          </w:p>
        </w:tc>
        <w:tc>
          <w:tcPr>
            <w:tcW w:w="1275" w:type="dxa"/>
            <w:vAlign w:val="center"/>
          </w:tcPr>
          <w:p w14:paraId="005837C0" w14:textId="703A4847" w:rsidR="005A0487" w:rsidRPr="000C792B" w:rsidRDefault="005A0487" w:rsidP="005A0487">
            <w:pPr>
              <w:pStyle w:val="TAC"/>
            </w:pPr>
            <w:del w:id="58" w:author="Nokia" w:date="2024-08-22T14:58:00Z" w16du:dateUtc="2024-08-22T12:58:00Z">
              <w:r w:rsidRPr="000C792B" w:rsidDel="00704FEE">
                <w:delText xml:space="preserve">Note </w:delText>
              </w:r>
              <w:r w:rsidDel="00704FEE">
                <w:delText>5</w:delText>
              </w:r>
            </w:del>
          </w:p>
        </w:tc>
      </w:tr>
      <w:tr w:rsidR="00804DFA" w:rsidRPr="000C792B" w14:paraId="008604DC" w14:textId="77777777" w:rsidTr="005D5552">
        <w:trPr>
          <w:jc w:val="center"/>
        </w:trPr>
        <w:tc>
          <w:tcPr>
            <w:tcW w:w="10064" w:type="dxa"/>
            <w:gridSpan w:val="8"/>
            <w:vAlign w:val="center"/>
            <w:hideMark/>
          </w:tcPr>
          <w:p w14:paraId="0FD8284C" w14:textId="77777777" w:rsidR="00804DFA" w:rsidRPr="000C792B" w:rsidRDefault="00804DFA" w:rsidP="005D5552">
            <w:pPr>
              <w:pStyle w:val="TAN"/>
            </w:pPr>
            <w:r w:rsidRPr="000C792B">
              <w:lastRenderedPageBreak/>
              <w:t>NOTE 1:</w:t>
            </w:r>
            <w:r w:rsidRPr="000C792B">
              <w:tab/>
              <w:t>Minimum PRS bandwidth, which is minimum of the PRS bandwidths of the reference resource and the measured neighbour resource i.</w:t>
            </w:r>
          </w:p>
          <w:p w14:paraId="728EB81C" w14:textId="77777777" w:rsidR="00804DFA" w:rsidRPr="000C792B" w:rsidRDefault="00804DFA" w:rsidP="005D5552">
            <w:pPr>
              <w:pStyle w:val="TAN"/>
              <w:rPr>
                <w:iCs/>
                <w:szCs w:val="18"/>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6839F578" w14:textId="77777777" w:rsidR="00804DFA" w:rsidRPr="000C792B" w:rsidRDefault="00804DFA" w:rsidP="005D5552">
            <w:pPr>
              <w:pStyle w:val="TAN"/>
            </w:pPr>
            <w:r w:rsidRPr="000C792B">
              <w:t>N</w:t>
            </w:r>
            <w:r w:rsidRPr="000C792B">
              <w:rPr>
                <w:lang w:eastAsia="zh-CN"/>
              </w:rPr>
              <w:t>OTE</w:t>
            </w:r>
            <w:r w:rsidRPr="000C792B">
              <w:t xml:space="preserve"> 3:</w:t>
            </w:r>
            <w:r w:rsidRPr="000C792B">
              <w:tab/>
              <w:t>Io is assumed to have constant EPRE across the bandwidth.</w:t>
            </w:r>
          </w:p>
          <w:p w14:paraId="128ADAA2" w14:textId="77777777" w:rsidR="00804DFA" w:rsidRPr="000C792B" w:rsidRDefault="00804DFA" w:rsidP="005D5552">
            <w:pPr>
              <w:pStyle w:val="TAN"/>
            </w:pPr>
            <w:r w:rsidRPr="000C792B">
              <w:t>N</w:t>
            </w:r>
            <w:r w:rsidRPr="000C792B">
              <w:rPr>
                <w:lang w:eastAsia="zh-CN"/>
              </w:rPr>
              <w:t>OTE</w:t>
            </w:r>
            <w:r w:rsidRPr="000C792B">
              <w:t xml:space="preserve"> 4:</w:t>
            </w:r>
            <w:r w:rsidRPr="000C792B">
              <w:tab/>
              <w:t>NR operating band groups in FR1 are as defined in clause 3.5.2.</w:t>
            </w:r>
          </w:p>
          <w:p w14:paraId="2C5F06E8" w14:textId="35DF89C4" w:rsidR="00804DFA" w:rsidRPr="000C792B" w:rsidRDefault="00804DFA" w:rsidP="005D5552">
            <w:pPr>
              <w:pStyle w:val="TAN"/>
            </w:pPr>
            <w:r w:rsidRPr="000C792B">
              <w:t xml:space="preserve">NOTE </w:t>
            </w:r>
            <w:r w:rsidR="005A0487">
              <w:t>5</w:t>
            </w:r>
            <w:r w:rsidRPr="000C792B">
              <w:t>:</w:t>
            </w:r>
            <w:r w:rsidRPr="000C792B">
              <w:tab/>
              <w:t>The same bands and the same Io conditions for each band apply for this requirement as for the corresponding requirement with the PRS bandwidth of the smallest RB number for the corresponding SCS.</w:t>
            </w:r>
          </w:p>
          <w:p w14:paraId="5498AF32" w14:textId="1A76C776" w:rsidR="00804DFA" w:rsidRPr="000C792B" w:rsidRDefault="00804DFA" w:rsidP="005D5552">
            <w:pPr>
              <w:pStyle w:val="TAN"/>
            </w:pPr>
          </w:p>
        </w:tc>
      </w:tr>
    </w:tbl>
    <w:p w14:paraId="30750A6B" w14:textId="77777777" w:rsidR="00804DFA" w:rsidRDefault="00804DFA" w:rsidP="00804DFA"/>
    <w:p w14:paraId="151D81F1" w14:textId="0727D04A" w:rsidR="00804DFA" w:rsidRPr="000C792B" w:rsidRDefault="00804DFA" w:rsidP="00804DFA">
      <w:pPr>
        <w:pStyle w:val="TH"/>
      </w:pPr>
      <w:r w:rsidRPr="000C792B">
        <w:lastRenderedPageBreak/>
        <w:t>Table 10.1.</w:t>
      </w:r>
      <w:del w:id="59" w:author="Nokia" w:date="2024-08-22T16:52:00Z" w16du:dateUtc="2024-08-22T14:52:00Z">
        <w:r w:rsidDel="00E34742">
          <w:delText>Y1</w:delText>
        </w:r>
      </w:del>
      <w:ins w:id="60" w:author="Nokia" w:date="2024-08-22T16:52:00Z" w16du:dateUtc="2024-08-22T14:52:00Z">
        <w:r w:rsidR="00E34742">
          <w:t>43</w:t>
        </w:r>
      </w:ins>
      <w:r w:rsidRPr="000C792B">
        <w:t>.2-</w:t>
      </w:r>
      <w:r>
        <w:t>2</w:t>
      </w:r>
      <w:r w:rsidRPr="000C792B">
        <w:t xml:space="preserve">: </w:t>
      </w:r>
      <w:r>
        <w:t xml:space="preserve">DL </w:t>
      </w:r>
      <w:r w:rsidRPr="000C792B">
        <w:t>RS</w:t>
      </w:r>
      <w:r>
        <w:t>CPD</w:t>
      </w:r>
      <w:r w:rsidRPr="000C792B">
        <w:t xml:space="preserve"> absolute accuracy in FR1 for AWGN channel</w:t>
      </w:r>
      <w:r>
        <w:t xml:space="preserve"> with reduced number of samples for DL RSTD</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
      <w:tr w:rsidR="00804DFA" w:rsidRPr="000C792B" w14:paraId="5EA1E9DE" w14:textId="77777777" w:rsidTr="005D5552">
        <w:trPr>
          <w:jc w:val="center"/>
        </w:trPr>
        <w:tc>
          <w:tcPr>
            <w:tcW w:w="959" w:type="dxa"/>
            <w:vMerge w:val="restart"/>
            <w:vAlign w:val="center"/>
            <w:hideMark/>
          </w:tcPr>
          <w:p w14:paraId="280EBC14" w14:textId="77777777" w:rsidR="00804DFA" w:rsidRPr="000C792B" w:rsidRDefault="00804DFA" w:rsidP="005D5552">
            <w:pPr>
              <w:pStyle w:val="TAH"/>
            </w:pPr>
            <w:r w:rsidRPr="000C792B">
              <w:lastRenderedPageBreak/>
              <w:t>Accuracy</w:t>
            </w:r>
          </w:p>
        </w:tc>
        <w:tc>
          <w:tcPr>
            <w:tcW w:w="9105" w:type="dxa"/>
            <w:gridSpan w:val="7"/>
            <w:vAlign w:val="center"/>
            <w:hideMark/>
          </w:tcPr>
          <w:p w14:paraId="58520BF7" w14:textId="77777777" w:rsidR="00804DFA" w:rsidRPr="000C792B" w:rsidRDefault="00804DFA" w:rsidP="005D5552">
            <w:pPr>
              <w:pStyle w:val="TAH"/>
            </w:pPr>
            <w:r w:rsidRPr="000C792B">
              <w:t>Conditions</w:t>
            </w:r>
          </w:p>
        </w:tc>
      </w:tr>
      <w:tr w:rsidR="00804DFA" w:rsidRPr="000C792B" w14:paraId="10F87141" w14:textId="77777777" w:rsidTr="005D5552">
        <w:trPr>
          <w:jc w:val="center"/>
        </w:trPr>
        <w:tc>
          <w:tcPr>
            <w:tcW w:w="959" w:type="dxa"/>
            <w:vMerge/>
            <w:vAlign w:val="center"/>
            <w:hideMark/>
          </w:tcPr>
          <w:p w14:paraId="0495D7CC" w14:textId="77777777" w:rsidR="00804DFA" w:rsidRPr="000C792B" w:rsidRDefault="00804DFA" w:rsidP="005D5552">
            <w:pPr>
              <w:pStyle w:val="TAH"/>
            </w:pPr>
          </w:p>
        </w:tc>
        <w:tc>
          <w:tcPr>
            <w:tcW w:w="1163" w:type="dxa"/>
            <w:vMerge w:val="restart"/>
            <w:vAlign w:val="center"/>
            <w:hideMark/>
          </w:tcPr>
          <w:p w14:paraId="0384610A"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992" w:type="dxa"/>
            <w:vMerge w:val="restart"/>
            <w:vAlign w:val="center"/>
            <w:hideMark/>
          </w:tcPr>
          <w:p w14:paraId="088B6B64" w14:textId="77777777" w:rsidR="00804DFA" w:rsidRPr="000C792B" w:rsidRDefault="00804DFA" w:rsidP="005D5552">
            <w:pPr>
              <w:pStyle w:val="TAH"/>
              <w:rPr>
                <w:lang w:eastAsia="zh-CN"/>
              </w:rPr>
            </w:pPr>
            <w:r w:rsidRPr="000C792B">
              <w:t>PRS SCS</w:t>
            </w:r>
          </w:p>
        </w:tc>
        <w:tc>
          <w:tcPr>
            <w:tcW w:w="1134" w:type="dxa"/>
            <w:vMerge w:val="restart"/>
            <w:vAlign w:val="center"/>
            <w:hideMark/>
          </w:tcPr>
          <w:p w14:paraId="67A39BFD" w14:textId="77777777" w:rsidR="00804DFA" w:rsidRPr="000C792B" w:rsidRDefault="00804DFA" w:rsidP="005D5552">
            <w:pPr>
              <w:pStyle w:val="TAH"/>
              <w:rPr>
                <w:lang w:eastAsia="zh-CN"/>
              </w:rPr>
            </w:pPr>
            <w:r w:rsidRPr="000C792B">
              <w:rPr>
                <w:lang w:eastAsia="zh-CN"/>
              </w:rPr>
              <w:t>PRS bandwidth</w:t>
            </w:r>
          </w:p>
          <w:p w14:paraId="0AA42FC0" w14:textId="77777777" w:rsidR="00804DFA" w:rsidRPr="000C792B" w:rsidRDefault="00804DFA" w:rsidP="005D5552">
            <w:pPr>
              <w:pStyle w:val="TAH"/>
            </w:pPr>
            <w:r w:rsidRPr="000C792B">
              <w:rPr>
                <w:vertAlign w:val="superscript"/>
              </w:rPr>
              <w:t>Note 1</w:t>
            </w:r>
          </w:p>
        </w:tc>
        <w:tc>
          <w:tcPr>
            <w:tcW w:w="1367" w:type="dxa"/>
            <w:vMerge w:val="restart"/>
            <w:vAlign w:val="center"/>
            <w:hideMark/>
          </w:tcPr>
          <w:p w14:paraId="57C88F5F" w14:textId="77777777" w:rsidR="00804DFA" w:rsidRPr="000C792B" w:rsidRDefault="00804DFA" w:rsidP="005D5552">
            <w:pPr>
              <w:pStyle w:val="TAH"/>
              <w:rPr>
                <w:lang w:eastAsia="zh-CN"/>
              </w:rPr>
            </w:pPr>
            <w:r w:rsidRPr="000C792B">
              <w:rPr>
                <w:lang w:eastAsia="zh-CN"/>
              </w:rPr>
              <w:t>PRS resource repetition (</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w:t>
            </w:r>
          </w:p>
          <w:p w14:paraId="4431194F" w14:textId="77777777" w:rsidR="00804DFA" w:rsidRPr="000C792B" w:rsidRDefault="00804DFA" w:rsidP="005D5552">
            <w:pPr>
              <w:pStyle w:val="TAH"/>
              <w:rPr>
                <w:lang w:eastAsia="zh-CN"/>
              </w:rPr>
            </w:pPr>
            <w:r w:rsidRPr="000C792B">
              <w:rPr>
                <w:vertAlign w:val="superscript"/>
              </w:rPr>
              <w:t>Note 2</w:t>
            </w:r>
          </w:p>
        </w:tc>
        <w:tc>
          <w:tcPr>
            <w:tcW w:w="4449" w:type="dxa"/>
            <w:gridSpan w:val="3"/>
            <w:vAlign w:val="center"/>
            <w:hideMark/>
          </w:tcPr>
          <w:p w14:paraId="2AA4D7D3"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1BDCD2AD" w14:textId="77777777" w:rsidTr="005D5552">
        <w:trPr>
          <w:jc w:val="center"/>
        </w:trPr>
        <w:tc>
          <w:tcPr>
            <w:tcW w:w="959" w:type="dxa"/>
            <w:vMerge/>
            <w:vAlign w:val="center"/>
            <w:hideMark/>
          </w:tcPr>
          <w:p w14:paraId="261D758D" w14:textId="77777777" w:rsidR="00804DFA" w:rsidRPr="000C792B" w:rsidRDefault="00804DFA" w:rsidP="005D5552">
            <w:pPr>
              <w:pStyle w:val="TAH"/>
            </w:pPr>
          </w:p>
        </w:tc>
        <w:tc>
          <w:tcPr>
            <w:tcW w:w="1163" w:type="dxa"/>
            <w:vMerge/>
            <w:vAlign w:val="center"/>
            <w:hideMark/>
          </w:tcPr>
          <w:p w14:paraId="533358C5" w14:textId="77777777" w:rsidR="00804DFA" w:rsidRPr="000C792B" w:rsidRDefault="00804DFA" w:rsidP="005D5552">
            <w:pPr>
              <w:pStyle w:val="TAH"/>
            </w:pPr>
          </w:p>
        </w:tc>
        <w:tc>
          <w:tcPr>
            <w:tcW w:w="992" w:type="dxa"/>
            <w:vMerge/>
            <w:vAlign w:val="center"/>
            <w:hideMark/>
          </w:tcPr>
          <w:p w14:paraId="73E16065" w14:textId="77777777" w:rsidR="00804DFA" w:rsidRPr="000C792B" w:rsidRDefault="00804DFA" w:rsidP="005D5552">
            <w:pPr>
              <w:pStyle w:val="TAH"/>
              <w:rPr>
                <w:lang w:eastAsia="zh-CN"/>
              </w:rPr>
            </w:pPr>
          </w:p>
        </w:tc>
        <w:tc>
          <w:tcPr>
            <w:tcW w:w="1134" w:type="dxa"/>
            <w:vMerge/>
            <w:vAlign w:val="center"/>
            <w:hideMark/>
          </w:tcPr>
          <w:p w14:paraId="283BF2F0" w14:textId="77777777" w:rsidR="00804DFA" w:rsidRPr="000C792B" w:rsidRDefault="00804DFA" w:rsidP="005D5552">
            <w:pPr>
              <w:pStyle w:val="TAH"/>
            </w:pPr>
          </w:p>
        </w:tc>
        <w:tc>
          <w:tcPr>
            <w:tcW w:w="1367" w:type="dxa"/>
            <w:vMerge/>
            <w:vAlign w:val="center"/>
            <w:hideMark/>
          </w:tcPr>
          <w:p w14:paraId="1EE39890" w14:textId="77777777" w:rsidR="00804DFA" w:rsidRPr="000C792B" w:rsidRDefault="00804DFA" w:rsidP="005D5552">
            <w:pPr>
              <w:pStyle w:val="TAH"/>
              <w:rPr>
                <w:lang w:eastAsia="zh-CN"/>
              </w:rPr>
            </w:pPr>
          </w:p>
        </w:tc>
        <w:tc>
          <w:tcPr>
            <w:tcW w:w="2040" w:type="dxa"/>
            <w:vAlign w:val="center"/>
            <w:hideMark/>
          </w:tcPr>
          <w:p w14:paraId="1C6088B5" w14:textId="77777777" w:rsidR="00804DFA" w:rsidRPr="000C792B" w:rsidRDefault="00804DFA" w:rsidP="005D5552">
            <w:pPr>
              <w:pStyle w:val="TAH"/>
            </w:pPr>
            <w:r w:rsidRPr="000C792B">
              <w:t>NR operating band groups</w:t>
            </w:r>
            <w:r w:rsidRPr="000C792B">
              <w:rPr>
                <w:vertAlign w:val="superscript"/>
              </w:rPr>
              <w:t xml:space="preserve"> Note 4</w:t>
            </w:r>
          </w:p>
        </w:tc>
        <w:tc>
          <w:tcPr>
            <w:tcW w:w="1134" w:type="dxa"/>
            <w:vAlign w:val="center"/>
            <w:hideMark/>
          </w:tcPr>
          <w:p w14:paraId="3E694AAA" w14:textId="77777777" w:rsidR="00804DFA" w:rsidRPr="000C792B" w:rsidRDefault="00804DFA" w:rsidP="005D5552">
            <w:pPr>
              <w:pStyle w:val="TAH"/>
            </w:pPr>
            <w:r w:rsidRPr="000C792B">
              <w:t xml:space="preserve">Minimum Io </w:t>
            </w:r>
          </w:p>
        </w:tc>
        <w:tc>
          <w:tcPr>
            <w:tcW w:w="1275" w:type="dxa"/>
            <w:vAlign w:val="center"/>
            <w:hideMark/>
          </w:tcPr>
          <w:p w14:paraId="68623D76" w14:textId="77777777" w:rsidR="00804DFA" w:rsidRPr="000C792B" w:rsidRDefault="00804DFA" w:rsidP="005D5552">
            <w:pPr>
              <w:pStyle w:val="TAH"/>
            </w:pPr>
            <w:r w:rsidRPr="000C792B">
              <w:t>Maximum Io</w:t>
            </w:r>
          </w:p>
        </w:tc>
      </w:tr>
      <w:tr w:rsidR="00804DFA" w:rsidRPr="000C792B" w14:paraId="70D0FFEB" w14:textId="77777777" w:rsidTr="005D5552">
        <w:trPr>
          <w:jc w:val="center"/>
        </w:trPr>
        <w:tc>
          <w:tcPr>
            <w:tcW w:w="959" w:type="dxa"/>
            <w:vAlign w:val="center"/>
            <w:hideMark/>
          </w:tcPr>
          <w:p w14:paraId="018B0587" w14:textId="77777777" w:rsidR="00804DFA" w:rsidRPr="000C792B" w:rsidRDefault="00804DFA" w:rsidP="005D5552">
            <w:pPr>
              <w:pStyle w:val="TAH"/>
            </w:pPr>
            <w:r>
              <w:t>degree</w:t>
            </w:r>
          </w:p>
        </w:tc>
        <w:tc>
          <w:tcPr>
            <w:tcW w:w="1163" w:type="dxa"/>
            <w:vAlign w:val="center"/>
            <w:hideMark/>
          </w:tcPr>
          <w:p w14:paraId="4D5FB4E1" w14:textId="77777777" w:rsidR="00804DFA" w:rsidRPr="000C792B" w:rsidRDefault="00804DFA" w:rsidP="005D5552">
            <w:pPr>
              <w:pStyle w:val="TAH"/>
            </w:pPr>
            <w:r w:rsidRPr="000C792B">
              <w:t>dB</w:t>
            </w:r>
          </w:p>
        </w:tc>
        <w:tc>
          <w:tcPr>
            <w:tcW w:w="992" w:type="dxa"/>
            <w:vAlign w:val="center"/>
            <w:hideMark/>
          </w:tcPr>
          <w:p w14:paraId="6BAAF55A" w14:textId="77777777" w:rsidR="00804DFA" w:rsidRPr="000C792B" w:rsidRDefault="00804DFA" w:rsidP="005D5552">
            <w:pPr>
              <w:pStyle w:val="TAH"/>
              <w:rPr>
                <w:lang w:eastAsia="zh-CN"/>
              </w:rPr>
            </w:pPr>
            <w:r w:rsidRPr="000C792B">
              <w:rPr>
                <w:lang w:eastAsia="zh-CN"/>
              </w:rPr>
              <w:t>kHz</w:t>
            </w:r>
          </w:p>
        </w:tc>
        <w:tc>
          <w:tcPr>
            <w:tcW w:w="1134" w:type="dxa"/>
            <w:vAlign w:val="center"/>
            <w:hideMark/>
          </w:tcPr>
          <w:p w14:paraId="18936C4B" w14:textId="77777777" w:rsidR="00804DFA" w:rsidRPr="000C792B" w:rsidRDefault="00804DFA" w:rsidP="005D5552">
            <w:pPr>
              <w:pStyle w:val="TAH"/>
            </w:pPr>
            <w:r w:rsidRPr="000C792B">
              <w:t>RB</w:t>
            </w:r>
          </w:p>
        </w:tc>
        <w:tc>
          <w:tcPr>
            <w:tcW w:w="1367" w:type="dxa"/>
            <w:vAlign w:val="center"/>
          </w:tcPr>
          <w:p w14:paraId="6AAE309E" w14:textId="77777777" w:rsidR="00804DFA" w:rsidRPr="000C792B" w:rsidRDefault="00804DFA" w:rsidP="005D5552">
            <w:pPr>
              <w:pStyle w:val="TAH"/>
            </w:pPr>
          </w:p>
        </w:tc>
        <w:tc>
          <w:tcPr>
            <w:tcW w:w="2040" w:type="dxa"/>
            <w:vAlign w:val="center"/>
          </w:tcPr>
          <w:p w14:paraId="378C0028" w14:textId="77777777" w:rsidR="00804DFA" w:rsidRPr="000C792B" w:rsidRDefault="00804DFA" w:rsidP="005D5552">
            <w:pPr>
              <w:pStyle w:val="TAH"/>
            </w:pPr>
          </w:p>
        </w:tc>
        <w:tc>
          <w:tcPr>
            <w:tcW w:w="1134" w:type="dxa"/>
            <w:vAlign w:val="center"/>
            <w:hideMark/>
          </w:tcPr>
          <w:p w14:paraId="10EEC172" w14:textId="77777777" w:rsidR="00804DFA" w:rsidRPr="000C792B" w:rsidRDefault="00804DFA" w:rsidP="005D5552">
            <w:pPr>
              <w:pStyle w:val="TAH"/>
            </w:pPr>
            <w:r w:rsidRPr="000C792B">
              <w:t>dBm/SCS</w:t>
            </w:r>
            <w:r w:rsidRPr="000C792B">
              <w:rPr>
                <w:vertAlign w:val="superscript"/>
                <w:lang w:eastAsia="zh-CN"/>
              </w:rPr>
              <w:t xml:space="preserve"> </w:t>
            </w:r>
          </w:p>
        </w:tc>
        <w:tc>
          <w:tcPr>
            <w:tcW w:w="1275" w:type="dxa"/>
            <w:vAlign w:val="center"/>
            <w:hideMark/>
          </w:tcPr>
          <w:p w14:paraId="327FEDC2"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3957F2" w:rsidRPr="000C792B" w14:paraId="5CCB57CA" w14:textId="77777777" w:rsidTr="003C5373">
        <w:trPr>
          <w:jc w:val="center"/>
        </w:trPr>
        <w:tc>
          <w:tcPr>
            <w:tcW w:w="959" w:type="dxa"/>
            <w:vMerge w:val="restart"/>
            <w:tcBorders>
              <w:top w:val="single" w:sz="4" w:space="0" w:color="auto"/>
              <w:left w:val="single" w:sz="4" w:space="0" w:color="auto"/>
              <w:right w:val="single" w:sz="4" w:space="0" w:color="auto"/>
            </w:tcBorders>
            <w:vAlign w:val="center"/>
            <w:hideMark/>
          </w:tcPr>
          <w:p w14:paraId="1CF6CF69" w14:textId="0203C6B5" w:rsidR="003957F2" w:rsidRPr="000C792B" w:rsidRDefault="003957F2" w:rsidP="005D5552">
            <w:pPr>
              <w:pStyle w:val="TAC"/>
              <w:rPr>
                <w:lang w:eastAsia="zh-CN"/>
              </w:rPr>
            </w:pPr>
            <w:r>
              <w:rPr>
                <w:lang w:eastAsia="zh-CN"/>
              </w:rPr>
              <w:t>[</w:t>
            </w:r>
            <w:ins w:id="61" w:author="Nokia" w:date="2024-08-22T15:12:00Z" w16du:dateUtc="2024-08-22T13:12:00Z">
              <w:r w:rsidR="00886935">
                <w:rPr>
                  <w:lang w:eastAsia="zh-CN"/>
                </w:rPr>
                <w:t>5</w:t>
              </w:r>
            </w:ins>
            <w:del w:id="62" w:author="Nokia" w:date="2024-08-22T15:12:00Z" w16du:dateUtc="2024-08-22T13:12:00Z">
              <w:r w:rsidDel="00886935">
                <w:rPr>
                  <w:lang w:eastAsia="zh-CN"/>
                </w:rPr>
                <w:delText>TBD</w:delText>
              </w:r>
            </w:del>
            <w:r>
              <w:rPr>
                <w:lang w:eastAsia="zh-CN"/>
              </w:rPr>
              <w:t>]</w:t>
            </w:r>
          </w:p>
        </w:tc>
        <w:tc>
          <w:tcPr>
            <w:tcW w:w="1163" w:type="dxa"/>
            <w:vMerge w:val="restart"/>
            <w:vAlign w:val="center"/>
          </w:tcPr>
          <w:p w14:paraId="437FBE7E" w14:textId="77777777" w:rsidR="003957F2" w:rsidRPr="000C792B" w:rsidRDefault="003957F2"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rsidRPr="000C792B">
              <w:t>-</w:t>
            </w:r>
            <w:r>
              <w:t>3</w:t>
            </w:r>
            <w:r w:rsidRPr="000C792B">
              <w:t>dB</w:t>
            </w:r>
          </w:p>
          <w:p w14:paraId="16BBCF54" w14:textId="77777777" w:rsidR="003957F2" w:rsidRPr="000C792B" w:rsidRDefault="003957F2" w:rsidP="005D5552">
            <w:pPr>
              <w:pStyle w:val="TAC"/>
            </w:pPr>
          </w:p>
          <w:p w14:paraId="3E0D7E0A" w14:textId="77777777" w:rsidR="003957F2" w:rsidRDefault="003957F2" w:rsidP="005D5552">
            <w:pPr>
              <w:pStyle w:val="TAC"/>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p>
          <w:p w14:paraId="26A92C23" w14:textId="77777777" w:rsidR="003957F2" w:rsidRPr="000C792B" w:rsidRDefault="003957F2" w:rsidP="005D5552">
            <w:pPr>
              <w:pStyle w:val="TAC"/>
            </w:pPr>
            <w:r w:rsidRPr="000C792B">
              <w:t>-</w:t>
            </w:r>
            <w:r>
              <w:t>6</w:t>
            </w:r>
            <w:r w:rsidRPr="000C792B">
              <w:t>dB</w:t>
            </w:r>
          </w:p>
        </w:tc>
        <w:tc>
          <w:tcPr>
            <w:tcW w:w="992" w:type="dxa"/>
            <w:vMerge w:val="restart"/>
            <w:vAlign w:val="center"/>
            <w:hideMark/>
          </w:tcPr>
          <w:p w14:paraId="430F00C6" w14:textId="77777777" w:rsidR="003957F2" w:rsidRPr="000C792B" w:rsidRDefault="003957F2" w:rsidP="005D5552">
            <w:pPr>
              <w:pStyle w:val="TAC"/>
              <w:rPr>
                <w:lang w:val="sv-SE" w:eastAsia="zh-CN"/>
              </w:rPr>
            </w:pPr>
            <w:r w:rsidRPr="000C792B">
              <w:rPr>
                <w:lang w:val="sv-SE" w:eastAsia="zh-CN"/>
              </w:rPr>
              <w:t>15</w:t>
            </w:r>
          </w:p>
        </w:tc>
        <w:tc>
          <w:tcPr>
            <w:tcW w:w="1134" w:type="dxa"/>
            <w:vMerge w:val="restart"/>
            <w:vAlign w:val="center"/>
            <w:hideMark/>
          </w:tcPr>
          <w:p w14:paraId="319D7F67" w14:textId="77777777" w:rsidR="003957F2" w:rsidRPr="000C792B" w:rsidRDefault="003957F2" w:rsidP="005D5552">
            <w:pPr>
              <w:pStyle w:val="TAC"/>
            </w:pPr>
            <w:r w:rsidRPr="000C792B">
              <w:t>≥ 24</w:t>
            </w:r>
          </w:p>
        </w:tc>
        <w:tc>
          <w:tcPr>
            <w:tcW w:w="1367" w:type="dxa"/>
            <w:vMerge w:val="restart"/>
            <w:vAlign w:val="center"/>
            <w:hideMark/>
          </w:tcPr>
          <w:p w14:paraId="022D533C" w14:textId="77777777" w:rsidR="003957F2" w:rsidRPr="000C792B" w:rsidRDefault="003957F2"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1FDEDCD8" w14:textId="77777777" w:rsidR="003957F2" w:rsidRDefault="003957F2" w:rsidP="005D5552">
            <w:pPr>
              <w:pStyle w:val="TAC"/>
              <w:rPr>
                <w:szCs w:val="18"/>
              </w:rPr>
            </w:pPr>
            <w:r>
              <w:rPr>
                <w:szCs w:val="18"/>
              </w:rPr>
              <w:t>NR_FDD_FR1_A, NR_TDD_FR1_A,</w:t>
            </w:r>
          </w:p>
          <w:p w14:paraId="43CB1F37" w14:textId="77777777" w:rsidR="003957F2" w:rsidRPr="000C792B" w:rsidRDefault="003957F2"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795C2B" w14:textId="77777777" w:rsidR="003957F2" w:rsidRPr="000C792B" w:rsidRDefault="003957F2" w:rsidP="005D5552">
            <w:pPr>
              <w:pStyle w:val="TAC"/>
            </w:pPr>
            <w:r>
              <w:t>-127</w:t>
            </w:r>
          </w:p>
        </w:tc>
        <w:tc>
          <w:tcPr>
            <w:tcW w:w="1275" w:type="dxa"/>
            <w:vAlign w:val="center"/>
            <w:hideMark/>
          </w:tcPr>
          <w:p w14:paraId="64D1B9A2" w14:textId="77777777" w:rsidR="003957F2" w:rsidRPr="000C792B" w:rsidRDefault="003957F2" w:rsidP="005D5552">
            <w:pPr>
              <w:pStyle w:val="TAC"/>
              <w:rPr>
                <w:lang w:eastAsia="zh-CN"/>
              </w:rPr>
            </w:pPr>
            <w:r w:rsidRPr="000C792B">
              <w:rPr>
                <w:lang w:eastAsia="zh-CN"/>
              </w:rPr>
              <w:t>-50</w:t>
            </w:r>
          </w:p>
        </w:tc>
      </w:tr>
      <w:tr w:rsidR="003957F2" w:rsidRPr="000C792B" w14:paraId="7BC5416F" w14:textId="77777777" w:rsidTr="003C5373">
        <w:trPr>
          <w:jc w:val="center"/>
        </w:trPr>
        <w:tc>
          <w:tcPr>
            <w:tcW w:w="959" w:type="dxa"/>
            <w:vMerge/>
            <w:tcBorders>
              <w:left w:val="single" w:sz="4" w:space="0" w:color="auto"/>
              <w:right w:val="single" w:sz="4" w:space="0" w:color="auto"/>
            </w:tcBorders>
            <w:vAlign w:val="center"/>
            <w:hideMark/>
          </w:tcPr>
          <w:p w14:paraId="7FF3B559" w14:textId="77777777" w:rsidR="003957F2" w:rsidRPr="000C792B" w:rsidRDefault="003957F2" w:rsidP="005D5552">
            <w:pPr>
              <w:pStyle w:val="TAC"/>
              <w:rPr>
                <w:lang w:eastAsia="zh-CN"/>
              </w:rPr>
            </w:pPr>
          </w:p>
        </w:tc>
        <w:tc>
          <w:tcPr>
            <w:tcW w:w="1163" w:type="dxa"/>
            <w:vMerge/>
            <w:vAlign w:val="center"/>
            <w:hideMark/>
          </w:tcPr>
          <w:p w14:paraId="438116C9" w14:textId="77777777" w:rsidR="003957F2" w:rsidRPr="000C792B" w:rsidRDefault="003957F2" w:rsidP="005D5552">
            <w:pPr>
              <w:pStyle w:val="TAC"/>
              <w:rPr>
                <w:lang w:val="sv-SE"/>
              </w:rPr>
            </w:pPr>
          </w:p>
        </w:tc>
        <w:tc>
          <w:tcPr>
            <w:tcW w:w="992" w:type="dxa"/>
            <w:vMerge/>
            <w:vAlign w:val="center"/>
            <w:hideMark/>
          </w:tcPr>
          <w:p w14:paraId="4A53F5CF" w14:textId="77777777" w:rsidR="003957F2" w:rsidRPr="000C792B" w:rsidRDefault="003957F2" w:rsidP="005D5552">
            <w:pPr>
              <w:pStyle w:val="TAC"/>
              <w:rPr>
                <w:lang w:val="sv-SE" w:eastAsia="zh-CN"/>
              </w:rPr>
            </w:pPr>
          </w:p>
        </w:tc>
        <w:tc>
          <w:tcPr>
            <w:tcW w:w="1134" w:type="dxa"/>
            <w:vMerge/>
            <w:vAlign w:val="center"/>
            <w:hideMark/>
          </w:tcPr>
          <w:p w14:paraId="1209E968" w14:textId="77777777" w:rsidR="003957F2" w:rsidRPr="000C792B" w:rsidRDefault="003957F2" w:rsidP="005D5552">
            <w:pPr>
              <w:pStyle w:val="TAC"/>
            </w:pPr>
          </w:p>
        </w:tc>
        <w:tc>
          <w:tcPr>
            <w:tcW w:w="1367" w:type="dxa"/>
            <w:vMerge/>
            <w:vAlign w:val="center"/>
            <w:hideMark/>
          </w:tcPr>
          <w:p w14:paraId="214C0124"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BD48B0E" w14:textId="77777777" w:rsidR="003957F2" w:rsidRPr="000C792B" w:rsidRDefault="003957F2"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23E79525" w14:textId="77777777" w:rsidR="003957F2" w:rsidRPr="000C792B" w:rsidRDefault="003957F2" w:rsidP="005D5552">
            <w:pPr>
              <w:pStyle w:val="TAC"/>
            </w:pPr>
            <w:r>
              <w:t>-126.5</w:t>
            </w:r>
          </w:p>
        </w:tc>
        <w:tc>
          <w:tcPr>
            <w:tcW w:w="1275" w:type="dxa"/>
            <w:hideMark/>
          </w:tcPr>
          <w:p w14:paraId="06516611" w14:textId="77777777" w:rsidR="003957F2" w:rsidRPr="000C792B" w:rsidRDefault="003957F2" w:rsidP="005D5552">
            <w:pPr>
              <w:pStyle w:val="TAC"/>
            </w:pPr>
            <w:r w:rsidRPr="000C792B">
              <w:rPr>
                <w:lang w:eastAsia="zh-CN"/>
              </w:rPr>
              <w:t>-50</w:t>
            </w:r>
          </w:p>
        </w:tc>
      </w:tr>
      <w:tr w:rsidR="003957F2" w:rsidRPr="000C792B" w14:paraId="6A604CB0" w14:textId="77777777" w:rsidTr="003C5373">
        <w:trPr>
          <w:jc w:val="center"/>
        </w:trPr>
        <w:tc>
          <w:tcPr>
            <w:tcW w:w="959" w:type="dxa"/>
            <w:vMerge/>
            <w:tcBorders>
              <w:left w:val="single" w:sz="4" w:space="0" w:color="auto"/>
              <w:right w:val="single" w:sz="4" w:space="0" w:color="auto"/>
            </w:tcBorders>
            <w:vAlign w:val="center"/>
            <w:hideMark/>
          </w:tcPr>
          <w:p w14:paraId="596C466B" w14:textId="77777777" w:rsidR="003957F2" w:rsidRPr="000C792B" w:rsidRDefault="003957F2" w:rsidP="005D5552">
            <w:pPr>
              <w:pStyle w:val="TAC"/>
              <w:rPr>
                <w:lang w:eastAsia="zh-CN"/>
              </w:rPr>
            </w:pPr>
          </w:p>
        </w:tc>
        <w:tc>
          <w:tcPr>
            <w:tcW w:w="1163" w:type="dxa"/>
            <w:vMerge/>
            <w:vAlign w:val="center"/>
            <w:hideMark/>
          </w:tcPr>
          <w:p w14:paraId="29D663E5" w14:textId="77777777" w:rsidR="003957F2" w:rsidRPr="000C792B" w:rsidRDefault="003957F2" w:rsidP="005D5552">
            <w:pPr>
              <w:pStyle w:val="TAC"/>
              <w:rPr>
                <w:lang w:val="sv-SE"/>
              </w:rPr>
            </w:pPr>
          </w:p>
        </w:tc>
        <w:tc>
          <w:tcPr>
            <w:tcW w:w="992" w:type="dxa"/>
            <w:vMerge/>
            <w:vAlign w:val="center"/>
            <w:hideMark/>
          </w:tcPr>
          <w:p w14:paraId="20C306AF" w14:textId="77777777" w:rsidR="003957F2" w:rsidRPr="000C792B" w:rsidRDefault="003957F2" w:rsidP="005D5552">
            <w:pPr>
              <w:pStyle w:val="TAC"/>
              <w:rPr>
                <w:lang w:val="sv-SE" w:eastAsia="zh-CN"/>
              </w:rPr>
            </w:pPr>
          </w:p>
        </w:tc>
        <w:tc>
          <w:tcPr>
            <w:tcW w:w="1134" w:type="dxa"/>
            <w:vMerge/>
            <w:vAlign w:val="center"/>
            <w:hideMark/>
          </w:tcPr>
          <w:p w14:paraId="74E42DC7" w14:textId="77777777" w:rsidR="003957F2" w:rsidRPr="000C792B" w:rsidRDefault="003957F2" w:rsidP="005D5552">
            <w:pPr>
              <w:pStyle w:val="TAC"/>
            </w:pPr>
          </w:p>
        </w:tc>
        <w:tc>
          <w:tcPr>
            <w:tcW w:w="1367" w:type="dxa"/>
            <w:vMerge/>
            <w:vAlign w:val="center"/>
            <w:hideMark/>
          </w:tcPr>
          <w:p w14:paraId="70BD330F"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55CCBC0" w14:textId="77777777" w:rsidR="003957F2" w:rsidRPr="000C792B" w:rsidRDefault="003957F2"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13D9E" w14:textId="77777777" w:rsidR="003957F2" w:rsidRPr="000C792B" w:rsidRDefault="003957F2" w:rsidP="005D5552">
            <w:pPr>
              <w:pStyle w:val="TAC"/>
            </w:pPr>
            <w:r>
              <w:t>-126</w:t>
            </w:r>
          </w:p>
        </w:tc>
        <w:tc>
          <w:tcPr>
            <w:tcW w:w="1275" w:type="dxa"/>
            <w:hideMark/>
          </w:tcPr>
          <w:p w14:paraId="6EA5D16E" w14:textId="77777777" w:rsidR="003957F2" w:rsidRPr="000C792B" w:rsidRDefault="003957F2" w:rsidP="005D5552">
            <w:pPr>
              <w:pStyle w:val="TAC"/>
            </w:pPr>
            <w:r w:rsidRPr="000C792B">
              <w:rPr>
                <w:lang w:eastAsia="zh-CN"/>
              </w:rPr>
              <w:t>-50</w:t>
            </w:r>
          </w:p>
        </w:tc>
      </w:tr>
      <w:tr w:rsidR="003957F2" w:rsidRPr="000C792B" w14:paraId="7A09FF52" w14:textId="77777777" w:rsidTr="003C5373">
        <w:trPr>
          <w:jc w:val="center"/>
        </w:trPr>
        <w:tc>
          <w:tcPr>
            <w:tcW w:w="959" w:type="dxa"/>
            <w:vMerge/>
            <w:tcBorders>
              <w:left w:val="single" w:sz="4" w:space="0" w:color="auto"/>
              <w:right w:val="single" w:sz="4" w:space="0" w:color="auto"/>
            </w:tcBorders>
            <w:vAlign w:val="center"/>
            <w:hideMark/>
          </w:tcPr>
          <w:p w14:paraId="0B6AF327" w14:textId="77777777" w:rsidR="003957F2" w:rsidRPr="000C792B" w:rsidRDefault="003957F2" w:rsidP="005D5552">
            <w:pPr>
              <w:pStyle w:val="TAC"/>
              <w:rPr>
                <w:lang w:eastAsia="zh-CN"/>
              </w:rPr>
            </w:pPr>
          </w:p>
        </w:tc>
        <w:tc>
          <w:tcPr>
            <w:tcW w:w="1163" w:type="dxa"/>
            <w:vMerge/>
            <w:vAlign w:val="center"/>
            <w:hideMark/>
          </w:tcPr>
          <w:p w14:paraId="20FED245" w14:textId="77777777" w:rsidR="003957F2" w:rsidRPr="000C792B" w:rsidRDefault="003957F2" w:rsidP="005D5552">
            <w:pPr>
              <w:pStyle w:val="TAC"/>
              <w:rPr>
                <w:lang w:val="sv-SE"/>
              </w:rPr>
            </w:pPr>
          </w:p>
        </w:tc>
        <w:tc>
          <w:tcPr>
            <w:tcW w:w="992" w:type="dxa"/>
            <w:vMerge/>
            <w:vAlign w:val="center"/>
            <w:hideMark/>
          </w:tcPr>
          <w:p w14:paraId="6AD57642" w14:textId="77777777" w:rsidR="003957F2" w:rsidRPr="000C792B" w:rsidRDefault="003957F2" w:rsidP="005D5552">
            <w:pPr>
              <w:pStyle w:val="TAC"/>
              <w:rPr>
                <w:lang w:val="sv-SE" w:eastAsia="zh-CN"/>
              </w:rPr>
            </w:pPr>
          </w:p>
        </w:tc>
        <w:tc>
          <w:tcPr>
            <w:tcW w:w="1134" w:type="dxa"/>
            <w:vMerge/>
            <w:vAlign w:val="center"/>
            <w:hideMark/>
          </w:tcPr>
          <w:p w14:paraId="1A26AFF9" w14:textId="77777777" w:rsidR="003957F2" w:rsidRPr="000C792B" w:rsidRDefault="003957F2" w:rsidP="005D5552">
            <w:pPr>
              <w:pStyle w:val="TAC"/>
            </w:pPr>
          </w:p>
        </w:tc>
        <w:tc>
          <w:tcPr>
            <w:tcW w:w="1367" w:type="dxa"/>
            <w:vMerge/>
            <w:vAlign w:val="center"/>
            <w:hideMark/>
          </w:tcPr>
          <w:p w14:paraId="5939AFCF"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51A7590" w14:textId="77777777" w:rsidR="003957F2" w:rsidRPr="000C792B" w:rsidRDefault="003957F2"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CD53A" w14:textId="77777777" w:rsidR="003957F2" w:rsidRPr="000C792B" w:rsidRDefault="003957F2" w:rsidP="005D5552">
            <w:pPr>
              <w:pStyle w:val="TAC"/>
            </w:pPr>
            <w:r>
              <w:t>-125.5</w:t>
            </w:r>
          </w:p>
        </w:tc>
        <w:tc>
          <w:tcPr>
            <w:tcW w:w="1275" w:type="dxa"/>
            <w:hideMark/>
          </w:tcPr>
          <w:p w14:paraId="742CE995" w14:textId="77777777" w:rsidR="003957F2" w:rsidRPr="000C792B" w:rsidRDefault="003957F2" w:rsidP="005D5552">
            <w:pPr>
              <w:pStyle w:val="TAC"/>
            </w:pPr>
            <w:r w:rsidRPr="000C792B">
              <w:rPr>
                <w:lang w:eastAsia="zh-CN"/>
              </w:rPr>
              <w:t>-50</w:t>
            </w:r>
          </w:p>
        </w:tc>
      </w:tr>
      <w:tr w:rsidR="003957F2" w:rsidRPr="000C792B" w14:paraId="74E172D3" w14:textId="77777777" w:rsidTr="003C5373">
        <w:trPr>
          <w:jc w:val="center"/>
        </w:trPr>
        <w:tc>
          <w:tcPr>
            <w:tcW w:w="959" w:type="dxa"/>
            <w:vMerge/>
            <w:tcBorders>
              <w:left w:val="single" w:sz="4" w:space="0" w:color="auto"/>
              <w:right w:val="single" w:sz="4" w:space="0" w:color="auto"/>
            </w:tcBorders>
            <w:vAlign w:val="center"/>
            <w:hideMark/>
          </w:tcPr>
          <w:p w14:paraId="6C94F947" w14:textId="77777777" w:rsidR="003957F2" w:rsidRPr="000C792B" w:rsidRDefault="003957F2" w:rsidP="005D5552">
            <w:pPr>
              <w:pStyle w:val="TAC"/>
              <w:rPr>
                <w:lang w:eastAsia="zh-CN"/>
              </w:rPr>
            </w:pPr>
          </w:p>
        </w:tc>
        <w:tc>
          <w:tcPr>
            <w:tcW w:w="1163" w:type="dxa"/>
            <w:vMerge/>
            <w:vAlign w:val="center"/>
            <w:hideMark/>
          </w:tcPr>
          <w:p w14:paraId="2A2C08D0" w14:textId="77777777" w:rsidR="003957F2" w:rsidRPr="000C792B" w:rsidRDefault="003957F2" w:rsidP="005D5552">
            <w:pPr>
              <w:pStyle w:val="TAC"/>
              <w:rPr>
                <w:lang w:val="sv-SE"/>
              </w:rPr>
            </w:pPr>
          </w:p>
        </w:tc>
        <w:tc>
          <w:tcPr>
            <w:tcW w:w="992" w:type="dxa"/>
            <w:vMerge/>
            <w:vAlign w:val="center"/>
            <w:hideMark/>
          </w:tcPr>
          <w:p w14:paraId="765ADC51" w14:textId="77777777" w:rsidR="003957F2" w:rsidRPr="000C792B" w:rsidRDefault="003957F2" w:rsidP="005D5552">
            <w:pPr>
              <w:pStyle w:val="TAC"/>
              <w:rPr>
                <w:lang w:val="sv-SE" w:eastAsia="zh-CN"/>
              </w:rPr>
            </w:pPr>
          </w:p>
        </w:tc>
        <w:tc>
          <w:tcPr>
            <w:tcW w:w="1134" w:type="dxa"/>
            <w:vMerge/>
            <w:vAlign w:val="center"/>
            <w:hideMark/>
          </w:tcPr>
          <w:p w14:paraId="16C2F794" w14:textId="77777777" w:rsidR="003957F2" w:rsidRPr="000C792B" w:rsidRDefault="003957F2" w:rsidP="005D5552">
            <w:pPr>
              <w:pStyle w:val="TAC"/>
            </w:pPr>
          </w:p>
        </w:tc>
        <w:tc>
          <w:tcPr>
            <w:tcW w:w="1367" w:type="dxa"/>
            <w:vMerge/>
            <w:vAlign w:val="center"/>
            <w:hideMark/>
          </w:tcPr>
          <w:p w14:paraId="50A0AED3"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F5FA81F" w14:textId="77777777" w:rsidR="003957F2" w:rsidRPr="000C792B" w:rsidRDefault="003957F2"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19470" w14:textId="77777777" w:rsidR="003957F2" w:rsidRPr="000C792B" w:rsidRDefault="003957F2" w:rsidP="005D5552">
            <w:pPr>
              <w:pStyle w:val="TAC"/>
            </w:pPr>
            <w:r>
              <w:t>-125</w:t>
            </w:r>
          </w:p>
        </w:tc>
        <w:tc>
          <w:tcPr>
            <w:tcW w:w="1275" w:type="dxa"/>
            <w:hideMark/>
          </w:tcPr>
          <w:p w14:paraId="44686B19" w14:textId="77777777" w:rsidR="003957F2" w:rsidRPr="000C792B" w:rsidRDefault="003957F2" w:rsidP="005D5552">
            <w:pPr>
              <w:pStyle w:val="TAC"/>
            </w:pPr>
            <w:r w:rsidRPr="000C792B">
              <w:rPr>
                <w:lang w:eastAsia="zh-CN"/>
              </w:rPr>
              <w:t>-50</w:t>
            </w:r>
          </w:p>
        </w:tc>
      </w:tr>
      <w:tr w:rsidR="003957F2" w:rsidRPr="000C792B" w14:paraId="534B17E4" w14:textId="77777777" w:rsidTr="003C5373">
        <w:trPr>
          <w:jc w:val="center"/>
        </w:trPr>
        <w:tc>
          <w:tcPr>
            <w:tcW w:w="959" w:type="dxa"/>
            <w:vMerge/>
            <w:tcBorders>
              <w:left w:val="single" w:sz="4" w:space="0" w:color="auto"/>
              <w:right w:val="single" w:sz="4" w:space="0" w:color="auto"/>
            </w:tcBorders>
            <w:vAlign w:val="center"/>
            <w:hideMark/>
          </w:tcPr>
          <w:p w14:paraId="07FEF334" w14:textId="77777777" w:rsidR="003957F2" w:rsidRPr="000C792B" w:rsidRDefault="003957F2" w:rsidP="005D5552">
            <w:pPr>
              <w:pStyle w:val="TAC"/>
              <w:rPr>
                <w:lang w:eastAsia="zh-CN"/>
              </w:rPr>
            </w:pPr>
          </w:p>
        </w:tc>
        <w:tc>
          <w:tcPr>
            <w:tcW w:w="1163" w:type="dxa"/>
            <w:vMerge/>
            <w:vAlign w:val="center"/>
            <w:hideMark/>
          </w:tcPr>
          <w:p w14:paraId="5AC4D0C1" w14:textId="77777777" w:rsidR="003957F2" w:rsidRPr="000C792B" w:rsidRDefault="003957F2" w:rsidP="005D5552">
            <w:pPr>
              <w:pStyle w:val="TAC"/>
              <w:rPr>
                <w:lang w:val="sv-SE"/>
              </w:rPr>
            </w:pPr>
          </w:p>
        </w:tc>
        <w:tc>
          <w:tcPr>
            <w:tcW w:w="992" w:type="dxa"/>
            <w:vMerge/>
            <w:vAlign w:val="center"/>
            <w:hideMark/>
          </w:tcPr>
          <w:p w14:paraId="4B89652A" w14:textId="77777777" w:rsidR="003957F2" w:rsidRPr="000C792B" w:rsidRDefault="003957F2" w:rsidP="005D5552">
            <w:pPr>
              <w:pStyle w:val="TAC"/>
              <w:rPr>
                <w:lang w:val="sv-SE" w:eastAsia="zh-CN"/>
              </w:rPr>
            </w:pPr>
          </w:p>
        </w:tc>
        <w:tc>
          <w:tcPr>
            <w:tcW w:w="1134" w:type="dxa"/>
            <w:vMerge/>
            <w:vAlign w:val="center"/>
            <w:hideMark/>
          </w:tcPr>
          <w:p w14:paraId="70FAC90F" w14:textId="77777777" w:rsidR="003957F2" w:rsidRPr="000C792B" w:rsidRDefault="003957F2" w:rsidP="005D5552">
            <w:pPr>
              <w:pStyle w:val="TAC"/>
            </w:pPr>
          </w:p>
        </w:tc>
        <w:tc>
          <w:tcPr>
            <w:tcW w:w="1367" w:type="dxa"/>
            <w:vMerge/>
            <w:vAlign w:val="center"/>
            <w:hideMark/>
          </w:tcPr>
          <w:p w14:paraId="60002541"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0A22288" w14:textId="77777777" w:rsidR="003957F2" w:rsidRPr="000C792B" w:rsidRDefault="003957F2"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36ECE" w14:textId="77777777" w:rsidR="003957F2" w:rsidRPr="000C792B" w:rsidRDefault="003957F2" w:rsidP="005D5552">
            <w:pPr>
              <w:pStyle w:val="TAC"/>
            </w:pPr>
            <w:r>
              <w:t>-124.5</w:t>
            </w:r>
          </w:p>
        </w:tc>
        <w:tc>
          <w:tcPr>
            <w:tcW w:w="1275" w:type="dxa"/>
            <w:hideMark/>
          </w:tcPr>
          <w:p w14:paraId="6F8EC5E7" w14:textId="77777777" w:rsidR="003957F2" w:rsidRPr="000C792B" w:rsidRDefault="003957F2" w:rsidP="005D5552">
            <w:pPr>
              <w:pStyle w:val="TAC"/>
            </w:pPr>
            <w:r w:rsidRPr="000C792B">
              <w:rPr>
                <w:lang w:eastAsia="zh-CN"/>
              </w:rPr>
              <w:t>-50</w:t>
            </w:r>
          </w:p>
        </w:tc>
      </w:tr>
      <w:tr w:rsidR="003957F2" w:rsidRPr="000C792B" w14:paraId="47DA1CE1" w14:textId="77777777" w:rsidTr="003C5373">
        <w:trPr>
          <w:jc w:val="center"/>
        </w:trPr>
        <w:tc>
          <w:tcPr>
            <w:tcW w:w="959" w:type="dxa"/>
            <w:vMerge/>
            <w:tcBorders>
              <w:left w:val="single" w:sz="4" w:space="0" w:color="auto"/>
              <w:right w:val="single" w:sz="4" w:space="0" w:color="auto"/>
            </w:tcBorders>
            <w:vAlign w:val="center"/>
            <w:hideMark/>
          </w:tcPr>
          <w:p w14:paraId="02E0721B" w14:textId="77777777" w:rsidR="003957F2" w:rsidRPr="000C792B" w:rsidRDefault="003957F2" w:rsidP="005D5552">
            <w:pPr>
              <w:pStyle w:val="TAC"/>
              <w:rPr>
                <w:lang w:eastAsia="zh-CN"/>
              </w:rPr>
            </w:pPr>
          </w:p>
        </w:tc>
        <w:tc>
          <w:tcPr>
            <w:tcW w:w="1163" w:type="dxa"/>
            <w:vMerge/>
            <w:vAlign w:val="center"/>
            <w:hideMark/>
          </w:tcPr>
          <w:p w14:paraId="778614FA" w14:textId="77777777" w:rsidR="003957F2" w:rsidRPr="000C792B" w:rsidRDefault="003957F2" w:rsidP="005D5552">
            <w:pPr>
              <w:pStyle w:val="TAC"/>
              <w:rPr>
                <w:lang w:val="sv-SE"/>
              </w:rPr>
            </w:pPr>
          </w:p>
        </w:tc>
        <w:tc>
          <w:tcPr>
            <w:tcW w:w="992" w:type="dxa"/>
            <w:vMerge/>
            <w:vAlign w:val="center"/>
            <w:hideMark/>
          </w:tcPr>
          <w:p w14:paraId="6DDFAA3D" w14:textId="77777777" w:rsidR="003957F2" w:rsidRPr="000C792B" w:rsidRDefault="003957F2" w:rsidP="005D5552">
            <w:pPr>
              <w:pStyle w:val="TAC"/>
              <w:rPr>
                <w:lang w:val="sv-SE" w:eastAsia="zh-CN"/>
              </w:rPr>
            </w:pPr>
          </w:p>
        </w:tc>
        <w:tc>
          <w:tcPr>
            <w:tcW w:w="1134" w:type="dxa"/>
            <w:vMerge/>
            <w:vAlign w:val="center"/>
            <w:hideMark/>
          </w:tcPr>
          <w:p w14:paraId="3892DAD3" w14:textId="77777777" w:rsidR="003957F2" w:rsidRPr="000C792B" w:rsidRDefault="003957F2" w:rsidP="005D5552">
            <w:pPr>
              <w:pStyle w:val="TAC"/>
            </w:pPr>
          </w:p>
        </w:tc>
        <w:tc>
          <w:tcPr>
            <w:tcW w:w="1367" w:type="dxa"/>
            <w:vMerge/>
            <w:vAlign w:val="center"/>
            <w:hideMark/>
          </w:tcPr>
          <w:p w14:paraId="74E1A372"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F48419B" w14:textId="77777777" w:rsidR="003957F2" w:rsidRPr="000C792B" w:rsidRDefault="003957F2"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98E14" w14:textId="77777777" w:rsidR="003957F2" w:rsidRPr="000C792B" w:rsidRDefault="003957F2" w:rsidP="005D5552">
            <w:pPr>
              <w:pStyle w:val="TAC"/>
            </w:pPr>
            <w:r>
              <w:t>-124</w:t>
            </w:r>
          </w:p>
        </w:tc>
        <w:tc>
          <w:tcPr>
            <w:tcW w:w="1275" w:type="dxa"/>
            <w:hideMark/>
          </w:tcPr>
          <w:p w14:paraId="239C8D01" w14:textId="77777777" w:rsidR="003957F2" w:rsidRPr="000C792B" w:rsidRDefault="003957F2" w:rsidP="005D5552">
            <w:pPr>
              <w:pStyle w:val="TAC"/>
            </w:pPr>
            <w:r w:rsidRPr="000C792B">
              <w:rPr>
                <w:lang w:eastAsia="zh-CN"/>
              </w:rPr>
              <w:t>-50</w:t>
            </w:r>
          </w:p>
        </w:tc>
      </w:tr>
      <w:tr w:rsidR="003957F2" w:rsidRPr="000C792B" w14:paraId="5D405EEE" w14:textId="77777777" w:rsidTr="00CD4461">
        <w:trPr>
          <w:jc w:val="center"/>
        </w:trPr>
        <w:tc>
          <w:tcPr>
            <w:tcW w:w="959" w:type="dxa"/>
            <w:vMerge/>
            <w:tcBorders>
              <w:left w:val="single" w:sz="4" w:space="0" w:color="auto"/>
              <w:right w:val="single" w:sz="4" w:space="0" w:color="auto"/>
            </w:tcBorders>
            <w:vAlign w:val="center"/>
            <w:hideMark/>
          </w:tcPr>
          <w:p w14:paraId="1592C273" w14:textId="77777777" w:rsidR="003957F2" w:rsidRPr="000C792B" w:rsidRDefault="003957F2" w:rsidP="005D5552">
            <w:pPr>
              <w:pStyle w:val="TAC"/>
              <w:rPr>
                <w:lang w:eastAsia="zh-CN"/>
              </w:rPr>
            </w:pPr>
          </w:p>
        </w:tc>
        <w:tc>
          <w:tcPr>
            <w:tcW w:w="1163" w:type="dxa"/>
            <w:vMerge/>
            <w:vAlign w:val="center"/>
            <w:hideMark/>
          </w:tcPr>
          <w:p w14:paraId="3A3A8008" w14:textId="77777777" w:rsidR="003957F2" w:rsidRPr="000C792B" w:rsidRDefault="003957F2" w:rsidP="005D5552">
            <w:pPr>
              <w:pStyle w:val="TAC"/>
              <w:rPr>
                <w:lang w:val="sv-SE"/>
              </w:rPr>
            </w:pPr>
          </w:p>
        </w:tc>
        <w:tc>
          <w:tcPr>
            <w:tcW w:w="992" w:type="dxa"/>
            <w:vMerge/>
            <w:vAlign w:val="center"/>
            <w:hideMark/>
          </w:tcPr>
          <w:p w14:paraId="714E8CF8" w14:textId="77777777" w:rsidR="003957F2" w:rsidRPr="000C792B" w:rsidRDefault="003957F2" w:rsidP="005D5552">
            <w:pPr>
              <w:pStyle w:val="TAC"/>
              <w:rPr>
                <w:lang w:val="sv-SE" w:eastAsia="zh-CN"/>
              </w:rPr>
            </w:pPr>
          </w:p>
        </w:tc>
        <w:tc>
          <w:tcPr>
            <w:tcW w:w="1134" w:type="dxa"/>
            <w:vMerge/>
            <w:vAlign w:val="center"/>
            <w:hideMark/>
          </w:tcPr>
          <w:p w14:paraId="6D82ECAB" w14:textId="77777777" w:rsidR="003957F2" w:rsidRPr="000C792B" w:rsidRDefault="003957F2" w:rsidP="005D5552">
            <w:pPr>
              <w:pStyle w:val="TAC"/>
            </w:pPr>
          </w:p>
        </w:tc>
        <w:tc>
          <w:tcPr>
            <w:tcW w:w="1367" w:type="dxa"/>
            <w:vMerge/>
            <w:vAlign w:val="center"/>
            <w:hideMark/>
          </w:tcPr>
          <w:p w14:paraId="52BE4F96"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A0003E2" w14:textId="77777777" w:rsidR="003957F2" w:rsidRPr="000C792B" w:rsidRDefault="003957F2"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A1DF81" w14:textId="77777777" w:rsidR="003957F2" w:rsidRPr="000C792B" w:rsidRDefault="003957F2" w:rsidP="005D5552">
            <w:pPr>
              <w:pStyle w:val="TAC"/>
            </w:pPr>
            <w:r>
              <w:t>-123.5</w:t>
            </w:r>
          </w:p>
        </w:tc>
        <w:tc>
          <w:tcPr>
            <w:tcW w:w="1275" w:type="dxa"/>
            <w:hideMark/>
          </w:tcPr>
          <w:p w14:paraId="660808A4" w14:textId="77777777" w:rsidR="003957F2" w:rsidRPr="000C792B" w:rsidRDefault="003957F2" w:rsidP="005D5552">
            <w:pPr>
              <w:pStyle w:val="TAC"/>
            </w:pPr>
            <w:r w:rsidRPr="000C792B">
              <w:rPr>
                <w:lang w:eastAsia="zh-CN"/>
              </w:rPr>
              <w:t>-50</w:t>
            </w:r>
          </w:p>
        </w:tc>
      </w:tr>
      <w:tr w:rsidR="003957F2" w:rsidRPr="000C792B" w14:paraId="4F64B109" w14:textId="77777777" w:rsidTr="00CD4461">
        <w:trPr>
          <w:jc w:val="center"/>
        </w:trPr>
        <w:tc>
          <w:tcPr>
            <w:tcW w:w="959" w:type="dxa"/>
            <w:vMerge/>
            <w:tcBorders>
              <w:left w:val="single" w:sz="4" w:space="0" w:color="auto"/>
              <w:bottom w:val="single" w:sz="4" w:space="0" w:color="auto"/>
              <w:right w:val="single" w:sz="4" w:space="0" w:color="auto"/>
            </w:tcBorders>
            <w:vAlign w:val="center"/>
          </w:tcPr>
          <w:p w14:paraId="0986CB1F" w14:textId="77777777" w:rsidR="003957F2" w:rsidRPr="000C792B" w:rsidRDefault="003957F2" w:rsidP="005D5552">
            <w:pPr>
              <w:pStyle w:val="TAC"/>
              <w:rPr>
                <w:lang w:eastAsia="zh-CN"/>
              </w:rPr>
            </w:pPr>
          </w:p>
        </w:tc>
        <w:tc>
          <w:tcPr>
            <w:tcW w:w="1163" w:type="dxa"/>
            <w:vMerge/>
            <w:vAlign w:val="center"/>
          </w:tcPr>
          <w:p w14:paraId="132B2501" w14:textId="77777777" w:rsidR="003957F2" w:rsidRPr="000C792B" w:rsidRDefault="003957F2" w:rsidP="005D5552">
            <w:pPr>
              <w:pStyle w:val="TAC"/>
              <w:rPr>
                <w:lang w:val="sv-SE"/>
              </w:rPr>
            </w:pPr>
          </w:p>
        </w:tc>
        <w:tc>
          <w:tcPr>
            <w:tcW w:w="992" w:type="dxa"/>
            <w:vMerge/>
            <w:vAlign w:val="center"/>
          </w:tcPr>
          <w:p w14:paraId="79374870" w14:textId="77777777" w:rsidR="003957F2" w:rsidRPr="000C792B" w:rsidRDefault="003957F2" w:rsidP="005D5552">
            <w:pPr>
              <w:pStyle w:val="TAC"/>
              <w:rPr>
                <w:lang w:val="sv-SE" w:eastAsia="zh-CN"/>
              </w:rPr>
            </w:pPr>
          </w:p>
        </w:tc>
        <w:tc>
          <w:tcPr>
            <w:tcW w:w="1134" w:type="dxa"/>
            <w:vMerge/>
            <w:vAlign w:val="center"/>
          </w:tcPr>
          <w:p w14:paraId="58E2EFEA" w14:textId="77777777" w:rsidR="003957F2" w:rsidRPr="000C792B" w:rsidRDefault="003957F2" w:rsidP="005D5552">
            <w:pPr>
              <w:pStyle w:val="TAC"/>
            </w:pPr>
          </w:p>
        </w:tc>
        <w:tc>
          <w:tcPr>
            <w:tcW w:w="1367" w:type="dxa"/>
            <w:vMerge/>
            <w:vAlign w:val="center"/>
          </w:tcPr>
          <w:p w14:paraId="151ACE56" w14:textId="77777777" w:rsidR="003957F2" w:rsidRPr="000C792B" w:rsidRDefault="003957F2"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406A630D" w14:textId="77777777" w:rsidR="003957F2" w:rsidRDefault="003957F2"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4C66D133" w14:textId="77777777" w:rsidR="003957F2" w:rsidRDefault="003957F2" w:rsidP="005D5552">
            <w:pPr>
              <w:pStyle w:val="TAC"/>
            </w:pPr>
            <w:r>
              <w:rPr>
                <w:rFonts w:eastAsia="SimSun" w:hint="eastAsia"/>
                <w:lang w:val="en-US" w:eastAsia="zh-CN"/>
              </w:rPr>
              <w:t>-120.5</w:t>
            </w:r>
          </w:p>
        </w:tc>
        <w:tc>
          <w:tcPr>
            <w:tcW w:w="1275" w:type="dxa"/>
          </w:tcPr>
          <w:p w14:paraId="1F746573" w14:textId="77777777" w:rsidR="003957F2" w:rsidRPr="000C792B" w:rsidRDefault="003957F2" w:rsidP="005D5552">
            <w:pPr>
              <w:pStyle w:val="TAC"/>
              <w:rPr>
                <w:lang w:eastAsia="zh-CN"/>
              </w:rPr>
            </w:pPr>
            <w:r>
              <w:rPr>
                <w:rFonts w:hint="eastAsia"/>
                <w:lang w:val="en-US" w:eastAsia="zh-CN"/>
              </w:rPr>
              <w:t>-50</w:t>
            </w:r>
          </w:p>
        </w:tc>
      </w:tr>
      <w:tr w:rsidR="005A0487" w:rsidRPr="000C792B" w14:paraId="24E3770E"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64E89250" w14:textId="6F7DEA9F" w:rsidR="005A0487" w:rsidRPr="000C792B" w:rsidRDefault="005A0487" w:rsidP="005A0487">
            <w:pPr>
              <w:pStyle w:val="TAC"/>
            </w:pPr>
            <w:r>
              <w:rPr>
                <w:lang w:eastAsia="zh-CN"/>
              </w:rPr>
              <w:t>[</w:t>
            </w:r>
            <w:ins w:id="63" w:author="Nokia" w:date="2024-08-22T15:12:00Z" w16du:dateUtc="2024-08-22T13:12:00Z">
              <w:r w:rsidR="00886935">
                <w:rPr>
                  <w:lang w:eastAsia="zh-CN"/>
                </w:rPr>
                <w:t>5</w:t>
              </w:r>
            </w:ins>
            <w:del w:id="64" w:author="Nokia" w:date="2024-08-22T15:12:00Z" w16du:dateUtc="2024-08-22T13:12:00Z">
              <w:r w:rsidDel="00886935">
                <w:rPr>
                  <w:lang w:eastAsia="zh-CN"/>
                </w:rPr>
                <w:delText>TBD</w:delText>
              </w:r>
            </w:del>
            <w:r>
              <w:rPr>
                <w:lang w:eastAsia="zh-CN"/>
              </w:rPr>
              <w:t>]</w:t>
            </w:r>
          </w:p>
        </w:tc>
        <w:tc>
          <w:tcPr>
            <w:tcW w:w="1163" w:type="dxa"/>
            <w:vMerge/>
            <w:vAlign w:val="center"/>
            <w:hideMark/>
          </w:tcPr>
          <w:p w14:paraId="4942046B" w14:textId="77777777" w:rsidR="005A0487" w:rsidRPr="000C792B" w:rsidRDefault="005A0487" w:rsidP="005A0487">
            <w:pPr>
              <w:pStyle w:val="TAC"/>
              <w:rPr>
                <w:lang w:val="sv-SE"/>
              </w:rPr>
            </w:pPr>
          </w:p>
        </w:tc>
        <w:tc>
          <w:tcPr>
            <w:tcW w:w="992" w:type="dxa"/>
            <w:vMerge/>
            <w:vAlign w:val="center"/>
            <w:hideMark/>
          </w:tcPr>
          <w:p w14:paraId="04B0524B" w14:textId="77777777" w:rsidR="005A0487" w:rsidRPr="000C792B" w:rsidRDefault="005A0487" w:rsidP="005A0487">
            <w:pPr>
              <w:pStyle w:val="TAC"/>
              <w:rPr>
                <w:lang w:val="sv-SE" w:eastAsia="zh-CN"/>
              </w:rPr>
            </w:pPr>
          </w:p>
        </w:tc>
        <w:tc>
          <w:tcPr>
            <w:tcW w:w="1134" w:type="dxa"/>
            <w:vAlign w:val="center"/>
            <w:hideMark/>
          </w:tcPr>
          <w:p w14:paraId="7B51BD6A" w14:textId="77777777" w:rsidR="005A0487" w:rsidRPr="000C792B" w:rsidRDefault="005A0487" w:rsidP="005A0487">
            <w:pPr>
              <w:pStyle w:val="TAC"/>
            </w:pPr>
            <w:r w:rsidRPr="000C792B">
              <w:t>≥ 52</w:t>
            </w:r>
          </w:p>
        </w:tc>
        <w:tc>
          <w:tcPr>
            <w:tcW w:w="1367" w:type="dxa"/>
            <w:vAlign w:val="center"/>
            <w:hideMark/>
          </w:tcPr>
          <w:p w14:paraId="09DC983A" w14:textId="77777777" w:rsidR="005A0487" w:rsidRPr="000C792B" w:rsidRDefault="005A0487" w:rsidP="005A0487">
            <w:pPr>
              <w:pStyle w:val="TAC"/>
            </w:pPr>
            <w:r w:rsidRPr="000C792B">
              <w:t>≥ 1</w:t>
            </w:r>
          </w:p>
        </w:tc>
        <w:tc>
          <w:tcPr>
            <w:tcW w:w="2040" w:type="dxa"/>
            <w:vAlign w:val="center"/>
            <w:hideMark/>
          </w:tcPr>
          <w:p w14:paraId="6EC8A157" w14:textId="23461F12" w:rsidR="005A0487" w:rsidRPr="000C792B" w:rsidRDefault="005A0487" w:rsidP="005A0487">
            <w:pPr>
              <w:pStyle w:val="TAC"/>
            </w:pPr>
            <w:r w:rsidRPr="000C792B">
              <w:t xml:space="preserve">Note </w:t>
            </w:r>
            <w:r>
              <w:t>5</w:t>
            </w:r>
          </w:p>
        </w:tc>
        <w:tc>
          <w:tcPr>
            <w:tcW w:w="1134" w:type="dxa"/>
            <w:vAlign w:val="center"/>
            <w:hideMark/>
          </w:tcPr>
          <w:p w14:paraId="21E27042" w14:textId="54CE412E" w:rsidR="005A0487" w:rsidRPr="000C792B" w:rsidRDefault="005A0487" w:rsidP="005A0487">
            <w:pPr>
              <w:pStyle w:val="TAC"/>
            </w:pPr>
            <w:r w:rsidRPr="000C792B">
              <w:t xml:space="preserve">Note </w:t>
            </w:r>
            <w:r>
              <w:t>5</w:t>
            </w:r>
          </w:p>
        </w:tc>
        <w:tc>
          <w:tcPr>
            <w:tcW w:w="1275" w:type="dxa"/>
            <w:vAlign w:val="center"/>
            <w:hideMark/>
          </w:tcPr>
          <w:p w14:paraId="06F94BF4" w14:textId="3A676248" w:rsidR="005A0487" w:rsidRPr="000C792B" w:rsidRDefault="005A0487" w:rsidP="005A0487">
            <w:pPr>
              <w:pStyle w:val="TAC"/>
            </w:pPr>
            <w:r w:rsidRPr="000C792B">
              <w:t xml:space="preserve">Note </w:t>
            </w:r>
            <w:r>
              <w:t>5</w:t>
            </w:r>
          </w:p>
        </w:tc>
      </w:tr>
      <w:tr w:rsidR="005A0487" w:rsidRPr="000C792B" w14:paraId="609D91C8"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455B1C64" w14:textId="268A3A1C" w:rsidR="005A0487" w:rsidRPr="000C792B" w:rsidRDefault="005A0487" w:rsidP="005A0487">
            <w:pPr>
              <w:pStyle w:val="TAC"/>
              <w:rPr>
                <w:lang w:eastAsia="zh-CN"/>
              </w:rPr>
            </w:pPr>
            <w:r>
              <w:rPr>
                <w:lang w:eastAsia="zh-CN"/>
              </w:rPr>
              <w:t>[</w:t>
            </w:r>
            <w:ins w:id="65" w:author="Nokia" w:date="2024-08-22T15:12:00Z" w16du:dateUtc="2024-08-22T13:12:00Z">
              <w:r w:rsidR="00886935">
                <w:rPr>
                  <w:lang w:eastAsia="zh-CN"/>
                </w:rPr>
                <w:t>5</w:t>
              </w:r>
            </w:ins>
            <w:del w:id="66" w:author="Nokia" w:date="2024-08-22T15:12:00Z" w16du:dateUtc="2024-08-22T13:12:00Z">
              <w:r w:rsidDel="00886935">
                <w:rPr>
                  <w:lang w:eastAsia="zh-CN"/>
                </w:rPr>
                <w:delText>TBD</w:delText>
              </w:r>
            </w:del>
            <w:r>
              <w:rPr>
                <w:lang w:eastAsia="zh-CN"/>
              </w:rPr>
              <w:t>]</w:t>
            </w:r>
          </w:p>
        </w:tc>
        <w:tc>
          <w:tcPr>
            <w:tcW w:w="1163" w:type="dxa"/>
            <w:vMerge/>
            <w:vAlign w:val="center"/>
            <w:hideMark/>
          </w:tcPr>
          <w:p w14:paraId="535D0D08" w14:textId="77777777" w:rsidR="005A0487" w:rsidRPr="000C792B" w:rsidRDefault="005A0487" w:rsidP="005A0487">
            <w:pPr>
              <w:pStyle w:val="TAC"/>
              <w:rPr>
                <w:lang w:val="sv-SE"/>
              </w:rPr>
            </w:pPr>
          </w:p>
        </w:tc>
        <w:tc>
          <w:tcPr>
            <w:tcW w:w="992" w:type="dxa"/>
            <w:vMerge/>
            <w:vAlign w:val="center"/>
            <w:hideMark/>
          </w:tcPr>
          <w:p w14:paraId="33C9CA8B" w14:textId="77777777" w:rsidR="005A0487" w:rsidRPr="000C792B" w:rsidRDefault="005A0487" w:rsidP="005A0487">
            <w:pPr>
              <w:pStyle w:val="TAC"/>
              <w:rPr>
                <w:lang w:val="sv-SE" w:eastAsia="zh-CN"/>
              </w:rPr>
            </w:pPr>
          </w:p>
        </w:tc>
        <w:tc>
          <w:tcPr>
            <w:tcW w:w="1134" w:type="dxa"/>
            <w:vAlign w:val="center"/>
            <w:hideMark/>
          </w:tcPr>
          <w:p w14:paraId="5F6BF9C8" w14:textId="77777777" w:rsidR="005A0487" w:rsidRPr="000C792B" w:rsidRDefault="005A0487" w:rsidP="005A0487">
            <w:pPr>
              <w:pStyle w:val="TAC"/>
            </w:pPr>
            <w:r w:rsidRPr="000C792B">
              <w:t>≥ 104</w:t>
            </w:r>
          </w:p>
        </w:tc>
        <w:tc>
          <w:tcPr>
            <w:tcW w:w="1367" w:type="dxa"/>
            <w:vAlign w:val="center"/>
            <w:hideMark/>
          </w:tcPr>
          <w:p w14:paraId="4C5A4BD7" w14:textId="77777777" w:rsidR="005A0487" w:rsidRPr="000C792B" w:rsidRDefault="005A0487" w:rsidP="005A0487">
            <w:pPr>
              <w:pStyle w:val="TAC"/>
            </w:pPr>
            <w:r w:rsidRPr="000C792B">
              <w:t>≥ 1</w:t>
            </w:r>
          </w:p>
        </w:tc>
        <w:tc>
          <w:tcPr>
            <w:tcW w:w="2040" w:type="dxa"/>
            <w:vAlign w:val="center"/>
            <w:hideMark/>
          </w:tcPr>
          <w:p w14:paraId="3F1C5D4F" w14:textId="434A3CBF" w:rsidR="005A0487" w:rsidRPr="000C792B" w:rsidRDefault="005A0487" w:rsidP="005A0487">
            <w:pPr>
              <w:pStyle w:val="TAC"/>
            </w:pPr>
            <w:r w:rsidRPr="000C792B">
              <w:t xml:space="preserve">Note </w:t>
            </w:r>
            <w:r>
              <w:t>5</w:t>
            </w:r>
          </w:p>
        </w:tc>
        <w:tc>
          <w:tcPr>
            <w:tcW w:w="1134" w:type="dxa"/>
            <w:vAlign w:val="center"/>
            <w:hideMark/>
          </w:tcPr>
          <w:p w14:paraId="3E34703F" w14:textId="082A79D3" w:rsidR="005A0487" w:rsidRPr="000C792B" w:rsidRDefault="005A0487" w:rsidP="005A0487">
            <w:pPr>
              <w:pStyle w:val="TAC"/>
            </w:pPr>
            <w:r w:rsidRPr="000C792B">
              <w:t xml:space="preserve">Note </w:t>
            </w:r>
            <w:r>
              <w:t>5</w:t>
            </w:r>
          </w:p>
        </w:tc>
        <w:tc>
          <w:tcPr>
            <w:tcW w:w="1275" w:type="dxa"/>
            <w:vAlign w:val="center"/>
            <w:hideMark/>
          </w:tcPr>
          <w:p w14:paraId="7CC304D6" w14:textId="1A3C2C35" w:rsidR="005A0487" w:rsidRPr="000C792B" w:rsidRDefault="005A0487" w:rsidP="005A0487">
            <w:pPr>
              <w:pStyle w:val="TAC"/>
            </w:pPr>
            <w:r w:rsidRPr="000C792B">
              <w:t xml:space="preserve">Note </w:t>
            </w:r>
            <w:r>
              <w:t>5</w:t>
            </w:r>
          </w:p>
        </w:tc>
      </w:tr>
      <w:tr w:rsidR="00804DFA" w:rsidRPr="000C792B" w14:paraId="6F6D325A" w14:textId="77777777" w:rsidTr="005D5552">
        <w:trPr>
          <w:jc w:val="center"/>
        </w:trPr>
        <w:tc>
          <w:tcPr>
            <w:tcW w:w="959" w:type="dxa"/>
            <w:vMerge w:val="restart"/>
            <w:vAlign w:val="center"/>
            <w:hideMark/>
          </w:tcPr>
          <w:p w14:paraId="17EE923B" w14:textId="1A0EFC7A" w:rsidR="00804DFA" w:rsidRPr="000C792B" w:rsidRDefault="00804DFA" w:rsidP="005D5552">
            <w:pPr>
              <w:pStyle w:val="TAC"/>
              <w:rPr>
                <w:lang w:eastAsia="zh-CN"/>
              </w:rPr>
            </w:pPr>
            <w:r>
              <w:rPr>
                <w:lang w:eastAsia="zh-CN"/>
              </w:rPr>
              <w:t>[</w:t>
            </w:r>
            <w:ins w:id="67" w:author="Nokia" w:date="2024-08-22T15:12:00Z" w16du:dateUtc="2024-08-22T13:12:00Z">
              <w:r w:rsidR="00886935">
                <w:rPr>
                  <w:lang w:eastAsia="zh-CN"/>
                </w:rPr>
                <w:t>5</w:t>
              </w:r>
            </w:ins>
            <w:del w:id="68" w:author="Nokia" w:date="2024-08-22T15:12:00Z" w16du:dateUtc="2024-08-22T13:12:00Z">
              <w:r w:rsidDel="00886935">
                <w:rPr>
                  <w:lang w:eastAsia="zh-CN"/>
                </w:rPr>
                <w:delText>TBD</w:delText>
              </w:r>
            </w:del>
            <w:r>
              <w:rPr>
                <w:lang w:eastAsia="zh-CN"/>
              </w:rPr>
              <w:t>]</w:t>
            </w:r>
          </w:p>
        </w:tc>
        <w:tc>
          <w:tcPr>
            <w:tcW w:w="1163" w:type="dxa"/>
            <w:vMerge/>
            <w:vAlign w:val="center"/>
            <w:hideMark/>
          </w:tcPr>
          <w:p w14:paraId="366C9C7A" w14:textId="77777777" w:rsidR="00804DFA" w:rsidRPr="000C792B" w:rsidRDefault="00804DFA" w:rsidP="005D5552">
            <w:pPr>
              <w:pStyle w:val="TAC"/>
              <w:rPr>
                <w:lang w:val="sv-SE"/>
              </w:rPr>
            </w:pPr>
          </w:p>
        </w:tc>
        <w:tc>
          <w:tcPr>
            <w:tcW w:w="992" w:type="dxa"/>
            <w:vMerge w:val="restart"/>
            <w:vAlign w:val="center"/>
            <w:hideMark/>
          </w:tcPr>
          <w:p w14:paraId="7FBBD340" w14:textId="77777777" w:rsidR="00804DFA" w:rsidRPr="000C792B" w:rsidRDefault="00804DFA" w:rsidP="005D5552">
            <w:pPr>
              <w:pStyle w:val="TAC"/>
              <w:rPr>
                <w:lang w:val="sv-SE" w:eastAsia="zh-CN"/>
              </w:rPr>
            </w:pPr>
            <w:r w:rsidRPr="000C792B">
              <w:rPr>
                <w:lang w:val="sv-SE" w:eastAsia="zh-CN"/>
              </w:rPr>
              <w:t xml:space="preserve">30 </w:t>
            </w:r>
          </w:p>
        </w:tc>
        <w:tc>
          <w:tcPr>
            <w:tcW w:w="1134" w:type="dxa"/>
            <w:vMerge w:val="restart"/>
            <w:vAlign w:val="center"/>
            <w:hideMark/>
          </w:tcPr>
          <w:p w14:paraId="63A443C5" w14:textId="77777777" w:rsidR="00804DFA" w:rsidRPr="000C792B" w:rsidRDefault="00804DFA" w:rsidP="005D5552">
            <w:pPr>
              <w:pStyle w:val="TAC"/>
            </w:pPr>
            <w:r w:rsidRPr="000C792B">
              <w:t>≥ 24</w:t>
            </w:r>
          </w:p>
        </w:tc>
        <w:tc>
          <w:tcPr>
            <w:tcW w:w="1367" w:type="dxa"/>
            <w:vMerge w:val="restart"/>
            <w:vAlign w:val="center"/>
            <w:hideMark/>
          </w:tcPr>
          <w:p w14:paraId="2FC8D0C8"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5FE57EE" w14:textId="77777777" w:rsidR="00804DFA" w:rsidRDefault="00804DFA" w:rsidP="005D5552">
            <w:pPr>
              <w:pStyle w:val="TAC"/>
              <w:rPr>
                <w:szCs w:val="18"/>
              </w:rPr>
            </w:pPr>
            <w:r>
              <w:rPr>
                <w:szCs w:val="18"/>
              </w:rPr>
              <w:t>NR_FDD_FR1_A, NR_TDD_FR1_A,</w:t>
            </w:r>
          </w:p>
          <w:p w14:paraId="4980260B"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05301" w14:textId="77777777" w:rsidR="00804DFA" w:rsidRPr="000C792B" w:rsidRDefault="00804DFA" w:rsidP="005D5552">
            <w:pPr>
              <w:pStyle w:val="TAC"/>
            </w:pPr>
            <w:r>
              <w:t>-124</w:t>
            </w:r>
          </w:p>
        </w:tc>
        <w:tc>
          <w:tcPr>
            <w:tcW w:w="1275" w:type="dxa"/>
            <w:vAlign w:val="center"/>
            <w:hideMark/>
          </w:tcPr>
          <w:p w14:paraId="42BD337E" w14:textId="77777777" w:rsidR="00804DFA" w:rsidRPr="000C792B" w:rsidRDefault="00804DFA" w:rsidP="005D5552">
            <w:pPr>
              <w:pStyle w:val="TAC"/>
            </w:pPr>
            <w:r w:rsidRPr="000C792B">
              <w:rPr>
                <w:lang w:eastAsia="zh-CN"/>
              </w:rPr>
              <w:t>-50</w:t>
            </w:r>
          </w:p>
        </w:tc>
      </w:tr>
      <w:tr w:rsidR="00804DFA" w:rsidRPr="000C792B" w14:paraId="23436D19"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318EC5" w14:textId="77777777" w:rsidR="00804DFA" w:rsidRPr="000C792B" w:rsidRDefault="00804DFA" w:rsidP="005D5552">
            <w:pPr>
              <w:pStyle w:val="TAC"/>
              <w:rPr>
                <w:lang w:eastAsia="zh-CN"/>
              </w:rPr>
            </w:pPr>
          </w:p>
        </w:tc>
        <w:tc>
          <w:tcPr>
            <w:tcW w:w="1163" w:type="dxa"/>
            <w:vMerge/>
            <w:vAlign w:val="center"/>
            <w:hideMark/>
          </w:tcPr>
          <w:p w14:paraId="473F00F2" w14:textId="77777777" w:rsidR="00804DFA" w:rsidRPr="000C792B" w:rsidRDefault="00804DFA" w:rsidP="005D5552">
            <w:pPr>
              <w:pStyle w:val="TAC"/>
              <w:rPr>
                <w:lang w:val="sv-SE"/>
              </w:rPr>
            </w:pPr>
          </w:p>
        </w:tc>
        <w:tc>
          <w:tcPr>
            <w:tcW w:w="992" w:type="dxa"/>
            <w:vMerge/>
            <w:vAlign w:val="center"/>
            <w:hideMark/>
          </w:tcPr>
          <w:p w14:paraId="57141489" w14:textId="77777777" w:rsidR="00804DFA" w:rsidRPr="000C792B" w:rsidRDefault="00804DFA" w:rsidP="005D5552">
            <w:pPr>
              <w:pStyle w:val="TAC"/>
              <w:rPr>
                <w:lang w:val="sv-SE" w:eastAsia="zh-CN"/>
              </w:rPr>
            </w:pPr>
          </w:p>
        </w:tc>
        <w:tc>
          <w:tcPr>
            <w:tcW w:w="1134" w:type="dxa"/>
            <w:vMerge/>
            <w:vAlign w:val="center"/>
            <w:hideMark/>
          </w:tcPr>
          <w:p w14:paraId="3864B6B1" w14:textId="77777777" w:rsidR="00804DFA" w:rsidRPr="000C792B" w:rsidRDefault="00804DFA" w:rsidP="005D5552">
            <w:pPr>
              <w:pStyle w:val="TAC"/>
            </w:pPr>
          </w:p>
        </w:tc>
        <w:tc>
          <w:tcPr>
            <w:tcW w:w="1367" w:type="dxa"/>
            <w:vMerge/>
            <w:vAlign w:val="center"/>
            <w:hideMark/>
          </w:tcPr>
          <w:p w14:paraId="0AC185DC"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D390F6E"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5111C5E1" w14:textId="77777777" w:rsidR="00804DFA" w:rsidRPr="000C792B" w:rsidRDefault="00804DFA" w:rsidP="005D5552">
            <w:pPr>
              <w:pStyle w:val="TAC"/>
            </w:pPr>
            <w:r>
              <w:t>-123.5</w:t>
            </w:r>
          </w:p>
        </w:tc>
        <w:tc>
          <w:tcPr>
            <w:tcW w:w="1275" w:type="dxa"/>
            <w:hideMark/>
          </w:tcPr>
          <w:p w14:paraId="31E11730" w14:textId="77777777" w:rsidR="00804DFA" w:rsidRPr="000C792B" w:rsidRDefault="00804DFA" w:rsidP="005D5552">
            <w:pPr>
              <w:pStyle w:val="TAC"/>
            </w:pPr>
            <w:r w:rsidRPr="000C792B">
              <w:rPr>
                <w:lang w:eastAsia="zh-CN"/>
              </w:rPr>
              <w:t>-50</w:t>
            </w:r>
          </w:p>
        </w:tc>
      </w:tr>
      <w:tr w:rsidR="00804DFA" w:rsidRPr="000C792B" w14:paraId="23BE1B8D"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CBD17B2" w14:textId="77777777" w:rsidR="00804DFA" w:rsidRPr="000C792B" w:rsidRDefault="00804DFA" w:rsidP="005D5552">
            <w:pPr>
              <w:pStyle w:val="TAC"/>
              <w:rPr>
                <w:lang w:eastAsia="zh-CN"/>
              </w:rPr>
            </w:pPr>
          </w:p>
        </w:tc>
        <w:tc>
          <w:tcPr>
            <w:tcW w:w="1163" w:type="dxa"/>
            <w:vMerge/>
            <w:vAlign w:val="center"/>
            <w:hideMark/>
          </w:tcPr>
          <w:p w14:paraId="2D42E9AC" w14:textId="77777777" w:rsidR="00804DFA" w:rsidRPr="000C792B" w:rsidRDefault="00804DFA" w:rsidP="005D5552">
            <w:pPr>
              <w:pStyle w:val="TAC"/>
              <w:rPr>
                <w:lang w:val="sv-SE"/>
              </w:rPr>
            </w:pPr>
          </w:p>
        </w:tc>
        <w:tc>
          <w:tcPr>
            <w:tcW w:w="992" w:type="dxa"/>
            <w:vMerge/>
            <w:vAlign w:val="center"/>
            <w:hideMark/>
          </w:tcPr>
          <w:p w14:paraId="7B0B356F" w14:textId="77777777" w:rsidR="00804DFA" w:rsidRPr="000C792B" w:rsidRDefault="00804DFA" w:rsidP="005D5552">
            <w:pPr>
              <w:pStyle w:val="TAC"/>
              <w:rPr>
                <w:lang w:val="sv-SE" w:eastAsia="zh-CN"/>
              </w:rPr>
            </w:pPr>
          </w:p>
        </w:tc>
        <w:tc>
          <w:tcPr>
            <w:tcW w:w="1134" w:type="dxa"/>
            <w:vMerge/>
            <w:vAlign w:val="center"/>
            <w:hideMark/>
          </w:tcPr>
          <w:p w14:paraId="780DEE3D" w14:textId="77777777" w:rsidR="00804DFA" w:rsidRPr="000C792B" w:rsidRDefault="00804DFA" w:rsidP="005D5552">
            <w:pPr>
              <w:pStyle w:val="TAC"/>
            </w:pPr>
          </w:p>
        </w:tc>
        <w:tc>
          <w:tcPr>
            <w:tcW w:w="1367" w:type="dxa"/>
            <w:vMerge/>
            <w:vAlign w:val="center"/>
            <w:hideMark/>
          </w:tcPr>
          <w:p w14:paraId="4979915F"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7CAC30D"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A9A5E3" w14:textId="77777777" w:rsidR="00804DFA" w:rsidRPr="000C792B" w:rsidRDefault="00804DFA" w:rsidP="005D5552">
            <w:pPr>
              <w:pStyle w:val="TAC"/>
            </w:pPr>
            <w:r>
              <w:t>-123</w:t>
            </w:r>
          </w:p>
        </w:tc>
        <w:tc>
          <w:tcPr>
            <w:tcW w:w="1275" w:type="dxa"/>
            <w:hideMark/>
          </w:tcPr>
          <w:p w14:paraId="3F4DB8FA" w14:textId="77777777" w:rsidR="00804DFA" w:rsidRPr="000C792B" w:rsidRDefault="00804DFA" w:rsidP="005D5552">
            <w:pPr>
              <w:pStyle w:val="TAC"/>
            </w:pPr>
            <w:r w:rsidRPr="000C792B">
              <w:rPr>
                <w:lang w:eastAsia="zh-CN"/>
              </w:rPr>
              <w:t>-50</w:t>
            </w:r>
          </w:p>
        </w:tc>
      </w:tr>
      <w:tr w:rsidR="00804DFA" w:rsidRPr="000C792B" w14:paraId="65DEBFFF"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F33A3B3" w14:textId="77777777" w:rsidR="00804DFA" w:rsidRPr="000C792B" w:rsidRDefault="00804DFA" w:rsidP="005D5552">
            <w:pPr>
              <w:pStyle w:val="TAC"/>
              <w:rPr>
                <w:lang w:eastAsia="zh-CN"/>
              </w:rPr>
            </w:pPr>
          </w:p>
        </w:tc>
        <w:tc>
          <w:tcPr>
            <w:tcW w:w="1163" w:type="dxa"/>
            <w:vMerge/>
            <w:vAlign w:val="center"/>
            <w:hideMark/>
          </w:tcPr>
          <w:p w14:paraId="0B1BDBB4" w14:textId="77777777" w:rsidR="00804DFA" w:rsidRPr="000C792B" w:rsidRDefault="00804DFA" w:rsidP="005D5552">
            <w:pPr>
              <w:pStyle w:val="TAC"/>
              <w:rPr>
                <w:lang w:val="sv-SE"/>
              </w:rPr>
            </w:pPr>
          </w:p>
        </w:tc>
        <w:tc>
          <w:tcPr>
            <w:tcW w:w="992" w:type="dxa"/>
            <w:vMerge/>
            <w:vAlign w:val="center"/>
            <w:hideMark/>
          </w:tcPr>
          <w:p w14:paraId="46C83B6B" w14:textId="77777777" w:rsidR="00804DFA" w:rsidRPr="000C792B" w:rsidRDefault="00804DFA" w:rsidP="005D5552">
            <w:pPr>
              <w:pStyle w:val="TAC"/>
              <w:rPr>
                <w:lang w:val="sv-SE" w:eastAsia="zh-CN"/>
              </w:rPr>
            </w:pPr>
          </w:p>
        </w:tc>
        <w:tc>
          <w:tcPr>
            <w:tcW w:w="1134" w:type="dxa"/>
            <w:vMerge/>
            <w:vAlign w:val="center"/>
            <w:hideMark/>
          </w:tcPr>
          <w:p w14:paraId="0A9C461A" w14:textId="77777777" w:rsidR="00804DFA" w:rsidRPr="000C792B" w:rsidRDefault="00804DFA" w:rsidP="005D5552">
            <w:pPr>
              <w:pStyle w:val="TAC"/>
            </w:pPr>
          </w:p>
        </w:tc>
        <w:tc>
          <w:tcPr>
            <w:tcW w:w="1367" w:type="dxa"/>
            <w:vMerge/>
            <w:vAlign w:val="center"/>
            <w:hideMark/>
          </w:tcPr>
          <w:p w14:paraId="2839F8D6"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30BF5B8"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E74BB" w14:textId="77777777" w:rsidR="00804DFA" w:rsidRPr="000C792B" w:rsidRDefault="00804DFA" w:rsidP="005D5552">
            <w:pPr>
              <w:pStyle w:val="TAC"/>
            </w:pPr>
            <w:r>
              <w:t>-122.5</w:t>
            </w:r>
          </w:p>
        </w:tc>
        <w:tc>
          <w:tcPr>
            <w:tcW w:w="1275" w:type="dxa"/>
            <w:hideMark/>
          </w:tcPr>
          <w:p w14:paraId="4D30D817" w14:textId="77777777" w:rsidR="00804DFA" w:rsidRPr="000C792B" w:rsidRDefault="00804DFA" w:rsidP="005D5552">
            <w:pPr>
              <w:pStyle w:val="TAC"/>
            </w:pPr>
            <w:r w:rsidRPr="000C792B">
              <w:rPr>
                <w:lang w:eastAsia="zh-CN"/>
              </w:rPr>
              <w:t>-50</w:t>
            </w:r>
          </w:p>
        </w:tc>
      </w:tr>
      <w:tr w:rsidR="00804DFA" w:rsidRPr="000C792B" w14:paraId="7C3C603A"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788B14" w14:textId="77777777" w:rsidR="00804DFA" w:rsidRPr="000C792B" w:rsidRDefault="00804DFA" w:rsidP="005D5552">
            <w:pPr>
              <w:pStyle w:val="TAC"/>
              <w:rPr>
                <w:lang w:eastAsia="zh-CN"/>
              </w:rPr>
            </w:pPr>
          </w:p>
        </w:tc>
        <w:tc>
          <w:tcPr>
            <w:tcW w:w="1163" w:type="dxa"/>
            <w:vMerge/>
            <w:vAlign w:val="center"/>
            <w:hideMark/>
          </w:tcPr>
          <w:p w14:paraId="047C5842" w14:textId="77777777" w:rsidR="00804DFA" w:rsidRPr="000C792B" w:rsidRDefault="00804DFA" w:rsidP="005D5552">
            <w:pPr>
              <w:pStyle w:val="TAC"/>
              <w:rPr>
                <w:lang w:val="sv-SE"/>
              </w:rPr>
            </w:pPr>
          </w:p>
        </w:tc>
        <w:tc>
          <w:tcPr>
            <w:tcW w:w="992" w:type="dxa"/>
            <w:vMerge/>
            <w:vAlign w:val="center"/>
            <w:hideMark/>
          </w:tcPr>
          <w:p w14:paraId="31529539" w14:textId="77777777" w:rsidR="00804DFA" w:rsidRPr="000C792B" w:rsidRDefault="00804DFA" w:rsidP="005D5552">
            <w:pPr>
              <w:pStyle w:val="TAC"/>
              <w:rPr>
                <w:lang w:val="sv-SE" w:eastAsia="zh-CN"/>
              </w:rPr>
            </w:pPr>
          </w:p>
        </w:tc>
        <w:tc>
          <w:tcPr>
            <w:tcW w:w="1134" w:type="dxa"/>
            <w:vMerge/>
            <w:vAlign w:val="center"/>
            <w:hideMark/>
          </w:tcPr>
          <w:p w14:paraId="48337CDB" w14:textId="77777777" w:rsidR="00804DFA" w:rsidRPr="000C792B" w:rsidRDefault="00804DFA" w:rsidP="005D5552">
            <w:pPr>
              <w:pStyle w:val="TAC"/>
            </w:pPr>
          </w:p>
        </w:tc>
        <w:tc>
          <w:tcPr>
            <w:tcW w:w="1367" w:type="dxa"/>
            <w:vMerge/>
            <w:vAlign w:val="center"/>
            <w:hideMark/>
          </w:tcPr>
          <w:p w14:paraId="7A49AC88"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76CC87A"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3DFE4" w14:textId="77777777" w:rsidR="00804DFA" w:rsidRPr="000C792B" w:rsidRDefault="00804DFA" w:rsidP="005D5552">
            <w:pPr>
              <w:pStyle w:val="TAC"/>
            </w:pPr>
            <w:r>
              <w:t>-122</w:t>
            </w:r>
          </w:p>
        </w:tc>
        <w:tc>
          <w:tcPr>
            <w:tcW w:w="1275" w:type="dxa"/>
            <w:hideMark/>
          </w:tcPr>
          <w:p w14:paraId="63C0F323" w14:textId="77777777" w:rsidR="00804DFA" w:rsidRPr="000C792B" w:rsidRDefault="00804DFA" w:rsidP="005D5552">
            <w:pPr>
              <w:pStyle w:val="TAC"/>
            </w:pPr>
            <w:r w:rsidRPr="000C792B">
              <w:rPr>
                <w:lang w:eastAsia="zh-CN"/>
              </w:rPr>
              <w:t>-50</w:t>
            </w:r>
          </w:p>
        </w:tc>
      </w:tr>
      <w:tr w:rsidR="00804DFA" w:rsidRPr="000C792B" w14:paraId="285A1894"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3447B18" w14:textId="77777777" w:rsidR="00804DFA" w:rsidRPr="000C792B" w:rsidRDefault="00804DFA" w:rsidP="005D5552">
            <w:pPr>
              <w:pStyle w:val="TAC"/>
              <w:rPr>
                <w:lang w:eastAsia="zh-CN"/>
              </w:rPr>
            </w:pPr>
          </w:p>
        </w:tc>
        <w:tc>
          <w:tcPr>
            <w:tcW w:w="1163" w:type="dxa"/>
            <w:vMerge/>
            <w:vAlign w:val="center"/>
            <w:hideMark/>
          </w:tcPr>
          <w:p w14:paraId="65332274" w14:textId="77777777" w:rsidR="00804DFA" w:rsidRPr="000C792B" w:rsidRDefault="00804DFA" w:rsidP="005D5552">
            <w:pPr>
              <w:pStyle w:val="TAC"/>
              <w:rPr>
                <w:lang w:val="sv-SE"/>
              </w:rPr>
            </w:pPr>
          </w:p>
        </w:tc>
        <w:tc>
          <w:tcPr>
            <w:tcW w:w="992" w:type="dxa"/>
            <w:vMerge/>
            <w:vAlign w:val="center"/>
            <w:hideMark/>
          </w:tcPr>
          <w:p w14:paraId="75BDBB11" w14:textId="77777777" w:rsidR="00804DFA" w:rsidRPr="000C792B" w:rsidRDefault="00804DFA" w:rsidP="005D5552">
            <w:pPr>
              <w:pStyle w:val="TAC"/>
              <w:rPr>
                <w:lang w:val="sv-SE" w:eastAsia="zh-CN"/>
              </w:rPr>
            </w:pPr>
          </w:p>
        </w:tc>
        <w:tc>
          <w:tcPr>
            <w:tcW w:w="1134" w:type="dxa"/>
            <w:vMerge/>
            <w:vAlign w:val="center"/>
            <w:hideMark/>
          </w:tcPr>
          <w:p w14:paraId="0ABE6FD8" w14:textId="77777777" w:rsidR="00804DFA" w:rsidRPr="000C792B" w:rsidRDefault="00804DFA" w:rsidP="005D5552">
            <w:pPr>
              <w:pStyle w:val="TAC"/>
            </w:pPr>
          </w:p>
        </w:tc>
        <w:tc>
          <w:tcPr>
            <w:tcW w:w="1367" w:type="dxa"/>
            <w:vMerge/>
            <w:vAlign w:val="center"/>
            <w:hideMark/>
          </w:tcPr>
          <w:p w14:paraId="46D55DE7"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28035BF"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A972A" w14:textId="77777777" w:rsidR="00804DFA" w:rsidRPr="000C792B" w:rsidRDefault="00804DFA" w:rsidP="005D5552">
            <w:pPr>
              <w:pStyle w:val="TAC"/>
            </w:pPr>
            <w:r>
              <w:t>-121.5</w:t>
            </w:r>
          </w:p>
        </w:tc>
        <w:tc>
          <w:tcPr>
            <w:tcW w:w="1275" w:type="dxa"/>
            <w:hideMark/>
          </w:tcPr>
          <w:p w14:paraId="44A5D145" w14:textId="77777777" w:rsidR="00804DFA" w:rsidRPr="000C792B" w:rsidRDefault="00804DFA" w:rsidP="005D5552">
            <w:pPr>
              <w:pStyle w:val="TAC"/>
            </w:pPr>
            <w:r w:rsidRPr="000C792B">
              <w:rPr>
                <w:lang w:eastAsia="zh-CN"/>
              </w:rPr>
              <w:t>-50</w:t>
            </w:r>
          </w:p>
        </w:tc>
      </w:tr>
      <w:tr w:rsidR="00804DFA" w:rsidRPr="000C792B" w14:paraId="7344A977"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36DAC20" w14:textId="77777777" w:rsidR="00804DFA" w:rsidRPr="000C792B" w:rsidRDefault="00804DFA" w:rsidP="005D5552">
            <w:pPr>
              <w:pStyle w:val="TAC"/>
              <w:rPr>
                <w:lang w:eastAsia="zh-CN"/>
              </w:rPr>
            </w:pPr>
          </w:p>
        </w:tc>
        <w:tc>
          <w:tcPr>
            <w:tcW w:w="1163" w:type="dxa"/>
            <w:vMerge/>
            <w:vAlign w:val="center"/>
            <w:hideMark/>
          </w:tcPr>
          <w:p w14:paraId="4171109B" w14:textId="77777777" w:rsidR="00804DFA" w:rsidRPr="000C792B" w:rsidRDefault="00804DFA" w:rsidP="005D5552">
            <w:pPr>
              <w:pStyle w:val="TAC"/>
              <w:rPr>
                <w:lang w:val="sv-SE"/>
              </w:rPr>
            </w:pPr>
          </w:p>
        </w:tc>
        <w:tc>
          <w:tcPr>
            <w:tcW w:w="992" w:type="dxa"/>
            <w:vMerge/>
            <w:vAlign w:val="center"/>
            <w:hideMark/>
          </w:tcPr>
          <w:p w14:paraId="2996E101" w14:textId="77777777" w:rsidR="00804DFA" w:rsidRPr="000C792B" w:rsidRDefault="00804DFA" w:rsidP="005D5552">
            <w:pPr>
              <w:pStyle w:val="TAC"/>
              <w:rPr>
                <w:lang w:val="sv-SE" w:eastAsia="zh-CN"/>
              </w:rPr>
            </w:pPr>
          </w:p>
        </w:tc>
        <w:tc>
          <w:tcPr>
            <w:tcW w:w="1134" w:type="dxa"/>
            <w:vMerge/>
            <w:vAlign w:val="center"/>
            <w:hideMark/>
          </w:tcPr>
          <w:p w14:paraId="1C429CE9" w14:textId="77777777" w:rsidR="00804DFA" w:rsidRPr="000C792B" w:rsidRDefault="00804DFA" w:rsidP="005D5552">
            <w:pPr>
              <w:pStyle w:val="TAC"/>
            </w:pPr>
          </w:p>
        </w:tc>
        <w:tc>
          <w:tcPr>
            <w:tcW w:w="1367" w:type="dxa"/>
            <w:vMerge/>
            <w:vAlign w:val="center"/>
            <w:hideMark/>
          </w:tcPr>
          <w:p w14:paraId="428A5D4D"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12A37D3"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C8639" w14:textId="77777777" w:rsidR="00804DFA" w:rsidRPr="000C792B" w:rsidRDefault="00804DFA" w:rsidP="005D5552">
            <w:pPr>
              <w:pStyle w:val="TAC"/>
            </w:pPr>
            <w:r>
              <w:t>-121</w:t>
            </w:r>
          </w:p>
        </w:tc>
        <w:tc>
          <w:tcPr>
            <w:tcW w:w="1275" w:type="dxa"/>
            <w:hideMark/>
          </w:tcPr>
          <w:p w14:paraId="04A61A1E" w14:textId="77777777" w:rsidR="00804DFA" w:rsidRPr="000C792B" w:rsidRDefault="00804DFA" w:rsidP="005D5552">
            <w:pPr>
              <w:pStyle w:val="TAC"/>
            </w:pPr>
            <w:r w:rsidRPr="000C792B">
              <w:rPr>
                <w:lang w:eastAsia="zh-CN"/>
              </w:rPr>
              <w:t>-50</w:t>
            </w:r>
          </w:p>
        </w:tc>
      </w:tr>
      <w:tr w:rsidR="00804DFA" w:rsidRPr="000C792B" w14:paraId="0CDD41BA" w14:textId="77777777" w:rsidTr="005D5552">
        <w:trPr>
          <w:jc w:val="center"/>
        </w:trPr>
        <w:tc>
          <w:tcPr>
            <w:tcW w:w="959" w:type="dxa"/>
            <w:vMerge/>
            <w:tcBorders>
              <w:top w:val="single" w:sz="4" w:space="0" w:color="auto"/>
              <w:left w:val="single" w:sz="4" w:space="0" w:color="auto"/>
              <w:bottom w:val="nil"/>
              <w:right w:val="single" w:sz="4" w:space="0" w:color="auto"/>
            </w:tcBorders>
            <w:vAlign w:val="center"/>
            <w:hideMark/>
          </w:tcPr>
          <w:p w14:paraId="2C263FC1" w14:textId="77777777" w:rsidR="00804DFA" w:rsidRPr="000C792B" w:rsidRDefault="00804DFA" w:rsidP="005D5552">
            <w:pPr>
              <w:pStyle w:val="TAC"/>
              <w:rPr>
                <w:lang w:eastAsia="zh-CN"/>
              </w:rPr>
            </w:pPr>
          </w:p>
        </w:tc>
        <w:tc>
          <w:tcPr>
            <w:tcW w:w="1163" w:type="dxa"/>
            <w:vMerge/>
            <w:vAlign w:val="center"/>
            <w:hideMark/>
          </w:tcPr>
          <w:p w14:paraId="52689CF7" w14:textId="77777777" w:rsidR="00804DFA" w:rsidRPr="000C792B" w:rsidRDefault="00804DFA" w:rsidP="005D5552">
            <w:pPr>
              <w:pStyle w:val="TAC"/>
              <w:rPr>
                <w:lang w:val="sv-SE"/>
              </w:rPr>
            </w:pPr>
          </w:p>
        </w:tc>
        <w:tc>
          <w:tcPr>
            <w:tcW w:w="992" w:type="dxa"/>
            <w:vMerge/>
            <w:vAlign w:val="center"/>
            <w:hideMark/>
          </w:tcPr>
          <w:p w14:paraId="125A7F02" w14:textId="77777777" w:rsidR="00804DFA" w:rsidRPr="000C792B" w:rsidRDefault="00804DFA" w:rsidP="005D5552">
            <w:pPr>
              <w:pStyle w:val="TAC"/>
              <w:rPr>
                <w:lang w:val="sv-SE" w:eastAsia="zh-CN"/>
              </w:rPr>
            </w:pPr>
          </w:p>
        </w:tc>
        <w:tc>
          <w:tcPr>
            <w:tcW w:w="1134" w:type="dxa"/>
            <w:vMerge/>
            <w:tcBorders>
              <w:bottom w:val="nil"/>
            </w:tcBorders>
            <w:vAlign w:val="center"/>
            <w:hideMark/>
          </w:tcPr>
          <w:p w14:paraId="34C729F2" w14:textId="77777777" w:rsidR="00804DFA" w:rsidRPr="000C792B" w:rsidRDefault="00804DFA" w:rsidP="005D5552">
            <w:pPr>
              <w:pStyle w:val="TAC"/>
            </w:pPr>
          </w:p>
        </w:tc>
        <w:tc>
          <w:tcPr>
            <w:tcW w:w="1367" w:type="dxa"/>
            <w:vMerge/>
            <w:tcBorders>
              <w:bottom w:val="nil"/>
            </w:tcBorders>
            <w:vAlign w:val="center"/>
            <w:hideMark/>
          </w:tcPr>
          <w:p w14:paraId="57A107EC"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7B9CEDC" w14:textId="77777777" w:rsidR="00804DFA" w:rsidRPr="000C792B" w:rsidRDefault="00804DFA"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41BDDE" w14:textId="77777777" w:rsidR="00804DFA" w:rsidRPr="000C792B" w:rsidRDefault="00804DFA" w:rsidP="005D5552">
            <w:pPr>
              <w:pStyle w:val="TAC"/>
            </w:pPr>
            <w:r>
              <w:t>-120.5</w:t>
            </w:r>
          </w:p>
        </w:tc>
        <w:tc>
          <w:tcPr>
            <w:tcW w:w="1275" w:type="dxa"/>
            <w:hideMark/>
          </w:tcPr>
          <w:p w14:paraId="0B1DAF5D" w14:textId="77777777" w:rsidR="00804DFA" w:rsidRPr="000C792B" w:rsidRDefault="00804DFA" w:rsidP="005D5552">
            <w:pPr>
              <w:pStyle w:val="TAC"/>
            </w:pPr>
            <w:r w:rsidRPr="000C792B">
              <w:rPr>
                <w:lang w:eastAsia="zh-CN"/>
              </w:rPr>
              <w:t>-50</w:t>
            </w:r>
          </w:p>
        </w:tc>
      </w:tr>
      <w:tr w:rsidR="00804DFA" w:rsidRPr="000C792B" w14:paraId="773E1308" w14:textId="77777777" w:rsidTr="005D5552">
        <w:trPr>
          <w:jc w:val="center"/>
        </w:trPr>
        <w:tc>
          <w:tcPr>
            <w:tcW w:w="959" w:type="dxa"/>
            <w:tcBorders>
              <w:top w:val="nil"/>
              <w:left w:val="single" w:sz="4" w:space="0" w:color="auto"/>
              <w:bottom w:val="single" w:sz="4" w:space="0" w:color="auto"/>
              <w:right w:val="single" w:sz="4" w:space="0" w:color="auto"/>
            </w:tcBorders>
            <w:vAlign w:val="center"/>
          </w:tcPr>
          <w:p w14:paraId="1F2F463A" w14:textId="77777777" w:rsidR="00804DFA" w:rsidRPr="000C792B" w:rsidRDefault="00804DFA" w:rsidP="005D5552">
            <w:pPr>
              <w:pStyle w:val="TAC"/>
              <w:rPr>
                <w:lang w:eastAsia="zh-CN"/>
              </w:rPr>
            </w:pPr>
          </w:p>
        </w:tc>
        <w:tc>
          <w:tcPr>
            <w:tcW w:w="1163" w:type="dxa"/>
            <w:vMerge/>
            <w:vAlign w:val="center"/>
          </w:tcPr>
          <w:p w14:paraId="73A5E7BF" w14:textId="77777777" w:rsidR="00804DFA" w:rsidRPr="000C792B" w:rsidRDefault="00804DFA" w:rsidP="005D5552">
            <w:pPr>
              <w:pStyle w:val="TAC"/>
              <w:rPr>
                <w:lang w:val="sv-SE"/>
              </w:rPr>
            </w:pPr>
          </w:p>
        </w:tc>
        <w:tc>
          <w:tcPr>
            <w:tcW w:w="992" w:type="dxa"/>
            <w:vMerge/>
            <w:vAlign w:val="center"/>
          </w:tcPr>
          <w:p w14:paraId="3EB891EF" w14:textId="77777777" w:rsidR="00804DFA" w:rsidRPr="000C792B" w:rsidRDefault="00804DFA" w:rsidP="005D5552">
            <w:pPr>
              <w:pStyle w:val="TAC"/>
              <w:rPr>
                <w:lang w:val="sv-SE" w:eastAsia="zh-CN"/>
              </w:rPr>
            </w:pPr>
          </w:p>
        </w:tc>
        <w:tc>
          <w:tcPr>
            <w:tcW w:w="1134" w:type="dxa"/>
            <w:tcBorders>
              <w:top w:val="nil"/>
            </w:tcBorders>
            <w:vAlign w:val="center"/>
          </w:tcPr>
          <w:p w14:paraId="49C347EE" w14:textId="77777777" w:rsidR="00804DFA" w:rsidRPr="000C792B" w:rsidRDefault="00804DFA" w:rsidP="005D5552">
            <w:pPr>
              <w:pStyle w:val="TAC"/>
            </w:pPr>
          </w:p>
        </w:tc>
        <w:tc>
          <w:tcPr>
            <w:tcW w:w="1367" w:type="dxa"/>
            <w:tcBorders>
              <w:top w:val="nil"/>
            </w:tcBorders>
            <w:vAlign w:val="center"/>
          </w:tcPr>
          <w:p w14:paraId="63AB4196"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3C000650"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67FEF756" w14:textId="77777777" w:rsidR="00804DFA" w:rsidRDefault="00804DFA" w:rsidP="005D5552">
            <w:pPr>
              <w:pStyle w:val="TAC"/>
            </w:pPr>
            <w:r>
              <w:rPr>
                <w:rFonts w:eastAsia="SimSun" w:hint="eastAsia"/>
                <w:lang w:val="en-US" w:eastAsia="zh-CN"/>
              </w:rPr>
              <w:t>-117.5</w:t>
            </w:r>
          </w:p>
        </w:tc>
        <w:tc>
          <w:tcPr>
            <w:tcW w:w="1275" w:type="dxa"/>
          </w:tcPr>
          <w:p w14:paraId="3B639B00" w14:textId="77777777" w:rsidR="00804DFA" w:rsidRPr="000C792B" w:rsidRDefault="00804DFA" w:rsidP="005D5552">
            <w:pPr>
              <w:pStyle w:val="TAC"/>
              <w:rPr>
                <w:lang w:eastAsia="zh-CN"/>
              </w:rPr>
            </w:pPr>
            <w:r>
              <w:rPr>
                <w:rFonts w:hint="eastAsia"/>
                <w:lang w:val="en-US" w:eastAsia="zh-CN"/>
              </w:rPr>
              <w:t>-50</w:t>
            </w:r>
          </w:p>
        </w:tc>
      </w:tr>
      <w:tr w:rsidR="005A0487" w:rsidRPr="000C792B" w14:paraId="07B47600"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236D176A" w14:textId="21F83A5A" w:rsidR="005A0487" w:rsidRPr="000C792B" w:rsidRDefault="005A0487" w:rsidP="005A0487">
            <w:pPr>
              <w:pStyle w:val="TAC"/>
              <w:rPr>
                <w:lang w:eastAsia="zh-CN"/>
              </w:rPr>
            </w:pPr>
            <w:r>
              <w:rPr>
                <w:lang w:eastAsia="zh-CN"/>
              </w:rPr>
              <w:t>[</w:t>
            </w:r>
            <w:ins w:id="69" w:author="Nokia" w:date="2024-08-22T15:13:00Z" w16du:dateUtc="2024-08-22T13:13:00Z">
              <w:r w:rsidR="00886935">
                <w:rPr>
                  <w:lang w:eastAsia="zh-CN"/>
                </w:rPr>
                <w:t>6</w:t>
              </w:r>
            </w:ins>
            <w:del w:id="70" w:author="Nokia" w:date="2024-08-22T15:13:00Z" w16du:dateUtc="2024-08-22T13:13:00Z">
              <w:r w:rsidDel="00886935">
                <w:rPr>
                  <w:lang w:eastAsia="zh-CN"/>
                </w:rPr>
                <w:delText>TBD</w:delText>
              </w:r>
            </w:del>
            <w:r>
              <w:rPr>
                <w:lang w:eastAsia="zh-CN"/>
              </w:rPr>
              <w:t>]</w:t>
            </w:r>
          </w:p>
        </w:tc>
        <w:tc>
          <w:tcPr>
            <w:tcW w:w="1163" w:type="dxa"/>
            <w:vMerge/>
            <w:vAlign w:val="center"/>
          </w:tcPr>
          <w:p w14:paraId="2B27FA93" w14:textId="77777777" w:rsidR="005A0487" w:rsidRPr="000C792B" w:rsidRDefault="005A0487" w:rsidP="005A0487">
            <w:pPr>
              <w:pStyle w:val="TAC"/>
              <w:rPr>
                <w:lang w:val="sv-SE"/>
              </w:rPr>
            </w:pPr>
          </w:p>
        </w:tc>
        <w:tc>
          <w:tcPr>
            <w:tcW w:w="992" w:type="dxa"/>
            <w:vMerge/>
            <w:vAlign w:val="center"/>
          </w:tcPr>
          <w:p w14:paraId="37C4B4AA" w14:textId="77777777" w:rsidR="005A0487" w:rsidRPr="000C792B" w:rsidRDefault="005A0487" w:rsidP="005A0487">
            <w:pPr>
              <w:pStyle w:val="TAC"/>
              <w:rPr>
                <w:lang w:val="sv-SE" w:eastAsia="zh-CN"/>
              </w:rPr>
            </w:pPr>
          </w:p>
        </w:tc>
        <w:tc>
          <w:tcPr>
            <w:tcW w:w="1134" w:type="dxa"/>
            <w:vAlign w:val="center"/>
          </w:tcPr>
          <w:p w14:paraId="1053C0BE" w14:textId="77777777" w:rsidR="005A0487" w:rsidRPr="000C792B" w:rsidRDefault="005A0487" w:rsidP="005A0487">
            <w:pPr>
              <w:pStyle w:val="TAC"/>
            </w:pPr>
            <w:r w:rsidRPr="000C792B">
              <w:t>≥ 48</w:t>
            </w:r>
          </w:p>
        </w:tc>
        <w:tc>
          <w:tcPr>
            <w:tcW w:w="1367" w:type="dxa"/>
            <w:vAlign w:val="center"/>
          </w:tcPr>
          <w:p w14:paraId="7815EA79" w14:textId="77777777" w:rsidR="005A0487" w:rsidRPr="000C792B" w:rsidRDefault="005A0487" w:rsidP="005A0487">
            <w:pPr>
              <w:pStyle w:val="TAC"/>
            </w:pPr>
            <w:r w:rsidRPr="000C792B">
              <w:t>≥ 1</w:t>
            </w:r>
          </w:p>
        </w:tc>
        <w:tc>
          <w:tcPr>
            <w:tcW w:w="2040" w:type="dxa"/>
            <w:vAlign w:val="center"/>
          </w:tcPr>
          <w:p w14:paraId="7BD11FA9" w14:textId="0F5E9F82" w:rsidR="005A0487" w:rsidRPr="000C792B" w:rsidRDefault="005A0487" w:rsidP="005A0487">
            <w:pPr>
              <w:pStyle w:val="TAC"/>
              <w:rPr>
                <w:lang w:eastAsia="zh-CN"/>
              </w:rPr>
            </w:pPr>
            <w:r w:rsidRPr="000C792B">
              <w:t xml:space="preserve">Note </w:t>
            </w:r>
            <w:r>
              <w:t>5</w:t>
            </w:r>
          </w:p>
        </w:tc>
        <w:tc>
          <w:tcPr>
            <w:tcW w:w="1134" w:type="dxa"/>
            <w:vAlign w:val="center"/>
          </w:tcPr>
          <w:p w14:paraId="20B89267" w14:textId="4B9689D6" w:rsidR="005A0487" w:rsidRPr="000C792B" w:rsidRDefault="005A0487" w:rsidP="005A0487">
            <w:pPr>
              <w:pStyle w:val="TAC"/>
            </w:pPr>
            <w:r w:rsidRPr="000C792B">
              <w:t xml:space="preserve">Note </w:t>
            </w:r>
            <w:r>
              <w:t>5</w:t>
            </w:r>
          </w:p>
        </w:tc>
        <w:tc>
          <w:tcPr>
            <w:tcW w:w="1275" w:type="dxa"/>
            <w:vAlign w:val="center"/>
          </w:tcPr>
          <w:p w14:paraId="63D54492" w14:textId="59AA0A6B" w:rsidR="005A0487" w:rsidRPr="000C792B" w:rsidRDefault="005A0487" w:rsidP="005A0487">
            <w:pPr>
              <w:pStyle w:val="TAC"/>
              <w:rPr>
                <w:lang w:eastAsia="zh-CN"/>
              </w:rPr>
            </w:pPr>
            <w:r w:rsidRPr="000C792B">
              <w:t xml:space="preserve">Note </w:t>
            </w:r>
            <w:r>
              <w:t>5</w:t>
            </w:r>
          </w:p>
        </w:tc>
      </w:tr>
      <w:tr w:rsidR="005A0487" w:rsidRPr="000C792B" w14:paraId="6709F1DA"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311F9320" w14:textId="2A991571" w:rsidR="005A0487" w:rsidRPr="000C792B" w:rsidRDefault="005A0487" w:rsidP="005A0487">
            <w:pPr>
              <w:pStyle w:val="TAC"/>
              <w:rPr>
                <w:lang w:eastAsia="zh-CN"/>
              </w:rPr>
            </w:pPr>
            <w:del w:id="71" w:author="Nokia" w:date="2024-08-22T15:14:00Z" w16du:dateUtc="2024-08-22T13:14:00Z">
              <w:r w:rsidDel="00886935">
                <w:rPr>
                  <w:lang w:eastAsia="zh-CN"/>
                </w:rPr>
                <w:delText>[TBD]</w:delText>
              </w:r>
            </w:del>
          </w:p>
        </w:tc>
        <w:tc>
          <w:tcPr>
            <w:tcW w:w="1163" w:type="dxa"/>
            <w:vMerge/>
            <w:vAlign w:val="center"/>
          </w:tcPr>
          <w:p w14:paraId="235C0426" w14:textId="77777777" w:rsidR="005A0487" w:rsidRPr="000C792B" w:rsidRDefault="005A0487" w:rsidP="005A0487">
            <w:pPr>
              <w:pStyle w:val="TAC"/>
              <w:rPr>
                <w:lang w:val="sv-SE"/>
              </w:rPr>
            </w:pPr>
          </w:p>
        </w:tc>
        <w:tc>
          <w:tcPr>
            <w:tcW w:w="992" w:type="dxa"/>
            <w:vMerge/>
            <w:vAlign w:val="center"/>
          </w:tcPr>
          <w:p w14:paraId="1C17F143" w14:textId="77777777" w:rsidR="005A0487" w:rsidRPr="000C792B" w:rsidRDefault="005A0487" w:rsidP="005A0487">
            <w:pPr>
              <w:pStyle w:val="TAC"/>
              <w:rPr>
                <w:lang w:val="sv-SE" w:eastAsia="zh-CN"/>
              </w:rPr>
            </w:pPr>
          </w:p>
        </w:tc>
        <w:tc>
          <w:tcPr>
            <w:tcW w:w="1134" w:type="dxa"/>
            <w:vAlign w:val="center"/>
          </w:tcPr>
          <w:p w14:paraId="5D8F4771" w14:textId="05663093" w:rsidR="005A0487" w:rsidRPr="000C792B" w:rsidRDefault="005A0487" w:rsidP="005A0487">
            <w:pPr>
              <w:pStyle w:val="TAC"/>
            </w:pPr>
            <w:del w:id="72" w:author="Nokia" w:date="2024-08-22T15:14:00Z" w16du:dateUtc="2024-08-22T13:14:00Z">
              <w:r w:rsidRPr="000C792B" w:rsidDel="00886935">
                <w:delText>≥ 132</w:delText>
              </w:r>
            </w:del>
          </w:p>
        </w:tc>
        <w:tc>
          <w:tcPr>
            <w:tcW w:w="1367" w:type="dxa"/>
            <w:vAlign w:val="center"/>
          </w:tcPr>
          <w:p w14:paraId="5CB4AB6A" w14:textId="469CB8B1" w:rsidR="005A0487" w:rsidRPr="000C792B" w:rsidRDefault="005A0487" w:rsidP="005A0487">
            <w:pPr>
              <w:pStyle w:val="TAC"/>
            </w:pPr>
            <w:del w:id="73" w:author="Nokia" w:date="2024-08-22T15:14:00Z" w16du:dateUtc="2024-08-22T13:14:00Z">
              <w:r w:rsidRPr="000C792B" w:rsidDel="00886935">
                <w:delText>≥ 1</w:delText>
              </w:r>
            </w:del>
          </w:p>
        </w:tc>
        <w:tc>
          <w:tcPr>
            <w:tcW w:w="2040" w:type="dxa"/>
            <w:vAlign w:val="center"/>
          </w:tcPr>
          <w:p w14:paraId="1A20FAE5" w14:textId="08FC001B" w:rsidR="005A0487" w:rsidRPr="000C792B" w:rsidRDefault="005A0487" w:rsidP="005A0487">
            <w:pPr>
              <w:pStyle w:val="TAC"/>
            </w:pPr>
            <w:del w:id="74" w:author="Nokia" w:date="2024-08-22T15:14:00Z" w16du:dateUtc="2024-08-22T13:14:00Z">
              <w:r w:rsidRPr="000C792B" w:rsidDel="00886935">
                <w:delText xml:space="preserve">Note </w:delText>
              </w:r>
              <w:r w:rsidDel="00886935">
                <w:delText>5</w:delText>
              </w:r>
            </w:del>
          </w:p>
        </w:tc>
        <w:tc>
          <w:tcPr>
            <w:tcW w:w="1134" w:type="dxa"/>
            <w:vAlign w:val="center"/>
          </w:tcPr>
          <w:p w14:paraId="7E45E08E" w14:textId="37D0F45C" w:rsidR="005A0487" w:rsidRPr="000C792B" w:rsidRDefault="005A0487" w:rsidP="005A0487">
            <w:pPr>
              <w:pStyle w:val="TAC"/>
            </w:pPr>
            <w:del w:id="75" w:author="Nokia" w:date="2024-08-22T15:14:00Z" w16du:dateUtc="2024-08-22T13:14:00Z">
              <w:r w:rsidRPr="000C792B" w:rsidDel="00886935">
                <w:delText xml:space="preserve">Note </w:delText>
              </w:r>
              <w:r w:rsidDel="00886935">
                <w:delText>5</w:delText>
              </w:r>
            </w:del>
          </w:p>
        </w:tc>
        <w:tc>
          <w:tcPr>
            <w:tcW w:w="1275" w:type="dxa"/>
            <w:vAlign w:val="center"/>
          </w:tcPr>
          <w:p w14:paraId="59C49EB8" w14:textId="16BD1F23" w:rsidR="005A0487" w:rsidRPr="000C792B" w:rsidRDefault="005A0487" w:rsidP="005A0487">
            <w:pPr>
              <w:pStyle w:val="TAC"/>
            </w:pPr>
            <w:del w:id="76" w:author="Nokia" w:date="2024-08-22T15:14:00Z" w16du:dateUtc="2024-08-22T13:14:00Z">
              <w:r w:rsidRPr="000C792B" w:rsidDel="00886935">
                <w:delText xml:space="preserve">Note </w:delText>
              </w:r>
              <w:r w:rsidDel="00886935">
                <w:delText>5</w:delText>
              </w:r>
            </w:del>
          </w:p>
        </w:tc>
      </w:tr>
      <w:tr w:rsidR="00804DFA" w:rsidRPr="000C792B" w14:paraId="211877A1" w14:textId="77777777" w:rsidTr="003957F2">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03901F73" w14:textId="54F4E6A2" w:rsidR="00804DFA" w:rsidRDefault="00804DFA" w:rsidP="005D5552">
            <w:pPr>
              <w:pStyle w:val="TAC"/>
            </w:pPr>
            <w:r>
              <w:rPr>
                <w:lang w:eastAsia="zh-CN"/>
              </w:rPr>
              <w:t>[</w:t>
            </w:r>
            <w:ins w:id="77" w:author="Nokia" w:date="2024-08-22T15:14:00Z" w16du:dateUtc="2024-08-22T13:14:00Z">
              <w:r w:rsidR="00886935">
                <w:rPr>
                  <w:lang w:eastAsia="zh-CN"/>
                </w:rPr>
                <w:t>5</w:t>
              </w:r>
            </w:ins>
            <w:del w:id="78" w:author="Nokia" w:date="2024-08-22T15:14:00Z" w16du:dateUtc="2024-08-22T13:14:00Z">
              <w:r w:rsidDel="00886935">
                <w:rPr>
                  <w:lang w:eastAsia="zh-CN"/>
                </w:rPr>
                <w:delText>TBD</w:delText>
              </w:r>
            </w:del>
            <w:r>
              <w:rPr>
                <w:lang w:eastAsia="zh-CN"/>
              </w:rPr>
              <w:t>]</w:t>
            </w:r>
          </w:p>
          <w:p w14:paraId="4B133DCB" w14:textId="77777777" w:rsidR="00804DFA" w:rsidRPr="000C792B" w:rsidRDefault="00804DFA" w:rsidP="005D5552">
            <w:pPr>
              <w:pStyle w:val="TAC"/>
              <w:rPr>
                <w:lang w:eastAsia="zh-CN"/>
              </w:rPr>
            </w:pPr>
          </w:p>
        </w:tc>
        <w:tc>
          <w:tcPr>
            <w:tcW w:w="1163" w:type="dxa"/>
            <w:vMerge/>
            <w:vAlign w:val="center"/>
          </w:tcPr>
          <w:p w14:paraId="3C36655F" w14:textId="77777777" w:rsidR="00804DFA" w:rsidRPr="000C792B" w:rsidRDefault="00804DFA" w:rsidP="005D5552">
            <w:pPr>
              <w:pStyle w:val="TAC"/>
              <w:rPr>
                <w:lang w:val="sv-SE"/>
              </w:rPr>
            </w:pPr>
          </w:p>
        </w:tc>
        <w:tc>
          <w:tcPr>
            <w:tcW w:w="992" w:type="dxa"/>
            <w:vMerge w:val="restart"/>
            <w:vAlign w:val="center"/>
          </w:tcPr>
          <w:p w14:paraId="0DDBB213" w14:textId="77777777" w:rsidR="00804DFA" w:rsidRPr="000C792B" w:rsidRDefault="00804DFA" w:rsidP="005D5552">
            <w:pPr>
              <w:pStyle w:val="TAC"/>
              <w:rPr>
                <w:lang w:val="sv-SE" w:eastAsia="zh-CN"/>
              </w:rPr>
            </w:pPr>
            <w:r w:rsidRPr="000C792B">
              <w:rPr>
                <w:rFonts w:hint="eastAsia"/>
                <w:lang w:val="sv-SE" w:eastAsia="zh-CN"/>
              </w:rPr>
              <w:t>6</w:t>
            </w:r>
            <w:r w:rsidRPr="000C792B">
              <w:rPr>
                <w:lang w:val="sv-SE" w:eastAsia="zh-CN"/>
              </w:rPr>
              <w:t>0</w:t>
            </w:r>
          </w:p>
        </w:tc>
        <w:tc>
          <w:tcPr>
            <w:tcW w:w="1134" w:type="dxa"/>
            <w:vMerge w:val="restart"/>
            <w:vAlign w:val="center"/>
          </w:tcPr>
          <w:p w14:paraId="404B3E19" w14:textId="77777777" w:rsidR="00804DFA" w:rsidRPr="000C792B" w:rsidRDefault="00804DFA" w:rsidP="005D5552">
            <w:pPr>
              <w:pStyle w:val="TAC"/>
            </w:pPr>
            <w:r w:rsidRPr="000C792B">
              <w:t>≥ 24</w:t>
            </w:r>
          </w:p>
        </w:tc>
        <w:tc>
          <w:tcPr>
            <w:tcW w:w="1367" w:type="dxa"/>
            <w:vMerge w:val="restart"/>
            <w:vAlign w:val="center"/>
          </w:tcPr>
          <w:p w14:paraId="219A0B97"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tcPr>
          <w:p w14:paraId="2DBB76C6" w14:textId="77777777" w:rsidR="00804DFA" w:rsidRDefault="00804DFA" w:rsidP="005D5552">
            <w:pPr>
              <w:pStyle w:val="TAC"/>
              <w:rPr>
                <w:szCs w:val="18"/>
              </w:rPr>
            </w:pPr>
            <w:r>
              <w:rPr>
                <w:szCs w:val="18"/>
              </w:rPr>
              <w:t>NR_FDD_FR1_A, NR_TDD_FR1_A,</w:t>
            </w:r>
          </w:p>
          <w:p w14:paraId="0BC85862"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tcPr>
          <w:p w14:paraId="1FF361E6" w14:textId="77777777" w:rsidR="00804DFA" w:rsidRPr="000C792B" w:rsidRDefault="00804DFA" w:rsidP="005D5552">
            <w:pPr>
              <w:pStyle w:val="TAC"/>
            </w:pPr>
            <w:r>
              <w:t>-121</w:t>
            </w:r>
          </w:p>
        </w:tc>
        <w:tc>
          <w:tcPr>
            <w:tcW w:w="1275" w:type="dxa"/>
            <w:vAlign w:val="center"/>
          </w:tcPr>
          <w:p w14:paraId="56FF742B" w14:textId="77777777" w:rsidR="00804DFA" w:rsidRPr="000C792B" w:rsidRDefault="00804DFA" w:rsidP="005D5552">
            <w:pPr>
              <w:pStyle w:val="TAC"/>
            </w:pPr>
            <w:r w:rsidRPr="000C792B">
              <w:rPr>
                <w:lang w:eastAsia="zh-CN"/>
              </w:rPr>
              <w:t>-50</w:t>
            </w:r>
          </w:p>
        </w:tc>
      </w:tr>
      <w:tr w:rsidR="00804DFA" w:rsidRPr="000C792B" w14:paraId="22EFB4E5"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42B22571" w14:textId="77777777" w:rsidR="00804DFA" w:rsidRPr="000C792B" w:rsidRDefault="00804DFA" w:rsidP="005D5552">
            <w:pPr>
              <w:pStyle w:val="TAC"/>
              <w:rPr>
                <w:lang w:eastAsia="zh-CN"/>
              </w:rPr>
            </w:pPr>
          </w:p>
        </w:tc>
        <w:tc>
          <w:tcPr>
            <w:tcW w:w="1163" w:type="dxa"/>
            <w:vMerge/>
            <w:vAlign w:val="center"/>
          </w:tcPr>
          <w:p w14:paraId="4753449B" w14:textId="77777777" w:rsidR="00804DFA" w:rsidRPr="000C792B" w:rsidRDefault="00804DFA" w:rsidP="005D5552">
            <w:pPr>
              <w:pStyle w:val="TAC"/>
              <w:rPr>
                <w:lang w:val="sv-SE"/>
              </w:rPr>
            </w:pPr>
          </w:p>
        </w:tc>
        <w:tc>
          <w:tcPr>
            <w:tcW w:w="992" w:type="dxa"/>
            <w:vMerge/>
            <w:vAlign w:val="center"/>
          </w:tcPr>
          <w:p w14:paraId="607BBF01" w14:textId="77777777" w:rsidR="00804DFA" w:rsidRPr="000C792B" w:rsidRDefault="00804DFA" w:rsidP="005D5552">
            <w:pPr>
              <w:pStyle w:val="TAC"/>
              <w:rPr>
                <w:lang w:val="sv-SE" w:eastAsia="zh-CN"/>
              </w:rPr>
            </w:pPr>
          </w:p>
        </w:tc>
        <w:tc>
          <w:tcPr>
            <w:tcW w:w="1134" w:type="dxa"/>
            <w:vMerge/>
            <w:vAlign w:val="center"/>
          </w:tcPr>
          <w:p w14:paraId="065B7B42" w14:textId="77777777" w:rsidR="00804DFA" w:rsidRPr="000C792B" w:rsidRDefault="00804DFA" w:rsidP="005D5552">
            <w:pPr>
              <w:pStyle w:val="TAC"/>
            </w:pPr>
          </w:p>
        </w:tc>
        <w:tc>
          <w:tcPr>
            <w:tcW w:w="1367" w:type="dxa"/>
            <w:vMerge/>
            <w:vAlign w:val="center"/>
          </w:tcPr>
          <w:p w14:paraId="7E944A0C"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19E99B9C"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tcPr>
          <w:p w14:paraId="32035CDB" w14:textId="77777777" w:rsidR="00804DFA" w:rsidRPr="000C792B" w:rsidRDefault="00804DFA" w:rsidP="005D5552">
            <w:pPr>
              <w:pStyle w:val="TAC"/>
            </w:pPr>
            <w:r>
              <w:t>-120.5</w:t>
            </w:r>
          </w:p>
        </w:tc>
        <w:tc>
          <w:tcPr>
            <w:tcW w:w="1275" w:type="dxa"/>
          </w:tcPr>
          <w:p w14:paraId="460E0557" w14:textId="77777777" w:rsidR="00804DFA" w:rsidRPr="000C792B" w:rsidRDefault="00804DFA" w:rsidP="005D5552">
            <w:pPr>
              <w:pStyle w:val="TAC"/>
            </w:pPr>
            <w:r w:rsidRPr="000C792B">
              <w:rPr>
                <w:lang w:eastAsia="zh-CN"/>
              </w:rPr>
              <w:t>-50</w:t>
            </w:r>
          </w:p>
        </w:tc>
      </w:tr>
      <w:tr w:rsidR="00804DFA" w:rsidRPr="000C792B" w14:paraId="667AC28F"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60FB8A4F" w14:textId="77777777" w:rsidR="00804DFA" w:rsidRPr="000C792B" w:rsidRDefault="00804DFA" w:rsidP="005D5552">
            <w:pPr>
              <w:pStyle w:val="TAC"/>
              <w:rPr>
                <w:lang w:eastAsia="zh-CN"/>
              </w:rPr>
            </w:pPr>
          </w:p>
        </w:tc>
        <w:tc>
          <w:tcPr>
            <w:tcW w:w="1163" w:type="dxa"/>
            <w:vMerge/>
            <w:vAlign w:val="center"/>
          </w:tcPr>
          <w:p w14:paraId="2CF5DFBA" w14:textId="77777777" w:rsidR="00804DFA" w:rsidRPr="000C792B" w:rsidRDefault="00804DFA" w:rsidP="005D5552">
            <w:pPr>
              <w:pStyle w:val="TAC"/>
              <w:rPr>
                <w:lang w:val="sv-SE"/>
              </w:rPr>
            </w:pPr>
          </w:p>
        </w:tc>
        <w:tc>
          <w:tcPr>
            <w:tcW w:w="992" w:type="dxa"/>
            <w:vMerge/>
            <w:vAlign w:val="center"/>
          </w:tcPr>
          <w:p w14:paraId="6F94B30A" w14:textId="77777777" w:rsidR="00804DFA" w:rsidRPr="000C792B" w:rsidRDefault="00804DFA" w:rsidP="005D5552">
            <w:pPr>
              <w:pStyle w:val="TAC"/>
              <w:rPr>
                <w:lang w:val="sv-SE" w:eastAsia="zh-CN"/>
              </w:rPr>
            </w:pPr>
          </w:p>
        </w:tc>
        <w:tc>
          <w:tcPr>
            <w:tcW w:w="1134" w:type="dxa"/>
            <w:vMerge/>
            <w:vAlign w:val="center"/>
          </w:tcPr>
          <w:p w14:paraId="36A589FC" w14:textId="77777777" w:rsidR="00804DFA" w:rsidRPr="000C792B" w:rsidRDefault="00804DFA" w:rsidP="005D5552">
            <w:pPr>
              <w:pStyle w:val="TAC"/>
            </w:pPr>
          </w:p>
        </w:tc>
        <w:tc>
          <w:tcPr>
            <w:tcW w:w="1367" w:type="dxa"/>
            <w:vMerge/>
            <w:vAlign w:val="center"/>
          </w:tcPr>
          <w:p w14:paraId="07AB4C10"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5191A82D"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tcPr>
          <w:p w14:paraId="5BEDA02F" w14:textId="77777777" w:rsidR="00804DFA" w:rsidRPr="000C792B" w:rsidRDefault="00804DFA" w:rsidP="005D5552">
            <w:pPr>
              <w:pStyle w:val="TAC"/>
            </w:pPr>
            <w:r>
              <w:t>-120</w:t>
            </w:r>
          </w:p>
        </w:tc>
        <w:tc>
          <w:tcPr>
            <w:tcW w:w="1275" w:type="dxa"/>
          </w:tcPr>
          <w:p w14:paraId="4627231C" w14:textId="77777777" w:rsidR="00804DFA" w:rsidRPr="000C792B" w:rsidRDefault="00804DFA" w:rsidP="005D5552">
            <w:pPr>
              <w:pStyle w:val="TAC"/>
            </w:pPr>
            <w:r w:rsidRPr="000C792B">
              <w:rPr>
                <w:lang w:eastAsia="zh-CN"/>
              </w:rPr>
              <w:t>-50</w:t>
            </w:r>
          </w:p>
        </w:tc>
      </w:tr>
      <w:tr w:rsidR="00804DFA" w:rsidRPr="000C792B" w14:paraId="14CB5681"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0E86DC8A" w14:textId="77777777" w:rsidR="00804DFA" w:rsidRPr="000C792B" w:rsidRDefault="00804DFA" w:rsidP="005D5552">
            <w:pPr>
              <w:pStyle w:val="TAC"/>
              <w:rPr>
                <w:lang w:eastAsia="zh-CN"/>
              </w:rPr>
            </w:pPr>
          </w:p>
        </w:tc>
        <w:tc>
          <w:tcPr>
            <w:tcW w:w="1163" w:type="dxa"/>
            <w:vMerge/>
            <w:vAlign w:val="center"/>
          </w:tcPr>
          <w:p w14:paraId="66C765E2" w14:textId="77777777" w:rsidR="00804DFA" w:rsidRPr="000C792B" w:rsidRDefault="00804DFA" w:rsidP="005D5552">
            <w:pPr>
              <w:pStyle w:val="TAC"/>
              <w:rPr>
                <w:lang w:val="sv-SE"/>
              </w:rPr>
            </w:pPr>
          </w:p>
        </w:tc>
        <w:tc>
          <w:tcPr>
            <w:tcW w:w="992" w:type="dxa"/>
            <w:vMerge/>
            <w:vAlign w:val="center"/>
          </w:tcPr>
          <w:p w14:paraId="0A9C8172" w14:textId="77777777" w:rsidR="00804DFA" w:rsidRPr="000C792B" w:rsidRDefault="00804DFA" w:rsidP="005D5552">
            <w:pPr>
              <w:pStyle w:val="TAC"/>
              <w:rPr>
                <w:lang w:val="sv-SE" w:eastAsia="zh-CN"/>
              </w:rPr>
            </w:pPr>
          </w:p>
        </w:tc>
        <w:tc>
          <w:tcPr>
            <w:tcW w:w="1134" w:type="dxa"/>
            <w:vMerge/>
            <w:vAlign w:val="center"/>
          </w:tcPr>
          <w:p w14:paraId="311EACEF" w14:textId="77777777" w:rsidR="00804DFA" w:rsidRPr="000C792B" w:rsidRDefault="00804DFA" w:rsidP="005D5552">
            <w:pPr>
              <w:pStyle w:val="TAC"/>
            </w:pPr>
          </w:p>
        </w:tc>
        <w:tc>
          <w:tcPr>
            <w:tcW w:w="1367" w:type="dxa"/>
            <w:vMerge/>
            <w:vAlign w:val="center"/>
          </w:tcPr>
          <w:p w14:paraId="00DD2159"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3E55029D"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tcPr>
          <w:p w14:paraId="5E520C1D" w14:textId="77777777" w:rsidR="00804DFA" w:rsidRPr="000C792B" w:rsidRDefault="00804DFA" w:rsidP="005D5552">
            <w:pPr>
              <w:pStyle w:val="TAC"/>
            </w:pPr>
            <w:r>
              <w:t>-119.5</w:t>
            </w:r>
          </w:p>
        </w:tc>
        <w:tc>
          <w:tcPr>
            <w:tcW w:w="1275" w:type="dxa"/>
          </w:tcPr>
          <w:p w14:paraId="0CA799FE" w14:textId="77777777" w:rsidR="00804DFA" w:rsidRPr="000C792B" w:rsidRDefault="00804DFA" w:rsidP="005D5552">
            <w:pPr>
              <w:pStyle w:val="TAC"/>
            </w:pPr>
            <w:r w:rsidRPr="000C792B">
              <w:rPr>
                <w:lang w:eastAsia="zh-CN"/>
              </w:rPr>
              <w:t>-50</w:t>
            </w:r>
          </w:p>
        </w:tc>
      </w:tr>
      <w:tr w:rsidR="00804DFA" w:rsidRPr="000C792B" w14:paraId="7E98B429"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57C2534D" w14:textId="77777777" w:rsidR="00804DFA" w:rsidRPr="000C792B" w:rsidRDefault="00804DFA" w:rsidP="005D5552">
            <w:pPr>
              <w:pStyle w:val="TAC"/>
              <w:rPr>
                <w:lang w:eastAsia="zh-CN"/>
              </w:rPr>
            </w:pPr>
          </w:p>
        </w:tc>
        <w:tc>
          <w:tcPr>
            <w:tcW w:w="1163" w:type="dxa"/>
            <w:vMerge/>
            <w:vAlign w:val="center"/>
          </w:tcPr>
          <w:p w14:paraId="550292E7" w14:textId="77777777" w:rsidR="00804DFA" w:rsidRPr="000C792B" w:rsidRDefault="00804DFA" w:rsidP="005D5552">
            <w:pPr>
              <w:pStyle w:val="TAC"/>
              <w:rPr>
                <w:lang w:val="sv-SE"/>
              </w:rPr>
            </w:pPr>
          </w:p>
        </w:tc>
        <w:tc>
          <w:tcPr>
            <w:tcW w:w="992" w:type="dxa"/>
            <w:vMerge/>
            <w:vAlign w:val="center"/>
          </w:tcPr>
          <w:p w14:paraId="5ECA9144" w14:textId="77777777" w:rsidR="00804DFA" w:rsidRPr="000C792B" w:rsidRDefault="00804DFA" w:rsidP="005D5552">
            <w:pPr>
              <w:pStyle w:val="TAC"/>
              <w:rPr>
                <w:lang w:val="sv-SE" w:eastAsia="zh-CN"/>
              </w:rPr>
            </w:pPr>
          </w:p>
        </w:tc>
        <w:tc>
          <w:tcPr>
            <w:tcW w:w="1134" w:type="dxa"/>
            <w:vMerge/>
            <w:vAlign w:val="center"/>
          </w:tcPr>
          <w:p w14:paraId="1C33C661" w14:textId="77777777" w:rsidR="00804DFA" w:rsidRPr="000C792B" w:rsidRDefault="00804DFA" w:rsidP="005D5552">
            <w:pPr>
              <w:pStyle w:val="TAC"/>
            </w:pPr>
          </w:p>
        </w:tc>
        <w:tc>
          <w:tcPr>
            <w:tcW w:w="1367" w:type="dxa"/>
            <w:vMerge/>
            <w:vAlign w:val="center"/>
          </w:tcPr>
          <w:p w14:paraId="094E4791"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1B1C2E5D"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tcPr>
          <w:p w14:paraId="232B7177" w14:textId="77777777" w:rsidR="00804DFA" w:rsidRPr="000C792B" w:rsidRDefault="00804DFA" w:rsidP="005D5552">
            <w:pPr>
              <w:pStyle w:val="TAC"/>
            </w:pPr>
            <w:r>
              <w:t>-119</w:t>
            </w:r>
          </w:p>
        </w:tc>
        <w:tc>
          <w:tcPr>
            <w:tcW w:w="1275" w:type="dxa"/>
          </w:tcPr>
          <w:p w14:paraId="54ACA73D" w14:textId="77777777" w:rsidR="00804DFA" w:rsidRPr="000C792B" w:rsidRDefault="00804DFA" w:rsidP="005D5552">
            <w:pPr>
              <w:pStyle w:val="TAC"/>
            </w:pPr>
            <w:r w:rsidRPr="000C792B">
              <w:rPr>
                <w:lang w:eastAsia="zh-CN"/>
              </w:rPr>
              <w:t>-50</w:t>
            </w:r>
          </w:p>
        </w:tc>
      </w:tr>
      <w:tr w:rsidR="00804DFA" w:rsidRPr="000C792B" w14:paraId="4FFE896F"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43448367" w14:textId="77777777" w:rsidR="00804DFA" w:rsidRPr="000C792B" w:rsidRDefault="00804DFA" w:rsidP="005D5552">
            <w:pPr>
              <w:pStyle w:val="TAC"/>
              <w:rPr>
                <w:lang w:eastAsia="zh-CN"/>
              </w:rPr>
            </w:pPr>
          </w:p>
        </w:tc>
        <w:tc>
          <w:tcPr>
            <w:tcW w:w="1163" w:type="dxa"/>
            <w:vMerge/>
            <w:vAlign w:val="center"/>
          </w:tcPr>
          <w:p w14:paraId="3671DFA9" w14:textId="77777777" w:rsidR="00804DFA" w:rsidRPr="000C792B" w:rsidRDefault="00804DFA" w:rsidP="005D5552">
            <w:pPr>
              <w:pStyle w:val="TAC"/>
              <w:rPr>
                <w:lang w:val="sv-SE"/>
              </w:rPr>
            </w:pPr>
          </w:p>
        </w:tc>
        <w:tc>
          <w:tcPr>
            <w:tcW w:w="992" w:type="dxa"/>
            <w:vMerge/>
            <w:vAlign w:val="center"/>
          </w:tcPr>
          <w:p w14:paraId="499E16AF" w14:textId="77777777" w:rsidR="00804DFA" w:rsidRPr="000C792B" w:rsidRDefault="00804DFA" w:rsidP="005D5552">
            <w:pPr>
              <w:pStyle w:val="TAC"/>
              <w:rPr>
                <w:lang w:val="sv-SE" w:eastAsia="zh-CN"/>
              </w:rPr>
            </w:pPr>
          </w:p>
        </w:tc>
        <w:tc>
          <w:tcPr>
            <w:tcW w:w="1134" w:type="dxa"/>
            <w:vMerge/>
            <w:vAlign w:val="center"/>
          </w:tcPr>
          <w:p w14:paraId="50D90B91" w14:textId="77777777" w:rsidR="00804DFA" w:rsidRPr="000C792B" w:rsidRDefault="00804DFA" w:rsidP="005D5552">
            <w:pPr>
              <w:pStyle w:val="TAC"/>
            </w:pPr>
          </w:p>
        </w:tc>
        <w:tc>
          <w:tcPr>
            <w:tcW w:w="1367" w:type="dxa"/>
            <w:vMerge/>
            <w:vAlign w:val="center"/>
          </w:tcPr>
          <w:p w14:paraId="319DAB45"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08C037A2"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tcPr>
          <w:p w14:paraId="5122F2DB" w14:textId="77777777" w:rsidR="00804DFA" w:rsidRPr="000C792B" w:rsidRDefault="00804DFA" w:rsidP="005D5552">
            <w:pPr>
              <w:pStyle w:val="TAC"/>
            </w:pPr>
            <w:r>
              <w:t>-118.5</w:t>
            </w:r>
          </w:p>
        </w:tc>
        <w:tc>
          <w:tcPr>
            <w:tcW w:w="1275" w:type="dxa"/>
          </w:tcPr>
          <w:p w14:paraId="44CB8D75" w14:textId="77777777" w:rsidR="00804DFA" w:rsidRPr="000C792B" w:rsidRDefault="00804DFA" w:rsidP="005D5552">
            <w:pPr>
              <w:pStyle w:val="TAC"/>
            </w:pPr>
            <w:r w:rsidRPr="000C792B">
              <w:rPr>
                <w:lang w:eastAsia="zh-CN"/>
              </w:rPr>
              <w:t>-50</w:t>
            </w:r>
          </w:p>
        </w:tc>
      </w:tr>
      <w:tr w:rsidR="00804DFA" w:rsidRPr="000C792B" w14:paraId="2C6A0955"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72EB4F8C" w14:textId="77777777" w:rsidR="00804DFA" w:rsidRPr="000C792B" w:rsidRDefault="00804DFA" w:rsidP="005D5552">
            <w:pPr>
              <w:pStyle w:val="TAC"/>
              <w:rPr>
                <w:lang w:eastAsia="zh-CN"/>
              </w:rPr>
            </w:pPr>
          </w:p>
        </w:tc>
        <w:tc>
          <w:tcPr>
            <w:tcW w:w="1163" w:type="dxa"/>
            <w:vMerge/>
            <w:vAlign w:val="center"/>
          </w:tcPr>
          <w:p w14:paraId="4857A119" w14:textId="77777777" w:rsidR="00804DFA" w:rsidRPr="000C792B" w:rsidRDefault="00804DFA" w:rsidP="005D5552">
            <w:pPr>
              <w:pStyle w:val="TAC"/>
              <w:rPr>
                <w:lang w:val="sv-SE"/>
              </w:rPr>
            </w:pPr>
          </w:p>
        </w:tc>
        <w:tc>
          <w:tcPr>
            <w:tcW w:w="992" w:type="dxa"/>
            <w:vMerge/>
            <w:vAlign w:val="center"/>
          </w:tcPr>
          <w:p w14:paraId="64CC2401" w14:textId="77777777" w:rsidR="00804DFA" w:rsidRPr="000C792B" w:rsidRDefault="00804DFA" w:rsidP="005D5552">
            <w:pPr>
              <w:pStyle w:val="TAC"/>
              <w:rPr>
                <w:lang w:val="sv-SE" w:eastAsia="zh-CN"/>
              </w:rPr>
            </w:pPr>
          </w:p>
        </w:tc>
        <w:tc>
          <w:tcPr>
            <w:tcW w:w="1134" w:type="dxa"/>
            <w:vMerge/>
            <w:vAlign w:val="center"/>
          </w:tcPr>
          <w:p w14:paraId="068E3819" w14:textId="77777777" w:rsidR="00804DFA" w:rsidRPr="000C792B" w:rsidRDefault="00804DFA" w:rsidP="005D5552">
            <w:pPr>
              <w:pStyle w:val="TAC"/>
            </w:pPr>
          </w:p>
        </w:tc>
        <w:tc>
          <w:tcPr>
            <w:tcW w:w="1367" w:type="dxa"/>
            <w:vMerge/>
            <w:vAlign w:val="center"/>
          </w:tcPr>
          <w:p w14:paraId="190AC29E"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4CD8EF54"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tcPr>
          <w:p w14:paraId="396251BE" w14:textId="77777777" w:rsidR="00804DFA" w:rsidRPr="000C792B" w:rsidRDefault="00804DFA" w:rsidP="005D5552">
            <w:pPr>
              <w:pStyle w:val="TAC"/>
            </w:pPr>
            <w:r>
              <w:t>-118</w:t>
            </w:r>
          </w:p>
        </w:tc>
        <w:tc>
          <w:tcPr>
            <w:tcW w:w="1275" w:type="dxa"/>
          </w:tcPr>
          <w:p w14:paraId="0BE6B2E7" w14:textId="77777777" w:rsidR="00804DFA" w:rsidRPr="000C792B" w:rsidRDefault="00804DFA" w:rsidP="005D5552">
            <w:pPr>
              <w:pStyle w:val="TAC"/>
            </w:pPr>
            <w:r w:rsidRPr="000C792B">
              <w:rPr>
                <w:lang w:eastAsia="zh-CN"/>
              </w:rPr>
              <w:t>-50</w:t>
            </w:r>
          </w:p>
        </w:tc>
      </w:tr>
      <w:tr w:rsidR="00804DFA" w:rsidRPr="000C792B" w14:paraId="2D4CADC7" w14:textId="77777777" w:rsidTr="005D5552">
        <w:trPr>
          <w:trHeight w:val="22"/>
          <w:jc w:val="center"/>
        </w:trPr>
        <w:tc>
          <w:tcPr>
            <w:tcW w:w="959" w:type="dxa"/>
            <w:vMerge/>
            <w:tcBorders>
              <w:top w:val="single" w:sz="4" w:space="0" w:color="auto"/>
              <w:left w:val="single" w:sz="4" w:space="0" w:color="auto"/>
              <w:bottom w:val="nil"/>
              <w:right w:val="single" w:sz="4" w:space="0" w:color="auto"/>
            </w:tcBorders>
            <w:vAlign w:val="center"/>
          </w:tcPr>
          <w:p w14:paraId="7AF4CB4E" w14:textId="77777777" w:rsidR="00804DFA" w:rsidRPr="000C792B" w:rsidRDefault="00804DFA" w:rsidP="005D5552">
            <w:pPr>
              <w:pStyle w:val="TAC"/>
              <w:rPr>
                <w:lang w:eastAsia="zh-CN"/>
              </w:rPr>
            </w:pPr>
          </w:p>
        </w:tc>
        <w:tc>
          <w:tcPr>
            <w:tcW w:w="1163" w:type="dxa"/>
            <w:vMerge/>
            <w:vAlign w:val="center"/>
          </w:tcPr>
          <w:p w14:paraId="1C286FD7" w14:textId="77777777" w:rsidR="00804DFA" w:rsidRPr="000C792B" w:rsidRDefault="00804DFA" w:rsidP="005D5552">
            <w:pPr>
              <w:pStyle w:val="TAC"/>
              <w:rPr>
                <w:lang w:val="sv-SE"/>
              </w:rPr>
            </w:pPr>
          </w:p>
        </w:tc>
        <w:tc>
          <w:tcPr>
            <w:tcW w:w="992" w:type="dxa"/>
            <w:vMerge/>
            <w:vAlign w:val="center"/>
          </w:tcPr>
          <w:p w14:paraId="5657525C" w14:textId="77777777" w:rsidR="00804DFA" w:rsidRPr="000C792B" w:rsidRDefault="00804DFA" w:rsidP="005D5552">
            <w:pPr>
              <w:pStyle w:val="TAC"/>
              <w:rPr>
                <w:lang w:val="sv-SE" w:eastAsia="zh-CN"/>
              </w:rPr>
            </w:pPr>
          </w:p>
        </w:tc>
        <w:tc>
          <w:tcPr>
            <w:tcW w:w="1134" w:type="dxa"/>
            <w:vMerge/>
            <w:tcBorders>
              <w:bottom w:val="nil"/>
            </w:tcBorders>
            <w:vAlign w:val="center"/>
          </w:tcPr>
          <w:p w14:paraId="6EFF89A8" w14:textId="77777777" w:rsidR="00804DFA" w:rsidRPr="000C792B" w:rsidRDefault="00804DFA" w:rsidP="005D5552">
            <w:pPr>
              <w:pStyle w:val="TAC"/>
            </w:pPr>
          </w:p>
        </w:tc>
        <w:tc>
          <w:tcPr>
            <w:tcW w:w="1367" w:type="dxa"/>
            <w:vMerge/>
            <w:tcBorders>
              <w:bottom w:val="nil"/>
            </w:tcBorders>
            <w:vAlign w:val="center"/>
          </w:tcPr>
          <w:p w14:paraId="5C50E3FF"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2647921E" w14:textId="77777777" w:rsidR="00804DFA" w:rsidRPr="000C792B" w:rsidRDefault="00804DFA" w:rsidP="005D5552">
            <w:pPr>
              <w:pStyle w:val="TAC"/>
              <w:rPr>
                <w:lang w:eastAsia="zh-CN"/>
              </w:rPr>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tcPr>
          <w:p w14:paraId="22BD52A1" w14:textId="77777777" w:rsidR="00804DFA" w:rsidRPr="000C792B" w:rsidRDefault="00804DFA" w:rsidP="005D5552">
            <w:pPr>
              <w:pStyle w:val="TAC"/>
            </w:pPr>
            <w:r>
              <w:t>-117.5</w:t>
            </w:r>
          </w:p>
        </w:tc>
        <w:tc>
          <w:tcPr>
            <w:tcW w:w="1275" w:type="dxa"/>
          </w:tcPr>
          <w:p w14:paraId="5417BA23" w14:textId="77777777" w:rsidR="00804DFA" w:rsidRPr="000C792B" w:rsidRDefault="00804DFA" w:rsidP="005D5552">
            <w:pPr>
              <w:pStyle w:val="TAC"/>
              <w:rPr>
                <w:lang w:eastAsia="zh-CN"/>
              </w:rPr>
            </w:pPr>
            <w:r w:rsidRPr="000C792B">
              <w:rPr>
                <w:lang w:eastAsia="zh-CN"/>
              </w:rPr>
              <w:t>-50</w:t>
            </w:r>
          </w:p>
        </w:tc>
      </w:tr>
      <w:tr w:rsidR="00804DFA" w:rsidRPr="000C792B" w14:paraId="37A394A8" w14:textId="77777777" w:rsidTr="005D5552">
        <w:trPr>
          <w:trHeight w:val="22"/>
          <w:jc w:val="center"/>
        </w:trPr>
        <w:tc>
          <w:tcPr>
            <w:tcW w:w="959" w:type="dxa"/>
            <w:tcBorders>
              <w:top w:val="nil"/>
              <w:left w:val="single" w:sz="4" w:space="0" w:color="auto"/>
              <w:bottom w:val="single" w:sz="4" w:space="0" w:color="auto"/>
              <w:right w:val="single" w:sz="4" w:space="0" w:color="auto"/>
            </w:tcBorders>
            <w:vAlign w:val="center"/>
          </w:tcPr>
          <w:p w14:paraId="71B375B2" w14:textId="77777777" w:rsidR="00804DFA" w:rsidRPr="000C792B" w:rsidRDefault="00804DFA" w:rsidP="005D5552">
            <w:pPr>
              <w:pStyle w:val="TAC"/>
              <w:rPr>
                <w:lang w:eastAsia="zh-CN"/>
              </w:rPr>
            </w:pPr>
          </w:p>
        </w:tc>
        <w:tc>
          <w:tcPr>
            <w:tcW w:w="1163" w:type="dxa"/>
            <w:vMerge/>
            <w:vAlign w:val="center"/>
          </w:tcPr>
          <w:p w14:paraId="0CB715AB" w14:textId="77777777" w:rsidR="00804DFA" w:rsidRPr="000C792B" w:rsidRDefault="00804DFA" w:rsidP="005D5552">
            <w:pPr>
              <w:pStyle w:val="TAC"/>
              <w:rPr>
                <w:lang w:val="sv-SE"/>
              </w:rPr>
            </w:pPr>
          </w:p>
        </w:tc>
        <w:tc>
          <w:tcPr>
            <w:tcW w:w="992" w:type="dxa"/>
            <w:vMerge/>
            <w:vAlign w:val="center"/>
          </w:tcPr>
          <w:p w14:paraId="66C6F917" w14:textId="77777777" w:rsidR="00804DFA" w:rsidRPr="000C792B" w:rsidRDefault="00804DFA" w:rsidP="005D5552">
            <w:pPr>
              <w:pStyle w:val="TAC"/>
              <w:rPr>
                <w:lang w:val="sv-SE" w:eastAsia="zh-CN"/>
              </w:rPr>
            </w:pPr>
          </w:p>
        </w:tc>
        <w:tc>
          <w:tcPr>
            <w:tcW w:w="1134" w:type="dxa"/>
            <w:tcBorders>
              <w:top w:val="nil"/>
            </w:tcBorders>
            <w:vAlign w:val="center"/>
          </w:tcPr>
          <w:p w14:paraId="7A4EDB7E" w14:textId="77777777" w:rsidR="00804DFA" w:rsidRPr="000C792B" w:rsidRDefault="00804DFA" w:rsidP="005D5552">
            <w:pPr>
              <w:pStyle w:val="TAC"/>
            </w:pPr>
          </w:p>
        </w:tc>
        <w:tc>
          <w:tcPr>
            <w:tcW w:w="1367" w:type="dxa"/>
            <w:tcBorders>
              <w:top w:val="nil"/>
            </w:tcBorders>
            <w:vAlign w:val="center"/>
          </w:tcPr>
          <w:p w14:paraId="3E475F71"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532556D4"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5A80E89E" w14:textId="77777777" w:rsidR="00804DFA" w:rsidRDefault="00804DFA" w:rsidP="005D5552">
            <w:pPr>
              <w:pStyle w:val="TAC"/>
            </w:pPr>
            <w:r>
              <w:rPr>
                <w:rFonts w:eastAsia="SimSun" w:hint="eastAsia"/>
                <w:lang w:val="en-US" w:eastAsia="zh-CN"/>
              </w:rPr>
              <w:t>-114.5</w:t>
            </w:r>
          </w:p>
        </w:tc>
        <w:tc>
          <w:tcPr>
            <w:tcW w:w="1275" w:type="dxa"/>
          </w:tcPr>
          <w:p w14:paraId="1E68DAEE" w14:textId="77777777" w:rsidR="00804DFA" w:rsidRPr="000C792B" w:rsidRDefault="00804DFA" w:rsidP="005D5552">
            <w:pPr>
              <w:pStyle w:val="TAC"/>
              <w:rPr>
                <w:lang w:eastAsia="zh-CN"/>
              </w:rPr>
            </w:pPr>
            <w:r>
              <w:rPr>
                <w:rFonts w:hint="eastAsia"/>
                <w:lang w:val="en-US" w:eastAsia="zh-CN"/>
              </w:rPr>
              <w:t>-50</w:t>
            </w:r>
          </w:p>
        </w:tc>
      </w:tr>
      <w:tr w:rsidR="005A0487" w:rsidRPr="000C792B" w14:paraId="2BD85221"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198AD3B7" w14:textId="3EBCC15A" w:rsidR="005A0487" w:rsidRPr="000C792B" w:rsidRDefault="005A0487" w:rsidP="005A0487">
            <w:pPr>
              <w:pStyle w:val="TAC"/>
              <w:rPr>
                <w:lang w:eastAsia="zh-CN"/>
              </w:rPr>
            </w:pPr>
            <w:del w:id="79" w:author="Nokia" w:date="2024-08-22T15:14:00Z" w16du:dateUtc="2024-08-22T13:14:00Z">
              <w:r w:rsidDel="00886935">
                <w:rPr>
                  <w:lang w:eastAsia="zh-CN"/>
                </w:rPr>
                <w:delText>[TBD]</w:delText>
              </w:r>
            </w:del>
          </w:p>
        </w:tc>
        <w:tc>
          <w:tcPr>
            <w:tcW w:w="1163" w:type="dxa"/>
            <w:vMerge/>
            <w:vAlign w:val="center"/>
          </w:tcPr>
          <w:p w14:paraId="7DE8CF6B" w14:textId="77777777" w:rsidR="005A0487" w:rsidRPr="000C792B" w:rsidRDefault="005A0487" w:rsidP="005A0487">
            <w:pPr>
              <w:pStyle w:val="TAC"/>
              <w:rPr>
                <w:lang w:val="sv-SE"/>
              </w:rPr>
            </w:pPr>
          </w:p>
        </w:tc>
        <w:tc>
          <w:tcPr>
            <w:tcW w:w="992" w:type="dxa"/>
            <w:vMerge/>
            <w:vAlign w:val="center"/>
          </w:tcPr>
          <w:p w14:paraId="676A480F" w14:textId="77777777" w:rsidR="005A0487" w:rsidRPr="000C792B" w:rsidRDefault="005A0487" w:rsidP="005A0487">
            <w:pPr>
              <w:pStyle w:val="TAC"/>
              <w:rPr>
                <w:lang w:val="sv-SE" w:eastAsia="zh-CN"/>
              </w:rPr>
            </w:pPr>
          </w:p>
        </w:tc>
        <w:tc>
          <w:tcPr>
            <w:tcW w:w="1134" w:type="dxa"/>
            <w:vAlign w:val="center"/>
          </w:tcPr>
          <w:p w14:paraId="735B61F4" w14:textId="7E2181A8" w:rsidR="005A0487" w:rsidRPr="000C792B" w:rsidRDefault="005A0487" w:rsidP="005A0487">
            <w:pPr>
              <w:pStyle w:val="TAC"/>
            </w:pPr>
            <w:del w:id="80" w:author="Nokia" w:date="2024-08-22T15:14:00Z" w16du:dateUtc="2024-08-22T13:14:00Z">
              <w:r w:rsidRPr="000C792B" w:rsidDel="00886935">
                <w:delText>≥ 64</w:delText>
              </w:r>
            </w:del>
          </w:p>
        </w:tc>
        <w:tc>
          <w:tcPr>
            <w:tcW w:w="1367" w:type="dxa"/>
            <w:vAlign w:val="center"/>
          </w:tcPr>
          <w:p w14:paraId="13C9CD2C" w14:textId="11763024" w:rsidR="005A0487" w:rsidRPr="000C792B" w:rsidRDefault="005A0487" w:rsidP="005A0487">
            <w:pPr>
              <w:pStyle w:val="TAC"/>
            </w:pPr>
            <w:del w:id="81" w:author="Nokia" w:date="2024-08-22T15:14:00Z" w16du:dateUtc="2024-08-22T13:14:00Z">
              <w:r w:rsidRPr="000C792B" w:rsidDel="00886935">
                <w:delText>≥ 1</w:delText>
              </w:r>
            </w:del>
          </w:p>
        </w:tc>
        <w:tc>
          <w:tcPr>
            <w:tcW w:w="2040" w:type="dxa"/>
            <w:vAlign w:val="center"/>
          </w:tcPr>
          <w:p w14:paraId="3FD0CA74" w14:textId="14E4329B" w:rsidR="005A0487" w:rsidRPr="000C792B" w:rsidRDefault="005A0487" w:rsidP="005A0487">
            <w:pPr>
              <w:pStyle w:val="TAC"/>
            </w:pPr>
            <w:del w:id="82" w:author="Nokia" w:date="2024-08-22T15:14:00Z" w16du:dateUtc="2024-08-22T13:14:00Z">
              <w:r w:rsidRPr="000C792B" w:rsidDel="00886935">
                <w:delText xml:space="preserve">Note </w:delText>
              </w:r>
              <w:r w:rsidDel="00886935">
                <w:delText>5</w:delText>
              </w:r>
            </w:del>
          </w:p>
        </w:tc>
        <w:tc>
          <w:tcPr>
            <w:tcW w:w="1134" w:type="dxa"/>
            <w:vAlign w:val="center"/>
          </w:tcPr>
          <w:p w14:paraId="47F3AA31" w14:textId="60BA0A9B" w:rsidR="005A0487" w:rsidRPr="000C792B" w:rsidRDefault="005A0487" w:rsidP="005A0487">
            <w:pPr>
              <w:pStyle w:val="TAC"/>
            </w:pPr>
            <w:del w:id="83" w:author="Nokia" w:date="2024-08-22T15:14:00Z" w16du:dateUtc="2024-08-22T13:14:00Z">
              <w:r w:rsidRPr="000C792B" w:rsidDel="00886935">
                <w:delText xml:space="preserve">Note </w:delText>
              </w:r>
              <w:r w:rsidDel="00886935">
                <w:delText>5</w:delText>
              </w:r>
            </w:del>
          </w:p>
        </w:tc>
        <w:tc>
          <w:tcPr>
            <w:tcW w:w="1275" w:type="dxa"/>
            <w:vAlign w:val="center"/>
          </w:tcPr>
          <w:p w14:paraId="69D502C6" w14:textId="6E341327" w:rsidR="005A0487" w:rsidRPr="000C792B" w:rsidRDefault="005A0487" w:rsidP="005A0487">
            <w:pPr>
              <w:pStyle w:val="TAC"/>
            </w:pPr>
            <w:del w:id="84" w:author="Nokia" w:date="2024-08-22T15:14:00Z" w16du:dateUtc="2024-08-22T13:14:00Z">
              <w:r w:rsidRPr="000C792B" w:rsidDel="00886935">
                <w:delText xml:space="preserve">Note </w:delText>
              </w:r>
              <w:r w:rsidDel="00886935">
                <w:delText>5</w:delText>
              </w:r>
            </w:del>
          </w:p>
        </w:tc>
      </w:tr>
      <w:tr w:rsidR="005A0487" w:rsidRPr="000C792B" w14:paraId="3C242058"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24D37A8E" w14:textId="6A52806B" w:rsidR="005A0487" w:rsidRPr="000C792B" w:rsidRDefault="005A0487" w:rsidP="005A0487">
            <w:pPr>
              <w:pStyle w:val="TAC"/>
              <w:rPr>
                <w:lang w:eastAsia="zh-CN"/>
              </w:rPr>
            </w:pPr>
            <w:del w:id="85" w:author="Nokia" w:date="2024-08-22T15:14:00Z" w16du:dateUtc="2024-08-22T13:14:00Z">
              <w:r w:rsidDel="00886935">
                <w:rPr>
                  <w:lang w:eastAsia="zh-CN"/>
                </w:rPr>
                <w:delText>[TBD]</w:delText>
              </w:r>
            </w:del>
          </w:p>
        </w:tc>
        <w:tc>
          <w:tcPr>
            <w:tcW w:w="1163" w:type="dxa"/>
            <w:vMerge/>
            <w:vAlign w:val="center"/>
          </w:tcPr>
          <w:p w14:paraId="601166C3" w14:textId="77777777" w:rsidR="005A0487" w:rsidRPr="000C792B" w:rsidRDefault="005A0487" w:rsidP="005A0487">
            <w:pPr>
              <w:pStyle w:val="TAC"/>
              <w:rPr>
                <w:lang w:val="sv-SE"/>
              </w:rPr>
            </w:pPr>
          </w:p>
        </w:tc>
        <w:tc>
          <w:tcPr>
            <w:tcW w:w="992" w:type="dxa"/>
            <w:vMerge/>
            <w:vAlign w:val="center"/>
          </w:tcPr>
          <w:p w14:paraId="16A02421" w14:textId="77777777" w:rsidR="005A0487" w:rsidRPr="000C792B" w:rsidRDefault="005A0487" w:rsidP="005A0487">
            <w:pPr>
              <w:pStyle w:val="TAC"/>
              <w:rPr>
                <w:lang w:val="sv-SE" w:eastAsia="zh-CN"/>
              </w:rPr>
            </w:pPr>
          </w:p>
        </w:tc>
        <w:tc>
          <w:tcPr>
            <w:tcW w:w="1134" w:type="dxa"/>
            <w:vAlign w:val="center"/>
          </w:tcPr>
          <w:p w14:paraId="1896BEF0" w14:textId="6C7E60A3" w:rsidR="005A0487" w:rsidRPr="000C792B" w:rsidRDefault="005A0487" w:rsidP="005A0487">
            <w:pPr>
              <w:pStyle w:val="TAC"/>
            </w:pPr>
            <w:del w:id="86" w:author="Nokia" w:date="2024-08-22T15:14:00Z" w16du:dateUtc="2024-08-22T13:14:00Z">
              <w:r w:rsidRPr="000C792B" w:rsidDel="00886935">
                <w:delText>≥ 132</w:delText>
              </w:r>
            </w:del>
          </w:p>
        </w:tc>
        <w:tc>
          <w:tcPr>
            <w:tcW w:w="1367" w:type="dxa"/>
            <w:vAlign w:val="center"/>
          </w:tcPr>
          <w:p w14:paraId="6A27B276" w14:textId="27FE93F2" w:rsidR="005A0487" w:rsidRPr="000C792B" w:rsidRDefault="005A0487" w:rsidP="005A0487">
            <w:pPr>
              <w:pStyle w:val="TAC"/>
            </w:pPr>
            <w:del w:id="87" w:author="Nokia" w:date="2024-08-22T15:14:00Z" w16du:dateUtc="2024-08-22T13:14:00Z">
              <w:r w:rsidRPr="000C792B" w:rsidDel="00886935">
                <w:delText>≥ 1</w:delText>
              </w:r>
            </w:del>
          </w:p>
        </w:tc>
        <w:tc>
          <w:tcPr>
            <w:tcW w:w="2040" w:type="dxa"/>
            <w:vAlign w:val="center"/>
          </w:tcPr>
          <w:p w14:paraId="0FF63854" w14:textId="279F5EA4" w:rsidR="005A0487" w:rsidRPr="000C792B" w:rsidRDefault="005A0487" w:rsidP="005A0487">
            <w:pPr>
              <w:pStyle w:val="TAC"/>
            </w:pPr>
            <w:del w:id="88" w:author="Nokia" w:date="2024-08-22T15:14:00Z" w16du:dateUtc="2024-08-22T13:14:00Z">
              <w:r w:rsidRPr="000C792B" w:rsidDel="00886935">
                <w:delText xml:space="preserve">Note </w:delText>
              </w:r>
              <w:r w:rsidDel="00886935">
                <w:delText>5</w:delText>
              </w:r>
            </w:del>
          </w:p>
        </w:tc>
        <w:tc>
          <w:tcPr>
            <w:tcW w:w="1134" w:type="dxa"/>
            <w:vAlign w:val="center"/>
          </w:tcPr>
          <w:p w14:paraId="73DBB1B9" w14:textId="3B255A76" w:rsidR="005A0487" w:rsidRPr="000C792B" w:rsidRDefault="005A0487" w:rsidP="005A0487">
            <w:pPr>
              <w:pStyle w:val="TAC"/>
            </w:pPr>
            <w:del w:id="89" w:author="Nokia" w:date="2024-08-22T15:14:00Z" w16du:dateUtc="2024-08-22T13:14:00Z">
              <w:r w:rsidRPr="000C792B" w:rsidDel="00886935">
                <w:delText xml:space="preserve">Note </w:delText>
              </w:r>
              <w:r w:rsidDel="00886935">
                <w:delText>5</w:delText>
              </w:r>
            </w:del>
          </w:p>
        </w:tc>
        <w:tc>
          <w:tcPr>
            <w:tcW w:w="1275" w:type="dxa"/>
            <w:vAlign w:val="center"/>
          </w:tcPr>
          <w:p w14:paraId="4E3E03C9" w14:textId="269D8C94" w:rsidR="005A0487" w:rsidRPr="000C792B" w:rsidRDefault="005A0487" w:rsidP="005A0487">
            <w:pPr>
              <w:pStyle w:val="TAC"/>
            </w:pPr>
            <w:del w:id="90" w:author="Nokia" w:date="2024-08-22T15:14:00Z" w16du:dateUtc="2024-08-22T13:14:00Z">
              <w:r w:rsidRPr="000C792B" w:rsidDel="00886935">
                <w:delText xml:space="preserve">Note </w:delText>
              </w:r>
              <w:r w:rsidDel="00886935">
                <w:delText>5</w:delText>
              </w:r>
            </w:del>
          </w:p>
        </w:tc>
      </w:tr>
      <w:tr w:rsidR="00804DFA" w:rsidRPr="000C792B" w14:paraId="21F8AD17" w14:textId="77777777" w:rsidTr="005D5552">
        <w:trPr>
          <w:jc w:val="center"/>
        </w:trPr>
        <w:tc>
          <w:tcPr>
            <w:tcW w:w="10064" w:type="dxa"/>
            <w:gridSpan w:val="8"/>
            <w:vAlign w:val="center"/>
            <w:hideMark/>
          </w:tcPr>
          <w:p w14:paraId="50F9A024" w14:textId="77777777" w:rsidR="00804DFA" w:rsidRPr="000C792B" w:rsidRDefault="00804DFA" w:rsidP="005D5552">
            <w:pPr>
              <w:pStyle w:val="TAN"/>
            </w:pPr>
            <w:r w:rsidRPr="000C792B">
              <w:t>NOTE 1:</w:t>
            </w:r>
            <w:r w:rsidRPr="000C792B">
              <w:tab/>
              <w:t>Minimum PRS bandwidth, which is minimum of the PRS bandwidths of the reference resource and the measured neighbour resource i.</w:t>
            </w:r>
          </w:p>
          <w:p w14:paraId="13816C8F" w14:textId="77777777" w:rsidR="00804DFA" w:rsidRPr="000C792B" w:rsidRDefault="00804DFA" w:rsidP="005D5552">
            <w:pPr>
              <w:pStyle w:val="TAN"/>
              <w:rPr>
                <w:iCs/>
                <w:szCs w:val="18"/>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672E5781" w14:textId="77777777" w:rsidR="00804DFA" w:rsidRPr="000C792B" w:rsidRDefault="00804DFA" w:rsidP="005D5552">
            <w:pPr>
              <w:pStyle w:val="TAN"/>
            </w:pPr>
            <w:r w:rsidRPr="000C792B">
              <w:t>N</w:t>
            </w:r>
            <w:r w:rsidRPr="000C792B">
              <w:rPr>
                <w:lang w:eastAsia="zh-CN"/>
              </w:rPr>
              <w:t>OTE</w:t>
            </w:r>
            <w:r w:rsidRPr="000C792B">
              <w:t xml:space="preserve"> 3:</w:t>
            </w:r>
            <w:r w:rsidRPr="000C792B">
              <w:tab/>
              <w:t>Io is assumed to have constant EPRE across the bandwidth.</w:t>
            </w:r>
          </w:p>
          <w:p w14:paraId="61CDB317" w14:textId="24223C14" w:rsidR="00804DFA" w:rsidRDefault="00804DFA" w:rsidP="005A0487">
            <w:pPr>
              <w:pStyle w:val="TAN"/>
            </w:pPr>
            <w:r w:rsidRPr="000C792B">
              <w:t>N</w:t>
            </w:r>
            <w:r w:rsidRPr="000C792B">
              <w:rPr>
                <w:lang w:eastAsia="zh-CN"/>
              </w:rPr>
              <w:t>OTE</w:t>
            </w:r>
            <w:r w:rsidRPr="000C792B">
              <w:t xml:space="preserve"> 4:</w:t>
            </w:r>
            <w:r w:rsidRPr="000C792B">
              <w:tab/>
              <w:t>NR operating band groups in FR1 are as defined in clause 3.5.2.</w:t>
            </w:r>
          </w:p>
          <w:p w14:paraId="1548B948" w14:textId="065C25E1" w:rsidR="00804DFA" w:rsidRPr="000C792B" w:rsidRDefault="00804DFA" w:rsidP="005A0487">
            <w:pPr>
              <w:pStyle w:val="TAN"/>
            </w:pPr>
            <w:r w:rsidRPr="000C792B">
              <w:t xml:space="preserve">NOTE </w:t>
            </w:r>
            <w:r w:rsidR="005A0487">
              <w:t>5</w:t>
            </w:r>
            <w:r w:rsidRPr="000C792B">
              <w:t>:</w:t>
            </w:r>
            <w:r w:rsidRPr="000C792B">
              <w:tab/>
              <w:t>The same bands and the same Io conditions for each band apply for this requirement as for the corresponding requirement with the PRS bandwidth of the smallest RB number for the corresponding SCS.</w:t>
            </w:r>
          </w:p>
        </w:tc>
      </w:tr>
    </w:tbl>
    <w:p w14:paraId="5C150C18" w14:textId="77777777" w:rsidR="00804DFA" w:rsidRDefault="00804DFA" w:rsidP="00804DFA"/>
    <w:p w14:paraId="2E7DCC29" w14:textId="27F6F672" w:rsidR="00804DFA" w:rsidRPr="000C792B" w:rsidRDefault="00804DFA" w:rsidP="00804DFA">
      <w:pPr>
        <w:pStyle w:val="TH"/>
      </w:pPr>
      <w:r w:rsidRPr="000C792B">
        <w:lastRenderedPageBreak/>
        <w:t>Table 10.1.</w:t>
      </w:r>
      <w:del w:id="91" w:author="Nokia" w:date="2024-08-22T16:52:00Z" w16du:dateUtc="2024-08-22T14:52:00Z">
        <w:r w:rsidDel="00E34742">
          <w:delText>Y1</w:delText>
        </w:r>
      </w:del>
      <w:ins w:id="92" w:author="Nokia" w:date="2024-08-22T16:52:00Z" w16du:dateUtc="2024-08-22T14:52:00Z">
        <w:r w:rsidR="00E34742">
          <w:t>43</w:t>
        </w:r>
      </w:ins>
      <w:r w:rsidRPr="000C792B">
        <w:t>.2-</w:t>
      </w:r>
      <w:r>
        <w:t>3</w:t>
      </w:r>
      <w:r w:rsidRPr="000C792B">
        <w:t xml:space="preserve">: </w:t>
      </w:r>
      <w:r>
        <w:t xml:space="preserve">DL </w:t>
      </w:r>
      <w:r w:rsidRPr="000C792B">
        <w:t>RS</w:t>
      </w:r>
      <w:r>
        <w:t>CPD</w:t>
      </w:r>
      <w:r w:rsidRPr="000C792B">
        <w:t xml:space="preserve"> absolute accuracy in FR1 for</w:t>
      </w:r>
      <w:r>
        <w:t xml:space="preserve"> two-tap</w:t>
      </w:r>
      <w:r w:rsidRPr="000C792B">
        <w:t xml:space="preserve"> channel</w:t>
      </w:r>
      <w:r>
        <w:t xml:space="preserve"> with reduced number of samples for DL RSTD</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
      <w:tr w:rsidR="00804DFA" w:rsidRPr="000C792B" w14:paraId="1254F5E8" w14:textId="77777777" w:rsidTr="005D5552">
        <w:trPr>
          <w:jc w:val="center"/>
        </w:trPr>
        <w:tc>
          <w:tcPr>
            <w:tcW w:w="959" w:type="dxa"/>
            <w:vMerge w:val="restart"/>
            <w:vAlign w:val="center"/>
            <w:hideMark/>
          </w:tcPr>
          <w:p w14:paraId="2B0E19C3" w14:textId="77777777" w:rsidR="00804DFA" w:rsidRPr="000C792B" w:rsidRDefault="00804DFA" w:rsidP="005D5552">
            <w:pPr>
              <w:pStyle w:val="TAH"/>
            </w:pPr>
            <w:r w:rsidRPr="000C792B">
              <w:lastRenderedPageBreak/>
              <w:t>Accuracy</w:t>
            </w:r>
          </w:p>
        </w:tc>
        <w:tc>
          <w:tcPr>
            <w:tcW w:w="9105" w:type="dxa"/>
            <w:gridSpan w:val="7"/>
            <w:vAlign w:val="center"/>
            <w:hideMark/>
          </w:tcPr>
          <w:p w14:paraId="56FF11A6" w14:textId="77777777" w:rsidR="00804DFA" w:rsidRPr="000C792B" w:rsidRDefault="00804DFA" w:rsidP="005D5552">
            <w:pPr>
              <w:pStyle w:val="TAH"/>
            </w:pPr>
            <w:r w:rsidRPr="000C792B">
              <w:t>Conditions</w:t>
            </w:r>
          </w:p>
        </w:tc>
      </w:tr>
      <w:tr w:rsidR="00804DFA" w:rsidRPr="000C792B" w14:paraId="72B2C64D" w14:textId="77777777" w:rsidTr="005D5552">
        <w:trPr>
          <w:jc w:val="center"/>
        </w:trPr>
        <w:tc>
          <w:tcPr>
            <w:tcW w:w="959" w:type="dxa"/>
            <w:vMerge/>
            <w:vAlign w:val="center"/>
            <w:hideMark/>
          </w:tcPr>
          <w:p w14:paraId="606A8EA2" w14:textId="77777777" w:rsidR="00804DFA" w:rsidRPr="000C792B" w:rsidRDefault="00804DFA" w:rsidP="005D5552">
            <w:pPr>
              <w:pStyle w:val="TAH"/>
            </w:pPr>
          </w:p>
        </w:tc>
        <w:tc>
          <w:tcPr>
            <w:tcW w:w="1163" w:type="dxa"/>
            <w:vMerge w:val="restart"/>
            <w:vAlign w:val="center"/>
            <w:hideMark/>
          </w:tcPr>
          <w:p w14:paraId="72EED662"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992" w:type="dxa"/>
            <w:vMerge w:val="restart"/>
            <w:vAlign w:val="center"/>
            <w:hideMark/>
          </w:tcPr>
          <w:p w14:paraId="4FA35F44" w14:textId="77777777" w:rsidR="00804DFA" w:rsidRPr="000C792B" w:rsidRDefault="00804DFA" w:rsidP="005D5552">
            <w:pPr>
              <w:pStyle w:val="TAH"/>
              <w:rPr>
                <w:lang w:eastAsia="zh-CN"/>
              </w:rPr>
            </w:pPr>
            <w:r w:rsidRPr="000C792B">
              <w:t>PRS SCS</w:t>
            </w:r>
          </w:p>
        </w:tc>
        <w:tc>
          <w:tcPr>
            <w:tcW w:w="1134" w:type="dxa"/>
            <w:vMerge w:val="restart"/>
            <w:vAlign w:val="center"/>
            <w:hideMark/>
          </w:tcPr>
          <w:p w14:paraId="498AA2AC" w14:textId="77777777" w:rsidR="00804DFA" w:rsidRPr="000C792B" w:rsidRDefault="00804DFA" w:rsidP="005D5552">
            <w:pPr>
              <w:pStyle w:val="TAH"/>
              <w:rPr>
                <w:lang w:eastAsia="zh-CN"/>
              </w:rPr>
            </w:pPr>
            <w:r w:rsidRPr="000C792B">
              <w:rPr>
                <w:lang w:eastAsia="zh-CN"/>
              </w:rPr>
              <w:t>PRS bandwidth</w:t>
            </w:r>
          </w:p>
          <w:p w14:paraId="668F7AB2" w14:textId="77777777" w:rsidR="00804DFA" w:rsidRPr="000C792B" w:rsidRDefault="00804DFA" w:rsidP="005D5552">
            <w:pPr>
              <w:pStyle w:val="TAH"/>
            </w:pPr>
            <w:r w:rsidRPr="000C792B">
              <w:rPr>
                <w:vertAlign w:val="superscript"/>
              </w:rPr>
              <w:t>Note 1</w:t>
            </w:r>
          </w:p>
        </w:tc>
        <w:tc>
          <w:tcPr>
            <w:tcW w:w="1367" w:type="dxa"/>
            <w:vMerge w:val="restart"/>
            <w:vAlign w:val="center"/>
            <w:hideMark/>
          </w:tcPr>
          <w:p w14:paraId="2962F32E" w14:textId="77777777" w:rsidR="00804DFA" w:rsidRPr="000C792B" w:rsidRDefault="00804DFA" w:rsidP="005D5552">
            <w:pPr>
              <w:pStyle w:val="TAH"/>
              <w:rPr>
                <w:lang w:eastAsia="zh-CN"/>
              </w:rPr>
            </w:pPr>
            <w:r w:rsidRPr="000C792B">
              <w:rPr>
                <w:lang w:eastAsia="zh-CN"/>
              </w:rPr>
              <w:t>PRS resource repetition (</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w:t>
            </w:r>
          </w:p>
          <w:p w14:paraId="5417F07F" w14:textId="77777777" w:rsidR="00804DFA" w:rsidRPr="000C792B" w:rsidRDefault="00804DFA" w:rsidP="005D5552">
            <w:pPr>
              <w:pStyle w:val="TAH"/>
              <w:rPr>
                <w:lang w:eastAsia="zh-CN"/>
              </w:rPr>
            </w:pPr>
            <w:r w:rsidRPr="000C792B">
              <w:rPr>
                <w:vertAlign w:val="superscript"/>
              </w:rPr>
              <w:t>Note 2</w:t>
            </w:r>
          </w:p>
        </w:tc>
        <w:tc>
          <w:tcPr>
            <w:tcW w:w="4449" w:type="dxa"/>
            <w:gridSpan w:val="3"/>
            <w:vAlign w:val="center"/>
            <w:hideMark/>
          </w:tcPr>
          <w:p w14:paraId="3572083C"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5ED69A12" w14:textId="77777777" w:rsidTr="005D5552">
        <w:trPr>
          <w:jc w:val="center"/>
        </w:trPr>
        <w:tc>
          <w:tcPr>
            <w:tcW w:w="959" w:type="dxa"/>
            <w:vMerge/>
            <w:vAlign w:val="center"/>
            <w:hideMark/>
          </w:tcPr>
          <w:p w14:paraId="4F6E7660" w14:textId="77777777" w:rsidR="00804DFA" w:rsidRPr="000C792B" w:rsidRDefault="00804DFA" w:rsidP="005D5552">
            <w:pPr>
              <w:pStyle w:val="TAH"/>
            </w:pPr>
          </w:p>
        </w:tc>
        <w:tc>
          <w:tcPr>
            <w:tcW w:w="1163" w:type="dxa"/>
            <w:vMerge/>
            <w:vAlign w:val="center"/>
            <w:hideMark/>
          </w:tcPr>
          <w:p w14:paraId="5BC02B32" w14:textId="77777777" w:rsidR="00804DFA" w:rsidRPr="000C792B" w:rsidRDefault="00804DFA" w:rsidP="005D5552">
            <w:pPr>
              <w:pStyle w:val="TAH"/>
            </w:pPr>
          </w:p>
        </w:tc>
        <w:tc>
          <w:tcPr>
            <w:tcW w:w="992" w:type="dxa"/>
            <w:vMerge/>
            <w:vAlign w:val="center"/>
            <w:hideMark/>
          </w:tcPr>
          <w:p w14:paraId="764613B3" w14:textId="77777777" w:rsidR="00804DFA" w:rsidRPr="000C792B" w:rsidRDefault="00804DFA" w:rsidP="005D5552">
            <w:pPr>
              <w:pStyle w:val="TAH"/>
              <w:rPr>
                <w:lang w:eastAsia="zh-CN"/>
              </w:rPr>
            </w:pPr>
          </w:p>
        </w:tc>
        <w:tc>
          <w:tcPr>
            <w:tcW w:w="1134" w:type="dxa"/>
            <w:vMerge/>
            <w:vAlign w:val="center"/>
            <w:hideMark/>
          </w:tcPr>
          <w:p w14:paraId="796EA180" w14:textId="77777777" w:rsidR="00804DFA" w:rsidRPr="000C792B" w:rsidRDefault="00804DFA" w:rsidP="005D5552">
            <w:pPr>
              <w:pStyle w:val="TAH"/>
            </w:pPr>
          </w:p>
        </w:tc>
        <w:tc>
          <w:tcPr>
            <w:tcW w:w="1367" w:type="dxa"/>
            <w:vMerge/>
            <w:vAlign w:val="center"/>
            <w:hideMark/>
          </w:tcPr>
          <w:p w14:paraId="2436A5DC" w14:textId="77777777" w:rsidR="00804DFA" w:rsidRPr="000C792B" w:rsidRDefault="00804DFA" w:rsidP="005D5552">
            <w:pPr>
              <w:pStyle w:val="TAH"/>
              <w:rPr>
                <w:lang w:eastAsia="zh-CN"/>
              </w:rPr>
            </w:pPr>
          </w:p>
        </w:tc>
        <w:tc>
          <w:tcPr>
            <w:tcW w:w="2040" w:type="dxa"/>
            <w:vAlign w:val="center"/>
            <w:hideMark/>
          </w:tcPr>
          <w:p w14:paraId="5F85B439" w14:textId="77777777" w:rsidR="00804DFA" w:rsidRPr="000C792B" w:rsidRDefault="00804DFA" w:rsidP="005D5552">
            <w:pPr>
              <w:pStyle w:val="TAH"/>
            </w:pPr>
            <w:r w:rsidRPr="000C792B">
              <w:t>NR operating band groups</w:t>
            </w:r>
            <w:r w:rsidRPr="000C792B">
              <w:rPr>
                <w:vertAlign w:val="superscript"/>
              </w:rPr>
              <w:t xml:space="preserve"> Note 4</w:t>
            </w:r>
          </w:p>
        </w:tc>
        <w:tc>
          <w:tcPr>
            <w:tcW w:w="1134" w:type="dxa"/>
            <w:vAlign w:val="center"/>
            <w:hideMark/>
          </w:tcPr>
          <w:p w14:paraId="275FDD9A" w14:textId="77777777" w:rsidR="00804DFA" w:rsidRPr="000C792B" w:rsidRDefault="00804DFA" w:rsidP="005D5552">
            <w:pPr>
              <w:pStyle w:val="TAH"/>
            </w:pPr>
            <w:r w:rsidRPr="000C792B">
              <w:t xml:space="preserve">Minimum Io </w:t>
            </w:r>
          </w:p>
        </w:tc>
        <w:tc>
          <w:tcPr>
            <w:tcW w:w="1275" w:type="dxa"/>
            <w:vAlign w:val="center"/>
            <w:hideMark/>
          </w:tcPr>
          <w:p w14:paraId="23C53031" w14:textId="77777777" w:rsidR="00804DFA" w:rsidRPr="000C792B" w:rsidRDefault="00804DFA" w:rsidP="005D5552">
            <w:pPr>
              <w:pStyle w:val="TAH"/>
            </w:pPr>
            <w:r w:rsidRPr="000C792B">
              <w:t>Maximum Io</w:t>
            </w:r>
          </w:p>
        </w:tc>
      </w:tr>
      <w:tr w:rsidR="00804DFA" w:rsidRPr="000C792B" w14:paraId="057D845A" w14:textId="77777777" w:rsidTr="005D5552">
        <w:trPr>
          <w:jc w:val="center"/>
        </w:trPr>
        <w:tc>
          <w:tcPr>
            <w:tcW w:w="959" w:type="dxa"/>
            <w:vAlign w:val="center"/>
            <w:hideMark/>
          </w:tcPr>
          <w:p w14:paraId="69E18F4F" w14:textId="77777777" w:rsidR="00804DFA" w:rsidRPr="000C792B" w:rsidRDefault="00804DFA" w:rsidP="005D5552">
            <w:pPr>
              <w:pStyle w:val="TAH"/>
            </w:pPr>
            <w:r>
              <w:t>degree</w:t>
            </w:r>
          </w:p>
        </w:tc>
        <w:tc>
          <w:tcPr>
            <w:tcW w:w="1163" w:type="dxa"/>
            <w:vAlign w:val="center"/>
            <w:hideMark/>
          </w:tcPr>
          <w:p w14:paraId="0D43C3B0" w14:textId="77777777" w:rsidR="00804DFA" w:rsidRPr="000C792B" w:rsidRDefault="00804DFA" w:rsidP="005D5552">
            <w:pPr>
              <w:pStyle w:val="TAH"/>
            </w:pPr>
            <w:r w:rsidRPr="000C792B">
              <w:t>dB</w:t>
            </w:r>
          </w:p>
        </w:tc>
        <w:tc>
          <w:tcPr>
            <w:tcW w:w="992" w:type="dxa"/>
            <w:vAlign w:val="center"/>
            <w:hideMark/>
          </w:tcPr>
          <w:p w14:paraId="7BB6DF52" w14:textId="77777777" w:rsidR="00804DFA" w:rsidRPr="000C792B" w:rsidRDefault="00804DFA" w:rsidP="005D5552">
            <w:pPr>
              <w:pStyle w:val="TAH"/>
              <w:rPr>
                <w:lang w:eastAsia="zh-CN"/>
              </w:rPr>
            </w:pPr>
            <w:r w:rsidRPr="000C792B">
              <w:rPr>
                <w:lang w:eastAsia="zh-CN"/>
              </w:rPr>
              <w:t>kHz</w:t>
            </w:r>
          </w:p>
        </w:tc>
        <w:tc>
          <w:tcPr>
            <w:tcW w:w="1134" w:type="dxa"/>
            <w:vAlign w:val="center"/>
            <w:hideMark/>
          </w:tcPr>
          <w:p w14:paraId="31A24952" w14:textId="77777777" w:rsidR="00804DFA" w:rsidRPr="000C792B" w:rsidRDefault="00804DFA" w:rsidP="005D5552">
            <w:pPr>
              <w:pStyle w:val="TAH"/>
            </w:pPr>
            <w:r w:rsidRPr="000C792B">
              <w:t>RB</w:t>
            </w:r>
          </w:p>
        </w:tc>
        <w:tc>
          <w:tcPr>
            <w:tcW w:w="1367" w:type="dxa"/>
            <w:vAlign w:val="center"/>
          </w:tcPr>
          <w:p w14:paraId="39E3A46F" w14:textId="77777777" w:rsidR="00804DFA" w:rsidRPr="000C792B" w:rsidRDefault="00804DFA" w:rsidP="005D5552">
            <w:pPr>
              <w:pStyle w:val="TAH"/>
            </w:pPr>
          </w:p>
        </w:tc>
        <w:tc>
          <w:tcPr>
            <w:tcW w:w="2040" w:type="dxa"/>
            <w:vAlign w:val="center"/>
          </w:tcPr>
          <w:p w14:paraId="6D280166" w14:textId="77777777" w:rsidR="00804DFA" w:rsidRPr="000C792B" w:rsidRDefault="00804DFA" w:rsidP="005D5552">
            <w:pPr>
              <w:pStyle w:val="TAH"/>
            </w:pPr>
          </w:p>
        </w:tc>
        <w:tc>
          <w:tcPr>
            <w:tcW w:w="1134" w:type="dxa"/>
            <w:vAlign w:val="center"/>
            <w:hideMark/>
          </w:tcPr>
          <w:p w14:paraId="32CAA668" w14:textId="77777777" w:rsidR="00804DFA" w:rsidRPr="000C792B" w:rsidRDefault="00804DFA" w:rsidP="005D5552">
            <w:pPr>
              <w:pStyle w:val="TAH"/>
            </w:pPr>
            <w:r w:rsidRPr="000C792B">
              <w:t>dBm/SCS</w:t>
            </w:r>
            <w:r w:rsidRPr="000C792B">
              <w:rPr>
                <w:vertAlign w:val="superscript"/>
                <w:lang w:eastAsia="zh-CN"/>
              </w:rPr>
              <w:t xml:space="preserve"> </w:t>
            </w:r>
          </w:p>
        </w:tc>
        <w:tc>
          <w:tcPr>
            <w:tcW w:w="1275" w:type="dxa"/>
            <w:vAlign w:val="center"/>
            <w:hideMark/>
          </w:tcPr>
          <w:p w14:paraId="235EC377"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804DFA" w:rsidRPr="000C792B" w14:paraId="1157CADE" w14:textId="77777777" w:rsidTr="005D5552">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B4B1530" w14:textId="00868F87" w:rsidR="00804DFA" w:rsidRPr="000C792B" w:rsidRDefault="00804DFA" w:rsidP="005D5552">
            <w:pPr>
              <w:pStyle w:val="TAC"/>
              <w:rPr>
                <w:lang w:eastAsia="zh-CN"/>
              </w:rPr>
            </w:pPr>
            <w:r>
              <w:rPr>
                <w:lang w:eastAsia="zh-CN"/>
              </w:rPr>
              <w:t>[</w:t>
            </w:r>
            <w:ins w:id="93" w:author="Nokia" w:date="2024-08-22T15:18:00Z" w16du:dateUtc="2024-08-22T13:18:00Z">
              <w:r w:rsidR="00D20A25">
                <w:rPr>
                  <w:lang w:eastAsia="zh-CN"/>
                </w:rPr>
                <w:t>8</w:t>
              </w:r>
            </w:ins>
            <w:del w:id="94" w:author="Nokia" w:date="2024-08-22T15:18:00Z" w16du:dateUtc="2024-08-22T13:18:00Z">
              <w:r w:rsidDel="00D20A25">
                <w:rPr>
                  <w:lang w:eastAsia="zh-CN"/>
                </w:rPr>
                <w:delText>TBD</w:delText>
              </w:r>
            </w:del>
            <w:r>
              <w:rPr>
                <w:lang w:eastAsia="zh-CN"/>
              </w:rPr>
              <w:t>]</w:t>
            </w:r>
          </w:p>
        </w:tc>
        <w:tc>
          <w:tcPr>
            <w:tcW w:w="1163" w:type="dxa"/>
            <w:vMerge w:val="restart"/>
            <w:vAlign w:val="center"/>
          </w:tcPr>
          <w:p w14:paraId="4A789785" w14:textId="77777777" w:rsidR="00804DFA" w:rsidRPr="000C792B" w:rsidRDefault="00804DFA"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rsidRPr="000C792B">
              <w:t>-</w:t>
            </w:r>
            <w:r>
              <w:t>3</w:t>
            </w:r>
            <w:r w:rsidRPr="000C792B">
              <w:t>dB</w:t>
            </w:r>
          </w:p>
          <w:p w14:paraId="0F59B54B" w14:textId="77777777" w:rsidR="00804DFA" w:rsidRPr="000C792B" w:rsidRDefault="00804DFA" w:rsidP="005D5552">
            <w:pPr>
              <w:pStyle w:val="TAC"/>
            </w:pPr>
          </w:p>
          <w:p w14:paraId="7F8CA7E7" w14:textId="77777777" w:rsidR="00804DFA" w:rsidRDefault="00804DFA" w:rsidP="005D5552">
            <w:pPr>
              <w:pStyle w:val="TAC"/>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p>
          <w:p w14:paraId="521248D2" w14:textId="77777777" w:rsidR="00804DFA" w:rsidRPr="000C792B" w:rsidRDefault="00804DFA" w:rsidP="005D5552">
            <w:pPr>
              <w:pStyle w:val="TAC"/>
            </w:pPr>
            <w:r w:rsidRPr="000C792B">
              <w:t>-</w:t>
            </w:r>
            <w:r>
              <w:t>6</w:t>
            </w:r>
            <w:r w:rsidRPr="000C792B">
              <w:t>dB</w:t>
            </w:r>
          </w:p>
        </w:tc>
        <w:tc>
          <w:tcPr>
            <w:tcW w:w="992" w:type="dxa"/>
            <w:vMerge w:val="restart"/>
            <w:vAlign w:val="center"/>
            <w:hideMark/>
          </w:tcPr>
          <w:p w14:paraId="22807C87" w14:textId="77777777" w:rsidR="00804DFA" w:rsidRPr="000C792B" w:rsidRDefault="00804DFA" w:rsidP="005D5552">
            <w:pPr>
              <w:pStyle w:val="TAC"/>
              <w:rPr>
                <w:lang w:val="sv-SE" w:eastAsia="zh-CN"/>
              </w:rPr>
            </w:pPr>
            <w:r w:rsidRPr="000C792B">
              <w:rPr>
                <w:lang w:val="sv-SE" w:eastAsia="zh-CN"/>
              </w:rPr>
              <w:t>15</w:t>
            </w:r>
          </w:p>
        </w:tc>
        <w:tc>
          <w:tcPr>
            <w:tcW w:w="1134" w:type="dxa"/>
            <w:vMerge w:val="restart"/>
            <w:vAlign w:val="center"/>
            <w:hideMark/>
          </w:tcPr>
          <w:p w14:paraId="36361186" w14:textId="77777777" w:rsidR="00804DFA" w:rsidRPr="000C792B" w:rsidRDefault="00804DFA" w:rsidP="005D5552">
            <w:pPr>
              <w:pStyle w:val="TAC"/>
            </w:pPr>
            <w:r w:rsidRPr="000C792B">
              <w:t>≥ 24</w:t>
            </w:r>
          </w:p>
        </w:tc>
        <w:tc>
          <w:tcPr>
            <w:tcW w:w="1367" w:type="dxa"/>
            <w:vMerge w:val="restart"/>
            <w:vAlign w:val="center"/>
            <w:hideMark/>
          </w:tcPr>
          <w:p w14:paraId="534B0A49"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0D66CBD" w14:textId="77777777" w:rsidR="00804DFA" w:rsidRDefault="00804DFA" w:rsidP="005D5552">
            <w:pPr>
              <w:pStyle w:val="TAC"/>
              <w:rPr>
                <w:szCs w:val="18"/>
              </w:rPr>
            </w:pPr>
            <w:r>
              <w:rPr>
                <w:szCs w:val="18"/>
              </w:rPr>
              <w:t>NR_FDD_FR1_A, NR_TDD_FR1_A,</w:t>
            </w:r>
          </w:p>
          <w:p w14:paraId="3D163673"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39E91" w14:textId="77777777" w:rsidR="00804DFA" w:rsidRPr="000C792B" w:rsidRDefault="00804DFA" w:rsidP="005D5552">
            <w:pPr>
              <w:pStyle w:val="TAC"/>
            </w:pPr>
            <w:r>
              <w:t>-127</w:t>
            </w:r>
          </w:p>
        </w:tc>
        <w:tc>
          <w:tcPr>
            <w:tcW w:w="1275" w:type="dxa"/>
            <w:vAlign w:val="center"/>
            <w:hideMark/>
          </w:tcPr>
          <w:p w14:paraId="0F56D5E1" w14:textId="77777777" w:rsidR="00804DFA" w:rsidRPr="000C792B" w:rsidRDefault="00804DFA" w:rsidP="005D5552">
            <w:pPr>
              <w:pStyle w:val="TAC"/>
              <w:rPr>
                <w:lang w:eastAsia="zh-CN"/>
              </w:rPr>
            </w:pPr>
            <w:r w:rsidRPr="000C792B">
              <w:rPr>
                <w:lang w:eastAsia="zh-CN"/>
              </w:rPr>
              <w:t>-50</w:t>
            </w:r>
          </w:p>
        </w:tc>
      </w:tr>
      <w:tr w:rsidR="00804DFA" w:rsidRPr="000C792B" w14:paraId="3F8649F8"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00E6DFA" w14:textId="77777777" w:rsidR="00804DFA" w:rsidRPr="000C792B" w:rsidRDefault="00804DFA" w:rsidP="005D5552">
            <w:pPr>
              <w:pStyle w:val="TAC"/>
              <w:rPr>
                <w:lang w:eastAsia="zh-CN"/>
              </w:rPr>
            </w:pPr>
          </w:p>
        </w:tc>
        <w:tc>
          <w:tcPr>
            <w:tcW w:w="1163" w:type="dxa"/>
            <w:vMerge/>
            <w:vAlign w:val="center"/>
            <w:hideMark/>
          </w:tcPr>
          <w:p w14:paraId="749E0D06" w14:textId="77777777" w:rsidR="00804DFA" w:rsidRPr="000C792B" w:rsidRDefault="00804DFA" w:rsidP="005D5552">
            <w:pPr>
              <w:pStyle w:val="TAC"/>
              <w:rPr>
                <w:lang w:val="sv-SE"/>
              </w:rPr>
            </w:pPr>
          </w:p>
        </w:tc>
        <w:tc>
          <w:tcPr>
            <w:tcW w:w="992" w:type="dxa"/>
            <w:vMerge/>
            <w:vAlign w:val="center"/>
            <w:hideMark/>
          </w:tcPr>
          <w:p w14:paraId="6E668D19" w14:textId="77777777" w:rsidR="00804DFA" w:rsidRPr="000C792B" w:rsidRDefault="00804DFA" w:rsidP="005D5552">
            <w:pPr>
              <w:pStyle w:val="TAC"/>
              <w:rPr>
                <w:lang w:val="sv-SE" w:eastAsia="zh-CN"/>
              </w:rPr>
            </w:pPr>
          </w:p>
        </w:tc>
        <w:tc>
          <w:tcPr>
            <w:tcW w:w="1134" w:type="dxa"/>
            <w:vMerge/>
            <w:vAlign w:val="center"/>
            <w:hideMark/>
          </w:tcPr>
          <w:p w14:paraId="6F3FE3E7" w14:textId="77777777" w:rsidR="00804DFA" w:rsidRPr="000C792B" w:rsidRDefault="00804DFA" w:rsidP="005D5552">
            <w:pPr>
              <w:pStyle w:val="TAC"/>
            </w:pPr>
          </w:p>
        </w:tc>
        <w:tc>
          <w:tcPr>
            <w:tcW w:w="1367" w:type="dxa"/>
            <w:vMerge/>
            <w:vAlign w:val="center"/>
            <w:hideMark/>
          </w:tcPr>
          <w:p w14:paraId="0116FD72"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A05C0E0"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79C52FA2" w14:textId="77777777" w:rsidR="00804DFA" w:rsidRPr="000C792B" w:rsidRDefault="00804DFA" w:rsidP="005D5552">
            <w:pPr>
              <w:pStyle w:val="TAC"/>
            </w:pPr>
            <w:r>
              <w:t>-126.5</w:t>
            </w:r>
          </w:p>
        </w:tc>
        <w:tc>
          <w:tcPr>
            <w:tcW w:w="1275" w:type="dxa"/>
            <w:hideMark/>
          </w:tcPr>
          <w:p w14:paraId="1CC1527D" w14:textId="77777777" w:rsidR="00804DFA" w:rsidRPr="000C792B" w:rsidRDefault="00804DFA" w:rsidP="005D5552">
            <w:pPr>
              <w:pStyle w:val="TAC"/>
            </w:pPr>
            <w:r w:rsidRPr="000C792B">
              <w:rPr>
                <w:lang w:eastAsia="zh-CN"/>
              </w:rPr>
              <w:t>-50</w:t>
            </w:r>
          </w:p>
        </w:tc>
      </w:tr>
      <w:tr w:rsidR="00804DFA" w:rsidRPr="000C792B" w14:paraId="7B31FFE8"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DD090A7" w14:textId="77777777" w:rsidR="00804DFA" w:rsidRPr="000C792B" w:rsidRDefault="00804DFA" w:rsidP="005D5552">
            <w:pPr>
              <w:pStyle w:val="TAC"/>
              <w:rPr>
                <w:lang w:eastAsia="zh-CN"/>
              </w:rPr>
            </w:pPr>
          </w:p>
        </w:tc>
        <w:tc>
          <w:tcPr>
            <w:tcW w:w="1163" w:type="dxa"/>
            <w:vMerge/>
            <w:vAlign w:val="center"/>
            <w:hideMark/>
          </w:tcPr>
          <w:p w14:paraId="654A1D2C" w14:textId="77777777" w:rsidR="00804DFA" w:rsidRPr="000C792B" w:rsidRDefault="00804DFA" w:rsidP="005D5552">
            <w:pPr>
              <w:pStyle w:val="TAC"/>
              <w:rPr>
                <w:lang w:val="sv-SE"/>
              </w:rPr>
            </w:pPr>
          </w:p>
        </w:tc>
        <w:tc>
          <w:tcPr>
            <w:tcW w:w="992" w:type="dxa"/>
            <w:vMerge/>
            <w:vAlign w:val="center"/>
            <w:hideMark/>
          </w:tcPr>
          <w:p w14:paraId="674E1E43" w14:textId="77777777" w:rsidR="00804DFA" w:rsidRPr="000C792B" w:rsidRDefault="00804DFA" w:rsidP="005D5552">
            <w:pPr>
              <w:pStyle w:val="TAC"/>
              <w:rPr>
                <w:lang w:val="sv-SE" w:eastAsia="zh-CN"/>
              </w:rPr>
            </w:pPr>
          </w:p>
        </w:tc>
        <w:tc>
          <w:tcPr>
            <w:tcW w:w="1134" w:type="dxa"/>
            <w:vMerge/>
            <w:vAlign w:val="center"/>
            <w:hideMark/>
          </w:tcPr>
          <w:p w14:paraId="3AEBE527" w14:textId="77777777" w:rsidR="00804DFA" w:rsidRPr="000C792B" w:rsidRDefault="00804DFA" w:rsidP="005D5552">
            <w:pPr>
              <w:pStyle w:val="TAC"/>
            </w:pPr>
          </w:p>
        </w:tc>
        <w:tc>
          <w:tcPr>
            <w:tcW w:w="1367" w:type="dxa"/>
            <w:vMerge/>
            <w:vAlign w:val="center"/>
            <w:hideMark/>
          </w:tcPr>
          <w:p w14:paraId="06C2E9D4"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E9129A0"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F6E77F" w14:textId="77777777" w:rsidR="00804DFA" w:rsidRPr="000C792B" w:rsidRDefault="00804DFA" w:rsidP="005D5552">
            <w:pPr>
              <w:pStyle w:val="TAC"/>
            </w:pPr>
            <w:r>
              <w:t>-126</w:t>
            </w:r>
          </w:p>
        </w:tc>
        <w:tc>
          <w:tcPr>
            <w:tcW w:w="1275" w:type="dxa"/>
            <w:hideMark/>
          </w:tcPr>
          <w:p w14:paraId="181BBD18" w14:textId="77777777" w:rsidR="00804DFA" w:rsidRPr="000C792B" w:rsidRDefault="00804DFA" w:rsidP="005D5552">
            <w:pPr>
              <w:pStyle w:val="TAC"/>
            </w:pPr>
            <w:r w:rsidRPr="000C792B">
              <w:rPr>
                <w:lang w:eastAsia="zh-CN"/>
              </w:rPr>
              <w:t>-50</w:t>
            </w:r>
          </w:p>
        </w:tc>
      </w:tr>
      <w:tr w:rsidR="00804DFA" w:rsidRPr="000C792B" w14:paraId="6295A2FF"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8335E58" w14:textId="77777777" w:rsidR="00804DFA" w:rsidRPr="000C792B" w:rsidRDefault="00804DFA" w:rsidP="005D5552">
            <w:pPr>
              <w:pStyle w:val="TAC"/>
              <w:rPr>
                <w:lang w:eastAsia="zh-CN"/>
              </w:rPr>
            </w:pPr>
          </w:p>
        </w:tc>
        <w:tc>
          <w:tcPr>
            <w:tcW w:w="1163" w:type="dxa"/>
            <w:vMerge/>
            <w:vAlign w:val="center"/>
            <w:hideMark/>
          </w:tcPr>
          <w:p w14:paraId="75B72192" w14:textId="77777777" w:rsidR="00804DFA" w:rsidRPr="000C792B" w:rsidRDefault="00804DFA" w:rsidP="005D5552">
            <w:pPr>
              <w:pStyle w:val="TAC"/>
              <w:rPr>
                <w:lang w:val="sv-SE"/>
              </w:rPr>
            </w:pPr>
          </w:p>
        </w:tc>
        <w:tc>
          <w:tcPr>
            <w:tcW w:w="992" w:type="dxa"/>
            <w:vMerge/>
            <w:vAlign w:val="center"/>
            <w:hideMark/>
          </w:tcPr>
          <w:p w14:paraId="0D8FC272" w14:textId="77777777" w:rsidR="00804DFA" w:rsidRPr="000C792B" w:rsidRDefault="00804DFA" w:rsidP="005D5552">
            <w:pPr>
              <w:pStyle w:val="TAC"/>
              <w:rPr>
                <w:lang w:val="sv-SE" w:eastAsia="zh-CN"/>
              </w:rPr>
            </w:pPr>
          </w:p>
        </w:tc>
        <w:tc>
          <w:tcPr>
            <w:tcW w:w="1134" w:type="dxa"/>
            <w:vMerge/>
            <w:vAlign w:val="center"/>
            <w:hideMark/>
          </w:tcPr>
          <w:p w14:paraId="5F23522C" w14:textId="77777777" w:rsidR="00804DFA" w:rsidRPr="000C792B" w:rsidRDefault="00804DFA" w:rsidP="005D5552">
            <w:pPr>
              <w:pStyle w:val="TAC"/>
            </w:pPr>
          </w:p>
        </w:tc>
        <w:tc>
          <w:tcPr>
            <w:tcW w:w="1367" w:type="dxa"/>
            <w:vMerge/>
            <w:vAlign w:val="center"/>
            <w:hideMark/>
          </w:tcPr>
          <w:p w14:paraId="69145C1E"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D1EC796"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B936B" w14:textId="77777777" w:rsidR="00804DFA" w:rsidRPr="000C792B" w:rsidRDefault="00804DFA" w:rsidP="005D5552">
            <w:pPr>
              <w:pStyle w:val="TAC"/>
            </w:pPr>
            <w:r>
              <w:t>-125.5</w:t>
            </w:r>
          </w:p>
        </w:tc>
        <w:tc>
          <w:tcPr>
            <w:tcW w:w="1275" w:type="dxa"/>
            <w:hideMark/>
          </w:tcPr>
          <w:p w14:paraId="72B3461C" w14:textId="77777777" w:rsidR="00804DFA" w:rsidRPr="000C792B" w:rsidRDefault="00804DFA" w:rsidP="005D5552">
            <w:pPr>
              <w:pStyle w:val="TAC"/>
            </w:pPr>
            <w:r w:rsidRPr="000C792B">
              <w:rPr>
                <w:lang w:eastAsia="zh-CN"/>
              </w:rPr>
              <w:t>-50</w:t>
            </w:r>
          </w:p>
        </w:tc>
      </w:tr>
      <w:tr w:rsidR="00804DFA" w:rsidRPr="000C792B" w14:paraId="4F99B3FD"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19AF02C" w14:textId="77777777" w:rsidR="00804DFA" w:rsidRPr="000C792B" w:rsidRDefault="00804DFA" w:rsidP="005D5552">
            <w:pPr>
              <w:pStyle w:val="TAC"/>
              <w:rPr>
                <w:lang w:eastAsia="zh-CN"/>
              </w:rPr>
            </w:pPr>
          </w:p>
        </w:tc>
        <w:tc>
          <w:tcPr>
            <w:tcW w:w="1163" w:type="dxa"/>
            <w:vMerge/>
            <w:vAlign w:val="center"/>
            <w:hideMark/>
          </w:tcPr>
          <w:p w14:paraId="4FFC922A" w14:textId="77777777" w:rsidR="00804DFA" w:rsidRPr="000C792B" w:rsidRDefault="00804DFA" w:rsidP="005D5552">
            <w:pPr>
              <w:pStyle w:val="TAC"/>
              <w:rPr>
                <w:lang w:val="sv-SE"/>
              </w:rPr>
            </w:pPr>
          </w:p>
        </w:tc>
        <w:tc>
          <w:tcPr>
            <w:tcW w:w="992" w:type="dxa"/>
            <w:vMerge/>
            <w:vAlign w:val="center"/>
            <w:hideMark/>
          </w:tcPr>
          <w:p w14:paraId="2780285B" w14:textId="77777777" w:rsidR="00804DFA" w:rsidRPr="000C792B" w:rsidRDefault="00804DFA" w:rsidP="005D5552">
            <w:pPr>
              <w:pStyle w:val="TAC"/>
              <w:rPr>
                <w:lang w:val="sv-SE" w:eastAsia="zh-CN"/>
              </w:rPr>
            </w:pPr>
          </w:p>
        </w:tc>
        <w:tc>
          <w:tcPr>
            <w:tcW w:w="1134" w:type="dxa"/>
            <w:vMerge/>
            <w:vAlign w:val="center"/>
            <w:hideMark/>
          </w:tcPr>
          <w:p w14:paraId="7A98EF64" w14:textId="77777777" w:rsidR="00804DFA" w:rsidRPr="000C792B" w:rsidRDefault="00804DFA" w:rsidP="005D5552">
            <w:pPr>
              <w:pStyle w:val="TAC"/>
            </w:pPr>
          </w:p>
        </w:tc>
        <w:tc>
          <w:tcPr>
            <w:tcW w:w="1367" w:type="dxa"/>
            <w:vMerge/>
            <w:vAlign w:val="center"/>
            <w:hideMark/>
          </w:tcPr>
          <w:p w14:paraId="5824C258"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5407CEB"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4F9C4" w14:textId="77777777" w:rsidR="00804DFA" w:rsidRPr="000C792B" w:rsidRDefault="00804DFA" w:rsidP="005D5552">
            <w:pPr>
              <w:pStyle w:val="TAC"/>
            </w:pPr>
            <w:r>
              <w:t>-125</w:t>
            </w:r>
          </w:p>
        </w:tc>
        <w:tc>
          <w:tcPr>
            <w:tcW w:w="1275" w:type="dxa"/>
            <w:hideMark/>
          </w:tcPr>
          <w:p w14:paraId="67EECF75" w14:textId="77777777" w:rsidR="00804DFA" w:rsidRPr="000C792B" w:rsidRDefault="00804DFA" w:rsidP="005D5552">
            <w:pPr>
              <w:pStyle w:val="TAC"/>
            </w:pPr>
            <w:r w:rsidRPr="000C792B">
              <w:rPr>
                <w:lang w:eastAsia="zh-CN"/>
              </w:rPr>
              <w:t>-50</w:t>
            </w:r>
          </w:p>
        </w:tc>
      </w:tr>
      <w:tr w:rsidR="00804DFA" w:rsidRPr="000C792B" w14:paraId="0BBA2F17"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69ACDBF" w14:textId="77777777" w:rsidR="00804DFA" w:rsidRPr="000C792B" w:rsidRDefault="00804DFA" w:rsidP="005D5552">
            <w:pPr>
              <w:pStyle w:val="TAC"/>
              <w:rPr>
                <w:lang w:eastAsia="zh-CN"/>
              </w:rPr>
            </w:pPr>
          </w:p>
        </w:tc>
        <w:tc>
          <w:tcPr>
            <w:tcW w:w="1163" w:type="dxa"/>
            <w:vMerge/>
            <w:vAlign w:val="center"/>
            <w:hideMark/>
          </w:tcPr>
          <w:p w14:paraId="0BD3F441" w14:textId="77777777" w:rsidR="00804DFA" w:rsidRPr="000C792B" w:rsidRDefault="00804DFA" w:rsidP="005D5552">
            <w:pPr>
              <w:pStyle w:val="TAC"/>
              <w:rPr>
                <w:lang w:val="sv-SE"/>
              </w:rPr>
            </w:pPr>
          </w:p>
        </w:tc>
        <w:tc>
          <w:tcPr>
            <w:tcW w:w="992" w:type="dxa"/>
            <w:vMerge/>
            <w:vAlign w:val="center"/>
            <w:hideMark/>
          </w:tcPr>
          <w:p w14:paraId="5D4E0940" w14:textId="77777777" w:rsidR="00804DFA" w:rsidRPr="000C792B" w:rsidRDefault="00804DFA" w:rsidP="005D5552">
            <w:pPr>
              <w:pStyle w:val="TAC"/>
              <w:rPr>
                <w:lang w:val="sv-SE" w:eastAsia="zh-CN"/>
              </w:rPr>
            </w:pPr>
          </w:p>
        </w:tc>
        <w:tc>
          <w:tcPr>
            <w:tcW w:w="1134" w:type="dxa"/>
            <w:vMerge/>
            <w:vAlign w:val="center"/>
            <w:hideMark/>
          </w:tcPr>
          <w:p w14:paraId="15C5B977" w14:textId="77777777" w:rsidR="00804DFA" w:rsidRPr="000C792B" w:rsidRDefault="00804DFA" w:rsidP="005D5552">
            <w:pPr>
              <w:pStyle w:val="TAC"/>
            </w:pPr>
          </w:p>
        </w:tc>
        <w:tc>
          <w:tcPr>
            <w:tcW w:w="1367" w:type="dxa"/>
            <w:vMerge/>
            <w:vAlign w:val="center"/>
            <w:hideMark/>
          </w:tcPr>
          <w:p w14:paraId="5D68BC35"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6091D04"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ADB2C" w14:textId="77777777" w:rsidR="00804DFA" w:rsidRPr="000C792B" w:rsidRDefault="00804DFA" w:rsidP="005D5552">
            <w:pPr>
              <w:pStyle w:val="TAC"/>
            </w:pPr>
            <w:r>
              <w:t>-124.5</w:t>
            </w:r>
          </w:p>
        </w:tc>
        <w:tc>
          <w:tcPr>
            <w:tcW w:w="1275" w:type="dxa"/>
            <w:hideMark/>
          </w:tcPr>
          <w:p w14:paraId="13A71415" w14:textId="77777777" w:rsidR="00804DFA" w:rsidRPr="000C792B" w:rsidRDefault="00804DFA" w:rsidP="005D5552">
            <w:pPr>
              <w:pStyle w:val="TAC"/>
            </w:pPr>
            <w:r w:rsidRPr="000C792B">
              <w:rPr>
                <w:lang w:eastAsia="zh-CN"/>
              </w:rPr>
              <w:t>-50</w:t>
            </w:r>
          </w:p>
        </w:tc>
      </w:tr>
      <w:tr w:rsidR="00804DFA" w:rsidRPr="000C792B" w14:paraId="79A738AB"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0AD4772" w14:textId="77777777" w:rsidR="00804DFA" w:rsidRPr="000C792B" w:rsidRDefault="00804DFA" w:rsidP="005D5552">
            <w:pPr>
              <w:pStyle w:val="TAC"/>
              <w:rPr>
                <w:lang w:eastAsia="zh-CN"/>
              </w:rPr>
            </w:pPr>
          </w:p>
        </w:tc>
        <w:tc>
          <w:tcPr>
            <w:tcW w:w="1163" w:type="dxa"/>
            <w:vMerge/>
            <w:vAlign w:val="center"/>
            <w:hideMark/>
          </w:tcPr>
          <w:p w14:paraId="129A9BD6" w14:textId="77777777" w:rsidR="00804DFA" w:rsidRPr="000C792B" w:rsidRDefault="00804DFA" w:rsidP="005D5552">
            <w:pPr>
              <w:pStyle w:val="TAC"/>
              <w:rPr>
                <w:lang w:val="sv-SE"/>
              </w:rPr>
            </w:pPr>
          </w:p>
        </w:tc>
        <w:tc>
          <w:tcPr>
            <w:tcW w:w="992" w:type="dxa"/>
            <w:vMerge/>
            <w:vAlign w:val="center"/>
            <w:hideMark/>
          </w:tcPr>
          <w:p w14:paraId="505915CB" w14:textId="77777777" w:rsidR="00804DFA" w:rsidRPr="000C792B" w:rsidRDefault="00804DFA" w:rsidP="005D5552">
            <w:pPr>
              <w:pStyle w:val="TAC"/>
              <w:rPr>
                <w:lang w:val="sv-SE" w:eastAsia="zh-CN"/>
              </w:rPr>
            </w:pPr>
          </w:p>
        </w:tc>
        <w:tc>
          <w:tcPr>
            <w:tcW w:w="1134" w:type="dxa"/>
            <w:vMerge/>
            <w:vAlign w:val="center"/>
            <w:hideMark/>
          </w:tcPr>
          <w:p w14:paraId="04A5E2CE" w14:textId="77777777" w:rsidR="00804DFA" w:rsidRPr="000C792B" w:rsidRDefault="00804DFA" w:rsidP="005D5552">
            <w:pPr>
              <w:pStyle w:val="TAC"/>
            </w:pPr>
          </w:p>
        </w:tc>
        <w:tc>
          <w:tcPr>
            <w:tcW w:w="1367" w:type="dxa"/>
            <w:vMerge/>
            <w:vAlign w:val="center"/>
            <w:hideMark/>
          </w:tcPr>
          <w:p w14:paraId="6AFAB0B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E5AE31B"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74F4F" w14:textId="77777777" w:rsidR="00804DFA" w:rsidRPr="000C792B" w:rsidRDefault="00804DFA" w:rsidP="005D5552">
            <w:pPr>
              <w:pStyle w:val="TAC"/>
            </w:pPr>
            <w:r>
              <w:t>-124</w:t>
            </w:r>
          </w:p>
        </w:tc>
        <w:tc>
          <w:tcPr>
            <w:tcW w:w="1275" w:type="dxa"/>
            <w:hideMark/>
          </w:tcPr>
          <w:p w14:paraId="4C3A74FF" w14:textId="77777777" w:rsidR="00804DFA" w:rsidRPr="000C792B" w:rsidRDefault="00804DFA" w:rsidP="005D5552">
            <w:pPr>
              <w:pStyle w:val="TAC"/>
            </w:pPr>
            <w:r w:rsidRPr="000C792B">
              <w:rPr>
                <w:lang w:eastAsia="zh-CN"/>
              </w:rPr>
              <w:t>-50</w:t>
            </w:r>
          </w:p>
        </w:tc>
      </w:tr>
      <w:tr w:rsidR="00804DFA" w:rsidRPr="000C792B" w14:paraId="21A9FE88" w14:textId="77777777" w:rsidTr="005D5552">
        <w:trPr>
          <w:jc w:val="center"/>
        </w:trPr>
        <w:tc>
          <w:tcPr>
            <w:tcW w:w="959" w:type="dxa"/>
            <w:vMerge/>
            <w:tcBorders>
              <w:top w:val="single" w:sz="4" w:space="0" w:color="auto"/>
              <w:left w:val="single" w:sz="4" w:space="0" w:color="auto"/>
              <w:bottom w:val="nil"/>
              <w:right w:val="single" w:sz="4" w:space="0" w:color="auto"/>
            </w:tcBorders>
            <w:vAlign w:val="center"/>
            <w:hideMark/>
          </w:tcPr>
          <w:p w14:paraId="1F35F6C1" w14:textId="77777777" w:rsidR="00804DFA" w:rsidRPr="000C792B" w:rsidRDefault="00804DFA" w:rsidP="005D5552">
            <w:pPr>
              <w:pStyle w:val="TAC"/>
              <w:rPr>
                <w:lang w:eastAsia="zh-CN"/>
              </w:rPr>
            </w:pPr>
          </w:p>
        </w:tc>
        <w:tc>
          <w:tcPr>
            <w:tcW w:w="1163" w:type="dxa"/>
            <w:vMerge/>
            <w:vAlign w:val="center"/>
            <w:hideMark/>
          </w:tcPr>
          <w:p w14:paraId="7447FCB0" w14:textId="77777777" w:rsidR="00804DFA" w:rsidRPr="000C792B" w:rsidRDefault="00804DFA" w:rsidP="005D5552">
            <w:pPr>
              <w:pStyle w:val="TAC"/>
              <w:rPr>
                <w:lang w:val="sv-SE"/>
              </w:rPr>
            </w:pPr>
          </w:p>
        </w:tc>
        <w:tc>
          <w:tcPr>
            <w:tcW w:w="992" w:type="dxa"/>
            <w:vMerge/>
            <w:vAlign w:val="center"/>
            <w:hideMark/>
          </w:tcPr>
          <w:p w14:paraId="08B5DD15" w14:textId="77777777" w:rsidR="00804DFA" w:rsidRPr="000C792B" w:rsidRDefault="00804DFA" w:rsidP="005D5552">
            <w:pPr>
              <w:pStyle w:val="TAC"/>
              <w:rPr>
                <w:lang w:val="sv-SE" w:eastAsia="zh-CN"/>
              </w:rPr>
            </w:pPr>
          </w:p>
        </w:tc>
        <w:tc>
          <w:tcPr>
            <w:tcW w:w="1134" w:type="dxa"/>
            <w:vMerge/>
            <w:tcBorders>
              <w:bottom w:val="nil"/>
            </w:tcBorders>
            <w:vAlign w:val="center"/>
            <w:hideMark/>
          </w:tcPr>
          <w:p w14:paraId="43EF2CE5" w14:textId="77777777" w:rsidR="00804DFA" w:rsidRPr="000C792B" w:rsidRDefault="00804DFA" w:rsidP="005D5552">
            <w:pPr>
              <w:pStyle w:val="TAC"/>
            </w:pPr>
          </w:p>
        </w:tc>
        <w:tc>
          <w:tcPr>
            <w:tcW w:w="1367" w:type="dxa"/>
            <w:vMerge/>
            <w:tcBorders>
              <w:bottom w:val="nil"/>
            </w:tcBorders>
            <w:vAlign w:val="center"/>
            <w:hideMark/>
          </w:tcPr>
          <w:p w14:paraId="499A24D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984D354" w14:textId="77777777" w:rsidR="00804DFA" w:rsidRPr="000C792B" w:rsidRDefault="00804DFA"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AC1B54" w14:textId="77777777" w:rsidR="00804DFA" w:rsidRPr="000C792B" w:rsidRDefault="00804DFA" w:rsidP="005D5552">
            <w:pPr>
              <w:pStyle w:val="TAC"/>
            </w:pPr>
            <w:r>
              <w:t>-123.5</w:t>
            </w:r>
          </w:p>
        </w:tc>
        <w:tc>
          <w:tcPr>
            <w:tcW w:w="1275" w:type="dxa"/>
            <w:hideMark/>
          </w:tcPr>
          <w:p w14:paraId="60A128E0" w14:textId="77777777" w:rsidR="00804DFA" w:rsidRPr="000C792B" w:rsidRDefault="00804DFA" w:rsidP="005D5552">
            <w:pPr>
              <w:pStyle w:val="TAC"/>
            </w:pPr>
            <w:r w:rsidRPr="000C792B">
              <w:rPr>
                <w:lang w:eastAsia="zh-CN"/>
              </w:rPr>
              <w:t>-50</w:t>
            </w:r>
          </w:p>
        </w:tc>
      </w:tr>
      <w:tr w:rsidR="00804DFA" w:rsidRPr="000C792B" w14:paraId="48C55A51" w14:textId="77777777" w:rsidTr="005D5552">
        <w:trPr>
          <w:jc w:val="center"/>
        </w:trPr>
        <w:tc>
          <w:tcPr>
            <w:tcW w:w="959" w:type="dxa"/>
            <w:tcBorders>
              <w:top w:val="nil"/>
              <w:left w:val="single" w:sz="4" w:space="0" w:color="auto"/>
              <w:bottom w:val="single" w:sz="4" w:space="0" w:color="auto"/>
              <w:right w:val="single" w:sz="4" w:space="0" w:color="auto"/>
            </w:tcBorders>
            <w:vAlign w:val="center"/>
          </w:tcPr>
          <w:p w14:paraId="11966321" w14:textId="77777777" w:rsidR="00804DFA" w:rsidRPr="000C792B" w:rsidRDefault="00804DFA" w:rsidP="005D5552">
            <w:pPr>
              <w:pStyle w:val="TAC"/>
              <w:rPr>
                <w:lang w:eastAsia="zh-CN"/>
              </w:rPr>
            </w:pPr>
          </w:p>
        </w:tc>
        <w:tc>
          <w:tcPr>
            <w:tcW w:w="1163" w:type="dxa"/>
            <w:vMerge/>
            <w:vAlign w:val="center"/>
          </w:tcPr>
          <w:p w14:paraId="5165938C" w14:textId="77777777" w:rsidR="00804DFA" w:rsidRPr="000C792B" w:rsidRDefault="00804DFA" w:rsidP="005D5552">
            <w:pPr>
              <w:pStyle w:val="TAC"/>
              <w:rPr>
                <w:lang w:val="sv-SE"/>
              </w:rPr>
            </w:pPr>
          </w:p>
        </w:tc>
        <w:tc>
          <w:tcPr>
            <w:tcW w:w="992" w:type="dxa"/>
            <w:vMerge/>
            <w:vAlign w:val="center"/>
          </w:tcPr>
          <w:p w14:paraId="40DA424B" w14:textId="77777777" w:rsidR="00804DFA" w:rsidRPr="000C792B" w:rsidRDefault="00804DFA" w:rsidP="005D5552">
            <w:pPr>
              <w:pStyle w:val="TAC"/>
              <w:rPr>
                <w:lang w:val="sv-SE" w:eastAsia="zh-CN"/>
              </w:rPr>
            </w:pPr>
          </w:p>
        </w:tc>
        <w:tc>
          <w:tcPr>
            <w:tcW w:w="1134" w:type="dxa"/>
            <w:tcBorders>
              <w:top w:val="nil"/>
            </w:tcBorders>
            <w:vAlign w:val="center"/>
          </w:tcPr>
          <w:p w14:paraId="102E0852" w14:textId="77777777" w:rsidR="00804DFA" w:rsidRPr="000C792B" w:rsidRDefault="00804DFA" w:rsidP="005D5552">
            <w:pPr>
              <w:pStyle w:val="TAC"/>
            </w:pPr>
          </w:p>
        </w:tc>
        <w:tc>
          <w:tcPr>
            <w:tcW w:w="1367" w:type="dxa"/>
            <w:tcBorders>
              <w:top w:val="nil"/>
            </w:tcBorders>
            <w:vAlign w:val="center"/>
          </w:tcPr>
          <w:p w14:paraId="5101F9C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53D8CFF0"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3FAE194E" w14:textId="77777777" w:rsidR="00804DFA" w:rsidRDefault="00804DFA" w:rsidP="005D5552">
            <w:pPr>
              <w:pStyle w:val="TAC"/>
            </w:pPr>
            <w:r>
              <w:rPr>
                <w:rFonts w:eastAsia="SimSun" w:hint="eastAsia"/>
                <w:lang w:val="en-US" w:eastAsia="zh-CN"/>
              </w:rPr>
              <w:t>-120.5</w:t>
            </w:r>
          </w:p>
        </w:tc>
        <w:tc>
          <w:tcPr>
            <w:tcW w:w="1275" w:type="dxa"/>
          </w:tcPr>
          <w:p w14:paraId="150DAD7D" w14:textId="77777777" w:rsidR="00804DFA" w:rsidRPr="000C792B" w:rsidRDefault="00804DFA" w:rsidP="005D5552">
            <w:pPr>
              <w:pStyle w:val="TAC"/>
              <w:rPr>
                <w:lang w:eastAsia="zh-CN"/>
              </w:rPr>
            </w:pPr>
            <w:r>
              <w:rPr>
                <w:rFonts w:hint="eastAsia"/>
                <w:lang w:val="en-US" w:eastAsia="zh-CN"/>
              </w:rPr>
              <w:t>-50</w:t>
            </w:r>
          </w:p>
        </w:tc>
      </w:tr>
      <w:tr w:rsidR="00BC64F9" w:rsidRPr="000C792B" w14:paraId="6445DB09"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5626C152" w14:textId="32AE774E" w:rsidR="00BC64F9" w:rsidRPr="000C792B" w:rsidRDefault="00BC64F9" w:rsidP="00BC64F9">
            <w:pPr>
              <w:pStyle w:val="TAC"/>
            </w:pPr>
            <w:r>
              <w:rPr>
                <w:lang w:eastAsia="zh-CN"/>
              </w:rPr>
              <w:t>[</w:t>
            </w:r>
            <w:ins w:id="95" w:author="Nokia" w:date="2024-08-22T15:19:00Z" w16du:dateUtc="2024-08-22T13:19:00Z">
              <w:r w:rsidR="00D20A25">
                <w:rPr>
                  <w:lang w:eastAsia="zh-CN"/>
                </w:rPr>
                <w:t>8</w:t>
              </w:r>
            </w:ins>
            <w:del w:id="96" w:author="Nokia" w:date="2024-08-22T15:19:00Z" w16du:dateUtc="2024-08-22T13:19:00Z">
              <w:r w:rsidDel="00D20A25">
                <w:rPr>
                  <w:lang w:eastAsia="zh-CN"/>
                </w:rPr>
                <w:delText>TBD</w:delText>
              </w:r>
            </w:del>
            <w:r>
              <w:rPr>
                <w:lang w:eastAsia="zh-CN"/>
              </w:rPr>
              <w:t>]</w:t>
            </w:r>
          </w:p>
        </w:tc>
        <w:tc>
          <w:tcPr>
            <w:tcW w:w="1163" w:type="dxa"/>
            <w:vMerge/>
            <w:vAlign w:val="center"/>
            <w:hideMark/>
          </w:tcPr>
          <w:p w14:paraId="27D35636" w14:textId="77777777" w:rsidR="00BC64F9" w:rsidRPr="000C792B" w:rsidRDefault="00BC64F9" w:rsidP="00BC64F9">
            <w:pPr>
              <w:pStyle w:val="TAC"/>
              <w:rPr>
                <w:lang w:val="sv-SE"/>
              </w:rPr>
            </w:pPr>
          </w:p>
        </w:tc>
        <w:tc>
          <w:tcPr>
            <w:tcW w:w="992" w:type="dxa"/>
            <w:vMerge/>
            <w:vAlign w:val="center"/>
            <w:hideMark/>
          </w:tcPr>
          <w:p w14:paraId="719F0CE9" w14:textId="77777777" w:rsidR="00BC64F9" w:rsidRPr="000C792B" w:rsidRDefault="00BC64F9" w:rsidP="00BC64F9">
            <w:pPr>
              <w:pStyle w:val="TAC"/>
              <w:rPr>
                <w:lang w:val="sv-SE" w:eastAsia="zh-CN"/>
              </w:rPr>
            </w:pPr>
          </w:p>
        </w:tc>
        <w:tc>
          <w:tcPr>
            <w:tcW w:w="1134" w:type="dxa"/>
            <w:vAlign w:val="center"/>
            <w:hideMark/>
          </w:tcPr>
          <w:p w14:paraId="7DBF48CB" w14:textId="77777777" w:rsidR="00BC64F9" w:rsidRPr="000C792B" w:rsidRDefault="00BC64F9" w:rsidP="00BC64F9">
            <w:pPr>
              <w:pStyle w:val="TAC"/>
            </w:pPr>
            <w:r w:rsidRPr="000C792B">
              <w:t>≥ 52</w:t>
            </w:r>
          </w:p>
        </w:tc>
        <w:tc>
          <w:tcPr>
            <w:tcW w:w="1367" w:type="dxa"/>
            <w:vAlign w:val="center"/>
            <w:hideMark/>
          </w:tcPr>
          <w:p w14:paraId="2E588138" w14:textId="77777777" w:rsidR="00BC64F9" w:rsidRPr="000C792B" w:rsidRDefault="00BC64F9" w:rsidP="00BC64F9">
            <w:pPr>
              <w:pStyle w:val="TAC"/>
            </w:pPr>
            <w:r w:rsidRPr="000C792B">
              <w:t>≥ 1</w:t>
            </w:r>
          </w:p>
        </w:tc>
        <w:tc>
          <w:tcPr>
            <w:tcW w:w="2040" w:type="dxa"/>
            <w:vAlign w:val="center"/>
            <w:hideMark/>
          </w:tcPr>
          <w:p w14:paraId="1462035C" w14:textId="21138E69" w:rsidR="00BC64F9" w:rsidRPr="000C792B" w:rsidRDefault="00BC64F9" w:rsidP="00BC64F9">
            <w:pPr>
              <w:pStyle w:val="TAC"/>
            </w:pPr>
            <w:r w:rsidRPr="000C792B">
              <w:t xml:space="preserve">Note </w:t>
            </w:r>
            <w:r>
              <w:t>5</w:t>
            </w:r>
          </w:p>
        </w:tc>
        <w:tc>
          <w:tcPr>
            <w:tcW w:w="1134" w:type="dxa"/>
            <w:vAlign w:val="center"/>
            <w:hideMark/>
          </w:tcPr>
          <w:p w14:paraId="0F2794E0" w14:textId="0C451B56" w:rsidR="00BC64F9" w:rsidRPr="000C792B" w:rsidRDefault="00BC64F9" w:rsidP="00BC64F9">
            <w:pPr>
              <w:pStyle w:val="TAC"/>
            </w:pPr>
            <w:r w:rsidRPr="000C792B">
              <w:t xml:space="preserve">Note </w:t>
            </w:r>
            <w:r>
              <w:t>5</w:t>
            </w:r>
          </w:p>
        </w:tc>
        <w:tc>
          <w:tcPr>
            <w:tcW w:w="1275" w:type="dxa"/>
            <w:vAlign w:val="center"/>
            <w:hideMark/>
          </w:tcPr>
          <w:p w14:paraId="7C870E8B" w14:textId="0B50BC60" w:rsidR="00BC64F9" w:rsidRPr="000C792B" w:rsidRDefault="00BC64F9" w:rsidP="00BC64F9">
            <w:pPr>
              <w:pStyle w:val="TAC"/>
            </w:pPr>
            <w:r w:rsidRPr="000C792B">
              <w:t xml:space="preserve">Note </w:t>
            </w:r>
            <w:r>
              <w:t>5</w:t>
            </w:r>
          </w:p>
        </w:tc>
      </w:tr>
      <w:tr w:rsidR="00BC64F9" w:rsidRPr="000C792B" w14:paraId="6564C5F7"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hideMark/>
          </w:tcPr>
          <w:p w14:paraId="66F0E1E0" w14:textId="6A5F3CBE" w:rsidR="00BC64F9" w:rsidRPr="000C792B" w:rsidRDefault="00BC64F9" w:rsidP="00BC64F9">
            <w:pPr>
              <w:pStyle w:val="TAC"/>
              <w:rPr>
                <w:lang w:eastAsia="zh-CN"/>
              </w:rPr>
            </w:pPr>
            <w:r>
              <w:rPr>
                <w:lang w:eastAsia="zh-CN"/>
              </w:rPr>
              <w:t>[</w:t>
            </w:r>
            <w:ins w:id="97" w:author="Nokia" w:date="2024-08-22T15:19:00Z" w16du:dateUtc="2024-08-22T13:19:00Z">
              <w:r w:rsidR="00D20A25">
                <w:rPr>
                  <w:lang w:eastAsia="zh-CN"/>
                </w:rPr>
                <w:t>5</w:t>
              </w:r>
            </w:ins>
            <w:del w:id="98" w:author="Nokia" w:date="2024-08-22T15:19:00Z" w16du:dateUtc="2024-08-22T13:19:00Z">
              <w:r w:rsidDel="00D20A25">
                <w:rPr>
                  <w:lang w:eastAsia="zh-CN"/>
                </w:rPr>
                <w:delText>TBD</w:delText>
              </w:r>
            </w:del>
            <w:r>
              <w:rPr>
                <w:lang w:eastAsia="zh-CN"/>
              </w:rPr>
              <w:t>]</w:t>
            </w:r>
          </w:p>
        </w:tc>
        <w:tc>
          <w:tcPr>
            <w:tcW w:w="1163" w:type="dxa"/>
            <w:vMerge/>
            <w:vAlign w:val="center"/>
            <w:hideMark/>
          </w:tcPr>
          <w:p w14:paraId="42164702" w14:textId="77777777" w:rsidR="00BC64F9" w:rsidRPr="000C792B" w:rsidRDefault="00BC64F9" w:rsidP="00BC64F9">
            <w:pPr>
              <w:pStyle w:val="TAC"/>
              <w:rPr>
                <w:lang w:val="sv-SE"/>
              </w:rPr>
            </w:pPr>
          </w:p>
        </w:tc>
        <w:tc>
          <w:tcPr>
            <w:tcW w:w="992" w:type="dxa"/>
            <w:vMerge/>
            <w:vAlign w:val="center"/>
            <w:hideMark/>
          </w:tcPr>
          <w:p w14:paraId="6BAF027F" w14:textId="77777777" w:rsidR="00BC64F9" w:rsidRPr="000C792B" w:rsidRDefault="00BC64F9" w:rsidP="00BC64F9">
            <w:pPr>
              <w:pStyle w:val="TAC"/>
              <w:rPr>
                <w:lang w:val="sv-SE" w:eastAsia="zh-CN"/>
              </w:rPr>
            </w:pPr>
          </w:p>
        </w:tc>
        <w:tc>
          <w:tcPr>
            <w:tcW w:w="1134" w:type="dxa"/>
            <w:vAlign w:val="center"/>
            <w:hideMark/>
          </w:tcPr>
          <w:p w14:paraId="33FFBC1F" w14:textId="77777777" w:rsidR="00BC64F9" w:rsidRPr="000C792B" w:rsidRDefault="00BC64F9" w:rsidP="00BC64F9">
            <w:pPr>
              <w:pStyle w:val="TAC"/>
            </w:pPr>
            <w:r w:rsidRPr="000C792B">
              <w:t>≥ 104</w:t>
            </w:r>
          </w:p>
        </w:tc>
        <w:tc>
          <w:tcPr>
            <w:tcW w:w="1367" w:type="dxa"/>
            <w:vAlign w:val="center"/>
            <w:hideMark/>
          </w:tcPr>
          <w:p w14:paraId="74E0C002" w14:textId="77777777" w:rsidR="00BC64F9" w:rsidRPr="000C792B" w:rsidRDefault="00BC64F9" w:rsidP="00BC64F9">
            <w:pPr>
              <w:pStyle w:val="TAC"/>
            </w:pPr>
            <w:r w:rsidRPr="000C792B">
              <w:t>≥ 1</w:t>
            </w:r>
          </w:p>
        </w:tc>
        <w:tc>
          <w:tcPr>
            <w:tcW w:w="2040" w:type="dxa"/>
            <w:vAlign w:val="center"/>
            <w:hideMark/>
          </w:tcPr>
          <w:p w14:paraId="6D330941" w14:textId="38905D73" w:rsidR="00BC64F9" w:rsidRPr="000C792B" w:rsidRDefault="00BC64F9" w:rsidP="00BC64F9">
            <w:pPr>
              <w:pStyle w:val="TAC"/>
            </w:pPr>
            <w:r w:rsidRPr="000C792B">
              <w:t xml:space="preserve">Note </w:t>
            </w:r>
            <w:r>
              <w:t>5</w:t>
            </w:r>
          </w:p>
        </w:tc>
        <w:tc>
          <w:tcPr>
            <w:tcW w:w="1134" w:type="dxa"/>
            <w:vAlign w:val="center"/>
            <w:hideMark/>
          </w:tcPr>
          <w:p w14:paraId="59F6FE9E" w14:textId="4A4F664F" w:rsidR="00BC64F9" w:rsidRPr="000C792B" w:rsidRDefault="00BC64F9" w:rsidP="00BC64F9">
            <w:pPr>
              <w:pStyle w:val="TAC"/>
            </w:pPr>
            <w:r w:rsidRPr="000C792B">
              <w:t xml:space="preserve">Note </w:t>
            </w:r>
            <w:r>
              <w:t>5</w:t>
            </w:r>
          </w:p>
        </w:tc>
        <w:tc>
          <w:tcPr>
            <w:tcW w:w="1275" w:type="dxa"/>
            <w:vAlign w:val="center"/>
            <w:hideMark/>
          </w:tcPr>
          <w:p w14:paraId="7392E4E9" w14:textId="2B8B8094" w:rsidR="00BC64F9" w:rsidRPr="000C792B" w:rsidRDefault="00BC64F9" w:rsidP="00BC64F9">
            <w:pPr>
              <w:pStyle w:val="TAC"/>
            </w:pPr>
            <w:r w:rsidRPr="000C792B">
              <w:t xml:space="preserve">Note </w:t>
            </w:r>
            <w:r>
              <w:t>5</w:t>
            </w:r>
          </w:p>
        </w:tc>
      </w:tr>
      <w:tr w:rsidR="00804DFA" w:rsidRPr="000C792B" w14:paraId="5E53CDDB" w14:textId="77777777" w:rsidTr="005D5552">
        <w:trPr>
          <w:jc w:val="center"/>
        </w:trPr>
        <w:tc>
          <w:tcPr>
            <w:tcW w:w="959" w:type="dxa"/>
            <w:vMerge w:val="restart"/>
            <w:vAlign w:val="center"/>
            <w:hideMark/>
          </w:tcPr>
          <w:p w14:paraId="660B705E" w14:textId="58C0A080" w:rsidR="00804DFA" w:rsidRPr="000C792B" w:rsidRDefault="00804DFA" w:rsidP="005D5552">
            <w:pPr>
              <w:pStyle w:val="TAC"/>
              <w:rPr>
                <w:lang w:eastAsia="zh-CN"/>
              </w:rPr>
            </w:pPr>
            <w:r>
              <w:rPr>
                <w:lang w:eastAsia="zh-CN"/>
              </w:rPr>
              <w:t>[</w:t>
            </w:r>
            <w:ins w:id="99" w:author="Nokia" w:date="2024-08-22T15:20:00Z" w16du:dateUtc="2024-08-22T13:20:00Z">
              <w:r w:rsidR="00D20A25">
                <w:rPr>
                  <w:lang w:eastAsia="zh-CN"/>
                </w:rPr>
                <w:t>6</w:t>
              </w:r>
            </w:ins>
            <w:del w:id="100" w:author="Nokia" w:date="2024-08-22T15:20:00Z" w16du:dateUtc="2024-08-22T13:20:00Z">
              <w:r w:rsidDel="00D20A25">
                <w:rPr>
                  <w:lang w:eastAsia="zh-CN"/>
                </w:rPr>
                <w:delText>TBD</w:delText>
              </w:r>
            </w:del>
            <w:r>
              <w:rPr>
                <w:lang w:eastAsia="zh-CN"/>
              </w:rPr>
              <w:t>]</w:t>
            </w:r>
          </w:p>
        </w:tc>
        <w:tc>
          <w:tcPr>
            <w:tcW w:w="1163" w:type="dxa"/>
            <w:vMerge/>
            <w:vAlign w:val="center"/>
            <w:hideMark/>
          </w:tcPr>
          <w:p w14:paraId="5FE2A59B" w14:textId="77777777" w:rsidR="00804DFA" w:rsidRPr="000C792B" w:rsidRDefault="00804DFA" w:rsidP="005D5552">
            <w:pPr>
              <w:pStyle w:val="TAC"/>
              <w:rPr>
                <w:lang w:val="sv-SE"/>
              </w:rPr>
            </w:pPr>
          </w:p>
        </w:tc>
        <w:tc>
          <w:tcPr>
            <w:tcW w:w="992" w:type="dxa"/>
            <w:vMerge w:val="restart"/>
            <w:vAlign w:val="center"/>
            <w:hideMark/>
          </w:tcPr>
          <w:p w14:paraId="14F814E3" w14:textId="77777777" w:rsidR="00804DFA" w:rsidRPr="000C792B" w:rsidRDefault="00804DFA" w:rsidP="005D5552">
            <w:pPr>
              <w:pStyle w:val="TAC"/>
              <w:rPr>
                <w:lang w:val="sv-SE" w:eastAsia="zh-CN"/>
              </w:rPr>
            </w:pPr>
            <w:r w:rsidRPr="000C792B">
              <w:rPr>
                <w:lang w:val="sv-SE" w:eastAsia="zh-CN"/>
              </w:rPr>
              <w:t xml:space="preserve">30 </w:t>
            </w:r>
          </w:p>
        </w:tc>
        <w:tc>
          <w:tcPr>
            <w:tcW w:w="1134" w:type="dxa"/>
            <w:vMerge w:val="restart"/>
            <w:vAlign w:val="center"/>
            <w:hideMark/>
          </w:tcPr>
          <w:p w14:paraId="0C45F952" w14:textId="77777777" w:rsidR="00804DFA" w:rsidRPr="000C792B" w:rsidRDefault="00804DFA" w:rsidP="005D5552">
            <w:pPr>
              <w:pStyle w:val="TAC"/>
            </w:pPr>
            <w:r w:rsidRPr="000C792B">
              <w:t>≥ 24</w:t>
            </w:r>
          </w:p>
        </w:tc>
        <w:tc>
          <w:tcPr>
            <w:tcW w:w="1367" w:type="dxa"/>
            <w:vMerge w:val="restart"/>
            <w:vAlign w:val="center"/>
            <w:hideMark/>
          </w:tcPr>
          <w:p w14:paraId="737A82BF"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DF6CFEC" w14:textId="77777777" w:rsidR="00804DFA" w:rsidRDefault="00804DFA" w:rsidP="005D5552">
            <w:pPr>
              <w:pStyle w:val="TAC"/>
              <w:rPr>
                <w:szCs w:val="18"/>
              </w:rPr>
            </w:pPr>
            <w:r>
              <w:rPr>
                <w:szCs w:val="18"/>
              </w:rPr>
              <w:t>NR_FDD_FR1_A, NR_TDD_FR1_A,</w:t>
            </w:r>
          </w:p>
          <w:p w14:paraId="4093785C"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7D4346" w14:textId="77777777" w:rsidR="00804DFA" w:rsidRPr="000C792B" w:rsidRDefault="00804DFA" w:rsidP="005D5552">
            <w:pPr>
              <w:pStyle w:val="TAC"/>
            </w:pPr>
            <w:r>
              <w:t>-124</w:t>
            </w:r>
          </w:p>
        </w:tc>
        <w:tc>
          <w:tcPr>
            <w:tcW w:w="1275" w:type="dxa"/>
            <w:vAlign w:val="center"/>
            <w:hideMark/>
          </w:tcPr>
          <w:p w14:paraId="048ADD2E" w14:textId="77777777" w:rsidR="00804DFA" w:rsidRPr="000C792B" w:rsidRDefault="00804DFA" w:rsidP="005D5552">
            <w:pPr>
              <w:pStyle w:val="TAC"/>
            </w:pPr>
            <w:r w:rsidRPr="000C792B">
              <w:rPr>
                <w:lang w:eastAsia="zh-CN"/>
              </w:rPr>
              <w:t>-50</w:t>
            </w:r>
          </w:p>
        </w:tc>
      </w:tr>
      <w:tr w:rsidR="00804DFA" w:rsidRPr="000C792B" w14:paraId="2853B676"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00D217A" w14:textId="77777777" w:rsidR="00804DFA" w:rsidRPr="000C792B" w:rsidRDefault="00804DFA" w:rsidP="005D5552">
            <w:pPr>
              <w:pStyle w:val="TAC"/>
              <w:rPr>
                <w:lang w:eastAsia="zh-CN"/>
              </w:rPr>
            </w:pPr>
          </w:p>
        </w:tc>
        <w:tc>
          <w:tcPr>
            <w:tcW w:w="1163" w:type="dxa"/>
            <w:vMerge/>
            <w:vAlign w:val="center"/>
            <w:hideMark/>
          </w:tcPr>
          <w:p w14:paraId="22CA13C6" w14:textId="77777777" w:rsidR="00804DFA" w:rsidRPr="000C792B" w:rsidRDefault="00804DFA" w:rsidP="005D5552">
            <w:pPr>
              <w:pStyle w:val="TAC"/>
              <w:rPr>
                <w:lang w:val="sv-SE"/>
              </w:rPr>
            </w:pPr>
          </w:p>
        </w:tc>
        <w:tc>
          <w:tcPr>
            <w:tcW w:w="992" w:type="dxa"/>
            <w:vMerge/>
            <w:vAlign w:val="center"/>
            <w:hideMark/>
          </w:tcPr>
          <w:p w14:paraId="3D654D39" w14:textId="77777777" w:rsidR="00804DFA" w:rsidRPr="000C792B" w:rsidRDefault="00804DFA" w:rsidP="005D5552">
            <w:pPr>
              <w:pStyle w:val="TAC"/>
              <w:rPr>
                <w:lang w:val="sv-SE" w:eastAsia="zh-CN"/>
              </w:rPr>
            </w:pPr>
          </w:p>
        </w:tc>
        <w:tc>
          <w:tcPr>
            <w:tcW w:w="1134" w:type="dxa"/>
            <w:vMerge/>
            <w:vAlign w:val="center"/>
            <w:hideMark/>
          </w:tcPr>
          <w:p w14:paraId="725069AF" w14:textId="77777777" w:rsidR="00804DFA" w:rsidRPr="000C792B" w:rsidRDefault="00804DFA" w:rsidP="005D5552">
            <w:pPr>
              <w:pStyle w:val="TAC"/>
            </w:pPr>
          </w:p>
        </w:tc>
        <w:tc>
          <w:tcPr>
            <w:tcW w:w="1367" w:type="dxa"/>
            <w:vMerge/>
            <w:vAlign w:val="center"/>
            <w:hideMark/>
          </w:tcPr>
          <w:p w14:paraId="11F34095"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C015E15"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hideMark/>
          </w:tcPr>
          <w:p w14:paraId="1B83302F" w14:textId="77777777" w:rsidR="00804DFA" w:rsidRPr="000C792B" w:rsidRDefault="00804DFA" w:rsidP="005D5552">
            <w:pPr>
              <w:pStyle w:val="TAC"/>
            </w:pPr>
            <w:r>
              <w:t>-123.5</w:t>
            </w:r>
          </w:p>
        </w:tc>
        <w:tc>
          <w:tcPr>
            <w:tcW w:w="1275" w:type="dxa"/>
            <w:hideMark/>
          </w:tcPr>
          <w:p w14:paraId="12DC4BC6" w14:textId="77777777" w:rsidR="00804DFA" w:rsidRPr="000C792B" w:rsidRDefault="00804DFA" w:rsidP="005D5552">
            <w:pPr>
              <w:pStyle w:val="TAC"/>
            </w:pPr>
            <w:r w:rsidRPr="000C792B">
              <w:rPr>
                <w:lang w:eastAsia="zh-CN"/>
              </w:rPr>
              <w:t>-50</w:t>
            </w:r>
          </w:p>
        </w:tc>
      </w:tr>
      <w:tr w:rsidR="00804DFA" w:rsidRPr="000C792B" w14:paraId="1CA0A5FF"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E8B83F1" w14:textId="77777777" w:rsidR="00804DFA" w:rsidRPr="000C792B" w:rsidRDefault="00804DFA" w:rsidP="005D5552">
            <w:pPr>
              <w:pStyle w:val="TAC"/>
              <w:rPr>
                <w:lang w:eastAsia="zh-CN"/>
              </w:rPr>
            </w:pPr>
          </w:p>
        </w:tc>
        <w:tc>
          <w:tcPr>
            <w:tcW w:w="1163" w:type="dxa"/>
            <w:vMerge/>
            <w:vAlign w:val="center"/>
            <w:hideMark/>
          </w:tcPr>
          <w:p w14:paraId="39517B6F" w14:textId="77777777" w:rsidR="00804DFA" w:rsidRPr="000C792B" w:rsidRDefault="00804DFA" w:rsidP="005D5552">
            <w:pPr>
              <w:pStyle w:val="TAC"/>
              <w:rPr>
                <w:lang w:val="sv-SE"/>
              </w:rPr>
            </w:pPr>
          </w:p>
        </w:tc>
        <w:tc>
          <w:tcPr>
            <w:tcW w:w="992" w:type="dxa"/>
            <w:vMerge/>
            <w:vAlign w:val="center"/>
            <w:hideMark/>
          </w:tcPr>
          <w:p w14:paraId="05F924B9" w14:textId="77777777" w:rsidR="00804DFA" w:rsidRPr="000C792B" w:rsidRDefault="00804DFA" w:rsidP="005D5552">
            <w:pPr>
              <w:pStyle w:val="TAC"/>
              <w:rPr>
                <w:lang w:val="sv-SE" w:eastAsia="zh-CN"/>
              </w:rPr>
            </w:pPr>
          </w:p>
        </w:tc>
        <w:tc>
          <w:tcPr>
            <w:tcW w:w="1134" w:type="dxa"/>
            <w:vMerge/>
            <w:vAlign w:val="center"/>
            <w:hideMark/>
          </w:tcPr>
          <w:p w14:paraId="4202870D" w14:textId="77777777" w:rsidR="00804DFA" w:rsidRPr="000C792B" w:rsidRDefault="00804DFA" w:rsidP="005D5552">
            <w:pPr>
              <w:pStyle w:val="TAC"/>
            </w:pPr>
          </w:p>
        </w:tc>
        <w:tc>
          <w:tcPr>
            <w:tcW w:w="1367" w:type="dxa"/>
            <w:vMerge/>
            <w:vAlign w:val="center"/>
            <w:hideMark/>
          </w:tcPr>
          <w:p w14:paraId="7603E040"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DBEF1FC"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561867" w14:textId="77777777" w:rsidR="00804DFA" w:rsidRPr="000C792B" w:rsidRDefault="00804DFA" w:rsidP="005D5552">
            <w:pPr>
              <w:pStyle w:val="TAC"/>
            </w:pPr>
            <w:r>
              <w:t>-123</w:t>
            </w:r>
          </w:p>
        </w:tc>
        <w:tc>
          <w:tcPr>
            <w:tcW w:w="1275" w:type="dxa"/>
            <w:hideMark/>
          </w:tcPr>
          <w:p w14:paraId="0EF308AE" w14:textId="77777777" w:rsidR="00804DFA" w:rsidRPr="000C792B" w:rsidRDefault="00804DFA" w:rsidP="005D5552">
            <w:pPr>
              <w:pStyle w:val="TAC"/>
            </w:pPr>
            <w:r w:rsidRPr="000C792B">
              <w:rPr>
                <w:lang w:eastAsia="zh-CN"/>
              </w:rPr>
              <w:t>-50</w:t>
            </w:r>
          </w:p>
        </w:tc>
      </w:tr>
      <w:tr w:rsidR="00804DFA" w:rsidRPr="000C792B" w14:paraId="7489E35A"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A0CF69C" w14:textId="77777777" w:rsidR="00804DFA" w:rsidRPr="000C792B" w:rsidRDefault="00804DFA" w:rsidP="005D5552">
            <w:pPr>
              <w:pStyle w:val="TAC"/>
              <w:rPr>
                <w:lang w:eastAsia="zh-CN"/>
              </w:rPr>
            </w:pPr>
          </w:p>
        </w:tc>
        <w:tc>
          <w:tcPr>
            <w:tcW w:w="1163" w:type="dxa"/>
            <w:vMerge/>
            <w:vAlign w:val="center"/>
            <w:hideMark/>
          </w:tcPr>
          <w:p w14:paraId="3E5DA9BF" w14:textId="77777777" w:rsidR="00804DFA" w:rsidRPr="000C792B" w:rsidRDefault="00804DFA" w:rsidP="005D5552">
            <w:pPr>
              <w:pStyle w:val="TAC"/>
              <w:rPr>
                <w:lang w:val="sv-SE"/>
              </w:rPr>
            </w:pPr>
          </w:p>
        </w:tc>
        <w:tc>
          <w:tcPr>
            <w:tcW w:w="992" w:type="dxa"/>
            <w:vMerge/>
            <w:vAlign w:val="center"/>
            <w:hideMark/>
          </w:tcPr>
          <w:p w14:paraId="2A45CD85" w14:textId="77777777" w:rsidR="00804DFA" w:rsidRPr="000C792B" w:rsidRDefault="00804DFA" w:rsidP="005D5552">
            <w:pPr>
              <w:pStyle w:val="TAC"/>
              <w:rPr>
                <w:lang w:val="sv-SE" w:eastAsia="zh-CN"/>
              </w:rPr>
            </w:pPr>
          </w:p>
        </w:tc>
        <w:tc>
          <w:tcPr>
            <w:tcW w:w="1134" w:type="dxa"/>
            <w:vMerge/>
            <w:vAlign w:val="center"/>
            <w:hideMark/>
          </w:tcPr>
          <w:p w14:paraId="52EA2595" w14:textId="77777777" w:rsidR="00804DFA" w:rsidRPr="000C792B" w:rsidRDefault="00804DFA" w:rsidP="005D5552">
            <w:pPr>
              <w:pStyle w:val="TAC"/>
            </w:pPr>
          </w:p>
        </w:tc>
        <w:tc>
          <w:tcPr>
            <w:tcW w:w="1367" w:type="dxa"/>
            <w:vMerge/>
            <w:vAlign w:val="center"/>
            <w:hideMark/>
          </w:tcPr>
          <w:p w14:paraId="7BB09CC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17C0584"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C76D6" w14:textId="77777777" w:rsidR="00804DFA" w:rsidRPr="000C792B" w:rsidRDefault="00804DFA" w:rsidP="005D5552">
            <w:pPr>
              <w:pStyle w:val="TAC"/>
            </w:pPr>
            <w:r>
              <w:t>-122.5</w:t>
            </w:r>
          </w:p>
        </w:tc>
        <w:tc>
          <w:tcPr>
            <w:tcW w:w="1275" w:type="dxa"/>
            <w:hideMark/>
          </w:tcPr>
          <w:p w14:paraId="0397E070" w14:textId="77777777" w:rsidR="00804DFA" w:rsidRPr="000C792B" w:rsidRDefault="00804DFA" w:rsidP="005D5552">
            <w:pPr>
              <w:pStyle w:val="TAC"/>
            </w:pPr>
            <w:r w:rsidRPr="000C792B">
              <w:rPr>
                <w:lang w:eastAsia="zh-CN"/>
              </w:rPr>
              <w:t>-50</w:t>
            </w:r>
          </w:p>
        </w:tc>
      </w:tr>
      <w:tr w:rsidR="00804DFA" w:rsidRPr="000C792B" w14:paraId="6EA2A409"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E3FC83" w14:textId="77777777" w:rsidR="00804DFA" w:rsidRPr="000C792B" w:rsidRDefault="00804DFA" w:rsidP="005D5552">
            <w:pPr>
              <w:pStyle w:val="TAC"/>
              <w:rPr>
                <w:lang w:eastAsia="zh-CN"/>
              </w:rPr>
            </w:pPr>
          </w:p>
        </w:tc>
        <w:tc>
          <w:tcPr>
            <w:tcW w:w="1163" w:type="dxa"/>
            <w:vMerge/>
            <w:vAlign w:val="center"/>
            <w:hideMark/>
          </w:tcPr>
          <w:p w14:paraId="0D5B2182" w14:textId="77777777" w:rsidR="00804DFA" w:rsidRPr="000C792B" w:rsidRDefault="00804DFA" w:rsidP="005D5552">
            <w:pPr>
              <w:pStyle w:val="TAC"/>
              <w:rPr>
                <w:lang w:val="sv-SE"/>
              </w:rPr>
            </w:pPr>
          </w:p>
        </w:tc>
        <w:tc>
          <w:tcPr>
            <w:tcW w:w="992" w:type="dxa"/>
            <w:vMerge/>
            <w:vAlign w:val="center"/>
            <w:hideMark/>
          </w:tcPr>
          <w:p w14:paraId="7C212BA0" w14:textId="77777777" w:rsidR="00804DFA" w:rsidRPr="000C792B" w:rsidRDefault="00804DFA" w:rsidP="005D5552">
            <w:pPr>
              <w:pStyle w:val="TAC"/>
              <w:rPr>
                <w:lang w:val="sv-SE" w:eastAsia="zh-CN"/>
              </w:rPr>
            </w:pPr>
          </w:p>
        </w:tc>
        <w:tc>
          <w:tcPr>
            <w:tcW w:w="1134" w:type="dxa"/>
            <w:vMerge/>
            <w:vAlign w:val="center"/>
            <w:hideMark/>
          </w:tcPr>
          <w:p w14:paraId="1F938A32" w14:textId="77777777" w:rsidR="00804DFA" w:rsidRPr="000C792B" w:rsidRDefault="00804DFA" w:rsidP="005D5552">
            <w:pPr>
              <w:pStyle w:val="TAC"/>
            </w:pPr>
          </w:p>
        </w:tc>
        <w:tc>
          <w:tcPr>
            <w:tcW w:w="1367" w:type="dxa"/>
            <w:vMerge/>
            <w:vAlign w:val="center"/>
            <w:hideMark/>
          </w:tcPr>
          <w:p w14:paraId="7A295762"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F0A45C9"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23FB2C" w14:textId="77777777" w:rsidR="00804DFA" w:rsidRPr="000C792B" w:rsidRDefault="00804DFA" w:rsidP="005D5552">
            <w:pPr>
              <w:pStyle w:val="TAC"/>
            </w:pPr>
            <w:r>
              <w:t>-122</w:t>
            </w:r>
          </w:p>
        </w:tc>
        <w:tc>
          <w:tcPr>
            <w:tcW w:w="1275" w:type="dxa"/>
            <w:hideMark/>
          </w:tcPr>
          <w:p w14:paraId="4767A7F1" w14:textId="77777777" w:rsidR="00804DFA" w:rsidRPr="000C792B" w:rsidRDefault="00804DFA" w:rsidP="005D5552">
            <w:pPr>
              <w:pStyle w:val="TAC"/>
            </w:pPr>
            <w:r w:rsidRPr="000C792B">
              <w:rPr>
                <w:lang w:eastAsia="zh-CN"/>
              </w:rPr>
              <w:t>-50</w:t>
            </w:r>
          </w:p>
        </w:tc>
      </w:tr>
      <w:tr w:rsidR="00804DFA" w:rsidRPr="000C792B" w14:paraId="5D37521E"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07BE527" w14:textId="77777777" w:rsidR="00804DFA" w:rsidRPr="000C792B" w:rsidRDefault="00804DFA" w:rsidP="005D5552">
            <w:pPr>
              <w:pStyle w:val="TAC"/>
              <w:rPr>
                <w:lang w:eastAsia="zh-CN"/>
              </w:rPr>
            </w:pPr>
          </w:p>
        </w:tc>
        <w:tc>
          <w:tcPr>
            <w:tcW w:w="1163" w:type="dxa"/>
            <w:vMerge/>
            <w:vAlign w:val="center"/>
            <w:hideMark/>
          </w:tcPr>
          <w:p w14:paraId="5C12FAFC" w14:textId="77777777" w:rsidR="00804DFA" w:rsidRPr="000C792B" w:rsidRDefault="00804DFA" w:rsidP="005D5552">
            <w:pPr>
              <w:pStyle w:val="TAC"/>
              <w:rPr>
                <w:lang w:val="sv-SE"/>
              </w:rPr>
            </w:pPr>
          </w:p>
        </w:tc>
        <w:tc>
          <w:tcPr>
            <w:tcW w:w="992" w:type="dxa"/>
            <w:vMerge/>
            <w:vAlign w:val="center"/>
            <w:hideMark/>
          </w:tcPr>
          <w:p w14:paraId="5F336C16" w14:textId="77777777" w:rsidR="00804DFA" w:rsidRPr="000C792B" w:rsidRDefault="00804DFA" w:rsidP="005D5552">
            <w:pPr>
              <w:pStyle w:val="TAC"/>
              <w:rPr>
                <w:lang w:val="sv-SE" w:eastAsia="zh-CN"/>
              </w:rPr>
            </w:pPr>
          </w:p>
        </w:tc>
        <w:tc>
          <w:tcPr>
            <w:tcW w:w="1134" w:type="dxa"/>
            <w:vMerge/>
            <w:vAlign w:val="center"/>
            <w:hideMark/>
          </w:tcPr>
          <w:p w14:paraId="52C68054" w14:textId="77777777" w:rsidR="00804DFA" w:rsidRPr="000C792B" w:rsidRDefault="00804DFA" w:rsidP="005D5552">
            <w:pPr>
              <w:pStyle w:val="TAC"/>
            </w:pPr>
          </w:p>
        </w:tc>
        <w:tc>
          <w:tcPr>
            <w:tcW w:w="1367" w:type="dxa"/>
            <w:vMerge/>
            <w:vAlign w:val="center"/>
            <w:hideMark/>
          </w:tcPr>
          <w:p w14:paraId="2435E56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2AEF79D"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E0F49" w14:textId="77777777" w:rsidR="00804DFA" w:rsidRPr="000C792B" w:rsidRDefault="00804DFA" w:rsidP="005D5552">
            <w:pPr>
              <w:pStyle w:val="TAC"/>
            </w:pPr>
            <w:r>
              <w:t>-121.5</w:t>
            </w:r>
          </w:p>
        </w:tc>
        <w:tc>
          <w:tcPr>
            <w:tcW w:w="1275" w:type="dxa"/>
            <w:hideMark/>
          </w:tcPr>
          <w:p w14:paraId="2C7D47C6" w14:textId="77777777" w:rsidR="00804DFA" w:rsidRPr="000C792B" w:rsidRDefault="00804DFA" w:rsidP="005D5552">
            <w:pPr>
              <w:pStyle w:val="TAC"/>
            </w:pPr>
            <w:r w:rsidRPr="000C792B">
              <w:rPr>
                <w:lang w:eastAsia="zh-CN"/>
              </w:rPr>
              <w:t>-50</w:t>
            </w:r>
          </w:p>
        </w:tc>
      </w:tr>
      <w:tr w:rsidR="00804DFA" w:rsidRPr="000C792B" w14:paraId="78C11D6C" w14:textId="77777777" w:rsidTr="005D5552">
        <w:trP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E5624E9" w14:textId="77777777" w:rsidR="00804DFA" w:rsidRPr="000C792B" w:rsidRDefault="00804DFA" w:rsidP="005D5552">
            <w:pPr>
              <w:pStyle w:val="TAC"/>
              <w:rPr>
                <w:lang w:eastAsia="zh-CN"/>
              </w:rPr>
            </w:pPr>
          </w:p>
        </w:tc>
        <w:tc>
          <w:tcPr>
            <w:tcW w:w="1163" w:type="dxa"/>
            <w:vMerge/>
            <w:vAlign w:val="center"/>
            <w:hideMark/>
          </w:tcPr>
          <w:p w14:paraId="39D2DA95" w14:textId="77777777" w:rsidR="00804DFA" w:rsidRPr="000C792B" w:rsidRDefault="00804DFA" w:rsidP="005D5552">
            <w:pPr>
              <w:pStyle w:val="TAC"/>
              <w:rPr>
                <w:lang w:val="sv-SE"/>
              </w:rPr>
            </w:pPr>
          </w:p>
        </w:tc>
        <w:tc>
          <w:tcPr>
            <w:tcW w:w="992" w:type="dxa"/>
            <w:vMerge/>
            <w:vAlign w:val="center"/>
            <w:hideMark/>
          </w:tcPr>
          <w:p w14:paraId="69185B18" w14:textId="77777777" w:rsidR="00804DFA" w:rsidRPr="000C792B" w:rsidRDefault="00804DFA" w:rsidP="005D5552">
            <w:pPr>
              <w:pStyle w:val="TAC"/>
              <w:rPr>
                <w:lang w:val="sv-SE" w:eastAsia="zh-CN"/>
              </w:rPr>
            </w:pPr>
          </w:p>
        </w:tc>
        <w:tc>
          <w:tcPr>
            <w:tcW w:w="1134" w:type="dxa"/>
            <w:vMerge/>
            <w:vAlign w:val="center"/>
            <w:hideMark/>
          </w:tcPr>
          <w:p w14:paraId="666BA72B" w14:textId="77777777" w:rsidR="00804DFA" w:rsidRPr="000C792B" w:rsidRDefault="00804DFA" w:rsidP="005D5552">
            <w:pPr>
              <w:pStyle w:val="TAC"/>
            </w:pPr>
          </w:p>
        </w:tc>
        <w:tc>
          <w:tcPr>
            <w:tcW w:w="1367" w:type="dxa"/>
            <w:vMerge/>
            <w:vAlign w:val="center"/>
            <w:hideMark/>
          </w:tcPr>
          <w:p w14:paraId="4AF91BB3"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1A87E43"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00C12F" w14:textId="77777777" w:rsidR="00804DFA" w:rsidRPr="000C792B" w:rsidRDefault="00804DFA" w:rsidP="005D5552">
            <w:pPr>
              <w:pStyle w:val="TAC"/>
            </w:pPr>
            <w:r>
              <w:t>-121</w:t>
            </w:r>
          </w:p>
        </w:tc>
        <w:tc>
          <w:tcPr>
            <w:tcW w:w="1275" w:type="dxa"/>
            <w:hideMark/>
          </w:tcPr>
          <w:p w14:paraId="5FFFF0AE" w14:textId="77777777" w:rsidR="00804DFA" w:rsidRPr="000C792B" w:rsidRDefault="00804DFA" w:rsidP="005D5552">
            <w:pPr>
              <w:pStyle w:val="TAC"/>
            </w:pPr>
            <w:r w:rsidRPr="000C792B">
              <w:rPr>
                <w:lang w:eastAsia="zh-CN"/>
              </w:rPr>
              <w:t>-50</w:t>
            </w:r>
          </w:p>
        </w:tc>
      </w:tr>
      <w:tr w:rsidR="00804DFA" w:rsidRPr="000C792B" w14:paraId="28995137" w14:textId="77777777" w:rsidTr="005D5552">
        <w:trPr>
          <w:jc w:val="center"/>
        </w:trPr>
        <w:tc>
          <w:tcPr>
            <w:tcW w:w="959" w:type="dxa"/>
            <w:vMerge/>
            <w:tcBorders>
              <w:top w:val="single" w:sz="4" w:space="0" w:color="auto"/>
              <w:left w:val="single" w:sz="4" w:space="0" w:color="auto"/>
              <w:bottom w:val="nil"/>
              <w:right w:val="single" w:sz="4" w:space="0" w:color="auto"/>
            </w:tcBorders>
            <w:vAlign w:val="center"/>
            <w:hideMark/>
          </w:tcPr>
          <w:p w14:paraId="2392ACC0" w14:textId="77777777" w:rsidR="00804DFA" w:rsidRPr="000C792B" w:rsidRDefault="00804DFA" w:rsidP="005D5552">
            <w:pPr>
              <w:pStyle w:val="TAC"/>
              <w:rPr>
                <w:lang w:eastAsia="zh-CN"/>
              </w:rPr>
            </w:pPr>
          </w:p>
        </w:tc>
        <w:tc>
          <w:tcPr>
            <w:tcW w:w="1163" w:type="dxa"/>
            <w:vMerge/>
            <w:vAlign w:val="center"/>
            <w:hideMark/>
          </w:tcPr>
          <w:p w14:paraId="4CFA069C" w14:textId="77777777" w:rsidR="00804DFA" w:rsidRPr="000C792B" w:rsidRDefault="00804DFA" w:rsidP="005D5552">
            <w:pPr>
              <w:pStyle w:val="TAC"/>
              <w:rPr>
                <w:lang w:val="sv-SE"/>
              </w:rPr>
            </w:pPr>
          </w:p>
        </w:tc>
        <w:tc>
          <w:tcPr>
            <w:tcW w:w="992" w:type="dxa"/>
            <w:vMerge/>
            <w:vAlign w:val="center"/>
            <w:hideMark/>
          </w:tcPr>
          <w:p w14:paraId="2EDC65BD" w14:textId="77777777" w:rsidR="00804DFA" w:rsidRPr="000C792B" w:rsidRDefault="00804DFA" w:rsidP="005D5552">
            <w:pPr>
              <w:pStyle w:val="TAC"/>
              <w:rPr>
                <w:lang w:val="sv-SE" w:eastAsia="zh-CN"/>
              </w:rPr>
            </w:pPr>
          </w:p>
        </w:tc>
        <w:tc>
          <w:tcPr>
            <w:tcW w:w="1134" w:type="dxa"/>
            <w:vMerge/>
            <w:tcBorders>
              <w:bottom w:val="nil"/>
            </w:tcBorders>
            <w:vAlign w:val="center"/>
            <w:hideMark/>
          </w:tcPr>
          <w:p w14:paraId="5837E00C" w14:textId="77777777" w:rsidR="00804DFA" w:rsidRPr="000C792B" w:rsidRDefault="00804DFA" w:rsidP="005D5552">
            <w:pPr>
              <w:pStyle w:val="TAC"/>
            </w:pPr>
          </w:p>
        </w:tc>
        <w:tc>
          <w:tcPr>
            <w:tcW w:w="1367" w:type="dxa"/>
            <w:vMerge/>
            <w:tcBorders>
              <w:bottom w:val="nil"/>
            </w:tcBorders>
            <w:vAlign w:val="center"/>
            <w:hideMark/>
          </w:tcPr>
          <w:p w14:paraId="729B04C6"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01306A8" w14:textId="77777777" w:rsidR="00804DFA" w:rsidRPr="000C792B" w:rsidRDefault="00804DFA" w:rsidP="005D5552">
            <w:pPr>
              <w:pStyle w:val="TAC"/>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33612" w14:textId="77777777" w:rsidR="00804DFA" w:rsidRPr="000C792B" w:rsidRDefault="00804DFA" w:rsidP="005D5552">
            <w:pPr>
              <w:pStyle w:val="TAC"/>
            </w:pPr>
            <w:r>
              <w:t>-120.5</w:t>
            </w:r>
          </w:p>
        </w:tc>
        <w:tc>
          <w:tcPr>
            <w:tcW w:w="1275" w:type="dxa"/>
            <w:hideMark/>
          </w:tcPr>
          <w:p w14:paraId="716E1E9D" w14:textId="77777777" w:rsidR="00804DFA" w:rsidRPr="000C792B" w:rsidRDefault="00804DFA" w:rsidP="005D5552">
            <w:pPr>
              <w:pStyle w:val="TAC"/>
            </w:pPr>
            <w:r w:rsidRPr="000C792B">
              <w:rPr>
                <w:lang w:eastAsia="zh-CN"/>
              </w:rPr>
              <w:t>-50</w:t>
            </w:r>
          </w:p>
        </w:tc>
      </w:tr>
      <w:tr w:rsidR="00804DFA" w:rsidRPr="000C792B" w14:paraId="7C1FFE7A" w14:textId="77777777" w:rsidTr="005D5552">
        <w:trPr>
          <w:jc w:val="center"/>
        </w:trPr>
        <w:tc>
          <w:tcPr>
            <w:tcW w:w="959" w:type="dxa"/>
            <w:tcBorders>
              <w:top w:val="nil"/>
              <w:left w:val="single" w:sz="4" w:space="0" w:color="auto"/>
              <w:bottom w:val="single" w:sz="4" w:space="0" w:color="auto"/>
              <w:right w:val="single" w:sz="4" w:space="0" w:color="auto"/>
            </w:tcBorders>
            <w:vAlign w:val="center"/>
          </w:tcPr>
          <w:p w14:paraId="1CCD7F47" w14:textId="77777777" w:rsidR="00804DFA" w:rsidRPr="000C792B" w:rsidRDefault="00804DFA" w:rsidP="005D5552">
            <w:pPr>
              <w:pStyle w:val="TAC"/>
              <w:rPr>
                <w:lang w:eastAsia="zh-CN"/>
              </w:rPr>
            </w:pPr>
          </w:p>
        </w:tc>
        <w:tc>
          <w:tcPr>
            <w:tcW w:w="1163" w:type="dxa"/>
            <w:vMerge/>
            <w:vAlign w:val="center"/>
          </w:tcPr>
          <w:p w14:paraId="12988789" w14:textId="77777777" w:rsidR="00804DFA" w:rsidRPr="000C792B" w:rsidRDefault="00804DFA" w:rsidP="005D5552">
            <w:pPr>
              <w:pStyle w:val="TAC"/>
              <w:rPr>
                <w:lang w:val="sv-SE"/>
              </w:rPr>
            </w:pPr>
          </w:p>
        </w:tc>
        <w:tc>
          <w:tcPr>
            <w:tcW w:w="992" w:type="dxa"/>
            <w:vMerge/>
            <w:vAlign w:val="center"/>
          </w:tcPr>
          <w:p w14:paraId="009443DA" w14:textId="77777777" w:rsidR="00804DFA" w:rsidRPr="000C792B" w:rsidRDefault="00804DFA" w:rsidP="005D5552">
            <w:pPr>
              <w:pStyle w:val="TAC"/>
              <w:rPr>
                <w:lang w:val="sv-SE" w:eastAsia="zh-CN"/>
              </w:rPr>
            </w:pPr>
          </w:p>
        </w:tc>
        <w:tc>
          <w:tcPr>
            <w:tcW w:w="1134" w:type="dxa"/>
            <w:tcBorders>
              <w:top w:val="nil"/>
            </w:tcBorders>
            <w:vAlign w:val="center"/>
          </w:tcPr>
          <w:p w14:paraId="52FBB4B2" w14:textId="77777777" w:rsidR="00804DFA" w:rsidRPr="000C792B" w:rsidRDefault="00804DFA" w:rsidP="005D5552">
            <w:pPr>
              <w:pStyle w:val="TAC"/>
            </w:pPr>
          </w:p>
        </w:tc>
        <w:tc>
          <w:tcPr>
            <w:tcW w:w="1367" w:type="dxa"/>
            <w:tcBorders>
              <w:top w:val="nil"/>
            </w:tcBorders>
            <w:vAlign w:val="center"/>
          </w:tcPr>
          <w:p w14:paraId="1D4FFAD7"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2056D7CF"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3EA1E189" w14:textId="77777777" w:rsidR="00804DFA" w:rsidRDefault="00804DFA" w:rsidP="005D5552">
            <w:pPr>
              <w:pStyle w:val="TAC"/>
            </w:pPr>
            <w:r>
              <w:rPr>
                <w:rFonts w:eastAsia="SimSun" w:hint="eastAsia"/>
                <w:lang w:val="en-US" w:eastAsia="zh-CN"/>
              </w:rPr>
              <w:t>-117.5</w:t>
            </w:r>
          </w:p>
        </w:tc>
        <w:tc>
          <w:tcPr>
            <w:tcW w:w="1275" w:type="dxa"/>
          </w:tcPr>
          <w:p w14:paraId="63562D98" w14:textId="77777777" w:rsidR="00804DFA" w:rsidRPr="000C792B" w:rsidRDefault="00804DFA" w:rsidP="005D5552">
            <w:pPr>
              <w:pStyle w:val="TAC"/>
              <w:rPr>
                <w:lang w:eastAsia="zh-CN"/>
              </w:rPr>
            </w:pPr>
            <w:r>
              <w:rPr>
                <w:rFonts w:hint="eastAsia"/>
                <w:lang w:val="en-US" w:eastAsia="zh-CN"/>
              </w:rPr>
              <w:t>-50</w:t>
            </w:r>
          </w:p>
        </w:tc>
      </w:tr>
      <w:tr w:rsidR="00BC64F9" w:rsidRPr="000C792B" w14:paraId="74323367"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72727B7D" w14:textId="281A040F" w:rsidR="00BC64F9" w:rsidRPr="000C792B" w:rsidRDefault="00BC64F9" w:rsidP="00BC64F9">
            <w:pPr>
              <w:pStyle w:val="TAC"/>
              <w:rPr>
                <w:lang w:eastAsia="zh-CN"/>
              </w:rPr>
            </w:pPr>
            <w:r>
              <w:rPr>
                <w:lang w:eastAsia="zh-CN"/>
              </w:rPr>
              <w:t>[</w:t>
            </w:r>
            <w:ins w:id="101" w:author="Nokia" w:date="2024-08-22T15:20:00Z" w16du:dateUtc="2024-08-22T13:20:00Z">
              <w:r w:rsidR="00D20A25">
                <w:rPr>
                  <w:lang w:eastAsia="zh-CN"/>
                </w:rPr>
                <w:t>8</w:t>
              </w:r>
            </w:ins>
            <w:del w:id="102" w:author="Nokia" w:date="2024-08-22T15:20:00Z" w16du:dateUtc="2024-08-22T13:20:00Z">
              <w:r w:rsidDel="00D20A25">
                <w:rPr>
                  <w:lang w:eastAsia="zh-CN"/>
                </w:rPr>
                <w:delText>TBD</w:delText>
              </w:r>
            </w:del>
            <w:r>
              <w:rPr>
                <w:lang w:eastAsia="zh-CN"/>
              </w:rPr>
              <w:t>]</w:t>
            </w:r>
          </w:p>
        </w:tc>
        <w:tc>
          <w:tcPr>
            <w:tcW w:w="1163" w:type="dxa"/>
            <w:vMerge/>
            <w:vAlign w:val="center"/>
          </w:tcPr>
          <w:p w14:paraId="2CF85D47" w14:textId="77777777" w:rsidR="00BC64F9" w:rsidRPr="000C792B" w:rsidRDefault="00BC64F9" w:rsidP="00BC64F9">
            <w:pPr>
              <w:pStyle w:val="TAC"/>
              <w:rPr>
                <w:lang w:val="sv-SE"/>
              </w:rPr>
            </w:pPr>
          </w:p>
        </w:tc>
        <w:tc>
          <w:tcPr>
            <w:tcW w:w="992" w:type="dxa"/>
            <w:vMerge/>
            <w:vAlign w:val="center"/>
          </w:tcPr>
          <w:p w14:paraId="4F1F31CD" w14:textId="77777777" w:rsidR="00BC64F9" w:rsidRPr="000C792B" w:rsidRDefault="00BC64F9" w:rsidP="00BC64F9">
            <w:pPr>
              <w:pStyle w:val="TAC"/>
              <w:rPr>
                <w:lang w:val="sv-SE" w:eastAsia="zh-CN"/>
              </w:rPr>
            </w:pPr>
          </w:p>
        </w:tc>
        <w:tc>
          <w:tcPr>
            <w:tcW w:w="1134" w:type="dxa"/>
            <w:vAlign w:val="center"/>
          </w:tcPr>
          <w:p w14:paraId="7AC66A79" w14:textId="77777777" w:rsidR="00BC64F9" w:rsidRPr="000C792B" w:rsidRDefault="00BC64F9" w:rsidP="00BC64F9">
            <w:pPr>
              <w:pStyle w:val="TAC"/>
            </w:pPr>
            <w:r w:rsidRPr="000C792B">
              <w:t>≥ 48</w:t>
            </w:r>
          </w:p>
        </w:tc>
        <w:tc>
          <w:tcPr>
            <w:tcW w:w="1367" w:type="dxa"/>
            <w:vAlign w:val="center"/>
          </w:tcPr>
          <w:p w14:paraId="28EF9E77" w14:textId="77777777" w:rsidR="00BC64F9" w:rsidRPr="000C792B" w:rsidRDefault="00BC64F9" w:rsidP="00BC64F9">
            <w:pPr>
              <w:pStyle w:val="TAC"/>
            </w:pPr>
            <w:r w:rsidRPr="000C792B">
              <w:t>≥ 1</w:t>
            </w:r>
          </w:p>
        </w:tc>
        <w:tc>
          <w:tcPr>
            <w:tcW w:w="2040" w:type="dxa"/>
            <w:vAlign w:val="center"/>
          </w:tcPr>
          <w:p w14:paraId="0B9F1479" w14:textId="60FC6C71" w:rsidR="00BC64F9" w:rsidRPr="000C792B" w:rsidRDefault="00BC64F9" w:rsidP="00BC64F9">
            <w:pPr>
              <w:pStyle w:val="TAC"/>
              <w:rPr>
                <w:lang w:eastAsia="zh-CN"/>
              </w:rPr>
            </w:pPr>
            <w:r w:rsidRPr="000C792B">
              <w:t xml:space="preserve">Note </w:t>
            </w:r>
            <w:r>
              <w:t>5</w:t>
            </w:r>
          </w:p>
        </w:tc>
        <w:tc>
          <w:tcPr>
            <w:tcW w:w="1134" w:type="dxa"/>
            <w:vAlign w:val="center"/>
          </w:tcPr>
          <w:p w14:paraId="70E1263E" w14:textId="78CB1768" w:rsidR="00BC64F9" w:rsidRPr="000C792B" w:rsidRDefault="00BC64F9" w:rsidP="00BC64F9">
            <w:pPr>
              <w:pStyle w:val="TAC"/>
            </w:pPr>
            <w:r w:rsidRPr="000C792B">
              <w:t xml:space="preserve">Note </w:t>
            </w:r>
            <w:r>
              <w:t>5</w:t>
            </w:r>
          </w:p>
        </w:tc>
        <w:tc>
          <w:tcPr>
            <w:tcW w:w="1275" w:type="dxa"/>
            <w:vAlign w:val="center"/>
          </w:tcPr>
          <w:p w14:paraId="088512E3" w14:textId="23FD3B78" w:rsidR="00BC64F9" w:rsidRPr="000C792B" w:rsidRDefault="00BC64F9" w:rsidP="00BC64F9">
            <w:pPr>
              <w:pStyle w:val="TAC"/>
              <w:rPr>
                <w:lang w:eastAsia="zh-CN"/>
              </w:rPr>
            </w:pPr>
            <w:r w:rsidRPr="000C792B">
              <w:t xml:space="preserve">Note </w:t>
            </w:r>
            <w:r>
              <w:t>5</w:t>
            </w:r>
          </w:p>
        </w:tc>
      </w:tr>
      <w:tr w:rsidR="00BC64F9" w:rsidRPr="000C792B" w14:paraId="1ABDF281"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44EAE550" w14:textId="6B029634" w:rsidR="00BC64F9" w:rsidRPr="000C792B" w:rsidRDefault="00BC64F9" w:rsidP="00BC64F9">
            <w:pPr>
              <w:pStyle w:val="TAC"/>
              <w:rPr>
                <w:lang w:eastAsia="zh-CN"/>
              </w:rPr>
            </w:pPr>
            <w:del w:id="103" w:author="Nokia" w:date="2024-08-22T15:21:00Z" w16du:dateUtc="2024-08-22T13:21:00Z">
              <w:r w:rsidDel="00D20A25">
                <w:rPr>
                  <w:lang w:eastAsia="zh-CN"/>
                </w:rPr>
                <w:delText>[TBD]</w:delText>
              </w:r>
            </w:del>
          </w:p>
        </w:tc>
        <w:tc>
          <w:tcPr>
            <w:tcW w:w="1163" w:type="dxa"/>
            <w:vMerge/>
            <w:vAlign w:val="center"/>
          </w:tcPr>
          <w:p w14:paraId="026C0150" w14:textId="77777777" w:rsidR="00BC64F9" w:rsidRPr="000C792B" w:rsidRDefault="00BC64F9" w:rsidP="00BC64F9">
            <w:pPr>
              <w:pStyle w:val="TAC"/>
              <w:rPr>
                <w:lang w:val="sv-SE"/>
              </w:rPr>
            </w:pPr>
          </w:p>
        </w:tc>
        <w:tc>
          <w:tcPr>
            <w:tcW w:w="992" w:type="dxa"/>
            <w:vMerge/>
            <w:vAlign w:val="center"/>
          </w:tcPr>
          <w:p w14:paraId="047B05F9" w14:textId="77777777" w:rsidR="00BC64F9" w:rsidRPr="000C792B" w:rsidRDefault="00BC64F9" w:rsidP="00BC64F9">
            <w:pPr>
              <w:pStyle w:val="TAC"/>
              <w:rPr>
                <w:lang w:val="sv-SE" w:eastAsia="zh-CN"/>
              </w:rPr>
            </w:pPr>
          </w:p>
        </w:tc>
        <w:tc>
          <w:tcPr>
            <w:tcW w:w="1134" w:type="dxa"/>
            <w:vAlign w:val="center"/>
          </w:tcPr>
          <w:p w14:paraId="7EA0E5DE" w14:textId="1D1BD9F8" w:rsidR="00BC64F9" w:rsidRPr="000C792B" w:rsidRDefault="00BC64F9" w:rsidP="00BC64F9">
            <w:pPr>
              <w:pStyle w:val="TAC"/>
            </w:pPr>
            <w:del w:id="104" w:author="Nokia" w:date="2024-08-22T15:21:00Z" w16du:dateUtc="2024-08-22T13:21:00Z">
              <w:r w:rsidRPr="000C792B" w:rsidDel="00D20A25">
                <w:delText>≥ 132</w:delText>
              </w:r>
            </w:del>
          </w:p>
        </w:tc>
        <w:tc>
          <w:tcPr>
            <w:tcW w:w="1367" w:type="dxa"/>
            <w:vAlign w:val="center"/>
          </w:tcPr>
          <w:p w14:paraId="7D9F6042" w14:textId="2ABFDA06" w:rsidR="00BC64F9" w:rsidRPr="000C792B" w:rsidRDefault="00BC64F9" w:rsidP="00BC64F9">
            <w:pPr>
              <w:pStyle w:val="TAC"/>
            </w:pPr>
            <w:del w:id="105" w:author="Nokia" w:date="2024-08-22T15:21:00Z" w16du:dateUtc="2024-08-22T13:21:00Z">
              <w:r w:rsidRPr="000C792B" w:rsidDel="00D20A25">
                <w:delText>≥ 1</w:delText>
              </w:r>
            </w:del>
          </w:p>
        </w:tc>
        <w:tc>
          <w:tcPr>
            <w:tcW w:w="2040" w:type="dxa"/>
            <w:vAlign w:val="center"/>
          </w:tcPr>
          <w:p w14:paraId="663CC72D" w14:textId="550B3A13" w:rsidR="00BC64F9" w:rsidRPr="000C792B" w:rsidRDefault="00BC64F9" w:rsidP="00BC64F9">
            <w:pPr>
              <w:pStyle w:val="TAC"/>
            </w:pPr>
            <w:del w:id="106" w:author="Nokia" w:date="2024-08-22T15:21:00Z" w16du:dateUtc="2024-08-22T13:21:00Z">
              <w:r w:rsidRPr="000C792B" w:rsidDel="00D20A25">
                <w:delText xml:space="preserve">Note </w:delText>
              </w:r>
              <w:r w:rsidDel="00D20A25">
                <w:delText>5</w:delText>
              </w:r>
            </w:del>
          </w:p>
        </w:tc>
        <w:tc>
          <w:tcPr>
            <w:tcW w:w="1134" w:type="dxa"/>
            <w:vAlign w:val="center"/>
          </w:tcPr>
          <w:p w14:paraId="44B1E549" w14:textId="176876DD" w:rsidR="00BC64F9" w:rsidRPr="000C792B" w:rsidRDefault="00BC64F9" w:rsidP="00BC64F9">
            <w:pPr>
              <w:pStyle w:val="TAC"/>
            </w:pPr>
            <w:del w:id="107" w:author="Nokia" w:date="2024-08-22T15:21:00Z" w16du:dateUtc="2024-08-22T13:21:00Z">
              <w:r w:rsidRPr="000C792B" w:rsidDel="00D20A25">
                <w:delText xml:space="preserve">Note </w:delText>
              </w:r>
              <w:r w:rsidDel="00D20A25">
                <w:delText>5</w:delText>
              </w:r>
            </w:del>
          </w:p>
        </w:tc>
        <w:tc>
          <w:tcPr>
            <w:tcW w:w="1275" w:type="dxa"/>
            <w:vAlign w:val="center"/>
          </w:tcPr>
          <w:p w14:paraId="77B5F67C" w14:textId="6109F73F" w:rsidR="00BC64F9" w:rsidRPr="000C792B" w:rsidRDefault="00BC64F9" w:rsidP="00BC64F9">
            <w:pPr>
              <w:pStyle w:val="TAC"/>
            </w:pPr>
            <w:del w:id="108" w:author="Nokia" w:date="2024-08-22T15:21:00Z" w16du:dateUtc="2024-08-22T13:21:00Z">
              <w:r w:rsidRPr="000C792B" w:rsidDel="00D20A25">
                <w:delText xml:space="preserve">Note </w:delText>
              </w:r>
              <w:r w:rsidDel="00D20A25">
                <w:delText>5</w:delText>
              </w:r>
            </w:del>
          </w:p>
        </w:tc>
      </w:tr>
      <w:tr w:rsidR="00804DFA" w:rsidRPr="000C792B" w14:paraId="0AE4145C" w14:textId="77777777" w:rsidTr="003957F2">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040CF14B" w14:textId="0AAE043B" w:rsidR="00804DFA" w:rsidRDefault="00804DFA" w:rsidP="005D5552">
            <w:pPr>
              <w:pStyle w:val="TAC"/>
            </w:pPr>
            <w:r>
              <w:rPr>
                <w:lang w:eastAsia="zh-CN"/>
              </w:rPr>
              <w:t>[</w:t>
            </w:r>
            <w:ins w:id="109" w:author="Nokia" w:date="2024-08-22T15:21:00Z" w16du:dateUtc="2024-08-22T13:21:00Z">
              <w:r w:rsidR="00D20A25">
                <w:rPr>
                  <w:lang w:eastAsia="zh-CN"/>
                </w:rPr>
                <w:t>6</w:t>
              </w:r>
            </w:ins>
            <w:del w:id="110" w:author="Nokia" w:date="2024-08-22T15:21:00Z" w16du:dateUtc="2024-08-22T13:21:00Z">
              <w:r w:rsidDel="00D20A25">
                <w:rPr>
                  <w:lang w:eastAsia="zh-CN"/>
                </w:rPr>
                <w:delText>TBD</w:delText>
              </w:r>
            </w:del>
            <w:r>
              <w:rPr>
                <w:lang w:eastAsia="zh-CN"/>
              </w:rPr>
              <w:t>]</w:t>
            </w:r>
          </w:p>
          <w:p w14:paraId="7F918716" w14:textId="77777777" w:rsidR="00804DFA" w:rsidRPr="000C792B" w:rsidRDefault="00804DFA" w:rsidP="005D5552">
            <w:pPr>
              <w:pStyle w:val="TAC"/>
              <w:rPr>
                <w:lang w:eastAsia="zh-CN"/>
              </w:rPr>
            </w:pPr>
          </w:p>
        </w:tc>
        <w:tc>
          <w:tcPr>
            <w:tcW w:w="1163" w:type="dxa"/>
            <w:vMerge/>
            <w:vAlign w:val="center"/>
          </w:tcPr>
          <w:p w14:paraId="0CF843B7" w14:textId="77777777" w:rsidR="00804DFA" w:rsidRPr="000C792B" w:rsidRDefault="00804DFA" w:rsidP="005D5552">
            <w:pPr>
              <w:pStyle w:val="TAC"/>
              <w:rPr>
                <w:lang w:val="sv-SE"/>
              </w:rPr>
            </w:pPr>
          </w:p>
        </w:tc>
        <w:tc>
          <w:tcPr>
            <w:tcW w:w="992" w:type="dxa"/>
            <w:vMerge w:val="restart"/>
            <w:vAlign w:val="center"/>
          </w:tcPr>
          <w:p w14:paraId="2B4A8C8A" w14:textId="77777777" w:rsidR="00804DFA" w:rsidRPr="000C792B" w:rsidRDefault="00804DFA" w:rsidP="005D5552">
            <w:pPr>
              <w:pStyle w:val="TAC"/>
              <w:rPr>
                <w:lang w:val="sv-SE" w:eastAsia="zh-CN"/>
              </w:rPr>
            </w:pPr>
            <w:r w:rsidRPr="000C792B">
              <w:rPr>
                <w:rFonts w:hint="eastAsia"/>
                <w:lang w:val="sv-SE" w:eastAsia="zh-CN"/>
              </w:rPr>
              <w:t>6</w:t>
            </w:r>
            <w:r w:rsidRPr="000C792B">
              <w:rPr>
                <w:lang w:val="sv-SE" w:eastAsia="zh-CN"/>
              </w:rPr>
              <w:t>0</w:t>
            </w:r>
          </w:p>
        </w:tc>
        <w:tc>
          <w:tcPr>
            <w:tcW w:w="1134" w:type="dxa"/>
            <w:vMerge w:val="restart"/>
            <w:vAlign w:val="center"/>
          </w:tcPr>
          <w:p w14:paraId="65FE416E" w14:textId="77777777" w:rsidR="00804DFA" w:rsidRPr="000C792B" w:rsidRDefault="00804DFA" w:rsidP="005D5552">
            <w:pPr>
              <w:pStyle w:val="TAC"/>
            </w:pPr>
            <w:r w:rsidRPr="000C792B">
              <w:t>≥ 24</w:t>
            </w:r>
          </w:p>
        </w:tc>
        <w:tc>
          <w:tcPr>
            <w:tcW w:w="1367" w:type="dxa"/>
            <w:vMerge w:val="restart"/>
            <w:vAlign w:val="center"/>
          </w:tcPr>
          <w:p w14:paraId="6620F4BF" w14:textId="77777777" w:rsidR="00804DFA" w:rsidRPr="000C792B" w:rsidRDefault="00804DFA" w:rsidP="005D5552">
            <w:pPr>
              <w:pStyle w:val="TAC"/>
            </w:pPr>
            <w:r w:rsidRPr="000C792B">
              <w:t>≥ 4</w:t>
            </w:r>
          </w:p>
        </w:tc>
        <w:tc>
          <w:tcPr>
            <w:tcW w:w="2040" w:type="dxa"/>
            <w:tcBorders>
              <w:top w:val="single" w:sz="4" w:space="0" w:color="auto"/>
              <w:left w:val="single" w:sz="4" w:space="0" w:color="auto"/>
              <w:bottom w:val="single" w:sz="4" w:space="0" w:color="auto"/>
              <w:right w:val="single" w:sz="4" w:space="0" w:color="auto"/>
            </w:tcBorders>
            <w:vAlign w:val="center"/>
          </w:tcPr>
          <w:p w14:paraId="195A30C9" w14:textId="77777777" w:rsidR="00804DFA" w:rsidRDefault="00804DFA" w:rsidP="005D5552">
            <w:pPr>
              <w:pStyle w:val="TAC"/>
              <w:rPr>
                <w:szCs w:val="18"/>
              </w:rPr>
            </w:pPr>
            <w:r>
              <w:rPr>
                <w:szCs w:val="18"/>
              </w:rPr>
              <w:t>NR_FDD_FR1_A, NR_TDD_FR1_A,</w:t>
            </w:r>
          </w:p>
          <w:p w14:paraId="340E49FD" w14:textId="77777777" w:rsidR="00804DFA" w:rsidRPr="000C792B" w:rsidRDefault="00804DFA" w:rsidP="005D5552">
            <w:pPr>
              <w:pStyle w:val="TAC"/>
            </w:pPr>
            <w:r>
              <w:rPr>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tcPr>
          <w:p w14:paraId="233946E1" w14:textId="77777777" w:rsidR="00804DFA" w:rsidRPr="000C792B" w:rsidRDefault="00804DFA" w:rsidP="005D5552">
            <w:pPr>
              <w:pStyle w:val="TAC"/>
            </w:pPr>
            <w:r>
              <w:t>-121</w:t>
            </w:r>
          </w:p>
        </w:tc>
        <w:tc>
          <w:tcPr>
            <w:tcW w:w="1275" w:type="dxa"/>
            <w:vAlign w:val="center"/>
          </w:tcPr>
          <w:p w14:paraId="6760E2A7" w14:textId="77777777" w:rsidR="00804DFA" w:rsidRPr="000C792B" w:rsidRDefault="00804DFA" w:rsidP="005D5552">
            <w:pPr>
              <w:pStyle w:val="TAC"/>
            </w:pPr>
            <w:r w:rsidRPr="000C792B">
              <w:rPr>
                <w:lang w:eastAsia="zh-CN"/>
              </w:rPr>
              <w:t>-50</w:t>
            </w:r>
          </w:p>
        </w:tc>
      </w:tr>
      <w:tr w:rsidR="00804DFA" w:rsidRPr="000C792B" w14:paraId="3FEF36AE"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6AEDD247" w14:textId="77777777" w:rsidR="00804DFA" w:rsidRPr="000C792B" w:rsidRDefault="00804DFA" w:rsidP="005D5552">
            <w:pPr>
              <w:pStyle w:val="TAC"/>
              <w:rPr>
                <w:lang w:eastAsia="zh-CN"/>
              </w:rPr>
            </w:pPr>
          </w:p>
        </w:tc>
        <w:tc>
          <w:tcPr>
            <w:tcW w:w="1163" w:type="dxa"/>
            <w:vMerge/>
            <w:vAlign w:val="center"/>
          </w:tcPr>
          <w:p w14:paraId="40A8EB39" w14:textId="77777777" w:rsidR="00804DFA" w:rsidRPr="000C792B" w:rsidRDefault="00804DFA" w:rsidP="005D5552">
            <w:pPr>
              <w:pStyle w:val="TAC"/>
              <w:rPr>
                <w:lang w:val="sv-SE"/>
              </w:rPr>
            </w:pPr>
          </w:p>
        </w:tc>
        <w:tc>
          <w:tcPr>
            <w:tcW w:w="992" w:type="dxa"/>
            <w:vMerge/>
            <w:vAlign w:val="center"/>
          </w:tcPr>
          <w:p w14:paraId="2B54C63F" w14:textId="77777777" w:rsidR="00804DFA" w:rsidRPr="000C792B" w:rsidRDefault="00804DFA" w:rsidP="005D5552">
            <w:pPr>
              <w:pStyle w:val="TAC"/>
              <w:rPr>
                <w:lang w:val="sv-SE" w:eastAsia="zh-CN"/>
              </w:rPr>
            </w:pPr>
          </w:p>
        </w:tc>
        <w:tc>
          <w:tcPr>
            <w:tcW w:w="1134" w:type="dxa"/>
            <w:vMerge/>
            <w:vAlign w:val="center"/>
          </w:tcPr>
          <w:p w14:paraId="6E461EDF" w14:textId="77777777" w:rsidR="00804DFA" w:rsidRPr="000C792B" w:rsidRDefault="00804DFA" w:rsidP="005D5552">
            <w:pPr>
              <w:pStyle w:val="TAC"/>
            </w:pPr>
          </w:p>
        </w:tc>
        <w:tc>
          <w:tcPr>
            <w:tcW w:w="1367" w:type="dxa"/>
            <w:vMerge/>
            <w:vAlign w:val="center"/>
          </w:tcPr>
          <w:p w14:paraId="131B55DD"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1AB9B4B6" w14:textId="77777777" w:rsidR="00804DFA" w:rsidRPr="000C792B" w:rsidRDefault="00804DFA" w:rsidP="005D5552">
            <w:pPr>
              <w:pStyle w:val="TAC"/>
            </w:pPr>
            <w:r>
              <w:t>NR_FDD_FR1_B</w:t>
            </w:r>
          </w:p>
        </w:tc>
        <w:tc>
          <w:tcPr>
            <w:tcW w:w="1134" w:type="dxa"/>
            <w:tcBorders>
              <w:top w:val="single" w:sz="4" w:space="0" w:color="auto"/>
              <w:left w:val="single" w:sz="4" w:space="0" w:color="auto"/>
              <w:bottom w:val="single" w:sz="4" w:space="0" w:color="auto"/>
              <w:right w:val="single" w:sz="4" w:space="0" w:color="auto"/>
            </w:tcBorders>
          </w:tcPr>
          <w:p w14:paraId="61567126" w14:textId="77777777" w:rsidR="00804DFA" w:rsidRPr="000C792B" w:rsidRDefault="00804DFA" w:rsidP="005D5552">
            <w:pPr>
              <w:pStyle w:val="TAC"/>
            </w:pPr>
            <w:r>
              <w:t>-120.5</w:t>
            </w:r>
          </w:p>
        </w:tc>
        <w:tc>
          <w:tcPr>
            <w:tcW w:w="1275" w:type="dxa"/>
          </w:tcPr>
          <w:p w14:paraId="4C3FA023" w14:textId="77777777" w:rsidR="00804DFA" w:rsidRPr="000C792B" w:rsidRDefault="00804DFA" w:rsidP="005D5552">
            <w:pPr>
              <w:pStyle w:val="TAC"/>
            </w:pPr>
            <w:r w:rsidRPr="000C792B">
              <w:rPr>
                <w:lang w:eastAsia="zh-CN"/>
              </w:rPr>
              <w:t>-50</w:t>
            </w:r>
          </w:p>
        </w:tc>
      </w:tr>
      <w:tr w:rsidR="00804DFA" w:rsidRPr="000C792B" w14:paraId="72E5F8DD"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5711947D" w14:textId="77777777" w:rsidR="00804DFA" w:rsidRPr="000C792B" w:rsidRDefault="00804DFA" w:rsidP="005D5552">
            <w:pPr>
              <w:pStyle w:val="TAC"/>
              <w:rPr>
                <w:lang w:eastAsia="zh-CN"/>
              </w:rPr>
            </w:pPr>
          </w:p>
        </w:tc>
        <w:tc>
          <w:tcPr>
            <w:tcW w:w="1163" w:type="dxa"/>
            <w:vMerge/>
            <w:vAlign w:val="center"/>
          </w:tcPr>
          <w:p w14:paraId="587A7319" w14:textId="77777777" w:rsidR="00804DFA" w:rsidRPr="000C792B" w:rsidRDefault="00804DFA" w:rsidP="005D5552">
            <w:pPr>
              <w:pStyle w:val="TAC"/>
              <w:rPr>
                <w:lang w:val="sv-SE"/>
              </w:rPr>
            </w:pPr>
          </w:p>
        </w:tc>
        <w:tc>
          <w:tcPr>
            <w:tcW w:w="992" w:type="dxa"/>
            <w:vMerge/>
            <w:vAlign w:val="center"/>
          </w:tcPr>
          <w:p w14:paraId="6C9E714D" w14:textId="77777777" w:rsidR="00804DFA" w:rsidRPr="000C792B" w:rsidRDefault="00804DFA" w:rsidP="005D5552">
            <w:pPr>
              <w:pStyle w:val="TAC"/>
              <w:rPr>
                <w:lang w:val="sv-SE" w:eastAsia="zh-CN"/>
              </w:rPr>
            </w:pPr>
          </w:p>
        </w:tc>
        <w:tc>
          <w:tcPr>
            <w:tcW w:w="1134" w:type="dxa"/>
            <w:vMerge/>
            <w:vAlign w:val="center"/>
          </w:tcPr>
          <w:p w14:paraId="156D9468" w14:textId="77777777" w:rsidR="00804DFA" w:rsidRPr="000C792B" w:rsidRDefault="00804DFA" w:rsidP="005D5552">
            <w:pPr>
              <w:pStyle w:val="TAC"/>
            </w:pPr>
          </w:p>
        </w:tc>
        <w:tc>
          <w:tcPr>
            <w:tcW w:w="1367" w:type="dxa"/>
            <w:vMerge/>
            <w:vAlign w:val="center"/>
          </w:tcPr>
          <w:p w14:paraId="27E30FF5"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4CE7E9FE" w14:textId="77777777" w:rsidR="00804DFA" w:rsidRPr="000C792B" w:rsidRDefault="00804DFA" w:rsidP="005D5552">
            <w:pPr>
              <w:pStyle w:val="TAC"/>
            </w:pPr>
            <w:r>
              <w:t>NR_TDD_FR1_C</w:t>
            </w:r>
          </w:p>
        </w:tc>
        <w:tc>
          <w:tcPr>
            <w:tcW w:w="1134" w:type="dxa"/>
            <w:tcBorders>
              <w:top w:val="single" w:sz="4" w:space="0" w:color="auto"/>
              <w:left w:val="single" w:sz="4" w:space="0" w:color="auto"/>
              <w:bottom w:val="single" w:sz="4" w:space="0" w:color="auto"/>
              <w:right w:val="single" w:sz="4" w:space="0" w:color="auto"/>
            </w:tcBorders>
            <w:vAlign w:val="center"/>
          </w:tcPr>
          <w:p w14:paraId="780893C1" w14:textId="77777777" w:rsidR="00804DFA" w:rsidRPr="000C792B" w:rsidRDefault="00804DFA" w:rsidP="005D5552">
            <w:pPr>
              <w:pStyle w:val="TAC"/>
            </w:pPr>
            <w:r>
              <w:t>-120</w:t>
            </w:r>
          </w:p>
        </w:tc>
        <w:tc>
          <w:tcPr>
            <w:tcW w:w="1275" w:type="dxa"/>
          </w:tcPr>
          <w:p w14:paraId="7C19552F" w14:textId="77777777" w:rsidR="00804DFA" w:rsidRPr="000C792B" w:rsidRDefault="00804DFA" w:rsidP="005D5552">
            <w:pPr>
              <w:pStyle w:val="TAC"/>
            </w:pPr>
            <w:r w:rsidRPr="000C792B">
              <w:rPr>
                <w:lang w:eastAsia="zh-CN"/>
              </w:rPr>
              <w:t>-50</w:t>
            </w:r>
          </w:p>
        </w:tc>
      </w:tr>
      <w:tr w:rsidR="00804DFA" w:rsidRPr="000C792B" w14:paraId="5EB95E16"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7B891BCF" w14:textId="77777777" w:rsidR="00804DFA" w:rsidRPr="000C792B" w:rsidRDefault="00804DFA" w:rsidP="005D5552">
            <w:pPr>
              <w:pStyle w:val="TAC"/>
              <w:rPr>
                <w:lang w:eastAsia="zh-CN"/>
              </w:rPr>
            </w:pPr>
          </w:p>
        </w:tc>
        <w:tc>
          <w:tcPr>
            <w:tcW w:w="1163" w:type="dxa"/>
            <w:vMerge/>
            <w:vAlign w:val="center"/>
          </w:tcPr>
          <w:p w14:paraId="55FCD932" w14:textId="77777777" w:rsidR="00804DFA" w:rsidRPr="000C792B" w:rsidRDefault="00804DFA" w:rsidP="005D5552">
            <w:pPr>
              <w:pStyle w:val="TAC"/>
              <w:rPr>
                <w:lang w:val="sv-SE"/>
              </w:rPr>
            </w:pPr>
          </w:p>
        </w:tc>
        <w:tc>
          <w:tcPr>
            <w:tcW w:w="992" w:type="dxa"/>
            <w:vMerge/>
            <w:vAlign w:val="center"/>
          </w:tcPr>
          <w:p w14:paraId="60253CE3" w14:textId="77777777" w:rsidR="00804DFA" w:rsidRPr="000C792B" w:rsidRDefault="00804DFA" w:rsidP="005D5552">
            <w:pPr>
              <w:pStyle w:val="TAC"/>
              <w:rPr>
                <w:lang w:val="sv-SE" w:eastAsia="zh-CN"/>
              </w:rPr>
            </w:pPr>
          </w:p>
        </w:tc>
        <w:tc>
          <w:tcPr>
            <w:tcW w:w="1134" w:type="dxa"/>
            <w:vMerge/>
            <w:vAlign w:val="center"/>
          </w:tcPr>
          <w:p w14:paraId="0F9DB59F" w14:textId="77777777" w:rsidR="00804DFA" w:rsidRPr="000C792B" w:rsidRDefault="00804DFA" w:rsidP="005D5552">
            <w:pPr>
              <w:pStyle w:val="TAC"/>
            </w:pPr>
          </w:p>
        </w:tc>
        <w:tc>
          <w:tcPr>
            <w:tcW w:w="1367" w:type="dxa"/>
            <w:vMerge/>
            <w:vAlign w:val="center"/>
          </w:tcPr>
          <w:p w14:paraId="304D507B"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21154F9C" w14:textId="77777777" w:rsidR="00804DFA" w:rsidRPr="000C792B" w:rsidRDefault="00804DFA" w:rsidP="005D5552">
            <w:pPr>
              <w:pStyle w:val="TAC"/>
              <w:rPr>
                <w:lang w:val="sv-SE"/>
              </w:rPr>
            </w:pPr>
            <w:r>
              <w:rPr>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tcPr>
          <w:p w14:paraId="499BCDBE" w14:textId="77777777" w:rsidR="00804DFA" w:rsidRPr="000C792B" w:rsidRDefault="00804DFA" w:rsidP="005D5552">
            <w:pPr>
              <w:pStyle w:val="TAC"/>
            </w:pPr>
            <w:r>
              <w:t>-119.5</w:t>
            </w:r>
          </w:p>
        </w:tc>
        <w:tc>
          <w:tcPr>
            <w:tcW w:w="1275" w:type="dxa"/>
          </w:tcPr>
          <w:p w14:paraId="7930C318" w14:textId="77777777" w:rsidR="00804DFA" w:rsidRPr="000C792B" w:rsidRDefault="00804DFA" w:rsidP="005D5552">
            <w:pPr>
              <w:pStyle w:val="TAC"/>
            </w:pPr>
            <w:r w:rsidRPr="000C792B">
              <w:rPr>
                <w:lang w:eastAsia="zh-CN"/>
              </w:rPr>
              <w:t>-50</w:t>
            </w:r>
          </w:p>
        </w:tc>
      </w:tr>
      <w:tr w:rsidR="00804DFA" w:rsidRPr="000C792B" w14:paraId="08D9A1A8"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085B6144" w14:textId="77777777" w:rsidR="00804DFA" w:rsidRPr="000C792B" w:rsidRDefault="00804DFA" w:rsidP="005D5552">
            <w:pPr>
              <w:pStyle w:val="TAC"/>
              <w:rPr>
                <w:lang w:eastAsia="zh-CN"/>
              </w:rPr>
            </w:pPr>
          </w:p>
        </w:tc>
        <w:tc>
          <w:tcPr>
            <w:tcW w:w="1163" w:type="dxa"/>
            <w:vMerge/>
            <w:vAlign w:val="center"/>
          </w:tcPr>
          <w:p w14:paraId="34AF1711" w14:textId="77777777" w:rsidR="00804DFA" w:rsidRPr="000C792B" w:rsidRDefault="00804DFA" w:rsidP="005D5552">
            <w:pPr>
              <w:pStyle w:val="TAC"/>
              <w:rPr>
                <w:lang w:val="sv-SE"/>
              </w:rPr>
            </w:pPr>
          </w:p>
        </w:tc>
        <w:tc>
          <w:tcPr>
            <w:tcW w:w="992" w:type="dxa"/>
            <w:vMerge/>
            <w:vAlign w:val="center"/>
          </w:tcPr>
          <w:p w14:paraId="3C14A4D8" w14:textId="77777777" w:rsidR="00804DFA" w:rsidRPr="000C792B" w:rsidRDefault="00804DFA" w:rsidP="005D5552">
            <w:pPr>
              <w:pStyle w:val="TAC"/>
              <w:rPr>
                <w:lang w:val="sv-SE" w:eastAsia="zh-CN"/>
              </w:rPr>
            </w:pPr>
          </w:p>
        </w:tc>
        <w:tc>
          <w:tcPr>
            <w:tcW w:w="1134" w:type="dxa"/>
            <w:vMerge/>
            <w:vAlign w:val="center"/>
          </w:tcPr>
          <w:p w14:paraId="7F04B8BF" w14:textId="77777777" w:rsidR="00804DFA" w:rsidRPr="000C792B" w:rsidRDefault="00804DFA" w:rsidP="005D5552">
            <w:pPr>
              <w:pStyle w:val="TAC"/>
            </w:pPr>
          </w:p>
        </w:tc>
        <w:tc>
          <w:tcPr>
            <w:tcW w:w="1367" w:type="dxa"/>
            <w:vMerge/>
            <w:vAlign w:val="center"/>
          </w:tcPr>
          <w:p w14:paraId="7330861F"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27965484" w14:textId="77777777" w:rsidR="00804DFA" w:rsidRPr="000C792B" w:rsidRDefault="00804DFA" w:rsidP="005D5552">
            <w:pPr>
              <w:pStyle w:val="TAC"/>
              <w:rPr>
                <w:lang w:val="sv-SE"/>
              </w:rPr>
            </w:pPr>
            <w:r>
              <w:rPr>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tcPr>
          <w:p w14:paraId="4D350C2B" w14:textId="77777777" w:rsidR="00804DFA" w:rsidRPr="000C792B" w:rsidRDefault="00804DFA" w:rsidP="005D5552">
            <w:pPr>
              <w:pStyle w:val="TAC"/>
            </w:pPr>
            <w:r>
              <w:t>-119</w:t>
            </w:r>
          </w:p>
        </w:tc>
        <w:tc>
          <w:tcPr>
            <w:tcW w:w="1275" w:type="dxa"/>
          </w:tcPr>
          <w:p w14:paraId="07209AA7" w14:textId="77777777" w:rsidR="00804DFA" w:rsidRPr="000C792B" w:rsidRDefault="00804DFA" w:rsidP="005D5552">
            <w:pPr>
              <w:pStyle w:val="TAC"/>
            </w:pPr>
            <w:r w:rsidRPr="000C792B">
              <w:rPr>
                <w:lang w:eastAsia="zh-CN"/>
              </w:rPr>
              <w:t>-50</w:t>
            </w:r>
          </w:p>
        </w:tc>
      </w:tr>
      <w:tr w:rsidR="00804DFA" w:rsidRPr="000C792B" w14:paraId="60C093AF"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201B6B39" w14:textId="77777777" w:rsidR="00804DFA" w:rsidRPr="000C792B" w:rsidRDefault="00804DFA" w:rsidP="005D5552">
            <w:pPr>
              <w:pStyle w:val="TAC"/>
              <w:rPr>
                <w:lang w:eastAsia="zh-CN"/>
              </w:rPr>
            </w:pPr>
          </w:p>
        </w:tc>
        <w:tc>
          <w:tcPr>
            <w:tcW w:w="1163" w:type="dxa"/>
            <w:vMerge/>
            <w:vAlign w:val="center"/>
          </w:tcPr>
          <w:p w14:paraId="56ED1E3B" w14:textId="77777777" w:rsidR="00804DFA" w:rsidRPr="000C792B" w:rsidRDefault="00804DFA" w:rsidP="005D5552">
            <w:pPr>
              <w:pStyle w:val="TAC"/>
              <w:rPr>
                <w:lang w:val="sv-SE"/>
              </w:rPr>
            </w:pPr>
          </w:p>
        </w:tc>
        <w:tc>
          <w:tcPr>
            <w:tcW w:w="992" w:type="dxa"/>
            <w:vMerge/>
            <w:vAlign w:val="center"/>
          </w:tcPr>
          <w:p w14:paraId="61ADA3EF" w14:textId="77777777" w:rsidR="00804DFA" w:rsidRPr="000C792B" w:rsidRDefault="00804DFA" w:rsidP="005D5552">
            <w:pPr>
              <w:pStyle w:val="TAC"/>
              <w:rPr>
                <w:lang w:val="sv-SE" w:eastAsia="zh-CN"/>
              </w:rPr>
            </w:pPr>
          </w:p>
        </w:tc>
        <w:tc>
          <w:tcPr>
            <w:tcW w:w="1134" w:type="dxa"/>
            <w:vMerge/>
            <w:vAlign w:val="center"/>
          </w:tcPr>
          <w:p w14:paraId="5D76F43E" w14:textId="77777777" w:rsidR="00804DFA" w:rsidRPr="000C792B" w:rsidRDefault="00804DFA" w:rsidP="005D5552">
            <w:pPr>
              <w:pStyle w:val="TAC"/>
            </w:pPr>
          </w:p>
        </w:tc>
        <w:tc>
          <w:tcPr>
            <w:tcW w:w="1367" w:type="dxa"/>
            <w:vMerge/>
            <w:vAlign w:val="center"/>
          </w:tcPr>
          <w:p w14:paraId="3784E85C"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00D2D23D" w14:textId="77777777" w:rsidR="00804DFA" w:rsidRPr="000C792B" w:rsidRDefault="00804DFA" w:rsidP="005D5552">
            <w:pPr>
              <w:pStyle w:val="TAC"/>
            </w:pPr>
            <w:r>
              <w:rPr>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tcPr>
          <w:p w14:paraId="32D82635" w14:textId="77777777" w:rsidR="00804DFA" w:rsidRPr="000C792B" w:rsidRDefault="00804DFA" w:rsidP="005D5552">
            <w:pPr>
              <w:pStyle w:val="TAC"/>
            </w:pPr>
            <w:r>
              <w:t>-118.5</w:t>
            </w:r>
          </w:p>
        </w:tc>
        <w:tc>
          <w:tcPr>
            <w:tcW w:w="1275" w:type="dxa"/>
          </w:tcPr>
          <w:p w14:paraId="293E9400" w14:textId="77777777" w:rsidR="00804DFA" w:rsidRPr="000C792B" w:rsidRDefault="00804DFA" w:rsidP="005D5552">
            <w:pPr>
              <w:pStyle w:val="TAC"/>
            </w:pPr>
            <w:r w:rsidRPr="000C792B">
              <w:rPr>
                <w:lang w:eastAsia="zh-CN"/>
              </w:rPr>
              <w:t>-50</w:t>
            </w:r>
          </w:p>
        </w:tc>
      </w:tr>
      <w:tr w:rsidR="00804DFA" w:rsidRPr="000C792B" w14:paraId="7D112AB2" w14:textId="77777777" w:rsidTr="005D5552">
        <w:trPr>
          <w:trHeight w:val="22"/>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56EE944D" w14:textId="77777777" w:rsidR="00804DFA" w:rsidRPr="000C792B" w:rsidRDefault="00804DFA" w:rsidP="005D5552">
            <w:pPr>
              <w:pStyle w:val="TAC"/>
              <w:rPr>
                <w:lang w:eastAsia="zh-CN"/>
              </w:rPr>
            </w:pPr>
          </w:p>
        </w:tc>
        <w:tc>
          <w:tcPr>
            <w:tcW w:w="1163" w:type="dxa"/>
            <w:vMerge/>
            <w:vAlign w:val="center"/>
          </w:tcPr>
          <w:p w14:paraId="19BC298A" w14:textId="77777777" w:rsidR="00804DFA" w:rsidRPr="000C792B" w:rsidRDefault="00804DFA" w:rsidP="005D5552">
            <w:pPr>
              <w:pStyle w:val="TAC"/>
              <w:rPr>
                <w:lang w:val="sv-SE"/>
              </w:rPr>
            </w:pPr>
          </w:p>
        </w:tc>
        <w:tc>
          <w:tcPr>
            <w:tcW w:w="992" w:type="dxa"/>
            <w:vMerge/>
            <w:vAlign w:val="center"/>
          </w:tcPr>
          <w:p w14:paraId="62924542" w14:textId="77777777" w:rsidR="00804DFA" w:rsidRPr="000C792B" w:rsidRDefault="00804DFA" w:rsidP="005D5552">
            <w:pPr>
              <w:pStyle w:val="TAC"/>
              <w:rPr>
                <w:lang w:val="sv-SE" w:eastAsia="zh-CN"/>
              </w:rPr>
            </w:pPr>
          </w:p>
        </w:tc>
        <w:tc>
          <w:tcPr>
            <w:tcW w:w="1134" w:type="dxa"/>
            <w:vMerge/>
            <w:vAlign w:val="center"/>
          </w:tcPr>
          <w:p w14:paraId="2077E2AD" w14:textId="77777777" w:rsidR="00804DFA" w:rsidRPr="000C792B" w:rsidRDefault="00804DFA" w:rsidP="005D5552">
            <w:pPr>
              <w:pStyle w:val="TAC"/>
            </w:pPr>
          </w:p>
        </w:tc>
        <w:tc>
          <w:tcPr>
            <w:tcW w:w="1367" w:type="dxa"/>
            <w:vMerge/>
            <w:vAlign w:val="center"/>
          </w:tcPr>
          <w:p w14:paraId="323FB754"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5168D8FF" w14:textId="77777777" w:rsidR="00804DFA" w:rsidRPr="000C792B" w:rsidRDefault="00804DFA" w:rsidP="005D5552">
            <w:pPr>
              <w:pStyle w:val="TAC"/>
            </w:pPr>
            <w:r>
              <w:rPr>
                <w:lang w:eastAsia="zh-CN"/>
              </w:rPr>
              <w:t>NR</w:t>
            </w:r>
            <w:r>
              <w:t>_</w:t>
            </w:r>
            <w:r>
              <w:rPr>
                <w:lang w:eastAsia="zh-CN"/>
              </w:rPr>
              <w:t>FDD_FR1_G</w:t>
            </w:r>
            <w:r>
              <w:rPr>
                <w:rFonts w:hint="eastAsia"/>
                <w:lang w:eastAsia="zh-CN"/>
              </w:rPr>
              <w:t xml:space="preserve">, </w:t>
            </w:r>
            <w:r>
              <w:rPr>
                <w:lang w:eastAsia="zh-CN"/>
              </w:rPr>
              <w:t>NR</w:t>
            </w:r>
            <w:r>
              <w:t>_</w:t>
            </w:r>
            <w:r>
              <w:rPr>
                <w:rFonts w:hint="eastAsia"/>
                <w:lang w:eastAsia="zh-CN"/>
              </w:rPr>
              <w:t>T</w:t>
            </w:r>
            <w:r>
              <w:rPr>
                <w:lang w:eastAsia="zh-CN"/>
              </w:rPr>
              <w:t>DD_FR1_G</w:t>
            </w:r>
          </w:p>
        </w:tc>
        <w:tc>
          <w:tcPr>
            <w:tcW w:w="1134" w:type="dxa"/>
            <w:tcBorders>
              <w:top w:val="single" w:sz="4" w:space="0" w:color="auto"/>
              <w:left w:val="single" w:sz="4" w:space="0" w:color="auto"/>
              <w:bottom w:val="single" w:sz="4" w:space="0" w:color="auto"/>
              <w:right w:val="single" w:sz="4" w:space="0" w:color="auto"/>
            </w:tcBorders>
            <w:vAlign w:val="center"/>
          </w:tcPr>
          <w:p w14:paraId="3E59936A" w14:textId="77777777" w:rsidR="00804DFA" w:rsidRPr="000C792B" w:rsidRDefault="00804DFA" w:rsidP="005D5552">
            <w:pPr>
              <w:pStyle w:val="TAC"/>
            </w:pPr>
            <w:r>
              <w:t>-118</w:t>
            </w:r>
          </w:p>
        </w:tc>
        <w:tc>
          <w:tcPr>
            <w:tcW w:w="1275" w:type="dxa"/>
          </w:tcPr>
          <w:p w14:paraId="0D792F1D" w14:textId="77777777" w:rsidR="00804DFA" w:rsidRPr="000C792B" w:rsidRDefault="00804DFA" w:rsidP="005D5552">
            <w:pPr>
              <w:pStyle w:val="TAC"/>
            </w:pPr>
            <w:r w:rsidRPr="000C792B">
              <w:rPr>
                <w:lang w:eastAsia="zh-CN"/>
              </w:rPr>
              <w:t>-50</w:t>
            </w:r>
          </w:p>
        </w:tc>
      </w:tr>
      <w:tr w:rsidR="00804DFA" w:rsidRPr="000C792B" w14:paraId="1C553527" w14:textId="77777777" w:rsidTr="005D5552">
        <w:trPr>
          <w:trHeight w:val="22"/>
          <w:jc w:val="center"/>
        </w:trPr>
        <w:tc>
          <w:tcPr>
            <w:tcW w:w="959" w:type="dxa"/>
            <w:vMerge/>
            <w:tcBorders>
              <w:top w:val="single" w:sz="4" w:space="0" w:color="auto"/>
              <w:left w:val="single" w:sz="4" w:space="0" w:color="auto"/>
              <w:bottom w:val="nil"/>
              <w:right w:val="single" w:sz="4" w:space="0" w:color="auto"/>
            </w:tcBorders>
            <w:vAlign w:val="center"/>
          </w:tcPr>
          <w:p w14:paraId="169FF397" w14:textId="77777777" w:rsidR="00804DFA" w:rsidRPr="000C792B" w:rsidRDefault="00804DFA" w:rsidP="005D5552">
            <w:pPr>
              <w:pStyle w:val="TAC"/>
              <w:rPr>
                <w:lang w:eastAsia="zh-CN"/>
              </w:rPr>
            </w:pPr>
          </w:p>
        </w:tc>
        <w:tc>
          <w:tcPr>
            <w:tcW w:w="1163" w:type="dxa"/>
            <w:vMerge/>
            <w:vAlign w:val="center"/>
          </w:tcPr>
          <w:p w14:paraId="1150A453" w14:textId="77777777" w:rsidR="00804DFA" w:rsidRPr="000C792B" w:rsidRDefault="00804DFA" w:rsidP="005D5552">
            <w:pPr>
              <w:pStyle w:val="TAC"/>
              <w:rPr>
                <w:lang w:val="sv-SE"/>
              </w:rPr>
            </w:pPr>
          </w:p>
        </w:tc>
        <w:tc>
          <w:tcPr>
            <w:tcW w:w="992" w:type="dxa"/>
            <w:vMerge/>
            <w:vAlign w:val="center"/>
          </w:tcPr>
          <w:p w14:paraId="5DBCCE08" w14:textId="77777777" w:rsidR="00804DFA" w:rsidRPr="000C792B" w:rsidRDefault="00804DFA" w:rsidP="005D5552">
            <w:pPr>
              <w:pStyle w:val="TAC"/>
              <w:rPr>
                <w:lang w:val="sv-SE" w:eastAsia="zh-CN"/>
              </w:rPr>
            </w:pPr>
          </w:p>
        </w:tc>
        <w:tc>
          <w:tcPr>
            <w:tcW w:w="1134" w:type="dxa"/>
            <w:vMerge/>
            <w:tcBorders>
              <w:bottom w:val="nil"/>
            </w:tcBorders>
            <w:vAlign w:val="center"/>
          </w:tcPr>
          <w:p w14:paraId="2F38E67E" w14:textId="77777777" w:rsidR="00804DFA" w:rsidRPr="000C792B" w:rsidRDefault="00804DFA" w:rsidP="005D5552">
            <w:pPr>
              <w:pStyle w:val="TAC"/>
            </w:pPr>
          </w:p>
        </w:tc>
        <w:tc>
          <w:tcPr>
            <w:tcW w:w="1367" w:type="dxa"/>
            <w:vMerge/>
            <w:tcBorders>
              <w:bottom w:val="nil"/>
            </w:tcBorders>
            <w:vAlign w:val="center"/>
          </w:tcPr>
          <w:p w14:paraId="34EF4498"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5A27465F" w14:textId="77777777" w:rsidR="00804DFA" w:rsidRPr="000C792B" w:rsidRDefault="00804DFA" w:rsidP="005D5552">
            <w:pPr>
              <w:pStyle w:val="TAC"/>
              <w:rPr>
                <w:lang w:eastAsia="zh-CN"/>
              </w:rPr>
            </w:pPr>
            <w:r>
              <w:rPr>
                <w:lang w:eastAsia="zh-CN"/>
              </w:rPr>
              <w:t>NR</w:t>
            </w:r>
            <w:r>
              <w:t>_</w:t>
            </w:r>
            <w:r>
              <w:rPr>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tcPr>
          <w:p w14:paraId="2FC38B78" w14:textId="77777777" w:rsidR="00804DFA" w:rsidRPr="000C792B" w:rsidRDefault="00804DFA" w:rsidP="005D5552">
            <w:pPr>
              <w:pStyle w:val="TAC"/>
            </w:pPr>
            <w:r>
              <w:t>-117.5</w:t>
            </w:r>
          </w:p>
        </w:tc>
        <w:tc>
          <w:tcPr>
            <w:tcW w:w="1275" w:type="dxa"/>
          </w:tcPr>
          <w:p w14:paraId="7BCA5614" w14:textId="77777777" w:rsidR="00804DFA" w:rsidRPr="000C792B" w:rsidRDefault="00804DFA" w:rsidP="005D5552">
            <w:pPr>
              <w:pStyle w:val="TAC"/>
              <w:rPr>
                <w:lang w:eastAsia="zh-CN"/>
              </w:rPr>
            </w:pPr>
            <w:r w:rsidRPr="000C792B">
              <w:rPr>
                <w:lang w:eastAsia="zh-CN"/>
              </w:rPr>
              <w:t>-50</w:t>
            </w:r>
          </w:p>
        </w:tc>
      </w:tr>
      <w:tr w:rsidR="00804DFA" w:rsidRPr="000C792B" w14:paraId="0A16EF81" w14:textId="77777777" w:rsidTr="005D5552">
        <w:trPr>
          <w:trHeight w:val="22"/>
          <w:jc w:val="center"/>
        </w:trPr>
        <w:tc>
          <w:tcPr>
            <w:tcW w:w="959" w:type="dxa"/>
            <w:tcBorders>
              <w:top w:val="nil"/>
              <w:left w:val="single" w:sz="4" w:space="0" w:color="auto"/>
              <w:bottom w:val="single" w:sz="4" w:space="0" w:color="auto"/>
              <w:right w:val="single" w:sz="4" w:space="0" w:color="auto"/>
            </w:tcBorders>
            <w:vAlign w:val="center"/>
          </w:tcPr>
          <w:p w14:paraId="0BE4E4A0" w14:textId="77777777" w:rsidR="00804DFA" w:rsidRPr="000C792B" w:rsidRDefault="00804DFA" w:rsidP="005D5552">
            <w:pPr>
              <w:pStyle w:val="TAC"/>
              <w:rPr>
                <w:lang w:eastAsia="zh-CN"/>
              </w:rPr>
            </w:pPr>
          </w:p>
        </w:tc>
        <w:tc>
          <w:tcPr>
            <w:tcW w:w="1163" w:type="dxa"/>
            <w:vMerge/>
            <w:vAlign w:val="center"/>
          </w:tcPr>
          <w:p w14:paraId="67237E3A" w14:textId="77777777" w:rsidR="00804DFA" w:rsidRPr="000C792B" w:rsidRDefault="00804DFA" w:rsidP="005D5552">
            <w:pPr>
              <w:pStyle w:val="TAC"/>
              <w:rPr>
                <w:lang w:val="sv-SE"/>
              </w:rPr>
            </w:pPr>
          </w:p>
        </w:tc>
        <w:tc>
          <w:tcPr>
            <w:tcW w:w="992" w:type="dxa"/>
            <w:vMerge/>
            <w:vAlign w:val="center"/>
          </w:tcPr>
          <w:p w14:paraId="57AE6870" w14:textId="77777777" w:rsidR="00804DFA" w:rsidRPr="000C792B" w:rsidRDefault="00804DFA" w:rsidP="005D5552">
            <w:pPr>
              <w:pStyle w:val="TAC"/>
              <w:rPr>
                <w:lang w:val="sv-SE" w:eastAsia="zh-CN"/>
              </w:rPr>
            </w:pPr>
          </w:p>
        </w:tc>
        <w:tc>
          <w:tcPr>
            <w:tcW w:w="1134" w:type="dxa"/>
            <w:tcBorders>
              <w:top w:val="nil"/>
            </w:tcBorders>
            <w:vAlign w:val="center"/>
          </w:tcPr>
          <w:p w14:paraId="58E963B5" w14:textId="77777777" w:rsidR="00804DFA" w:rsidRPr="000C792B" w:rsidRDefault="00804DFA" w:rsidP="005D5552">
            <w:pPr>
              <w:pStyle w:val="TAC"/>
            </w:pPr>
          </w:p>
        </w:tc>
        <w:tc>
          <w:tcPr>
            <w:tcW w:w="1367" w:type="dxa"/>
            <w:tcBorders>
              <w:top w:val="nil"/>
            </w:tcBorders>
            <w:vAlign w:val="center"/>
          </w:tcPr>
          <w:p w14:paraId="0CA2FA7D" w14:textId="77777777" w:rsidR="00804DFA" w:rsidRPr="000C792B" w:rsidRDefault="00804DFA" w:rsidP="005D5552">
            <w:pPr>
              <w:pStyle w:val="TAC"/>
            </w:pPr>
          </w:p>
        </w:tc>
        <w:tc>
          <w:tcPr>
            <w:tcW w:w="2040" w:type="dxa"/>
            <w:tcBorders>
              <w:top w:val="single" w:sz="4" w:space="0" w:color="auto"/>
              <w:left w:val="single" w:sz="4" w:space="0" w:color="auto"/>
              <w:bottom w:val="single" w:sz="4" w:space="0" w:color="auto"/>
              <w:right w:val="single" w:sz="4" w:space="0" w:color="auto"/>
            </w:tcBorders>
            <w:vAlign w:val="center"/>
          </w:tcPr>
          <w:p w14:paraId="637037D1" w14:textId="77777777" w:rsidR="00804DFA" w:rsidRDefault="00804DFA" w:rsidP="005D5552">
            <w:pPr>
              <w:pStyle w:val="TAC"/>
              <w:rPr>
                <w:lang w:eastAsia="zh-CN"/>
              </w:rPr>
            </w:pPr>
            <w:r>
              <w:rPr>
                <w:lang w:eastAsia="zh-CN"/>
              </w:rPr>
              <w:t>NR</w:t>
            </w:r>
            <w:r>
              <w:t>_</w:t>
            </w:r>
            <w:r>
              <w:rPr>
                <w:lang w:eastAsia="zh-CN"/>
              </w:rPr>
              <w:t>FDD_FR1_</w:t>
            </w:r>
            <w:r>
              <w:rPr>
                <w:rFonts w:hint="eastAsia"/>
                <w:lang w:val="en-US" w:eastAsia="zh-CN"/>
              </w:rPr>
              <w:t>N</w:t>
            </w:r>
          </w:p>
        </w:tc>
        <w:tc>
          <w:tcPr>
            <w:tcW w:w="1134" w:type="dxa"/>
            <w:tcBorders>
              <w:top w:val="single" w:sz="4" w:space="0" w:color="auto"/>
              <w:left w:val="single" w:sz="4" w:space="0" w:color="auto"/>
              <w:bottom w:val="single" w:sz="4" w:space="0" w:color="auto"/>
              <w:right w:val="single" w:sz="4" w:space="0" w:color="auto"/>
            </w:tcBorders>
            <w:vAlign w:val="center"/>
          </w:tcPr>
          <w:p w14:paraId="631A45C9" w14:textId="77777777" w:rsidR="00804DFA" w:rsidRDefault="00804DFA" w:rsidP="005D5552">
            <w:pPr>
              <w:pStyle w:val="TAC"/>
            </w:pPr>
            <w:r>
              <w:rPr>
                <w:rFonts w:eastAsia="SimSun" w:hint="eastAsia"/>
                <w:lang w:val="en-US" w:eastAsia="zh-CN"/>
              </w:rPr>
              <w:t>-114.5</w:t>
            </w:r>
          </w:p>
        </w:tc>
        <w:tc>
          <w:tcPr>
            <w:tcW w:w="1275" w:type="dxa"/>
          </w:tcPr>
          <w:p w14:paraId="01F40957" w14:textId="77777777" w:rsidR="00804DFA" w:rsidRPr="000C792B" w:rsidRDefault="00804DFA" w:rsidP="005D5552">
            <w:pPr>
              <w:pStyle w:val="TAC"/>
              <w:rPr>
                <w:lang w:eastAsia="zh-CN"/>
              </w:rPr>
            </w:pPr>
            <w:r>
              <w:rPr>
                <w:rFonts w:hint="eastAsia"/>
                <w:lang w:val="en-US" w:eastAsia="zh-CN"/>
              </w:rPr>
              <w:t>-50</w:t>
            </w:r>
          </w:p>
        </w:tc>
      </w:tr>
      <w:tr w:rsidR="00BC64F9" w:rsidRPr="000C792B" w14:paraId="10E99B60"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2CEED161" w14:textId="788C707F" w:rsidR="00BC64F9" w:rsidRPr="000C792B" w:rsidRDefault="00BC64F9" w:rsidP="00BC64F9">
            <w:pPr>
              <w:pStyle w:val="TAC"/>
              <w:rPr>
                <w:lang w:eastAsia="zh-CN"/>
              </w:rPr>
            </w:pPr>
            <w:del w:id="111" w:author="Nokia" w:date="2024-08-22T15:21:00Z" w16du:dateUtc="2024-08-22T13:21:00Z">
              <w:r w:rsidDel="00D20A25">
                <w:rPr>
                  <w:lang w:eastAsia="zh-CN"/>
                </w:rPr>
                <w:delText>[TBD]</w:delText>
              </w:r>
            </w:del>
          </w:p>
        </w:tc>
        <w:tc>
          <w:tcPr>
            <w:tcW w:w="1163" w:type="dxa"/>
            <w:vMerge/>
            <w:vAlign w:val="center"/>
          </w:tcPr>
          <w:p w14:paraId="60E33278" w14:textId="77777777" w:rsidR="00BC64F9" w:rsidRPr="000C792B" w:rsidRDefault="00BC64F9" w:rsidP="00BC64F9">
            <w:pPr>
              <w:pStyle w:val="TAC"/>
              <w:rPr>
                <w:lang w:val="sv-SE"/>
              </w:rPr>
            </w:pPr>
          </w:p>
        </w:tc>
        <w:tc>
          <w:tcPr>
            <w:tcW w:w="992" w:type="dxa"/>
            <w:vMerge/>
            <w:vAlign w:val="center"/>
          </w:tcPr>
          <w:p w14:paraId="0714180D" w14:textId="77777777" w:rsidR="00BC64F9" w:rsidRPr="000C792B" w:rsidRDefault="00BC64F9" w:rsidP="00BC64F9">
            <w:pPr>
              <w:pStyle w:val="TAC"/>
              <w:rPr>
                <w:lang w:val="sv-SE" w:eastAsia="zh-CN"/>
              </w:rPr>
            </w:pPr>
          </w:p>
        </w:tc>
        <w:tc>
          <w:tcPr>
            <w:tcW w:w="1134" w:type="dxa"/>
            <w:vAlign w:val="center"/>
          </w:tcPr>
          <w:p w14:paraId="28EB5C7A" w14:textId="07466032" w:rsidR="00BC64F9" w:rsidRPr="000C792B" w:rsidRDefault="00BC64F9" w:rsidP="00BC64F9">
            <w:pPr>
              <w:pStyle w:val="TAC"/>
            </w:pPr>
            <w:del w:id="112" w:author="Nokia" w:date="2024-08-22T15:21:00Z" w16du:dateUtc="2024-08-22T13:21:00Z">
              <w:r w:rsidRPr="000C792B" w:rsidDel="00D20A25">
                <w:delText>≥ 64</w:delText>
              </w:r>
            </w:del>
          </w:p>
        </w:tc>
        <w:tc>
          <w:tcPr>
            <w:tcW w:w="1367" w:type="dxa"/>
            <w:vAlign w:val="center"/>
          </w:tcPr>
          <w:p w14:paraId="68477F2C" w14:textId="1137084E" w:rsidR="00BC64F9" w:rsidRPr="000C792B" w:rsidRDefault="00BC64F9" w:rsidP="00BC64F9">
            <w:pPr>
              <w:pStyle w:val="TAC"/>
            </w:pPr>
            <w:del w:id="113" w:author="Nokia" w:date="2024-08-22T15:21:00Z" w16du:dateUtc="2024-08-22T13:21:00Z">
              <w:r w:rsidRPr="000C792B" w:rsidDel="00D20A25">
                <w:delText>≥ 1</w:delText>
              </w:r>
            </w:del>
          </w:p>
        </w:tc>
        <w:tc>
          <w:tcPr>
            <w:tcW w:w="2040" w:type="dxa"/>
            <w:vAlign w:val="center"/>
          </w:tcPr>
          <w:p w14:paraId="19E6A66F" w14:textId="4D73C6BC" w:rsidR="00BC64F9" w:rsidRPr="000C792B" w:rsidRDefault="00BC64F9" w:rsidP="00BC64F9">
            <w:pPr>
              <w:pStyle w:val="TAC"/>
            </w:pPr>
            <w:del w:id="114" w:author="Nokia" w:date="2024-08-22T15:21:00Z" w16du:dateUtc="2024-08-22T13:21:00Z">
              <w:r w:rsidRPr="000C792B" w:rsidDel="00D20A25">
                <w:delText xml:space="preserve">Note </w:delText>
              </w:r>
              <w:r w:rsidDel="00D20A25">
                <w:delText>5</w:delText>
              </w:r>
            </w:del>
          </w:p>
        </w:tc>
        <w:tc>
          <w:tcPr>
            <w:tcW w:w="1134" w:type="dxa"/>
            <w:vAlign w:val="center"/>
          </w:tcPr>
          <w:p w14:paraId="408BB5EF" w14:textId="5054B672" w:rsidR="00BC64F9" w:rsidRPr="000C792B" w:rsidRDefault="00BC64F9" w:rsidP="00BC64F9">
            <w:pPr>
              <w:pStyle w:val="TAC"/>
            </w:pPr>
            <w:del w:id="115" w:author="Nokia" w:date="2024-08-22T15:21:00Z" w16du:dateUtc="2024-08-22T13:21:00Z">
              <w:r w:rsidRPr="000C792B" w:rsidDel="00D20A25">
                <w:delText xml:space="preserve">Note </w:delText>
              </w:r>
              <w:r w:rsidDel="00D20A25">
                <w:delText>5</w:delText>
              </w:r>
            </w:del>
          </w:p>
        </w:tc>
        <w:tc>
          <w:tcPr>
            <w:tcW w:w="1275" w:type="dxa"/>
            <w:vAlign w:val="center"/>
          </w:tcPr>
          <w:p w14:paraId="4ACF61D9" w14:textId="2CAB8624" w:rsidR="00BC64F9" w:rsidRPr="000C792B" w:rsidRDefault="00BC64F9" w:rsidP="00BC64F9">
            <w:pPr>
              <w:pStyle w:val="TAC"/>
            </w:pPr>
            <w:del w:id="116" w:author="Nokia" w:date="2024-08-22T15:21:00Z" w16du:dateUtc="2024-08-22T13:21:00Z">
              <w:r w:rsidRPr="000C792B" w:rsidDel="00D20A25">
                <w:delText xml:space="preserve">Note </w:delText>
              </w:r>
              <w:r w:rsidDel="00D20A25">
                <w:delText>5</w:delText>
              </w:r>
            </w:del>
          </w:p>
        </w:tc>
      </w:tr>
      <w:tr w:rsidR="00BC64F9" w:rsidRPr="000C792B" w14:paraId="4DA705EA" w14:textId="77777777" w:rsidTr="005D5552">
        <w:trPr>
          <w:jc w:val="center"/>
        </w:trPr>
        <w:tc>
          <w:tcPr>
            <w:tcW w:w="959" w:type="dxa"/>
            <w:tcBorders>
              <w:top w:val="single" w:sz="4" w:space="0" w:color="auto"/>
              <w:left w:val="single" w:sz="4" w:space="0" w:color="auto"/>
              <w:bottom w:val="single" w:sz="4" w:space="0" w:color="auto"/>
              <w:right w:val="single" w:sz="4" w:space="0" w:color="auto"/>
            </w:tcBorders>
          </w:tcPr>
          <w:p w14:paraId="6CFA67AC" w14:textId="3EC4B292" w:rsidR="00BC64F9" w:rsidRPr="000C792B" w:rsidRDefault="00BC64F9" w:rsidP="00BC64F9">
            <w:pPr>
              <w:pStyle w:val="TAC"/>
              <w:rPr>
                <w:lang w:eastAsia="zh-CN"/>
              </w:rPr>
            </w:pPr>
            <w:del w:id="117" w:author="Nokia" w:date="2024-08-22T15:21:00Z" w16du:dateUtc="2024-08-22T13:21:00Z">
              <w:r w:rsidDel="00D20A25">
                <w:rPr>
                  <w:lang w:eastAsia="zh-CN"/>
                </w:rPr>
                <w:delText>[TBD]</w:delText>
              </w:r>
            </w:del>
          </w:p>
        </w:tc>
        <w:tc>
          <w:tcPr>
            <w:tcW w:w="1163" w:type="dxa"/>
            <w:vMerge/>
            <w:vAlign w:val="center"/>
          </w:tcPr>
          <w:p w14:paraId="5D681B5B" w14:textId="77777777" w:rsidR="00BC64F9" w:rsidRPr="000C792B" w:rsidRDefault="00BC64F9" w:rsidP="00BC64F9">
            <w:pPr>
              <w:pStyle w:val="TAC"/>
              <w:rPr>
                <w:lang w:val="sv-SE"/>
              </w:rPr>
            </w:pPr>
          </w:p>
        </w:tc>
        <w:tc>
          <w:tcPr>
            <w:tcW w:w="992" w:type="dxa"/>
            <w:vMerge/>
            <w:vAlign w:val="center"/>
          </w:tcPr>
          <w:p w14:paraId="7DEE6538" w14:textId="77777777" w:rsidR="00BC64F9" w:rsidRPr="000C792B" w:rsidRDefault="00BC64F9" w:rsidP="00BC64F9">
            <w:pPr>
              <w:pStyle w:val="TAC"/>
              <w:rPr>
                <w:lang w:val="sv-SE" w:eastAsia="zh-CN"/>
              </w:rPr>
            </w:pPr>
          </w:p>
        </w:tc>
        <w:tc>
          <w:tcPr>
            <w:tcW w:w="1134" w:type="dxa"/>
            <w:vAlign w:val="center"/>
          </w:tcPr>
          <w:p w14:paraId="3DAE1C84" w14:textId="3F3EFB1E" w:rsidR="00BC64F9" w:rsidRPr="000C792B" w:rsidRDefault="00BC64F9" w:rsidP="00BC64F9">
            <w:pPr>
              <w:pStyle w:val="TAC"/>
            </w:pPr>
            <w:del w:id="118" w:author="Nokia" w:date="2024-08-22T15:21:00Z" w16du:dateUtc="2024-08-22T13:21:00Z">
              <w:r w:rsidRPr="000C792B" w:rsidDel="00D20A25">
                <w:delText>≥ 132</w:delText>
              </w:r>
            </w:del>
          </w:p>
        </w:tc>
        <w:tc>
          <w:tcPr>
            <w:tcW w:w="1367" w:type="dxa"/>
            <w:vAlign w:val="center"/>
          </w:tcPr>
          <w:p w14:paraId="5B88C181" w14:textId="1CC150A1" w:rsidR="00BC64F9" w:rsidRPr="000C792B" w:rsidRDefault="00BC64F9" w:rsidP="00BC64F9">
            <w:pPr>
              <w:pStyle w:val="TAC"/>
            </w:pPr>
            <w:del w:id="119" w:author="Nokia" w:date="2024-08-22T15:21:00Z" w16du:dateUtc="2024-08-22T13:21:00Z">
              <w:r w:rsidRPr="000C792B" w:rsidDel="00D20A25">
                <w:delText>≥ 1</w:delText>
              </w:r>
            </w:del>
          </w:p>
        </w:tc>
        <w:tc>
          <w:tcPr>
            <w:tcW w:w="2040" w:type="dxa"/>
            <w:vAlign w:val="center"/>
          </w:tcPr>
          <w:p w14:paraId="28744BA1" w14:textId="68659991" w:rsidR="00BC64F9" w:rsidRPr="000C792B" w:rsidRDefault="00BC64F9" w:rsidP="00BC64F9">
            <w:pPr>
              <w:pStyle w:val="TAC"/>
            </w:pPr>
            <w:del w:id="120" w:author="Nokia" w:date="2024-08-22T15:21:00Z" w16du:dateUtc="2024-08-22T13:21:00Z">
              <w:r w:rsidRPr="000C792B" w:rsidDel="00D20A25">
                <w:delText xml:space="preserve">Note </w:delText>
              </w:r>
              <w:r w:rsidDel="00D20A25">
                <w:delText>5</w:delText>
              </w:r>
            </w:del>
          </w:p>
        </w:tc>
        <w:tc>
          <w:tcPr>
            <w:tcW w:w="1134" w:type="dxa"/>
            <w:vAlign w:val="center"/>
          </w:tcPr>
          <w:p w14:paraId="10862A32" w14:textId="461DB7E1" w:rsidR="00BC64F9" w:rsidRPr="000C792B" w:rsidRDefault="00BC64F9" w:rsidP="00BC64F9">
            <w:pPr>
              <w:pStyle w:val="TAC"/>
            </w:pPr>
            <w:del w:id="121" w:author="Nokia" w:date="2024-08-22T15:21:00Z" w16du:dateUtc="2024-08-22T13:21:00Z">
              <w:r w:rsidRPr="000C792B" w:rsidDel="00D20A25">
                <w:delText xml:space="preserve">Note </w:delText>
              </w:r>
              <w:r w:rsidDel="00D20A25">
                <w:delText>5</w:delText>
              </w:r>
            </w:del>
          </w:p>
        </w:tc>
        <w:tc>
          <w:tcPr>
            <w:tcW w:w="1275" w:type="dxa"/>
            <w:vAlign w:val="center"/>
          </w:tcPr>
          <w:p w14:paraId="060D7751" w14:textId="3CFF2572" w:rsidR="00BC64F9" w:rsidRPr="000C792B" w:rsidRDefault="00BC64F9" w:rsidP="00BC64F9">
            <w:pPr>
              <w:pStyle w:val="TAC"/>
            </w:pPr>
            <w:del w:id="122" w:author="Nokia" w:date="2024-08-22T15:21:00Z" w16du:dateUtc="2024-08-22T13:21:00Z">
              <w:r w:rsidRPr="000C792B" w:rsidDel="00D20A25">
                <w:delText xml:space="preserve">Note </w:delText>
              </w:r>
              <w:r w:rsidDel="00D20A25">
                <w:delText>5</w:delText>
              </w:r>
            </w:del>
          </w:p>
        </w:tc>
      </w:tr>
      <w:tr w:rsidR="00804DFA" w:rsidRPr="000C792B" w14:paraId="100422FC" w14:textId="77777777" w:rsidTr="005D5552">
        <w:trPr>
          <w:jc w:val="center"/>
        </w:trPr>
        <w:tc>
          <w:tcPr>
            <w:tcW w:w="10064" w:type="dxa"/>
            <w:gridSpan w:val="8"/>
            <w:vAlign w:val="center"/>
            <w:hideMark/>
          </w:tcPr>
          <w:p w14:paraId="1B9AB149" w14:textId="77777777" w:rsidR="00804DFA" w:rsidRPr="000C792B" w:rsidRDefault="00804DFA" w:rsidP="005D5552">
            <w:pPr>
              <w:pStyle w:val="TAN"/>
            </w:pPr>
            <w:r w:rsidRPr="000C792B">
              <w:lastRenderedPageBreak/>
              <w:t>NOTE 1:</w:t>
            </w:r>
            <w:r w:rsidRPr="000C792B">
              <w:tab/>
              <w:t>Minimum PRS bandwidth, which is minimum of the PRS bandwidths of the reference resource and the measured neighbour resource i.</w:t>
            </w:r>
          </w:p>
          <w:p w14:paraId="188FF7BE" w14:textId="77777777" w:rsidR="00804DFA" w:rsidRPr="000C792B" w:rsidRDefault="00804DFA" w:rsidP="005D5552">
            <w:pPr>
              <w:pStyle w:val="TAN"/>
              <w:rPr>
                <w:iCs/>
                <w:szCs w:val="18"/>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661FECAB" w14:textId="77777777" w:rsidR="00804DFA" w:rsidRPr="000C792B" w:rsidRDefault="00804DFA" w:rsidP="005D5552">
            <w:pPr>
              <w:pStyle w:val="TAN"/>
            </w:pPr>
            <w:r w:rsidRPr="000C792B">
              <w:t>N</w:t>
            </w:r>
            <w:r w:rsidRPr="000C792B">
              <w:rPr>
                <w:lang w:eastAsia="zh-CN"/>
              </w:rPr>
              <w:t>OTE</w:t>
            </w:r>
            <w:r w:rsidRPr="000C792B">
              <w:t xml:space="preserve"> 3:</w:t>
            </w:r>
            <w:r w:rsidRPr="000C792B">
              <w:tab/>
              <w:t>Io is assumed to have constant EPRE across the bandwidth.</w:t>
            </w:r>
          </w:p>
          <w:p w14:paraId="71C7423F" w14:textId="77777777" w:rsidR="00804DFA" w:rsidRPr="000C792B" w:rsidRDefault="00804DFA" w:rsidP="005D5552">
            <w:pPr>
              <w:pStyle w:val="TAN"/>
            </w:pPr>
            <w:r w:rsidRPr="000C792B">
              <w:t>N</w:t>
            </w:r>
            <w:r w:rsidRPr="000C792B">
              <w:rPr>
                <w:lang w:eastAsia="zh-CN"/>
              </w:rPr>
              <w:t>OTE</w:t>
            </w:r>
            <w:r w:rsidRPr="000C792B">
              <w:t xml:space="preserve"> 4:</w:t>
            </w:r>
            <w:r w:rsidRPr="000C792B">
              <w:tab/>
              <w:t>NR operating band groups in FR1 are as defined in clause 3.5.2.</w:t>
            </w:r>
          </w:p>
          <w:p w14:paraId="73BA5F3D" w14:textId="7F76EB14" w:rsidR="00804DFA" w:rsidRPr="000C792B" w:rsidRDefault="00804DFA" w:rsidP="005D5552">
            <w:pPr>
              <w:pStyle w:val="TAN"/>
            </w:pPr>
            <w:r w:rsidRPr="000C792B">
              <w:t xml:space="preserve">NOTE </w:t>
            </w:r>
            <w:r w:rsidR="00BC64F9">
              <w:t>5</w:t>
            </w:r>
            <w:r w:rsidRPr="000C792B">
              <w:t>:</w:t>
            </w:r>
            <w:r w:rsidRPr="000C792B">
              <w:tab/>
              <w:t>The same bands and the same Io conditions for each band apply for this requirement as for the corresponding requirement with the PRS bandwidth of the smallest RB number for the corresponding SCS.</w:t>
            </w:r>
          </w:p>
          <w:p w14:paraId="4FE49A66" w14:textId="7E9B73C1" w:rsidR="00804DFA" w:rsidRPr="000C792B" w:rsidRDefault="00804DFA" w:rsidP="005D5552">
            <w:pPr>
              <w:pStyle w:val="TAN"/>
            </w:pPr>
          </w:p>
        </w:tc>
      </w:tr>
    </w:tbl>
    <w:p w14:paraId="09BECE8E" w14:textId="77777777" w:rsidR="00804DFA" w:rsidRPr="000C792B" w:rsidRDefault="00804DFA" w:rsidP="00804DFA"/>
    <w:p w14:paraId="7806C91E" w14:textId="0E4C6DA4" w:rsidR="00804DFA" w:rsidRPr="000C792B" w:rsidRDefault="00804DFA" w:rsidP="00804DFA">
      <w:pPr>
        <w:pStyle w:val="TH"/>
      </w:pPr>
      <w:r w:rsidRPr="000C792B">
        <w:t>Table 10.1.</w:t>
      </w:r>
      <w:del w:id="123" w:author="Nokia" w:date="2024-08-22T16:52:00Z" w16du:dateUtc="2024-08-22T14:52:00Z">
        <w:r w:rsidDel="00E34742">
          <w:delText>Y1</w:delText>
        </w:r>
      </w:del>
      <w:ins w:id="124" w:author="Nokia" w:date="2024-08-22T16:52:00Z" w16du:dateUtc="2024-08-22T14:52:00Z">
        <w:r w:rsidR="00E34742">
          <w:t>43</w:t>
        </w:r>
      </w:ins>
      <w:r w:rsidRPr="000C792B">
        <w:t>.2-</w:t>
      </w:r>
      <w:r>
        <w:t>4</w:t>
      </w:r>
      <w:r w:rsidRPr="000C792B">
        <w:t xml:space="preserve">: </w:t>
      </w:r>
      <w:r>
        <w:t xml:space="preserve">DL </w:t>
      </w:r>
      <w:r w:rsidRPr="000C792B">
        <w:t>RS</w:t>
      </w:r>
      <w:r>
        <w:t>CPD</w:t>
      </w:r>
      <w:r w:rsidRPr="000C792B">
        <w:t xml:space="preserve"> absolute accuracy in FR2 for AWGN channel</w:t>
      </w:r>
    </w:p>
    <w:tbl>
      <w:tblPr>
        <w:tblW w:w="0" w:type="auto"/>
        <w:jc w:val="center"/>
        <w:tblLook w:val="01E0" w:firstRow="1" w:lastRow="1" w:firstColumn="1" w:lastColumn="1" w:noHBand="0" w:noVBand="0"/>
      </w:tblPr>
      <w:tblGrid>
        <w:gridCol w:w="1076"/>
        <w:gridCol w:w="1117"/>
        <w:gridCol w:w="695"/>
        <w:gridCol w:w="1249"/>
        <w:gridCol w:w="1406"/>
        <w:gridCol w:w="2577"/>
        <w:gridCol w:w="1509"/>
      </w:tblGrid>
      <w:tr w:rsidR="00804DFA" w:rsidRPr="000C792B" w14:paraId="343A9B6C" w14:textId="77777777" w:rsidTr="005D5552">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375E7232" w14:textId="77777777" w:rsidR="00804DFA" w:rsidRPr="000C792B" w:rsidRDefault="00804DFA" w:rsidP="005D5552">
            <w:pPr>
              <w:pStyle w:val="TAH"/>
            </w:pPr>
            <w:r w:rsidRPr="000C792B">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3D4FAA07" w14:textId="77777777" w:rsidR="00804DFA" w:rsidRPr="000C792B" w:rsidRDefault="00804DFA" w:rsidP="005D5552">
            <w:pPr>
              <w:pStyle w:val="TAH"/>
            </w:pPr>
            <w:r w:rsidRPr="000C792B">
              <w:t>Conditions</w:t>
            </w:r>
          </w:p>
        </w:tc>
      </w:tr>
      <w:tr w:rsidR="00804DFA" w:rsidRPr="000C792B" w14:paraId="1EE98E49"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7693FA6" w14:textId="77777777" w:rsidR="00804DFA" w:rsidRPr="000C792B" w:rsidRDefault="00804DFA" w:rsidP="005D5552">
            <w:pPr>
              <w:pStyle w:val="TAH"/>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BBB8CBC"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512E26F" w14:textId="77777777" w:rsidR="00804DFA" w:rsidRPr="000C792B" w:rsidRDefault="00804DFA" w:rsidP="005D5552">
            <w:pPr>
              <w:pStyle w:val="TAH"/>
              <w:rPr>
                <w:lang w:eastAsia="zh-CN"/>
              </w:rPr>
            </w:pPr>
            <w:r w:rsidRPr="000C792B">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085A9DE" w14:textId="77777777" w:rsidR="00804DFA" w:rsidRPr="000C792B" w:rsidRDefault="00804DFA" w:rsidP="005D5552">
            <w:pPr>
              <w:pStyle w:val="TAH"/>
              <w:rPr>
                <w:lang w:eastAsia="zh-CN"/>
              </w:rPr>
            </w:pPr>
            <w:r w:rsidRPr="000C792B">
              <w:rPr>
                <w:lang w:eastAsia="zh-CN"/>
              </w:rPr>
              <w:t>PRS bandwidth</w:t>
            </w:r>
          </w:p>
          <w:p w14:paraId="32D298EB" w14:textId="77777777" w:rsidR="00804DFA" w:rsidRPr="000C792B" w:rsidRDefault="00804DFA" w:rsidP="005D5552">
            <w:pPr>
              <w:pStyle w:val="TAH"/>
            </w:pPr>
            <w:r w:rsidRPr="000C792B">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4413F18" w14:textId="77777777" w:rsidR="00804DFA" w:rsidRPr="000C792B" w:rsidRDefault="00804DFA" w:rsidP="005D5552">
            <w:pPr>
              <w:pStyle w:val="TAH"/>
              <w:rPr>
                <w:lang w:eastAsia="zh-CN"/>
              </w:rPr>
            </w:pPr>
            <w:r w:rsidRPr="000C792B">
              <w:rPr>
                <w:lang w:eastAsia="zh-CN"/>
              </w:rPr>
              <w:t xml:space="preserve">PRS resource repetition </w:t>
            </w:r>
          </w:p>
          <w:p w14:paraId="661E5FBF" w14:textId="77777777" w:rsidR="00804DFA" w:rsidRPr="000C792B" w:rsidRDefault="00804DFA" w:rsidP="005D5552">
            <w:pPr>
              <w:pStyle w:val="TAH"/>
              <w:rPr>
                <w:lang w:eastAsia="zh-CN"/>
              </w:rPr>
            </w:pPr>
            <w:r w:rsidRPr="000C792B">
              <w:rPr>
                <w:lang w:eastAsia="zh-CN"/>
              </w:rPr>
              <w:t>(</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 xml:space="preserve">)          </w:t>
            </w:r>
            <w:r w:rsidRPr="000C792B">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64C0F09"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5CEB8B6D"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01043AF9"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A571BA1" w14:textId="77777777" w:rsidR="00804DFA" w:rsidRPr="000C792B" w:rsidRDefault="00804DFA" w:rsidP="005D5552">
            <w:pPr>
              <w:pStyle w:val="TAH"/>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1ACBB9AC" w14:textId="77777777" w:rsidR="00804DFA" w:rsidRPr="000C792B" w:rsidRDefault="00804DFA" w:rsidP="005D5552">
            <w:pPr>
              <w:pStyle w:val="TAH"/>
              <w:rPr>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9EB3B9"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616CD4" w14:textId="77777777" w:rsidR="00804DFA" w:rsidRPr="000C792B" w:rsidRDefault="00804DFA" w:rsidP="005D5552">
            <w:pPr>
              <w:pStyle w:val="TAH"/>
              <w:rPr>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98CE14" w14:textId="77777777" w:rsidR="00804DFA" w:rsidRPr="000C792B" w:rsidRDefault="00804DFA" w:rsidP="005D5552">
            <w:pPr>
              <w:pStyle w:val="TAH"/>
            </w:pPr>
            <w:r w:rsidRPr="000C792B">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0426BB49" w14:textId="77777777" w:rsidR="00804DFA" w:rsidRPr="000C792B" w:rsidRDefault="00804DFA" w:rsidP="005D5552">
            <w:pPr>
              <w:pStyle w:val="TAH"/>
            </w:pPr>
            <w:r w:rsidRPr="000C792B">
              <w:t>Maximum Io</w:t>
            </w:r>
          </w:p>
        </w:tc>
      </w:tr>
      <w:tr w:rsidR="00804DFA" w:rsidRPr="000C792B" w14:paraId="45DEB223"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5350BF5F" w14:textId="77777777" w:rsidR="00804DFA" w:rsidRPr="000C792B" w:rsidRDefault="00804DFA" w:rsidP="005D5552">
            <w:pPr>
              <w:pStyle w:val="TAH"/>
            </w:pPr>
            <w:r w:rsidRPr="00DC4A68">
              <w:t>degree</w:t>
            </w:r>
            <w:r w:rsidRPr="00DC4A68">
              <w:rPr>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5BCA7321" w14:textId="77777777" w:rsidR="00804DFA" w:rsidRPr="000C792B" w:rsidRDefault="00804DFA" w:rsidP="005D5552">
            <w:pPr>
              <w:pStyle w:val="TAH"/>
            </w:pPr>
            <w:r w:rsidRPr="000C792B">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00AFAE1B" w14:textId="77777777" w:rsidR="00804DFA" w:rsidRPr="000C792B" w:rsidRDefault="00804DFA" w:rsidP="005D5552">
            <w:pPr>
              <w:pStyle w:val="TAH"/>
              <w:rPr>
                <w:lang w:eastAsia="zh-CN"/>
              </w:rPr>
            </w:pPr>
            <w:r w:rsidRPr="000C792B">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F19C" w14:textId="77777777" w:rsidR="00804DFA" w:rsidRPr="000C792B" w:rsidRDefault="00804DFA" w:rsidP="005D5552">
            <w:pPr>
              <w:pStyle w:val="TAH"/>
            </w:pPr>
            <w:r w:rsidRPr="000C792B">
              <w:t>RB</w:t>
            </w:r>
          </w:p>
        </w:tc>
        <w:tc>
          <w:tcPr>
            <w:tcW w:w="0" w:type="auto"/>
            <w:tcBorders>
              <w:top w:val="single" w:sz="6" w:space="0" w:color="auto"/>
              <w:left w:val="single" w:sz="6" w:space="0" w:color="auto"/>
              <w:bottom w:val="single" w:sz="6" w:space="0" w:color="auto"/>
              <w:right w:val="single" w:sz="6" w:space="0" w:color="auto"/>
            </w:tcBorders>
            <w:vAlign w:val="center"/>
          </w:tcPr>
          <w:p w14:paraId="7B5FE987" w14:textId="77777777" w:rsidR="00804DFA" w:rsidRPr="000C792B" w:rsidRDefault="00804DFA" w:rsidP="005D5552">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298ECF2A" w14:textId="77777777" w:rsidR="00804DFA" w:rsidRPr="000C792B" w:rsidRDefault="00804DFA" w:rsidP="005D5552">
            <w:pPr>
              <w:pStyle w:val="TAH"/>
            </w:pPr>
            <w:r w:rsidRPr="000C792B">
              <w:t>dBm/SCS</w:t>
            </w:r>
            <w:r w:rsidRPr="000C792B">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66AE401E"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804DFA" w:rsidRPr="000C792B" w14:paraId="04223484"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0B64D07E" w14:textId="34DEDF7F" w:rsidR="00804DFA" w:rsidRPr="000C792B" w:rsidRDefault="00804DFA" w:rsidP="005D5552">
            <w:pPr>
              <w:pStyle w:val="TAC"/>
              <w:rPr>
                <w:b/>
                <w:sz w:val="16"/>
                <w:szCs w:val="16"/>
              </w:rPr>
            </w:pPr>
            <w:r>
              <w:rPr>
                <w:lang w:eastAsia="zh-CN"/>
              </w:rPr>
              <w:t>[</w:t>
            </w:r>
            <w:ins w:id="125" w:author="Nokia" w:date="2024-08-22T15:04:00Z" w16du:dateUtc="2024-08-22T13:04:00Z">
              <w:r w:rsidR="00704FEE">
                <w:rPr>
                  <w:lang w:eastAsia="zh-CN"/>
                </w:rPr>
                <w:t>18</w:t>
              </w:r>
            </w:ins>
            <w:del w:id="126" w:author="Nokia" w:date="2024-08-22T15:04:00Z" w16du:dateUtc="2024-08-22T13:04:00Z">
              <w:r w:rsidDel="00704FEE">
                <w:rPr>
                  <w:lang w:eastAsia="zh-CN"/>
                </w:rPr>
                <w:delText>TBD</w:delText>
              </w:r>
            </w:del>
            <w:r>
              <w:rPr>
                <w:lang w:eastAsia="zh-CN"/>
              </w:rPr>
              <w:t>]</w:t>
            </w:r>
          </w:p>
        </w:tc>
        <w:tc>
          <w:tcPr>
            <w:tcW w:w="0" w:type="auto"/>
            <w:vMerge w:val="restart"/>
            <w:tcBorders>
              <w:top w:val="single" w:sz="6" w:space="0" w:color="auto"/>
              <w:left w:val="single" w:sz="6" w:space="0" w:color="auto"/>
              <w:right w:val="single" w:sz="4" w:space="0" w:color="auto"/>
            </w:tcBorders>
            <w:vAlign w:val="center"/>
          </w:tcPr>
          <w:p w14:paraId="359F3B34" w14:textId="77777777" w:rsidR="00804DFA" w:rsidRPr="000C792B" w:rsidRDefault="00804DFA"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≥-6dB</w:t>
            </w:r>
          </w:p>
          <w:p w14:paraId="38AF1408" w14:textId="77777777" w:rsidR="00804DFA" w:rsidRPr="000C792B" w:rsidRDefault="00804DFA" w:rsidP="005D5552">
            <w:pPr>
              <w:pStyle w:val="TAC"/>
            </w:pPr>
          </w:p>
          <w:p w14:paraId="2FA03E17" w14:textId="77777777" w:rsidR="00804DFA" w:rsidRPr="000C792B" w:rsidRDefault="00804DFA" w:rsidP="005D5552">
            <w:pPr>
              <w:pStyle w:val="TAC"/>
              <w:rPr>
                <w:b/>
                <w:sz w:val="16"/>
                <w:szCs w:val="16"/>
              </w:rPr>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≥-13dB</w:t>
            </w:r>
          </w:p>
        </w:tc>
        <w:tc>
          <w:tcPr>
            <w:tcW w:w="0" w:type="auto"/>
            <w:vMerge w:val="restart"/>
            <w:tcBorders>
              <w:top w:val="single" w:sz="6" w:space="0" w:color="auto"/>
              <w:left w:val="single" w:sz="4" w:space="0" w:color="auto"/>
              <w:right w:val="single" w:sz="6" w:space="0" w:color="auto"/>
            </w:tcBorders>
            <w:vAlign w:val="center"/>
          </w:tcPr>
          <w:p w14:paraId="317AC143" w14:textId="77777777" w:rsidR="00804DFA" w:rsidRPr="000C792B" w:rsidRDefault="00804DFA" w:rsidP="005D5552">
            <w:pPr>
              <w:pStyle w:val="TAC"/>
              <w:rPr>
                <w:lang w:eastAsia="zh-CN"/>
              </w:rPr>
            </w:pPr>
            <w:r w:rsidRPr="000C792B">
              <w:rPr>
                <w:rFonts w:hint="eastAsia"/>
                <w:lang w:eastAsia="zh-CN"/>
              </w:rPr>
              <w:t>6</w:t>
            </w:r>
            <w:r w:rsidRPr="000C792B">
              <w:rPr>
                <w:lang w:eastAsia="zh-CN"/>
              </w:rPr>
              <w:t>0</w:t>
            </w:r>
          </w:p>
        </w:tc>
        <w:tc>
          <w:tcPr>
            <w:tcW w:w="0" w:type="auto"/>
            <w:tcBorders>
              <w:top w:val="single" w:sz="6" w:space="0" w:color="auto"/>
              <w:left w:val="single" w:sz="6" w:space="0" w:color="auto"/>
              <w:bottom w:val="single" w:sz="6" w:space="0" w:color="auto"/>
              <w:right w:val="single" w:sz="6" w:space="0" w:color="auto"/>
            </w:tcBorders>
            <w:vAlign w:val="center"/>
          </w:tcPr>
          <w:p w14:paraId="4D54F710" w14:textId="77777777" w:rsidR="00804DFA" w:rsidRPr="000C792B" w:rsidRDefault="00804DFA" w:rsidP="005D5552">
            <w:pPr>
              <w:pStyle w:val="TAC"/>
              <w:rPr>
                <w:b/>
                <w:sz w:val="16"/>
                <w:szCs w:val="16"/>
              </w:rPr>
            </w:pPr>
            <w:r w:rsidRPr="000C792B">
              <w:t>≥ 24</w:t>
            </w:r>
          </w:p>
        </w:tc>
        <w:tc>
          <w:tcPr>
            <w:tcW w:w="0" w:type="auto"/>
            <w:tcBorders>
              <w:top w:val="single" w:sz="6" w:space="0" w:color="auto"/>
              <w:left w:val="single" w:sz="6" w:space="0" w:color="auto"/>
              <w:bottom w:val="single" w:sz="6" w:space="0" w:color="auto"/>
              <w:right w:val="single" w:sz="6" w:space="0" w:color="auto"/>
            </w:tcBorders>
            <w:vAlign w:val="center"/>
          </w:tcPr>
          <w:p w14:paraId="4F9704D7" w14:textId="77777777" w:rsidR="00804DFA" w:rsidRPr="000C792B" w:rsidRDefault="00804DFA" w:rsidP="005D5552">
            <w:pPr>
              <w:pStyle w:val="TAC"/>
              <w:rPr>
                <w:b/>
              </w:rPr>
            </w:pPr>
            <w:r w:rsidRPr="0006408B">
              <w:rPr>
                <w:rFonts w:cs="Arial"/>
              </w:rPr>
              <w:t xml:space="preserve">≥ </w:t>
            </w:r>
            <w:r>
              <w:rPr>
                <w:rFonts w:cs="Arial"/>
              </w:rPr>
              <w:t>4</w:t>
            </w:r>
          </w:p>
        </w:tc>
        <w:tc>
          <w:tcPr>
            <w:tcW w:w="0" w:type="auto"/>
            <w:tcBorders>
              <w:top w:val="single" w:sz="6" w:space="0" w:color="auto"/>
              <w:left w:val="single" w:sz="6" w:space="0" w:color="auto"/>
              <w:bottom w:val="single" w:sz="6" w:space="0" w:color="auto"/>
              <w:right w:val="single" w:sz="6" w:space="0" w:color="auto"/>
            </w:tcBorders>
            <w:vAlign w:val="center"/>
          </w:tcPr>
          <w:p w14:paraId="6FA198C0" w14:textId="77777777" w:rsidR="00804DFA" w:rsidRPr="000C792B" w:rsidRDefault="00804DFA" w:rsidP="005D5552">
            <w:pPr>
              <w:pStyle w:val="TAC"/>
              <w:rPr>
                <w:b/>
                <w:sz w:val="16"/>
                <w:szCs w:val="16"/>
              </w:rPr>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tcPr>
          <w:p w14:paraId="256DE621" w14:textId="77777777" w:rsidR="00804DFA" w:rsidRPr="000C792B" w:rsidRDefault="00804DFA" w:rsidP="005D5552">
            <w:pPr>
              <w:pStyle w:val="TAC"/>
              <w:rPr>
                <w:b/>
                <w:sz w:val="16"/>
                <w:szCs w:val="16"/>
              </w:rPr>
            </w:pPr>
            <w:r w:rsidRPr="000C792B">
              <w:rPr>
                <w:lang w:eastAsia="zh-CN"/>
              </w:rPr>
              <w:t>-50</w:t>
            </w:r>
          </w:p>
        </w:tc>
      </w:tr>
      <w:tr w:rsidR="00804DFA" w:rsidRPr="000C792B" w14:paraId="056FFB4F"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2F456C18" w14:textId="70F8BD6D" w:rsidR="00804DFA" w:rsidRPr="000C792B" w:rsidRDefault="00804DFA" w:rsidP="005D5552">
            <w:pPr>
              <w:pStyle w:val="TAC"/>
              <w:rPr>
                <w:b/>
                <w:sz w:val="16"/>
                <w:szCs w:val="16"/>
              </w:rPr>
            </w:pPr>
            <w:r>
              <w:rPr>
                <w:lang w:eastAsia="zh-CN"/>
              </w:rPr>
              <w:t>[</w:t>
            </w:r>
            <w:ins w:id="127" w:author="Nokia" w:date="2024-08-22T15:04:00Z" w16du:dateUtc="2024-08-22T13:04:00Z">
              <w:r w:rsidR="00704FEE">
                <w:rPr>
                  <w:lang w:eastAsia="zh-CN"/>
                </w:rPr>
                <w:t>11</w:t>
              </w:r>
            </w:ins>
            <w:del w:id="128" w:author="Nokia" w:date="2024-08-22T15:04:00Z" w16du:dateUtc="2024-08-22T13:04:00Z">
              <w:r w:rsidDel="00704FEE">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15509AC8" w14:textId="77777777" w:rsidR="00804DFA" w:rsidRPr="000C792B" w:rsidRDefault="00804DFA" w:rsidP="005D5552">
            <w:pPr>
              <w:pStyle w:val="TAC"/>
              <w:rPr>
                <w:b/>
                <w:sz w:val="16"/>
                <w:szCs w:val="16"/>
              </w:rPr>
            </w:pPr>
          </w:p>
        </w:tc>
        <w:tc>
          <w:tcPr>
            <w:tcW w:w="0" w:type="auto"/>
            <w:vMerge/>
            <w:tcBorders>
              <w:left w:val="single" w:sz="4" w:space="0" w:color="auto"/>
              <w:right w:val="single" w:sz="6" w:space="0" w:color="auto"/>
            </w:tcBorders>
            <w:vAlign w:val="center"/>
          </w:tcPr>
          <w:p w14:paraId="504E97C3" w14:textId="77777777" w:rsidR="00804DFA" w:rsidRPr="000C792B" w:rsidRDefault="00804DFA" w:rsidP="005D5552">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220FB03" w14:textId="77777777" w:rsidR="00804DFA" w:rsidRPr="000C792B" w:rsidRDefault="00804DFA" w:rsidP="005D5552">
            <w:pPr>
              <w:pStyle w:val="TAC"/>
              <w:rPr>
                <w:b/>
                <w:sz w:val="16"/>
                <w:szCs w:val="16"/>
              </w:rPr>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764AA6DC" w14:textId="77777777" w:rsidR="00804DFA" w:rsidRPr="000C792B" w:rsidRDefault="00804DFA" w:rsidP="005D5552">
            <w:pPr>
              <w:pStyle w:val="TAC"/>
              <w:rPr>
                <w:b/>
              </w:rPr>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28F04108" w14:textId="6F82CF55" w:rsidR="00804DFA" w:rsidRPr="000C792B" w:rsidRDefault="00804DFA" w:rsidP="005D5552">
            <w:pPr>
              <w:pStyle w:val="TAC"/>
              <w:rPr>
                <w:b/>
                <w:sz w:val="16"/>
                <w:szCs w:val="16"/>
              </w:rPr>
            </w:pPr>
            <w:r>
              <w:t xml:space="preserve">Note </w:t>
            </w:r>
            <w:r w:rsidR="00BC64F9">
              <w:t>4</w:t>
            </w:r>
          </w:p>
        </w:tc>
        <w:tc>
          <w:tcPr>
            <w:tcW w:w="0" w:type="auto"/>
            <w:tcBorders>
              <w:top w:val="single" w:sz="6" w:space="0" w:color="auto"/>
              <w:left w:val="single" w:sz="6" w:space="0" w:color="auto"/>
              <w:bottom w:val="single" w:sz="6" w:space="0" w:color="auto"/>
              <w:right w:val="single" w:sz="4" w:space="0" w:color="auto"/>
            </w:tcBorders>
            <w:vAlign w:val="center"/>
          </w:tcPr>
          <w:p w14:paraId="23FB942B" w14:textId="25F4947D" w:rsidR="00804DFA" w:rsidRPr="000C792B" w:rsidRDefault="00804DFA" w:rsidP="005D5552">
            <w:pPr>
              <w:pStyle w:val="TAC"/>
              <w:rPr>
                <w:b/>
                <w:sz w:val="16"/>
                <w:szCs w:val="16"/>
              </w:rPr>
            </w:pPr>
            <w:r w:rsidRPr="000C792B">
              <w:t xml:space="preserve">Note </w:t>
            </w:r>
            <w:r w:rsidR="00BC64F9">
              <w:t>4</w:t>
            </w:r>
          </w:p>
        </w:tc>
      </w:tr>
      <w:tr w:rsidR="00804DFA" w:rsidRPr="000C792B" w14:paraId="76F89617"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3408B654" w14:textId="258FE185" w:rsidR="00804DFA" w:rsidRPr="000C792B" w:rsidRDefault="00804DFA" w:rsidP="005D5552">
            <w:pPr>
              <w:pStyle w:val="TAC"/>
              <w:rPr>
                <w:lang w:eastAsia="zh-CN"/>
              </w:rPr>
            </w:pPr>
            <w:r>
              <w:rPr>
                <w:lang w:eastAsia="zh-CN"/>
              </w:rPr>
              <w:t>[</w:t>
            </w:r>
            <w:ins w:id="129" w:author="Nokia" w:date="2024-08-22T15:04:00Z" w16du:dateUtc="2024-08-22T13:04:00Z">
              <w:r w:rsidR="00704FEE">
                <w:rPr>
                  <w:lang w:eastAsia="zh-CN"/>
                </w:rPr>
                <w:t>9</w:t>
              </w:r>
            </w:ins>
            <w:del w:id="130" w:author="Nokia" w:date="2024-08-22T15:04:00Z" w16du:dateUtc="2024-08-22T13:04:00Z">
              <w:r w:rsidDel="00704FEE">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4D4789EF" w14:textId="77777777" w:rsidR="00804DFA" w:rsidRPr="000C792B" w:rsidRDefault="00804DFA" w:rsidP="005D5552">
            <w:pPr>
              <w:pStyle w:val="TAC"/>
              <w:rPr>
                <w:b/>
                <w:sz w:val="16"/>
                <w:szCs w:val="16"/>
              </w:rPr>
            </w:pPr>
          </w:p>
        </w:tc>
        <w:tc>
          <w:tcPr>
            <w:tcW w:w="0" w:type="auto"/>
            <w:vMerge/>
            <w:tcBorders>
              <w:left w:val="single" w:sz="4" w:space="0" w:color="auto"/>
              <w:bottom w:val="single" w:sz="6" w:space="0" w:color="auto"/>
              <w:right w:val="single" w:sz="6" w:space="0" w:color="auto"/>
            </w:tcBorders>
            <w:vAlign w:val="center"/>
          </w:tcPr>
          <w:p w14:paraId="4C83725C" w14:textId="77777777" w:rsidR="00804DFA" w:rsidRPr="000C792B" w:rsidRDefault="00804DFA" w:rsidP="005D5552">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69C719C6" w14:textId="77777777" w:rsidR="00804DFA" w:rsidRPr="000C792B" w:rsidRDefault="00804DFA" w:rsidP="005D5552">
            <w:pPr>
              <w:pStyle w:val="TAC"/>
            </w:pPr>
            <w:r w:rsidRPr="000C792B">
              <w:t>≥ 132</w:t>
            </w:r>
          </w:p>
        </w:tc>
        <w:tc>
          <w:tcPr>
            <w:tcW w:w="0" w:type="auto"/>
            <w:tcBorders>
              <w:top w:val="single" w:sz="6" w:space="0" w:color="auto"/>
              <w:left w:val="single" w:sz="6" w:space="0" w:color="auto"/>
              <w:bottom w:val="single" w:sz="6" w:space="0" w:color="auto"/>
              <w:right w:val="single" w:sz="6" w:space="0" w:color="auto"/>
            </w:tcBorders>
            <w:vAlign w:val="center"/>
          </w:tcPr>
          <w:p w14:paraId="16349F6B" w14:textId="77777777" w:rsidR="00804DFA" w:rsidRPr="000C792B" w:rsidRDefault="00804DFA" w:rsidP="005D5552">
            <w:pPr>
              <w:pStyle w:val="TAC"/>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7BD48137" w14:textId="52F0482C" w:rsidR="00804DFA" w:rsidRPr="000C792B" w:rsidRDefault="00804DFA" w:rsidP="005D5552">
            <w:pPr>
              <w:pStyle w:val="TAC"/>
            </w:pPr>
            <w:r>
              <w:t xml:space="preserve">Note </w:t>
            </w:r>
            <w:r w:rsidR="00BC64F9">
              <w:t>4</w:t>
            </w:r>
          </w:p>
        </w:tc>
        <w:tc>
          <w:tcPr>
            <w:tcW w:w="0" w:type="auto"/>
            <w:tcBorders>
              <w:top w:val="single" w:sz="6" w:space="0" w:color="auto"/>
              <w:left w:val="single" w:sz="6" w:space="0" w:color="auto"/>
              <w:bottom w:val="single" w:sz="6" w:space="0" w:color="auto"/>
              <w:right w:val="single" w:sz="4" w:space="0" w:color="auto"/>
            </w:tcBorders>
            <w:vAlign w:val="center"/>
          </w:tcPr>
          <w:p w14:paraId="226E27C6" w14:textId="31C7A13A" w:rsidR="00804DFA" w:rsidRPr="000C792B" w:rsidRDefault="00804DFA" w:rsidP="005D5552">
            <w:pPr>
              <w:pStyle w:val="TAC"/>
            </w:pPr>
            <w:r w:rsidRPr="000C792B">
              <w:t xml:space="preserve">Note </w:t>
            </w:r>
            <w:r w:rsidR="00BC64F9">
              <w:t>4</w:t>
            </w:r>
          </w:p>
        </w:tc>
      </w:tr>
      <w:tr w:rsidR="00804DFA" w:rsidRPr="000C792B" w14:paraId="7A0F1899" w14:textId="77777777" w:rsidTr="005D5552">
        <w:trPr>
          <w:trHeight w:val="837"/>
          <w:jc w:val="center"/>
        </w:trPr>
        <w:tc>
          <w:tcPr>
            <w:tcW w:w="0" w:type="auto"/>
            <w:tcBorders>
              <w:top w:val="single" w:sz="6" w:space="0" w:color="auto"/>
              <w:left w:val="single" w:sz="4" w:space="0" w:color="auto"/>
              <w:bottom w:val="nil"/>
              <w:right w:val="single" w:sz="6" w:space="0" w:color="auto"/>
            </w:tcBorders>
            <w:vAlign w:val="center"/>
            <w:hideMark/>
          </w:tcPr>
          <w:p w14:paraId="39A2F547" w14:textId="4D1F5036" w:rsidR="00804DFA" w:rsidRPr="000C792B" w:rsidRDefault="00804DFA" w:rsidP="005D5552">
            <w:pPr>
              <w:pStyle w:val="TAC"/>
              <w:rPr>
                <w:lang w:eastAsia="zh-CN"/>
              </w:rPr>
            </w:pPr>
            <w:r>
              <w:rPr>
                <w:lang w:eastAsia="zh-CN"/>
              </w:rPr>
              <w:t>[</w:t>
            </w:r>
            <w:ins w:id="131" w:author="Nokia" w:date="2024-08-22T15:04:00Z" w16du:dateUtc="2024-08-22T13:04:00Z">
              <w:r w:rsidR="00704FEE">
                <w:rPr>
                  <w:lang w:eastAsia="zh-CN"/>
                </w:rPr>
                <w:t>1</w:t>
              </w:r>
            </w:ins>
            <w:ins w:id="132" w:author="Nokia" w:date="2024-08-22T15:06:00Z" w16du:dateUtc="2024-08-22T13:06:00Z">
              <w:r w:rsidR="00704FEE">
                <w:rPr>
                  <w:lang w:eastAsia="zh-CN"/>
                </w:rPr>
                <w:t>9</w:t>
              </w:r>
            </w:ins>
            <w:del w:id="133" w:author="Nokia" w:date="2024-08-22T15:04:00Z" w16du:dateUtc="2024-08-22T13:04:00Z">
              <w:r w:rsidDel="00704FEE">
                <w:rPr>
                  <w:lang w:eastAsia="zh-CN"/>
                </w:rPr>
                <w:delText>TBD</w:delText>
              </w:r>
            </w:del>
            <w:r>
              <w:rPr>
                <w:lang w:eastAsia="zh-CN"/>
              </w:rPr>
              <w:t>]</w:t>
            </w:r>
          </w:p>
        </w:tc>
        <w:tc>
          <w:tcPr>
            <w:tcW w:w="0" w:type="auto"/>
            <w:vMerge/>
            <w:tcBorders>
              <w:left w:val="single" w:sz="6" w:space="0" w:color="auto"/>
              <w:right w:val="single" w:sz="4" w:space="0" w:color="auto"/>
            </w:tcBorders>
            <w:vAlign w:val="center"/>
            <w:hideMark/>
          </w:tcPr>
          <w:p w14:paraId="3BA887A0" w14:textId="77777777" w:rsidR="00804DFA" w:rsidRPr="000C792B" w:rsidRDefault="00804DFA" w:rsidP="005D5552">
            <w:pPr>
              <w:pStyle w:val="TAC"/>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4B67CF01" w14:textId="77777777" w:rsidR="00804DFA" w:rsidRPr="000C792B" w:rsidRDefault="00804DFA" w:rsidP="005D5552">
            <w:pPr>
              <w:pStyle w:val="TAC"/>
              <w:rPr>
                <w:lang w:val="sv-SE" w:eastAsia="zh-CN"/>
              </w:rPr>
            </w:pPr>
            <w:r w:rsidRPr="000C792B">
              <w:rPr>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687D36F2" w14:textId="77777777" w:rsidR="00804DFA" w:rsidRPr="000C792B" w:rsidRDefault="00804DFA" w:rsidP="005D5552">
            <w:pPr>
              <w:pStyle w:val="TAC"/>
            </w:pPr>
            <w:r w:rsidRPr="000C792B">
              <w:t>≥ 32</w:t>
            </w:r>
          </w:p>
        </w:tc>
        <w:tc>
          <w:tcPr>
            <w:tcW w:w="0" w:type="auto"/>
            <w:tcBorders>
              <w:top w:val="single" w:sz="6" w:space="0" w:color="auto"/>
              <w:left w:val="single" w:sz="6" w:space="0" w:color="auto"/>
              <w:bottom w:val="nil"/>
              <w:right w:val="single" w:sz="6" w:space="0" w:color="auto"/>
            </w:tcBorders>
            <w:vAlign w:val="center"/>
            <w:hideMark/>
          </w:tcPr>
          <w:p w14:paraId="26B1DD19" w14:textId="77777777" w:rsidR="00804DFA" w:rsidRPr="000C792B" w:rsidRDefault="00804DFA" w:rsidP="005D5552">
            <w:pPr>
              <w:pStyle w:val="TAC"/>
            </w:pPr>
            <w:r w:rsidRPr="0006408B">
              <w:rPr>
                <w:rFonts w:cs="Arial"/>
              </w:rPr>
              <w:t xml:space="preserve">≥ </w:t>
            </w:r>
            <w:r>
              <w:rPr>
                <w:rFonts w:cs="Arial"/>
              </w:rPr>
              <w:t>4</w:t>
            </w:r>
          </w:p>
        </w:tc>
        <w:tc>
          <w:tcPr>
            <w:tcW w:w="0" w:type="auto"/>
            <w:tcBorders>
              <w:top w:val="single" w:sz="6" w:space="0" w:color="auto"/>
              <w:left w:val="single" w:sz="6" w:space="0" w:color="auto"/>
              <w:bottom w:val="nil"/>
              <w:right w:val="single" w:sz="6" w:space="0" w:color="auto"/>
            </w:tcBorders>
            <w:vAlign w:val="center"/>
            <w:hideMark/>
          </w:tcPr>
          <w:p w14:paraId="107BD33D" w14:textId="77777777" w:rsidR="00804DFA" w:rsidRPr="000C792B" w:rsidRDefault="00804DFA" w:rsidP="005D5552">
            <w:pPr>
              <w:pStyle w:val="TAC"/>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796385C0" w14:textId="77777777" w:rsidR="00804DFA" w:rsidRPr="000C792B" w:rsidRDefault="00804DFA" w:rsidP="005D5552">
            <w:pPr>
              <w:pStyle w:val="TAC"/>
              <w:rPr>
                <w:lang w:eastAsia="zh-CN"/>
              </w:rPr>
            </w:pPr>
            <w:r w:rsidRPr="000C792B">
              <w:rPr>
                <w:lang w:eastAsia="zh-CN"/>
              </w:rPr>
              <w:t>-50</w:t>
            </w:r>
          </w:p>
        </w:tc>
      </w:tr>
      <w:tr w:rsidR="00804DFA" w:rsidRPr="000C792B" w14:paraId="51DA4082"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tcPr>
          <w:p w14:paraId="302F9D8B" w14:textId="497A8AC6" w:rsidR="00804DFA" w:rsidRPr="000C792B" w:rsidRDefault="00804DFA" w:rsidP="005D5552">
            <w:pPr>
              <w:pStyle w:val="TAC"/>
              <w:rPr>
                <w:lang w:eastAsia="zh-CN"/>
              </w:rPr>
            </w:pPr>
            <w:r>
              <w:rPr>
                <w:lang w:eastAsia="zh-CN"/>
              </w:rPr>
              <w:t>[</w:t>
            </w:r>
            <w:ins w:id="134" w:author="Nokia" w:date="2024-08-22T15:05:00Z" w16du:dateUtc="2024-08-22T13:05:00Z">
              <w:r w:rsidR="00704FEE">
                <w:rPr>
                  <w:lang w:eastAsia="zh-CN"/>
                </w:rPr>
                <w:t>1</w:t>
              </w:r>
            </w:ins>
            <w:ins w:id="135" w:author="Nokia" w:date="2024-08-22T15:06:00Z" w16du:dateUtc="2024-08-22T13:06:00Z">
              <w:r w:rsidR="00704FEE">
                <w:rPr>
                  <w:lang w:eastAsia="zh-CN"/>
                </w:rPr>
                <w:t>2</w:t>
              </w:r>
            </w:ins>
            <w:del w:id="136" w:author="Nokia" w:date="2024-08-22T15:05:00Z" w16du:dateUtc="2024-08-22T13:05:00Z">
              <w:r w:rsidDel="00704FEE">
                <w:rPr>
                  <w:lang w:eastAsia="zh-CN"/>
                </w:rPr>
                <w:delText>TBD</w:delText>
              </w:r>
            </w:del>
            <w:r>
              <w:rPr>
                <w:lang w:eastAsia="zh-CN"/>
              </w:rPr>
              <w:t>]</w:t>
            </w:r>
          </w:p>
        </w:tc>
        <w:tc>
          <w:tcPr>
            <w:tcW w:w="0" w:type="auto"/>
            <w:vMerge/>
            <w:tcBorders>
              <w:left w:val="single" w:sz="6" w:space="0" w:color="auto"/>
              <w:bottom w:val="nil"/>
              <w:right w:val="single" w:sz="4" w:space="0" w:color="auto"/>
            </w:tcBorders>
            <w:vAlign w:val="center"/>
          </w:tcPr>
          <w:p w14:paraId="2DBBAFFE" w14:textId="77777777" w:rsidR="00804DFA" w:rsidRPr="000C792B" w:rsidRDefault="00804DFA" w:rsidP="005D5552">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145B7C97" w14:textId="77777777" w:rsidR="00804DFA" w:rsidRPr="000C792B" w:rsidRDefault="00804DFA" w:rsidP="005D5552">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14C7741E" w14:textId="77777777" w:rsidR="00804DFA" w:rsidRPr="000C792B" w:rsidRDefault="00804DFA" w:rsidP="005D5552">
            <w:pPr>
              <w:pStyle w:val="TAC"/>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42BE4C69" w14:textId="77777777" w:rsidR="00804DFA" w:rsidRPr="000C792B" w:rsidRDefault="00804DFA" w:rsidP="005D5552">
            <w:pPr>
              <w:pStyle w:val="TAC"/>
            </w:pPr>
            <w:r w:rsidRPr="000C792B">
              <w:t>≥ 1</w:t>
            </w:r>
          </w:p>
        </w:tc>
        <w:tc>
          <w:tcPr>
            <w:tcW w:w="0" w:type="auto"/>
            <w:tcBorders>
              <w:top w:val="single" w:sz="6" w:space="0" w:color="auto"/>
              <w:left w:val="single" w:sz="6" w:space="0" w:color="auto"/>
              <w:bottom w:val="single" w:sz="6" w:space="0" w:color="auto"/>
              <w:right w:val="single" w:sz="6" w:space="0" w:color="auto"/>
            </w:tcBorders>
            <w:vAlign w:val="center"/>
          </w:tcPr>
          <w:p w14:paraId="198623C0" w14:textId="57C73FCE" w:rsidR="00804DFA" w:rsidRPr="000C792B" w:rsidRDefault="00804DFA" w:rsidP="005D5552">
            <w:pPr>
              <w:pStyle w:val="TAC"/>
            </w:pPr>
            <w:r w:rsidRPr="000C792B">
              <w:t xml:space="preserve">Note </w:t>
            </w:r>
            <w:r w:rsidR="00BC64F9">
              <w:t>4</w:t>
            </w:r>
          </w:p>
        </w:tc>
        <w:tc>
          <w:tcPr>
            <w:tcW w:w="0" w:type="auto"/>
            <w:tcBorders>
              <w:top w:val="single" w:sz="6" w:space="0" w:color="auto"/>
              <w:left w:val="single" w:sz="6" w:space="0" w:color="auto"/>
              <w:bottom w:val="single" w:sz="6" w:space="0" w:color="auto"/>
              <w:right w:val="single" w:sz="4" w:space="0" w:color="auto"/>
            </w:tcBorders>
            <w:vAlign w:val="center"/>
          </w:tcPr>
          <w:p w14:paraId="4A163ACA" w14:textId="16CF5BAB" w:rsidR="00804DFA" w:rsidRPr="000C792B" w:rsidRDefault="00804DFA" w:rsidP="005D5552">
            <w:pPr>
              <w:pStyle w:val="TAC"/>
            </w:pPr>
            <w:r w:rsidRPr="000C792B">
              <w:t xml:space="preserve">Note </w:t>
            </w:r>
            <w:r w:rsidR="00BC64F9">
              <w:t>4</w:t>
            </w:r>
          </w:p>
        </w:tc>
      </w:tr>
      <w:tr w:rsidR="00804DFA" w:rsidRPr="000C792B" w14:paraId="6FA6CFE6" w14:textId="77777777" w:rsidTr="00E34742">
        <w:trPr>
          <w:jc w:val="center"/>
        </w:trPr>
        <w:tc>
          <w:tcPr>
            <w:tcW w:w="0" w:type="auto"/>
            <w:tcBorders>
              <w:top w:val="single" w:sz="6" w:space="0" w:color="auto"/>
              <w:left w:val="single" w:sz="4" w:space="0" w:color="auto"/>
              <w:bottom w:val="single" w:sz="6" w:space="0" w:color="auto"/>
              <w:right w:val="single" w:sz="6" w:space="0" w:color="auto"/>
            </w:tcBorders>
            <w:hideMark/>
          </w:tcPr>
          <w:p w14:paraId="3CE98EFF" w14:textId="445A20F5" w:rsidR="00804DFA" w:rsidRPr="000C792B" w:rsidRDefault="00804DFA" w:rsidP="005D5552">
            <w:pPr>
              <w:pStyle w:val="TAC"/>
              <w:rPr>
                <w:lang w:eastAsia="zh-CN"/>
              </w:rPr>
            </w:pPr>
            <w:del w:id="137" w:author="Nokia" w:date="2024-08-22T15:07:00Z" w16du:dateUtc="2024-08-22T13:07:00Z">
              <w:r w:rsidDel="00886935">
                <w:rPr>
                  <w:lang w:eastAsia="zh-CN"/>
                </w:rPr>
                <w:delText>[TBD]</w:delText>
              </w:r>
            </w:del>
          </w:p>
        </w:tc>
        <w:tc>
          <w:tcPr>
            <w:tcW w:w="0" w:type="auto"/>
            <w:vMerge/>
            <w:tcBorders>
              <w:left w:val="single" w:sz="6" w:space="0" w:color="auto"/>
              <w:bottom w:val="nil"/>
              <w:right w:val="single" w:sz="4" w:space="0" w:color="auto"/>
            </w:tcBorders>
            <w:vAlign w:val="center"/>
            <w:hideMark/>
          </w:tcPr>
          <w:p w14:paraId="671FA952" w14:textId="77777777" w:rsidR="00804DFA" w:rsidRPr="000C792B" w:rsidRDefault="00804DFA" w:rsidP="005D5552">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44AFA314" w14:textId="77777777" w:rsidR="00804DFA" w:rsidRPr="000C792B" w:rsidRDefault="00804DFA" w:rsidP="005D5552">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21100C83" w14:textId="084B2881" w:rsidR="00804DFA" w:rsidRPr="000C792B" w:rsidRDefault="00804DFA" w:rsidP="005D5552">
            <w:pPr>
              <w:pStyle w:val="TAC"/>
            </w:pPr>
            <w:del w:id="138" w:author="Nokia" w:date="2024-08-22T15:06:00Z" w16du:dateUtc="2024-08-22T13:06:00Z">
              <w:r w:rsidRPr="000C792B" w:rsidDel="00886935">
                <w:delText>≥ 128</w:delText>
              </w:r>
            </w:del>
          </w:p>
        </w:tc>
        <w:tc>
          <w:tcPr>
            <w:tcW w:w="0" w:type="auto"/>
            <w:tcBorders>
              <w:top w:val="single" w:sz="6" w:space="0" w:color="auto"/>
              <w:left w:val="single" w:sz="6" w:space="0" w:color="auto"/>
              <w:bottom w:val="single" w:sz="6" w:space="0" w:color="auto"/>
              <w:right w:val="single" w:sz="6" w:space="0" w:color="auto"/>
            </w:tcBorders>
            <w:vAlign w:val="center"/>
          </w:tcPr>
          <w:p w14:paraId="7FBCB3AF" w14:textId="6B1E6665" w:rsidR="00804DFA" w:rsidRPr="000C792B" w:rsidRDefault="00804DFA" w:rsidP="005D5552">
            <w:pPr>
              <w:pStyle w:val="TAC"/>
            </w:pPr>
            <w:del w:id="139" w:author="Nokia" w:date="2024-08-22T15:06:00Z" w16du:dateUtc="2024-08-22T13:06:00Z">
              <w:r w:rsidRPr="000C792B" w:rsidDel="00886935">
                <w:delText>≥ 1</w:delText>
              </w:r>
            </w:del>
          </w:p>
        </w:tc>
        <w:tc>
          <w:tcPr>
            <w:tcW w:w="0" w:type="auto"/>
            <w:tcBorders>
              <w:top w:val="single" w:sz="6" w:space="0" w:color="auto"/>
              <w:left w:val="single" w:sz="6" w:space="0" w:color="auto"/>
              <w:bottom w:val="single" w:sz="6" w:space="0" w:color="auto"/>
              <w:right w:val="single" w:sz="6" w:space="0" w:color="auto"/>
            </w:tcBorders>
            <w:vAlign w:val="center"/>
          </w:tcPr>
          <w:p w14:paraId="05464653" w14:textId="7E00432F" w:rsidR="00804DFA" w:rsidRPr="000C792B" w:rsidRDefault="00804DFA" w:rsidP="005D5552">
            <w:pPr>
              <w:pStyle w:val="TAC"/>
            </w:pPr>
            <w:del w:id="140" w:author="Nokia" w:date="2024-08-22T15:06:00Z" w16du:dateUtc="2024-08-22T13:06:00Z">
              <w:r w:rsidRPr="000C792B" w:rsidDel="00886935">
                <w:delText xml:space="preserve">Note </w:delText>
              </w:r>
              <w:r w:rsidR="00BC64F9" w:rsidDel="00886935">
                <w:delText>4</w:delText>
              </w:r>
            </w:del>
          </w:p>
        </w:tc>
        <w:tc>
          <w:tcPr>
            <w:tcW w:w="0" w:type="auto"/>
            <w:tcBorders>
              <w:top w:val="single" w:sz="6" w:space="0" w:color="auto"/>
              <w:left w:val="single" w:sz="6" w:space="0" w:color="auto"/>
              <w:bottom w:val="single" w:sz="6" w:space="0" w:color="auto"/>
              <w:right w:val="single" w:sz="4" w:space="0" w:color="auto"/>
            </w:tcBorders>
            <w:vAlign w:val="center"/>
          </w:tcPr>
          <w:p w14:paraId="74049A77" w14:textId="7E84F6CD" w:rsidR="00804DFA" w:rsidRPr="000C792B" w:rsidRDefault="00804DFA" w:rsidP="005D5552">
            <w:pPr>
              <w:pStyle w:val="TAC"/>
            </w:pPr>
            <w:del w:id="141" w:author="Nokia" w:date="2024-08-22T15:06:00Z" w16du:dateUtc="2024-08-22T13:06:00Z">
              <w:r w:rsidRPr="000C792B" w:rsidDel="00886935">
                <w:delText xml:space="preserve">Note </w:delText>
              </w:r>
              <w:r w:rsidR="00BC64F9" w:rsidDel="00886935">
                <w:delText>4</w:delText>
              </w:r>
            </w:del>
          </w:p>
        </w:tc>
      </w:tr>
      <w:tr w:rsidR="00804DFA" w:rsidRPr="000C792B" w14:paraId="699C3918" w14:textId="77777777" w:rsidTr="005D5552">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6D829061" w14:textId="77777777" w:rsidR="00804DFA" w:rsidRPr="000C792B" w:rsidRDefault="00804DFA" w:rsidP="005D5552">
            <w:pPr>
              <w:pStyle w:val="TAN"/>
            </w:pPr>
            <w:r w:rsidRPr="000C792B">
              <w:t>N</w:t>
            </w:r>
            <w:r w:rsidRPr="000C792B">
              <w:rPr>
                <w:lang w:eastAsia="zh-CN"/>
              </w:rPr>
              <w:t>OTE</w:t>
            </w:r>
            <w:r w:rsidRPr="000C792B">
              <w:t xml:space="preserve"> 1:</w:t>
            </w:r>
            <w:r w:rsidRPr="000C792B">
              <w:tab/>
              <w:t>Minimum PRS bandwidth, which is minimum of the PRS bandwidths of the reference resource and the measured neighbour resource i.</w:t>
            </w:r>
          </w:p>
          <w:p w14:paraId="44E9D3BF" w14:textId="77777777" w:rsidR="00804DFA" w:rsidRPr="000C792B" w:rsidRDefault="00804DFA" w:rsidP="005D5552">
            <w:pPr>
              <w:pStyle w:val="TAN"/>
              <w:rPr>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596D1FA0" w14:textId="77777777" w:rsidR="00804DFA" w:rsidRPr="000C792B" w:rsidRDefault="00804DFA" w:rsidP="005D5552">
            <w:pPr>
              <w:pStyle w:val="TAN"/>
            </w:pPr>
            <w:r w:rsidRPr="000C792B">
              <w:t>N</w:t>
            </w:r>
            <w:r w:rsidRPr="000C792B">
              <w:rPr>
                <w:lang w:eastAsia="zh-CN"/>
              </w:rPr>
              <w:t>OTE</w:t>
            </w:r>
            <w:r w:rsidRPr="000C792B">
              <w:t xml:space="preserve"> 3:</w:t>
            </w:r>
            <w:r w:rsidRPr="000C792B">
              <w:tab/>
              <w:t>Io is assumed to have constant EPRE across the bandwidth.</w:t>
            </w:r>
          </w:p>
          <w:p w14:paraId="58605D49" w14:textId="2BF555C7" w:rsidR="00804DFA" w:rsidRPr="000C792B" w:rsidRDefault="00804DFA" w:rsidP="005D5552">
            <w:pPr>
              <w:pStyle w:val="TAN"/>
            </w:pPr>
            <w:r w:rsidRPr="000C792B">
              <w:t xml:space="preserve">NOTE </w:t>
            </w:r>
            <w:r w:rsidR="00BC64F9">
              <w:t>4</w:t>
            </w:r>
            <w:r w:rsidRPr="000C792B">
              <w:t>:</w:t>
            </w:r>
            <w:r w:rsidRPr="000C792B">
              <w:tab/>
              <w:t>The same bands and the same Io conditions for each band apply for this requirement as for the corresponding requirement with the PRS bandwidth of the smallest RB number for the corresponding SCS.</w:t>
            </w:r>
          </w:p>
          <w:p w14:paraId="03E7AB1D" w14:textId="041A8535" w:rsidR="00804DFA" w:rsidRPr="000C792B" w:rsidRDefault="00804DFA" w:rsidP="005D5552">
            <w:pPr>
              <w:pStyle w:val="TAN"/>
            </w:pPr>
          </w:p>
        </w:tc>
      </w:tr>
    </w:tbl>
    <w:p w14:paraId="29474B73" w14:textId="77777777" w:rsidR="00804DFA" w:rsidRDefault="00804DFA" w:rsidP="00804DFA"/>
    <w:p w14:paraId="2F264CAD" w14:textId="73D3EC72" w:rsidR="00804DFA" w:rsidRPr="000C792B" w:rsidRDefault="00804DFA" w:rsidP="00804DFA">
      <w:pPr>
        <w:pStyle w:val="TH"/>
      </w:pPr>
      <w:r w:rsidRPr="000C792B">
        <w:lastRenderedPageBreak/>
        <w:t>Table 10.1.</w:t>
      </w:r>
      <w:del w:id="142" w:author="Nokia" w:date="2024-08-22T16:52:00Z" w16du:dateUtc="2024-08-22T14:52:00Z">
        <w:r w:rsidDel="00E34742">
          <w:delText>Y1</w:delText>
        </w:r>
      </w:del>
      <w:ins w:id="143" w:author="Nokia" w:date="2024-08-22T16:52:00Z" w16du:dateUtc="2024-08-22T14:52:00Z">
        <w:r w:rsidR="00E34742">
          <w:t>43</w:t>
        </w:r>
      </w:ins>
      <w:r w:rsidRPr="000C792B">
        <w:t>.2-</w:t>
      </w:r>
      <w:r>
        <w:t>5</w:t>
      </w:r>
      <w:r w:rsidRPr="000C792B">
        <w:t xml:space="preserve">: </w:t>
      </w:r>
      <w:r>
        <w:t xml:space="preserve">DL </w:t>
      </w:r>
      <w:r w:rsidRPr="000C792B">
        <w:t>RS</w:t>
      </w:r>
      <w:r>
        <w:t>CPD</w:t>
      </w:r>
      <w:r w:rsidRPr="000C792B">
        <w:t xml:space="preserve"> absolute accuracy in FR2 for AWGN channel</w:t>
      </w:r>
      <w:r>
        <w:t xml:space="preserve"> with reduced number of samples for DL RSTD</w:t>
      </w:r>
    </w:p>
    <w:tbl>
      <w:tblPr>
        <w:tblW w:w="0" w:type="auto"/>
        <w:jc w:val="center"/>
        <w:tblLook w:val="01E0" w:firstRow="1" w:lastRow="1" w:firstColumn="1" w:lastColumn="1" w:noHBand="0" w:noVBand="0"/>
      </w:tblPr>
      <w:tblGrid>
        <w:gridCol w:w="1077"/>
        <w:gridCol w:w="1108"/>
        <w:gridCol w:w="695"/>
        <w:gridCol w:w="1250"/>
        <w:gridCol w:w="1408"/>
        <w:gridCol w:w="2582"/>
        <w:gridCol w:w="1509"/>
      </w:tblGrid>
      <w:tr w:rsidR="00804DFA" w:rsidRPr="000C792B" w14:paraId="7CA91D44" w14:textId="77777777" w:rsidTr="005D5552">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6B5850C7" w14:textId="77777777" w:rsidR="00804DFA" w:rsidRPr="000C792B" w:rsidRDefault="00804DFA" w:rsidP="005D5552">
            <w:pPr>
              <w:pStyle w:val="TAH"/>
            </w:pPr>
            <w:r w:rsidRPr="000C792B">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361FCA85" w14:textId="77777777" w:rsidR="00804DFA" w:rsidRPr="000C792B" w:rsidRDefault="00804DFA" w:rsidP="005D5552">
            <w:pPr>
              <w:pStyle w:val="TAH"/>
            </w:pPr>
            <w:r w:rsidRPr="000C792B">
              <w:t>Conditions</w:t>
            </w:r>
          </w:p>
        </w:tc>
      </w:tr>
      <w:tr w:rsidR="00804DFA" w:rsidRPr="000C792B" w14:paraId="504AB2B7"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ED4A872" w14:textId="77777777" w:rsidR="00804DFA" w:rsidRPr="000C792B" w:rsidRDefault="00804DFA" w:rsidP="005D5552">
            <w:pPr>
              <w:pStyle w:val="TAH"/>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3F4F093C"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6222B52" w14:textId="77777777" w:rsidR="00804DFA" w:rsidRPr="000C792B" w:rsidRDefault="00804DFA" w:rsidP="005D5552">
            <w:pPr>
              <w:pStyle w:val="TAH"/>
              <w:rPr>
                <w:lang w:eastAsia="zh-CN"/>
              </w:rPr>
            </w:pPr>
            <w:r w:rsidRPr="000C792B">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7E4D189" w14:textId="77777777" w:rsidR="00804DFA" w:rsidRPr="000C792B" w:rsidRDefault="00804DFA" w:rsidP="005D5552">
            <w:pPr>
              <w:pStyle w:val="TAH"/>
              <w:rPr>
                <w:lang w:eastAsia="zh-CN"/>
              </w:rPr>
            </w:pPr>
            <w:r w:rsidRPr="000C792B">
              <w:rPr>
                <w:lang w:eastAsia="zh-CN"/>
              </w:rPr>
              <w:t>PRS bandwidth</w:t>
            </w:r>
          </w:p>
          <w:p w14:paraId="2047726D" w14:textId="77777777" w:rsidR="00804DFA" w:rsidRPr="000C792B" w:rsidRDefault="00804DFA" w:rsidP="005D5552">
            <w:pPr>
              <w:pStyle w:val="TAH"/>
            </w:pPr>
            <w:r w:rsidRPr="000C792B">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FFD8A99" w14:textId="77777777" w:rsidR="00804DFA" w:rsidRPr="000C792B" w:rsidRDefault="00804DFA" w:rsidP="005D5552">
            <w:pPr>
              <w:pStyle w:val="TAH"/>
              <w:rPr>
                <w:lang w:eastAsia="zh-CN"/>
              </w:rPr>
            </w:pPr>
            <w:r w:rsidRPr="000C792B">
              <w:rPr>
                <w:lang w:eastAsia="zh-CN"/>
              </w:rPr>
              <w:t xml:space="preserve">PRS resource repetition </w:t>
            </w:r>
          </w:p>
          <w:p w14:paraId="6CBB08F7" w14:textId="77777777" w:rsidR="00804DFA" w:rsidRPr="000C792B" w:rsidRDefault="00804DFA" w:rsidP="005D5552">
            <w:pPr>
              <w:pStyle w:val="TAH"/>
              <w:rPr>
                <w:lang w:eastAsia="zh-CN"/>
              </w:rPr>
            </w:pPr>
            <w:r w:rsidRPr="000C792B">
              <w:rPr>
                <w:lang w:eastAsia="zh-CN"/>
              </w:rPr>
              <w:t>(</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 xml:space="preserve">)          </w:t>
            </w:r>
            <w:r w:rsidRPr="000C792B">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5E53CF75"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2E5F8B9D"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CB6EFF2"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11FEC1B" w14:textId="77777777" w:rsidR="00804DFA" w:rsidRPr="000C792B" w:rsidRDefault="00804DFA" w:rsidP="005D5552">
            <w:pPr>
              <w:pStyle w:val="TAH"/>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0B1B5CD" w14:textId="77777777" w:rsidR="00804DFA" w:rsidRPr="000C792B" w:rsidRDefault="00804DFA" w:rsidP="005D5552">
            <w:pPr>
              <w:pStyle w:val="TAH"/>
              <w:rPr>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986C2F"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7B4AE0" w14:textId="77777777" w:rsidR="00804DFA" w:rsidRPr="000C792B" w:rsidRDefault="00804DFA" w:rsidP="005D5552">
            <w:pPr>
              <w:pStyle w:val="TAH"/>
              <w:rPr>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AF43A55" w14:textId="77777777" w:rsidR="00804DFA" w:rsidRPr="000C792B" w:rsidRDefault="00804DFA" w:rsidP="005D5552">
            <w:pPr>
              <w:pStyle w:val="TAH"/>
            </w:pPr>
            <w:r w:rsidRPr="000C792B">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166EA93F" w14:textId="77777777" w:rsidR="00804DFA" w:rsidRPr="000C792B" w:rsidRDefault="00804DFA" w:rsidP="005D5552">
            <w:pPr>
              <w:pStyle w:val="TAH"/>
            </w:pPr>
            <w:r w:rsidRPr="000C792B">
              <w:t>Maximum Io</w:t>
            </w:r>
          </w:p>
        </w:tc>
      </w:tr>
      <w:tr w:rsidR="00804DFA" w:rsidRPr="000C792B" w14:paraId="0BDA7CE0"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27BC294" w14:textId="77777777" w:rsidR="00804DFA" w:rsidRPr="000C792B" w:rsidRDefault="00804DFA" w:rsidP="005D5552">
            <w:pPr>
              <w:pStyle w:val="TAH"/>
            </w:pPr>
            <w:r w:rsidRPr="00DC4A68">
              <w:t>degree</w:t>
            </w:r>
            <w:r w:rsidRPr="00DC4A68">
              <w:rPr>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00E4789E" w14:textId="77777777" w:rsidR="00804DFA" w:rsidRPr="000C792B" w:rsidRDefault="00804DFA" w:rsidP="005D5552">
            <w:pPr>
              <w:pStyle w:val="TAH"/>
            </w:pPr>
            <w:r w:rsidRPr="000C792B">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57F3F880" w14:textId="77777777" w:rsidR="00804DFA" w:rsidRPr="000C792B" w:rsidRDefault="00804DFA" w:rsidP="005D5552">
            <w:pPr>
              <w:pStyle w:val="TAH"/>
              <w:rPr>
                <w:lang w:eastAsia="zh-CN"/>
              </w:rPr>
            </w:pPr>
            <w:r w:rsidRPr="000C792B">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11BB2" w14:textId="77777777" w:rsidR="00804DFA" w:rsidRPr="000C792B" w:rsidRDefault="00804DFA" w:rsidP="005D5552">
            <w:pPr>
              <w:pStyle w:val="TAH"/>
            </w:pPr>
            <w:r w:rsidRPr="000C792B">
              <w:t>RB</w:t>
            </w:r>
          </w:p>
        </w:tc>
        <w:tc>
          <w:tcPr>
            <w:tcW w:w="0" w:type="auto"/>
            <w:tcBorders>
              <w:top w:val="single" w:sz="6" w:space="0" w:color="auto"/>
              <w:left w:val="single" w:sz="6" w:space="0" w:color="auto"/>
              <w:bottom w:val="single" w:sz="6" w:space="0" w:color="auto"/>
              <w:right w:val="single" w:sz="6" w:space="0" w:color="auto"/>
            </w:tcBorders>
            <w:vAlign w:val="center"/>
          </w:tcPr>
          <w:p w14:paraId="6AE04EC2" w14:textId="77777777" w:rsidR="00804DFA" w:rsidRPr="000C792B" w:rsidRDefault="00804DFA" w:rsidP="005D5552">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3A3A532D" w14:textId="77777777" w:rsidR="00804DFA" w:rsidRPr="000C792B" w:rsidRDefault="00804DFA" w:rsidP="005D5552">
            <w:pPr>
              <w:pStyle w:val="TAH"/>
            </w:pPr>
            <w:r w:rsidRPr="000C792B">
              <w:t>dBm/SCS</w:t>
            </w:r>
            <w:r w:rsidRPr="000C792B">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6A95B1FF"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804DFA" w:rsidRPr="000C792B" w14:paraId="5A7DDD9A"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57F54CCE" w14:textId="5B2B08F4" w:rsidR="00804DFA" w:rsidRPr="000C792B" w:rsidRDefault="00804DFA" w:rsidP="005D5552">
            <w:pPr>
              <w:pStyle w:val="TAC"/>
              <w:rPr>
                <w:b/>
                <w:sz w:val="16"/>
                <w:szCs w:val="16"/>
              </w:rPr>
            </w:pPr>
            <w:r>
              <w:rPr>
                <w:lang w:eastAsia="zh-CN"/>
              </w:rPr>
              <w:t>[</w:t>
            </w:r>
            <w:ins w:id="144" w:author="Nokia" w:date="2024-08-22T15:16:00Z" w16du:dateUtc="2024-08-22T13:16:00Z">
              <w:r w:rsidR="00886935">
                <w:rPr>
                  <w:lang w:eastAsia="zh-CN"/>
                </w:rPr>
                <w:t>5</w:t>
              </w:r>
            </w:ins>
            <w:del w:id="145" w:author="Nokia" w:date="2024-08-22T15:16:00Z" w16du:dateUtc="2024-08-22T13:16:00Z">
              <w:r w:rsidDel="00886935">
                <w:rPr>
                  <w:lang w:eastAsia="zh-CN"/>
                </w:rPr>
                <w:delText>TBD</w:delText>
              </w:r>
            </w:del>
            <w:r>
              <w:rPr>
                <w:lang w:eastAsia="zh-CN"/>
              </w:rPr>
              <w:t>]</w:t>
            </w:r>
          </w:p>
        </w:tc>
        <w:tc>
          <w:tcPr>
            <w:tcW w:w="0" w:type="auto"/>
            <w:vMerge w:val="restart"/>
            <w:tcBorders>
              <w:top w:val="single" w:sz="6" w:space="0" w:color="auto"/>
              <w:left w:val="single" w:sz="6" w:space="0" w:color="auto"/>
              <w:right w:val="single" w:sz="4" w:space="0" w:color="auto"/>
            </w:tcBorders>
            <w:vAlign w:val="center"/>
          </w:tcPr>
          <w:p w14:paraId="789053D9" w14:textId="77777777" w:rsidR="00804DFA" w:rsidRPr="000C792B" w:rsidRDefault="00804DFA"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3</w:t>
            </w:r>
            <w:r w:rsidRPr="000C792B">
              <w:t>dB</w:t>
            </w:r>
          </w:p>
          <w:p w14:paraId="53EDA3F1" w14:textId="77777777" w:rsidR="00804DFA" w:rsidRPr="000C792B" w:rsidRDefault="00804DFA" w:rsidP="005D5552">
            <w:pPr>
              <w:pStyle w:val="TAC"/>
            </w:pPr>
          </w:p>
          <w:p w14:paraId="5EB734FB" w14:textId="77777777" w:rsidR="00804DFA" w:rsidRPr="000C792B" w:rsidRDefault="00804DFA" w:rsidP="005D5552">
            <w:pPr>
              <w:pStyle w:val="TAC"/>
              <w:rPr>
                <w:b/>
                <w:sz w:val="16"/>
                <w:szCs w:val="16"/>
              </w:rPr>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6</w:t>
            </w:r>
            <w:r w:rsidRPr="000C792B">
              <w:t>dB</w:t>
            </w:r>
          </w:p>
        </w:tc>
        <w:tc>
          <w:tcPr>
            <w:tcW w:w="0" w:type="auto"/>
            <w:vMerge w:val="restart"/>
            <w:tcBorders>
              <w:top w:val="single" w:sz="6" w:space="0" w:color="auto"/>
              <w:left w:val="single" w:sz="4" w:space="0" w:color="auto"/>
              <w:right w:val="single" w:sz="6" w:space="0" w:color="auto"/>
            </w:tcBorders>
            <w:vAlign w:val="center"/>
          </w:tcPr>
          <w:p w14:paraId="3578789F" w14:textId="77777777" w:rsidR="00804DFA" w:rsidRPr="000C792B" w:rsidRDefault="00804DFA" w:rsidP="005D5552">
            <w:pPr>
              <w:pStyle w:val="TAC"/>
              <w:rPr>
                <w:lang w:eastAsia="zh-CN"/>
              </w:rPr>
            </w:pPr>
            <w:r w:rsidRPr="000C792B">
              <w:rPr>
                <w:rFonts w:hint="eastAsia"/>
                <w:lang w:eastAsia="zh-CN"/>
              </w:rPr>
              <w:t>6</w:t>
            </w:r>
            <w:r w:rsidRPr="000C792B">
              <w:rPr>
                <w:lang w:eastAsia="zh-CN"/>
              </w:rPr>
              <w:t>0</w:t>
            </w:r>
          </w:p>
        </w:tc>
        <w:tc>
          <w:tcPr>
            <w:tcW w:w="0" w:type="auto"/>
            <w:tcBorders>
              <w:top w:val="single" w:sz="6" w:space="0" w:color="auto"/>
              <w:left w:val="single" w:sz="6" w:space="0" w:color="auto"/>
              <w:bottom w:val="single" w:sz="6" w:space="0" w:color="auto"/>
              <w:right w:val="single" w:sz="6" w:space="0" w:color="auto"/>
            </w:tcBorders>
            <w:vAlign w:val="center"/>
          </w:tcPr>
          <w:p w14:paraId="69B833C4" w14:textId="77777777" w:rsidR="00804DFA" w:rsidRPr="000C792B" w:rsidRDefault="00804DFA" w:rsidP="005D5552">
            <w:pPr>
              <w:pStyle w:val="TAC"/>
              <w:rPr>
                <w:b/>
                <w:sz w:val="16"/>
                <w:szCs w:val="16"/>
              </w:rPr>
            </w:pPr>
            <w:r w:rsidRPr="000C792B">
              <w:t>≥ 24</w:t>
            </w:r>
          </w:p>
        </w:tc>
        <w:tc>
          <w:tcPr>
            <w:tcW w:w="0" w:type="auto"/>
            <w:tcBorders>
              <w:top w:val="single" w:sz="6" w:space="0" w:color="auto"/>
              <w:left w:val="single" w:sz="6" w:space="0" w:color="auto"/>
              <w:bottom w:val="single" w:sz="6" w:space="0" w:color="auto"/>
              <w:right w:val="single" w:sz="6" w:space="0" w:color="auto"/>
            </w:tcBorders>
            <w:vAlign w:val="center"/>
          </w:tcPr>
          <w:p w14:paraId="5AA6D565" w14:textId="77777777" w:rsidR="00804DFA" w:rsidRPr="000C792B" w:rsidRDefault="00804DFA" w:rsidP="005D5552">
            <w:pPr>
              <w:pStyle w:val="TAC"/>
              <w:rPr>
                <w:b/>
              </w:rPr>
            </w:pPr>
            <w:r w:rsidRPr="0006408B">
              <w:rPr>
                <w:rFonts w:cs="Arial"/>
              </w:rPr>
              <w:t xml:space="preserve">≥ </w:t>
            </w:r>
            <w:r>
              <w:rPr>
                <w:rFonts w:cs="Arial"/>
              </w:rPr>
              <w:t>4</w:t>
            </w:r>
          </w:p>
        </w:tc>
        <w:tc>
          <w:tcPr>
            <w:tcW w:w="0" w:type="auto"/>
            <w:tcBorders>
              <w:top w:val="single" w:sz="6" w:space="0" w:color="auto"/>
              <w:left w:val="single" w:sz="6" w:space="0" w:color="auto"/>
              <w:bottom w:val="single" w:sz="6" w:space="0" w:color="auto"/>
              <w:right w:val="single" w:sz="6" w:space="0" w:color="auto"/>
            </w:tcBorders>
            <w:vAlign w:val="center"/>
          </w:tcPr>
          <w:p w14:paraId="4D5572CF" w14:textId="77777777" w:rsidR="00804DFA" w:rsidRPr="000C792B" w:rsidRDefault="00804DFA" w:rsidP="005D5552">
            <w:pPr>
              <w:pStyle w:val="TAC"/>
              <w:rPr>
                <w:b/>
                <w:sz w:val="16"/>
                <w:szCs w:val="16"/>
              </w:rPr>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tcPr>
          <w:p w14:paraId="62225759" w14:textId="77777777" w:rsidR="00804DFA" w:rsidRPr="000C792B" w:rsidRDefault="00804DFA" w:rsidP="005D5552">
            <w:pPr>
              <w:pStyle w:val="TAC"/>
              <w:rPr>
                <w:b/>
                <w:sz w:val="16"/>
                <w:szCs w:val="16"/>
              </w:rPr>
            </w:pPr>
            <w:r w:rsidRPr="000C792B">
              <w:rPr>
                <w:lang w:eastAsia="zh-CN"/>
              </w:rPr>
              <w:t>-50</w:t>
            </w:r>
          </w:p>
        </w:tc>
      </w:tr>
      <w:tr w:rsidR="00BC64F9" w:rsidRPr="000C792B" w14:paraId="5A257D5C"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29AB48D8" w14:textId="03C209C8" w:rsidR="00BC64F9" w:rsidRPr="000C792B" w:rsidRDefault="00BC64F9" w:rsidP="00BC64F9">
            <w:pPr>
              <w:pStyle w:val="TAC"/>
              <w:rPr>
                <w:b/>
                <w:sz w:val="16"/>
                <w:szCs w:val="16"/>
              </w:rPr>
            </w:pPr>
            <w:r>
              <w:rPr>
                <w:lang w:eastAsia="zh-CN"/>
              </w:rPr>
              <w:t>[</w:t>
            </w:r>
            <w:ins w:id="146" w:author="Nokia" w:date="2024-08-22T15:16:00Z" w16du:dateUtc="2024-08-22T13:16:00Z">
              <w:r w:rsidR="00886935">
                <w:rPr>
                  <w:lang w:eastAsia="zh-CN"/>
                </w:rPr>
                <w:t>5</w:t>
              </w:r>
            </w:ins>
            <w:del w:id="147" w:author="Nokia" w:date="2024-08-22T15:16:00Z" w16du:dateUtc="2024-08-22T13:16:00Z">
              <w:r w:rsidDel="00886935">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2B164F87" w14:textId="77777777" w:rsidR="00BC64F9" w:rsidRPr="000C792B" w:rsidRDefault="00BC64F9" w:rsidP="00BC64F9">
            <w:pPr>
              <w:pStyle w:val="TAC"/>
              <w:rPr>
                <w:b/>
                <w:sz w:val="16"/>
                <w:szCs w:val="16"/>
              </w:rPr>
            </w:pPr>
          </w:p>
        </w:tc>
        <w:tc>
          <w:tcPr>
            <w:tcW w:w="0" w:type="auto"/>
            <w:vMerge/>
            <w:tcBorders>
              <w:left w:val="single" w:sz="4" w:space="0" w:color="auto"/>
              <w:right w:val="single" w:sz="6" w:space="0" w:color="auto"/>
            </w:tcBorders>
            <w:vAlign w:val="center"/>
          </w:tcPr>
          <w:p w14:paraId="11F5A558" w14:textId="77777777" w:rsidR="00BC64F9" w:rsidRPr="000C792B" w:rsidRDefault="00BC64F9" w:rsidP="00BC64F9">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17D4D665" w14:textId="77777777" w:rsidR="00BC64F9" w:rsidRPr="000C792B" w:rsidRDefault="00BC64F9" w:rsidP="00BC64F9">
            <w:pPr>
              <w:pStyle w:val="TAC"/>
              <w:rPr>
                <w:b/>
                <w:sz w:val="16"/>
                <w:szCs w:val="16"/>
              </w:rPr>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5B31A7B9" w14:textId="77777777" w:rsidR="00BC64F9" w:rsidRPr="000C792B" w:rsidRDefault="00BC64F9" w:rsidP="00BC64F9">
            <w:pPr>
              <w:pStyle w:val="TAC"/>
              <w:rPr>
                <w:b/>
              </w:rPr>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1AFC458B" w14:textId="2CE82174" w:rsidR="00BC64F9" w:rsidRPr="000C792B" w:rsidRDefault="00BC64F9" w:rsidP="00BC64F9">
            <w:pPr>
              <w:pStyle w:val="TAC"/>
              <w:rPr>
                <w:b/>
                <w:sz w:val="16"/>
                <w:szCs w:val="16"/>
              </w:rPr>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5B049719" w14:textId="320AB851" w:rsidR="00BC64F9" w:rsidRPr="000C792B" w:rsidRDefault="00BC64F9" w:rsidP="00BC64F9">
            <w:pPr>
              <w:pStyle w:val="TAC"/>
              <w:rPr>
                <w:b/>
                <w:sz w:val="16"/>
                <w:szCs w:val="16"/>
              </w:rPr>
            </w:pPr>
            <w:r w:rsidRPr="000C792B">
              <w:t xml:space="preserve">Note </w:t>
            </w:r>
            <w:r>
              <w:t>4</w:t>
            </w:r>
          </w:p>
        </w:tc>
      </w:tr>
      <w:tr w:rsidR="00BC64F9" w:rsidRPr="000C792B" w14:paraId="60932947"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6B47261C" w14:textId="502741B8" w:rsidR="00BC64F9" w:rsidRPr="000C792B" w:rsidRDefault="00BC64F9" w:rsidP="00BC64F9">
            <w:pPr>
              <w:pStyle w:val="TAC"/>
              <w:rPr>
                <w:lang w:eastAsia="zh-CN"/>
              </w:rPr>
            </w:pPr>
            <w:r>
              <w:rPr>
                <w:lang w:eastAsia="zh-CN"/>
              </w:rPr>
              <w:t>[</w:t>
            </w:r>
            <w:ins w:id="148" w:author="Nokia" w:date="2024-08-22T15:16:00Z" w16du:dateUtc="2024-08-22T13:16:00Z">
              <w:r w:rsidR="00886935">
                <w:rPr>
                  <w:lang w:eastAsia="zh-CN"/>
                </w:rPr>
                <w:t>5</w:t>
              </w:r>
            </w:ins>
            <w:del w:id="149" w:author="Nokia" w:date="2024-08-22T15:16:00Z" w16du:dateUtc="2024-08-22T13:16:00Z">
              <w:r w:rsidDel="00886935">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238DEB65" w14:textId="77777777" w:rsidR="00BC64F9" w:rsidRPr="000C792B" w:rsidRDefault="00BC64F9" w:rsidP="00BC64F9">
            <w:pPr>
              <w:pStyle w:val="TAC"/>
              <w:rPr>
                <w:b/>
                <w:sz w:val="16"/>
                <w:szCs w:val="16"/>
              </w:rPr>
            </w:pPr>
          </w:p>
        </w:tc>
        <w:tc>
          <w:tcPr>
            <w:tcW w:w="0" w:type="auto"/>
            <w:vMerge/>
            <w:tcBorders>
              <w:left w:val="single" w:sz="4" w:space="0" w:color="auto"/>
              <w:bottom w:val="single" w:sz="6" w:space="0" w:color="auto"/>
              <w:right w:val="single" w:sz="6" w:space="0" w:color="auto"/>
            </w:tcBorders>
            <w:vAlign w:val="center"/>
          </w:tcPr>
          <w:p w14:paraId="168C58D6" w14:textId="77777777" w:rsidR="00BC64F9" w:rsidRPr="000C792B" w:rsidRDefault="00BC64F9" w:rsidP="00BC64F9">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2138C6BC" w14:textId="77777777" w:rsidR="00BC64F9" w:rsidRPr="000C792B" w:rsidRDefault="00BC64F9" w:rsidP="00BC64F9">
            <w:pPr>
              <w:pStyle w:val="TAC"/>
            </w:pPr>
            <w:r w:rsidRPr="000C792B">
              <w:t>≥ 132</w:t>
            </w:r>
          </w:p>
        </w:tc>
        <w:tc>
          <w:tcPr>
            <w:tcW w:w="0" w:type="auto"/>
            <w:tcBorders>
              <w:top w:val="single" w:sz="6" w:space="0" w:color="auto"/>
              <w:left w:val="single" w:sz="6" w:space="0" w:color="auto"/>
              <w:bottom w:val="single" w:sz="6" w:space="0" w:color="auto"/>
              <w:right w:val="single" w:sz="6" w:space="0" w:color="auto"/>
            </w:tcBorders>
            <w:vAlign w:val="center"/>
          </w:tcPr>
          <w:p w14:paraId="1A2CEE98" w14:textId="77777777" w:rsidR="00BC64F9" w:rsidRPr="000C792B" w:rsidRDefault="00BC64F9" w:rsidP="00BC64F9">
            <w:pPr>
              <w:pStyle w:val="TAC"/>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48C9FDF5" w14:textId="220D2522" w:rsidR="00BC64F9" w:rsidRPr="000C792B" w:rsidRDefault="00BC64F9" w:rsidP="00BC64F9">
            <w:pPr>
              <w:pStyle w:val="TAC"/>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08207773" w14:textId="208DC102" w:rsidR="00BC64F9" w:rsidRPr="000C792B" w:rsidRDefault="00BC64F9" w:rsidP="00BC64F9">
            <w:pPr>
              <w:pStyle w:val="TAC"/>
            </w:pPr>
            <w:r w:rsidRPr="000C792B">
              <w:t xml:space="preserve">Note </w:t>
            </w:r>
            <w:r>
              <w:t>4</w:t>
            </w:r>
          </w:p>
        </w:tc>
      </w:tr>
      <w:tr w:rsidR="00804DFA" w:rsidRPr="000C792B" w14:paraId="21BC72F5" w14:textId="77777777" w:rsidTr="005D5552">
        <w:trPr>
          <w:trHeight w:val="837"/>
          <w:jc w:val="center"/>
        </w:trPr>
        <w:tc>
          <w:tcPr>
            <w:tcW w:w="0" w:type="auto"/>
            <w:tcBorders>
              <w:top w:val="single" w:sz="6" w:space="0" w:color="auto"/>
              <w:left w:val="single" w:sz="4" w:space="0" w:color="auto"/>
              <w:bottom w:val="nil"/>
              <w:right w:val="single" w:sz="6" w:space="0" w:color="auto"/>
            </w:tcBorders>
            <w:vAlign w:val="center"/>
            <w:hideMark/>
          </w:tcPr>
          <w:p w14:paraId="08A372F8" w14:textId="1273E27B" w:rsidR="00804DFA" w:rsidRPr="000C792B" w:rsidRDefault="00804DFA" w:rsidP="005D5552">
            <w:pPr>
              <w:pStyle w:val="TAC"/>
              <w:rPr>
                <w:lang w:eastAsia="zh-CN"/>
              </w:rPr>
            </w:pPr>
            <w:r>
              <w:rPr>
                <w:lang w:eastAsia="zh-CN"/>
              </w:rPr>
              <w:t>[</w:t>
            </w:r>
            <w:ins w:id="150" w:author="Nokia" w:date="2024-08-22T15:17:00Z" w16du:dateUtc="2024-08-22T13:17:00Z">
              <w:r w:rsidR="00A3725D">
                <w:rPr>
                  <w:lang w:eastAsia="zh-CN"/>
                </w:rPr>
                <w:t>6</w:t>
              </w:r>
            </w:ins>
            <w:del w:id="151" w:author="Nokia" w:date="2024-08-22T15:17:00Z" w16du:dateUtc="2024-08-22T13:17:00Z">
              <w:r w:rsidDel="00A3725D">
                <w:rPr>
                  <w:lang w:eastAsia="zh-CN"/>
                </w:rPr>
                <w:delText>TBD</w:delText>
              </w:r>
            </w:del>
            <w:r>
              <w:rPr>
                <w:lang w:eastAsia="zh-CN"/>
              </w:rPr>
              <w:t>]</w:t>
            </w:r>
          </w:p>
        </w:tc>
        <w:tc>
          <w:tcPr>
            <w:tcW w:w="0" w:type="auto"/>
            <w:vMerge/>
            <w:tcBorders>
              <w:left w:val="single" w:sz="6" w:space="0" w:color="auto"/>
              <w:right w:val="single" w:sz="4" w:space="0" w:color="auto"/>
            </w:tcBorders>
            <w:vAlign w:val="center"/>
            <w:hideMark/>
          </w:tcPr>
          <w:p w14:paraId="017E5656" w14:textId="77777777" w:rsidR="00804DFA" w:rsidRPr="000C792B" w:rsidRDefault="00804DFA" w:rsidP="005D5552">
            <w:pPr>
              <w:pStyle w:val="TAC"/>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66C2C43B" w14:textId="77777777" w:rsidR="00804DFA" w:rsidRPr="000C792B" w:rsidRDefault="00804DFA" w:rsidP="005D5552">
            <w:pPr>
              <w:pStyle w:val="TAC"/>
              <w:rPr>
                <w:lang w:val="sv-SE" w:eastAsia="zh-CN"/>
              </w:rPr>
            </w:pPr>
            <w:r w:rsidRPr="000C792B">
              <w:rPr>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58EF04F8" w14:textId="77777777" w:rsidR="00804DFA" w:rsidRPr="000C792B" w:rsidRDefault="00804DFA" w:rsidP="005D5552">
            <w:pPr>
              <w:pStyle w:val="TAC"/>
            </w:pPr>
            <w:r w:rsidRPr="000C792B">
              <w:t>≥ 32</w:t>
            </w:r>
          </w:p>
        </w:tc>
        <w:tc>
          <w:tcPr>
            <w:tcW w:w="0" w:type="auto"/>
            <w:tcBorders>
              <w:top w:val="single" w:sz="6" w:space="0" w:color="auto"/>
              <w:left w:val="single" w:sz="6" w:space="0" w:color="auto"/>
              <w:bottom w:val="nil"/>
              <w:right w:val="single" w:sz="6" w:space="0" w:color="auto"/>
            </w:tcBorders>
            <w:vAlign w:val="center"/>
            <w:hideMark/>
          </w:tcPr>
          <w:p w14:paraId="649E74DC" w14:textId="77777777" w:rsidR="00804DFA" w:rsidRPr="000C792B" w:rsidRDefault="00804DFA" w:rsidP="005D5552">
            <w:pPr>
              <w:pStyle w:val="TAC"/>
            </w:pPr>
            <w:r w:rsidRPr="0006408B">
              <w:rPr>
                <w:rFonts w:cs="Arial"/>
              </w:rPr>
              <w:t xml:space="preserve">≥ </w:t>
            </w:r>
            <w:r>
              <w:rPr>
                <w:rFonts w:cs="Arial"/>
              </w:rPr>
              <w:t>4</w:t>
            </w:r>
          </w:p>
        </w:tc>
        <w:tc>
          <w:tcPr>
            <w:tcW w:w="0" w:type="auto"/>
            <w:tcBorders>
              <w:top w:val="single" w:sz="6" w:space="0" w:color="auto"/>
              <w:left w:val="single" w:sz="6" w:space="0" w:color="auto"/>
              <w:bottom w:val="nil"/>
              <w:right w:val="single" w:sz="6" w:space="0" w:color="auto"/>
            </w:tcBorders>
            <w:vAlign w:val="center"/>
            <w:hideMark/>
          </w:tcPr>
          <w:p w14:paraId="2DF602CD" w14:textId="77777777" w:rsidR="00804DFA" w:rsidRPr="000C792B" w:rsidRDefault="00804DFA" w:rsidP="005D5552">
            <w:pPr>
              <w:pStyle w:val="TAC"/>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51D63502" w14:textId="77777777" w:rsidR="00804DFA" w:rsidRPr="000C792B" w:rsidRDefault="00804DFA" w:rsidP="005D5552">
            <w:pPr>
              <w:pStyle w:val="TAC"/>
              <w:rPr>
                <w:lang w:eastAsia="zh-CN"/>
              </w:rPr>
            </w:pPr>
            <w:r w:rsidRPr="000C792B">
              <w:rPr>
                <w:lang w:eastAsia="zh-CN"/>
              </w:rPr>
              <w:t>-50</w:t>
            </w:r>
          </w:p>
        </w:tc>
      </w:tr>
      <w:tr w:rsidR="00BC64F9" w:rsidRPr="000C792B" w14:paraId="247BAFE3"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tcPr>
          <w:p w14:paraId="5592E3B0" w14:textId="6A8EA57A" w:rsidR="00BC64F9" w:rsidRPr="000C792B" w:rsidRDefault="00BC64F9" w:rsidP="00BC64F9">
            <w:pPr>
              <w:pStyle w:val="TAC"/>
              <w:rPr>
                <w:lang w:eastAsia="zh-CN"/>
              </w:rPr>
            </w:pPr>
            <w:r>
              <w:rPr>
                <w:lang w:eastAsia="zh-CN"/>
              </w:rPr>
              <w:t>[</w:t>
            </w:r>
            <w:ins w:id="152" w:author="Nokia" w:date="2024-08-22T15:17:00Z" w16du:dateUtc="2024-08-22T13:17:00Z">
              <w:r w:rsidR="00A3725D">
                <w:rPr>
                  <w:lang w:eastAsia="zh-CN"/>
                </w:rPr>
                <w:t>6</w:t>
              </w:r>
            </w:ins>
            <w:del w:id="153" w:author="Nokia" w:date="2024-08-22T15:17:00Z" w16du:dateUtc="2024-08-22T13:17:00Z">
              <w:r w:rsidDel="00A3725D">
                <w:rPr>
                  <w:lang w:eastAsia="zh-CN"/>
                </w:rPr>
                <w:delText>TBD</w:delText>
              </w:r>
            </w:del>
            <w:r>
              <w:rPr>
                <w:lang w:eastAsia="zh-CN"/>
              </w:rPr>
              <w:t>]</w:t>
            </w:r>
          </w:p>
        </w:tc>
        <w:tc>
          <w:tcPr>
            <w:tcW w:w="0" w:type="auto"/>
            <w:vMerge/>
            <w:tcBorders>
              <w:left w:val="single" w:sz="6" w:space="0" w:color="auto"/>
              <w:bottom w:val="nil"/>
              <w:right w:val="single" w:sz="4" w:space="0" w:color="auto"/>
            </w:tcBorders>
            <w:vAlign w:val="center"/>
          </w:tcPr>
          <w:p w14:paraId="7F35CA19" w14:textId="77777777" w:rsidR="00BC64F9" w:rsidRPr="000C792B" w:rsidRDefault="00BC64F9" w:rsidP="00BC64F9">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4D972841" w14:textId="77777777" w:rsidR="00BC64F9" w:rsidRPr="000C792B" w:rsidRDefault="00BC64F9" w:rsidP="00BC64F9">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3AF0132A" w14:textId="77777777" w:rsidR="00BC64F9" w:rsidRPr="000C792B" w:rsidRDefault="00BC64F9" w:rsidP="00BC64F9">
            <w:pPr>
              <w:pStyle w:val="TAC"/>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271C0C06" w14:textId="77777777" w:rsidR="00BC64F9" w:rsidRPr="000C792B" w:rsidRDefault="00BC64F9" w:rsidP="00BC64F9">
            <w:pPr>
              <w:pStyle w:val="TAC"/>
            </w:pPr>
            <w:r w:rsidRPr="000C792B">
              <w:t>≥ 1</w:t>
            </w:r>
          </w:p>
        </w:tc>
        <w:tc>
          <w:tcPr>
            <w:tcW w:w="0" w:type="auto"/>
            <w:tcBorders>
              <w:top w:val="single" w:sz="6" w:space="0" w:color="auto"/>
              <w:left w:val="single" w:sz="6" w:space="0" w:color="auto"/>
              <w:bottom w:val="single" w:sz="6" w:space="0" w:color="auto"/>
              <w:right w:val="single" w:sz="6" w:space="0" w:color="auto"/>
            </w:tcBorders>
            <w:vAlign w:val="center"/>
          </w:tcPr>
          <w:p w14:paraId="7A060CE1" w14:textId="1FC1EF41" w:rsidR="00BC64F9" w:rsidRPr="000C792B" w:rsidRDefault="00BC64F9" w:rsidP="00BC64F9">
            <w:pPr>
              <w:pStyle w:val="TAC"/>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5529179C" w14:textId="35058B69" w:rsidR="00BC64F9" w:rsidRPr="000C792B" w:rsidRDefault="00BC64F9" w:rsidP="00BC64F9">
            <w:pPr>
              <w:pStyle w:val="TAC"/>
            </w:pPr>
            <w:r w:rsidRPr="000C792B">
              <w:t xml:space="preserve">Note </w:t>
            </w:r>
            <w:r>
              <w:t>4</w:t>
            </w:r>
          </w:p>
        </w:tc>
      </w:tr>
      <w:tr w:rsidR="00BC64F9" w:rsidRPr="000C792B" w14:paraId="538CFFF5" w14:textId="77777777" w:rsidTr="00190871">
        <w:trPr>
          <w:jc w:val="center"/>
        </w:trPr>
        <w:tc>
          <w:tcPr>
            <w:tcW w:w="0" w:type="auto"/>
            <w:tcBorders>
              <w:top w:val="single" w:sz="6" w:space="0" w:color="auto"/>
              <w:left w:val="single" w:sz="4" w:space="0" w:color="auto"/>
              <w:bottom w:val="single" w:sz="6" w:space="0" w:color="auto"/>
              <w:right w:val="single" w:sz="6" w:space="0" w:color="auto"/>
            </w:tcBorders>
            <w:hideMark/>
          </w:tcPr>
          <w:p w14:paraId="381766BD" w14:textId="00932B9A" w:rsidR="00BC64F9" w:rsidRPr="000C792B" w:rsidRDefault="00BC64F9" w:rsidP="00BC64F9">
            <w:pPr>
              <w:pStyle w:val="TAC"/>
              <w:rPr>
                <w:lang w:eastAsia="zh-CN"/>
              </w:rPr>
            </w:pPr>
            <w:del w:id="154" w:author="Nokia" w:date="2024-08-22T15:16:00Z" w16du:dateUtc="2024-08-22T13:16:00Z">
              <w:r w:rsidDel="00A3725D">
                <w:rPr>
                  <w:lang w:eastAsia="zh-CN"/>
                </w:rPr>
                <w:delText>[TBD]</w:delText>
              </w:r>
            </w:del>
          </w:p>
        </w:tc>
        <w:tc>
          <w:tcPr>
            <w:tcW w:w="0" w:type="auto"/>
            <w:vMerge/>
            <w:tcBorders>
              <w:left w:val="single" w:sz="6" w:space="0" w:color="auto"/>
              <w:bottom w:val="nil"/>
              <w:right w:val="single" w:sz="4" w:space="0" w:color="auto"/>
            </w:tcBorders>
            <w:vAlign w:val="center"/>
            <w:hideMark/>
          </w:tcPr>
          <w:p w14:paraId="74CD413D" w14:textId="77777777" w:rsidR="00BC64F9" w:rsidRPr="000C792B" w:rsidRDefault="00BC64F9" w:rsidP="00BC64F9">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014CC689" w14:textId="77777777" w:rsidR="00BC64F9" w:rsidRPr="000C792B" w:rsidRDefault="00BC64F9" w:rsidP="00BC64F9">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9693588" w14:textId="70C583B0" w:rsidR="00BC64F9" w:rsidRPr="000C792B" w:rsidRDefault="00BC64F9" w:rsidP="00BC64F9">
            <w:pPr>
              <w:pStyle w:val="TAC"/>
            </w:pPr>
            <w:del w:id="155" w:author="Nokia" w:date="2024-08-22T15:16:00Z" w16du:dateUtc="2024-08-22T13:16:00Z">
              <w:r w:rsidRPr="000C792B" w:rsidDel="00A3725D">
                <w:delText>≥ 128</w:delText>
              </w:r>
            </w:del>
          </w:p>
        </w:tc>
        <w:tc>
          <w:tcPr>
            <w:tcW w:w="0" w:type="auto"/>
            <w:tcBorders>
              <w:top w:val="single" w:sz="6" w:space="0" w:color="auto"/>
              <w:left w:val="single" w:sz="6" w:space="0" w:color="auto"/>
              <w:bottom w:val="single" w:sz="6" w:space="0" w:color="auto"/>
              <w:right w:val="single" w:sz="6" w:space="0" w:color="auto"/>
            </w:tcBorders>
            <w:vAlign w:val="center"/>
          </w:tcPr>
          <w:p w14:paraId="54379259" w14:textId="5079EEA8" w:rsidR="00BC64F9" w:rsidRPr="000C792B" w:rsidRDefault="00BC64F9" w:rsidP="00BC64F9">
            <w:pPr>
              <w:pStyle w:val="TAC"/>
            </w:pPr>
            <w:del w:id="156" w:author="Nokia" w:date="2024-08-22T15:16:00Z" w16du:dateUtc="2024-08-22T13:16:00Z">
              <w:r w:rsidRPr="000C792B" w:rsidDel="00A3725D">
                <w:delText>≥ 1</w:delText>
              </w:r>
            </w:del>
          </w:p>
        </w:tc>
        <w:tc>
          <w:tcPr>
            <w:tcW w:w="0" w:type="auto"/>
            <w:tcBorders>
              <w:top w:val="single" w:sz="6" w:space="0" w:color="auto"/>
              <w:left w:val="single" w:sz="6" w:space="0" w:color="auto"/>
              <w:bottom w:val="single" w:sz="6" w:space="0" w:color="auto"/>
              <w:right w:val="single" w:sz="6" w:space="0" w:color="auto"/>
            </w:tcBorders>
            <w:vAlign w:val="center"/>
          </w:tcPr>
          <w:p w14:paraId="72F653F2" w14:textId="53D293B8" w:rsidR="00BC64F9" w:rsidRPr="000C792B" w:rsidRDefault="00BC64F9" w:rsidP="00BC64F9">
            <w:pPr>
              <w:pStyle w:val="TAC"/>
            </w:pPr>
            <w:del w:id="157" w:author="Nokia" w:date="2024-08-22T15:16:00Z" w16du:dateUtc="2024-08-22T13:16:00Z">
              <w:r w:rsidDel="00A3725D">
                <w:delText>Note 4</w:delText>
              </w:r>
            </w:del>
          </w:p>
        </w:tc>
        <w:tc>
          <w:tcPr>
            <w:tcW w:w="0" w:type="auto"/>
            <w:tcBorders>
              <w:top w:val="single" w:sz="6" w:space="0" w:color="auto"/>
              <w:left w:val="single" w:sz="6" w:space="0" w:color="auto"/>
              <w:bottom w:val="single" w:sz="6" w:space="0" w:color="auto"/>
              <w:right w:val="single" w:sz="4" w:space="0" w:color="auto"/>
            </w:tcBorders>
            <w:vAlign w:val="center"/>
          </w:tcPr>
          <w:p w14:paraId="6EFF4F2A" w14:textId="7DF5A547" w:rsidR="00BC64F9" w:rsidRPr="000C792B" w:rsidRDefault="00BC64F9" w:rsidP="00BC64F9">
            <w:pPr>
              <w:pStyle w:val="TAC"/>
            </w:pPr>
            <w:del w:id="158" w:author="Nokia" w:date="2024-08-22T15:16:00Z" w16du:dateUtc="2024-08-22T13:16:00Z">
              <w:r w:rsidRPr="000C792B" w:rsidDel="00A3725D">
                <w:delText xml:space="preserve">Note </w:delText>
              </w:r>
              <w:r w:rsidDel="00A3725D">
                <w:delText>4</w:delText>
              </w:r>
            </w:del>
          </w:p>
        </w:tc>
      </w:tr>
      <w:tr w:rsidR="00804DFA" w:rsidRPr="000C792B" w14:paraId="3055B9B4" w14:textId="77777777" w:rsidTr="005D5552">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63444407" w14:textId="77777777" w:rsidR="00804DFA" w:rsidRPr="000C792B" w:rsidRDefault="00804DFA" w:rsidP="005D5552">
            <w:pPr>
              <w:pStyle w:val="TAN"/>
            </w:pPr>
            <w:r w:rsidRPr="000C792B">
              <w:t>N</w:t>
            </w:r>
            <w:r w:rsidRPr="000C792B">
              <w:rPr>
                <w:lang w:eastAsia="zh-CN"/>
              </w:rPr>
              <w:t>OTE</w:t>
            </w:r>
            <w:r w:rsidRPr="000C792B">
              <w:t xml:space="preserve"> 1:</w:t>
            </w:r>
            <w:r w:rsidRPr="000C792B">
              <w:tab/>
              <w:t>Minimum PRS bandwidth, which is minimum of the PRS bandwidths of the reference resource and the measured neighbour resource i.</w:t>
            </w:r>
          </w:p>
          <w:p w14:paraId="4CF29B35" w14:textId="77777777" w:rsidR="00804DFA" w:rsidRPr="000C792B" w:rsidRDefault="00804DFA" w:rsidP="005D5552">
            <w:pPr>
              <w:pStyle w:val="TAN"/>
              <w:rPr>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326EAA9E" w14:textId="152EF0EE" w:rsidR="00804DFA" w:rsidRPr="000C792B" w:rsidRDefault="00804DFA" w:rsidP="00BC64F9">
            <w:pPr>
              <w:pStyle w:val="TAN"/>
            </w:pPr>
            <w:r w:rsidRPr="000C792B">
              <w:t>N</w:t>
            </w:r>
            <w:r w:rsidRPr="000C792B">
              <w:rPr>
                <w:lang w:eastAsia="zh-CN"/>
              </w:rPr>
              <w:t>OTE</w:t>
            </w:r>
            <w:r w:rsidRPr="000C792B">
              <w:t xml:space="preserve"> 3:</w:t>
            </w:r>
            <w:r w:rsidRPr="000C792B">
              <w:tab/>
              <w:t>Io is assumed to have constant EPRE across the bandwidth.</w:t>
            </w:r>
          </w:p>
          <w:p w14:paraId="5A9441BE" w14:textId="5FEC9A5A" w:rsidR="00804DFA" w:rsidRPr="000C792B" w:rsidRDefault="00804DFA" w:rsidP="005D5552">
            <w:pPr>
              <w:pStyle w:val="TAN"/>
            </w:pPr>
            <w:r w:rsidRPr="000C792B">
              <w:t xml:space="preserve">NOTE </w:t>
            </w:r>
            <w:r w:rsidR="00BC64F9">
              <w:t>4</w:t>
            </w:r>
            <w:r w:rsidRPr="000C792B">
              <w:t>:</w:t>
            </w:r>
            <w:r w:rsidRPr="000C792B">
              <w:tab/>
              <w:t>The same bands and the same Io conditions for each band apply for this requirement as for the corresponding requirement with the PRS bandwidth of the smallest RB number for the corresponding SCS.</w:t>
            </w:r>
          </w:p>
          <w:p w14:paraId="04AB07C5" w14:textId="688E5E54" w:rsidR="00804DFA" w:rsidRPr="000C792B" w:rsidRDefault="00804DFA" w:rsidP="005D5552">
            <w:pPr>
              <w:pStyle w:val="TAN"/>
            </w:pPr>
          </w:p>
        </w:tc>
      </w:tr>
    </w:tbl>
    <w:p w14:paraId="63C1FD83" w14:textId="77777777" w:rsidR="00804DFA" w:rsidRPr="000C792B" w:rsidRDefault="00804DFA" w:rsidP="00804DFA"/>
    <w:p w14:paraId="2427839A" w14:textId="3CDC7DD9" w:rsidR="00804DFA" w:rsidRPr="000C792B" w:rsidRDefault="00804DFA" w:rsidP="00804DFA">
      <w:pPr>
        <w:pStyle w:val="TH"/>
      </w:pPr>
      <w:r w:rsidRPr="000C792B">
        <w:lastRenderedPageBreak/>
        <w:t>Table 10.1.</w:t>
      </w:r>
      <w:del w:id="159" w:author="Nokia" w:date="2024-08-22T16:52:00Z" w16du:dateUtc="2024-08-22T14:52:00Z">
        <w:r w:rsidDel="00E34742">
          <w:delText>Y1</w:delText>
        </w:r>
      </w:del>
      <w:ins w:id="160" w:author="Nokia" w:date="2024-08-22T16:52:00Z" w16du:dateUtc="2024-08-22T14:52:00Z">
        <w:r w:rsidR="00E34742">
          <w:t>43</w:t>
        </w:r>
      </w:ins>
      <w:r w:rsidRPr="000C792B">
        <w:t>.2-</w:t>
      </w:r>
      <w:r>
        <w:t>6</w:t>
      </w:r>
      <w:r w:rsidRPr="000C792B">
        <w:t xml:space="preserve">: </w:t>
      </w:r>
      <w:r>
        <w:t xml:space="preserve">DL </w:t>
      </w:r>
      <w:r w:rsidRPr="000C792B">
        <w:t>RS</w:t>
      </w:r>
      <w:r>
        <w:t>CPD</w:t>
      </w:r>
      <w:r w:rsidRPr="000C792B">
        <w:t xml:space="preserve"> absolute accuracy in FR2 for </w:t>
      </w:r>
      <w:r>
        <w:t>two-tap</w:t>
      </w:r>
      <w:r w:rsidRPr="000C792B">
        <w:t xml:space="preserve"> channel</w:t>
      </w:r>
      <w:r>
        <w:t xml:space="preserve"> with reduced number of samples for DL RSTD</w:t>
      </w:r>
    </w:p>
    <w:tbl>
      <w:tblPr>
        <w:tblW w:w="0" w:type="auto"/>
        <w:jc w:val="center"/>
        <w:tblLook w:val="01E0" w:firstRow="1" w:lastRow="1" w:firstColumn="1" w:lastColumn="1" w:noHBand="0" w:noVBand="0"/>
      </w:tblPr>
      <w:tblGrid>
        <w:gridCol w:w="1077"/>
        <w:gridCol w:w="1108"/>
        <w:gridCol w:w="695"/>
        <w:gridCol w:w="1250"/>
        <w:gridCol w:w="1408"/>
        <w:gridCol w:w="2582"/>
        <w:gridCol w:w="1509"/>
      </w:tblGrid>
      <w:tr w:rsidR="00804DFA" w:rsidRPr="000C792B" w14:paraId="1C14761A" w14:textId="77777777" w:rsidTr="005D5552">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1AF06BD6" w14:textId="77777777" w:rsidR="00804DFA" w:rsidRPr="000C792B" w:rsidRDefault="00804DFA" w:rsidP="005D5552">
            <w:pPr>
              <w:pStyle w:val="TAH"/>
            </w:pPr>
            <w:r w:rsidRPr="000C792B">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1465AFC3" w14:textId="77777777" w:rsidR="00804DFA" w:rsidRPr="000C792B" w:rsidRDefault="00804DFA" w:rsidP="005D5552">
            <w:pPr>
              <w:pStyle w:val="TAH"/>
            </w:pPr>
            <w:r w:rsidRPr="000C792B">
              <w:t>Conditions</w:t>
            </w:r>
          </w:p>
        </w:tc>
      </w:tr>
      <w:tr w:rsidR="00804DFA" w:rsidRPr="000C792B" w14:paraId="535858C0"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8038801" w14:textId="77777777" w:rsidR="00804DFA" w:rsidRPr="000C792B" w:rsidRDefault="00804DFA" w:rsidP="005D5552">
            <w:pPr>
              <w:pStyle w:val="TAH"/>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1A856FEC" w14:textId="77777777" w:rsidR="00804DFA" w:rsidRPr="000C792B" w:rsidRDefault="00804DFA" w:rsidP="005D5552">
            <w:pPr>
              <w:pStyle w:val="TAH"/>
            </w:pPr>
            <w:r w:rsidRPr="000C792B">
              <w:t xml:space="preserve">PRS </w:t>
            </w:r>
            <w:proofErr w:type="spellStart"/>
            <w:r w:rsidRPr="000C792B">
              <w:t>Ês</w:t>
            </w:r>
            <w:proofErr w:type="spellEnd"/>
            <w:r w:rsidRPr="000C792B">
              <w:t>/</w:t>
            </w:r>
            <w:proofErr w:type="spellStart"/>
            <w:r w:rsidRPr="000C792B">
              <w:t>Iot</w:t>
            </w:r>
            <w:proofErr w:type="spellEnd"/>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0C23773F" w14:textId="77777777" w:rsidR="00804DFA" w:rsidRPr="000C792B" w:rsidRDefault="00804DFA" w:rsidP="005D5552">
            <w:pPr>
              <w:pStyle w:val="TAH"/>
              <w:rPr>
                <w:lang w:eastAsia="zh-CN"/>
              </w:rPr>
            </w:pPr>
            <w:r w:rsidRPr="000C792B">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7A25C71" w14:textId="77777777" w:rsidR="00804DFA" w:rsidRPr="000C792B" w:rsidRDefault="00804DFA" w:rsidP="005D5552">
            <w:pPr>
              <w:pStyle w:val="TAH"/>
              <w:rPr>
                <w:lang w:eastAsia="zh-CN"/>
              </w:rPr>
            </w:pPr>
            <w:r w:rsidRPr="000C792B">
              <w:rPr>
                <w:lang w:eastAsia="zh-CN"/>
              </w:rPr>
              <w:t>PRS bandwidth</w:t>
            </w:r>
          </w:p>
          <w:p w14:paraId="3AC12980" w14:textId="77777777" w:rsidR="00804DFA" w:rsidRPr="000C792B" w:rsidRDefault="00804DFA" w:rsidP="005D5552">
            <w:pPr>
              <w:pStyle w:val="TAH"/>
            </w:pPr>
            <w:r w:rsidRPr="000C792B">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F61F429" w14:textId="77777777" w:rsidR="00804DFA" w:rsidRPr="000C792B" w:rsidRDefault="00804DFA" w:rsidP="005D5552">
            <w:pPr>
              <w:pStyle w:val="TAH"/>
              <w:rPr>
                <w:lang w:eastAsia="zh-CN"/>
              </w:rPr>
            </w:pPr>
            <w:r w:rsidRPr="000C792B">
              <w:rPr>
                <w:lang w:eastAsia="zh-CN"/>
              </w:rPr>
              <w:t xml:space="preserve">PRS resource repetition </w:t>
            </w:r>
          </w:p>
          <w:p w14:paraId="0BE08883" w14:textId="77777777" w:rsidR="00804DFA" w:rsidRPr="000C792B" w:rsidRDefault="00804DFA" w:rsidP="005D5552">
            <w:pPr>
              <w:pStyle w:val="TAH"/>
              <w:rPr>
                <w:lang w:eastAsia="zh-CN"/>
              </w:rPr>
            </w:pPr>
            <w:r w:rsidRPr="000C792B">
              <w:rPr>
                <w:lang w:eastAsia="zh-CN"/>
              </w:rPr>
              <w:t>(</w:t>
            </w:r>
            <m:oMath>
              <m:sSubSup>
                <m:sSubSupPr>
                  <m:ctrlPr>
                    <w:rPr>
                      <w:rFonts w:ascii="Cambria Math" w:hAnsi="Cambria Math"/>
                      <w:bCs/>
                      <w:i/>
                      <w:iCs/>
                      <w:lang w:val="en-US" w:eastAsia="zh-CN"/>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lang w:val="en-US" w:eastAsia="zh-CN"/>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lang w:val="en-US" w:eastAsia="zh-CN"/>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sidRPr="000C792B">
              <w:rPr>
                <w:lang w:eastAsia="zh-CN"/>
              </w:rPr>
              <w:t xml:space="preserve">)          </w:t>
            </w:r>
            <w:r w:rsidRPr="000C792B">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FE1C53C" w14:textId="77777777" w:rsidR="00804DFA" w:rsidRPr="000C792B" w:rsidRDefault="00804DFA" w:rsidP="005D5552">
            <w:pPr>
              <w:pStyle w:val="TAH"/>
            </w:pPr>
            <w:r w:rsidRPr="000C792B">
              <w:t>Io</w:t>
            </w:r>
            <w:r w:rsidRPr="000C792B">
              <w:rPr>
                <w:vertAlign w:val="superscript"/>
                <w:lang w:eastAsia="zh-CN"/>
              </w:rPr>
              <w:t xml:space="preserve"> Note 3</w:t>
            </w:r>
            <w:r w:rsidRPr="000C792B">
              <w:t xml:space="preserve"> range</w:t>
            </w:r>
          </w:p>
        </w:tc>
      </w:tr>
      <w:tr w:rsidR="00804DFA" w:rsidRPr="000C792B" w14:paraId="30B4C7F2"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F51A24D"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9CC5B08" w14:textId="77777777" w:rsidR="00804DFA" w:rsidRPr="000C792B" w:rsidRDefault="00804DFA" w:rsidP="005D5552">
            <w:pPr>
              <w:pStyle w:val="TAH"/>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FCD33E0" w14:textId="77777777" w:rsidR="00804DFA" w:rsidRPr="000C792B" w:rsidRDefault="00804DFA" w:rsidP="005D5552">
            <w:pPr>
              <w:pStyle w:val="TAH"/>
              <w:rPr>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4BD67D" w14:textId="77777777" w:rsidR="00804DFA" w:rsidRPr="000C792B" w:rsidRDefault="00804DFA" w:rsidP="005D5552">
            <w:pPr>
              <w:pStyle w:val="TAH"/>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706980" w14:textId="77777777" w:rsidR="00804DFA" w:rsidRPr="000C792B" w:rsidRDefault="00804DFA" w:rsidP="005D5552">
            <w:pPr>
              <w:pStyle w:val="TAH"/>
              <w:rPr>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8C4983" w14:textId="77777777" w:rsidR="00804DFA" w:rsidRPr="000C792B" w:rsidRDefault="00804DFA" w:rsidP="005D5552">
            <w:pPr>
              <w:pStyle w:val="TAH"/>
            </w:pPr>
            <w:r w:rsidRPr="000C792B">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45ED03BA" w14:textId="77777777" w:rsidR="00804DFA" w:rsidRPr="000C792B" w:rsidRDefault="00804DFA" w:rsidP="005D5552">
            <w:pPr>
              <w:pStyle w:val="TAH"/>
            </w:pPr>
            <w:r w:rsidRPr="000C792B">
              <w:t>Maximum Io</w:t>
            </w:r>
          </w:p>
        </w:tc>
      </w:tr>
      <w:tr w:rsidR="00804DFA" w:rsidRPr="000C792B" w14:paraId="10BAD6AD"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2674C6F" w14:textId="77777777" w:rsidR="00804DFA" w:rsidRPr="000C792B" w:rsidRDefault="00804DFA" w:rsidP="005D5552">
            <w:pPr>
              <w:pStyle w:val="TAH"/>
            </w:pPr>
            <w:r w:rsidRPr="00DC4A68">
              <w:t>degree</w:t>
            </w:r>
            <w:r w:rsidRPr="00DC4A68">
              <w:rPr>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6FEBF6AB" w14:textId="77777777" w:rsidR="00804DFA" w:rsidRPr="000C792B" w:rsidRDefault="00804DFA" w:rsidP="005D5552">
            <w:pPr>
              <w:pStyle w:val="TAH"/>
            </w:pPr>
            <w:r w:rsidRPr="000C792B">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4A62EEBD" w14:textId="77777777" w:rsidR="00804DFA" w:rsidRPr="000C792B" w:rsidRDefault="00804DFA" w:rsidP="005D5552">
            <w:pPr>
              <w:pStyle w:val="TAH"/>
              <w:rPr>
                <w:lang w:eastAsia="zh-CN"/>
              </w:rPr>
            </w:pPr>
            <w:r w:rsidRPr="000C792B">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A2CC" w14:textId="77777777" w:rsidR="00804DFA" w:rsidRPr="000C792B" w:rsidRDefault="00804DFA" w:rsidP="005D5552">
            <w:pPr>
              <w:pStyle w:val="TAH"/>
            </w:pPr>
            <w:r w:rsidRPr="000C792B">
              <w:t>RB</w:t>
            </w:r>
          </w:p>
        </w:tc>
        <w:tc>
          <w:tcPr>
            <w:tcW w:w="0" w:type="auto"/>
            <w:tcBorders>
              <w:top w:val="single" w:sz="6" w:space="0" w:color="auto"/>
              <w:left w:val="single" w:sz="6" w:space="0" w:color="auto"/>
              <w:bottom w:val="single" w:sz="6" w:space="0" w:color="auto"/>
              <w:right w:val="single" w:sz="6" w:space="0" w:color="auto"/>
            </w:tcBorders>
            <w:vAlign w:val="center"/>
          </w:tcPr>
          <w:p w14:paraId="190B59A8" w14:textId="77777777" w:rsidR="00804DFA" w:rsidRPr="000C792B" w:rsidRDefault="00804DFA" w:rsidP="005D5552">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637B4AEF" w14:textId="77777777" w:rsidR="00804DFA" w:rsidRPr="000C792B" w:rsidRDefault="00804DFA" w:rsidP="005D5552">
            <w:pPr>
              <w:pStyle w:val="TAH"/>
            </w:pPr>
            <w:r w:rsidRPr="000C792B">
              <w:t>dBm/SCS</w:t>
            </w:r>
            <w:r w:rsidRPr="000C792B">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0BF6A8EA" w14:textId="77777777" w:rsidR="00804DFA" w:rsidRPr="000C792B" w:rsidRDefault="00804DFA" w:rsidP="005D5552">
            <w:pPr>
              <w:pStyle w:val="TAH"/>
            </w:pPr>
            <w:r w:rsidRPr="000C792B">
              <w:t>dBm/</w:t>
            </w:r>
            <w:proofErr w:type="spellStart"/>
            <w:r w:rsidRPr="000C792B">
              <w:t>BW</w:t>
            </w:r>
            <w:r w:rsidRPr="000C792B">
              <w:rPr>
                <w:vertAlign w:val="subscript"/>
              </w:rPr>
              <w:t>Channel</w:t>
            </w:r>
            <w:proofErr w:type="spellEnd"/>
          </w:p>
        </w:tc>
      </w:tr>
      <w:tr w:rsidR="00804DFA" w:rsidRPr="000C792B" w14:paraId="0CF3678B"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6ACA7121" w14:textId="37F421AB" w:rsidR="00804DFA" w:rsidRPr="000C792B" w:rsidRDefault="00804DFA" w:rsidP="005D5552">
            <w:pPr>
              <w:pStyle w:val="TAC"/>
              <w:rPr>
                <w:b/>
                <w:sz w:val="16"/>
                <w:szCs w:val="16"/>
              </w:rPr>
            </w:pPr>
            <w:r>
              <w:rPr>
                <w:lang w:eastAsia="zh-CN"/>
              </w:rPr>
              <w:t>[</w:t>
            </w:r>
            <w:ins w:id="161" w:author="Nokia" w:date="2024-08-22T15:24:00Z" w16du:dateUtc="2024-08-22T13:24:00Z">
              <w:r w:rsidR="00D20A25">
                <w:rPr>
                  <w:lang w:eastAsia="zh-CN"/>
                </w:rPr>
                <w:t>6</w:t>
              </w:r>
            </w:ins>
            <w:del w:id="162" w:author="Nokia" w:date="2024-08-22T15:24:00Z" w16du:dateUtc="2024-08-22T13:24:00Z">
              <w:r w:rsidDel="00D20A25">
                <w:rPr>
                  <w:lang w:eastAsia="zh-CN"/>
                </w:rPr>
                <w:delText>TBD</w:delText>
              </w:r>
            </w:del>
            <w:r>
              <w:rPr>
                <w:lang w:eastAsia="zh-CN"/>
              </w:rPr>
              <w:t>]</w:t>
            </w:r>
          </w:p>
        </w:tc>
        <w:tc>
          <w:tcPr>
            <w:tcW w:w="0" w:type="auto"/>
            <w:vMerge w:val="restart"/>
            <w:tcBorders>
              <w:top w:val="single" w:sz="6" w:space="0" w:color="auto"/>
              <w:left w:val="single" w:sz="6" w:space="0" w:color="auto"/>
              <w:right w:val="single" w:sz="4" w:space="0" w:color="auto"/>
            </w:tcBorders>
            <w:vAlign w:val="center"/>
          </w:tcPr>
          <w:p w14:paraId="7362E75C" w14:textId="77777777" w:rsidR="00804DFA" w:rsidRPr="000C792B" w:rsidRDefault="00804DFA" w:rsidP="005D5552">
            <w:pPr>
              <w:pStyle w:val="TAC"/>
            </w:pPr>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3</w:t>
            </w:r>
            <w:r w:rsidRPr="000C792B">
              <w:t>dB</w:t>
            </w:r>
          </w:p>
          <w:p w14:paraId="3452B5AD" w14:textId="77777777" w:rsidR="00804DFA" w:rsidRPr="000C792B" w:rsidRDefault="00804DFA" w:rsidP="005D5552">
            <w:pPr>
              <w:pStyle w:val="TAC"/>
            </w:pPr>
          </w:p>
          <w:p w14:paraId="64106E0F" w14:textId="77777777" w:rsidR="00804DFA" w:rsidRPr="000C792B" w:rsidRDefault="00804DFA" w:rsidP="005D5552">
            <w:pPr>
              <w:pStyle w:val="TAC"/>
              <w:rPr>
                <w:b/>
                <w:sz w:val="16"/>
                <w:szCs w:val="16"/>
              </w:rPr>
            </w:pPr>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6</w:t>
            </w:r>
            <w:r w:rsidRPr="000C792B">
              <w:t>dB</w:t>
            </w:r>
          </w:p>
        </w:tc>
        <w:tc>
          <w:tcPr>
            <w:tcW w:w="0" w:type="auto"/>
            <w:vMerge w:val="restart"/>
            <w:tcBorders>
              <w:top w:val="single" w:sz="6" w:space="0" w:color="auto"/>
              <w:left w:val="single" w:sz="4" w:space="0" w:color="auto"/>
              <w:right w:val="single" w:sz="6" w:space="0" w:color="auto"/>
            </w:tcBorders>
            <w:vAlign w:val="center"/>
          </w:tcPr>
          <w:p w14:paraId="655B28D6" w14:textId="77777777" w:rsidR="00804DFA" w:rsidRPr="000C792B" w:rsidRDefault="00804DFA" w:rsidP="005D5552">
            <w:pPr>
              <w:pStyle w:val="TAC"/>
              <w:rPr>
                <w:lang w:eastAsia="zh-CN"/>
              </w:rPr>
            </w:pPr>
            <w:r w:rsidRPr="000C792B">
              <w:rPr>
                <w:rFonts w:hint="eastAsia"/>
                <w:lang w:eastAsia="zh-CN"/>
              </w:rPr>
              <w:t>6</w:t>
            </w:r>
            <w:r w:rsidRPr="000C792B">
              <w:rPr>
                <w:lang w:eastAsia="zh-CN"/>
              </w:rPr>
              <w:t>0</w:t>
            </w:r>
          </w:p>
        </w:tc>
        <w:tc>
          <w:tcPr>
            <w:tcW w:w="0" w:type="auto"/>
            <w:tcBorders>
              <w:top w:val="single" w:sz="6" w:space="0" w:color="auto"/>
              <w:left w:val="single" w:sz="6" w:space="0" w:color="auto"/>
              <w:bottom w:val="single" w:sz="6" w:space="0" w:color="auto"/>
              <w:right w:val="single" w:sz="6" w:space="0" w:color="auto"/>
            </w:tcBorders>
            <w:vAlign w:val="center"/>
          </w:tcPr>
          <w:p w14:paraId="753A8F74" w14:textId="77777777" w:rsidR="00804DFA" w:rsidRPr="000C792B" w:rsidRDefault="00804DFA" w:rsidP="005D5552">
            <w:pPr>
              <w:pStyle w:val="TAC"/>
              <w:rPr>
                <w:b/>
                <w:sz w:val="16"/>
                <w:szCs w:val="16"/>
              </w:rPr>
            </w:pPr>
            <w:r w:rsidRPr="000C792B">
              <w:t>≥ 24</w:t>
            </w:r>
          </w:p>
        </w:tc>
        <w:tc>
          <w:tcPr>
            <w:tcW w:w="0" w:type="auto"/>
            <w:tcBorders>
              <w:top w:val="single" w:sz="6" w:space="0" w:color="auto"/>
              <w:left w:val="single" w:sz="6" w:space="0" w:color="auto"/>
              <w:bottom w:val="single" w:sz="6" w:space="0" w:color="auto"/>
              <w:right w:val="single" w:sz="6" w:space="0" w:color="auto"/>
            </w:tcBorders>
            <w:vAlign w:val="center"/>
          </w:tcPr>
          <w:p w14:paraId="629E3CB1" w14:textId="77777777" w:rsidR="00804DFA" w:rsidRPr="000C792B" w:rsidRDefault="00804DFA" w:rsidP="005D5552">
            <w:pPr>
              <w:pStyle w:val="TAC"/>
              <w:rPr>
                <w:b/>
              </w:rPr>
            </w:pPr>
            <w:r w:rsidRPr="0006408B">
              <w:rPr>
                <w:rFonts w:cs="Arial"/>
              </w:rPr>
              <w:t xml:space="preserve">≥ </w:t>
            </w:r>
            <w:r>
              <w:rPr>
                <w:rFonts w:cs="Arial"/>
              </w:rPr>
              <w:t>4</w:t>
            </w:r>
          </w:p>
        </w:tc>
        <w:tc>
          <w:tcPr>
            <w:tcW w:w="0" w:type="auto"/>
            <w:tcBorders>
              <w:top w:val="single" w:sz="6" w:space="0" w:color="auto"/>
              <w:left w:val="single" w:sz="6" w:space="0" w:color="auto"/>
              <w:bottom w:val="single" w:sz="6" w:space="0" w:color="auto"/>
              <w:right w:val="single" w:sz="6" w:space="0" w:color="auto"/>
            </w:tcBorders>
            <w:vAlign w:val="center"/>
          </w:tcPr>
          <w:p w14:paraId="6B8B2D56" w14:textId="77777777" w:rsidR="00804DFA" w:rsidRPr="000C792B" w:rsidRDefault="00804DFA" w:rsidP="005D5552">
            <w:pPr>
              <w:pStyle w:val="TAC"/>
              <w:rPr>
                <w:b/>
                <w:sz w:val="16"/>
                <w:szCs w:val="16"/>
              </w:rPr>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tcPr>
          <w:p w14:paraId="555730AE" w14:textId="77777777" w:rsidR="00804DFA" w:rsidRPr="000C792B" w:rsidRDefault="00804DFA" w:rsidP="005D5552">
            <w:pPr>
              <w:pStyle w:val="TAC"/>
              <w:rPr>
                <w:b/>
                <w:sz w:val="16"/>
                <w:szCs w:val="16"/>
              </w:rPr>
            </w:pPr>
            <w:r w:rsidRPr="000C792B">
              <w:rPr>
                <w:lang w:eastAsia="zh-CN"/>
              </w:rPr>
              <w:t>-50</w:t>
            </w:r>
          </w:p>
        </w:tc>
      </w:tr>
      <w:tr w:rsidR="00BC64F9" w:rsidRPr="000C792B" w14:paraId="71543033"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70D7FB49" w14:textId="1575E939" w:rsidR="00BC64F9" w:rsidRPr="000C792B" w:rsidRDefault="00BC64F9" w:rsidP="00BC64F9">
            <w:pPr>
              <w:pStyle w:val="TAC"/>
              <w:rPr>
                <w:b/>
                <w:sz w:val="16"/>
                <w:szCs w:val="16"/>
              </w:rPr>
            </w:pPr>
            <w:r>
              <w:rPr>
                <w:lang w:eastAsia="zh-CN"/>
              </w:rPr>
              <w:t>[</w:t>
            </w:r>
            <w:ins w:id="163" w:author="Nokia" w:date="2024-08-22T15:24:00Z" w16du:dateUtc="2024-08-22T13:24:00Z">
              <w:r w:rsidR="00D20A25">
                <w:rPr>
                  <w:lang w:eastAsia="zh-CN"/>
                </w:rPr>
                <w:t>6</w:t>
              </w:r>
            </w:ins>
            <w:del w:id="164" w:author="Nokia" w:date="2024-08-22T15:24:00Z" w16du:dateUtc="2024-08-22T13:24:00Z">
              <w:r w:rsidDel="00D20A25">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28D01DC7" w14:textId="77777777" w:rsidR="00BC64F9" w:rsidRPr="000C792B" w:rsidRDefault="00BC64F9" w:rsidP="00BC64F9">
            <w:pPr>
              <w:pStyle w:val="TAC"/>
              <w:rPr>
                <w:b/>
                <w:sz w:val="16"/>
                <w:szCs w:val="16"/>
              </w:rPr>
            </w:pPr>
          </w:p>
        </w:tc>
        <w:tc>
          <w:tcPr>
            <w:tcW w:w="0" w:type="auto"/>
            <w:vMerge/>
            <w:tcBorders>
              <w:left w:val="single" w:sz="4" w:space="0" w:color="auto"/>
              <w:right w:val="single" w:sz="6" w:space="0" w:color="auto"/>
            </w:tcBorders>
            <w:vAlign w:val="center"/>
          </w:tcPr>
          <w:p w14:paraId="53131151" w14:textId="77777777" w:rsidR="00BC64F9" w:rsidRPr="000C792B" w:rsidRDefault="00BC64F9" w:rsidP="00BC64F9">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1D8C28D8" w14:textId="77777777" w:rsidR="00BC64F9" w:rsidRPr="000C792B" w:rsidRDefault="00BC64F9" w:rsidP="00BC64F9">
            <w:pPr>
              <w:pStyle w:val="TAC"/>
              <w:rPr>
                <w:b/>
                <w:sz w:val="16"/>
                <w:szCs w:val="16"/>
              </w:rPr>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2507A6D6" w14:textId="77777777" w:rsidR="00BC64F9" w:rsidRPr="000C792B" w:rsidRDefault="00BC64F9" w:rsidP="00BC64F9">
            <w:pPr>
              <w:pStyle w:val="TAC"/>
              <w:rPr>
                <w:b/>
              </w:rPr>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31981458" w14:textId="63832E86" w:rsidR="00BC64F9" w:rsidRPr="000C792B" w:rsidRDefault="00BC64F9" w:rsidP="00BC64F9">
            <w:pPr>
              <w:pStyle w:val="TAC"/>
              <w:rPr>
                <w:b/>
                <w:sz w:val="16"/>
                <w:szCs w:val="16"/>
              </w:rPr>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32513B14" w14:textId="28575D5C" w:rsidR="00BC64F9" w:rsidRPr="000C792B" w:rsidRDefault="00BC64F9" w:rsidP="00BC64F9">
            <w:pPr>
              <w:pStyle w:val="TAC"/>
              <w:rPr>
                <w:b/>
                <w:sz w:val="16"/>
                <w:szCs w:val="16"/>
              </w:rPr>
            </w:pPr>
            <w:r w:rsidRPr="000C792B">
              <w:t xml:space="preserve">Note </w:t>
            </w:r>
            <w:r>
              <w:t>4</w:t>
            </w:r>
          </w:p>
        </w:tc>
      </w:tr>
      <w:tr w:rsidR="00BC64F9" w:rsidRPr="000C792B" w14:paraId="57264AFE"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vAlign w:val="center"/>
          </w:tcPr>
          <w:p w14:paraId="45CA0EBC" w14:textId="18F379DD" w:rsidR="00BC64F9" w:rsidRPr="000C792B" w:rsidRDefault="00BC64F9" w:rsidP="00BC64F9">
            <w:pPr>
              <w:pStyle w:val="TAC"/>
              <w:rPr>
                <w:lang w:eastAsia="zh-CN"/>
              </w:rPr>
            </w:pPr>
            <w:r>
              <w:rPr>
                <w:lang w:eastAsia="zh-CN"/>
              </w:rPr>
              <w:t>[</w:t>
            </w:r>
            <w:ins w:id="165" w:author="Nokia" w:date="2024-08-22T15:24:00Z" w16du:dateUtc="2024-08-22T13:24:00Z">
              <w:r w:rsidR="00D20A25">
                <w:rPr>
                  <w:lang w:eastAsia="zh-CN"/>
                </w:rPr>
                <w:t>4</w:t>
              </w:r>
            </w:ins>
            <w:del w:id="166" w:author="Nokia" w:date="2024-08-22T15:24:00Z" w16du:dateUtc="2024-08-22T13:24:00Z">
              <w:r w:rsidDel="00D20A25">
                <w:rPr>
                  <w:lang w:eastAsia="zh-CN"/>
                </w:rPr>
                <w:delText>TBD</w:delText>
              </w:r>
            </w:del>
            <w:r>
              <w:rPr>
                <w:lang w:eastAsia="zh-CN"/>
              </w:rPr>
              <w:t>]</w:t>
            </w:r>
          </w:p>
        </w:tc>
        <w:tc>
          <w:tcPr>
            <w:tcW w:w="0" w:type="auto"/>
            <w:vMerge/>
            <w:tcBorders>
              <w:left w:val="single" w:sz="6" w:space="0" w:color="auto"/>
              <w:right w:val="single" w:sz="4" w:space="0" w:color="auto"/>
            </w:tcBorders>
            <w:vAlign w:val="center"/>
          </w:tcPr>
          <w:p w14:paraId="73A42606" w14:textId="77777777" w:rsidR="00BC64F9" w:rsidRPr="000C792B" w:rsidRDefault="00BC64F9" w:rsidP="00BC64F9">
            <w:pPr>
              <w:pStyle w:val="TAC"/>
              <w:rPr>
                <w:b/>
                <w:sz w:val="16"/>
                <w:szCs w:val="16"/>
              </w:rPr>
            </w:pPr>
          </w:p>
        </w:tc>
        <w:tc>
          <w:tcPr>
            <w:tcW w:w="0" w:type="auto"/>
            <w:vMerge/>
            <w:tcBorders>
              <w:left w:val="single" w:sz="4" w:space="0" w:color="auto"/>
              <w:bottom w:val="single" w:sz="6" w:space="0" w:color="auto"/>
              <w:right w:val="single" w:sz="6" w:space="0" w:color="auto"/>
            </w:tcBorders>
            <w:vAlign w:val="center"/>
          </w:tcPr>
          <w:p w14:paraId="7B53AB50" w14:textId="77777777" w:rsidR="00BC64F9" w:rsidRPr="000C792B" w:rsidRDefault="00BC64F9" w:rsidP="00BC64F9">
            <w:pPr>
              <w:pStyle w:val="TAC"/>
              <w:rPr>
                <w:b/>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53E01512" w14:textId="77777777" w:rsidR="00BC64F9" w:rsidRPr="000C792B" w:rsidRDefault="00BC64F9" w:rsidP="00BC64F9">
            <w:pPr>
              <w:pStyle w:val="TAC"/>
            </w:pPr>
            <w:r w:rsidRPr="000C792B">
              <w:t>≥ 132</w:t>
            </w:r>
          </w:p>
        </w:tc>
        <w:tc>
          <w:tcPr>
            <w:tcW w:w="0" w:type="auto"/>
            <w:tcBorders>
              <w:top w:val="single" w:sz="6" w:space="0" w:color="auto"/>
              <w:left w:val="single" w:sz="6" w:space="0" w:color="auto"/>
              <w:bottom w:val="single" w:sz="6" w:space="0" w:color="auto"/>
              <w:right w:val="single" w:sz="6" w:space="0" w:color="auto"/>
            </w:tcBorders>
            <w:vAlign w:val="center"/>
          </w:tcPr>
          <w:p w14:paraId="56953ADD" w14:textId="77777777" w:rsidR="00BC64F9" w:rsidRPr="000C792B" w:rsidRDefault="00BC64F9" w:rsidP="00BC64F9">
            <w:pPr>
              <w:pStyle w:val="TAC"/>
            </w:pPr>
            <w:r w:rsidRPr="0006408B">
              <w:rPr>
                <w:rFonts w:cs="Arial"/>
              </w:rPr>
              <w:t>≥ 1</w:t>
            </w:r>
          </w:p>
        </w:tc>
        <w:tc>
          <w:tcPr>
            <w:tcW w:w="0" w:type="auto"/>
            <w:tcBorders>
              <w:top w:val="single" w:sz="6" w:space="0" w:color="auto"/>
              <w:left w:val="single" w:sz="6" w:space="0" w:color="auto"/>
              <w:bottom w:val="single" w:sz="6" w:space="0" w:color="auto"/>
              <w:right w:val="single" w:sz="6" w:space="0" w:color="auto"/>
            </w:tcBorders>
            <w:vAlign w:val="center"/>
          </w:tcPr>
          <w:p w14:paraId="36001CA2" w14:textId="728E2DAE" w:rsidR="00BC64F9" w:rsidRPr="000C792B" w:rsidRDefault="00BC64F9" w:rsidP="00BC64F9">
            <w:pPr>
              <w:pStyle w:val="TAC"/>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3D573F5B" w14:textId="3E7FACE9" w:rsidR="00BC64F9" w:rsidRPr="000C792B" w:rsidRDefault="00BC64F9" w:rsidP="00BC64F9">
            <w:pPr>
              <w:pStyle w:val="TAC"/>
            </w:pPr>
            <w:r w:rsidRPr="000C792B">
              <w:t xml:space="preserve">Note </w:t>
            </w:r>
            <w:r>
              <w:t>4</w:t>
            </w:r>
          </w:p>
        </w:tc>
      </w:tr>
      <w:tr w:rsidR="00804DFA" w:rsidRPr="000C792B" w14:paraId="35C8E371" w14:textId="77777777" w:rsidTr="005D5552">
        <w:trPr>
          <w:trHeight w:val="837"/>
          <w:jc w:val="center"/>
        </w:trPr>
        <w:tc>
          <w:tcPr>
            <w:tcW w:w="0" w:type="auto"/>
            <w:tcBorders>
              <w:top w:val="single" w:sz="6" w:space="0" w:color="auto"/>
              <w:left w:val="single" w:sz="4" w:space="0" w:color="auto"/>
              <w:bottom w:val="nil"/>
              <w:right w:val="single" w:sz="6" w:space="0" w:color="auto"/>
            </w:tcBorders>
            <w:vAlign w:val="center"/>
            <w:hideMark/>
          </w:tcPr>
          <w:p w14:paraId="7317D04E" w14:textId="28F01FAB" w:rsidR="00804DFA" w:rsidRPr="000C792B" w:rsidRDefault="00804DFA" w:rsidP="005D5552">
            <w:pPr>
              <w:pStyle w:val="TAC"/>
              <w:rPr>
                <w:lang w:eastAsia="zh-CN"/>
              </w:rPr>
            </w:pPr>
            <w:r>
              <w:rPr>
                <w:lang w:eastAsia="zh-CN"/>
              </w:rPr>
              <w:t>[</w:t>
            </w:r>
            <w:ins w:id="167" w:author="Nokia" w:date="2024-08-22T15:24:00Z" w16du:dateUtc="2024-08-22T13:24:00Z">
              <w:r w:rsidR="00D20A25">
                <w:rPr>
                  <w:lang w:eastAsia="zh-CN"/>
                </w:rPr>
                <w:t>5</w:t>
              </w:r>
            </w:ins>
            <w:del w:id="168" w:author="Nokia" w:date="2024-08-22T15:24:00Z" w16du:dateUtc="2024-08-22T13:24:00Z">
              <w:r w:rsidDel="00D20A25">
                <w:rPr>
                  <w:lang w:eastAsia="zh-CN"/>
                </w:rPr>
                <w:delText>TBD</w:delText>
              </w:r>
            </w:del>
            <w:r>
              <w:rPr>
                <w:lang w:eastAsia="zh-CN"/>
              </w:rPr>
              <w:t>]</w:t>
            </w:r>
          </w:p>
        </w:tc>
        <w:tc>
          <w:tcPr>
            <w:tcW w:w="0" w:type="auto"/>
            <w:vMerge/>
            <w:tcBorders>
              <w:left w:val="single" w:sz="6" w:space="0" w:color="auto"/>
              <w:right w:val="single" w:sz="4" w:space="0" w:color="auto"/>
            </w:tcBorders>
            <w:vAlign w:val="center"/>
            <w:hideMark/>
          </w:tcPr>
          <w:p w14:paraId="739F3EF6" w14:textId="77777777" w:rsidR="00804DFA" w:rsidRPr="000C792B" w:rsidRDefault="00804DFA" w:rsidP="005D5552">
            <w:pPr>
              <w:pStyle w:val="TAC"/>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3F3F62AC" w14:textId="77777777" w:rsidR="00804DFA" w:rsidRPr="000C792B" w:rsidRDefault="00804DFA" w:rsidP="005D5552">
            <w:pPr>
              <w:pStyle w:val="TAC"/>
              <w:rPr>
                <w:lang w:val="sv-SE" w:eastAsia="zh-CN"/>
              </w:rPr>
            </w:pPr>
            <w:r w:rsidRPr="000C792B">
              <w:rPr>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7DB92B56" w14:textId="77777777" w:rsidR="00804DFA" w:rsidRPr="000C792B" w:rsidRDefault="00804DFA" w:rsidP="005D5552">
            <w:pPr>
              <w:pStyle w:val="TAC"/>
            </w:pPr>
            <w:r w:rsidRPr="000C792B">
              <w:t>≥ 32</w:t>
            </w:r>
          </w:p>
        </w:tc>
        <w:tc>
          <w:tcPr>
            <w:tcW w:w="0" w:type="auto"/>
            <w:tcBorders>
              <w:top w:val="single" w:sz="6" w:space="0" w:color="auto"/>
              <w:left w:val="single" w:sz="6" w:space="0" w:color="auto"/>
              <w:bottom w:val="nil"/>
              <w:right w:val="single" w:sz="6" w:space="0" w:color="auto"/>
            </w:tcBorders>
            <w:vAlign w:val="center"/>
            <w:hideMark/>
          </w:tcPr>
          <w:p w14:paraId="43C06DB1" w14:textId="77777777" w:rsidR="00804DFA" w:rsidRPr="000C792B" w:rsidRDefault="00804DFA" w:rsidP="005D5552">
            <w:pPr>
              <w:pStyle w:val="TAC"/>
            </w:pPr>
            <w:r w:rsidRPr="0006408B">
              <w:rPr>
                <w:rFonts w:cs="Arial"/>
              </w:rPr>
              <w:t xml:space="preserve">≥ </w:t>
            </w:r>
            <w:r>
              <w:rPr>
                <w:rFonts w:cs="Arial"/>
              </w:rPr>
              <w:t>4</w:t>
            </w:r>
          </w:p>
        </w:tc>
        <w:tc>
          <w:tcPr>
            <w:tcW w:w="0" w:type="auto"/>
            <w:tcBorders>
              <w:top w:val="single" w:sz="6" w:space="0" w:color="auto"/>
              <w:left w:val="single" w:sz="6" w:space="0" w:color="auto"/>
              <w:bottom w:val="nil"/>
              <w:right w:val="single" w:sz="6" w:space="0" w:color="auto"/>
            </w:tcBorders>
            <w:vAlign w:val="center"/>
            <w:hideMark/>
          </w:tcPr>
          <w:p w14:paraId="483CE50F" w14:textId="77777777" w:rsidR="00804DFA" w:rsidRPr="000C792B" w:rsidRDefault="00804DFA" w:rsidP="005D5552">
            <w:pPr>
              <w:pStyle w:val="TAC"/>
            </w:pPr>
            <w:r>
              <w:t>Same value as PRS_RP in Table B.2.</w:t>
            </w:r>
            <w:r>
              <w:rPr>
                <w:rFonts w:hint="eastAsia"/>
                <w:lang w:eastAsia="zh-CN"/>
              </w:rPr>
              <w:t>14</w:t>
            </w:r>
            <w:r>
              <w:t>-2,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632C4E68" w14:textId="77777777" w:rsidR="00804DFA" w:rsidRPr="000C792B" w:rsidRDefault="00804DFA" w:rsidP="005D5552">
            <w:pPr>
              <w:pStyle w:val="TAC"/>
              <w:rPr>
                <w:lang w:eastAsia="zh-CN"/>
              </w:rPr>
            </w:pPr>
            <w:r w:rsidRPr="000C792B">
              <w:rPr>
                <w:lang w:eastAsia="zh-CN"/>
              </w:rPr>
              <w:t>-50</w:t>
            </w:r>
          </w:p>
        </w:tc>
      </w:tr>
      <w:tr w:rsidR="00BC64F9" w:rsidRPr="000C792B" w14:paraId="4627BBDD" w14:textId="77777777" w:rsidTr="005D5552">
        <w:trPr>
          <w:jc w:val="center"/>
        </w:trPr>
        <w:tc>
          <w:tcPr>
            <w:tcW w:w="0" w:type="auto"/>
            <w:tcBorders>
              <w:top w:val="single" w:sz="6" w:space="0" w:color="auto"/>
              <w:left w:val="single" w:sz="4" w:space="0" w:color="auto"/>
              <w:bottom w:val="single" w:sz="6" w:space="0" w:color="auto"/>
              <w:right w:val="single" w:sz="6" w:space="0" w:color="auto"/>
            </w:tcBorders>
          </w:tcPr>
          <w:p w14:paraId="76CA42F5" w14:textId="0AE8FE81" w:rsidR="00BC64F9" w:rsidRPr="000C792B" w:rsidRDefault="00BC64F9" w:rsidP="00BC64F9">
            <w:pPr>
              <w:pStyle w:val="TAC"/>
              <w:rPr>
                <w:lang w:eastAsia="zh-CN"/>
              </w:rPr>
            </w:pPr>
            <w:r>
              <w:rPr>
                <w:lang w:eastAsia="zh-CN"/>
              </w:rPr>
              <w:t>[</w:t>
            </w:r>
            <w:ins w:id="169" w:author="Nokia" w:date="2024-08-22T15:24:00Z" w16du:dateUtc="2024-08-22T13:24:00Z">
              <w:r w:rsidR="00D20A25">
                <w:rPr>
                  <w:lang w:eastAsia="zh-CN"/>
                </w:rPr>
                <w:t>4</w:t>
              </w:r>
            </w:ins>
            <w:del w:id="170" w:author="Nokia" w:date="2024-08-22T15:24:00Z" w16du:dateUtc="2024-08-22T13:24:00Z">
              <w:r w:rsidDel="00D20A25">
                <w:rPr>
                  <w:lang w:eastAsia="zh-CN"/>
                </w:rPr>
                <w:delText>TBD</w:delText>
              </w:r>
            </w:del>
            <w:r>
              <w:rPr>
                <w:lang w:eastAsia="zh-CN"/>
              </w:rPr>
              <w:t>]</w:t>
            </w:r>
          </w:p>
        </w:tc>
        <w:tc>
          <w:tcPr>
            <w:tcW w:w="0" w:type="auto"/>
            <w:vMerge/>
            <w:tcBorders>
              <w:left w:val="single" w:sz="6" w:space="0" w:color="auto"/>
              <w:bottom w:val="nil"/>
              <w:right w:val="single" w:sz="4" w:space="0" w:color="auto"/>
            </w:tcBorders>
            <w:vAlign w:val="center"/>
          </w:tcPr>
          <w:p w14:paraId="4877BA33" w14:textId="77777777" w:rsidR="00BC64F9" w:rsidRPr="000C792B" w:rsidRDefault="00BC64F9" w:rsidP="00BC64F9">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342F007C" w14:textId="77777777" w:rsidR="00BC64F9" w:rsidRPr="000C792B" w:rsidRDefault="00BC64F9" w:rsidP="00BC64F9">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0A32533E" w14:textId="77777777" w:rsidR="00BC64F9" w:rsidRPr="000C792B" w:rsidRDefault="00BC64F9" w:rsidP="00BC64F9">
            <w:pPr>
              <w:pStyle w:val="TAC"/>
            </w:pPr>
            <w:r w:rsidRPr="000C792B">
              <w:t>≥ 64</w:t>
            </w:r>
          </w:p>
        </w:tc>
        <w:tc>
          <w:tcPr>
            <w:tcW w:w="0" w:type="auto"/>
            <w:tcBorders>
              <w:top w:val="single" w:sz="6" w:space="0" w:color="auto"/>
              <w:left w:val="single" w:sz="6" w:space="0" w:color="auto"/>
              <w:bottom w:val="single" w:sz="6" w:space="0" w:color="auto"/>
              <w:right w:val="single" w:sz="6" w:space="0" w:color="auto"/>
            </w:tcBorders>
            <w:vAlign w:val="center"/>
          </w:tcPr>
          <w:p w14:paraId="47B01BDC" w14:textId="77777777" w:rsidR="00BC64F9" w:rsidRPr="000C792B" w:rsidRDefault="00BC64F9" w:rsidP="00BC64F9">
            <w:pPr>
              <w:pStyle w:val="TAC"/>
            </w:pPr>
            <w:r w:rsidRPr="000C792B">
              <w:t>≥ 1</w:t>
            </w:r>
          </w:p>
        </w:tc>
        <w:tc>
          <w:tcPr>
            <w:tcW w:w="0" w:type="auto"/>
            <w:tcBorders>
              <w:top w:val="single" w:sz="6" w:space="0" w:color="auto"/>
              <w:left w:val="single" w:sz="6" w:space="0" w:color="auto"/>
              <w:bottom w:val="single" w:sz="6" w:space="0" w:color="auto"/>
              <w:right w:val="single" w:sz="6" w:space="0" w:color="auto"/>
            </w:tcBorders>
            <w:vAlign w:val="center"/>
          </w:tcPr>
          <w:p w14:paraId="4A299273" w14:textId="53C35ED1" w:rsidR="00BC64F9" w:rsidRPr="000C792B" w:rsidRDefault="00BC64F9" w:rsidP="00BC64F9">
            <w:pPr>
              <w:pStyle w:val="TAC"/>
            </w:pPr>
            <w:r>
              <w:t>Note 4</w:t>
            </w:r>
          </w:p>
        </w:tc>
        <w:tc>
          <w:tcPr>
            <w:tcW w:w="0" w:type="auto"/>
            <w:tcBorders>
              <w:top w:val="single" w:sz="6" w:space="0" w:color="auto"/>
              <w:left w:val="single" w:sz="6" w:space="0" w:color="auto"/>
              <w:bottom w:val="single" w:sz="6" w:space="0" w:color="auto"/>
              <w:right w:val="single" w:sz="4" w:space="0" w:color="auto"/>
            </w:tcBorders>
            <w:vAlign w:val="center"/>
          </w:tcPr>
          <w:p w14:paraId="37E42337" w14:textId="2E483C83" w:rsidR="00BC64F9" w:rsidRPr="000C792B" w:rsidRDefault="00BC64F9" w:rsidP="00BC64F9">
            <w:pPr>
              <w:pStyle w:val="TAC"/>
            </w:pPr>
            <w:r w:rsidRPr="000C792B">
              <w:t xml:space="preserve">Note </w:t>
            </w:r>
            <w:r>
              <w:t>4</w:t>
            </w:r>
          </w:p>
        </w:tc>
      </w:tr>
      <w:tr w:rsidR="00BC64F9" w:rsidRPr="000C792B" w14:paraId="64C7EBA4" w14:textId="77777777" w:rsidTr="00190871">
        <w:trPr>
          <w:jc w:val="center"/>
        </w:trPr>
        <w:tc>
          <w:tcPr>
            <w:tcW w:w="0" w:type="auto"/>
            <w:tcBorders>
              <w:top w:val="single" w:sz="6" w:space="0" w:color="auto"/>
              <w:left w:val="single" w:sz="4" w:space="0" w:color="auto"/>
              <w:bottom w:val="single" w:sz="6" w:space="0" w:color="auto"/>
              <w:right w:val="single" w:sz="6" w:space="0" w:color="auto"/>
            </w:tcBorders>
            <w:hideMark/>
          </w:tcPr>
          <w:p w14:paraId="7D5EE0AD" w14:textId="748BDC16" w:rsidR="00BC64F9" w:rsidRPr="000C792B" w:rsidRDefault="00BC64F9" w:rsidP="00BC64F9">
            <w:pPr>
              <w:pStyle w:val="TAC"/>
              <w:rPr>
                <w:lang w:eastAsia="zh-CN"/>
              </w:rPr>
            </w:pPr>
            <w:del w:id="171" w:author="Nokia" w:date="2024-08-22T15:24:00Z" w16du:dateUtc="2024-08-22T13:24:00Z">
              <w:r w:rsidDel="00D20A25">
                <w:rPr>
                  <w:lang w:eastAsia="zh-CN"/>
                </w:rPr>
                <w:delText>[TBD]</w:delText>
              </w:r>
            </w:del>
          </w:p>
        </w:tc>
        <w:tc>
          <w:tcPr>
            <w:tcW w:w="0" w:type="auto"/>
            <w:vMerge/>
            <w:tcBorders>
              <w:left w:val="single" w:sz="6" w:space="0" w:color="auto"/>
              <w:bottom w:val="nil"/>
              <w:right w:val="single" w:sz="4" w:space="0" w:color="auto"/>
            </w:tcBorders>
            <w:vAlign w:val="center"/>
            <w:hideMark/>
          </w:tcPr>
          <w:p w14:paraId="3BDE536B" w14:textId="77777777" w:rsidR="00BC64F9" w:rsidRPr="000C792B" w:rsidRDefault="00BC64F9" w:rsidP="00BC64F9">
            <w:pPr>
              <w:pStyle w:val="TAC"/>
              <w:rPr>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5B331267" w14:textId="77777777" w:rsidR="00BC64F9" w:rsidRPr="000C792B" w:rsidRDefault="00BC64F9" w:rsidP="00BC64F9">
            <w:pPr>
              <w:pStyle w:val="TAC"/>
              <w:rPr>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5155CDC9" w14:textId="6FB19902" w:rsidR="00BC64F9" w:rsidRPr="000C792B" w:rsidRDefault="00BC64F9" w:rsidP="00BC64F9">
            <w:pPr>
              <w:pStyle w:val="TAC"/>
            </w:pPr>
            <w:del w:id="172" w:author="Nokia" w:date="2024-08-22T15:24:00Z" w16du:dateUtc="2024-08-22T13:24:00Z">
              <w:r w:rsidRPr="000C792B" w:rsidDel="00D20A25">
                <w:delText>≥ 128</w:delText>
              </w:r>
            </w:del>
          </w:p>
        </w:tc>
        <w:tc>
          <w:tcPr>
            <w:tcW w:w="0" w:type="auto"/>
            <w:tcBorders>
              <w:top w:val="single" w:sz="6" w:space="0" w:color="auto"/>
              <w:left w:val="single" w:sz="6" w:space="0" w:color="auto"/>
              <w:bottom w:val="single" w:sz="6" w:space="0" w:color="auto"/>
              <w:right w:val="single" w:sz="6" w:space="0" w:color="auto"/>
            </w:tcBorders>
            <w:vAlign w:val="center"/>
          </w:tcPr>
          <w:p w14:paraId="63C48616" w14:textId="575B96B6" w:rsidR="00BC64F9" w:rsidRPr="000C792B" w:rsidRDefault="00BC64F9" w:rsidP="00BC64F9">
            <w:pPr>
              <w:pStyle w:val="TAC"/>
            </w:pPr>
            <w:del w:id="173" w:author="Nokia" w:date="2024-08-22T15:24:00Z" w16du:dateUtc="2024-08-22T13:24:00Z">
              <w:r w:rsidRPr="000C792B" w:rsidDel="00D20A25">
                <w:delText>≥ 1</w:delText>
              </w:r>
            </w:del>
          </w:p>
        </w:tc>
        <w:tc>
          <w:tcPr>
            <w:tcW w:w="0" w:type="auto"/>
            <w:tcBorders>
              <w:top w:val="single" w:sz="6" w:space="0" w:color="auto"/>
              <w:left w:val="single" w:sz="6" w:space="0" w:color="auto"/>
              <w:bottom w:val="single" w:sz="6" w:space="0" w:color="auto"/>
              <w:right w:val="single" w:sz="6" w:space="0" w:color="auto"/>
            </w:tcBorders>
            <w:vAlign w:val="center"/>
          </w:tcPr>
          <w:p w14:paraId="0558F3AE" w14:textId="6571BC8F" w:rsidR="00BC64F9" w:rsidRPr="000C792B" w:rsidRDefault="00BC64F9" w:rsidP="00BC64F9">
            <w:pPr>
              <w:pStyle w:val="TAC"/>
            </w:pPr>
            <w:del w:id="174" w:author="Nokia" w:date="2024-08-22T15:24:00Z" w16du:dateUtc="2024-08-22T13:24:00Z">
              <w:r w:rsidDel="00D20A25">
                <w:delText>Note 4</w:delText>
              </w:r>
            </w:del>
          </w:p>
        </w:tc>
        <w:tc>
          <w:tcPr>
            <w:tcW w:w="0" w:type="auto"/>
            <w:tcBorders>
              <w:top w:val="single" w:sz="6" w:space="0" w:color="auto"/>
              <w:left w:val="single" w:sz="6" w:space="0" w:color="auto"/>
              <w:bottom w:val="single" w:sz="6" w:space="0" w:color="auto"/>
              <w:right w:val="single" w:sz="4" w:space="0" w:color="auto"/>
            </w:tcBorders>
            <w:vAlign w:val="center"/>
          </w:tcPr>
          <w:p w14:paraId="40890D16" w14:textId="0A3D1C42" w:rsidR="00BC64F9" w:rsidRPr="000C792B" w:rsidRDefault="00BC64F9" w:rsidP="00BC64F9">
            <w:pPr>
              <w:pStyle w:val="TAC"/>
            </w:pPr>
            <w:del w:id="175" w:author="Nokia" w:date="2024-08-22T15:24:00Z" w16du:dateUtc="2024-08-22T13:24:00Z">
              <w:r w:rsidRPr="000C792B" w:rsidDel="00D20A25">
                <w:delText xml:space="preserve">Note </w:delText>
              </w:r>
              <w:r w:rsidDel="00D20A25">
                <w:delText>4</w:delText>
              </w:r>
            </w:del>
          </w:p>
        </w:tc>
      </w:tr>
      <w:tr w:rsidR="00804DFA" w:rsidRPr="000C792B" w14:paraId="77149199" w14:textId="77777777" w:rsidTr="005D5552">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64A7ECEF" w14:textId="77777777" w:rsidR="00804DFA" w:rsidRPr="000C792B" w:rsidRDefault="00804DFA" w:rsidP="005D5552">
            <w:pPr>
              <w:pStyle w:val="TAN"/>
            </w:pPr>
            <w:r w:rsidRPr="000C792B">
              <w:t>N</w:t>
            </w:r>
            <w:r w:rsidRPr="000C792B">
              <w:rPr>
                <w:lang w:eastAsia="zh-CN"/>
              </w:rPr>
              <w:t>OTE</w:t>
            </w:r>
            <w:r w:rsidRPr="000C792B">
              <w:t xml:space="preserve"> 1:</w:t>
            </w:r>
            <w:r w:rsidRPr="000C792B">
              <w:tab/>
              <w:t>Minimum PRS bandwidth, which is minimum of the PRS bandwidths of the reference resource and the measured neighbour resource i.</w:t>
            </w:r>
          </w:p>
          <w:p w14:paraId="19397E6B" w14:textId="77777777" w:rsidR="00804DFA" w:rsidRPr="000C792B" w:rsidRDefault="00804DFA" w:rsidP="005D5552">
            <w:pPr>
              <w:pStyle w:val="TAN"/>
              <w:rPr>
                <w:lang w:val="en-US" w:eastAsia="zh-CN"/>
              </w:rPr>
            </w:pPr>
            <w:r w:rsidRPr="007D085D">
              <w:t xml:space="preserve">NOTE 2: </w:t>
            </w:r>
            <w:r w:rsidRPr="007D085D">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7D085D">
              <w:rPr>
                <w:b/>
                <w:bCs/>
                <w:lang w:eastAsia="zh-CN"/>
              </w:rPr>
              <w:t xml:space="preserve"> </w:t>
            </w:r>
            <w:r w:rsidRPr="007D085D">
              <w:rPr>
                <w:szCs w:val="18"/>
              </w:rPr>
              <w:t xml:space="preserve">are configured by higher layer parameter </w:t>
            </w:r>
            <w:r w:rsidRPr="007D085D">
              <w:rPr>
                <w:i/>
                <w:szCs w:val="18"/>
              </w:rPr>
              <w:t>dl-PRS-</w:t>
            </w:r>
            <w:proofErr w:type="spellStart"/>
            <w:r w:rsidRPr="007D085D">
              <w:rPr>
                <w:i/>
                <w:szCs w:val="18"/>
              </w:rPr>
              <w:t>ResourceRepetitionFactor</w:t>
            </w:r>
            <w:proofErr w:type="spellEnd"/>
            <w:r w:rsidRPr="007D085D">
              <w:rPr>
                <w:i/>
                <w:szCs w:val="18"/>
              </w:rPr>
              <w:t>, dl-PRS-</w:t>
            </w:r>
            <w:proofErr w:type="spellStart"/>
            <w:r w:rsidRPr="007D085D">
              <w:rPr>
                <w:i/>
                <w:szCs w:val="18"/>
              </w:rPr>
              <w:t>NumSymbols</w:t>
            </w:r>
            <w:proofErr w:type="spellEnd"/>
            <w:r w:rsidRPr="007D085D">
              <w:rPr>
                <w:i/>
                <w:szCs w:val="18"/>
              </w:rPr>
              <w:t xml:space="preserve"> and dl-PRS-</w:t>
            </w:r>
            <w:proofErr w:type="spellStart"/>
            <w:r w:rsidRPr="007D085D">
              <w:rPr>
                <w:i/>
                <w:szCs w:val="18"/>
              </w:rPr>
              <w:t>CombSizeN</w:t>
            </w:r>
            <w:r w:rsidRPr="007D085D">
              <w:rPr>
                <w:iCs/>
                <w:szCs w:val="18"/>
              </w:rPr>
              <w:t>defined</w:t>
            </w:r>
            <w:proofErr w:type="spellEnd"/>
            <w:r w:rsidRPr="007D085D">
              <w:rPr>
                <w:iCs/>
                <w:szCs w:val="18"/>
              </w:rPr>
              <w:t xml:space="preserve"> in TS 37.355 [34], respectively</w:t>
            </w:r>
            <w:r w:rsidRPr="007D085D">
              <w:rPr>
                <w:iCs/>
                <w:szCs w:val="18"/>
                <w:lang w:val="en-US" w:eastAsia="zh-CN"/>
              </w:rPr>
              <w:t>.</w:t>
            </w:r>
          </w:p>
          <w:p w14:paraId="7CB8C9B0" w14:textId="6448BB79" w:rsidR="00804DFA" w:rsidRPr="000C792B" w:rsidRDefault="00804DFA" w:rsidP="00BC64F9">
            <w:pPr>
              <w:pStyle w:val="TAN"/>
            </w:pPr>
            <w:r w:rsidRPr="000C792B">
              <w:t>N</w:t>
            </w:r>
            <w:r w:rsidRPr="000C792B">
              <w:rPr>
                <w:lang w:eastAsia="zh-CN"/>
              </w:rPr>
              <w:t>OTE</w:t>
            </w:r>
            <w:r w:rsidRPr="000C792B">
              <w:t xml:space="preserve"> 3:</w:t>
            </w:r>
            <w:r w:rsidRPr="000C792B">
              <w:tab/>
              <w:t>Io is assumed to have constant EPRE across the bandwidth.</w:t>
            </w:r>
          </w:p>
          <w:p w14:paraId="581E5D32" w14:textId="71685FE7" w:rsidR="00804DFA" w:rsidRPr="000C792B" w:rsidRDefault="00804DFA" w:rsidP="005D5552">
            <w:pPr>
              <w:pStyle w:val="TAN"/>
            </w:pPr>
            <w:r w:rsidRPr="000C792B">
              <w:t xml:space="preserve">NOTE </w:t>
            </w:r>
            <w:r w:rsidR="00BC64F9">
              <w:t>4</w:t>
            </w:r>
            <w:r w:rsidRPr="000C792B">
              <w:t>:</w:t>
            </w:r>
            <w:r w:rsidRPr="000C792B">
              <w:tab/>
              <w:t>The same bands and the same Io conditions for each band apply for this requirement as for the corresponding requirement with the PRS bandwidth of the smallest RB number for the corresponding SCS.</w:t>
            </w:r>
          </w:p>
          <w:p w14:paraId="1FEA3589" w14:textId="2178963A" w:rsidR="00804DFA" w:rsidRPr="000C792B" w:rsidRDefault="00804DFA" w:rsidP="005D5552">
            <w:pPr>
              <w:pStyle w:val="TAN"/>
            </w:pPr>
          </w:p>
        </w:tc>
      </w:tr>
    </w:tbl>
    <w:p w14:paraId="6B2289B3" w14:textId="77777777" w:rsidR="00804DFA" w:rsidRDefault="00804DFA" w:rsidP="00804DFA">
      <w:pPr>
        <w:pStyle w:val="TH"/>
      </w:pPr>
    </w:p>
    <w:p w14:paraId="27098041" w14:textId="1CFB1B7A" w:rsidR="00804DFA" w:rsidRDefault="00804DFA" w:rsidP="00804DFA">
      <w:pPr>
        <w:pStyle w:val="TH"/>
        <w:rPr>
          <w:lang w:eastAsia="sv-SE"/>
        </w:rPr>
      </w:pPr>
      <w:r>
        <w:rPr>
          <w:lang w:val="en-US"/>
        </w:rPr>
        <w:t>Table 10.1.</w:t>
      </w:r>
      <w:del w:id="176" w:author="Nokia" w:date="2024-08-22T16:52:00Z" w16du:dateUtc="2024-08-22T14:52:00Z">
        <w:r w:rsidDel="00E34742">
          <w:delText>Y1</w:delText>
        </w:r>
      </w:del>
      <w:ins w:id="177" w:author="Nokia" w:date="2024-08-22T16:52:00Z" w16du:dateUtc="2024-08-22T14:52:00Z">
        <w:r w:rsidR="00E34742">
          <w:t>43</w:t>
        </w:r>
      </w:ins>
      <w:r>
        <w:rPr>
          <w:lang w:val="en-US"/>
        </w:rPr>
        <w:t>.2-7: Margin for DL RSCPD measurement accuracy in FR1</w:t>
      </w:r>
    </w:p>
    <w:tbl>
      <w:tblPr>
        <w:tblStyle w:val="TableGrid61"/>
        <w:tblW w:w="0" w:type="auto"/>
        <w:jc w:val="center"/>
        <w:tblLook w:val="04A0" w:firstRow="1" w:lastRow="0" w:firstColumn="1" w:lastColumn="0" w:noHBand="0" w:noVBand="1"/>
      </w:tblPr>
      <w:tblGrid>
        <w:gridCol w:w="1212"/>
        <w:gridCol w:w="1212"/>
        <w:gridCol w:w="1212"/>
        <w:gridCol w:w="1567"/>
      </w:tblGrid>
      <w:tr w:rsidR="00804DFA" w:rsidRPr="005C3EC8" w14:paraId="23CE75C3" w14:textId="77777777" w:rsidTr="005D5552">
        <w:trPr>
          <w:trHeight w:val="127"/>
          <w:jc w:val="center"/>
        </w:trPr>
        <w:tc>
          <w:tcPr>
            <w:tcW w:w="0" w:type="auto"/>
            <w:gridSpan w:val="3"/>
            <w:tcBorders>
              <w:top w:val="single" w:sz="4" w:space="0" w:color="auto"/>
              <w:left w:val="single" w:sz="4" w:space="0" w:color="auto"/>
              <w:bottom w:val="single" w:sz="4" w:space="0" w:color="auto"/>
              <w:right w:val="single" w:sz="4" w:space="0" w:color="auto"/>
            </w:tcBorders>
          </w:tcPr>
          <w:p w14:paraId="328A0A91" w14:textId="77777777" w:rsidR="00804DFA" w:rsidRPr="005C3EC8" w:rsidRDefault="00804DFA" w:rsidP="005D5552">
            <w:pPr>
              <w:pStyle w:val="TAH"/>
              <w:rPr>
                <w:rFonts w:eastAsiaTheme="minorEastAsia"/>
              </w:rPr>
            </w:pPr>
            <w:r w:rsidRPr="005C3EC8">
              <w:t>PRS BW (</w:t>
            </w:r>
            <w:r>
              <w:t>RB number</w:t>
            </w:r>
            <w:r w:rsidRPr="005C3EC8">
              <w:t>)</w:t>
            </w:r>
          </w:p>
        </w:tc>
        <w:tc>
          <w:tcPr>
            <w:tcW w:w="0" w:type="auto"/>
            <w:vMerge w:val="restart"/>
            <w:tcBorders>
              <w:top w:val="single" w:sz="4" w:space="0" w:color="auto"/>
              <w:left w:val="single" w:sz="4" w:space="0" w:color="auto"/>
              <w:right w:val="single" w:sz="4" w:space="0" w:color="auto"/>
            </w:tcBorders>
            <w:hideMark/>
          </w:tcPr>
          <w:p w14:paraId="74C4250E" w14:textId="77777777" w:rsidR="00804DFA" w:rsidRPr="005C3EC8" w:rsidRDefault="00804DFA" w:rsidP="005D5552">
            <w:pPr>
              <w:pStyle w:val="TAH"/>
              <w:rPr>
                <w:rFonts w:eastAsia="Yu Mincho"/>
              </w:rPr>
            </w:pPr>
            <w:r w:rsidRPr="005C3EC8">
              <w:rPr>
                <w:rFonts w:eastAsia="Yu Mincho"/>
              </w:rPr>
              <w:t>Margin (</w:t>
            </w:r>
            <w:r>
              <w:rPr>
                <w:rFonts w:eastAsia="Yu Mincho"/>
              </w:rPr>
              <w:t>degree</w:t>
            </w:r>
            <w:r w:rsidRPr="005C3EC8">
              <w:rPr>
                <w:rFonts w:eastAsia="Yu Mincho"/>
              </w:rPr>
              <w:t>)</w:t>
            </w:r>
          </w:p>
        </w:tc>
      </w:tr>
      <w:tr w:rsidR="00804DFA" w:rsidRPr="005C3EC8" w14:paraId="02998E85" w14:textId="77777777" w:rsidTr="005D5552">
        <w:trPr>
          <w:trHeight w:val="126"/>
          <w:jc w:val="center"/>
        </w:trPr>
        <w:tc>
          <w:tcPr>
            <w:tcW w:w="0" w:type="auto"/>
            <w:tcBorders>
              <w:top w:val="single" w:sz="4" w:space="0" w:color="auto"/>
              <w:left w:val="single" w:sz="4" w:space="0" w:color="auto"/>
              <w:bottom w:val="single" w:sz="4" w:space="0" w:color="auto"/>
              <w:right w:val="single" w:sz="4" w:space="0" w:color="auto"/>
            </w:tcBorders>
          </w:tcPr>
          <w:p w14:paraId="42886E11" w14:textId="77777777" w:rsidR="00804DFA" w:rsidRPr="00402E0D" w:rsidRDefault="00804DFA" w:rsidP="005D5552">
            <w:pPr>
              <w:pStyle w:val="TAH"/>
              <w:rPr>
                <w:rFonts w:eastAsiaTheme="minorEastAsia"/>
              </w:rPr>
            </w:pPr>
            <w:r>
              <w:rPr>
                <w:rFonts w:eastAsiaTheme="minorEastAsia" w:hint="eastAsia"/>
              </w:rPr>
              <w:t>S</w:t>
            </w:r>
            <w:r>
              <w:rPr>
                <w:rFonts w:eastAsiaTheme="minorEastAsia"/>
              </w:rPr>
              <w:t>CS=15kHz</w:t>
            </w:r>
          </w:p>
        </w:tc>
        <w:tc>
          <w:tcPr>
            <w:tcW w:w="1212" w:type="dxa"/>
            <w:tcBorders>
              <w:top w:val="single" w:sz="4" w:space="0" w:color="auto"/>
              <w:left w:val="single" w:sz="4" w:space="0" w:color="auto"/>
              <w:bottom w:val="single" w:sz="4" w:space="0" w:color="auto"/>
              <w:right w:val="single" w:sz="4" w:space="0" w:color="auto"/>
            </w:tcBorders>
          </w:tcPr>
          <w:p w14:paraId="06F34CCF" w14:textId="77777777" w:rsidR="00804DFA" w:rsidRPr="005C3EC8" w:rsidRDefault="00804DFA" w:rsidP="005D5552">
            <w:pPr>
              <w:pStyle w:val="TAH"/>
            </w:pPr>
            <w:r>
              <w:rPr>
                <w:rFonts w:eastAsiaTheme="minorEastAsia" w:hint="eastAsia"/>
              </w:rPr>
              <w:t>S</w:t>
            </w:r>
            <w:r>
              <w:rPr>
                <w:rFonts w:eastAsiaTheme="minorEastAsia"/>
              </w:rPr>
              <w:t>CS=30kHz</w:t>
            </w:r>
          </w:p>
        </w:tc>
        <w:tc>
          <w:tcPr>
            <w:tcW w:w="1212" w:type="dxa"/>
            <w:tcBorders>
              <w:top w:val="single" w:sz="4" w:space="0" w:color="auto"/>
              <w:left w:val="single" w:sz="4" w:space="0" w:color="auto"/>
              <w:bottom w:val="single" w:sz="4" w:space="0" w:color="auto"/>
              <w:right w:val="single" w:sz="4" w:space="0" w:color="auto"/>
            </w:tcBorders>
          </w:tcPr>
          <w:p w14:paraId="3ED65161" w14:textId="77777777" w:rsidR="00804DFA" w:rsidRPr="005C3EC8" w:rsidRDefault="00804DFA" w:rsidP="005D5552">
            <w:pPr>
              <w:pStyle w:val="TAH"/>
            </w:pPr>
            <w:r>
              <w:rPr>
                <w:rFonts w:eastAsiaTheme="minorEastAsia" w:hint="eastAsia"/>
              </w:rPr>
              <w:t>S</w:t>
            </w:r>
            <w:r>
              <w:rPr>
                <w:rFonts w:eastAsiaTheme="minorEastAsia"/>
              </w:rPr>
              <w:t>CS=60kHz</w:t>
            </w:r>
          </w:p>
        </w:tc>
        <w:tc>
          <w:tcPr>
            <w:tcW w:w="0" w:type="auto"/>
            <w:vMerge/>
            <w:tcBorders>
              <w:left w:val="single" w:sz="4" w:space="0" w:color="auto"/>
              <w:bottom w:val="single" w:sz="4" w:space="0" w:color="auto"/>
              <w:right w:val="single" w:sz="4" w:space="0" w:color="auto"/>
            </w:tcBorders>
          </w:tcPr>
          <w:p w14:paraId="3EFCC836" w14:textId="77777777" w:rsidR="00804DFA" w:rsidRPr="005C3EC8" w:rsidRDefault="00804DFA" w:rsidP="005D5552">
            <w:pPr>
              <w:spacing w:after="0"/>
              <w:rPr>
                <w:rFonts w:ascii="Arial" w:eastAsia="Yu Mincho" w:hAnsi="Arial" w:cs="Arial"/>
                <w:b/>
                <w:bCs/>
                <w:kern w:val="24"/>
                <w:sz w:val="18"/>
                <w:szCs w:val="18"/>
              </w:rPr>
            </w:pPr>
          </w:p>
        </w:tc>
      </w:tr>
      <w:tr w:rsidR="00804DFA" w:rsidRPr="005C3EC8" w14:paraId="08E5C66B"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57FD420E"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tcPr>
          <w:p w14:paraId="29DC06B4" w14:textId="77777777" w:rsidR="00804DFA" w:rsidRPr="005C3EC8" w:rsidRDefault="00804DFA" w:rsidP="005D5552">
            <w:pPr>
              <w:pStyle w:val="TAC"/>
              <w:rPr>
                <w:rFonts w:eastAsia="Microsoft Sans Serif"/>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78F9FC48"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29504EA5" w14:textId="77777777" w:rsidR="00804DFA" w:rsidRPr="00F374B5" w:rsidRDefault="00804DFA" w:rsidP="005D5552">
            <w:pPr>
              <w:pStyle w:val="TAC"/>
              <w:rPr>
                <w:rFonts w:eastAsia="Yu Mincho"/>
              </w:rPr>
            </w:pPr>
            <w:r w:rsidRPr="00F374B5">
              <w:rPr>
                <w:rFonts w:eastAsia="Yu Mincho"/>
              </w:rPr>
              <w:t>[TBD]</w:t>
            </w:r>
          </w:p>
        </w:tc>
      </w:tr>
      <w:tr w:rsidR="00804DFA" w:rsidRPr="005C3EC8" w14:paraId="118F5137"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71F9AC5E" w14:textId="77777777" w:rsidR="00804DFA" w:rsidRPr="005C3EC8" w:rsidRDefault="00804DFA" w:rsidP="005D5552">
            <w:pPr>
              <w:pStyle w:val="TAC"/>
              <w:rPr>
                <w:rFonts w:eastAsia="Microsoft Sans Serif"/>
              </w:rPr>
            </w:pPr>
            <w:r w:rsidRPr="005C3EC8">
              <w:rPr>
                <w:rFonts w:eastAsia="Microsoft Sans Serif"/>
              </w:rPr>
              <w:t xml:space="preserve">≥ </w:t>
            </w:r>
            <w:r w:rsidRPr="005C3EC8">
              <w:rPr>
                <w:rFonts w:eastAsia="Yu Mincho"/>
              </w:rPr>
              <w:t>5</w:t>
            </w:r>
            <w:r>
              <w:rPr>
                <w:rFonts w:eastAsia="Yu Mincho"/>
              </w:rPr>
              <w:t>2</w:t>
            </w:r>
          </w:p>
        </w:tc>
        <w:tc>
          <w:tcPr>
            <w:tcW w:w="0" w:type="auto"/>
            <w:tcBorders>
              <w:top w:val="single" w:sz="4" w:space="0" w:color="auto"/>
              <w:left w:val="single" w:sz="4" w:space="0" w:color="auto"/>
              <w:bottom w:val="single" w:sz="4" w:space="0" w:color="auto"/>
              <w:right w:val="single" w:sz="4" w:space="0" w:color="auto"/>
            </w:tcBorders>
          </w:tcPr>
          <w:p w14:paraId="12568684"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hideMark/>
          </w:tcPr>
          <w:p w14:paraId="1C732CE1"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098D6CB0" w14:textId="77777777" w:rsidR="00804DFA" w:rsidRPr="005C3EC8" w:rsidRDefault="00804DFA" w:rsidP="005D5552">
            <w:pPr>
              <w:pStyle w:val="TAC"/>
              <w:rPr>
                <w:rFonts w:eastAsia="Yu Mincho"/>
                <w:b/>
                <w:bCs/>
              </w:rPr>
            </w:pPr>
            <w:r w:rsidRPr="00F374B5">
              <w:rPr>
                <w:rFonts w:eastAsia="Yu Mincho"/>
              </w:rPr>
              <w:t>[TBD]</w:t>
            </w:r>
          </w:p>
        </w:tc>
      </w:tr>
      <w:tr w:rsidR="00804DFA" w:rsidRPr="005C3EC8" w14:paraId="0AFC97E5"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22B6413"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104</w:t>
            </w:r>
          </w:p>
        </w:tc>
        <w:tc>
          <w:tcPr>
            <w:tcW w:w="0" w:type="auto"/>
            <w:tcBorders>
              <w:top w:val="single" w:sz="4" w:space="0" w:color="auto"/>
              <w:left w:val="single" w:sz="4" w:space="0" w:color="auto"/>
              <w:bottom w:val="single" w:sz="4" w:space="0" w:color="auto"/>
              <w:right w:val="single" w:sz="4" w:space="0" w:color="auto"/>
            </w:tcBorders>
          </w:tcPr>
          <w:p w14:paraId="15AB167B"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48</w:t>
            </w:r>
          </w:p>
        </w:tc>
        <w:tc>
          <w:tcPr>
            <w:tcW w:w="0" w:type="auto"/>
            <w:tcBorders>
              <w:top w:val="single" w:sz="4" w:space="0" w:color="auto"/>
              <w:left w:val="single" w:sz="4" w:space="0" w:color="auto"/>
              <w:bottom w:val="single" w:sz="4" w:space="0" w:color="auto"/>
              <w:right w:val="single" w:sz="4" w:space="0" w:color="auto"/>
            </w:tcBorders>
            <w:hideMark/>
          </w:tcPr>
          <w:p w14:paraId="5F8A1D89"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tcPr>
          <w:p w14:paraId="509BFB18"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328CD376"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175BED4F" w14:textId="4C1130BF" w:rsidR="00804DFA" w:rsidRPr="00402E0D" w:rsidRDefault="00804DFA" w:rsidP="005D5552">
            <w:pPr>
              <w:pStyle w:val="TAC"/>
              <w:rPr>
                <w:rFonts w:eastAsiaTheme="minorEastAsia"/>
              </w:rPr>
            </w:pPr>
            <w:del w:id="178" w:author="Nokia" w:date="2024-08-22T17:40:00Z" w16du:dateUtc="2024-08-22T15:40: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3CAB9D42" w14:textId="17998DAD" w:rsidR="00804DFA" w:rsidRPr="005C3EC8" w:rsidRDefault="00804DFA" w:rsidP="005D5552">
            <w:pPr>
              <w:pStyle w:val="TAC"/>
              <w:rPr>
                <w:rFonts w:eastAsia="Microsoft Sans Serif"/>
              </w:rPr>
            </w:pPr>
            <w:del w:id="179" w:author="Nokia" w:date="2024-08-22T17:40:00Z" w16du:dateUtc="2024-08-22T15:40:00Z">
              <w:r w:rsidRPr="005C3EC8" w:rsidDel="000A5ED8">
                <w:rPr>
                  <w:rFonts w:eastAsia="Microsoft Sans Serif"/>
                </w:rPr>
                <w:delText xml:space="preserve">≥ </w:delText>
              </w:r>
              <w:r w:rsidDel="000A5ED8">
                <w:rPr>
                  <w:rFonts w:eastAsia="Yu Mincho"/>
                </w:rPr>
                <w:delText>132</w:delText>
              </w:r>
            </w:del>
          </w:p>
        </w:tc>
        <w:tc>
          <w:tcPr>
            <w:tcW w:w="0" w:type="auto"/>
            <w:tcBorders>
              <w:top w:val="single" w:sz="4" w:space="0" w:color="auto"/>
              <w:left w:val="single" w:sz="4" w:space="0" w:color="auto"/>
              <w:bottom w:val="single" w:sz="4" w:space="0" w:color="auto"/>
              <w:right w:val="single" w:sz="4" w:space="0" w:color="auto"/>
            </w:tcBorders>
          </w:tcPr>
          <w:p w14:paraId="1EBCB13D" w14:textId="76F51EC8" w:rsidR="00804DFA" w:rsidRPr="005C3EC8" w:rsidRDefault="00804DFA" w:rsidP="005D5552">
            <w:pPr>
              <w:pStyle w:val="TAC"/>
              <w:rPr>
                <w:rFonts w:eastAsia="Yu Mincho"/>
                <w:b/>
                <w:bCs/>
              </w:rPr>
            </w:pPr>
            <w:del w:id="180" w:author="Nokia" w:date="2024-08-22T17:40:00Z" w16du:dateUtc="2024-08-22T15:40:00Z">
              <w:r w:rsidRPr="005C3EC8" w:rsidDel="000A5ED8">
                <w:rPr>
                  <w:rFonts w:eastAsia="Microsoft Sans Serif"/>
                </w:rPr>
                <w:delText xml:space="preserve">≥ </w:delText>
              </w:r>
              <w:r w:rsidDel="000A5ED8">
                <w:rPr>
                  <w:rFonts w:eastAsia="Yu Mincho"/>
                </w:rPr>
                <w:delText>64</w:delText>
              </w:r>
            </w:del>
          </w:p>
        </w:tc>
        <w:tc>
          <w:tcPr>
            <w:tcW w:w="0" w:type="auto"/>
            <w:tcBorders>
              <w:top w:val="single" w:sz="4" w:space="0" w:color="auto"/>
              <w:left w:val="single" w:sz="4" w:space="0" w:color="auto"/>
              <w:bottom w:val="single" w:sz="4" w:space="0" w:color="auto"/>
              <w:right w:val="single" w:sz="4" w:space="0" w:color="auto"/>
            </w:tcBorders>
          </w:tcPr>
          <w:p w14:paraId="47E836D8" w14:textId="313CA91B" w:rsidR="00804DFA" w:rsidRPr="005C3EC8" w:rsidRDefault="00804DFA" w:rsidP="005D5552">
            <w:pPr>
              <w:pStyle w:val="TAC"/>
              <w:rPr>
                <w:rFonts w:eastAsiaTheme="minorEastAsia"/>
                <w:bCs/>
              </w:rPr>
            </w:pPr>
            <w:del w:id="181" w:author="Nokia" w:date="2024-08-22T17:40:00Z" w16du:dateUtc="2024-08-22T15:40:00Z">
              <w:r w:rsidRPr="00F374B5" w:rsidDel="000A5ED8">
                <w:rPr>
                  <w:rFonts w:eastAsia="Yu Mincho"/>
                </w:rPr>
                <w:delText>[TBD]</w:delText>
              </w:r>
            </w:del>
          </w:p>
        </w:tc>
      </w:tr>
      <w:tr w:rsidR="00804DFA" w:rsidRPr="005C3EC8" w14:paraId="10A471B3"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5F992B49" w14:textId="574B6A46" w:rsidR="00804DFA" w:rsidRPr="00402E0D" w:rsidRDefault="00804DFA" w:rsidP="005D5552">
            <w:pPr>
              <w:pStyle w:val="TAC"/>
              <w:rPr>
                <w:rFonts w:eastAsiaTheme="minorEastAsia"/>
              </w:rPr>
            </w:pPr>
            <w:del w:id="182" w:author="Nokia" w:date="2024-08-22T17:40:00Z" w16du:dateUtc="2024-08-22T15:40: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121E6C0F" w14:textId="1586CFFC" w:rsidR="00804DFA" w:rsidRPr="005C3EC8" w:rsidRDefault="00804DFA" w:rsidP="005D5552">
            <w:pPr>
              <w:pStyle w:val="TAC"/>
              <w:rPr>
                <w:rFonts w:eastAsia="Microsoft Sans Serif"/>
              </w:rPr>
            </w:pPr>
            <w:del w:id="183" w:author="Nokia" w:date="2024-08-22T17:40:00Z" w16du:dateUtc="2024-08-22T15:40: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34243B70" w14:textId="69C014B1" w:rsidR="00804DFA" w:rsidRPr="005C3EC8" w:rsidRDefault="00804DFA" w:rsidP="005D5552">
            <w:pPr>
              <w:pStyle w:val="TAC"/>
              <w:rPr>
                <w:rFonts w:eastAsia="Microsoft Sans Serif"/>
              </w:rPr>
            </w:pPr>
            <w:del w:id="184" w:author="Nokia" w:date="2024-08-22T17:40:00Z" w16du:dateUtc="2024-08-22T15:40:00Z">
              <w:r w:rsidRPr="005C3EC8" w:rsidDel="000A5ED8">
                <w:rPr>
                  <w:rFonts w:eastAsia="Microsoft Sans Serif"/>
                </w:rPr>
                <w:delText xml:space="preserve">≥ </w:delText>
              </w:r>
              <w:r w:rsidDel="000A5ED8">
                <w:rPr>
                  <w:rFonts w:eastAsia="Yu Mincho"/>
                </w:rPr>
                <w:delText>132</w:delText>
              </w:r>
            </w:del>
          </w:p>
        </w:tc>
        <w:tc>
          <w:tcPr>
            <w:tcW w:w="0" w:type="auto"/>
            <w:tcBorders>
              <w:top w:val="single" w:sz="4" w:space="0" w:color="auto"/>
              <w:left w:val="single" w:sz="4" w:space="0" w:color="auto"/>
              <w:bottom w:val="single" w:sz="4" w:space="0" w:color="auto"/>
              <w:right w:val="single" w:sz="4" w:space="0" w:color="auto"/>
            </w:tcBorders>
          </w:tcPr>
          <w:p w14:paraId="6D09162B" w14:textId="4A87E6FA" w:rsidR="00804DFA" w:rsidRPr="005C3EC8" w:rsidRDefault="00804DFA" w:rsidP="005D5552">
            <w:pPr>
              <w:pStyle w:val="TAC"/>
              <w:rPr>
                <w:rFonts w:eastAsiaTheme="minorEastAsia"/>
              </w:rPr>
            </w:pPr>
            <w:del w:id="185" w:author="Nokia" w:date="2024-08-22T17:40:00Z" w16du:dateUtc="2024-08-22T15:40:00Z">
              <w:r w:rsidRPr="00F374B5" w:rsidDel="000A5ED8">
                <w:rPr>
                  <w:rFonts w:eastAsia="Yu Mincho"/>
                </w:rPr>
                <w:delText>[TBD]</w:delText>
              </w:r>
            </w:del>
          </w:p>
        </w:tc>
      </w:tr>
    </w:tbl>
    <w:p w14:paraId="0FAAA018" w14:textId="77777777" w:rsidR="00804DFA" w:rsidRDefault="00804DFA" w:rsidP="00804DFA">
      <w:pPr>
        <w:rPr>
          <w:rFonts w:eastAsia="MS Mincho"/>
          <w:lang w:val="en-US"/>
        </w:rPr>
      </w:pPr>
    </w:p>
    <w:p w14:paraId="1FCC77D0" w14:textId="440D80C8" w:rsidR="00804DFA" w:rsidRDefault="00804DFA" w:rsidP="00804DFA">
      <w:pPr>
        <w:pStyle w:val="TH"/>
        <w:rPr>
          <w:lang w:eastAsia="sv-SE"/>
        </w:rPr>
      </w:pPr>
      <w:r>
        <w:rPr>
          <w:lang w:val="en-US"/>
        </w:rPr>
        <w:t>Table 10.1.</w:t>
      </w:r>
      <w:del w:id="186" w:author="Nokia" w:date="2024-08-22T16:52:00Z" w16du:dateUtc="2024-08-22T14:52:00Z">
        <w:r w:rsidDel="00E34742">
          <w:delText>Y1</w:delText>
        </w:r>
      </w:del>
      <w:ins w:id="187" w:author="Nokia" w:date="2024-08-22T16:52:00Z" w16du:dateUtc="2024-08-22T14:52:00Z">
        <w:r w:rsidR="00E34742">
          <w:t>43</w:t>
        </w:r>
      </w:ins>
      <w:r>
        <w:rPr>
          <w:lang w:val="en-US"/>
        </w:rPr>
        <w:t>.2-8: Margin for DL RSCPD measurement accuracy in FR2</w:t>
      </w:r>
    </w:p>
    <w:tbl>
      <w:tblPr>
        <w:tblStyle w:val="TableGrid71"/>
        <w:tblW w:w="0" w:type="auto"/>
        <w:jc w:val="center"/>
        <w:tblLook w:val="04A0" w:firstRow="1" w:lastRow="0" w:firstColumn="1" w:lastColumn="0" w:noHBand="0" w:noVBand="1"/>
      </w:tblPr>
      <w:tblGrid>
        <w:gridCol w:w="1212"/>
        <w:gridCol w:w="1312"/>
        <w:gridCol w:w="1567"/>
      </w:tblGrid>
      <w:tr w:rsidR="00804DFA" w:rsidRPr="005C3EC8" w14:paraId="2E1CF802" w14:textId="77777777" w:rsidTr="005D5552">
        <w:trPr>
          <w:trHeight w:val="141"/>
          <w:jc w:val="center"/>
        </w:trPr>
        <w:tc>
          <w:tcPr>
            <w:tcW w:w="0" w:type="auto"/>
            <w:gridSpan w:val="2"/>
            <w:tcBorders>
              <w:top w:val="single" w:sz="4" w:space="0" w:color="auto"/>
              <w:left w:val="single" w:sz="4" w:space="0" w:color="auto"/>
              <w:bottom w:val="single" w:sz="4" w:space="0" w:color="auto"/>
              <w:right w:val="single" w:sz="4" w:space="0" w:color="auto"/>
            </w:tcBorders>
          </w:tcPr>
          <w:p w14:paraId="021D17CB" w14:textId="77777777" w:rsidR="00804DFA" w:rsidRPr="005C3EC8" w:rsidRDefault="00804DFA" w:rsidP="005D5552">
            <w:pPr>
              <w:pStyle w:val="TAH"/>
              <w:rPr>
                <w:rFonts w:eastAsia="Yu Mincho"/>
              </w:rPr>
            </w:pPr>
            <w:r w:rsidRPr="005C3EC8">
              <w:t>PRS BW (</w:t>
            </w:r>
            <w:r>
              <w:t>RB number</w:t>
            </w:r>
            <w:r w:rsidRPr="005C3EC8">
              <w:t>)</w:t>
            </w:r>
          </w:p>
        </w:tc>
        <w:tc>
          <w:tcPr>
            <w:tcW w:w="0" w:type="auto"/>
            <w:vMerge w:val="restart"/>
            <w:tcBorders>
              <w:top w:val="single" w:sz="4" w:space="0" w:color="auto"/>
              <w:left w:val="single" w:sz="4" w:space="0" w:color="auto"/>
              <w:right w:val="single" w:sz="4" w:space="0" w:color="auto"/>
            </w:tcBorders>
            <w:hideMark/>
          </w:tcPr>
          <w:p w14:paraId="31268730" w14:textId="77777777" w:rsidR="00804DFA" w:rsidRPr="005C3EC8" w:rsidRDefault="00804DFA" w:rsidP="005D5552">
            <w:pPr>
              <w:pStyle w:val="TAH"/>
              <w:rPr>
                <w:rFonts w:eastAsia="Yu Mincho"/>
              </w:rPr>
            </w:pPr>
            <w:r w:rsidRPr="005C3EC8">
              <w:rPr>
                <w:rFonts w:eastAsia="Yu Mincho"/>
                <w:kern w:val="24"/>
              </w:rPr>
              <w:t>Margin (</w:t>
            </w:r>
            <w:r>
              <w:rPr>
                <w:rFonts w:eastAsia="Yu Mincho"/>
                <w:kern w:val="24"/>
              </w:rPr>
              <w:t>degree</w:t>
            </w:r>
            <w:r w:rsidRPr="005C3EC8">
              <w:rPr>
                <w:rFonts w:eastAsia="Yu Mincho"/>
                <w:kern w:val="24"/>
              </w:rPr>
              <w:t>)</w:t>
            </w:r>
          </w:p>
        </w:tc>
      </w:tr>
      <w:tr w:rsidR="00804DFA" w:rsidRPr="005C3EC8" w14:paraId="0D1A5CD8" w14:textId="77777777" w:rsidTr="005D5552">
        <w:trPr>
          <w:trHeight w:val="141"/>
          <w:jc w:val="center"/>
        </w:trPr>
        <w:tc>
          <w:tcPr>
            <w:tcW w:w="0" w:type="auto"/>
            <w:tcBorders>
              <w:top w:val="single" w:sz="4" w:space="0" w:color="auto"/>
              <w:left w:val="single" w:sz="4" w:space="0" w:color="auto"/>
              <w:bottom w:val="single" w:sz="4" w:space="0" w:color="auto"/>
              <w:right w:val="single" w:sz="4" w:space="0" w:color="auto"/>
            </w:tcBorders>
          </w:tcPr>
          <w:p w14:paraId="28633EB8" w14:textId="77777777" w:rsidR="00804DFA" w:rsidRPr="005C3EC8" w:rsidRDefault="00804DFA" w:rsidP="005D5552">
            <w:pPr>
              <w:pStyle w:val="TAH"/>
            </w:pPr>
            <w:r>
              <w:rPr>
                <w:rFonts w:eastAsiaTheme="minorEastAsia" w:hint="eastAsia"/>
              </w:rPr>
              <w:t>S</w:t>
            </w:r>
            <w:r>
              <w:rPr>
                <w:rFonts w:eastAsiaTheme="minorEastAsia"/>
              </w:rPr>
              <w:t>CS=60kHz</w:t>
            </w:r>
          </w:p>
        </w:tc>
        <w:tc>
          <w:tcPr>
            <w:tcW w:w="0" w:type="auto"/>
            <w:tcBorders>
              <w:top w:val="single" w:sz="4" w:space="0" w:color="auto"/>
              <w:left w:val="single" w:sz="4" w:space="0" w:color="auto"/>
              <w:bottom w:val="single" w:sz="4" w:space="0" w:color="auto"/>
              <w:right w:val="single" w:sz="4" w:space="0" w:color="auto"/>
            </w:tcBorders>
          </w:tcPr>
          <w:p w14:paraId="0269D218" w14:textId="77777777" w:rsidR="00804DFA" w:rsidRPr="005C3EC8" w:rsidRDefault="00804DFA" w:rsidP="005D5552">
            <w:pPr>
              <w:pStyle w:val="TAH"/>
            </w:pPr>
            <w:r>
              <w:rPr>
                <w:rFonts w:eastAsiaTheme="minorEastAsia" w:hint="eastAsia"/>
              </w:rPr>
              <w:t>S</w:t>
            </w:r>
            <w:r>
              <w:rPr>
                <w:rFonts w:eastAsiaTheme="minorEastAsia"/>
              </w:rPr>
              <w:t>CS=120kHz</w:t>
            </w:r>
          </w:p>
        </w:tc>
        <w:tc>
          <w:tcPr>
            <w:tcW w:w="0" w:type="auto"/>
            <w:vMerge/>
            <w:tcBorders>
              <w:left w:val="single" w:sz="4" w:space="0" w:color="auto"/>
              <w:bottom w:val="single" w:sz="4" w:space="0" w:color="auto"/>
              <w:right w:val="single" w:sz="4" w:space="0" w:color="auto"/>
            </w:tcBorders>
          </w:tcPr>
          <w:p w14:paraId="30AD8D81" w14:textId="77777777" w:rsidR="00804DFA" w:rsidRPr="005C3EC8" w:rsidRDefault="00804DFA" w:rsidP="005D5552">
            <w:pPr>
              <w:spacing w:after="0"/>
              <w:rPr>
                <w:rFonts w:ascii="Arial" w:eastAsia="Yu Mincho" w:hAnsi="Arial" w:cs="Arial"/>
                <w:b/>
                <w:bCs/>
                <w:kern w:val="24"/>
                <w:sz w:val="18"/>
                <w:szCs w:val="18"/>
              </w:rPr>
            </w:pPr>
          </w:p>
        </w:tc>
      </w:tr>
      <w:tr w:rsidR="00804DFA" w:rsidRPr="005C3EC8" w14:paraId="56869665"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7687FD1"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hideMark/>
          </w:tcPr>
          <w:p w14:paraId="0EFC5B5B"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02497127" w14:textId="77777777" w:rsidR="00804DFA" w:rsidRPr="005C3EC8" w:rsidRDefault="00804DFA" w:rsidP="005D5552">
            <w:pPr>
              <w:pStyle w:val="TAC"/>
              <w:rPr>
                <w:rFonts w:eastAsia="Yu Mincho"/>
                <w:b/>
                <w:bCs/>
              </w:rPr>
            </w:pPr>
            <w:r w:rsidRPr="00F374B5">
              <w:rPr>
                <w:rFonts w:eastAsia="Yu Mincho"/>
              </w:rPr>
              <w:t>[TBD]</w:t>
            </w:r>
          </w:p>
        </w:tc>
      </w:tr>
      <w:tr w:rsidR="00804DFA" w:rsidRPr="005C3EC8" w14:paraId="42590FC5"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04448780"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64</w:t>
            </w:r>
          </w:p>
        </w:tc>
        <w:tc>
          <w:tcPr>
            <w:tcW w:w="0" w:type="auto"/>
            <w:tcBorders>
              <w:top w:val="single" w:sz="4" w:space="0" w:color="auto"/>
              <w:left w:val="single" w:sz="4" w:space="0" w:color="auto"/>
              <w:bottom w:val="single" w:sz="4" w:space="0" w:color="auto"/>
              <w:right w:val="single" w:sz="4" w:space="0" w:color="auto"/>
            </w:tcBorders>
            <w:hideMark/>
          </w:tcPr>
          <w:p w14:paraId="540EE5B5"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32</w:t>
            </w:r>
          </w:p>
        </w:tc>
        <w:tc>
          <w:tcPr>
            <w:tcW w:w="0" w:type="auto"/>
            <w:tcBorders>
              <w:top w:val="single" w:sz="4" w:space="0" w:color="auto"/>
              <w:left w:val="single" w:sz="4" w:space="0" w:color="auto"/>
              <w:bottom w:val="single" w:sz="4" w:space="0" w:color="auto"/>
              <w:right w:val="single" w:sz="4" w:space="0" w:color="auto"/>
            </w:tcBorders>
          </w:tcPr>
          <w:p w14:paraId="5A8F3109"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34DE3D6B"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6DBEC8D0"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132</w:t>
            </w:r>
          </w:p>
        </w:tc>
        <w:tc>
          <w:tcPr>
            <w:tcW w:w="0" w:type="auto"/>
            <w:tcBorders>
              <w:top w:val="single" w:sz="4" w:space="0" w:color="auto"/>
              <w:left w:val="single" w:sz="4" w:space="0" w:color="auto"/>
              <w:bottom w:val="single" w:sz="4" w:space="0" w:color="auto"/>
              <w:right w:val="single" w:sz="4" w:space="0" w:color="auto"/>
            </w:tcBorders>
            <w:hideMark/>
          </w:tcPr>
          <w:p w14:paraId="4B2AC202"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64</w:t>
            </w:r>
          </w:p>
        </w:tc>
        <w:tc>
          <w:tcPr>
            <w:tcW w:w="0" w:type="auto"/>
            <w:tcBorders>
              <w:top w:val="single" w:sz="4" w:space="0" w:color="auto"/>
              <w:left w:val="single" w:sz="4" w:space="0" w:color="auto"/>
              <w:bottom w:val="single" w:sz="4" w:space="0" w:color="auto"/>
              <w:right w:val="single" w:sz="4" w:space="0" w:color="auto"/>
            </w:tcBorders>
          </w:tcPr>
          <w:p w14:paraId="426196AD"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227B9798"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CE71227" w14:textId="2D2B7CBD" w:rsidR="00804DFA" w:rsidRPr="005C3EC8" w:rsidRDefault="00804DFA" w:rsidP="005D5552">
            <w:pPr>
              <w:pStyle w:val="TAC"/>
              <w:rPr>
                <w:rFonts w:eastAsia="Microsoft Sans Serif"/>
              </w:rPr>
            </w:pPr>
            <w:del w:id="188" w:author="Nokia" w:date="2024-08-22T17:37:00Z" w16du:dateUtc="2024-08-22T15:37: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57B04BAA" w14:textId="32C5B036" w:rsidR="00804DFA" w:rsidRPr="005C3EC8" w:rsidRDefault="00804DFA" w:rsidP="005D5552">
            <w:pPr>
              <w:pStyle w:val="TAC"/>
              <w:rPr>
                <w:rFonts w:eastAsia="Microsoft Sans Serif"/>
              </w:rPr>
            </w:pPr>
            <w:del w:id="189" w:author="Nokia" w:date="2024-08-22T17:37:00Z" w16du:dateUtc="2024-08-22T15:37:00Z">
              <w:r w:rsidRPr="005C3EC8" w:rsidDel="000A5ED8">
                <w:rPr>
                  <w:rFonts w:eastAsia="Microsoft Sans Serif"/>
                </w:rPr>
                <w:delText xml:space="preserve">≥ </w:delText>
              </w:r>
              <w:r w:rsidDel="000A5ED8">
                <w:rPr>
                  <w:rFonts w:eastAsia="Yu Mincho"/>
                </w:rPr>
                <w:delText>128</w:delText>
              </w:r>
            </w:del>
          </w:p>
        </w:tc>
        <w:tc>
          <w:tcPr>
            <w:tcW w:w="0" w:type="auto"/>
            <w:tcBorders>
              <w:top w:val="single" w:sz="4" w:space="0" w:color="auto"/>
              <w:left w:val="single" w:sz="4" w:space="0" w:color="auto"/>
              <w:bottom w:val="single" w:sz="4" w:space="0" w:color="auto"/>
              <w:right w:val="single" w:sz="4" w:space="0" w:color="auto"/>
            </w:tcBorders>
          </w:tcPr>
          <w:p w14:paraId="2153AF5F" w14:textId="56D6DF60" w:rsidR="00804DFA" w:rsidRPr="005C3EC8" w:rsidRDefault="00804DFA" w:rsidP="005D5552">
            <w:pPr>
              <w:pStyle w:val="TAC"/>
              <w:rPr>
                <w:rFonts w:eastAsiaTheme="minorEastAsia"/>
              </w:rPr>
            </w:pPr>
            <w:del w:id="190" w:author="Nokia" w:date="2024-08-22T17:37:00Z" w16du:dateUtc="2024-08-22T15:37:00Z">
              <w:r w:rsidRPr="00F374B5" w:rsidDel="000A5ED8">
                <w:rPr>
                  <w:rFonts w:eastAsia="Yu Mincho"/>
                </w:rPr>
                <w:delText>[TBD]</w:delText>
              </w:r>
            </w:del>
          </w:p>
        </w:tc>
      </w:tr>
    </w:tbl>
    <w:p w14:paraId="7A737204" w14:textId="77777777" w:rsidR="00804DFA" w:rsidRDefault="00804DFA" w:rsidP="00804DFA">
      <w:pPr>
        <w:rPr>
          <w:noProof/>
          <w:highlight w:val="yellow"/>
        </w:rPr>
      </w:pPr>
    </w:p>
    <w:p w14:paraId="486494BE" w14:textId="7B4F7DEE" w:rsidR="00E34742" w:rsidRDefault="00E34742" w:rsidP="00E34742">
      <w:pPr>
        <w:pStyle w:val="Heading4"/>
      </w:pPr>
      <w:r w:rsidRPr="00512252">
        <w:t>10.</w:t>
      </w:r>
      <w:r>
        <w:t>1.</w:t>
      </w:r>
      <w:del w:id="191" w:author="Nokia" w:date="2024-08-22T16:52:00Z" w16du:dateUtc="2024-08-22T14:52:00Z">
        <w:r w:rsidDel="00E34742">
          <w:delText>Y1</w:delText>
        </w:r>
      </w:del>
      <w:ins w:id="192" w:author="Nokia" w:date="2024-08-22T16:52:00Z" w16du:dateUtc="2024-08-22T14:52:00Z">
        <w:r>
          <w:t>43</w:t>
        </w:r>
      </w:ins>
      <w:r w:rsidRPr="00DF3FF6">
        <w:t>.</w:t>
      </w:r>
      <w:r>
        <w:t>3</w:t>
      </w:r>
      <w:r w:rsidRPr="00DF3FF6">
        <w:tab/>
      </w:r>
      <w:r>
        <w:t>Report mapping</w:t>
      </w:r>
    </w:p>
    <w:p w14:paraId="55AB10CB" w14:textId="700D6266" w:rsidR="00E34742" w:rsidRDefault="00E34742" w:rsidP="00E34742">
      <w:pPr>
        <w:pStyle w:val="Heading5"/>
      </w:pPr>
      <w:bookmarkStart w:id="193" w:name="_Hlk52369391"/>
      <w:r>
        <w:t>10</w:t>
      </w:r>
      <w:r w:rsidRPr="002D08F8">
        <w:t>.</w:t>
      </w:r>
      <w:r>
        <w:t>1</w:t>
      </w:r>
      <w:r w:rsidRPr="002D08F8">
        <w:t>.</w:t>
      </w:r>
      <w:del w:id="194" w:author="Nokia" w:date="2024-08-22T16:52:00Z" w16du:dateUtc="2024-08-22T14:52:00Z">
        <w:r w:rsidDel="00E34742">
          <w:delText>Y1</w:delText>
        </w:r>
      </w:del>
      <w:ins w:id="195" w:author="Nokia" w:date="2024-08-22T16:52:00Z" w16du:dateUtc="2024-08-22T14:52:00Z">
        <w:r>
          <w:t>43</w:t>
        </w:r>
      </w:ins>
      <w:r>
        <w:t>.3.1</w:t>
      </w:r>
      <w:r>
        <w:tab/>
      </w:r>
      <w:r w:rsidRPr="00A25A57">
        <w:t>Absolute DL RSCPD Measurement Reporting</w:t>
      </w:r>
    </w:p>
    <w:p w14:paraId="1EB0186F" w14:textId="77777777" w:rsidR="00E34742" w:rsidRDefault="00E34742" w:rsidP="00E34742">
      <w:r>
        <w:t xml:space="preserve">The reporting range of DL RSCPD, as defined </w:t>
      </w:r>
      <w:r w:rsidRPr="007F5AA3">
        <w:t>in Clause 5.1.43 of</w:t>
      </w:r>
      <w:r>
        <w:t xml:space="preserve"> TS 38.215 [4], is defined from -180 degree to +180 degree. The reporting resolution is 0.1 degree. </w:t>
      </w:r>
    </w:p>
    <w:p w14:paraId="64A6283F" w14:textId="56A1EF59" w:rsidR="00E34742" w:rsidRPr="00D2205D" w:rsidRDefault="00E34742" w:rsidP="00E34742">
      <w:r>
        <w:t xml:space="preserve">The mapping of DL RSCPD measured quantity is defined in </w:t>
      </w:r>
      <w:proofErr w:type="spellStart"/>
      <w:r>
        <w:t>Tabl</w:t>
      </w:r>
      <w:proofErr w:type="spellEnd"/>
      <w:r w:rsidRPr="00DE253F">
        <w:rPr>
          <w:lang w:val="en-US" w:eastAsia="ja-JP"/>
        </w:rPr>
        <w:t>e 10.1.</w:t>
      </w:r>
      <w:del w:id="196" w:author="Nokia" w:date="2024-08-22T16:52:00Z" w16du:dateUtc="2024-08-22T14:52:00Z">
        <w:r w:rsidDel="00E34742">
          <w:rPr>
            <w:lang w:val="en-US" w:eastAsia="ja-JP"/>
          </w:rPr>
          <w:delText>Y1</w:delText>
        </w:r>
      </w:del>
      <w:ins w:id="197" w:author="Nokia" w:date="2024-08-22T16:52:00Z" w16du:dateUtc="2024-08-22T14:52:00Z">
        <w:r>
          <w:rPr>
            <w:lang w:val="en-US" w:eastAsia="ja-JP"/>
          </w:rPr>
          <w:t>43</w:t>
        </w:r>
      </w:ins>
      <w:r w:rsidRPr="00DE253F">
        <w:rPr>
          <w:lang w:val="en-US" w:eastAsia="ja-JP"/>
        </w:rPr>
        <w:t>.3.1-1.</w:t>
      </w:r>
    </w:p>
    <w:p w14:paraId="5562F57E" w14:textId="3253A56C" w:rsidR="00E34742" w:rsidRDefault="00E34742" w:rsidP="00E34742">
      <w:pPr>
        <w:pStyle w:val="TH"/>
      </w:pPr>
      <w:r w:rsidRPr="00DE253F">
        <w:lastRenderedPageBreak/>
        <w:t xml:space="preserve">Table </w:t>
      </w:r>
      <w:r>
        <w:t>10.1.</w:t>
      </w:r>
      <w:del w:id="198" w:author="Nokia" w:date="2024-08-22T16:52:00Z" w16du:dateUtc="2024-08-22T14:52:00Z">
        <w:r w:rsidDel="00E34742">
          <w:delText>Y1</w:delText>
        </w:r>
      </w:del>
      <w:ins w:id="199" w:author="Nokia" w:date="2024-08-22T16:52:00Z" w16du:dateUtc="2024-08-22T14:52:00Z">
        <w:r>
          <w:t>43</w:t>
        </w:r>
      </w:ins>
      <w:r>
        <w:t>.3.1-1</w:t>
      </w:r>
      <w:r w:rsidRPr="00DE253F">
        <w:t xml:space="preserve">: </w:t>
      </w:r>
      <w:r>
        <w:t>DL RSCPD</w:t>
      </w:r>
      <w:r>
        <w:rPr>
          <w:rFonts w:eastAsia="SimSun"/>
          <w:lang w:val="en-US" w:eastAsia="zh-CN"/>
        </w:rPr>
        <w:t xml:space="preserve"> </w:t>
      </w:r>
      <w:r>
        <w:t>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407"/>
        <w:gridCol w:w="1040"/>
      </w:tblGrid>
      <w:tr w:rsidR="00E34742" w14:paraId="409189C3"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070BF3C" w14:textId="77777777" w:rsidR="00E34742" w:rsidRDefault="00E34742" w:rsidP="00AF6DB2">
            <w:pPr>
              <w:pStyle w:val="TAH"/>
              <w:rPr>
                <w:lang w:eastAsia="ko-KR"/>
              </w:rPr>
            </w:pPr>
            <w:r>
              <w:rPr>
                <w:lang w:eastAsia="ko-KR"/>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1065402F" w14:textId="77777777" w:rsidR="00E34742" w:rsidRDefault="00E34742" w:rsidP="00AF6DB2">
            <w:pPr>
              <w:pStyle w:val="TAH"/>
              <w:rPr>
                <w:lang w:eastAsia="ko-KR"/>
              </w:rPr>
            </w:pPr>
            <w:r>
              <w:rPr>
                <w:lang w:eastAsia="ko-KR"/>
              </w:rPr>
              <w:t>Measured quantity value (DL RSCPD)</w:t>
            </w:r>
          </w:p>
        </w:tc>
        <w:tc>
          <w:tcPr>
            <w:tcW w:w="1040" w:type="dxa"/>
            <w:tcBorders>
              <w:top w:val="single" w:sz="4" w:space="0" w:color="auto"/>
              <w:left w:val="single" w:sz="4" w:space="0" w:color="auto"/>
              <w:bottom w:val="single" w:sz="4" w:space="0" w:color="auto"/>
              <w:right w:val="single" w:sz="4" w:space="0" w:color="auto"/>
            </w:tcBorders>
            <w:noWrap/>
            <w:hideMark/>
          </w:tcPr>
          <w:p w14:paraId="175C0752" w14:textId="77777777" w:rsidR="00E34742" w:rsidRDefault="00E34742" w:rsidP="00AF6DB2">
            <w:pPr>
              <w:pStyle w:val="TAH"/>
              <w:rPr>
                <w:lang w:eastAsia="ko-KR"/>
              </w:rPr>
            </w:pPr>
            <w:r>
              <w:rPr>
                <w:lang w:eastAsia="ko-KR"/>
              </w:rPr>
              <w:t>Unit</w:t>
            </w:r>
          </w:p>
        </w:tc>
      </w:tr>
      <w:tr w:rsidR="00E34742" w14:paraId="7408BD97"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A5EE7CA" w14:textId="77777777" w:rsidR="00E34742" w:rsidRDefault="00E34742" w:rsidP="00AF6DB2">
            <w:pPr>
              <w:pStyle w:val="TAL"/>
              <w:rPr>
                <w:lang w:eastAsia="ko-KR"/>
              </w:rPr>
            </w:pPr>
            <w:r>
              <w:rPr>
                <w:lang w:eastAsia="ko-KR"/>
              </w:rPr>
              <w:t>DL_RSCPD_0</w:t>
            </w:r>
          </w:p>
        </w:tc>
        <w:tc>
          <w:tcPr>
            <w:tcW w:w="0" w:type="auto"/>
            <w:tcBorders>
              <w:top w:val="single" w:sz="4" w:space="0" w:color="auto"/>
              <w:left w:val="single" w:sz="4" w:space="0" w:color="auto"/>
              <w:bottom w:val="single" w:sz="4" w:space="0" w:color="auto"/>
              <w:right w:val="single" w:sz="4" w:space="0" w:color="auto"/>
            </w:tcBorders>
            <w:noWrap/>
            <w:hideMark/>
          </w:tcPr>
          <w:p w14:paraId="15EF0415" w14:textId="77777777" w:rsidR="00E34742" w:rsidRDefault="00E34742" w:rsidP="00AF6DB2">
            <w:pPr>
              <w:pStyle w:val="TAL"/>
              <w:rPr>
                <w:lang w:eastAsia="ko-KR"/>
              </w:rPr>
            </w:pPr>
            <w:r>
              <w:rPr>
                <w:lang w:eastAsia="ko-KR"/>
              </w:rPr>
              <w:t>-180 ≤</w:t>
            </w:r>
            <w:r>
              <w:rPr>
                <w:rFonts w:hint="eastAsia"/>
                <w:lang w:eastAsia="ko-KR"/>
              </w:rPr>
              <w:t xml:space="preserve"> </w:t>
            </w:r>
            <w:r>
              <w:rPr>
                <w:lang w:eastAsia="ko-KR"/>
              </w:rPr>
              <w:t xml:space="preserve">DL RSCPD </w:t>
            </w:r>
            <w:r>
              <w:rPr>
                <w:lang w:eastAsia="zh-CN"/>
              </w:rPr>
              <w:t xml:space="preserve">&lt; </w:t>
            </w:r>
            <w:r>
              <w:rPr>
                <w:lang w:eastAsia="ko-KR"/>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0D7C48FD" w14:textId="77777777" w:rsidR="00E34742" w:rsidRDefault="00E34742" w:rsidP="00AF6DB2">
            <w:pPr>
              <w:pStyle w:val="TAL"/>
              <w:rPr>
                <w:lang w:eastAsia="ko-KR"/>
              </w:rPr>
            </w:pPr>
            <w:r>
              <w:rPr>
                <w:lang w:eastAsia="ko-KR"/>
              </w:rPr>
              <w:t>degree</w:t>
            </w:r>
          </w:p>
        </w:tc>
      </w:tr>
      <w:tr w:rsidR="00E34742" w14:paraId="33FD9EEE"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E5E4617" w14:textId="77777777" w:rsidR="00E34742" w:rsidRDefault="00E34742" w:rsidP="00AF6DB2">
            <w:pPr>
              <w:pStyle w:val="TAL"/>
              <w:rPr>
                <w:lang w:eastAsia="ko-KR"/>
              </w:rPr>
            </w:pPr>
            <w:r>
              <w:rPr>
                <w:lang w:eastAsia="ko-KR"/>
              </w:rPr>
              <w:t>DL_RSCPD_1</w:t>
            </w:r>
          </w:p>
        </w:tc>
        <w:tc>
          <w:tcPr>
            <w:tcW w:w="0" w:type="auto"/>
            <w:tcBorders>
              <w:top w:val="single" w:sz="4" w:space="0" w:color="auto"/>
              <w:left w:val="single" w:sz="4" w:space="0" w:color="auto"/>
              <w:bottom w:val="single" w:sz="4" w:space="0" w:color="auto"/>
              <w:right w:val="single" w:sz="4" w:space="0" w:color="auto"/>
            </w:tcBorders>
            <w:noWrap/>
            <w:hideMark/>
          </w:tcPr>
          <w:p w14:paraId="51B39A20" w14:textId="77777777" w:rsidR="00E34742" w:rsidRDefault="00E34742" w:rsidP="00AF6DB2">
            <w:pPr>
              <w:pStyle w:val="TAL"/>
              <w:rPr>
                <w:lang w:eastAsia="ko-KR"/>
              </w:rPr>
            </w:pPr>
            <w:r>
              <w:rPr>
                <w:lang w:eastAsia="ko-KR"/>
              </w:rPr>
              <w:t>-179.9 ≤</w:t>
            </w:r>
            <w:r>
              <w:rPr>
                <w:rFonts w:hint="eastAsia"/>
                <w:lang w:eastAsia="ko-KR"/>
              </w:rPr>
              <w:t xml:space="preserve"> </w:t>
            </w:r>
            <w:r>
              <w:rPr>
                <w:lang w:eastAsia="ko-KR"/>
              </w:rPr>
              <w:t xml:space="preserve">DL RSCPD </w:t>
            </w:r>
            <w:r>
              <w:rPr>
                <w:lang w:eastAsia="zh-CN"/>
              </w:rPr>
              <w:t xml:space="preserve">&lt; </w:t>
            </w:r>
            <w:r>
              <w:rPr>
                <w:lang w:eastAsia="ko-KR"/>
              </w:rPr>
              <w:t>-179.8</w:t>
            </w:r>
          </w:p>
        </w:tc>
        <w:tc>
          <w:tcPr>
            <w:tcW w:w="1040" w:type="dxa"/>
            <w:tcBorders>
              <w:top w:val="single" w:sz="4" w:space="0" w:color="auto"/>
              <w:left w:val="single" w:sz="4" w:space="0" w:color="auto"/>
              <w:bottom w:val="single" w:sz="4" w:space="0" w:color="auto"/>
              <w:right w:val="single" w:sz="4" w:space="0" w:color="auto"/>
            </w:tcBorders>
            <w:noWrap/>
            <w:hideMark/>
          </w:tcPr>
          <w:p w14:paraId="722C992F" w14:textId="77777777" w:rsidR="00E34742" w:rsidRDefault="00E34742" w:rsidP="00AF6DB2">
            <w:pPr>
              <w:pStyle w:val="TAL"/>
              <w:rPr>
                <w:lang w:eastAsia="ko-KR"/>
              </w:rPr>
            </w:pPr>
            <w:r>
              <w:rPr>
                <w:lang w:eastAsia="ko-KR"/>
              </w:rPr>
              <w:t>degree</w:t>
            </w:r>
          </w:p>
        </w:tc>
      </w:tr>
      <w:tr w:rsidR="00E34742" w14:paraId="7E3DE538"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3C6D7DF" w14:textId="77777777" w:rsidR="00E34742" w:rsidRDefault="00E34742" w:rsidP="00AF6DB2">
            <w:pPr>
              <w:pStyle w:val="TAL"/>
              <w:rPr>
                <w:lang w:eastAsia="ko-KR"/>
              </w:rPr>
            </w:pPr>
            <w:r>
              <w:rPr>
                <w:lang w:eastAsia="ko-KR"/>
              </w:rPr>
              <w:t>DL_RSCPD_2</w:t>
            </w:r>
          </w:p>
        </w:tc>
        <w:tc>
          <w:tcPr>
            <w:tcW w:w="0" w:type="auto"/>
            <w:tcBorders>
              <w:top w:val="single" w:sz="4" w:space="0" w:color="auto"/>
              <w:left w:val="single" w:sz="4" w:space="0" w:color="auto"/>
              <w:bottom w:val="single" w:sz="4" w:space="0" w:color="auto"/>
              <w:right w:val="single" w:sz="4" w:space="0" w:color="auto"/>
            </w:tcBorders>
            <w:noWrap/>
            <w:hideMark/>
          </w:tcPr>
          <w:p w14:paraId="1E543D76" w14:textId="77777777" w:rsidR="00E34742" w:rsidRDefault="00E34742" w:rsidP="00AF6DB2">
            <w:pPr>
              <w:pStyle w:val="TAL"/>
              <w:rPr>
                <w:lang w:eastAsia="ko-KR"/>
              </w:rPr>
            </w:pPr>
            <w:r>
              <w:rPr>
                <w:lang w:eastAsia="ko-KR"/>
              </w:rPr>
              <w:t>-179.8 ≤</w:t>
            </w:r>
            <w:r>
              <w:rPr>
                <w:rFonts w:hint="eastAsia"/>
                <w:lang w:eastAsia="ko-KR"/>
              </w:rPr>
              <w:t xml:space="preserve"> </w:t>
            </w:r>
            <w:r>
              <w:rPr>
                <w:lang w:eastAsia="ko-KR"/>
              </w:rPr>
              <w:t xml:space="preserve">DL RSCPD </w:t>
            </w:r>
            <w:r>
              <w:rPr>
                <w:lang w:eastAsia="zh-CN"/>
              </w:rPr>
              <w:t xml:space="preserve">&lt; </w:t>
            </w:r>
            <w:r>
              <w:rPr>
                <w:lang w:eastAsia="ko-KR"/>
              </w:rPr>
              <w:t>-179.7</w:t>
            </w:r>
          </w:p>
        </w:tc>
        <w:tc>
          <w:tcPr>
            <w:tcW w:w="1040" w:type="dxa"/>
            <w:tcBorders>
              <w:top w:val="single" w:sz="4" w:space="0" w:color="auto"/>
              <w:left w:val="single" w:sz="4" w:space="0" w:color="auto"/>
              <w:bottom w:val="single" w:sz="4" w:space="0" w:color="auto"/>
              <w:right w:val="single" w:sz="4" w:space="0" w:color="auto"/>
            </w:tcBorders>
            <w:noWrap/>
            <w:hideMark/>
          </w:tcPr>
          <w:p w14:paraId="20C69B3B" w14:textId="77777777" w:rsidR="00E34742" w:rsidRDefault="00E34742" w:rsidP="00AF6DB2">
            <w:pPr>
              <w:pStyle w:val="TAL"/>
              <w:rPr>
                <w:lang w:eastAsia="ko-KR"/>
              </w:rPr>
            </w:pPr>
            <w:r>
              <w:rPr>
                <w:lang w:eastAsia="ko-KR"/>
              </w:rPr>
              <w:t>degree</w:t>
            </w:r>
          </w:p>
        </w:tc>
      </w:tr>
      <w:tr w:rsidR="00E34742" w14:paraId="74456787"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78F9DCA" w14:textId="77777777" w:rsidR="00E34742" w:rsidRDefault="00E34742" w:rsidP="00AF6DB2">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4BA51F61" w14:textId="77777777" w:rsidR="00E34742" w:rsidRDefault="00E34742" w:rsidP="00AF6DB2">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18B1B3A4" w14:textId="77777777" w:rsidR="00E34742" w:rsidRDefault="00E34742" w:rsidP="00AF6DB2">
            <w:pPr>
              <w:pStyle w:val="TAL"/>
              <w:rPr>
                <w:lang w:eastAsia="ko-KR"/>
              </w:rPr>
            </w:pPr>
            <w:r>
              <w:rPr>
                <w:lang w:eastAsia="ko-KR"/>
              </w:rPr>
              <w:t>…</w:t>
            </w:r>
          </w:p>
        </w:tc>
      </w:tr>
      <w:tr w:rsidR="00E34742" w14:paraId="323B875E"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5A194CA" w14:textId="77777777" w:rsidR="00E34742" w:rsidRDefault="00E34742" w:rsidP="00AF6DB2">
            <w:pPr>
              <w:pStyle w:val="TAL"/>
              <w:rPr>
                <w:lang w:eastAsia="ko-KR"/>
              </w:rPr>
            </w:pPr>
            <w:r>
              <w:rPr>
                <w:lang w:eastAsia="ko-KR"/>
              </w:rPr>
              <w:t>DL_RSCPD_1798</w:t>
            </w:r>
          </w:p>
        </w:tc>
        <w:tc>
          <w:tcPr>
            <w:tcW w:w="0" w:type="auto"/>
            <w:tcBorders>
              <w:top w:val="single" w:sz="4" w:space="0" w:color="auto"/>
              <w:left w:val="single" w:sz="4" w:space="0" w:color="auto"/>
              <w:bottom w:val="single" w:sz="4" w:space="0" w:color="auto"/>
              <w:right w:val="single" w:sz="4" w:space="0" w:color="auto"/>
            </w:tcBorders>
            <w:noWrap/>
            <w:hideMark/>
          </w:tcPr>
          <w:p w14:paraId="42D5CED7" w14:textId="77777777" w:rsidR="00E34742" w:rsidRDefault="00E34742" w:rsidP="00AF6DB2">
            <w:pPr>
              <w:pStyle w:val="TAL"/>
              <w:rPr>
                <w:lang w:eastAsia="ko-KR"/>
              </w:rPr>
            </w:pPr>
            <w:r>
              <w:rPr>
                <w:lang w:eastAsia="ko-KR"/>
              </w:rPr>
              <w:t>-0.2 ≤</w:t>
            </w:r>
            <w:r>
              <w:rPr>
                <w:rFonts w:hint="eastAsia"/>
                <w:lang w:eastAsia="ko-KR"/>
              </w:rPr>
              <w:t xml:space="preserve"> </w:t>
            </w:r>
            <w:r>
              <w:rPr>
                <w:lang w:eastAsia="ko-KR"/>
              </w:rPr>
              <w:t xml:space="preserve">DL RSCPD </w:t>
            </w:r>
            <w:r>
              <w:rPr>
                <w:rFonts w:eastAsia="SimSun"/>
                <w:lang w:val="en-US" w:eastAsia="zh-CN"/>
              </w:rPr>
              <w:t>&lt;</w:t>
            </w:r>
            <w:r>
              <w:rPr>
                <w:lang w:val="en-US" w:eastAsia="zh-CN"/>
              </w:rPr>
              <w:t xml:space="preserve"> </w:t>
            </w:r>
            <w:r>
              <w:rPr>
                <w:lang w:eastAsia="ko-KR"/>
              </w:rPr>
              <w:t>-0.1</w:t>
            </w:r>
          </w:p>
        </w:tc>
        <w:tc>
          <w:tcPr>
            <w:tcW w:w="1040" w:type="dxa"/>
            <w:tcBorders>
              <w:top w:val="single" w:sz="4" w:space="0" w:color="auto"/>
              <w:left w:val="single" w:sz="4" w:space="0" w:color="auto"/>
              <w:bottom w:val="single" w:sz="4" w:space="0" w:color="auto"/>
              <w:right w:val="single" w:sz="4" w:space="0" w:color="auto"/>
            </w:tcBorders>
            <w:noWrap/>
            <w:hideMark/>
          </w:tcPr>
          <w:p w14:paraId="1F6CF68F" w14:textId="77777777" w:rsidR="00E34742" w:rsidRDefault="00E34742" w:rsidP="00AF6DB2">
            <w:pPr>
              <w:pStyle w:val="TAL"/>
              <w:rPr>
                <w:lang w:eastAsia="ko-KR"/>
              </w:rPr>
            </w:pPr>
            <w:r>
              <w:rPr>
                <w:lang w:eastAsia="ko-KR"/>
              </w:rPr>
              <w:t>degree</w:t>
            </w:r>
          </w:p>
        </w:tc>
      </w:tr>
      <w:tr w:rsidR="00E34742" w14:paraId="2DE55ECD"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0C4FC90" w14:textId="77777777" w:rsidR="00E34742" w:rsidRDefault="00E34742" w:rsidP="00AF6DB2">
            <w:pPr>
              <w:pStyle w:val="TAL"/>
              <w:rPr>
                <w:lang w:eastAsia="ko-KR"/>
              </w:rPr>
            </w:pPr>
            <w:r>
              <w:rPr>
                <w:lang w:eastAsia="ko-KR"/>
              </w:rPr>
              <w:t>DL_RSCPD_1799</w:t>
            </w:r>
          </w:p>
        </w:tc>
        <w:tc>
          <w:tcPr>
            <w:tcW w:w="0" w:type="auto"/>
            <w:tcBorders>
              <w:top w:val="single" w:sz="4" w:space="0" w:color="auto"/>
              <w:left w:val="single" w:sz="4" w:space="0" w:color="auto"/>
              <w:bottom w:val="single" w:sz="4" w:space="0" w:color="auto"/>
              <w:right w:val="single" w:sz="4" w:space="0" w:color="auto"/>
            </w:tcBorders>
            <w:noWrap/>
            <w:hideMark/>
          </w:tcPr>
          <w:p w14:paraId="1019EADF" w14:textId="77777777" w:rsidR="00E34742" w:rsidRDefault="00E34742" w:rsidP="00AF6DB2">
            <w:pPr>
              <w:pStyle w:val="TAL"/>
              <w:rPr>
                <w:lang w:eastAsia="ko-KR"/>
              </w:rPr>
            </w:pPr>
            <w:r>
              <w:rPr>
                <w:lang w:eastAsia="ko-KR"/>
              </w:rPr>
              <w:t>-0.1 ≤</w:t>
            </w:r>
            <w:r>
              <w:rPr>
                <w:rFonts w:hint="eastAsia"/>
                <w:lang w:eastAsia="ko-KR"/>
              </w:rPr>
              <w:t xml:space="preserve"> </w:t>
            </w:r>
            <w:r>
              <w:rPr>
                <w:lang w:eastAsia="ko-KR"/>
              </w:rPr>
              <w:t xml:space="preserve">DL RSCPD </w:t>
            </w:r>
            <w:r>
              <w:rPr>
                <w:lang w:eastAsia="zh-CN"/>
              </w:rPr>
              <w:t xml:space="preserve">&lt; </w:t>
            </w:r>
            <w:r>
              <w:rPr>
                <w:lang w:eastAsia="ko-KR"/>
              </w:rPr>
              <w:t>0</w:t>
            </w:r>
          </w:p>
        </w:tc>
        <w:tc>
          <w:tcPr>
            <w:tcW w:w="1040" w:type="dxa"/>
            <w:tcBorders>
              <w:top w:val="single" w:sz="4" w:space="0" w:color="auto"/>
              <w:left w:val="single" w:sz="4" w:space="0" w:color="auto"/>
              <w:bottom w:val="single" w:sz="4" w:space="0" w:color="auto"/>
              <w:right w:val="single" w:sz="4" w:space="0" w:color="auto"/>
            </w:tcBorders>
            <w:noWrap/>
            <w:hideMark/>
          </w:tcPr>
          <w:p w14:paraId="4D541639" w14:textId="77777777" w:rsidR="00E34742" w:rsidRDefault="00E34742" w:rsidP="00AF6DB2">
            <w:pPr>
              <w:pStyle w:val="TAL"/>
              <w:rPr>
                <w:lang w:eastAsia="ko-KR"/>
              </w:rPr>
            </w:pPr>
            <w:r>
              <w:rPr>
                <w:lang w:eastAsia="ko-KR"/>
              </w:rPr>
              <w:t>degree</w:t>
            </w:r>
          </w:p>
        </w:tc>
      </w:tr>
      <w:tr w:rsidR="00E34742" w14:paraId="4F5606B2"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372ACFF" w14:textId="77777777" w:rsidR="00E34742" w:rsidRDefault="00E34742" w:rsidP="00AF6DB2">
            <w:pPr>
              <w:pStyle w:val="TAL"/>
              <w:rPr>
                <w:lang w:eastAsia="ko-KR"/>
              </w:rPr>
            </w:pPr>
            <w:r>
              <w:rPr>
                <w:lang w:eastAsia="ko-KR"/>
              </w:rPr>
              <w:t>DL_RSCPD_1800</w:t>
            </w:r>
          </w:p>
        </w:tc>
        <w:tc>
          <w:tcPr>
            <w:tcW w:w="0" w:type="auto"/>
            <w:tcBorders>
              <w:top w:val="single" w:sz="4" w:space="0" w:color="auto"/>
              <w:left w:val="single" w:sz="4" w:space="0" w:color="auto"/>
              <w:bottom w:val="single" w:sz="4" w:space="0" w:color="auto"/>
              <w:right w:val="single" w:sz="4" w:space="0" w:color="auto"/>
            </w:tcBorders>
            <w:noWrap/>
            <w:hideMark/>
          </w:tcPr>
          <w:p w14:paraId="71639A43" w14:textId="77777777" w:rsidR="00E34742" w:rsidRDefault="00E34742" w:rsidP="00AF6DB2">
            <w:pPr>
              <w:pStyle w:val="TAL"/>
              <w:rPr>
                <w:lang w:eastAsia="ko-KR"/>
              </w:rPr>
            </w:pPr>
            <w:r>
              <w:rPr>
                <w:lang w:eastAsia="ko-KR"/>
              </w:rPr>
              <w:t>0 ≤</w:t>
            </w:r>
            <w:r>
              <w:rPr>
                <w:rFonts w:hint="eastAsia"/>
                <w:lang w:eastAsia="ko-KR"/>
              </w:rPr>
              <w:t xml:space="preserve"> </w:t>
            </w:r>
            <w:r>
              <w:rPr>
                <w:lang w:eastAsia="ko-KR"/>
              </w:rPr>
              <w:t xml:space="preserve">DL RSCPD </w:t>
            </w:r>
            <w:r>
              <w:rPr>
                <w:lang w:eastAsia="zh-CN"/>
              </w:rPr>
              <w:t xml:space="preserve">&lt; </w:t>
            </w:r>
            <w:r>
              <w:rPr>
                <w:lang w:eastAsia="ko-KR"/>
              </w:rPr>
              <w:t>0.1</w:t>
            </w:r>
          </w:p>
        </w:tc>
        <w:tc>
          <w:tcPr>
            <w:tcW w:w="1040" w:type="dxa"/>
            <w:tcBorders>
              <w:top w:val="single" w:sz="4" w:space="0" w:color="auto"/>
              <w:left w:val="single" w:sz="4" w:space="0" w:color="auto"/>
              <w:bottom w:val="single" w:sz="4" w:space="0" w:color="auto"/>
              <w:right w:val="single" w:sz="4" w:space="0" w:color="auto"/>
            </w:tcBorders>
            <w:noWrap/>
            <w:hideMark/>
          </w:tcPr>
          <w:p w14:paraId="1521DE33" w14:textId="77777777" w:rsidR="00E34742" w:rsidRDefault="00E34742" w:rsidP="00AF6DB2">
            <w:pPr>
              <w:pStyle w:val="TAL"/>
              <w:rPr>
                <w:lang w:eastAsia="ko-KR"/>
              </w:rPr>
            </w:pPr>
            <w:r>
              <w:rPr>
                <w:lang w:eastAsia="ko-KR"/>
              </w:rPr>
              <w:t>degree</w:t>
            </w:r>
          </w:p>
        </w:tc>
      </w:tr>
      <w:tr w:rsidR="00E34742" w14:paraId="583CAB51"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24BAF09" w14:textId="77777777" w:rsidR="00E34742" w:rsidRDefault="00E34742" w:rsidP="00AF6DB2">
            <w:pPr>
              <w:pStyle w:val="TAL"/>
              <w:rPr>
                <w:lang w:eastAsia="ko-KR"/>
              </w:rPr>
            </w:pPr>
            <w:r>
              <w:rPr>
                <w:lang w:eastAsia="ko-KR"/>
              </w:rPr>
              <w:t>DL_RSCPD_1801</w:t>
            </w:r>
          </w:p>
        </w:tc>
        <w:tc>
          <w:tcPr>
            <w:tcW w:w="0" w:type="auto"/>
            <w:tcBorders>
              <w:top w:val="single" w:sz="4" w:space="0" w:color="auto"/>
              <w:left w:val="single" w:sz="4" w:space="0" w:color="auto"/>
              <w:bottom w:val="single" w:sz="4" w:space="0" w:color="auto"/>
              <w:right w:val="single" w:sz="4" w:space="0" w:color="auto"/>
            </w:tcBorders>
            <w:noWrap/>
            <w:hideMark/>
          </w:tcPr>
          <w:p w14:paraId="1C86B3FA" w14:textId="77777777" w:rsidR="00E34742" w:rsidRDefault="00E34742" w:rsidP="00AF6DB2">
            <w:pPr>
              <w:pStyle w:val="TAL"/>
              <w:rPr>
                <w:lang w:eastAsia="ko-KR"/>
              </w:rPr>
            </w:pPr>
            <w:r>
              <w:rPr>
                <w:lang w:eastAsia="ko-KR"/>
              </w:rPr>
              <w:t>0.1 ≤</w:t>
            </w:r>
            <w:r>
              <w:rPr>
                <w:rFonts w:hint="eastAsia"/>
                <w:lang w:eastAsia="ko-KR"/>
              </w:rPr>
              <w:t xml:space="preserve"> </w:t>
            </w:r>
            <w:r>
              <w:rPr>
                <w:lang w:eastAsia="ko-KR"/>
              </w:rPr>
              <w:t xml:space="preserve">DL RSCPD </w:t>
            </w:r>
            <w:r>
              <w:rPr>
                <w:lang w:eastAsia="zh-CN"/>
              </w:rPr>
              <w:t xml:space="preserve">&lt; </w:t>
            </w:r>
            <w:r>
              <w:rPr>
                <w:lang w:eastAsia="ko-KR"/>
              </w:rPr>
              <w:t>0.2</w:t>
            </w:r>
          </w:p>
        </w:tc>
        <w:tc>
          <w:tcPr>
            <w:tcW w:w="1040" w:type="dxa"/>
            <w:tcBorders>
              <w:top w:val="single" w:sz="4" w:space="0" w:color="auto"/>
              <w:left w:val="single" w:sz="4" w:space="0" w:color="auto"/>
              <w:bottom w:val="single" w:sz="4" w:space="0" w:color="auto"/>
              <w:right w:val="single" w:sz="4" w:space="0" w:color="auto"/>
            </w:tcBorders>
            <w:noWrap/>
            <w:hideMark/>
          </w:tcPr>
          <w:p w14:paraId="76B35123" w14:textId="77777777" w:rsidR="00E34742" w:rsidRDefault="00E34742" w:rsidP="00AF6DB2">
            <w:pPr>
              <w:pStyle w:val="TAL"/>
              <w:rPr>
                <w:lang w:eastAsia="ko-KR"/>
              </w:rPr>
            </w:pPr>
            <w:r>
              <w:rPr>
                <w:lang w:eastAsia="ko-KR"/>
              </w:rPr>
              <w:t>degree</w:t>
            </w:r>
          </w:p>
        </w:tc>
      </w:tr>
      <w:tr w:rsidR="00E34742" w14:paraId="5C2DCBCD"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A852927" w14:textId="77777777" w:rsidR="00E34742" w:rsidRDefault="00E34742" w:rsidP="00AF6DB2">
            <w:pPr>
              <w:pStyle w:val="TAL"/>
              <w:rPr>
                <w:lang w:eastAsia="ko-KR"/>
              </w:rPr>
            </w:pPr>
            <w:r>
              <w:rPr>
                <w:lang w:eastAsia="ko-KR"/>
              </w:rPr>
              <w:t>DL_RSCPD_1802</w:t>
            </w:r>
          </w:p>
        </w:tc>
        <w:tc>
          <w:tcPr>
            <w:tcW w:w="0" w:type="auto"/>
            <w:tcBorders>
              <w:top w:val="single" w:sz="4" w:space="0" w:color="auto"/>
              <w:left w:val="single" w:sz="4" w:space="0" w:color="auto"/>
              <w:bottom w:val="single" w:sz="4" w:space="0" w:color="auto"/>
              <w:right w:val="single" w:sz="4" w:space="0" w:color="auto"/>
            </w:tcBorders>
            <w:noWrap/>
            <w:hideMark/>
          </w:tcPr>
          <w:p w14:paraId="51889821" w14:textId="77777777" w:rsidR="00E34742" w:rsidRDefault="00E34742" w:rsidP="00AF6DB2">
            <w:pPr>
              <w:pStyle w:val="TAL"/>
              <w:rPr>
                <w:lang w:eastAsia="ko-KR"/>
              </w:rPr>
            </w:pPr>
            <w:r>
              <w:rPr>
                <w:lang w:eastAsia="ko-KR"/>
              </w:rPr>
              <w:t>0.2 ≤</w:t>
            </w:r>
            <w:r>
              <w:rPr>
                <w:rFonts w:hint="eastAsia"/>
                <w:lang w:eastAsia="ko-KR"/>
              </w:rPr>
              <w:t xml:space="preserve"> </w:t>
            </w:r>
            <w:r>
              <w:rPr>
                <w:lang w:eastAsia="ko-KR"/>
              </w:rPr>
              <w:t xml:space="preserve">DL RSCPD </w:t>
            </w:r>
            <w:r>
              <w:rPr>
                <w:lang w:eastAsia="zh-CN"/>
              </w:rPr>
              <w:t xml:space="preserve">&lt; </w:t>
            </w:r>
            <w:r>
              <w:rPr>
                <w:lang w:eastAsia="ko-KR"/>
              </w:rPr>
              <w:t>0.3</w:t>
            </w:r>
          </w:p>
        </w:tc>
        <w:tc>
          <w:tcPr>
            <w:tcW w:w="1040" w:type="dxa"/>
            <w:tcBorders>
              <w:top w:val="single" w:sz="4" w:space="0" w:color="auto"/>
              <w:left w:val="single" w:sz="4" w:space="0" w:color="auto"/>
              <w:bottom w:val="single" w:sz="4" w:space="0" w:color="auto"/>
              <w:right w:val="single" w:sz="4" w:space="0" w:color="auto"/>
            </w:tcBorders>
            <w:noWrap/>
            <w:hideMark/>
          </w:tcPr>
          <w:p w14:paraId="00411776" w14:textId="77777777" w:rsidR="00E34742" w:rsidRDefault="00E34742" w:rsidP="00AF6DB2">
            <w:pPr>
              <w:pStyle w:val="TAL"/>
              <w:rPr>
                <w:lang w:eastAsia="ko-KR"/>
              </w:rPr>
            </w:pPr>
            <w:r>
              <w:rPr>
                <w:lang w:eastAsia="ko-KR"/>
              </w:rPr>
              <w:t>degree</w:t>
            </w:r>
          </w:p>
        </w:tc>
      </w:tr>
      <w:tr w:rsidR="00E34742" w14:paraId="13EC14C5"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3F071AE" w14:textId="77777777" w:rsidR="00E34742" w:rsidRDefault="00E34742" w:rsidP="00AF6DB2">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1A461241" w14:textId="77777777" w:rsidR="00E34742" w:rsidRDefault="00E34742" w:rsidP="00AF6DB2">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0D370CA0" w14:textId="77777777" w:rsidR="00E34742" w:rsidRDefault="00E34742" w:rsidP="00AF6DB2">
            <w:pPr>
              <w:pStyle w:val="TAL"/>
              <w:rPr>
                <w:lang w:eastAsia="ko-KR"/>
              </w:rPr>
            </w:pPr>
            <w:r>
              <w:rPr>
                <w:lang w:eastAsia="ko-KR"/>
              </w:rPr>
              <w:t>…</w:t>
            </w:r>
          </w:p>
        </w:tc>
      </w:tr>
      <w:tr w:rsidR="00E34742" w14:paraId="27C27568"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2E57759" w14:textId="77777777" w:rsidR="00E34742" w:rsidRDefault="00E34742" w:rsidP="00AF6DB2">
            <w:pPr>
              <w:pStyle w:val="TAL"/>
              <w:rPr>
                <w:lang w:eastAsia="ko-KR"/>
              </w:rPr>
            </w:pPr>
            <w:r>
              <w:rPr>
                <w:lang w:eastAsia="ko-KR"/>
              </w:rPr>
              <w:t>DL_RSCPD_3598</w:t>
            </w:r>
          </w:p>
        </w:tc>
        <w:tc>
          <w:tcPr>
            <w:tcW w:w="0" w:type="auto"/>
            <w:tcBorders>
              <w:top w:val="single" w:sz="4" w:space="0" w:color="auto"/>
              <w:left w:val="single" w:sz="4" w:space="0" w:color="auto"/>
              <w:bottom w:val="single" w:sz="4" w:space="0" w:color="auto"/>
              <w:right w:val="single" w:sz="4" w:space="0" w:color="auto"/>
            </w:tcBorders>
            <w:noWrap/>
            <w:hideMark/>
          </w:tcPr>
          <w:p w14:paraId="18206A80" w14:textId="77777777" w:rsidR="00E34742" w:rsidRDefault="00E34742" w:rsidP="00AF6DB2">
            <w:pPr>
              <w:pStyle w:val="TAL"/>
              <w:rPr>
                <w:lang w:eastAsia="ko-KR"/>
              </w:rPr>
            </w:pPr>
            <w:r>
              <w:rPr>
                <w:lang w:eastAsia="ko-KR"/>
              </w:rPr>
              <w:t>179.8 ≤</w:t>
            </w:r>
            <w:r>
              <w:rPr>
                <w:rFonts w:hint="eastAsia"/>
                <w:lang w:eastAsia="ko-KR"/>
              </w:rPr>
              <w:t xml:space="preserve"> </w:t>
            </w:r>
            <w:r>
              <w:rPr>
                <w:lang w:eastAsia="ko-KR"/>
              </w:rPr>
              <w:t xml:space="preserve">DL RSCPD </w:t>
            </w:r>
            <w:r>
              <w:rPr>
                <w:lang w:eastAsia="zh-CN"/>
              </w:rPr>
              <w:t xml:space="preserve">&lt; </w:t>
            </w:r>
            <w:r>
              <w:rPr>
                <w:lang w:eastAsia="ko-KR"/>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2EA269D2" w14:textId="77777777" w:rsidR="00E34742" w:rsidRDefault="00E34742" w:rsidP="00AF6DB2">
            <w:pPr>
              <w:pStyle w:val="TAL"/>
              <w:rPr>
                <w:lang w:eastAsia="ko-KR"/>
              </w:rPr>
            </w:pPr>
            <w:r>
              <w:rPr>
                <w:lang w:eastAsia="ko-KR"/>
              </w:rPr>
              <w:t>degree</w:t>
            </w:r>
          </w:p>
        </w:tc>
      </w:tr>
      <w:tr w:rsidR="00E34742" w14:paraId="48327E27"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A1EE1A2" w14:textId="77777777" w:rsidR="00E34742" w:rsidRDefault="00E34742" w:rsidP="00AF6DB2">
            <w:pPr>
              <w:pStyle w:val="TAL"/>
              <w:rPr>
                <w:lang w:eastAsia="ko-KR"/>
              </w:rPr>
            </w:pPr>
            <w:r>
              <w:rPr>
                <w:lang w:eastAsia="ko-KR"/>
              </w:rPr>
              <w:t>DL_RSCPD_3599</w:t>
            </w:r>
          </w:p>
        </w:tc>
        <w:tc>
          <w:tcPr>
            <w:tcW w:w="0" w:type="auto"/>
            <w:tcBorders>
              <w:top w:val="single" w:sz="4" w:space="0" w:color="auto"/>
              <w:left w:val="single" w:sz="4" w:space="0" w:color="auto"/>
              <w:bottom w:val="single" w:sz="4" w:space="0" w:color="auto"/>
              <w:right w:val="single" w:sz="4" w:space="0" w:color="auto"/>
            </w:tcBorders>
            <w:noWrap/>
            <w:hideMark/>
          </w:tcPr>
          <w:p w14:paraId="3DC2EF4D" w14:textId="77777777" w:rsidR="00E34742" w:rsidRDefault="00E34742" w:rsidP="00AF6DB2">
            <w:pPr>
              <w:pStyle w:val="TAL"/>
              <w:rPr>
                <w:lang w:eastAsia="ko-KR"/>
              </w:rPr>
            </w:pPr>
            <w:r>
              <w:rPr>
                <w:lang w:eastAsia="ko-KR"/>
              </w:rPr>
              <w:t>179.9 ≤</w:t>
            </w:r>
            <w:r>
              <w:rPr>
                <w:rFonts w:hint="eastAsia"/>
                <w:lang w:eastAsia="ko-KR"/>
              </w:rPr>
              <w:t xml:space="preserve"> </w:t>
            </w:r>
            <w:r>
              <w:rPr>
                <w:lang w:eastAsia="ko-KR"/>
              </w:rPr>
              <w:t xml:space="preserve">DL RSCPD </w:t>
            </w:r>
            <w:r>
              <w:rPr>
                <w:lang w:eastAsia="zh-CN"/>
              </w:rPr>
              <w:t xml:space="preserve">&lt; </w:t>
            </w:r>
            <w:r>
              <w:rPr>
                <w:lang w:eastAsia="ko-KR"/>
              </w:rPr>
              <w:t>180</w:t>
            </w:r>
          </w:p>
        </w:tc>
        <w:tc>
          <w:tcPr>
            <w:tcW w:w="1040" w:type="dxa"/>
            <w:tcBorders>
              <w:top w:val="single" w:sz="4" w:space="0" w:color="auto"/>
              <w:left w:val="single" w:sz="4" w:space="0" w:color="auto"/>
              <w:bottom w:val="single" w:sz="4" w:space="0" w:color="auto"/>
              <w:right w:val="single" w:sz="4" w:space="0" w:color="auto"/>
            </w:tcBorders>
            <w:noWrap/>
            <w:hideMark/>
          </w:tcPr>
          <w:p w14:paraId="7A632294" w14:textId="77777777" w:rsidR="00E34742" w:rsidRDefault="00E34742" w:rsidP="00AF6DB2">
            <w:pPr>
              <w:pStyle w:val="TAL"/>
              <w:rPr>
                <w:lang w:eastAsia="ko-KR"/>
              </w:rPr>
            </w:pPr>
            <w:r>
              <w:rPr>
                <w:lang w:eastAsia="ko-KR"/>
              </w:rPr>
              <w:t>degree</w:t>
            </w:r>
          </w:p>
        </w:tc>
      </w:tr>
    </w:tbl>
    <w:p w14:paraId="541E77B5" w14:textId="77777777" w:rsidR="00E34742" w:rsidRPr="00710ADC" w:rsidRDefault="00E34742" w:rsidP="00E34742">
      <w:pPr>
        <w:rPr>
          <w:lang w:val="en-US" w:eastAsia="ja-JP"/>
        </w:rPr>
      </w:pPr>
    </w:p>
    <w:bookmarkEnd w:id="193"/>
    <w:p w14:paraId="0ADBCA7A" w14:textId="4DF1ADF2" w:rsidR="00804DFA" w:rsidRPr="00804DFA" w:rsidRDefault="00804DFA" w:rsidP="00804DFA">
      <w:pPr>
        <w:pStyle w:val="Heading3"/>
      </w:pPr>
      <w:r w:rsidRPr="00804DFA">
        <w:t>10.1.</w:t>
      </w:r>
      <w:del w:id="200" w:author="Nokia" w:date="2024-08-22T16:53:00Z" w16du:dateUtc="2024-08-22T14:53:00Z">
        <w:r w:rsidRPr="00804DFA" w:rsidDel="00E34742">
          <w:delText>Z1</w:delText>
        </w:r>
      </w:del>
      <w:ins w:id="201" w:author="Nokia" w:date="2024-08-22T16:53:00Z" w16du:dateUtc="2024-08-22T14:53:00Z">
        <w:r w:rsidR="00E34742">
          <w:t>44</w:t>
        </w:r>
      </w:ins>
      <w:r w:rsidRPr="00804DFA">
        <w:tab/>
        <w:t>DL RSCP Measurement</w:t>
      </w:r>
    </w:p>
    <w:p w14:paraId="2CF362D1" w14:textId="66057B68" w:rsidR="00804DFA" w:rsidRDefault="00804DFA" w:rsidP="00804DFA">
      <w:pPr>
        <w:pStyle w:val="Heading4"/>
        <w:rPr>
          <w:lang w:eastAsia="zh-CN"/>
        </w:rPr>
      </w:pPr>
      <w:r w:rsidRPr="00804DFA">
        <w:rPr>
          <w:lang w:eastAsia="zh-CN"/>
        </w:rPr>
        <w:t>10.1.</w:t>
      </w:r>
      <w:del w:id="202" w:author="Nokia" w:date="2024-08-22T16:53:00Z" w16du:dateUtc="2024-08-22T14:53:00Z">
        <w:r w:rsidRPr="00804DFA" w:rsidDel="00E34742">
          <w:rPr>
            <w:lang w:eastAsia="zh-CN"/>
          </w:rPr>
          <w:delText>Z1</w:delText>
        </w:r>
      </w:del>
      <w:ins w:id="203" w:author="Nokia" w:date="2024-08-22T16:53:00Z" w16du:dateUtc="2024-08-22T14:53:00Z">
        <w:r w:rsidR="00E34742">
          <w:rPr>
            <w:lang w:eastAsia="zh-CN"/>
          </w:rPr>
          <w:t>44</w:t>
        </w:r>
      </w:ins>
      <w:r w:rsidRPr="00804DFA">
        <w:rPr>
          <w:lang w:eastAsia="zh-CN"/>
        </w:rPr>
        <w:t>.1</w:t>
      </w:r>
      <w:r w:rsidRPr="00804DFA">
        <w:rPr>
          <w:lang w:eastAsia="zh-CN"/>
        </w:rPr>
        <w:tab/>
        <w:t>Introduction</w:t>
      </w:r>
      <w:r>
        <w:rPr>
          <w:lang w:eastAsia="zh-CN"/>
        </w:rPr>
        <w:t xml:space="preserve"> </w:t>
      </w:r>
    </w:p>
    <w:p w14:paraId="1022C41F" w14:textId="0FCAD807" w:rsidR="00804DFA" w:rsidRPr="004C6AD7" w:rsidRDefault="00804DFA" w:rsidP="00804DFA">
      <w:pPr>
        <w:overflowPunct w:val="0"/>
        <w:autoSpaceDE w:val="0"/>
        <w:autoSpaceDN w:val="0"/>
        <w:adjustRightInd w:val="0"/>
        <w:textAlignment w:val="baseline"/>
        <w:rPr>
          <w:lang w:eastAsia="en-GB"/>
        </w:rPr>
      </w:pPr>
      <w:r w:rsidRPr="004C6AD7">
        <w:rPr>
          <w:lang w:eastAsia="en-GB"/>
        </w:rPr>
        <w:t>The requirements in Clause 10.1.</w:t>
      </w:r>
      <w:del w:id="204" w:author="Nokia" w:date="2024-08-22T16:53:00Z" w16du:dateUtc="2024-08-22T14:53:00Z">
        <w:r w:rsidDel="00E34742">
          <w:rPr>
            <w:lang w:eastAsia="en-GB"/>
          </w:rPr>
          <w:delText>Z1</w:delText>
        </w:r>
      </w:del>
      <w:ins w:id="205" w:author="Nokia" w:date="2024-08-22T16:53:00Z" w16du:dateUtc="2024-08-22T14:53:00Z">
        <w:r w:rsidR="00E34742">
          <w:rPr>
            <w:lang w:eastAsia="en-GB"/>
          </w:rPr>
          <w:t>44</w:t>
        </w:r>
      </w:ins>
      <w:r w:rsidRPr="004C6AD7">
        <w:rPr>
          <w:lang w:eastAsia="en-GB"/>
        </w:rPr>
        <w:t xml:space="preserve"> shall apply, provided the UE has receive</w:t>
      </w:r>
      <w:r w:rsidRPr="007E0D4B">
        <w:rPr>
          <w:lang w:eastAsia="en-GB"/>
        </w:rPr>
        <w:t xml:space="preserve">d </w:t>
      </w:r>
      <w:r w:rsidRPr="007E0D4B">
        <w:rPr>
          <w:i/>
          <w:iCs/>
          <w:snapToGrid w:val="0"/>
          <w:lang w:eastAsia="en-GB"/>
        </w:rPr>
        <w:t>NR-Multi-RTT-</w:t>
      </w:r>
      <w:proofErr w:type="spellStart"/>
      <w:r w:rsidRPr="007E0D4B">
        <w:rPr>
          <w:i/>
          <w:iCs/>
          <w:snapToGrid w:val="0"/>
          <w:lang w:eastAsia="en-GB"/>
        </w:rPr>
        <w:t>RequestLocationInformation</w:t>
      </w:r>
      <w:proofErr w:type="spellEnd"/>
      <w:r w:rsidRPr="007E0D4B">
        <w:rPr>
          <w:lang w:eastAsia="en-GB"/>
        </w:rPr>
        <w:t xml:space="preserve"> message </w:t>
      </w:r>
      <w:r w:rsidRPr="007E0D4B">
        <w:t xml:space="preserve">with </w:t>
      </w:r>
      <w:r w:rsidR="00160357" w:rsidRPr="00160357">
        <w:rPr>
          <w:i/>
          <w:snapToGrid w:val="0"/>
        </w:rPr>
        <w:t>nr-DL-PRS-RSCP-Request</w:t>
      </w:r>
      <w:r w:rsidR="00160357" w:rsidRPr="00160357">
        <w:rPr>
          <w:snapToGrid w:val="0"/>
        </w:rPr>
        <w:t xml:space="preserve"> </w:t>
      </w:r>
      <w:r w:rsidRPr="00160357">
        <w:rPr>
          <w:lang w:eastAsia="en-GB"/>
        </w:rPr>
        <w:t>fr</w:t>
      </w:r>
      <w:r w:rsidRPr="007E0D4B">
        <w:rPr>
          <w:lang w:eastAsia="en-GB"/>
        </w:rPr>
        <w:t>om L</w:t>
      </w:r>
      <w:r w:rsidRPr="004C6AD7">
        <w:rPr>
          <w:lang w:eastAsia="en-GB"/>
        </w:rPr>
        <w:t xml:space="preserve">MF via </w:t>
      </w:r>
      <w:r w:rsidRPr="003F4D80">
        <w:rPr>
          <w:lang w:eastAsia="en-GB"/>
        </w:rPr>
        <w:t>LPP [34]</w:t>
      </w:r>
      <w:r w:rsidRPr="004C6AD7">
        <w:rPr>
          <w:lang w:eastAsia="en-GB"/>
        </w:rPr>
        <w:t xml:space="preserve"> requesting the UE to </w:t>
      </w:r>
      <w:r>
        <w:rPr>
          <w:lang w:eastAsia="en-GB"/>
        </w:rPr>
        <w:t xml:space="preserve">measure and </w:t>
      </w:r>
      <w:r w:rsidRPr="004C6AD7">
        <w:rPr>
          <w:lang w:eastAsia="en-GB"/>
        </w:rPr>
        <w:t xml:space="preserve">report </w:t>
      </w:r>
      <w:r w:rsidRPr="007E0D4B">
        <w:t xml:space="preserve">DL RSCP measurement </w:t>
      </w:r>
      <w:r w:rsidRPr="007E0D4B">
        <w:rPr>
          <w:rFonts w:hint="eastAsia"/>
          <w:lang w:eastAsia="zh-CN"/>
        </w:rPr>
        <w:t>to</w:t>
      </w:r>
      <w:r w:rsidRPr="007E0D4B">
        <w:t xml:space="preserve">gether with </w:t>
      </w:r>
      <w:r>
        <w:t xml:space="preserve">UE Rx-Tx time difference </w:t>
      </w:r>
      <w:r w:rsidRPr="007E0D4B">
        <w:rPr>
          <w:lang w:eastAsia="zh-CN"/>
        </w:rPr>
        <w:t xml:space="preserve">measurements </w:t>
      </w:r>
      <w:r w:rsidRPr="004C6AD7">
        <w:rPr>
          <w:lang w:eastAsia="en-GB"/>
        </w:rPr>
        <w:t>defined in TS 38.215 [4]. The requirements in Clause 10.1.</w:t>
      </w:r>
      <w:del w:id="206" w:author="Nokia" w:date="2024-08-22T16:53:00Z" w16du:dateUtc="2024-08-22T14:53:00Z">
        <w:r w:rsidDel="00E34742">
          <w:rPr>
            <w:lang w:eastAsia="en-GB"/>
          </w:rPr>
          <w:delText>Z1</w:delText>
        </w:r>
      </w:del>
      <w:ins w:id="207" w:author="Nokia" w:date="2024-08-22T16:53:00Z" w16du:dateUtc="2024-08-22T14:53:00Z">
        <w:r w:rsidR="00E34742">
          <w:rPr>
            <w:lang w:eastAsia="en-GB"/>
          </w:rPr>
          <w:t>44</w:t>
        </w:r>
      </w:ins>
      <w:r w:rsidRPr="004C6AD7">
        <w:rPr>
          <w:lang w:eastAsia="en-GB"/>
        </w:rPr>
        <w:t xml:space="preserve"> shall apply:</w:t>
      </w:r>
    </w:p>
    <w:p w14:paraId="20CA84B9" w14:textId="77777777" w:rsidR="00804DFA" w:rsidRPr="004C6AD7" w:rsidRDefault="00804DFA" w:rsidP="00804DFA">
      <w:pPr>
        <w:overflowPunct w:val="0"/>
        <w:autoSpaceDE w:val="0"/>
        <w:autoSpaceDN w:val="0"/>
        <w:adjustRightInd w:val="0"/>
        <w:ind w:left="568" w:hanging="284"/>
        <w:textAlignment w:val="baseline"/>
        <w:rPr>
          <w:lang w:eastAsia="en-GB"/>
        </w:rPr>
      </w:pPr>
      <w:r w:rsidRPr="004C6AD7">
        <w:rPr>
          <w:lang w:eastAsia="en-GB"/>
        </w:rPr>
        <w:t>-</w:t>
      </w:r>
      <w:r w:rsidRPr="004C6AD7">
        <w:rPr>
          <w:lang w:eastAsia="en-GB"/>
        </w:rPr>
        <w:tab/>
        <w:t>when UE is in RRC_CONNECTED state and the measurement is performed with MG,</w:t>
      </w:r>
    </w:p>
    <w:p w14:paraId="14526E2C" w14:textId="77777777" w:rsidR="00804DFA" w:rsidRPr="004C6AD7" w:rsidRDefault="00804DFA" w:rsidP="00804DFA">
      <w:pPr>
        <w:overflowPunct w:val="0"/>
        <w:autoSpaceDE w:val="0"/>
        <w:autoSpaceDN w:val="0"/>
        <w:adjustRightInd w:val="0"/>
        <w:ind w:left="568" w:hanging="284"/>
        <w:textAlignment w:val="baseline"/>
        <w:rPr>
          <w:lang w:eastAsia="en-GB"/>
        </w:rPr>
      </w:pPr>
      <w:r w:rsidRPr="004C6AD7">
        <w:rPr>
          <w:lang w:eastAsia="en-GB"/>
        </w:rPr>
        <w:t>-</w:t>
      </w:r>
      <w:r w:rsidRPr="004C6AD7">
        <w:rPr>
          <w:lang w:eastAsia="en-GB"/>
        </w:rPr>
        <w:tab/>
        <w:t>when UE is in RRC_INACTIVE state.</w:t>
      </w:r>
    </w:p>
    <w:p w14:paraId="395953F8" w14:textId="7B56F9F0" w:rsidR="00804DFA" w:rsidRPr="004C6AD7" w:rsidRDefault="00804DFA" w:rsidP="00804DFA">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C6AD7">
        <w:rPr>
          <w:rFonts w:ascii="Arial" w:hAnsi="Arial"/>
          <w:sz w:val="24"/>
          <w:lang w:eastAsia="en-GB"/>
        </w:rPr>
        <w:t>10.1.</w:t>
      </w:r>
      <w:del w:id="208" w:author="Nokia" w:date="2024-08-22T16:53:00Z" w16du:dateUtc="2024-08-22T14:53:00Z">
        <w:r w:rsidDel="00E34742">
          <w:rPr>
            <w:rFonts w:ascii="Arial" w:hAnsi="Arial"/>
            <w:sz w:val="24"/>
            <w:lang w:eastAsia="en-GB"/>
          </w:rPr>
          <w:delText>Z1</w:delText>
        </w:r>
      </w:del>
      <w:ins w:id="209" w:author="Nokia" w:date="2024-08-22T16:53:00Z" w16du:dateUtc="2024-08-22T14:53:00Z">
        <w:r w:rsidR="00E34742">
          <w:rPr>
            <w:rFonts w:ascii="Arial" w:hAnsi="Arial"/>
            <w:sz w:val="24"/>
            <w:lang w:eastAsia="en-GB"/>
          </w:rPr>
          <w:t>44</w:t>
        </w:r>
      </w:ins>
      <w:r w:rsidRPr="004C6AD7">
        <w:rPr>
          <w:rFonts w:ascii="Arial" w:hAnsi="Arial"/>
          <w:sz w:val="24"/>
          <w:lang w:eastAsia="en-GB"/>
        </w:rPr>
        <w:t>.2</w:t>
      </w:r>
      <w:r w:rsidRPr="004C6AD7">
        <w:rPr>
          <w:rFonts w:ascii="Arial" w:hAnsi="Arial"/>
          <w:sz w:val="24"/>
          <w:lang w:eastAsia="en-GB"/>
        </w:rPr>
        <w:tab/>
        <w:t>Measurement Accuracy Requirements</w:t>
      </w:r>
    </w:p>
    <w:p w14:paraId="32F71D99" w14:textId="77777777"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relative accuracy of DL RSCP </w:t>
      </w:r>
      <w:r w:rsidRPr="00EA5472">
        <w:rPr>
          <w:rFonts w:eastAsia="MS Mincho"/>
          <w:lang w:eastAsia="zh-CN"/>
        </w:rPr>
        <w:t>measurement</w:t>
      </w:r>
      <w:r w:rsidRPr="00EA5472">
        <w:rPr>
          <w:lang w:eastAsia="en-GB"/>
        </w:rPr>
        <w:t xml:space="preserve"> in this clause is defined as accuracy of the difference between two DL RSCP</w:t>
      </w:r>
      <w:r w:rsidRPr="00EA5472">
        <w:rPr>
          <w:rFonts w:eastAsia="MS Mincho"/>
          <w:lang w:eastAsia="zh-CN"/>
        </w:rPr>
        <w:t xml:space="preserve"> </w:t>
      </w:r>
      <w:r w:rsidRPr="00EA5472">
        <w:rPr>
          <w:lang w:eastAsia="en-GB"/>
        </w:rPr>
        <w:t xml:space="preserve">measurements, each based on </w:t>
      </w:r>
      <w:r w:rsidRPr="00EA5472">
        <w:rPr>
          <w:lang w:val="en-US"/>
        </w:rPr>
        <w:t>single measurement sample in single PFL</w:t>
      </w:r>
      <w:r w:rsidRPr="00EA5472">
        <w:t>.</w:t>
      </w:r>
    </w:p>
    <w:p w14:paraId="4D373B84" w14:textId="77777777" w:rsidR="00804DFA" w:rsidRPr="00EA5472" w:rsidRDefault="00804DFA" w:rsidP="00804DFA">
      <w:r w:rsidRPr="00EA5472">
        <w:t>The accuracy requirements for UE Rx-Tx are contained in clause 10.1.25.2.</w:t>
      </w:r>
    </w:p>
    <w:p w14:paraId="5AF314FD" w14:textId="77777777" w:rsidR="00804DFA" w:rsidRPr="00EA5472" w:rsidRDefault="00804DFA" w:rsidP="00804DFA">
      <w:pPr>
        <w:pStyle w:val="NO"/>
        <w:ind w:left="0" w:firstLine="0"/>
        <w:rPr>
          <w:rFonts w:eastAsiaTheme="minorEastAsia"/>
        </w:rPr>
      </w:pPr>
      <w:r w:rsidRPr="00EA5472">
        <w:rPr>
          <w:rFonts w:eastAsiaTheme="minorEastAsia"/>
        </w:rPr>
        <w:t xml:space="preserve">The requirements in this clause are derived based on AWGN channel and based on </w:t>
      </w:r>
      <w:r w:rsidRPr="00EA5472">
        <w:rPr>
          <w:rFonts w:eastAsiaTheme="minorEastAsia" w:hint="eastAsia"/>
          <w:lang w:eastAsia="zh-CN"/>
        </w:rPr>
        <w:t>t</w:t>
      </w:r>
      <w:r w:rsidRPr="00EA5472">
        <w:rPr>
          <w:rFonts w:eastAsiaTheme="minorEastAsia"/>
        </w:rPr>
        <w:t>wo-tap channel defined in 38.101-4 Annex B.2.4</w:t>
      </w:r>
      <w:r w:rsidRPr="00EA5472">
        <w:rPr>
          <w:rFonts w:eastAsiaTheme="minorEastAsia" w:hint="eastAsia"/>
          <w:lang w:eastAsia="zh-CN"/>
        </w:rPr>
        <w:t xml:space="preserve"> (</w:t>
      </w:r>
      <w:r w:rsidRPr="00EA5472">
        <w:rPr>
          <w:rFonts w:eastAsiaTheme="minorEastAsia"/>
        </w:rPr>
        <w:t xml:space="preserve">a = 1, </w:t>
      </w:r>
      <w:proofErr w:type="spellStart"/>
      <w:r w:rsidRPr="00EA5472">
        <w:rPr>
          <w:rFonts w:eastAsiaTheme="minorEastAsia"/>
        </w:rPr>
        <w:t>τ</w:t>
      </w:r>
      <w:r w:rsidRPr="00EA5472">
        <w:rPr>
          <w:rFonts w:eastAsiaTheme="minorEastAsia"/>
          <w:vertAlign w:val="subscript"/>
        </w:rPr>
        <w:t>d</w:t>
      </w:r>
      <w:proofErr w:type="spellEnd"/>
      <w:r w:rsidRPr="00EA5472">
        <w:rPr>
          <w:rFonts w:eastAsiaTheme="minorEastAsia"/>
        </w:rPr>
        <w:t xml:space="preserve">=0.45 µs and </w:t>
      </w:r>
      <w:proofErr w:type="spellStart"/>
      <w:r w:rsidRPr="00EA5472">
        <w:rPr>
          <w:rFonts w:eastAsiaTheme="minorEastAsia"/>
        </w:rPr>
        <w:t>f</w:t>
      </w:r>
      <w:r w:rsidRPr="00EA5472">
        <w:rPr>
          <w:rFonts w:eastAsiaTheme="minorEastAsia"/>
          <w:vertAlign w:val="subscript"/>
        </w:rPr>
        <w:t>D</w:t>
      </w:r>
      <w:proofErr w:type="spellEnd"/>
      <w:r w:rsidRPr="00EA5472">
        <w:rPr>
          <w:rFonts w:eastAsiaTheme="minorEastAsia"/>
        </w:rPr>
        <w:t>=5 Hz</w:t>
      </w:r>
      <w:r w:rsidRPr="00EA5472">
        <w:rPr>
          <w:rFonts w:eastAsiaTheme="minorEastAsia" w:hint="eastAsia"/>
          <w:lang w:eastAsia="zh-CN"/>
        </w:rPr>
        <w:t>)</w:t>
      </w:r>
      <w:r w:rsidRPr="00EA5472">
        <w:rPr>
          <w:rFonts w:eastAsiaTheme="minorEastAsia"/>
        </w:rPr>
        <w:t xml:space="preserve">. </w:t>
      </w:r>
    </w:p>
    <w:p w14:paraId="3A79062D" w14:textId="77777777"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bookmarkStart w:id="210" w:name="_Hlk166098065"/>
      <w:r w:rsidRPr="00EA5472">
        <w:rPr>
          <w:lang w:eastAsia="en-GB"/>
        </w:rPr>
        <w:t xml:space="preserve">DL RSCP relative </w:t>
      </w:r>
      <w:bookmarkEnd w:id="210"/>
      <w:r w:rsidRPr="00EA5472">
        <w:rPr>
          <w:lang w:eastAsia="en-GB"/>
        </w:rPr>
        <w:t>measurement accuracy requirements in this clause shall not apply, if:</w:t>
      </w:r>
    </w:p>
    <w:p w14:paraId="4FEEC523" w14:textId="77777777" w:rsidR="00804DFA" w:rsidRPr="00EA5472" w:rsidRDefault="00804DFA" w:rsidP="00804DFA">
      <w:pPr>
        <w:pStyle w:val="ListParagraph"/>
        <w:numPr>
          <w:ilvl w:val="0"/>
          <w:numId w:val="127"/>
        </w:numPr>
        <w:ind w:left="641" w:hanging="357"/>
        <w:contextualSpacing w:val="0"/>
        <w:rPr>
          <w:lang w:eastAsia="en-GB"/>
        </w:rPr>
      </w:pPr>
      <w:proofErr w:type="spellStart"/>
      <w:r w:rsidRPr="00EA5472">
        <w:rPr>
          <w:lang w:eastAsia="en-GB"/>
        </w:rPr>
        <w:t>N</w:t>
      </w:r>
      <w:r w:rsidRPr="00EA5472">
        <w:rPr>
          <w:vertAlign w:val="subscript"/>
          <w:lang w:eastAsia="en-GB"/>
        </w:rPr>
        <w:t>TA_offset</w:t>
      </w:r>
      <w:proofErr w:type="spellEnd"/>
      <w:r w:rsidRPr="00EA5472">
        <w:rPr>
          <w:lang w:eastAsia="en-GB"/>
        </w:rPr>
        <w:t xml:space="preserve"> defined in Table 7.1.2-2 changes during the DL RSCP with UE Rx-Tx measurement period or</w:t>
      </w:r>
    </w:p>
    <w:p w14:paraId="160DB2EC" w14:textId="77777777" w:rsidR="00804DFA" w:rsidRPr="00EA5472" w:rsidRDefault="00804DFA" w:rsidP="00804DFA">
      <w:pPr>
        <w:pStyle w:val="ListParagraph"/>
        <w:numPr>
          <w:ilvl w:val="0"/>
          <w:numId w:val="127"/>
        </w:numPr>
        <w:rPr>
          <w:lang w:eastAsia="en-GB"/>
        </w:rPr>
      </w:pPr>
      <w:r w:rsidRPr="00EA5472">
        <w:rPr>
          <w:lang w:eastAsia="en-GB"/>
        </w:rPr>
        <w:t>if the uplink transmission timing changes during the DL RSCP with UE Rx-Tx measurement period due to the network-configured Timing Advance.</w:t>
      </w:r>
    </w:p>
    <w:p w14:paraId="2695CE18" w14:textId="77777777" w:rsidR="00804DFA" w:rsidRPr="00EA5472" w:rsidRDefault="00804DFA" w:rsidP="00804DFA">
      <w:pPr>
        <w:overflowPunct w:val="0"/>
        <w:autoSpaceDE w:val="0"/>
        <w:autoSpaceDN w:val="0"/>
        <w:adjustRightInd w:val="0"/>
        <w:spacing w:before="240"/>
        <w:textAlignment w:val="baseline"/>
        <w:rPr>
          <w:lang w:eastAsia="en-GB"/>
        </w:rPr>
      </w:pPr>
      <w:r w:rsidRPr="00EA5472">
        <w:rPr>
          <w:lang w:eastAsia="en-GB"/>
        </w:rPr>
        <w:t>The DL RSCP relative measurement accuracy requirements in this clause shall apply provided that:</w:t>
      </w:r>
    </w:p>
    <w:p w14:paraId="5C1037B3" w14:textId="77777777" w:rsidR="00804DFA" w:rsidRPr="00EA5472" w:rsidRDefault="00804DFA" w:rsidP="00804DFA">
      <w:pPr>
        <w:overflowPunct w:val="0"/>
        <w:autoSpaceDE w:val="0"/>
        <w:autoSpaceDN w:val="0"/>
        <w:adjustRightInd w:val="0"/>
        <w:ind w:left="568" w:hanging="284"/>
        <w:textAlignment w:val="baseline"/>
        <w:rPr>
          <w:rFonts w:eastAsia="MS Mincho"/>
          <w:bCs/>
          <w:lang w:eastAsia="zh-CN"/>
        </w:rPr>
      </w:pPr>
      <w:r w:rsidRPr="00EA5472">
        <w:rPr>
          <w:rFonts w:eastAsia="MS Mincho"/>
          <w:bCs/>
          <w:lang w:eastAsia="zh-CN"/>
        </w:rPr>
        <w:t>-</w:t>
      </w:r>
      <w:r w:rsidRPr="00EA5472">
        <w:rPr>
          <w:rFonts w:eastAsia="MS Mincho"/>
          <w:bCs/>
          <w:lang w:eastAsia="zh-CN"/>
        </w:rPr>
        <w:tab/>
        <w:t xml:space="preserve">The </w:t>
      </w:r>
      <w:r w:rsidRPr="00EA5472">
        <w:rPr>
          <w:lang w:val="en-US" w:eastAsia="zh-CN"/>
        </w:rPr>
        <w:t>UE transmits SRS within [-160, 160] msec of at least one DL PRS resource of each of the TRPs in the assistance data.</w:t>
      </w:r>
    </w:p>
    <w:p w14:paraId="7535A4B7" w14:textId="77777777" w:rsidR="00804DFA" w:rsidRPr="00EA5472" w:rsidRDefault="00804DFA" w:rsidP="00804DFA">
      <w:pPr>
        <w:overflowPunct w:val="0"/>
        <w:autoSpaceDE w:val="0"/>
        <w:autoSpaceDN w:val="0"/>
        <w:adjustRightInd w:val="0"/>
        <w:textAlignment w:val="baseline"/>
        <w:rPr>
          <w:rFonts w:eastAsia="SimSun"/>
          <w:lang w:val="en-US" w:eastAsia="x-none"/>
        </w:rPr>
      </w:pPr>
      <w:r w:rsidRPr="00EA5472">
        <w:rPr>
          <w:rFonts w:eastAsia="SimSun"/>
          <w:lang w:val="en-US" w:eastAsia="x-none"/>
        </w:rPr>
        <w:t>I</w:t>
      </w:r>
      <w:r w:rsidRPr="00EA5472">
        <w:rPr>
          <w:rFonts w:eastAsia="SimSun"/>
          <w:lang w:val="x-none" w:eastAsia="x-none"/>
        </w:rPr>
        <w:t xml:space="preserve">f the uplink transmission timing changes during the DL RSCP with UE Rx-Tx measurement period due to </w:t>
      </w:r>
      <w:r w:rsidRPr="00EA5472">
        <w:rPr>
          <w:rFonts w:eastAsia="SimSun"/>
          <w:lang w:val="en-US" w:eastAsia="x-none"/>
        </w:rPr>
        <w:t xml:space="preserve">the </w:t>
      </w:r>
      <w:r w:rsidRPr="00EA5472">
        <w:rPr>
          <w:rFonts w:eastAsia="SimSun"/>
          <w:lang w:val="x-none" w:eastAsia="x-none"/>
        </w:rPr>
        <w:t xml:space="preserve">autonomous </w:t>
      </w:r>
      <w:r w:rsidRPr="00EA5472">
        <w:rPr>
          <w:rFonts w:eastAsia="SimSun"/>
          <w:lang w:val="en-US" w:eastAsia="x-none"/>
        </w:rPr>
        <w:t xml:space="preserve">timing </w:t>
      </w:r>
      <w:r w:rsidRPr="00EA5472">
        <w:rPr>
          <w:rFonts w:eastAsia="SimSun"/>
          <w:lang w:val="x-none" w:eastAsia="x-none"/>
        </w:rPr>
        <w:t>adjustment</w:t>
      </w:r>
      <w:r w:rsidRPr="00EA5472">
        <w:rPr>
          <w:rFonts w:eastAsia="SimSun"/>
          <w:lang w:val="en-US" w:eastAsia="x-none"/>
        </w:rPr>
        <w:t xml:space="preserve"> </w:t>
      </w:r>
      <w:r w:rsidRPr="00EA5472">
        <w:rPr>
          <w:rFonts w:eastAsia="SimSun"/>
          <w:lang w:eastAsia="en-GB"/>
        </w:rPr>
        <w:t xml:space="preserve">defined in clause 7.1.2 </w:t>
      </w:r>
      <w:r w:rsidRPr="00EA5472">
        <w:rPr>
          <w:rFonts w:eastAsia="SimSun"/>
          <w:lang w:val="en-US" w:eastAsia="x-none"/>
        </w:rPr>
        <w:t>then:</w:t>
      </w:r>
    </w:p>
    <w:p w14:paraId="25FD06C1" w14:textId="77777777" w:rsidR="00804DFA" w:rsidRPr="00EA5472" w:rsidRDefault="00804DFA" w:rsidP="00804DFA">
      <w:pPr>
        <w:overflowPunct w:val="0"/>
        <w:autoSpaceDE w:val="0"/>
        <w:autoSpaceDN w:val="0"/>
        <w:adjustRightInd w:val="0"/>
        <w:ind w:left="568" w:hanging="284"/>
        <w:textAlignment w:val="baseline"/>
        <w:rPr>
          <w:rFonts w:eastAsia="MS Mincho"/>
          <w:lang w:eastAsia="zh-CN"/>
        </w:rPr>
      </w:pPr>
      <w:r w:rsidRPr="00EA5472">
        <w:rPr>
          <w:rFonts w:eastAsia="MS Mincho"/>
          <w:lang w:eastAsia="zh-CN"/>
        </w:rPr>
        <w:t>-</w:t>
      </w:r>
      <w:r w:rsidRPr="00EA5472">
        <w:rPr>
          <w:rFonts w:eastAsia="MS Mincho"/>
          <w:lang w:eastAsia="zh-CN"/>
        </w:rPr>
        <w:tab/>
      </w:r>
      <w:r w:rsidRPr="00EA5472">
        <w:rPr>
          <w:lang w:val="en-US" w:eastAsia="zh-CN"/>
        </w:rPr>
        <w:t xml:space="preserve">DL RSCP and </w:t>
      </w:r>
      <w:r w:rsidRPr="00EA5472">
        <w:rPr>
          <w:rFonts w:eastAsia="MS Mincho"/>
          <w:lang w:eastAsia="zh-CN"/>
        </w:rPr>
        <w:t>UE Rx-Tx measurement accuracy requirements shall apply for a cell, which is also the downlink reference cell (defined in section 7.1.1) for SRS transmission.</w:t>
      </w:r>
    </w:p>
    <w:p w14:paraId="76F8E0C5" w14:textId="77777777" w:rsidR="00804DFA" w:rsidRPr="00EA5472" w:rsidRDefault="00804DFA" w:rsidP="00804DFA">
      <w:pPr>
        <w:overflowPunct w:val="0"/>
        <w:autoSpaceDE w:val="0"/>
        <w:autoSpaceDN w:val="0"/>
        <w:adjustRightInd w:val="0"/>
        <w:ind w:left="568" w:hanging="284"/>
        <w:textAlignment w:val="baseline"/>
        <w:rPr>
          <w:lang w:eastAsia="zh-CN"/>
        </w:rPr>
      </w:pPr>
      <w:r w:rsidRPr="00EA5472">
        <w:rPr>
          <w:lang w:eastAsia="zh-CN"/>
        </w:rPr>
        <w:t>-</w:t>
      </w:r>
      <w:r w:rsidRPr="00EA5472">
        <w:rPr>
          <w:lang w:eastAsia="zh-CN"/>
        </w:rPr>
        <w:tab/>
        <w:t xml:space="preserve">UE Rx-Tx measurement accuracy requirements shall not apply for a cell, which is not the downlink reference cell (defined in section 7.1.1) for SRS transmission. </w:t>
      </w:r>
    </w:p>
    <w:p w14:paraId="44D3CA6C" w14:textId="77777777" w:rsidR="00804DFA" w:rsidRPr="00EA5472" w:rsidRDefault="00804DFA" w:rsidP="00804DFA">
      <w:pPr>
        <w:overflowPunct w:val="0"/>
        <w:autoSpaceDE w:val="0"/>
        <w:autoSpaceDN w:val="0"/>
        <w:adjustRightInd w:val="0"/>
        <w:textAlignment w:val="baseline"/>
        <w:rPr>
          <w:lang w:eastAsia="en-GB"/>
        </w:rPr>
      </w:pPr>
      <w:r w:rsidRPr="00EA5472">
        <w:rPr>
          <w:lang w:eastAsia="en-GB"/>
        </w:rPr>
        <w:lastRenderedPageBreak/>
        <w:t xml:space="preserve">When a serving cell change occurs during the DL RSCP with UE Rx-Tx measurement period, UE Rx-Tx measurement accuracy requirements and DL RSCP measurement requirements do not apply. </w:t>
      </w:r>
    </w:p>
    <w:p w14:paraId="0C095798" w14:textId="21B29856"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r>
        <w:rPr>
          <w:lang w:eastAsia="en-GB"/>
        </w:rPr>
        <w:t xml:space="preserve">relative </w:t>
      </w:r>
      <w:r w:rsidRPr="00EA5472">
        <w:rPr>
          <w:lang w:eastAsia="en-GB"/>
        </w:rPr>
        <w:t>accuracy requirements in Table 10.1.</w:t>
      </w:r>
      <w:del w:id="211" w:author="Nokia" w:date="2024-08-22T16:53:00Z" w16du:dateUtc="2024-08-22T14:53:00Z">
        <w:r w:rsidRPr="00EA5472" w:rsidDel="00E34742">
          <w:rPr>
            <w:lang w:eastAsia="en-GB"/>
          </w:rPr>
          <w:delText>Z1</w:delText>
        </w:r>
      </w:del>
      <w:ins w:id="212" w:author="Nokia" w:date="2024-08-22T16:53:00Z" w16du:dateUtc="2024-08-22T14:53:00Z">
        <w:r w:rsidR="00E34742">
          <w:rPr>
            <w:lang w:eastAsia="en-GB"/>
          </w:rPr>
          <w:t>44</w:t>
        </w:r>
      </w:ins>
      <w:r w:rsidRPr="00EA5472">
        <w:rPr>
          <w:lang w:eastAsia="en-GB"/>
        </w:rPr>
        <w:t xml:space="preserve">.2-1 for FR1 </w:t>
      </w:r>
      <w:proofErr w:type="gramStart"/>
      <w:r w:rsidRPr="00EA5472">
        <w:rPr>
          <w:lang w:eastAsia="en-GB"/>
        </w:rPr>
        <w:t>are</w:t>
      </w:r>
      <w:proofErr w:type="gramEnd"/>
      <w:r w:rsidRPr="00EA5472">
        <w:rPr>
          <w:lang w:eastAsia="en-GB"/>
        </w:rPr>
        <w:t xml:space="preserve"> valid under the following conditions:</w:t>
      </w:r>
    </w:p>
    <w:p w14:paraId="5D722B33"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38.101-1 [18] for reference sensitivity are fulfilled.</w:t>
      </w:r>
    </w:p>
    <w:p w14:paraId="7FF01A37"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392AB641" w14:textId="77777777" w:rsidR="00804DFA" w:rsidRPr="00EA5472" w:rsidRDefault="00804DFA" w:rsidP="00804DFA">
      <w:pPr>
        <w:pStyle w:val="B10"/>
        <w:numPr>
          <w:ilvl w:val="0"/>
          <w:numId w:val="127"/>
        </w:numPr>
      </w:pPr>
      <w:r w:rsidRPr="00EA5472">
        <w:t>UE does not perform UE Rx-Tx measurement with reduced number of samples.</w:t>
      </w:r>
    </w:p>
    <w:p w14:paraId="369EA246"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r w:rsidRPr="00EA5472">
        <w:rPr>
          <w:lang w:eastAsia="en-GB"/>
        </w:rPr>
        <w:t>AWGN propagation condition.</w:t>
      </w:r>
    </w:p>
    <w:p w14:paraId="7EC415EB" w14:textId="055620D5" w:rsidR="00804DFA" w:rsidRPr="00EA5472" w:rsidRDefault="00804DFA" w:rsidP="00804DFA">
      <w:pPr>
        <w:overflowPunct w:val="0"/>
        <w:autoSpaceDE w:val="0"/>
        <w:autoSpaceDN w:val="0"/>
        <w:adjustRightInd w:val="0"/>
        <w:textAlignment w:val="baseline"/>
        <w:rPr>
          <w:lang w:eastAsia="en-GB"/>
        </w:rPr>
      </w:pPr>
      <w:r w:rsidRPr="00EA5472">
        <w:rPr>
          <w:lang w:eastAsia="en-GB"/>
        </w:rPr>
        <w:t>The</w:t>
      </w:r>
      <w:r>
        <w:rPr>
          <w:lang w:eastAsia="en-GB"/>
        </w:rPr>
        <w:t xml:space="preserve"> relative</w:t>
      </w:r>
      <w:r w:rsidRPr="00EA5472">
        <w:rPr>
          <w:lang w:eastAsia="en-GB"/>
        </w:rPr>
        <w:t xml:space="preserve"> accuracy requirements in Table 10.1.</w:t>
      </w:r>
      <w:del w:id="213" w:author="Nokia" w:date="2024-08-22T16:53:00Z" w16du:dateUtc="2024-08-22T14:53:00Z">
        <w:r w:rsidRPr="00EA5472" w:rsidDel="00E34742">
          <w:rPr>
            <w:lang w:eastAsia="en-GB"/>
          </w:rPr>
          <w:delText>Z1</w:delText>
        </w:r>
      </w:del>
      <w:ins w:id="214" w:author="Nokia" w:date="2024-08-22T16:53:00Z" w16du:dateUtc="2024-08-22T14:53:00Z">
        <w:r w:rsidR="00E34742">
          <w:rPr>
            <w:lang w:eastAsia="en-GB"/>
          </w:rPr>
          <w:t>44</w:t>
        </w:r>
      </w:ins>
      <w:r w:rsidRPr="00EA5472">
        <w:rPr>
          <w:lang w:eastAsia="en-GB"/>
        </w:rPr>
        <w:t xml:space="preserve">.2-2 for FR1 </w:t>
      </w:r>
      <w:proofErr w:type="gramStart"/>
      <w:r w:rsidRPr="00EA5472">
        <w:rPr>
          <w:lang w:eastAsia="en-GB"/>
        </w:rPr>
        <w:t>are</w:t>
      </w:r>
      <w:proofErr w:type="gramEnd"/>
      <w:r w:rsidRPr="00EA5472">
        <w:rPr>
          <w:lang w:eastAsia="en-GB"/>
        </w:rPr>
        <w:t xml:space="preserve"> valid under the following conditions:</w:t>
      </w:r>
    </w:p>
    <w:p w14:paraId="4389C4F1"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38.101-1 [18] for reference sensitivity are fulfilled.</w:t>
      </w:r>
    </w:p>
    <w:p w14:paraId="17553309"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3A939FCF" w14:textId="77777777" w:rsidR="00804DFA" w:rsidRPr="00EA5472" w:rsidRDefault="00804DFA" w:rsidP="00804DFA">
      <w:pPr>
        <w:pStyle w:val="B10"/>
        <w:numPr>
          <w:ilvl w:val="0"/>
          <w:numId w:val="127"/>
        </w:numPr>
      </w:pPr>
      <w:r w:rsidRPr="00EA5472">
        <w:t>UE performs UE Rx-Tx measurement with reduced number of samples.</w:t>
      </w:r>
    </w:p>
    <w:p w14:paraId="4C66A33D"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r w:rsidRPr="00EA5472">
        <w:rPr>
          <w:lang w:eastAsia="en-GB"/>
        </w:rPr>
        <w:t>AWGN propagation condition.</w:t>
      </w:r>
    </w:p>
    <w:p w14:paraId="1891293D" w14:textId="73F0A8C8"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r>
        <w:rPr>
          <w:lang w:eastAsia="en-GB"/>
        </w:rPr>
        <w:t>relative</w:t>
      </w:r>
      <w:r w:rsidRPr="00EA5472">
        <w:rPr>
          <w:lang w:eastAsia="en-GB"/>
        </w:rPr>
        <w:t xml:space="preserve"> accuracy requirements in Table 10.1.</w:t>
      </w:r>
      <w:del w:id="215" w:author="Nokia" w:date="2024-08-22T16:53:00Z" w16du:dateUtc="2024-08-22T14:53:00Z">
        <w:r w:rsidRPr="00EA5472" w:rsidDel="00E34742">
          <w:rPr>
            <w:lang w:eastAsia="en-GB"/>
          </w:rPr>
          <w:delText>Z1</w:delText>
        </w:r>
      </w:del>
      <w:ins w:id="216" w:author="Nokia" w:date="2024-08-22T16:53:00Z" w16du:dateUtc="2024-08-22T14:53:00Z">
        <w:r w:rsidR="00E34742">
          <w:rPr>
            <w:lang w:eastAsia="en-GB"/>
          </w:rPr>
          <w:t>44</w:t>
        </w:r>
      </w:ins>
      <w:r w:rsidRPr="00EA5472">
        <w:rPr>
          <w:lang w:eastAsia="en-GB"/>
        </w:rPr>
        <w:t xml:space="preserve">.2-3 for FR1 </w:t>
      </w:r>
      <w:proofErr w:type="gramStart"/>
      <w:r w:rsidRPr="00EA5472">
        <w:rPr>
          <w:lang w:eastAsia="en-GB"/>
        </w:rPr>
        <w:t>are</w:t>
      </w:r>
      <w:proofErr w:type="gramEnd"/>
      <w:r w:rsidRPr="00EA5472">
        <w:rPr>
          <w:lang w:eastAsia="en-GB"/>
        </w:rPr>
        <w:t xml:space="preserve"> valid under the following conditions:</w:t>
      </w:r>
    </w:p>
    <w:p w14:paraId="13E7C6FB"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38.101-1 [18] for reference sensitivity are fulfilled.</w:t>
      </w:r>
    </w:p>
    <w:p w14:paraId="3DC9390A"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6B9E14C3" w14:textId="77777777" w:rsidR="00804DFA" w:rsidRPr="00EA5472" w:rsidRDefault="00804DFA" w:rsidP="00804DFA">
      <w:pPr>
        <w:pStyle w:val="B10"/>
        <w:numPr>
          <w:ilvl w:val="0"/>
          <w:numId w:val="127"/>
        </w:numPr>
      </w:pPr>
      <w:r w:rsidRPr="00EA5472">
        <w:t>UE performs UE Rx-Tx measurement with reduced number of samples.</w:t>
      </w:r>
    </w:p>
    <w:p w14:paraId="2A8F7EC4" w14:textId="77777777" w:rsidR="00804DFA" w:rsidRPr="00EA5472" w:rsidRDefault="00804DFA" w:rsidP="00804DFA">
      <w:pPr>
        <w:pStyle w:val="NO"/>
        <w:numPr>
          <w:ilvl w:val="0"/>
          <w:numId w:val="127"/>
        </w:numPr>
        <w:rPr>
          <w:rFonts w:eastAsiaTheme="minorEastAsia"/>
        </w:rPr>
      </w:pPr>
      <w:r w:rsidRPr="00EA5472">
        <w:rPr>
          <w:lang w:eastAsia="en-GB"/>
        </w:rPr>
        <w:t>Two</w:t>
      </w:r>
      <w:r>
        <w:rPr>
          <w:lang w:eastAsia="en-GB"/>
        </w:rPr>
        <w:t>-</w:t>
      </w:r>
      <w:r w:rsidRPr="00EA5472">
        <w:rPr>
          <w:lang w:eastAsia="en-GB"/>
        </w:rPr>
        <w:t xml:space="preserve">tap channel propagation condition. </w:t>
      </w:r>
    </w:p>
    <w:p w14:paraId="5DFEFDD7" w14:textId="4F419C81"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r>
        <w:rPr>
          <w:lang w:eastAsia="en-GB"/>
        </w:rPr>
        <w:t xml:space="preserve">relative </w:t>
      </w:r>
      <w:r w:rsidRPr="00EA5472">
        <w:rPr>
          <w:lang w:eastAsia="en-GB"/>
        </w:rPr>
        <w:t>accuracy requirements in Table 10.1.</w:t>
      </w:r>
      <w:del w:id="217" w:author="Nokia" w:date="2024-08-22T16:53:00Z" w16du:dateUtc="2024-08-22T14:53:00Z">
        <w:r w:rsidRPr="00EA5472" w:rsidDel="00E34742">
          <w:rPr>
            <w:lang w:eastAsia="en-GB"/>
          </w:rPr>
          <w:delText>Z1</w:delText>
        </w:r>
      </w:del>
      <w:ins w:id="218" w:author="Nokia" w:date="2024-08-22T16:53:00Z" w16du:dateUtc="2024-08-22T14:53:00Z">
        <w:r w:rsidR="00E34742">
          <w:rPr>
            <w:lang w:eastAsia="en-GB"/>
          </w:rPr>
          <w:t>44</w:t>
        </w:r>
      </w:ins>
      <w:r w:rsidRPr="00EA5472">
        <w:rPr>
          <w:lang w:eastAsia="en-GB"/>
        </w:rPr>
        <w:t>.2-</w:t>
      </w:r>
      <w:r>
        <w:rPr>
          <w:lang w:eastAsia="en-GB"/>
        </w:rPr>
        <w:t>4</w:t>
      </w:r>
      <w:r w:rsidRPr="00EA5472">
        <w:rPr>
          <w:lang w:eastAsia="en-GB"/>
        </w:rPr>
        <w:t xml:space="preserve"> for FR</w:t>
      </w:r>
      <w:r>
        <w:rPr>
          <w:lang w:eastAsia="en-GB"/>
        </w:rPr>
        <w:t>2</w:t>
      </w:r>
      <w:r w:rsidRPr="00EA5472">
        <w:rPr>
          <w:lang w:eastAsia="en-GB"/>
        </w:rPr>
        <w:t xml:space="preserve"> </w:t>
      </w:r>
      <w:proofErr w:type="gramStart"/>
      <w:r w:rsidRPr="00EA5472">
        <w:rPr>
          <w:lang w:eastAsia="en-GB"/>
        </w:rPr>
        <w:t>are</w:t>
      </w:r>
      <w:proofErr w:type="gramEnd"/>
      <w:r w:rsidRPr="00EA5472">
        <w:rPr>
          <w:lang w:eastAsia="en-GB"/>
        </w:rPr>
        <w:t xml:space="preserve"> valid under the following conditions:</w:t>
      </w:r>
    </w:p>
    <w:p w14:paraId="1A5D1CBD"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w:t>
      </w:r>
      <w:r>
        <w:rPr>
          <w:lang w:eastAsia="en-GB"/>
        </w:rPr>
        <w:t>2</w:t>
      </w:r>
      <w:r w:rsidRPr="00EA5472">
        <w:rPr>
          <w:lang w:eastAsia="en-GB"/>
        </w:rPr>
        <w:t xml:space="preserve"> [1</w:t>
      </w:r>
      <w:r>
        <w:rPr>
          <w:lang w:eastAsia="en-GB"/>
        </w:rPr>
        <w:t>9</w:t>
      </w:r>
      <w:r w:rsidRPr="00EA5472">
        <w:rPr>
          <w:lang w:eastAsia="en-GB"/>
        </w:rPr>
        <w:t>] for reference sensitivity are fulfilled.</w:t>
      </w:r>
    </w:p>
    <w:p w14:paraId="01244D44"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68B4CB92" w14:textId="77777777" w:rsidR="00804DFA" w:rsidRPr="00EA5472" w:rsidRDefault="00804DFA" w:rsidP="00804DFA">
      <w:pPr>
        <w:pStyle w:val="B10"/>
        <w:numPr>
          <w:ilvl w:val="0"/>
          <w:numId w:val="127"/>
        </w:numPr>
      </w:pPr>
      <w:r w:rsidRPr="00EA5472">
        <w:t>UE does not perform UE Rx-Tx measurement with reduced number of samples.</w:t>
      </w:r>
    </w:p>
    <w:p w14:paraId="7AF27DC6"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r w:rsidRPr="00EA5472">
        <w:rPr>
          <w:lang w:eastAsia="en-GB"/>
        </w:rPr>
        <w:t>AWGN propagation condition.</w:t>
      </w:r>
    </w:p>
    <w:p w14:paraId="43D00326" w14:textId="0F155811"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r>
        <w:rPr>
          <w:lang w:eastAsia="en-GB"/>
        </w:rPr>
        <w:t xml:space="preserve">relative </w:t>
      </w:r>
      <w:r w:rsidRPr="00EA5472">
        <w:rPr>
          <w:lang w:eastAsia="en-GB"/>
        </w:rPr>
        <w:t>accuracy requirements in Table 10.1.</w:t>
      </w:r>
      <w:del w:id="219" w:author="Nokia" w:date="2024-08-22T16:53:00Z" w16du:dateUtc="2024-08-22T14:53:00Z">
        <w:r w:rsidRPr="00EA5472" w:rsidDel="00E34742">
          <w:rPr>
            <w:lang w:eastAsia="en-GB"/>
          </w:rPr>
          <w:delText>Z1</w:delText>
        </w:r>
      </w:del>
      <w:ins w:id="220" w:author="Nokia" w:date="2024-08-22T16:53:00Z" w16du:dateUtc="2024-08-22T14:53:00Z">
        <w:r w:rsidR="00E34742">
          <w:rPr>
            <w:lang w:eastAsia="en-GB"/>
          </w:rPr>
          <w:t>44</w:t>
        </w:r>
      </w:ins>
      <w:r w:rsidRPr="00EA5472">
        <w:rPr>
          <w:lang w:eastAsia="en-GB"/>
        </w:rPr>
        <w:t>.2-</w:t>
      </w:r>
      <w:r>
        <w:rPr>
          <w:lang w:eastAsia="en-GB"/>
        </w:rPr>
        <w:t>5</w:t>
      </w:r>
      <w:r w:rsidRPr="00EA5472">
        <w:rPr>
          <w:lang w:eastAsia="en-GB"/>
        </w:rPr>
        <w:t xml:space="preserve"> for FR</w:t>
      </w:r>
      <w:r>
        <w:rPr>
          <w:lang w:eastAsia="en-GB"/>
        </w:rPr>
        <w:t>2</w:t>
      </w:r>
      <w:r w:rsidRPr="00EA5472">
        <w:rPr>
          <w:lang w:eastAsia="en-GB"/>
        </w:rPr>
        <w:t xml:space="preserve"> </w:t>
      </w:r>
      <w:proofErr w:type="gramStart"/>
      <w:r w:rsidRPr="00EA5472">
        <w:rPr>
          <w:lang w:eastAsia="en-GB"/>
        </w:rPr>
        <w:t>are</w:t>
      </w:r>
      <w:proofErr w:type="gramEnd"/>
      <w:r w:rsidRPr="00EA5472">
        <w:rPr>
          <w:lang w:eastAsia="en-GB"/>
        </w:rPr>
        <w:t xml:space="preserve"> valid under the following conditions:</w:t>
      </w:r>
    </w:p>
    <w:p w14:paraId="1E15AA24"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w:t>
      </w:r>
      <w:r>
        <w:rPr>
          <w:lang w:eastAsia="en-GB"/>
        </w:rPr>
        <w:t>2</w:t>
      </w:r>
      <w:r w:rsidRPr="00EA5472">
        <w:rPr>
          <w:lang w:eastAsia="en-GB"/>
        </w:rPr>
        <w:t xml:space="preserve"> [1</w:t>
      </w:r>
      <w:r>
        <w:rPr>
          <w:lang w:eastAsia="en-GB"/>
        </w:rPr>
        <w:t>9</w:t>
      </w:r>
      <w:r w:rsidRPr="00EA5472">
        <w:rPr>
          <w:lang w:eastAsia="en-GB"/>
        </w:rPr>
        <w:t>] for reference sensitivity are fulfilled.</w:t>
      </w:r>
    </w:p>
    <w:p w14:paraId="402CD8AE"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13816E7E" w14:textId="77777777" w:rsidR="00804DFA" w:rsidRPr="00EA5472" w:rsidRDefault="00804DFA" w:rsidP="00804DFA">
      <w:pPr>
        <w:pStyle w:val="B10"/>
        <w:numPr>
          <w:ilvl w:val="0"/>
          <w:numId w:val="127"/>
        </w:numPr>
      </w:pPr>
      <w:r w:rsidRPr="00EA5472">
        <w:t>UE performs UE Rx-Tx measurement with reduced number of samples.</w:t>
      </w:r>
    </w:p>
    <w:p w14:paraId="6778A519" w14:textId="77777777" w:rsidR="00804DFA" w:rsidRPr="00EA5472" w:rsidRDefault="00804DFA" w:rsidP="00804DFA">
      <w:pPr>
        <w:pStyle w:val="ListParagraph"/>
        <w:numPr>
          <w:ilvl w:val="0"/>
          <w:numId w:val="127"/>
        </w:numPr>
        <w:overflowPunct w:val="0"/>
        <w:autoSpaceDE w:val="0"/>
        <w:autoSpaceDN w:val="0"/>
        <w:adjustRightInd w:val="0"/>
        <w:textAlignment w:val="baseline"/>
        <w:rPr>
          <w:lang w:eastAsia="en-GB"/>
        </w:rPr>
      </w:pPr>
      <w:r w:rsidRPr="00EA5472">
        <w:rPr>
          <w:lang w:eastAsia="en-GB"/>
        </w:rPr>
        <w:t>AWGN propagation condition.</w:t>
      </w:r>
    </w:p>
    <w:p w14:paraId="1A629B4F" w14:textId="30FB480F" w:rsidR="00804DFA" w:rsidRPr="00EA5472" w:rsidRDefault="00804DFA" w:rsidP="00804DFA">
      <w:pPr>
        <w:overflowPunct w:val="0"/>
        <w:autoSpaceDE w:val="0"/>
        <w:autoSpaceDN w:val="0"/>
        <w:adjustRightInd w:val="0"/>
        <w:textAlignment w:val="baseline"/>
        <w:rPr>
          <w:lang w:eastAsia="en-GB"/>
        </w:rPr>
      </w:pPr>
      <w:r w:rsidRPr="00EA5472">
        <w:rPr>
          <w:lang w:eastAsia="en-GB"/>
        </w:rPr>
        <w:t xml:space="preserve">The </w:t>
      </w:r>
      <w:r>
        <w:rPr>
          <w:lang w:eastAsia="en-GB"/>
        </w:rPr>
        <w:t xml:space="preserve">relative </w:t>
      </w:r>
      <w:r w:rsidRPr="00EA5472">
        <w:rPr>
          <w:lang w:eastAsia="en-GB"/>
        </w:rPr>
        <w:t>accuracy requirements in Table 10.1.</w:t>
      </w:r>
      <w:del w:id="221" w:author="Nokia" w:date="2024-08-22T16:53:00Z" w16du:dateUtc="2024-08-22T14:53:00Z">
        <w:r w:rsidRPr="00EA5472" w:rsidDel="00E34742">
          <w:rPr>
            <w:lang w:eastAsia="en-GB"/>
          </w:rPr>
          <w:delText>Z1</w:delText>
        </w:r>
      </w:del>
      <w:ins w:id="222" w:author="Nokia" w:date="2024-08-22T16:53:00Z" w16du:dateUtc="2024-08-22T14:53:00Z">
        <w:r w:rsidR="00E34742">
          <w:rPr>
            <w:lang w:eastAsia="en-GB"/>
          </w:rPr>
          <w:t>44</w:t>
        </w:r>
      </w:ins>
      <w:r w:rsidRPr="00EA5472">
        <w:rPr>
          <w:lang w:eastAsia="en-GB"/>
        </w:rPr>
        <w:t>.2-</w:t>
      </w:r>
      <w:r>
        <w:rPr>
          <w:lang w:eastAsia="en-GB"/>
        </w:rPr>
        <w:t>6</w:t>
      </w:r>
      <w:r w:rsidRPr="00EA5472">
        <w:rPr>
          <w:lang w:eastAsia="en-GB"/>
        </w:rPr>
        <w:t xml:space="preserve"> for FR</w:t>
      </w:r>
      <w:r>
        <w:rPr>
          <w:lang w:eastAsia="en-GB"/>
        </w:rPr>
        <w:t>2</w:t>
      </w:r>
      <w:r w:rsidRPr="00EA5472">
        <w:rPr>
          <w:lang w:eastAsia="en-GB"/>
        </w:rPr>
        <w:t xml:space="preserve"> </w:t>
      </w:r>
      <w:proofErr w:type="gramStart"/>
      <w:r w:rsidRPr="00EA5472">
        <w:rPr>
          <w:lang w:eastAsia="en-GB"/>
        </w:rPr>
        <w:t>are</w:t>
      </w:r>
      <w:proofErr w:type="gramEnd"/>
      <w:r w:rsidRPr="00EA5472">
        <w:rPr>
          <w:lang w:eastAsia="en-GB"/>
        </w:rPr>
        <w:t xml:space="preserve"> valid under the following conditions:</w:t>
      </w:r>
    </w:p>
    <w:p w14:paraId="53ECD667"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r w:rsidRPr="00EA5472">
        <w:rPr>
          <w:lang w:eastAsia="en-GB"/>
        </w:rPr>
        <w:t>Conditions defined in clause 7.3 of TS 38.101-</w:t>
      </w:r>
      <w:r>
        <w:rPr>
          <w:lang w:eastAsia="en-GB"/>
        </w:rPr>
        <w:t>2</w:t>
      </w:r>
      <w:r w:rsidRPr="00EA5472">
        <w:rPr>
          <w:lang w:eastAsia="en-GB"/>
        </w:rPr>
        <w:t xml:space="preserve"> [1</w:t>
      </w:r>
      <w:r>
        <w:rPr>
          <w:lang w:eastAsia="en-GB"/>
        </w:rPr>
        <w:t>9</w:t>
      </w:r>
      <w:r w:rsidRPr="00EA5472">
        <w:rPr>
          <w:lang w:eastAsia="en-GB"/>
        </w:rPr>
        <w:t>] for reference sensitivity are fulfilled.</w:t>
      </w:r>
    </w:p>
    <w:p w14:paraId="3FEA09CE" w14:textId="77777777" w:rsidR="00804DFA" w:rsidRPr="00EA5472" w:rsidRDefault="00804DFA" w:rsidP="00804DFA">
      <w:pPr>
        <w:pStyle w:val="ListParagraph"/>
        <w:numPr>
          <w:ilvl w:val="0"/>
          <w:numId w:val="127"/>
        </w:numPr>
        <w:overflowPunct w:val="0"/>
        <w:autoSpaceDE w:val="0"/>
        <w:autoSpaceDN w:val="0"/>
        <w:adjustRightInd w:val="0"/>
        <w:ind w:left="641" w:hanging="357"/>
        <w:contextualSpacing w:val="0"/>
        <w:textAlignment w:val="baseline"/>
        <w:rPr>
          <w:lang w:eastAsia="en-GB"/>
        </w:rPr>
      </w:pPr>
      <w:proofErr w:type="spellStart"/>
      <w:r w:rsidRPr="00EA5472">
        <w:rPr>
          <w:lang w:eastAsia="en-GB"/>
        </w:rPr>
        <w:t>PRP|</w:t>
      </w:r>
      <w:r w:rsidRPr="00EA5472">
        <w:rPr>
          <w:vertAlign w:val="subscript"/>
          <w:lang w:eastAsia="en-GB"/>
        </w:rPr>
        <w:t>dBm</w:t>
      </w:r>
      <w:proofErr w:type="spellEnd"/>
      <w:r w:rsidRPr="00EA5472">
        <w:rPr>
          <w:lang w:eastAsia="en-GB"/>
        </w:rPr>
        <w:t xml:space="preserve"> according to Annex B.2.14 for a corresponding Band.</w:t>
      </w:r>
    </w:p>
    <w:p w14:paraId="1086FC41" w14:textId="77777777" w:rsidR="00804DFA" w:rsidRPr="00EA5472" w:rsidRDefault="00804DFA" w:rsidP="00804DFA">
      <w:pPr>
        <w:pStyle w:val="B10"/>
        <w:numPr>
          <w:ilvl w:val="0"/>
          <w:numId w:val="127"/>
        </w:numPr>
      </w:pPr>
      <w:r w:rsidRPr="00EA5472">
        <w:t>UE performs UE Rx-Tx measurement with reduced number of samples.</w:t>
      </w:r>
    </w:p>
    <w:p w14:paraId="258809FB" w14:textId="77777777" w:rsidR="00804DFA" w:rsidRPr="00804DFA" w:rsidRDefault="00804DFA" w:rsidP="00804DFA">
      <w:pPr>
        <w:pStyle w:val="NO"/>
        <w:numPr>
          <w:ilvl w:val="0"/>
          <w:numId w:val="127"/>
        </w:numPr>
        <w:rPr>
          <w:rFonts w:eastAsiaTheme="minorEastAsia"/>
        </w:rPr>
      </w:pPr>
      <w:r w:rsidRPr="00EA5472">
        <w:rPr>
          <w:lang w:eastAsia="en-GB"/>
        </w:rPr>
        <w:t>Two</w:t>
      </w:r>
      <w:r>
        <w:rPr>
          <w:lang w:eastAsia="en-GB"/>
        </w:rPr>
        <w:t>-</w:t>
      </w:r>
      <w:r w:rsidRPr="00EA5472">
        <w:rPr>
          <w:lang w:eastAsia="en-GB"/>
        </w:rPr>
        <w:t xml:space="preserve">tap channel propagation condition. </w:t>
      </w:r>
    </w:p>
    <w:p w14:paraId="6EF396C8" w14:textId="188DA7AF" w:rsidR="00804DFA" w:rsidRDefault="00804DFA" w:rsidP="00804DFA">
      <w:pPr>
        <w:keepNext/>
        <w:keepLines/>
        <w:overflowPunct w:val="0"/>
        <w:autoSpaceDE w:val="0"/>
        <w:autoSpaceDN w:val="0"/>
        <w:adjustRightInd w:val="0"/>
        <w:spacing w:before="60"/>
        <w:jc w:val="center"/>
        <w:textAlignment w:val="baseline"/>
        <w:rPr>
          <w:rFonts w:ascii="Arial" w:hAnsi="Arial"/>
          <w:b/>
          <w:lang w:val="en-US" w:eastAsia="en-GB"/>
        </w:rPr>
      </w:pPr>
      <w:r w:rsidRPr="004C6AD7">
        <w:rPr>
          <w:rFonts w:ascii="Arial" w:hAnsi="Arial"/>
          <w:b/>
          <w:lang w:val="en-US" w:eastAsia="en-GB"/>
        </w:rPr>
        <w:lastRenderedPageBreak/>
        <w:t>Table 10.1.</w:t>
      </w:r>
      <w:del w:id="223" w:author="Nokia" w:date="2024-08-22T16:53:00Z" w16du:dateUtc="2024-08-22T14:53:00Z">
        <w:r w:rsidDel="00E34742">
          <w:rPr>
            <w:rFonts w:ascii="Arial" w:hAnsi="Arial"/>
            <w:b/>
            <w:lang w:val="en-US" w:eastAsia="en-GB"/>
          </w:rPr>
          <w:delText>Z1</w:delText>
        </w:r>
      </w:del>
      <w:ins w:id="224" w:author="Nokia" w:date="2024-08-22T16:53:00Z" w16du:dateUtc="2024-08-22T14:53:00Z">
        <w:r w:rsidR="00E34742">
          <w:rPr>
            <w:rFonts w:ascii="Arial" w:hAnsi="Arial"/>
            <w:b/>
            <w:lang w:val="en-US" w:eastAsia="en-GB"/>
          </w:rPr>
          <w:t>44</w:t>
        </w:r>
      </w:ins>
      <w:r w:rsidRPr="004C6AD7">
        <w:rPr>
          <w:rFonts w:ascii="Arial" w:hAnsi="Arial"/>
          <w:b/>
          <w:lang w:val="en-US" w:eastAsia="en-GB"/>
        </w:rPr>
        <w:t xml:space="preserve">.2-1: </w:t>
      </w:r>
      <w:r>
        <w:rPr>
          <w:rFonts w:ascii="Arial" w:hAnsi="Arial"/>
          <w:b/>
          <w:lang w:val="en-US" w:eastAsia="en-GB"/>
        </w:rPr>
        <w:t>DL RSCP</w:t>
      </w:r>
      <w:r w:rsidRPr="004C6AD7">
        <w:rPr>
          <w:rFonts w:ascii="Arial" w:hAnsi="Arial"/>
          <w:b/>
          <w:lang w:val="en-US" w:eastAsia="en-GB"/>
        </w:rPr>
        <w:t xml:space="preserve"> </w:t>
      </w:r>
      <w:r>
        <w:rPr>
          <w:rFonts w:ascii="Arial" w:hAnsi="Arial"/>
          <w:b/>
          <w:lang w:val="en-US" w:eastAsia="en-GB"/>
        </w:rPr>
        <w:t xml:space="preserve">relative </w:t>
      </w:r>
      <w:r w:rsidRPr="004C6AD7">
        <w:rPr>
          <w:rFonts w:ascii="Arial" w:hAnsi="Arial"/>
          <w:b/>
          <w:lang w:val="en-US" w:eastAsia="en-GB"/>
        </w:rPr>
        <w:t>measurement accuracy in FR1 in AWGN</w:t>
      </w:r>
    </w:p>
    <w:p w14:paraId="11EC6421" w14:textId="77777777" w:rsidR="00804DFA" w:rsidRPr="000F6E78" w:rsidRDefault="00804DFA" w:rsidP="00804DFA">
      <w:pPr>
        <w:keepNext/>
        <w:keepLines/>
        <w:overflowPunct w:val="0"/>
        <w:autoSpaceDE w:val="0"/>
        <w:autoSpaceDN w:val="0"/>
        <w:adjustRightInd w:val="0"/>
        <w:spacing w:before="60"/>
        <w:jc w:val="center"/>
        <w:textAlignment w:val="baseline"/>
        <w:rPr>
          <w:rFonts w:ascii="Arial" w:hAnsi="Arial"/>
          <w:b/>
          <w:lang w:eastAsia="en-GB"/>
        </w:rPr>
      </w:pPr>
    </w:p>
    <w:tbl>
      <w:tblPr>
        <w:tblW w:w="0" w:type="auto"/>
        <w:jc w:val="center"/>
        <w:tblLook w:val="01E0" w:firstRow="1" w:lastRow="1" w:firstColumn="1" w:lastColumn="1" w:noHBand="0" w:noVBand="0"/>
      </w:tblPr>
      <w:tblGrid>
        <w:gridCol w:w="1081"/>
        <w:gridCol w:w="1038"/>
        <w:gridCol w:w="1311"/>
        <w:gridCol w:w="654"/>
        <w:gridCol w:w="1511"/>
        <w:gridCol w:w="1908"/>
        <w:gridCol w:w="1070"/>
        <w:gridCol w:w="1056"/>
      </w:tblGrid>
      <w:tr w:rsidR="00804DFA" w:rsidRPr="000F6E78" w14:paraId="69BB8518" w14:textId="77777777" w:rsidTr="005D5552">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34CA0800"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lastRenderedPageBreak/>
              <w:t>Accuracy</w:t>
            </w:r>
          </w:p>
        </w:tc>
        <w:tc>
          <w:tcPr>
            <w:tcW w:w="0" w:type="auto"/>
            <w:gridSpan w:val="7"/>
            <w:tcBorders>
              <w:top w:val="single" w:sz="4" w:space="0" w:color="auto"/>
              <w:left w:val="single" w:sz="6" w:space="0" w:color="auto"/>
              <w:bottom w:val="single" w:sz="6" w:space="0" w:color="auto"/>
              <w:right w:val="single" w:sz="4" w:space="0" w:color="auto"/>
            </w:tcBorders>
            <w:hideMark/>
          </w:tcPr>
          <w:p w14:paraId="45A1C2D0"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Conditions</w:t>
            </w:r>
          </w:p>
        </w:tc>
      </w:tr>
      <w:tr w:rsidR="00804DFA" w:rsidRPr="000F6E78" w14:paraId="3D3E661A"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9EDDA43"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4DB0F70"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 xml:space="preserve">PRS </w:t>
            </w:r>
            <w:proofErr w:type="spellStart"/>
            <w:r w:rsidRPr="000F6E78">
              <w:rPr>
                <w:rFonts w:ascii="Arial" w:hAnsi="Arial"/>
                <w:b/>
                <w:sz w:val="18"/>
                <w:lang w:eastAsia="ko-KR"/>
              </w:rPr>
              <w:t>Ês</w:t>
            </w:r>
            <w:proofErr w:type="spellEnd"/>
            <w:r w:rsidRPr="000F6E78">
              <w:rPr>
                <w:rFonts w:ascii="Arial" w:hAnsi="Arial"/>
                <w:b/>
                <w:sz w:val="18"/>
                <w:lang w:eastAsia="ko-KR"/>
              </w:rPr>
              <w:t>/</w:t>
            </w:r>
            <w:proofErr w:type="spellStart"/>
            <w:r w:rsidRPr="000F6E78">
              <w:rPr>
                <w:rFonts w:ascii="Arial" w:hAnsi="Arial"/>
                <w:b/>
                <w:sz w:val="18"/>
                <w:lang w:eastAsia="ko-KR"/>
              </w:rPr>
              <w:t>Iot</w:t>
            </w:r>
            <w:proofErr w:type="spellEnd"/>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2EC0006"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Minimum PRS bandwidth</w:t>
            </w:r>
          </w:p>
        </w:tc>
        <w:tc>
          <w:tcPr>
            <w:tcW w:w="0" w:type="auto"/>
            <w:vMerge w:val="restart"/>
            <w:tcBorders>
              <w:top w:val="single" w:sz="6" w:space="0" w:color="auto"/>
              <w:left w:val="single" w:sz="6" w:space="0" w:color="auto"/>
              <w:bottom w:val="single" w:sz="6" w:space="0" w:color="auto"/>
              <w:right w:val="single" w:sz="6" w:space="0" w:color="auto"/>
            </w:tcBorders>
          </w:tcPr>
          <w:p w14:paraId="22C9B2D5"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p w14:paraId="2EDE6840"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552350B"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0F6E78">
              <w:rPr>
                <w:rFonts w:ascii="Arial" w:hAnsi="Arial"/>
                <w:b/>
                <w:sz w:val="18"/>
                <w:lang w:eastAsia="en-GB"/>
              </w:rPr>
              <w:t xml:space="preserve">PRS resource repetition </w:t>
            </w:r>
            <m:oMath>
              <m:sSubSup>
                <m:sSubSupPr>
                  <m:ctrlPr>
                    <w:rPr>
                      <w:rFonts w:ascii="Cambria Math" w:hAnsi="Cambria Math"/>
                      <w:b/>
                      <w:i/>
                      <w:sz w:val="18"/>
                      <w:szCs w:val="18"/>
                      <w:lang w:eastAsia="ko-KR"/>
                    </w:rPr>
                  </m:ctrlPr>
                </m:sSubSupPr>
                <m:e>
                  <m:r>
                    <m:rPr>
                      <m:sty m:val="bi"/>
                    </m:rPr>
                    <w:rPr>
                      <w:rFonts w:ascii="Cambria Math" w:hAnsi="Cambria Math"/>
                      <w:sz w:val="18"/>
                      <w:lang w:eastAsia="ko-KR"/>
                    </w:rPr>
                    <m:t>(T</m:t>
                  </m:r>
                </m:e>
                <m:sub>
                  <m:r>
                    <m:rPr>
                      <m:sty m:val="b"/>
                    </m:rPr>
                    <w:rPr>
                      <w:rFonts w:ascii="Cambria Math" w:hAnsi="Cambria Math"/>
                      <w:sz w:val="18"/>
                      <w:lang w:eastAsia="ko-KR"/>
                    </w:rPr>
                    <m:t>rep</m:t>
                  </m:r>
                </m:sub>
                <m:sup>
                  <m:r>
                    <m:rPr>
                      <m:sty m:val="b"/>
                    </m:rPr>
                    <w:rPr>
                      <w:rFonts w:ascii="Cambria Math" w:hAnsi="Cambria Math"/>
                      <w:sz w:val="18"/>
                      <w:lang w:eastAsia="ko-KR"/>
                    </w:rPr>
                    <m:t>PRS</m:t>
                  </m:r>
                </m:sup>
              </m:sSubSup>
              <m:r>
                <m:rPr>
                  <m:sty m:val="bi"/>
                </m:rPr>
                <w:rPr>
                  <w:rFonts w:ascii="Cambria Math" w:hAnsi="Cambria Math"/>
                  <w:sz w:val="18"/>
                  <w:lang w:eastAsia="ko-KR"/>
                </w:rPr>
                <m:t>*</m:t>
              </m:r>
              <m:sSub>
                <m:sSubPr>
                  <m:ctrlPr>
                    <w:rPr>
                      <w:rFonts w:ascii="Cambria Math" w:hAnsi="Cambria Math"/>
                      <w:b/>
                      <w:sz w:val="18"/>
                      <w:szCs w:val="18"/>
                      <w:lang w:eastAsia="ko-KR"/>
                    </w:rPr>
                  </m:ctrlPr>
                </m:sSubPr>
                <m:e>
                  <m:r>
                    <m:rPr>
                      <m:sty m:val="bi"/>
                    </m:rPr>
                    <w:rPr>
                      <w:rFonts w:ascii="Cambria Math" w:hAnsi="Cambria Math"/>
                      <w:sz w:val="18"/>
                      <w:lang w:eastAsia="ko-KR"/>
                    </w:rPr>
                    <m:t>L</m:t>
                  </m:r>
                </m:e>
                <m:sub>
                  <m:r>
                    <m:rPr>
                      <m:sty m:val="b"/>
                    </m:rPr>
                    <w:rPr>
                      <w:rFonts w:ascii="Cambria Math" w:hAnsi="Cambria Math"/>
                      <w:sz w:val="18"/>
                      <w:lang w:eastAsia="ko-KR"/>
                    </w:rPr>
                    <m:t>PRS</m:t>
                  </m:r>
                </m:sub>
              </m:sSub>
              <m:r>
                <m:rPr>
                  <m:sty m:val="bi"/>
                </m:rPr>
                <w:rPr>
                  <w:rFonts w:ascii="Cambria Math" w:hAnsi="Cambria Math"/>
                  <w:sz w:val="18"/>
                  <w:lang w:eastAsia="ko-KR"/>
                </w:rPr>
                <m:t>/</m:t>
              </m:r>
              <m:sSubSup>
                <m:sSubSupPr>
                  <m:ctrlPr>
                    <w:rPr>
                      <w:rFonts w:ascii="Cambria Math" w:hAnsi="Cambria Math"/>
                      <w:b/>
                      <w:i/>
                      <w:sz w:val="18"/>
                      <w:szCs w:val="18"/>
                      <w:lang w:eastAsia="ko-KR"/>
                    </w:rPr>
                  </m:ctrlPr>
                </m:sSubSupPr>
                <m:e>
                  <m:r>
                    <m:rPr>
                      <m:sty m:val="bi"/>
                    </m:rPr>
                    <w:rPr>
                      <w:rFonts w:ascii="Cambria Math" w:hAnsi="Cambria Math"/>
                      <w:sz w:val="18"/>
                      <w:lang w:eastAsia="ko-KR"/>
                    </w:rPr>
                    <m:t>K</m:t>
                  </m:r>
                </m:e>
                <m:sub>
                  <m:r>
                    <m:rPr>
                      <m:sty m:val="b"/>
                    </m:rPr>
                    <w:rPr>
                      <w:rFonts w:ascii="Cambria Math" w:hAnsi="Cambria Math"/>
                      <w:sz w:val="18"/>
                      <w:lang w:eastAsia="ko-KR"/>
                    </w:rPr>
                    <m:t>comb</m:t>
                  </m:r>
                </m:sub>
                <m:sup>
                  <m:r>
                    <m:rPr>
                      <m:sty m:val="b"/>
                    </m:rPr>
                    <w:rPr>
                      <w:rFonts w:ascii="Cambria Math" w:hAnsi="Cambria Math"/>
                      <w:sz w:val="18"/>
                      <w:lang w:eastAsia="ko-KR"/>
                    </w:rPr>
                    <m:t>PRS</m:t>
                  </m:r>
                </m:sup>
              </m:sSubSup>
            </m:oMath>
            <w:r w:rsidRPr="000F6E78">
              <w:rPr>
                <w:rFonts w:ascii="Arial" w:hAnsi="Arial"/>
                <w:b/>
                <w:sz w:val="18"/>
                <w:vertAlign w:val="superscript"/>
                <w:lang w:eastAsia="ko-KR"/>
              </w:rPr>
              <w:t>Note 3</w:t>
            </w:r>
          </w:p>
        </w:tc>
        <w:tc>
          <w:tcPr>
            <w:tcW w:w="0" w:type="auto"/>
            <w:vMerge w:val="restart"/>
            <w:tcBorders>
              <w:top w:val="single" w:sz="6" w:space="0" w:color="auto"/>
              <w:left w:val="single" w:sz="6" w:space="0" w:color="auto"/>
              <w:bottom w:val="single" w:sz="6" w:space="0" w:color="auto"/>
              <w:right w:val="single" w:sz="6" w:space="0" w:color="auto"/>
            </w:tcBorders>
            <w:hideMark/>
          </w:tcPr>
          <w:p w14:paraId="5DC9C002"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 xml:space="preserve">NR operating band </w:t>
            </w:r>
            <w:proofErr w:type="spellStart"/>
            <w:r w:rsidRPr="000F6E78">
              <w:rPr>
                <w:rFonts w:ascii="Arial" w:hAnsi="Arial"/>
                <w:b/>
                <w:sz w:val="18"/>
                <w:lang w:eastAsia="ko-KR"/>
              </w:rPr>
              <w:t>groups</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1FD804D7"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roofErr w:type="spellStart"/>
            <w:r w:rsidRPr="000F6E78">
              <w:rPr>
                <w:rFonts w:ascii="Arial" w:hAnsi="Arial"/>
                <w:b/>
                <w:sz w:val="18"/>
                <w:lang w:eastAsia="ko-KR"/>
              </w:rPr>
              <w:t>Io</w:t>
            </w:r>
            <w:r w:rsidRPr="000F6E78">
              <w:rPr>
                <w:rFonts w:ascii="Arial" w:hAnsi="Arial"/>
                <w:b/>
                <w:sz w:val="18"/>
                <w:vertAlign w:val="superscript"/>
                <w:lang w:eastAsia="en-GB"/>
              </w:rPr>
              <w:t>Note</w:t>
            </w:r>
            <w:proofErr w:type="spellEnd"/>
            <w:r w:rsidRPr="000F6E78">
              <w:rPr>
                <w:rFonts w:ascii="Arial" w:hAnsi="Arial"/>
                <w:b/>
                <w:sz w:val="18"/>
                <w:vertAlign w:val="superscript"/>
                <w:lang w:eastAsia="en-GB"/>
              </w:rPr>
              <w:t xml:space="preserve"> 4</w:t>
            </w:r>
            <w:r w:rsidRPr="000F6E78">
              <w:rPr>
                <w:rFonts w:ascii="Arial" w:hAnsi="Arial"/>
                <w:b/>
                <w:sz w:val="18"/>
                <w:lang w:eastAsia="ko-KR"/>
              </w:rPr>
              <w:t xml:space="preserve"> range</w:t>
            </w:r>
          </w:p>
        </w:tc>
      </w:tr>
      <w:tr w:rsidR="00804DFA" w:rsidRPr="000F6E78" w14:paraId="462CF5CA" w14:textId="77777777" w:rsidTr="005D555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DDFBD8D"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77965A"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CFC327"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7E7B72"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529ACE"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09BB3D"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hideMark/>
          </w:tcPr>
          <w:p w14:paraId="4960C3F0"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Minimum</w:t>
            </w:r>
            <w:r w:rsidRPr="000F6E78">
              <w:rPr>
                <w:rFonts w:ascii="Arial" w:hAnsi="Arial"/>
                <w:b/>
                <w:sz w:val="18"/>
                <w:lang w:eastAsia="ko-KR"/>
              </w:rPr>
              <w:br/>
            </w:r>
            <w:proofErr w:type="spellStart"/>
            <w:r w:rsidRPr="000F6E78">
              <w:rPr>
                <w:rFonts w:ascii="Arial" w:hAnsi="Arial"/>
                <w:b/>
                <w:sz w:val="18"/>
                <w:lang w:eastAsia="ko-KR"/>
              </w:rPr>
              <w:t>Io</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1</w:t>
            </w:r>
          </w:p>
        </w:tc>
        <w:tc>
          <w:tcPr>
            <w:tcW w:w="0" w:type="auto"/>
            <w:tcBorders>
              <w:top w:val="single" w:sz="6" w:space="0" w:color="auto"/>
              <w:left w:val="single" w:sz="6" w:space="0" w:color="auto"/>
              <w:bottom w:val="single" w:sz="6" w:space="0" w:color="auto"/>
              <w:right w:val="single" w:sz="4" w:space="0" w:color="auto"/>
            </w:tcBorders>
            <w:vAlign w:val="center"/>
            <w:hideMark/>
          </w:tcPr>
          <w:p w14:paraId="2049B18B"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Maximum</w:t>
            </w:r>
            <w:r w:rsidRPr="000F6E78">
              <w:rPr>
                <w:rFonts w:ascii="Arial" w:hAnsi="Arial"/>
                <w:b/>
                <w:sz w:val="18"/>
                <w:lang w:eastAsia="ko-KR"/>
              </w:rPr>
              <w:br/>
              <w:t>Io</w:t>
            </w:r>
          </w:p>
        </w:tc>
      </w:tr>
      <w:tr w:rsidR="00804DFA" w:rsidRPr="000F6E78" w14:paraId="2E0AC8F7" w14:textId="77777777" w:rsidTr="005D5552">
        <w:trPr>
          <w:trHeight w:val="429"/>
          <w:jc w:val="center"/>
        </w:trPr>
        <w:tc>
          <w:tcPr>
            <w:tcW w:w="0" w:type="auto"/>
            <w:tcBorders>
              <w:top w:val="single" w:sz="6" w:space="0" w:color="auto"/>
              <w:left w:val="single" w:sz="4" w:space="0" w:color="auto"/>
              <w:bottom w:val="nil"/>
              <w:right w:val="single" w:sz="6" w:space="0" w:color="auto"/>
            </w:tcBorders>
            <w:vAlign w:val="center"/>
            <w:hideMark/>
          </w:tcPr>
          <w:p w14:paraId="45DE2D7C"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degree</w:t>
            </w:r>
          </w:p>
        </w:tc>
        <w:tc>
          <w:tcPr>
            <w:tcW w:w="0" w:type="auto"/>
            <w:tcBorders>
              <w:top w:val="single" w:sz="6" w:space="0" w:color="auto"/>
              <w:left w:val="single" w:sz="6" w:space="0" w:color="auto"/>
              <w:bottom w:val="nil"/>
              <w:right w:val="single" w:sz="6" w:space="0" w:color="auto"/>
            </w:tcBorders>
            <w:vAlign w:val="center"/>
            <w:hideMark/>
          </w:tcPr>
          <w:p w14:paraId="7783C57C"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dB</w:t>
            </w:r>
          </w:p>
        </w:tc>
        <w:tc>
          <w:tcPr>
            <w:tcW w:w="0" w:type="auto"/>
            <w:tcBorders>
              <w:top w:val="single" w:sz="6" w:space="0" w:color="auto"/>
              <w:left w:val="single" w:sz="6" w:space="0" w:color="auto"/>
              <w:bottom w:val="nil"/>
              <w:right w:val="single" w:sz="6" w:space="0" w:color="auto"/>
            </w:tcBorders>
            <w:vAlign w:val="center"/>
            <w:hideMark/>
          </w:tcPr>
          <w:p w14:paraId="153C2547"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RB</w:t>
            </w:r>
          </w:p>
        </w:tc>
        <w:tc>
          <w:tcPr>
            <w:tcW w:w="0" w:type="auto"/>
            <w:tcBorders>
              <w:top w:val="single" w:sz="6" w:space="0" w:color="auto"/>
              <w:left w:val="single" w:sz="6" w:space="0" w:color="auto"/>
              <w:bottom w:val="nil"/>
              <w:right w:val="single" w:sz="6" w:space="0" w:color="auto"/>
            </w:tcBorders>
          </w:tcPr>
          <w:p w14:paraId="3F6ED8C1"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p w14:paraId="1A7E344A"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kHz</w:t>
            </w:r>
          </w:p>
        </w:tc>
        <w:tc>
          <w:tcPr>
            <w:tcW w:w="0" w:type="auto"/>
            <w:tcBorders>
              <w:top w:val="single" w:sz="6" w:space="0" w:color="auto"/>
              <w:left w:val="single" w:sz="6" w:space="0" w:color="auto"/>
              <w:bottom w:val="nil"/>
              <w:right w:val="single" w:sz="6" w:space="0" w:color="auto"/>
            </w:tcBorders>
            <w:vAlign w:val="center"/>
          </w:tcPr>
          <w:p w14:paraId="76A8BBFE"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4240F98E"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51B2A735"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dBm / SCS</w:t>
            </w:r>
            <w:r w:rsidRPr="000F6E78">
              <w:rPr>
                <w:rFonts w:ascii="Arial" w:hAnsi="Arial"/>
                <w:b/>
                <w:sz w:val="18"/>
                <w:vertAlign w:val="subscript"/>
                <w:lang w:eastAsia="ko-KR"/>
              </w:rPr>
              <w:t>PRS</w:t>
            </w:r>
          </w:p>
        </w:tc>
        <w:tc>
          <w:tcPr>
            <w:tcW w:w="0" w:type="auto"/>
            <w:tcBorders>
              <w:top w:val="single" w:sz="6" w:space="0" w:color="auto"/>
              <w:left w:val="single" w:sz="4" w:space="0" w:color="auto"/>
              <w:bottom w:val="nil"/>
              <w:right w:val="single" w:sz="4" w:space="0" w:color="auto"/>
            </w:tcBorders>
            <w:vAlign w:val="center"/>
            <w:hideMark/>
          </w:tcPr>
          <w:p w14:paraId="4DC5884D" w14:textId="77777777" w:rsidR="00804DFA" w:rsidRPr="000F6E78"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0F6E78">
              <w:rPr>
                <w:rFonts w:ascii="Arial" w:hAnsi="Arial"/>
                <w:b/>
                <w:sz w:val="18"/>
                <w:lang w:eastAsia="ko-KR"/>
              </w:rPr>
              <w:t>dBm/BW</w:t>
            </w:r>
          </w:p>
        </w:tc>
      </w:tr>
      <w:tr w:rsidR="0038657F" w:rsidRPr="000F6E78" w14:paraId="3564F169" w14:textId="77777777" w:rsidTr="00BB3F6D">
        <w:trPr>
          <w:trHeight w:val="21"/>
          <w:jc w:val="center"/>
        </w:trPr>
        <w:tc>
          <w:tcPr>
            <w:tcW w:w="0" w:type="auto"/>
            <w:vMerge w:val="restart"/>
            <w:tcBorders>
              <w:top w:val="single" w:sz="6" w:space="0" w:color="auto"/>
              <w:left w:val="single" w:sz="4" w:space="0" w:color="auto"/>
              <w:right w:val="single" w:sz="6" w:space="0" w:color="auto"/>
            </w:tcBorders>
            <w:vAlign w:val="center"/>
            <w:hideMark/>
          </w:tcPr>
          <w:p w14:paraId="6ECC8125" w14:textId="0BBE51AA"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t>
            </w:r>
            <w:ins w:id="225" w:author="Nokia" w:date="2024-08-22T15:27:00Z" w16du:dateUtc="2024-08-22T13:27:00Z">
              <w:r w:rsidR="004D0419">
                <w:rPr>
                  <w:rFonts w:ascii="Arial" w:hAnsi="Arial"/>
                  <w:sz w:val="18"/>
                  <w:lang w:eastAsia="ko-KR"/>
                </w:rPr>
                <w:t>15</w:t>
              </w:r>
            </w:ins>
            <w:del w:id="226" w:author="Nokia" w:date="2024-08-22T15:27:00Z" w16du:dateUtc="2024-08-22T13:27: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val="restart"/>
            <w:tcBorders>
              <w:top w:val="single" w:sz="6" w:space="0" w:color="auto"/>
              <w:left w:val="single" w:sz="6" w:space="0" w:color="auto"/>
              <w:right w:val="single" w:sz="6" w:space="0" w:color="auto"/>
            </w:tcBorders>
            <w:vAlign w:val="center"/>
            <w:hideMark/>
          </w:tcPr>
          <w:p w14:paraId="0F5C00A1" w14:textId="4752E9FB" w:rsidR="004D0419" w:rsidRPr="000C792B" w:rsidRDefault="004D0419" w:rsidP="004D0419">
            <w:pPr>
              <w:pStyle w:val="TAC"/>
              <w:rPr>
                <w:ins w:id="227" w:author="Nokia" w:date="2024-08-22T15:37:00Z" w16du:dateUtc="2024-08-22T13:37:00Z"/>
              </w:rPr>
            </w:pPr>
            <w:ins w:id="228" w:author="Nokia" w:date="2024-08-22T15:37:00Z" w16du:dateUtc="2024-08-22T13:37: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rsidRPr="000C792B">
                <w:t>-</w:t>
              </w:r>
              <w:r>
                <w:t>3</w:t>
              </w:r>
              <w:r w:rsidRPr="000C792B">
                <w:t>dB</w:t>
              </w:r>
            </w:ins>
          </w:p>
          <w:p w14:paraId="5790E319" w14:textId="77777777" w:rsidR="004D0419" w:rsidRPr="000C792B" w:rsidRDefault="004D0419" w:rsidP="004D0419">
            <w:pPr>
              <w:pStyle w:val="TAC"/>
              <w:rPr>
                <w:ins w:id="229" w:author="Nokia" w:date="2024-08-22T15:37:00Z" w16du:dateUtc="2024-08-22T13:37:00Z"/>
              </w:rPr>
            </w:pPr>
          </w:p>
          <w:p w14:paraId="6C652247" w14:textId="77777777" w:rsidR="004D0419" w:rsidRDefault="004D0419" w:rsidP="004D0419">
            <w:pPr>
              <w:pStyle w:val="TAC"/>
              <w:rPr>
                <w:ins w:id="230" w:author="Nokia" w:date="2024-08-22T15:37:00Z" w16du:dateUtc="2024-08-22T13:37:00Z"/>
              </w:rPr>
            </w:pPr>
            <w:ins w:id="231" w:author="Nokia" w:date="2024-08-22T15:37:00Z" w16du:dateUtc="2024-08-22T13:37: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36836B58" w14:textId="7EE0E2B8" w:rsidR="0038657F" w:rsidRPr="000F6E78" w:rsidRDefault="004D0419" w:rsidP="004D0419">
            <w:pPr>
              <w:keepNext/>
              <w:keepLines/>
              <w:overflowPunct w:val="0"/>
              <w:autoSpaceDE w:val="0"/>
              <w:autoSpaceDN w:val="0"/>
              <w:adjustRightInd w:val="0"/>
              <w:spacing w:after="0"/>
              <w:jc w:val="center"/>
              <w:textAlignment w:val="baseline"/>
              <w:rPr>
                <w:rFonts w:ascii="Arial" w:hAnsi="Arial"/>
                <w:sz w:val="18"/>
                <w:lang w:val="sv-SE" w:eastAsia="ko-KR"/>
              </w:rPr>
            </w:pPr>
            <w:ins w:id="232" w:author="Nokia" w:date="2024-08-22T15:37:00Z" w16du:dateUtc="2024-08-22T13:37:00Z">
              <w:r w:rsidRPr="00190871">
                <w:rPr>
                  <w:rFonts w:ascii="Arial" w:hAnsi="Arial" w:cs="Arial"/>
                  <w:sz w:val="18"/>
                  <w:szCs w:val="18"/>
                </w:rPr>
                <w:t>-13dB</w:t>
              </w:r>
            </w:ins>
            <w:del w:id="233" w:author="Nokia" w:date="2024-08-22T15:37:00Z" w16du:dateUtc="2024-08-22T13:37:00Z">
              <w:r w:rsidR="0038657F" w:rsidRPr="000F6E78" w:rsidDel="004D0419">
                <w:rPr>
                  <w:rFonts w:ascii="Arial" w:hAnsi="Arial"/>
                  <w:sz w:val="18"/>
                  <w:lang w:val="sv-SE" w:eastAsia="ko-KR"/>
                </w:rPr>
                <w:delText>-3</w:delText>
              </w:r>
            </w:del>
          </w:p>
        </w:tc>
        <w:tc>
          <w:tcPr>
            <w:tcW w:w="0" w:type="auto"/>
            <w:vMerge w:val="restart"/>
            <w:tcBorders>
              <w:top w:val="single" w:sz="6" w:space="0" w:color="auto"/>
              <w:left w:val="single" w:sz="6" w:space="0" w:color="auto"/>
              <w:bottom w:val="nil"/>
              <w:right w:val="single" w:sz="6" w:space="0" w:color="auto"/>
            </w:tcBorders>
            <w:vAlign w:val="center"/>
            <w:hideMark/>
          </w:tcPr>
          <w:p w14:paraId="6AB9CF0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Calibri"/>
                <w:sz w:val="18"/>
                <w:lang w:eastAsia="en-GB"/>
              </w:rPr>
              <w:t>≥</w:t>
            </w:r>
            <w:r w:rsidRPr="000F6E78">
              <w:rPr>
                <w:rFonts w:ascii="Arial" w:hAnsi="Arial"/>
                <w:sz w:val="18"/>
                <w:lang w:eastAsia="en-GB"/>
              </w:rPr>
              <w:t>24</w:t>
            </w:r>
          </w:p>
        </w:tc>
        <w:tc>
          <w:tcPr>
            <w:tcW w:w="0" w:type="auto"/>
            <w:vMerge w:val="restart"/>
            <w:tcBorders>
              <w:top w:val="single" w:sz="6" w:space="0" w:color="auto"/>
              <w:left w:val="single" w:sz="6" w:space="0" w:color="auto"/>
              <w:bottom w:val="nil"/>
              <w:right w:val="single" w:sz="6" w:space="0" w:color="auto"/>
            </w:tcBorders>
            <w:vAlign w:val="center"/>
            <w:hideMark/>
          </w:tcPr>
          <w:p w14:paraId="75484B5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15</w:t>
            </w:r>
          </w:p>
        </w:tc>
        <w:tc>
          <w:tcPr>
            <w:tcW w:w="0" w:type="auto"/>
            <w:vMerge w:val="restart"/>
            <w:tcBorders>
              <w:top w:val="single" w:sz="6" w:space="0" w:color="auto"/>
              <w:left w:val="single" w:sz="6" w:space="0" w:color="auto"/>
              <w:bottom w:val="single" w:sz="4" w:space="0" w:color="auto"/>
              <w:right w:val="single" w:sz="6" w:space="0" w:color="auto"/>
            </w:tcBorders>
            <w:vAlign w:val="center"/>
            <w:hideMark/>
          </w:tcPr>
          <w:p w14:paraId="717FE00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Arial"/>
                <w:sz w:val="18"/>
                <w:szCs w:val="18"/>
                <w:lang w:eastAsia="en-GB"/>
              </w:rPr>
              <w:t>≥4</w:t>
            </w:r>
          </w:p>
        </w:tc>
        <w:tc>
          <w:tcPr>
            <w:tcW w:w="0" w:type="auto"/>
            <w:tcBorders>
              <w:top w:val="single" w:sz="6" w:space="0" w:color="auto"/>
              <w:left w:val="single" w:sz="6" w:space="0" w:color="auto"/>
              <w:bottom w:val="single" w:sz="6" w:space="0" w:color="auto"/>
              <w:right w:val="single" w:sz="4" w:space="0" w:color="auto"/>
            </w:tcBorders>
            <w:vAlign w:val="center"/>
            <w:hideMark/>
          </w:tcPr>
          <w:p w14:paraId="51C1B9F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NR_FDD_FR1_A, NR_TDD_FR1_A,</w:t>
            </w:r>
          </w:p>
          <w:p w14:paraId="100821B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NR_SDL_FR1_A</w:t>
            </w:r>
          </w:p>
        </w:tc>
        <w:tc>
          <w:tcPr>
            <w:tcW w:w="0" w:type="auto"/>
            <w:tcBorders>
              <w:top w:val="single" w:sz="4" w:space="0" w:color="auto"/>
              <w:left w:val="single" w:sz="4" w:space="0" w:color="auto"/>
              <w:bottom w:val="single" w:sz="4" w:space="0" w:color="auto"/>
              <w:right w:val="single" w:sz="4" w:space="0" w:color="auto"/>
            </w:tcBorders>
            <w:vAlign w:val="center"/>
            <w:hideMark/>
          </w:tcPr>
          <w:p w14:paraId="2301E29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-127</w:t>
            </w:r>
          </w:p>
        </w:tc>
        <w:tc>
          <w:tcPr>
            <w:tcW w:w="0" w:type="auto"/>
            <w:vMerge w:val="restart"/>
            <w:tcBorders>
              <w:top w:val="single" w:sz="6" w:space="0" w:color="auto"/>
              <w:left w:val="single" w:sz="4" w:space="0" w:color="auto"/>
              <w:bottom w:val="single" w:sz="6" w:space="0" w:color="auto"/>
              <w:right w:val="single" w:sz="4" w:space="0" w:color="auto"/>
            </w:tcBorders>
            <w:vAlign w:val="center"/>
            <w:hideMark/>
          </w:tcPr>
          <w:p w14:paraId="1A5E796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-50</w:t>
            </w:r>
          </w:p>
        </w:tc>
      </w:tr>
      <w:tr w:rsidR="0038657F" w:rsidRPr="000F6E78" w14:paraId="07A6F298" w14:textId="77777777" w:rsidTr="00BB3F6D">
        <w:trPr>
          <w:trHeight w:val="20"/>
          <w:jc w:val="center"/>
        </w:trPr>
        <w:tc>
          <w:tcPr>
            <w:tcW w:w="0" w:type="auto"/>
            <w:vMerge/>
            <w:tcBorders>
              <w:left w:val="single" w:sz="4" w:space="0" w:color="auto"/>
              <w:right w:val="single" w:sz="6" w:space="0" w:color="auto"/>
            </w:tcBorders>
            <w:vAlign w:val="center"/>
            <w:hideMark/>
          </w:tcPr>
          <w:p w14:paraId="7C8E266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7465294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67ED17B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0DB333E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2EDBD54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4291D7E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NR_FDD_FR1_B</w:t>
            </w:r>
          </w:p>
        </w:tc>
        <w:tc>
          <w:tcPr>
            <w:tcW w:w="0" w:type="auto"/>
            <w:tcBorders>
              <w:top w:val="single" w:sz="4" w:space="0" w:color="auto"/>
              <w:left w:val="single" w:sz="4" w:space="0" w:color="auto"/>
              <w:bottom w:val="single" w:sz="4" w:space="0" w:color="auto"/>
              <w:right w:val="single" w:sz="4" w:space="0" w:color="auto"/>
            </w:tcBorders>
            <w:hideMark/>
          </w:tcPr>
          <w:p w14:paraId="70140A2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-126.5</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BD6B9E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1D1E4A7D" w14:textId="77777777" w:rsidTr="00BB3F6D">
        <w:trPr>
          <w:trHeight w:val="20"/>
          <w:jc w:val="center"/>
        </w:trPr>
        <w:tc>
          <w:tcPr>
            <w:tcW w:w="0" w:type="auto"/>
            <w:vMerge/>
            <w:tcBorders>
              <w:left w:val="single" w:sz="4" w:space="0" w:color="auto"/>
              <w:right w:val="single" w:sz="6" w:space="0" w:color="auto"/>
            </w:tcBorders>
            <w:vAlign w:val="center"/>
            <w:hideMark/>
          </w:tcPr>
          <w:p w14:paraId="2AB5679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0C54ED4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3120285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39B97AF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1BAFF16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47CD172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NR_TDD_FR1_C</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DC3A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-126</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F47B60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176B0109" w14:textId="77777777" w:rsidTr="00BB3F6D">
        <w:trPr>
          <w:trHeight w:val="20"/>
          <w:jc w:val="center"/>
        </w:trPr>
        <w:tc>
          <w:tcPr>
            <w:tcW w:w="0" w:type="auto"/>
            <w:vMerge/>
            <w:tcBorders>
              <w:left w:val="single" w:sz="4" w:space="0" w:color="auto"/>
              <w:right w:val="single" w:sz="6" w:space="0" w:color="auto"/>
            </w:tcBorders>
            <w:vAlign w:val="center"/>
            <w:hideMark/>
          </w:tcPr>
          <w:p w14:paraId="2E1C562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10211D1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61659A7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11E3163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FD890D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4239D69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val="sv-SE" w:eastAsia="ko-KR"/>
              </w:rPr>
              <w:t>NR_FDD_FR1_D, NR_TDD_FR1_D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AE93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-125.5</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320225A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74F53AB7" w14:textId="77777777" w:rsidTr="00BB3F6D">
        <w:trPr>
          <w:trHeight w:val="20"/>
          <w:jc w:val="center"/>
        </w:trPr>
        <w:tc>
          <w:tcPr>
            <w:tcW w:w="0" w:type="auto"/>
            <w:vMerge/>
            <w:tcBorders>
              <w:left w:val="single" w:sz="4" w:space="0" w:color="auto"/>
              <w:right w:val="single" w:sz="6" w:space="0" w:color="auto"/>
            </w:tcBorders>
            <w:vAlign w:val="center"/>
            <w:hideMark/>
          </w:tcPr>
          <w:p w14:paraId="7F1384C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2ADA476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12F0E97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3F387D6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52F9AB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3E4FC84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val="sv-SE" w:eastAsia="ko-KR"/>
              </w:rPr>
              <w:t>NR_FDD_FR1_E, NR_TDD_FR1_E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25B0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-125</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C2AE73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3ED6503B" w14:textId="77777777" w:rsidTr="00BB3F6D">
        <w:trPr>
          <w:trHeight w:val="20"/>
          <w:jc w:val="center"/>
        </w:trPr>
        <w:tc>
          <w:tcPr>
            <w:tcW w:w="0" w:type="auto"/>
            <w:vMerge/>
            <w:tcBorders>
              <w:left w:val="single" w:sz="4" w:space="0" w:color="auto"/>
              <w:right w:val="single" w:sz="6" w:space="0" w:color="auto"/>
            </w:tcBorders>
            <w:vAlign w:val="center"/>
            <w:hideMark/>
          </w:tcPr>
          <w:p w14:paraId="7EDA637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1B27603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50A2110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7474934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7432B8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26E9324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NR_FDD_FR1_F</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9D68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-124.5</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4E70C7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05F4A746" w14:textId="77777777" w:rsidTr="00BB3F6D">
        <w:trPr>
          <w:trHeight w:val="20"/>
          <w:jc w:val="center"/>
        </w:trPr>
        <w:tc>
          <w:tcPr>
            <w:tcW w:w="0" w:type="auto"/>
            <w:vMerge/>
            <w:tcBorders>
              <w:left w:val="single" w:sz="4" w:space="0" w:color="auto"/>
              <w:right w:val="single" w:sz="6" w:space="0" w:color="auto"/>
            </w:tcBorders>
            <w:vAlign w:val="center"/>
            <w:hideMark/>
          </w:tcPr>
          <w:p w14:paraId="3ED0ABD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665D511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24FCAE1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0CB017F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A94A75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13E38B9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E1BE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-124</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A31722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0B5B84C8" w14:textId="77777777" w:rsidTr="00BB3F6D">
        <w:trPr>
          <w:trHeight w:val="20"/>
          <w:jc w:val="center"/>
        </w:trPr>
        <w:tc>
          <w:tcPr>
            <w:tcW w:w="0" w:type="auto"/>
            <w:vMerge/>
            <w:tcBorders>
              <w:left w:val="single" w:sz="4" w:space="0" w:color="auto"/>
              <w:right w:val="single" w:sz="6" w:space="0" w:color="auto"/>
            </w:tcBorders>
            <w:vAlign w:val="center"/>
            <w:hideMark/>
          </w:tcPr>
          <w:p w14:paraId="15C1D3E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47EA92C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0D0E3BB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7616416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ED92A9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7C44F3C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9B15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-123.5</w:t>
            </w:r>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322688D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5EE4EB30" w14:textId="77777777" w:rsidTr="00BB3F6D">
        <w:trPr>
          <w:trHeight w:val="20"/>
          <w:jc w:val="center"/>
        </w:trPr>
        <w:tc>
          <w:tcPr>
            <w:tcW w:w="0" w:type="auto"/>
            <w:vMerge/>
            <w:tcBorders>
              <w:left w:val="single" w:sz="4" w:space="0" w:color="auto"/>
              <w:bottom w:val="single" w:sz="6" w:space="0" w:color="auto"/>
              <w:right w:val="single" w:sz="6" w:space="0" w:color="auto"/>
            </w:tcBorders>
            <w:vAlign w:val="center"/>
          </w:tcPr>
          <w:p w14:paraId="5101B1B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tcPr>
          <w:p w14:paraId="490C8BA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4" w:space="0" w:color="auto"/>
              <w:left w:val="single" w:sz="6" w:space="0" w:color="auto"/>
              <w:bottom w:val="single" w:sz="6" w:space="0" w:color="auto"/>
              <w:right w:val="single" w:sz="6" w:space="0" w:color="auto"/>
            </w:tcBorders>
            <w:vAlign w:val="center"/>
          </w:tcPr>
          <w:p w14:paraId="015595E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4B638BE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6" w:space="0" w:color="auto"/>
              <w:bottom w:val="single" w:sz="4" w:space="0" w:color="auto"/>
              <w:right w:val="single" w:sz="6" w:space="0" w:color="auto"/>
            </w:tcBorders>
            <w:vAlign w:val="center"/>
          </w:tcPr>
          <w:p w14:paraId="44FB6C2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7C71A2F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p>
        </w:tc>
        <w:tc>
          <w:tcPr>
            <w:tcW w:w="0" w:type="auto"/>
            <w:tcBorders>
              <w:top w:val="single" w:sz="4" w:space="0" w:color="auto"/>
              <w:left w:val="single" w:sz="4" w:space="0" w:color="auto"/>
              <w:bottom w:val="single" w:sz="4" w:space="0" w:color="auto"/>
              <w:right w:val="single" w:sz="4" w:space="0" w:color="auto"/>
            </w:tcBorders>
            <w:vAlign w:val="center"/>
          </w:tcPr>
          <w:p w14:paraId="2E857C1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eastAsia="SimSun" w:hAnsi="Arial" w:hint="eastAsia"/>
                <w:sz w:val="18"/>
                <w:lang w:val="en-US" w:eastAsia="zh-CN"/>
              </w:rPr>
              <w:t>-120.5</w:t>
            </w:r>
          </w:p>
        </w:tc>
        <w:tc>
          <w:tcPr>
            <w:tcW w:w="0" w:type="auto"/>
            <w:tcBorders>
              <w:top w:val="single" w:sz="4" w:space="0" w:color="auto"/>
              <w:left w:val="single" w:sz="4" w:space="0" w:color="auto"/>
              <w:bottom w:val="single" w:sz="6" w:space="0" w:color="auto"/>
              <w:right w:val="single" w:sz="4" w:space="0" w:color="auto"/>
            </w:tcBorders>
            <w:vAlign w:val="center"/>
          </w:tcPr>
          <w:p w14:paraId="51F5D47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BC64F9" w:rsidRPr="000F6E78" w14:paraId="3977B48C" w14:textId="77777777" w:rsidTr="00BC64F9">
        <w:trPr>
          <w:jc w:val="center"/>
        </w:trPr>
        <w:tc>
          <w:tcPr>
            <w:tcW w:w="0" w:type="auto"/>
            <w:tcBorders>
              <w:top w:val="single" w:sz="6" w:space="0" w:color="auto"/>
              <w:left w:val="single" w:sz="4" w:space="0" w:color="auto"/>
              <w:bottom w:val="nil"/>
              <w:right w:val="single" w:sz="6" w:space="0" w:color="auto"/>
            </w:tcBorders>
            <w:vAlign w:val="center"/>
            <w:hideMark/>
          </w:tcPr>
          <w:p w14:paraId="0F1F8A59" w14:textId="3D6CF086"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t>
            </w:r>
            <w:ins w:id="234" w:author="Nokia" w:date="2024-08-22T15:27:00Z" w16du:dateUtc="2024-08-22T13:27:00Z">
              <w:r w:rsidR="004D0419">
                <w:rPr>
                  <w:rFonts w:ascii="Arial" w:hAnsi="Arial"/>
                  <w:sz w:val="18"/>
                  <w:lang w:eastAsia="ko-KR"/>
                </w:rPr>
                <w:t>9</w:t>
              </w:r>
            </w:ins>
            <w:del w:id="235" w:author="Nokia" w:date="2024-08-22T15:27:00Z" w16du:dateUtc="2024-08-22T13:27: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tcBorders>
              <w:left w:val="single" w:sz="6" w:space="0" w:color="auto"/>
              <w:right w:val="single" w:sz="6" w:space="0" w:color="auto"/>
            </w:tcBorders>
            <w:vAlign w:val="center"/>
            <w:hideMark/>
          </w:tcPr>
          <w:p w14:paraId="480B401D"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72A772D2"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Calibri"/>
                <w:sz w:val="18"/>
                <w:lang w:eastAsia="en-GB"/>
              </w:rPr>
              <w:t>≥</w:t>
            </w:r>
            <w:r w:rsidRPr="000F6E78">
              <w:rPr>
                <w:rFonts w:ascii="Arial" w:hAnsi="Arial"/>
                <w:sz w:val="18"/>
                <w:lang w:eastAsia="en-GB"/>
              </w:rPr>
              <w:t>52</w:t>
            </w:r>
          </w:p>
        </w:tc>
        <w:tc>
          <w:tcPr>
            <w:tcW w:w="0" w:type="auto"/>
            <w:vMerge/>
            <w:tcBorders>
              <w:top w:val="single" w:sz="6" w:space="0" w:color="auto"/>
              <w:left w:val="single" w:sz="6" w:space="0" w:color="auto"/>
              <w:bottom w:val="nil"/>
              <w:right w:val="single" w:sz="6" w:space="0" w:color="auto"/>
            </w:tcBorders>
            <w:vAlign w:val="center"/>
            <w:hideMark/>
          </w:tcPr>
          <w:p w14:paraId="1CECDDC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hideMark/>
          </w:tcPr>
          <w:p w14:paraId="4604B598"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Arial"/>
                <w:sz w:val="18"/>
                <w:szCs w:val="18"/>
                <w:lang w:eastAsia="en-GB"/>
              </w:rPr>
              <w:t>≥1</w:t>
            </w:r>
          </w:p>
        </w:tc>
        <w:tc>
          <w:tcPr>
            <w:tcW w:w="0" w:type="auto"/>
            <w:tcBorders>
              <w:top w:val="single" w:sz="6" w:space="0" w:color="auto"/>
              <w:left w:val="single" w:sz="4" w:space="0" w:color="auto"/>
              <w:bottom w:val="single" w:sz="6" w:space="0" w:color="auto"/>
              <w:right w:val="single" w:sz="4" w:space="0" w:color="auto"/>
            </w:tcBorders>
            <w:vAlign w:val="center"/>
            <w:hideMark/>
          </w:tcPr>
          <w:p w14:paraId="3DB758B1" w14:textId="6FE11480"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25B4A" w14:textId="2B0F81D0"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c>
          <w:tcPr>
            <w:tcW w:w="0" w:type="auto"/>
            <w:tcBorders>
              <w:top w:val="single" w:sz="6" w:space="0" w:color="auto"/>
              <w:left w:val="single" w:sz="4" w:space="0" w:color="auto"/>
              <w:bottom w:val="single" w:sz="6" w:space="0" w:color="auto"/>
              <w:right w:val="single" w:sz="4" w:space="0" w:color="auto"/>
            </w:tcBorders>
            <w:vAlign w:val="center"/>
            <w:hideMark/>
          </w:tcPr>
          <w:p w14:paraId="4A04E951" w14:textId="0183CF24"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r>
      <w:tr w:rsidR="00BC64F9" w:rsidRPr="000F6E78" w14:paraId="26797F2E" w14:textId="77777777" w:rsidTr="00BC64F9">
        <w:trPr>
          <w:jc w:val="center"/>
        </w:trPr>
        <w:tc>
          <w:tcPr>
            <w:tcW w:w="0" w:type="auto"/>
            <w:tcBorders>
              <w:top w:val="single" w:sz="6" w:space="0" w:color="auto"/>
              <w:left w:val="single" w:sz="4" w:space="0" w:color="auto"/>
              <w:bottom w:val="nil"/>
              <w:right w:val="single" w:sz="6" w:space="0" w:color="auto"/>
            </w:tcBorders>
            <w:vAlign w:val="center"/>
            <w:hideMark/>
          </w:tcPr>
          <w:p w14:paraId="40563CD2" w14:textId="55F02B30"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t>
            </w:r>
            <w:ins w:id="236" w:author="Nokia" w:date="2024-08-22T15:27:00Z" w16du:dateUtc="2024-08-22T13:27:00Z">
              <w:r w:rsidR="004D0419">
                <w:rPr>
                  <w:rFonts w:ascii="Arial" w:hAnsi="Arial"/>
                  <w:sz w:val="18"/>
                  <w:lang w:eastAsia="ko-KR"/>
                </w:rPr>
                <w:t>7</w:t>
              </w:r>
            </w:ins>
            <w:del w:id="237" w:author="Nokia" w:date="2024-08-22T15:27:00Z" w16du:dateUtc="2024-08-22T13:27: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tcBorders>
              <w:left w:val="single" w:sz="6" w:space="0" w:color="auto"/>
              <w:right w:val="single" w:sz="6" w:space="0" w:color="auto"/>
            </w:tcBorders>
            <w:vAlign w:val="center"/>
            <w:hideMark/>
          </w:tcPr>
          <w:p w14:paraId="4768159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7F10F86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zh-CN"/>
              </w:rPr>
              <w:t>&gt;104</w:t>
            </w:r>
          </w:p>
        </w:tc>
        <w:tc>
          <w:tcPr>
            <w:tcW w:w="0" w:type="auto"/>
            <w:vMerge/>
            <w:tcBorders>
              <w:top w:val="single" w:sz="6" w:space="0" w:color="auto"/>
              <w:left w:val="single" w:sz="6" w:space="0" w:color="auto"/>
              <w:bottom w:val="nil"/>
              <w:right w:val="single" w:sz="6" w:space="0" w:color="auto"/>
            </w:tcBorders>
            <w:vAlign w:val="center"/>
            <w:hideMark/>
          </w:tcPr>
          <w:p w14:paraId="49166A40"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hideMark/>
          </w:tcPr>
          <w:p w14:paraId="7BF6E333"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Arial"/>
                <w:sz w:val="18"/>
                <w:szCs w:val="18"/>
                <w:lang w:eastAsia="en-GB"/>
              </w:rPr>
              <w:t>≥1</w:t>
            </w:r>
          </w:p>
        </w:tc>
        <w:tc>
          <w:tcPr>
            <w:tcW w:w="0" w:type="auto"/>
            <w:tcBorders>
              <w:top w:val="single" w:sz="6" w:space="0" w:color="auto"/>
              <w:left w:val="single" w:sz="4" w:space="0" w:color="auto"/>
              <w:bottom w:val="single" w:sz="6" w:space="0" w:color="auto"/>
              <w:right w:val="single" w:sz="4" w:space="0" w:color="auto"/>
            </w:tcBorders>
            <w:vAlign w:val="center"/>
            <w:hideMark/>
          </w:tcPr>
          <w:p w14:paraId="49772672" w14:textId="0F819030"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AB442" w14:textId="2A377C14"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c>
          <w:tcPr>
            <w:tcW w:w="0" w:type="auto"/>
            <w:tcBorders>
              <w:top w:val="single" w:sz="6" w:space="0" w:color="auto"/>
              <w:left w:val="single" w:sz="4" w:space="0" w:color="auto"/>
              <w:bottom w:val="single" w:sz="6" w:space="0" w:color="auto"/>
              <w:right w:val="single" w:sz="4" w:space="0" w:color="auto"/>
            </w:tcBorders>
            <w:vAlign w:val="center"/>
            <w:hideMark/>
          </w:tcPr>
          <w:p w14:paraId="64B247CD" w14:textId="656DC4CC" w:rsidR="00BC64F9" w:rsidRPr="00BC64F9"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BC64F9">
              <w:rPr>
                <w:rFonts w:ascii="Arial" w:hAnsi="Arial" w:cs="Arial"/>
                <w:sz w:val="18"/>
                <w:szCs w:val="18"/>
              </w:rPr>
              <w:t>Note 5</w:t>
            </w:r>
          </w:p>
        </w:tc>
      </w:tr>
      <w:tr w:rsidR="0038657F" w:rsidRPr="000F6E78" w14:paraId="2629874C" w14:textId="77777777" w:rsidTr="0017420A">
        <w:trPr>
          <w:trHeight w:val="24"/>
          <w:jc w:val="center"/>
        </w:trPr>
        <w:tc>
          <w:tcPr>
            <w:tcW w:w="0" w:type="auto"/>
            <w:vMerge w:val="restart"/>
            <w:tcBorders>
              <w:top w:val="single" w:sz="6" w:space="0" w:color="auto"/>
              <w:left w:val="single" w:sz="4" w:space="0" w:color="auto"/>
              <w:right w:val="single" w:sz="6" w:space="0" w:color="auto"/>
            </w:tcBorders>
            <w:vAlign w:val="center"/>
            <w:hideMark/>
          </w:tcPr>
          <w:p w14:paraId="1E10DD48" w14:textId="22C9D41D"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t>
            </w:r>
            <w:ins w:id="238" w:author="Nokia" w:date="2024-08-22T15:28:00Z" w16du:dateUtc="2024-08-22T13:28:00Z">
              <w:r w:rsidR="004D0419">
                <w:rPr>
                  <w:rFonts w:ascii="Arial" w:hAnsi="Arial"/>
                  <w:sz w:val="18"/>
                  <w:lang w:eastAsia="ko-KR"/>
                </w:rPr>
                <w:t>15</w:t>
              </w:r>
            </w:ins>
            <w:del w:id="239" w:author="Nokia" w:date="2024-08-22T15:28:00Z" w16du:dateUtc="2024-08-22T13:28: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tcBorders>
              <w:left w:val="single" w:sz="6" w:space="0" w:color="auto"/>
              <w:right w:val="single" w:sz="6" w:space="0" w:color="auto"/>
            </w:tcBorders>
            <w:vAlign w:val="center"/>
          </w:tcPr>
          <w:p w14:paraId="0805D74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632029D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Calibri"/>
                <w:sz w:val="18"/>
                <w:lang w:eastAsia="en-GB"/>
              </w:rPr>
              <w:t>≥</w:t>
            </w:r>
            <w:r w:rsidRPr="000F6E78">
              <w:rPr>
                <w:rFonts w:ascii="Arial" w:hAnsi="Arial"/>
                <w:sz w:val="18"/>
                <w:lang w:eastAsia="en-GB"/>
              </w:rPr>
              <w:t>24</w:t>
            </w:r>
          </w:p>
        </w:tc>
        <w:tc>
          <w:tcPr>
            <w:tcW w:w="0" w:type="auto"/>
            <w:vMerge w:val="restart"/>
            <w:tcBorders>
              <w:top w:val="single" w:sz="6" w:space="0" w:color="auto"/>
              <w:left w:val="single" w:sz="6" w:space="0" w:color="auto"/>
              <w:bottom w:val="nil"/>
              <w:right w:val="single" w:sz="4" w:space="0" w:color="auto"/>
            </w:tcBorders>
            <w:vAlign w:val="center"/>
            <w:hideMark/>
          </w:tcPr>
          <w:p w14:paraId="63F0EFC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30</w:t>
            </w:r>
          </w:p>
        </w:tc>
        <w:tc>
          <w:tcPr>
            <w:tcW w:w="0" w:type="auto"/>
            <w:vMerge w:val="restart"/>
            <w:tcBorders>
              <w:top w:val="single" w:sz="4" w:space="0" w:color="auto"/>
              <w:left w:val="single" w:sz="4" w:space="0" w:color="auto"/>
              <w:right w:val="single" w:sz="4" w:space="0" w:color="auto"/>
            </w:tcBorders>
            <w:vAlign w:val="center"/>
            <w:hideMark/>
          </w:tcPr>
          <w:p w14:paraId="2D2C39C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Arial"/>
                <w:sz w:val="18"/>
                <w:szCs w:val="18"/>
                <w:lang w:eastAsia="en-GB"/>
              </w:rPr>
              <w:t>≥4</w:t>
            </w:r>
          </w:p>
        </w:tc>
        <w:tc>
          <w:tcPr>
            <w:tcW w:w="0" w:type="auto"/>
            <w:tcBorders>
              <w:top w:val="single" w:sz="6" w:space="0" w:color="auto"/>
              <w:left w:val="single" w:sz="4" w:space="0" w:color="auto"/>
              <w:bottom w:val="single" w:sz="6" w:space="0" w:color="auto"/>
              <w:right w:val="single" w:sz="4" w:space="0" w:color="auto"/>
            </w:tcBorders>
            <w:vAlign w:val="center"/>
            <w:hideMark/>
          </w:tcPr>
          <w:p w14:paraId="14B16AE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NR_FDD_FR1_A, NR_TDD_FR1_A,</w:t>
            </w:r>
          </w:p>
          <w:p w14:paraId="755DD63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NR_SDL_FR1_A</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FB05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-124</w:t>
            </w:r>
          </w:p>
        </w:tc>
        <w:tc>
          <w:tcPr>
            <w:tcW w:w="0" w:type="auto"/>
            <w:vMerge w:val="restart"/>
            <w:tcBorders>
              <w:top w:val="single" w:sz="6" w:space="0" w:color="auto"/>
              <w:left w:val="single" w:sz="4" w:space="0" w:color="auto"/>
              <w:right w:val="single" w:sz="4" w:space="0" w:color="auto"/>
            </w:tcBorders>
            <w:vAlign w:val="center"/>
            <w:hideMark/>
          </w:tcPr>
          <w:p w14:paraId="254D6BB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-50</w:t>
            </w:r>
          </w:p>
        </w:tc>
      </w:tr>
      <w:tr w:rsidR="0038657F" w:rsidRPr="000F6E78" w14:paraId="545F65D0" w14:textId="77777777" w:rsidTr="0017420A">
        <w:trPr>
          <w:trHeight w:val="21"/>
          <w:jc w:val="center"/>
        </w:trPr>
        <w:tc>
          <w:tcPr>
            <w:tcW w:w="0" w:type="auto"/>
            <w:vMerge/>
            <w:tcBorders>
              <w:left w:val="single" w:sz="4" w:space="0" w:color="auto"/>
              <w:right w:val="single" w:sz="6" w:space="0" w:color="auto"/>
            </w:tcBorders>
            <w:vAlign w:val="center"/>
            <w:hideMark/>
          </w:tcPr>
          <w:p w14:paraId="22383D3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629108D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710D4A9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25F27F6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630F886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5F0073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NR_FDD_FR1_B</w:t>
            </w:r>
          </w:p>
        </w:tc>
        <w:tc>
          <w:tcPr>
            <w:tcW w:w="0" w:type="auto"/>
            <w:tcBorders>
              <w:top w:val="single" w:sz="4" w:space="0" w:color="auto"/>
              <w:left w:val="single" w:sz="4" w:space="0" w:color="auto"/>
              <w:bottom w:val="single" w:sz="4" w:space="0" w:color="auto"/>
              <w:right w:val="single" w:sz="4" w:space="0" w:color="auto"/>
            </w:tcBorders>
            <w:hideMark/>
          </w:tcPr>
          <w:p w14:paraId="4452C81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-123.5</w:t>
            </w:r>
          </w:p>
        </w:tc>
        <w:tc>
          <w:tcPr>
            <w:tcW w:w="0" w:type="auto"/>
            <w:vMerge/>
            <w:tcBorders>
              <w:left w:val="single" w:sz="4" w:space="0" w:color="auto"/>
              <w:right w:val="single" w:sz="4" w:space="0" w:color="auto"/>
            </w:tcBorders>
            <w:vAlign w:val="center"/>
            <w:hideMark/>
          </w:tcPr>
          <w:p w14:paraId="36D2E9C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04D855A6" w14:textId="77777777" w:rsidTr="0017420A">
        <w:trPr>
          <w:trHeight w:val="21"/>
          <w:jc w:val="center"/>
        </w:trPr>
        <w:tc>
          <w:tcPr>
            <w:tcW w:w="0" w:type="auto"/>
            <w:vMerge/>
            <w:tcBorders>
              <w:left w:val="single" w:sz="4" w:space="0" w:color="auto"/>
              <w:right w:val="single" w:sz="6" w:space="0" w:color="auto"/>
            </w:tcBorders>
            <w:vAlign w:val="center"/>
            <w:hideMark/>
          </w:tcPr>
          <w:p w14:paraId="6AD1B35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09D9846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78B8D94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66754B2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3CD1958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4F630F6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NR_TDD_FR1_C</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2995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-123</w:t>
            </w:r>
          </w:p>
        </w:tc>
        <w:tc>
          <w:tcPr>
            <w:tcW w:w="0" w:type="auto"/>
            <w:vMerge/>
            <w:tcBorders>
              <w:left w:val="single" w:sz="4" w:space="0" w:color="auto"/>
              <w:right w:val="single" w:sz="4" w:space="0" w:color="auto"/>
            </w:tcBorders>
            <w:vAlign w:val="center"/>
            <w:hideMark/>
          </w:tcPr>
          <w:p w14:paraId="49D17DE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6BB14C1A" w14:textId="77777777" w:rsidTr="0017420A">
        <w:trPr>
          <w:trHeight w:val="21"/>
          <w:jc w:val="center"/>
        </w:trPr>
        <w:tc>
          <w:tcPr>
            <w:tcW w:w="0" w:type="auto"/>
            <w:vMerge/>
            <w:tcBorders>
              <w:left w:val="single" w:sz="4" w:space="0" w:color="auto"/>
              <w:right w:val="single" w:sz="6" w:space="0" w:color="auto"/>
            </w:tcBorders>
            <w:vAlign w:val="center"/>
            <w:hideMark/>
          </w:tcPr>
          <w:p w14:paraId="7A5A7A6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7C1684A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6EAEBC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7D6422A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0592806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055463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val="sv-SE" w:eastAsia="ko-KR"/>
              </w:rPr>
              <w:t>NR_FDD_FR1_D, NR_TDD_FR1_D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62E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eastAsia="en-GB"/>
              </w:rPr>
              <w:t>-122.5</w:t>
            </w:r>
          </w:p>
        </w:tc>
        <w:tc>
          <w:tcPr>
            <w:tcW w:w="0" w:type="auto"/>
            <w:vMerge/>
            <w:tcBorders>
              <w:left w:val="single" w:sz="4" w:space="0" w:color="auto"/>
              <w:right w:val="single" w:sz="4" w:space="0" w:color="auto"/>
            </w:tcBorders>
            <w:vAlign w:val="center"/>
            <w:hideMark/>
          </w:tcPr>
          <w:p w14:paraId="06043D5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75E883E2" w14:textId="77777777" w:rsidTr="0017420A">
        <w:trPr>
          <w:trHeight w:val="21"/>
          <w:jc w:val="center"/>
        </w:trPr>
        <w:tc>
          <w:tcPr>
            <w:tcW w:w="0" w:type="auto"/>
            <w:vMerge/>
            <w:tcBorders>
              <w:left w:val="single" w:sz="4" w:space="0" w:color="auto"/>
              <w:right w:val="single" w:sz="6" w:space="0" w:color="auto"/>
            </w:tcBorders>
            <w:vAlign w:val="center"/>
            <w:hideMark/>
          </w:tcPr>
          <w:p w14:paraId="0BC16F1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16CEAF2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221313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1E692B7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43B49DE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31AEA4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val="sv-SE" w:eastAsia="ko-KR"/>
              </w:rPr>
              <w:t>NR_FDD_FR1_E, NR_TDD_FR1_E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99AE0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r w:rsidRPr="000F6E78">
              <w:rPr>
                <w:rFonts w:ascii="Arial" w:hAnsi="Arial"/>
                <w:sz w:val="18"/>
                <w:lang w:eastAsia="en-GB"/>
              </w:rPr>
              <w:t>-122</w:t>
            </w:r>
          </w:p>
        </w:tc>
        <w:tc>
          <w:tcPr>
            <w:tcW w:w="0" w:type="auto"/>
            <w:vMerge/>
            <w:tcBorders>
              <w:left w:val="single" w:sz="4" w:space="0" w:color="auto"/>
              <w:right w:val="single" w:sz="4" w:space="0" w:color="auto"/>
            </w:tcBorders>
            <w:vAlign w:val="center"/>
            <w:hideMark/>
          </w:tcPr>
          <w:p w14:paraId="34B7454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02EFC752" w14:textId="77777777" w:rsidTr="0017420A">
        <w:trPr>
          <w:trHeight w:val="21"/>
          <w:jc w:val="center"/>
        </w:trPr>
        <w:tc>
          <w:tcPr>
            <w:tcW w:w="0" w:type="auto"/>
            <w:vMerge/>
            <w:tcBorders>
              <w:left w:val="single" w:sz="4" w:space="0" w:color="auto"/>
              <w:right w:val="single" w:sz="6" w:space="0" w:color="auto"/>
            </w:tcBorders>
            <w:vAlign w:val="center"/>
            <w:hideMark/>
          </w:tcPr>
          <w:p w14:paraId="74187AE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6A30997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57C02B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6181A8F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463C985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DAD6F2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NR_FDD_FR1_F</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D85A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-121.5</w:t>
            </w:r>
          </w:p>
        </w:tc>
        <w:tc>
          <w:tcPr>
            <w:tcW w:w="0" w:type="auto"/>
            <w:vMerge/>
            <w:tcBorders>
              <w:left w:val="single" w:sz="4" w:space="0" w:color="auto"/>
              <w:right w:val="single" w:sz="4" w:space="0" w:color="auto"/>
            </w:tcBorders>
            <w:vAlign w:val="center"/>
            <w:hideMark/>
          </w:tcPr>
          <w:p w14:paraId="4D4C4B4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7D6A0559" w14:textId="77777777" w:rsidTr="0017420A">
        <w:trPr>
          <w:trHeight w:val="21"/>
          <w:jc w:val="center"/>
        </w:trPr>
        <w:tc>
          <w:tcPr>
            <w:tcW w:w="0" w:type="auto"/>
            <w:vMerge/>
            <w:tcBorders>
              <w:left w:val="single" w:sz="4" w:space="0" w:color="auto"/>
              <w:right w:val="single" w:sz="6" w:space="0" w:color="auto"/>
            </w:tcBorders>
            <w:vAlign w:val="center"/>
            <w:hideMark/>
          </w:tcPr>
          <w:p w14:paraId="43BE4BF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hideMark/>
          </w:tcPr>
          <w:p w14:paraId="7674040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5BCBD9E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3673973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0B7DBF9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722C328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AB4F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-121</w:t>
            </w:r>
          </w:p>
        </w:tc>
        <w:tc>
          <w:tcPr>
            <w:tcW w:w="0" w:type="auto"/>
            <w:vMerge/>
            <w:tcBorders>
              <w:left w:val="single" w:sz="4" w:space="0" w:color="auto"/>
              <w:right w:val="single" w:sz="4" w:space="0" w:color="auto"/>
            </w:tcBorders>
            <w:vAlign w:val="center"/>
            <w:hideMark/>
          </w:tcPr>
          <w:p w14:paraId="5E1C440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24DFE5DC" w14:textId="77777777" w:rsidTr="0017420A">
        <w:trPr>
          <w:trHeight w:val="258"/>
          <w:jc w:val="center"/>
        </w:trPr>
        <w:tc>
          <w:tcPr>
            <w:tcW w:w="0" w:type="auto"/>
            <w:vMerge/>
            <w:tcBorders>
              <w:left w:val="single" w:sz="4" w:space="0" w:color="auto"/>
              <w:right w:val="single" w:sz="6" w:space="0" w:color="auto"/>
            </w:tcBorders>
            <w:vAlign w:val="center"/>
            <w:hideMark/>
          </w:tcPr>
          <w:p w14:paraId="675C148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tcPr>
          <w:p w14:paraId="528B655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48BC8C1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0456DFA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right w:val="single" w:sz="4" w:space="0" w:color="auto"/>
            </w:tcBorders>
            <w:vAlign w:val="center"/>
            <w:hideMark/>
          </w:tcPr>
          <w:p w14:paraId="13CF550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3FD9FF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ED04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en-GB"/>
              </w:rPr>
              <w:t>-120.5</w:t>
            </w:r>
          </w:p>
        </w:tc>
        <w:tc>
          <w:tcPr>
            <w:tcW w:w="0" w:type="auto"/>
            <w:vMerge/>
            <w:tcBorders>
              <w:left w:val="single" w:sz="4" w:space="0" w:color="auto"/>
              <w:right w:val="single" w:sz="4" w:space="0" w:color="auto"/>
            </w:tcBorders>
            <w:vAlign w:val="center"/>
            <w:hideMark/>
          </w:tcPr>
          <w:p w14:paraId="7BB9E05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75BC3117" w14:textId="77777777" w:rsidTr="00534738">
        <w:trPr>
          <w:jc w:val="center"/>
        </w:trPr>
        <w:tc>
          <w:tcPr>
            <w:tcW w:w="0" w:type="auto"/>
            <w:vMerge/>
            <w:tcBorders>
              <w:left w:val="single" w:sz="4" w:space="0" w:color="auto"/>
              <w:bottom w:val="single" w:sz="6" w:space="0" w:color="auto"/>
              <w:right w:val="single" w:sz="6" w:space="0" w:color="auto"/>
            </w:tcBorders>
            <w:vAlign w:val="center"/>
          </w:tcPr>
          <w:p w14:paraId="3C81FFC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6" w:space="0" w:color="auto"/>
              <w:right w:val="single" w:sz="6" w:space="0" w:color="auto"/>
            </w:tcBorders>
            <w:vAlign w:val="center"/>
          </w:tcPr>
          <w:p w14:paraId="623DC9A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bottom w:val="single" w:sz="6" w:space="0" w:color="auto"/>
              <w:right w:val="single" w:sz="6" w:space="0" w:color="auto"/>
            </w:tcBorders>
            <w:vAlign w:val="center"/>
          </w:tcPr>
          <w:p w14:paraId="776F235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7DAC194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4E535E2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6F4F435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p>
        </w:tc>
        <w:tc>
          <w:tcPr>
            <w:tcW w:w="0" w:type="auto"/>
            <w:tcBorders>
              <w:top w:val="single" w:sz="4" w:space="0" w:color="auto"/>
              <w:left w:val="single" w:sz="4" w:space="0" w:color="auto"/>
              <w:bottom w:val="single" w:sz="4" w:space="0" w:color="auto"/>
              <w:right w:val="single" w:sz="4" w:space="0" w:color="auto"/>
            </w:tcBorders>
            <w:vAlign w:val="center"/>
          </w:tcPr>
          <w:p w14:paraId="4ED796F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eastAsia="SimSun" w:hAnsi="Arial" w:hint="eastAsia"/>
                <w:sz w:val="18"/>
                <w:lang w:val="en-US" w:eastAsia="zh-CN"/>
              </w:rPr>
              <w:t>-117.5</w:t>
            </w:r>
          </w:p>
        </w:tc>
        <w:tc>
          <w:tcPr>
            <w:tcW w:w="0" w:type="auto"/>
            <w:vMerge/>
            <w:tcBorders>
              <w:left w:val="single" w:sz="4" w:space="0" w:color="auto"/>
              <w:bottom w:val="single" w:sz="6" w:space="0" w:color="auto"/>
              <w:right w:val="single" w:sz="4" w:space="0" w:color="auto"/>
            </w:tcBorders>
            <w:vAlign w:val="center"/>
          </w:tcPr>
          <w:p w14:paraId="3FC7F98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BC64F9" w:rsidRPr="000F6E78" w14:paraId="13E40598" w14:textId="77777777" w:rsidTr="00BC64F9">
        <w:trPr>
          <w:jc w:val="center"/>
        </w:trPr>
        <w:tc>
          <w:tcPr>
            <w:tcW w:w="0" w:type="auto"/>
            <w:tcBorders>
              <w:top w:val="single" w:sz="6" w:space="0" w:color="auto"/>
              <w:left w:val="single" w:sz="4" w:space="0" w:color="auto"/>
              <w:bottom w:val="nil"/>
              <w:right w:val="single" w:sz="6" w:space="0" w:color="auto"/>
            </w:tcBorders>
            <w:hideMark/>
          </w:tcPr>
          <w:p w14:paraId="4FB42E06" w14:textId="244FE472"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t>
            </w:r>
            <w:ins w:id="240" w:author="Nokia" w:date="2024-08-22T15:28:00Z" w16du:dateUtc="2024-08-22T13:28:00Z">
              <w:r w:rsidR="004D0419">
                <w:rPr>
                  <w:rFonts w:ascii="Arial" w:hAnsi="Arial"/>
                  <w:sz w:val="18"/>
                  <w:lang w:eastAsia="ko-KR"/>
                </w:rPr>
                <w:t>10</w:t>
              </w:r>
            </w:ins>
            <w:del w:id="241" w:author="Nokia" w:date="2024-08-22T15:28:00Z" w16du:dateUtc="2024-08-22T13:28: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tcBorders>
              <w:left w:val="single" w:sz="6" w:space="0" w:color="auto"/>
              <w:right w:val="single" w:sz="6" w:space="0" w:color="auto"/>
            </w:tcBorders>
            <w:vAlign w:val="center"/>
          </w:tcPr>
          <w:p w14:paraId="4E5680F5"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679E1C9B"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Calibri"/>
                <w:sz w:val="18"/>
                <w:lang w:eastAsia="en-GB"/>
              </w:rPr>
              <w:t>≥</w:t>
            </w:r>
            <w:r w:rsidRPr="000F6E78">
              <w:rPr>
                <w:rFonts w:ascii="Arial" w:hAnsi="Arial"/>
                <w:sz w:val="18"/>
                <w:lang w:eastAsia="zh-CN"/>
              </w:rPr>
              <w:t>48</w:t>
            </w:r>
          </w:p>
        </w:tc>
        <w:tc>
          <w:tcPr>
            <w:tcW w:w="0" w:type="auto"/>
            <w:vMerge/>
            <w:tcBorders>
              <w:top w:val="single" w:sz="6" w:space="0" w:color="auto"/>
              <w:left w:val="single" w:sz="6" w:space="0" w:color="auto"/>
              <w:bottom w:val="nil"/>
              <w:right w:val="single" w:sz="4" w:space="0" w:color="auto"/>
            </w:tcBorders>
            <w:vAlign w:val="center"/>
            <w:hideMark/>
          </w:tcPr>
          <w:p w14:paraId="37BC4BD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DB62F4D"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cs="Arial"/>
                <w:sz w:val="18"/>
                <w:szCs w:val="18"/>
                <w:lang w:eastAsia="en-GB"/>
              </w:rPr>
              <w:t>≥1</w:t>
            </w:r>
          </w:p>
        </w:tc>
        <w:tc>
          <w:tcPr>
            <w:tcW w:w="0" w:type="auto"/>
            <w:tcBorders>
              <w:top w:val="single" w:sz="6" w:space="0" w:color="auto"/>
              <w:left w:val="single" w:sz="4" w:space="0" w:color="auto"/>
              <w:bottom w:val="single" w:sz="6" w:space="0" w:color="auto"/>
              <w:right w:val="single" w:sz="4" w:space="0" w:color="auto"/>
            </w:tcBorders>
            <w:vAlign w:val="center"/>
            <w:hideMark/>
          </w:tcPr>
          <w:p w14:paraId="61417FA7" w14:textId="3D5E62BE"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BC64F9">
              <w:rPr>
                <w:rFonts w:ascii="Arial" w:hAnsi="Arial" w:cs="Arial"/>
                <w:sz w:val="18"/>
                <w:szCs w:val="18"/>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B0BFA" w14:textId="16C34C9B"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BC64F9">
              <w:rPr>
                <w:rFonts w:ascii="Arial" w:hAnsi="Arial" w:cs="Arial"/>
                <w:sz w:val="18"/>
                <w:szCs w:val="18"/>
              </w:rPr>
              <w:t>Note 5</w:t>
            </w:r>
          </w:p>
        </w:tc>
        <w:tc>
          <w:tcPr>
            <w:tcW w:w="0" w:type="auto"/>
            <w:tcBorders>
              <w:top w:val="single" w:sz="6" w:space="0" w:color="auto"/>
              <w:left w:val="single" w:sz="4" w:space="0" w:color="auto"/>
              <w:bottom w:val="single" w:sz="6" w:space="0" w:color="auto"/>
              <w:right w:val="single" w:sz="4" w:space="0" w:color="auto"/>
            </w:tcBorders>
            <w:vAlign w:val="center"/>
            <w:hideMark/>
          </w:tcPr>
          <w:p w14:paraId="1097354A" w14:textId="11DDF2E8"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BC64F9">
              <w:rPr>
                <w:rFonts w:ascii="Arial" w:hAnsi="Arial" w:cs="Arial"/>
                <w:sz w:val="18"/>
                <w:szCs w:val="18"/>
              </w:rPr>
              <w:t>Note 5</w:t>
            </w:r>
          </w:p>
        </w:tc>
      </w:tr>
      <w:tr w:rsidR="00BC64F9" w:rsidRPr="000F6E78" w14:paraId="000DFFFF" w14:textId="77777777" w:rsidTr="00190871">
        <w:trPr>
          <w:jc w:val="center"/>
        </w:trPr>
        <w:tc>
          <w:tcPr>
            <w:tcW w:w="0" w:type="auto"/>
            <w:tcBorders>
              <w:top w:val="single" w:sz="6" w:space="0" w:color="auto"/>
              <w:left w:val="single" w:sz="4" w:space="0" w:color="auto"/>
              <w:bottom w:val="nil"/>
              <w:right w:val="single" w:sz="6" w:space="0" w:color="auto"/>
            </w:tcBorders>
            <w:hideMark/>
          </w:tcPr>
          <w:p w14:paraId="2DB7440E" w14:textId="3150D43A"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2" w:author="Nokia" w:date="2024-08-22T15:28:00Z" w16du:dateUtc="2024-08-22T13:28:00Z">
              <w:r w:rsidDel="004D0419">
                <w:rPr>
                  <w:rFonts w:ascii="Arial" w:hAnsi="Arial"/>
                  <w:sz w:val="18"/>
                  <w:lang w:eastAsia="ko-KR"/>
                </w:rPr>
                <w:delText>[TBD]+</w:delText>
              </w:r>
              <w:r w:rsidRPr="000F6E78" w:rsidDel="004D0419">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6ABA8A8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116134CA" w14:textId="04D65B9F"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3" w:author="Nokia" w:date="2024-08-22T15:28:00Z" w16du:dateUtc="2024-08-22T13:28:00Z">
              <w:r w:rsidRPr="000F6E78" w:rsidDel="004D0419">
                <w:rPr>
                  <w:rFonts w:ascii="Arial" w:hAnsi="Arial" w:cs="Calibri"/>
                  <w:sz w:val="18"/>
                  <w:lang w:eastAsia="en-GB"/>
                </w:rPr>
                <w:delText>≥</w:delText>
              </w:r>
              <w:r w:rsidRPr="000F6E78" w:rsidDel="004D0419">
                <w:rPr>
                  <w:rFonts w:ascii="Arial" w:hAnsi="Arial"/>
                  <w:sz w:val="18"/>
                  <w:lang w:eastAsia="zh-CN"/>
                </w:rPr>
                <w:delText>132</w:delText>
              </w:r>
            </w:del>
          </w:p>
        </w:tc>
        <w:tc>
          <w:tcPr>
            <w:tcW w:w="0" w:type="auto"/>
            <w:vMerge/>
            <w:tcBorders>
              <w:top w:val="single" w:sz="6" w:space="0" w:color="auto"/>
              <w:left w:val="single" w:sz="6" w:space="0" w:color="auto"/>
              <w:bottom w:val="nil"/>
              <w:right w:val="single" w:sz="4" w:space="0" w:color="auto"/>
            </w:tcBorders>
            <w:vAlign w:val="center"/>
            <w:hideMark/>
          </w:tcPr>
          <w:p w14:paraId="5932D165"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0D97E962" w14:textId="72C32299"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4" w:author="Nokia" w:date="2024-08-22T15:28:00Z" w16du:dateUtc="2024-08-22T13:28:00Z">
              <w:r w:rsidRPr="000F6E78" w:rsidDel="004D0419">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17E11857" w14:textId="2354440B"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5" w:author="Nokia" w:date="2024-08-22T15:28:00Z" w16du:dateUtc="2024-08-22T13:28:00Z">
              <w:r w:rsidRPr="00BC64F9" w:rsidDel="004D0419">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6F7CE0" w14:textId="27E8A6D0"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6" w:author="Nokia" w:date="2024-08-22T15:28:00Z" w16du:dateUtc="2024-08-22T13:28:00Z">
              <w:r w:rsidRPr="00BC64F9" w:rsidDel="004D0419">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1D166ADA" w14:textId="406CC5AF"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47" w:author="Nokia" w:date="2024-08-22T15:28:00Z" w16du:dateUtc="2024-08-22T13:28:00Z">
              <w:r w:rsidRPr="00BC64F9" w:rsidDel="004D0419">
                <w:rPr>
                  <w:rFonts w:ascii="Arial" w:hAnsi="Arial" w:cs="Arial"/>
                  <w:sz w:val="18"/>
                  <w:szCs w:val="18"/>
                </w:rPr>
                <w:delText>Note 5</w:delText>
              </w:r>
            </w:del>
          </w:p>
        </w:tc>
      </w:tr>
      <w:tr w:rsidR="0038657F" w:rsidRPr="000F6E78" w14:paraId="47B3F9F5" w14:textId="77777777" w:rsidTr="006F76E0">
        <w:trPr>
          <w:trHeight w:val="21"/>
          <w:jc w:val="center"/>
        </w:trPr>
        <w:tc>
          <w:tcPr>
            <w:tcW w:w="0" w:type="auto"/>
            <w:vMerge w:val="restart"/>
            <w:tcBorders>
              <w:top w:val="single" w:sz="6" w:space="0" w:color="auto"/>
              <w:left w:val="single" w:sz="4" w:space="0" w:color="auto"/>
              <w:right w:val="single" w:sz="6" w:space="0" w:color="auto"/>
            </w:tcBorders>
            <w:vAlign w:val="center"/>
            <w:hideMark/>
          </w:tcPr>
          <w:p w14:paraId="34228219" w14:textId="0B3A2791"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sz w:val="18"/>
                <w:lang w:eastAsia="ko-KR"/>
              </w:rPr>
              <w:t>[</w:t>
            </w:r>
            <w:ins w:id="248" w:author="Nokia" w:date="2024-08-22T15:29:00Z" w16du:dateUtc="2024-08-22T13:29:00Z">
              <w:r w:rsidR="004D0419">
                <w:rPr>
                  <w:rFonts w:ascii="Arial" w:hAnsi="Arial"/>
                  <w:sz w:val="18"/>
                  <w:lang w:eastAsia="ko-KR"/>
                </w:rPr>
                <w:t>18</w:t>
              </w:r>
            </w:ins>
            <w:del w:id="249" w:author="Nokia" w:date="2024-08-22T15:29:00Z" w16du:dateUtc="2024-08-22T13:29:00Z">
              <w:r w:rsidDel="004D0419">
                <w:rPr>
                  <w:rFonts w:ascii="Arial" w:hAnsi="Arial"/>
                  <w:sz w:val="18"/>
                  <w:lang w:eastAsia="ko-KR"/>
                </w:rPr>
                <w:delText>TBD</w:delText>
              </w:r>
            </w:del>
            <w:r>
              <w:rPr>
                <w:rFonts w:ascii="Arial" w:hAnsi="Arial"/>
                <w:sz w:val="18"/>
                <w:lang w:eastAsia="ko-KR"/>
              </w:rPr>
              <w:t>]+</w:t>
            </w:r>
            <w:r w:rsidRPr="000F6E78">
              <w:rPr>
                <w:rFonts w:ascii="Arial" w:hAnsi="Arial"/>
                <w:sz w:val="18"/>
                <w:lang w:eastAsia="ko-KR"/>
              </w:rPr>
              <w:sym w:font="Symbol" w:char="F064"/>
            </w:r>
          </w:p>
        </w:tc>
        <w:tc>
          <w:tcPr>
            <w:tcW w:w="0" w:type="auto"/>
            <w:vMerge/>
            <w:tcBorders>
              <w:left w:val="single" w:sz="6" w:space="0" w:color="auto"/>
              <w:right w:val="single" w:sz="6" w:space="0" w:color="auto"/>
            </w:tcBorders>
            <w:vAlign w:val="center"/>
            <w:hideMark/>
          </w:tcPr>
          <w:p w14:paraId="2AE5D63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4E58015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cs="Calibri"/>
                <w:sz w:val="18"/>
                <w:lang w:eastAsia="en-GB"/>
              </w:rPr>
              <w:t>≥</w:t>
            </w:r>
            <w:r w:rsidRPr="000F6E78">
              <w:rPr>
                <w:rFonts w:ascii="Arial" w:hAnsi="Arial"/>
                <w:sz w:val="18"/>
                <w:lang w:eastAsia="en-GB"/>
              </w:rPr>
              <w:t>24</w:t>
            </w:r>
          </w:p>
        </w:tc>
        <w:tc>
          <w:tcPr>
            <w:tcW w:w="0" w:type="auto"/>
            <w:vMerge w:val="restart"/>
            <w:tcBorders>
              <w:top w:val="single" w:sz="6" w:space="0" w:color="auto"/>
              <w:left w:val="single" w:sz="6" w:space="0" w:color="auto"/>
              <w:right w:val="single" w:sz="4" w:space="0" w:color="auto"/>
            </w:tcBorders>
            <w:vAlign w:val="center"/>
            <w:hideMark/>
          </w:tcPr>
          <w:p w14:paraId="2138BFD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cs="Arial"/>
                <w:sz w:val="18"/>
                <w:szCs w:val="18"/>
                <w:lang w:eastAsia="ko-KR"/>
              </w:rPr>
              <w:t>60</w:t>
            </w:r>
          </w:p>
        </w:tc>
        <w:tc>
          <w:tcPr>
            <w:tcW w:w="0" w:type="auto"/>
            <w:vMerge w:val="restart"/>
            <w:tcBorders>
              <w:top w:val="single" w:sz="4" w:space="0" w:color="auto"/>
              <w:left w:val="single" w:sz="4" w:space="0" w:color="auto"/>
              <w:right w:val="single" w:sz="4" w:space="0" w:color="auto"/>
            </w:tcBorders>
            <w:vAlign w:val="center"/>
            <w:hideMark/>
          </w:tcPr>
          <w:p w14:paraId="1923CB3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cs="Arial"/>
                <w:sz w:val="18"/>
                <w:szCs w:val="18"/>
                <w:lang w:eastAsia="en-GB"/>
              </w:rPr>
              <w:t>≥4</w:t>
            </w:r>
          </w:p>
        </w:tc>
        <w:tc>
          <w:tcPr>
            <w:tcW w:w="0" w:type="auto"/>
            <w:tcBorders>
              <w:top w:val="single" w:sz="6" w:space="0" w:color="auto"/>
              <w:left w:val="single" w:sz="4" w:space="0" w:color="auto"/>
              <w:bottom w:val="single" w:sz="6" w:space="0" w:color="auto"/>
              <w:right w:val="single" w:sz="4" w:space="0" w:color="auto"/>
            </w:tcBorders>
            <w:vAlign w:val="center"/>
            <w:hideMark/>
          </w:tcPr>
          <w:p w14:paraId="0D387E8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cs="Arial"/>
                <w:sz w:val="18"/>
                <w:szCs w:val="18"/>
                <w:lang w:eastAsia="ko-KR"/>
              </w:rPr>
              <w:t>NR_FDD_FR1_A, NR_TDD_FR1_A,</w:t>
            </w:r>
          </w:p>
          <w:p w14:paraId="4B5A268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cs="Arial"/>
                <w:sz w:val="18"/>
                <w:szCs w:val="18"/>
                <w:lang w:eastAsia="ko-KR"/>
              </w:rPr>
              <w:t>NR_SDL_FR1_A</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4F90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-121</w:t>
            </w:r>
          </w:p>
        </w:tc>
        <w:tc>
          <w:tcPr>
            <w:tcW w:w="0" w:type="auto"/>
            <w:vMerge w:val="restart"/>
            <w:tcBorders>
              <w:top w:val="single" w:sz="6" w:space="0" w:color="auto"/>
              <w:left w:val="single" w:sz="4" w:space="0" w:color="auto"/>
              <w:right w:val="single" w:sz="4" w:space="0" w:color="auto"/>
            </w:tcBorders>
            <w:vAlign w:val="center"/>
            <w:hideMark/>
          </w:tcPr>
          <w:p w14:paraId="7453A37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r w:rsidRPr="000F6E78">
              <w:rPr>
                <w:rFonts w:ascii="Arial" w:hAnsi="Arial"/>
                <w:sz w:val="18"/>
                <w:lang w:eastAsia="ko-KR"/>
              </w:rPr>
              <w:t>-50</w:t>
            </w:r>
          </w:p>
        </w:tc>
      </w:tr>
      <w:tr w:rsidR="0038657F" w:rsidRPr="000F6E78" w14:paraId="36558001" w14:textId="77777777" w:rsidTr="006F76E0">
        <w:trPr>
          <w:trHeight w:val="20"/>
          <w:jc w:val="center"/>
        </w:trPr>
        <w:tc>
          <w:tcPr>
            <w:tcW w:w="0" w:type="auto"/>
            <w:vMerge/>
            <w:tcBorders>
              <w:left w:val="single" w:sz="4" w:space="0" w:color="auto"/>
              <w:right w:val="single" w:sz="6" w:space="0" w:color="auto"/>
            </w:tcBorders>
            <w:vAlign w:val="center"/>
            <w:hideMark/>
          </w:tcPr>
          <w:p w14:paraId="5E88F61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47565C4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571FBE6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77D94E3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669B508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F6E1BB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ko-KR"/>
              </w:rPr>
              <w:t>NR_FDD_FR1_B</w:t>
            </w:r>
          </w:p>
        </w:tc>
        <w:tc>
          <w:tcPr>
            <w:tcW w:w="0" w:type="auto"/>
            <w:tcBorders>
              <w:top w:val="single" w:sz="4" w:space="0" w:color="auto"/>
              <w:left w:val="single" w:sz="4" w:space="0" w:color="auto"/>
              <w:bottom w:val="single" w:sz="4" w:space="0" w:color="auto"/>
              <w:right w:val="single" w:sz="4" w:space="0" w:color="auto"/>
            </w:tcBorders>
            <w:hideMark/>
          </w:tcPr>
          <w:p w14:paraId="6E2959C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-120.5</w:t>
            </w:r>
          </w:p>
        </w:tc>
        <w:tc>
          <w:tcPr>
            <w:tcW w:w="0" w:type="auto"/>
            <w:vMerge/>
            <w:tcBorders>
              <w:left w:val="single" w:sz="4" w:space="0" w:color="auto"/>
              <w:right w:val="single" w:sz="4" w:space="0" w:color="auto"/>
            </w:tcBorders>
            <w:vAlign w:val="center"/>
            <w:hideMark/>
          </w:tcPr>
          <w:p w14:paraId="4365E02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1257D98F" w14:textId="77777777" w:rsidTr="006F76E0">
        <w:trPr>
          <w:trHeight w:val="20"/>
          <w:jc w:val="center"/>
        </w:trPr>
        <w:tc>
          <w:tcPr>
            <w:tcW w:w="0" w:type="auto"/>
            <w:vMerge/>
            <w:tcBorders>
              <w:left w:val="single" w:sz="4" w:space="0" w:color="auto"/>
              <w:right w:val="single" w:sz="6" w:space="0" w:color="auto"/>
            </w:tcBorders>
            <w:vAlign w:val="center"/>
            <w:hideMark/>
          </w:tcPr>
          <w:p w14:paraId="091C6A8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23061F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352A0F4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2999D20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0D1AC38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56CB4D2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ko-KR"/>
              </w:rPr>
              <w:t>NR_TDD_FR1_C</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CE0A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-120</w:t>
            </w:r>
          </w:p>
        </w:tc>
        <w:tc>
          <w:tcPr>
            <w:tcW w:w="0" w:type="auto"/>
            <w:vMerge/>
            <w:tcBorders>
              <w:left w:val="single" w:sz="4" w:space="0" w:color="auto"/>
              <w:right w:val="single" w:sz="4" w:space="0" w:color="auto"/>
            </w:tcBorders>
            <w:vAlign w:val="center"/>
            <w:hideMark/>
          </w:tcPr>
          <w:p w14:paraId="162486E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283AA4E9" w14:textId="77777777" w:rsidTr="006F76E0">
        <w:trPr>
          <w:trHeight w:val="20"/>
          <w:jc w:val="center"/>
        </w:trPr>
        <w:tc>
          <w:tcPr>
            <w:tcW w:w="0" w:type="auto"/>
            <w:vMerge/>
            <w:tcBorders>
              <w:left w:val="single" w:sz="4" w:space="0" w:color="auto"/>
              <w:right w:val="single" w:sz="6" w:space="0" w:color="auto"/>
            </w:tcBorders>
            <w:vAlign w:val="center"/>
            <w:hideMark/>
          </w:tcPr>
          <w:p w14:paraId="4F41F8A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30EDC16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C20EA2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05C499D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624D95C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5576FB1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val="sv-SE" w:eastAsia="ko-KR"/>
              </w:rPr>
            </w:pPr>
            <w:r w:rsidRPr="000F6E78">
              <w:rPr>
                <w:rFonts w:ascii="Arial" w:hAnsi="Arial"/>
                <w:sz w:val="18"/>
                <w:lang w:val="sv-SE" w:eastAsia="ko-KR"/>
              </w:rPr>
              <w:t>NR_FDD_FR1_D, NR_TDD_FR1_D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C2D8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val="sv-SE" w:eastAsia="ko-KR"/>
              </w:rPr>
            </w:pPr>
            <w:r w:rsidRPr="000F6E78">
              <w:rPr>
                <w:rFonts w:ascii="Arial" w:hAnsi="Arial"/>
                <w:sz w:val="18"/>
                <w:lang w:eastAsia="en-GB"/>
              </w:rPr>
              <w:t>-119.5</w:t>
            </w:r>
          </w:p>
        </w:tc>
        <w:tc>
          <w:tcPr>
            <w:tcW w:w="0" w:type="auto"/>
            <w:vMerge/>
            <w:tcBorders>
              <w:left w:val="single" w:sz="4" w:space="0" w:color="auto"/>
              <w:right w:val="single" w:sz="4" w:space="0" w:color="auto"/>
            </w:tcBorders>
            <w:vAlign w:val="center"/>
            <w:hideMark/>
          </w:tcPr>
          <w:p w14:paraId="2CBB4B0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351D4709" w14:textId="77777777" w:rsidTr="006F76E0">
        <w:trPr>
          <w:trHeight w:val="20"/>
          <w:jc w:val="center"/>
        </w:trPr>
        <w:tc>
          <w:tcPr>
            <w:tcW w:w="0" w:type="auto"/>
            <w:vMerge/>
            <w:tcBorders>
              <w:left w:val="single" w:sz="4" w:space="0" w:color="auto"/>
              <w:right w:val="single" w:sz="6" w:space="0" w:color="auto"/>
            </w:tcBorders>
            <w:vAlign w:val="center"/>
            <w:hideMark/>
          </w:tcPr>
          <w:p w14:paraId="6CD5562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4F5742B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1A7BFB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7B71FF9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5F67C56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2B0C25F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val="sv-SE" w:eastAsia="ko-KR"/>
              </w:rPr>
            </w:pPr>
            <w:r w:rsidRPr="000F6E78">
              <w:rPr>
                <w:rFonts w:ascii="Arial" w:hAnsi="Arial"/>
                <w:sz w:val="18"/>
                <w:lang w:val="sv-SE" w:eastAsia="ko-KR"/>
              </w:rPr>
              <w:t>NR_FDD_FR1_E, NR_TDD_FR1_E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DECF"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val="sv-SE" w:eastAsia="ko-KR"/>
              </w:rPr>
            </w:pPr>
            <w:r w:rsidRPr="000F6E78">
              <w:rPr>
                <w:rFonts w:ascii="Arial" w:hAnsi="Arial"/>
                <w:sz w:val="18"/>
                <w:lang w:eastAsia="en-GB"/>
              </w:rPr>
              <w:t>-119</w:t>
            </w:r>
          </w:p>
        </w:tc>
        <w:tc>
          <w:tcPr>
            <w:tcW w:w="0" w:type="auto"/>
            <w:vMerge/>
            <w:tcBorders>
              <w:left w:val="single" w:sz="4" w:space="0" w:color="auto"/>
              <w:right w:val="single" w:sz="4" w:space="0" w:color="auto"/>
            </w:tcBorders>
            <w:vAlign w:val="center"/>
            <w:hideMark/>
          </w:tcPr>
          <w:p w14:paraId="57856FC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26A89C32" w14:textId="77777777" w:rsidTr="006F76E0">
        <w:trPr>
          <w:trHeight w:val="20"/>
          <w:jc w:val="center"/>
        </w:trPr>
        <w:tc>
          <w:tcPr>
            <w:tcW w:w="0" w:type="auto"/>
            <w:vMerge/>
            <w:tcBorders>
              <w:left w:val="single" w:sz="4" w:space="0" w:color="auto"/>
              <w:right w:val="single" w:sz="6" w:space="0" w:color="auto"/>
            </w:tcBorders>
            <w:vAlign w:val="center"/>
            <w:hideMark/>
          </w:tcPr>
          <w:p w14:paraId="3F3AEAC7"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524DAB3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8AE051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17053DD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3F21FA5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58E571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NR_FDD_FR1_F</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EF12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-118.5</w:t>
            </w:r>
          </w:p>
        </w:tc>
        <w:tc>
          <w:tcPr>
            <w:tcW w:w="0" w:type="auto"/>
            <w:vMerge/>
            <w:tcBorders>
              <w:left w:val="single" w:sz="4" w:space="0" w:color="auto"/>
              <w:right w:val="single" w:sz="4" w:space="0" w:color="auto"/>
            </w:tcBorders>
            <w:vAlign w:val="center"/>
            <w:hideMark/>
          </w:tcPr>
          <w:p w14:paraId="2265638B"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5B14ADAB" w14:textId="77777777" w:rsidTr="006F76E0">
        <w:trPr>
          <w:trHeight w:val="20"/>
          <w:jc w:val="center"/>
        </w:trPr>
        <w:tc>
          <w:tcPr>
            <w:tcW w:w="0" w:type="auto"/>
            <w:vMerge/>
            <w:tcBorders>
              <w:left w:val="single" w:sz="4" w:space="0" w:color="auto"/>
              <w:right w:val="single" w:sz="6" w:space="0" w:color="auto"/>
            </w:tcBorders>
            <w:vAlign w:val="center"/>
            <w:hideMark/>
          </w:tcPr>
          <w:p w14:paraId="2D7CF5B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DEA64B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4276D8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47A240E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36A04B0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3E6B7AC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2DED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-118</w:t>
            </w:r>
          </w:p>
        </w:tc>
        <w:tc>
          <w:tcPr>
            <w:tcW w:w="0" w:type="auto"/>
            <w:vMerge/>
            <w:tcBorders>
              <w:left w:val="single" w:sz="4" w:space="0" w:color="auto"/>
              <w:right w:val="single" w:sz="4" w:space="0" w:color="auto"/>
            </w:tcBorders>
            <w:vAlign w:val="center"/>
            <w:hideMark/>
          </w:tcPr>
          <w:p w14:paraId="523BCC2D"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3124067B" w14:textId="77777777" w:rsidTr="006F76E0">
        <w:trPr>
          <w:trHeight w:val="20"/>
          <w:jc w:val="center"/>
        </w:trPr>
        <w:tc>
          <w:tcPr>
            <w:tcW w:w="0" w:type="auto"/>
            <w:vMerge/>
            <w:tcBorders>
              <w:left w:val="single" w:sz="4" w:space="0" w:color="auto"/>
              <w:right w:val="single" w:sz="6" w:space="0" w:color="auto"/>
            </w:tcBorders>
            <w:vAlign w:val="center"/>
            <w:hideMark/>
          </w:tcPr>
          <w:p w14:paraId="4357525C"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07FF7A1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EFAFEE5"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2E1188C9"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71B9489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C22537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A012E"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F6E78">
              <w:rPr>
                <w:rFonts w:ascii="Arial" w:hAnsi="Arial"/>
                <w:sz w:val="18"/>
                <w:lang w:eastAsia="en-GB"/>
              </w:rPr>
              <w:t>-117.5</w:t>
            </w:r>
          </w:p>
        </w:tc>
        <w:tc>
          <w:tcPr>
            <w:tcW w:w="0" w:type="auto"/>
            <w:vMerge/>
            <w:tcBorders>
              <w:left w:val="single" w:sz="4" w:space="0" w:color="auto"/>
              <w:right w:val="single" w:sz="4" w:space="0" w:color="auto"/>
            </w:tcBorders>
            <w:vAlign w:val="center"/>
            <w:hideMark/>
          </w:tcPr>
          <w:p w14:paraId="5B3C3E0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38657F" w:rsidRPr="000F6E78" w14:paraId="114929F9" w14:textId="77777777" w:rsidTr="000E7C17">
        <w:trPr>
          <w:trHeight w:val="20"/>
          <w:jc w:val="center"/>
        </w:trPr>
        <w:tc>
          <w:tcPr>
            <w:tcW w:w="0" w:type="auto"/>
            <w:vMerge/>
            <w:tcBorders>
              <w:left w:val="single" w:sz="4" w:space="0" w:color="auto"/>
              <w:bottom w:val="single" w:sz="6" w:space="0" w:color="auto"/>
              <w:right w:val="single" w:sz="6" w:space="0" w:color="auto"/>
            </w:tcBorders>
            <w:vAlign w:val="center"/>
          </w:tcPr>
          <w:p w14:paraId="4E196D28"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6" w:space="0" w:color="auto"/>
            </w:tcBorders>
            <w:vAlign w:val="center"/>
          </w:tcPr>
          <w:p w14:paraId="407D7484"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vMerge/>
            <w:tcBorders>
              <w:left w:val="single" w:sz="6" w:space="0" w:color="auto"/>
              <w:bottom w:val="nil"/>
              <w:right w:val="single" w:sz="6" w:space="0" w:color="auto"/>
            </w:tcBorders>
            <w:vAlign w:val="center"/>
          </w:tcPr>
          <w:p w14:paraId="27EBD5C1"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6" w:space="0" w:color="auto"/>
              <w:right w:val="single" w:sz="4" w:space="0" w:color="auto"/>
            </w:tcBorders>
            <w:vAlign w:val="center"/>
          </w:tcPr>
          <w:p w14:paraId="1D7412E0"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vMerge/>
            <w:tcBorders>
              <w:left w:val="single" w:sz="4" w:space="0" w:color="auto"/>
              <w:bottom w:val="single" w:sz="4" w:space="0" w:color="auto"/>
              <w:right w:val="single" w:sz="4" w:space="0" w:color="auto"/>
            </w:tcBorders>
            <w:vAlign w:val="center"/>
          </w:tcPr>
          <w:p w14:paraId="0904D2FA"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91E6BC2"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p>
        </w:tc>
        <w:tc>
          <w:tcPr>
            <w:tcW w:w="0" w:type="auto"/>
            <w:tcBorders>
              <w:top w:val="single" w:sz="4" w:space="0" w:color="auto"/>
              <w:left w:val="single" w:sz="4" w:space="0" w:color="auto"/>
              <w:bottom w:val="single" w:sz="4" w:space="0" w:color="auto"/>
              <w:right w:val="single" w:sz="4" w:space="0" w:color="auto"/>
            </w:tcBorders>
            <w:vAlign w:val="center"/>
          </w:tcPr>
          <w:p w14:paraId="3F18A806"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en-GB"/>
              </w:rPr>
            </w:pPr>
            <w:r w:rsidRPr="000F6E78">
              <w:rPr>
                <w:rFonts w:ascii="Arial" w:eastAsia="SimSun" w:hAnsi="Arial" w:cs="Arial" w:hint="eastAsia"/>
                <w:sz w:val="18"/>
                <w:szCs w:val="18"/>
                <w:lang w:val="en-US" w:eastAsia="zh-CN"/>
              </w:rPr>
              <w:t>-114.5</w:t>
            </w:r>
          </w:p>
        </w:tc>
        <w:tc>
          <w:tcPr>
            <w:tcW w:w="0" w:type="auto"/>
            <w:vMerge/>
            <w:tcBorders>
              <w:left w:val="single" w:sz="4" w:space="0" w:color="auto"/>
              <w:bottom w:val="single" w:sz="6" w:space="0" w:color="auto"/>
              <w:right w:val="single" w:sz="4" w:space="0" w:color="auto"/>
            </w:tcBorders>
            <w:vAlign w:val="center"/>
          </w:tcPr>
          <w:p w14:paraId="2FF2D103" w14:textId="77777777" w:rsidR="0038657F" w:rsidRPr="000F6E78" w:rsidRDefault="0038657F" w:rsidP="005D5552">
            <w:pPr>
              <w:keepNext/>
              <w:keepLines/>
              <w:overflowPunct w:val="0"/>
              <w:autoSpaceDE w:val="0"/>
              <w:autoSpaceDN w:val="0"/>
              <w:adjustRightInd w:val="0"/>
              <w:spacing w:after="0"/>
              <w:jc w:val="center"/>
              <w:textAlignment w:val="baseline"/>
              <w:rPr>
                <w:rFonts w:ascii="Arial" w:hAnsi="Arial"/>
                <w:sz w:val="18"/>
                <w:lang w:eastAsia="ko-KR"/>
              </w:rPr>
            </w:pPr>
          </w:p>
        </w:tc>
      </w:tr>
      <w:tr w:rsidR="00BC64F9" w:rsidRPr="000F6E78" w14:paraId="311DCCC7" w14:textId="77777777" w:rsidTr="00190871">
        <w:trPr>
          <w:jc w:val="center"/>
        </w:trPr>
        <w:tc>
          <w:tcPr>
            <w:tcW w:w="0" w:type="auto"/>
            <w:tcBorders>
              <w:top w:val="single" w:sz="6" w:space="0" w:color="auto"/>
              <w:left w:val="single" w:sz="4" w:space="0" w:color="auto"/>
              <w:bottom w:val="nil"/>
              <w:right w:val="single" w:sz="6" w:space="0" w:color="auto"/>
            </w:tcBorders>
          </w:tcPr>
          <w:p w14:paraId="3EDBECAE" w14:textId="65FA10A2"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0" w:author="Nokia" w:date="2024-08-22T15:46:00Z" w16du:dateUtc="2024-08-22T13:46: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1613A408"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0A889210" w14:textId="4465583D"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51" w:author="Nokia" w:date="2024-08-22T15:46:00Z" w16du:dateUtc="2024-08-22T13:46:00Z">
              <w:r w:rsidRPr="000F6E78" w:rsidDel="001E507A">
                <w:rPr>
                  <w:rFonts w:ascii="Arial" w:hAnsi="Arial" w:cs="Calibri"/>
                  <w:sz w:val="18"/>
                  <w:lang w:eastAsia="en-GB"/>
                </w:rPr>
                <w:delText>≥</w:delText>
              </w:r>
              <w:r w:rsidRPr="000F6E78" w:rsidDel="001E507A">
                <w:rPr>
                  <w:rFonts w:ascii="Arial" w:hAnsi="Arial"/>
                  <w:sz w:val="18"/>
                  <w:lang w:eastAsia="zh-CN"/>
                </w:rPr>
                <w:delText xml:space="preserve"> 64</w:delText>
              </w:r>
            </w:del>
          </w:p>
        </w:tc>
        <w:tc>
          <w:tcPr>
            <w:tcW w:w="0" w:type="auto"/>
            <w:vMerge/>
            <w:tcBorders>
              <w:left w:val="single" w:sz="6" w:space="0" w:color="auto"/>
              <w:right w:val="single" w:sz="4" w:space="0" w:color="auto"/>
            </w:tcBorders>
          </w:tcPr>
          <w:p w14:paraId="34582A68"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355FB345" w14:textId="51F72064"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52" w:author="Nokia" w:date="2024-08-22T15:46:00Z" w16du:dateUtc="2024-08-22T13:46: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336D2F97" w14:textId="1C5DB50B"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3" w:author="Nokia" w:date="2024-08-22T15:46:00Z" w16du:dateUtc="2024-08-22T13:46: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EC77F4E" w14:textId="133CBE50"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4" w:author="Nokia" w:date="2024-08-22T15:46:00Z" w16du:dateUtc="2024-08-22T13:46: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466BD02B" w14:textId="4D1E01ED"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5" w:author="Nokia" w:date="2024-08-22T15:46:00Z" w16du:dateUtc="2024-08-22T13:46:00Z">
              <w:r w:rsidRPr="00BC64F9" w:rsidDel="001E507A">
                <w:rPr>
                  <w:rFonts w:ascii="Arial" w:hAnsi="Arial" w:cs="Arial"/>
                  <w:sz w:val="18"/>
                  <w:szCs w:val="18"/>
                </w:rPr>
                <w:delText>Note 5</w:delText>
              </w:r>
            </w:del>
          </w:p>
        </w:tc>
      </w:tr>
      <w:tr w:rsidR="00BC64F9" w:rsidRPr="000F6E78" w14:paraId="30CE2E5D" w14:textId="77777777" w:rsidTr="00190871">
        <w:trPr>
          <w:jc w:val="center"/>
        </w:trPr>
        <w:tc>
          <w:tcPr>
            <w:tcW w:w="0" w:type="auto"/>
            <w:tcBorders>
              <w:top w:val="single" w:sz="6" w:space="0" w:color="auto"/>
              <w:left w:val="single" w:sz="4" w:space="0" w:color="auto"/>
              <w:bottom w:val="nil"/>
              <w:right w:val="single" w:sz="6" w:space="0" w:color="auto"/>
            </w:tcBorders>
          </w:tcPr>
          <w:p w14:paraId="5F45A8E3" w14:textId="14F93E5D"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6" w:author="Nokia" w:date="2024-08-22T15:46:00Z" w16du:dateUtc="2024-08-22T13:46: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bottom w:val="nil"/>
              <w:right w:val="single" w:sz="6" w:space="0" w:color="auto"/>
            </w:tcBorders>
            <w:vAlign w:val="center"/>
          </w:tcPr>
          <w:p w14:paraId="0E6CE7F5"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030B4D2B" w14:textId="699AFEC3"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57" w:author="Nokia" w:date="2024-08-22T15:46:00Z" w16du:dateUtc="2024-08-22T13:46:00Z">
              <w:r w:rsidRPr="000F6E78" w:rsidDel="001E507A">
                <w:rPr>
                  <w:rFonts w:ascii="Arial" w:hAnsi="Arial" w:cs="Calibri"/>
                  <w:sz w:val="18"/>
                  <w:lang w:eastAsia="en-GB"/>
                </w:rPr>
                <w:delText>≥</w:delText>
              </w:r>
              <w:r w:rsidRPr="000F6E78" w:rsidDel="001E507A">
                <w:rPr>
                  <w:rFonts w:ascii="Arial" w:hAnsi="Arial"/>
                  <w:sz w:val="18"/>
                  <w:lang w:eastAsia="zh-CN"/>
                </w:rPr>
                <w:delText xml:space="preserve"> 132</w:delText>
              </w:r>
            </w:del>
          </w:p>
        </w:tc>
        <w:tc>
          <w:tcPr>
            <w:tcW w:w="0" w:type="auto"/>
            <w:vMerge/>
            <w:tcBorders>
              <w:left w:val="single" w:sz="6" w:space="0" w:color="auto"/>
              <w:bottom w:val="nil"/>
              <w:right w:val="single" w:sz="4" w:space="0" w:color="auto"/>
            </w:tcBorders>
          </w:tcPr>
          <w:p w14:paraId="639C0FB5"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75138F95" w14:textId="5F1D0CF4"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58" w:author="Nokia" w:date="2024-08-22T15:46:00Z" w16du:dateUtc="2024-08-22T13:46: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0A784F81" w14:textId="7843E109"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59" w:author="Nokia" w:date="2024-08-22T15:46:00Z" w16du:dateUtc="2024-08-22T13:46: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8EAB74" w14:textId="1AC0FA02"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60" w:author="Nokia" w:date="2024-08-22T15:46:00Z" w16du:dateUtc="2024-08-22T13:46: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305465B2" w14:textId="455CF8C8"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61" w:author="Nokia" w:date="2024-08-22T15:46:00Z" w16du:dateUtc="2024-08-22T13:46:00Z">
              <w:r w:rsidRPr="00BC64F9" w:rsidDel="001E507A">
                <w:rPr>
                  <w:rFonts w:ascii="Arial" w:hAnsi="Arial" w:cs="Arial"/>
                  <w:sz w:val="18"/>
                  <w:szCs w:val="18"/>
                </w:rPr>
                <w:delText>Note 5</w:delText>
              </w:r>
            </w:del>
          </w:p>
        </w:tc>
      </w:tr>
      <w:tr w:rsidR="00BC64F9" w:rsidRPr="000F6E78" w14:paraId="4FB3514A" w14:textId="77777777" w:rsidTr="001E507A">
        <w:trPr>
          <w:jc w:val="center"/>
        </w:trPr>
        <w:tc>
          <w:tcPr>
            <w:tcW w:w="0" w:type="auto"/>
            <w:tcBorders>
              <w:top w:val="single" w:sz="6" w:space="0" w:color="auto"/>
              <w:left w:val="single" w:sz="4" w:space="0" w:color="auto"/>
              <w:bottom w:val="nil"/>
              <w:right w:val="single" w:sz="6" w:space="0" w:color="auto"/>
            </w:tcBorders>
          </w:tcPr>
          <w:p w14:paraId="70D5714F" w14:textId="31012E12"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62"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val="restart"/>
            <w:tcBorders>
              <w:top w:val="single" w:sz="6" w:space="0" w:color="auto"/>
              <w:left w:val="single" w:sz="6" w:space="0" w:color="auto"/>
              <w:right w:val="single" w:sz="6" w:space="0" w:color="auto"/>
            </w:tcBorders>
            <w:vAlign w:val="center"/>
          </w:tcPr>
          <w:p w14:paraId="1E85E076" w14:textId="7A47590B"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del w:id="263" w:author="Nokia" w:date="2024-08-22T15:47:00Z" w16du:dateUtc="2024-08-22T13:47:00Z">
              <w:r w:rsidRPr="000F6E78" w:rsidDel="001E507A">
                <w:rPr>
                  <w:rFonts w:ascii="Arial" w:hAnsi="Arial"/>
                  <w:sz w:val="18"/>
                  <w:lang w:val="sv-SE" w:eastAsia="ko-KR"/>
                </w:rPr>
                <w:delText>-13</w:delText>
              </w:r>
            </w:del>
          </w:p>
        </w:tc>
        <w:tc>
          <w:tcPr>
            <w:tcW w:w="0" w:type="auto"/>
            <w:tcBorders>
              <w:top w:val="single" w:sz="6" w:space="0" w:color="auto"/>
              <w:left w:val="single" w:sz="6" w:space="0" w:color="auto"/>
              <w:bottom w:val="nil"/>
              <w:right w:val="single" w:sz="6" w:space="0" w:color="auto"/>
            </w:tcBorders>
          </w:tcPr>
          <w:p w14:paraId="1100C2DF" w14:textId="411914FF"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64" w:author="Nokia" w:date="2024-08-22T15:47:00Z" w16du:dateUtc="2024-08-22T13:47:00Z">
              <w:r w:rsidRPr="000F6E78" w:rsidDel="001E507A">
                <w:rPr>
                  <w:rFonts w:ascii="Arial" w:hAnsi="Arial" w:cs="Calibri"/>
                  <w:sz w:val="18"/>
                  <w:lang w:eastAsia="en-GB"/>
                </w:rPr>
                <w:delText>≥</w:delText>
              </w:r>
              <w:r w:rsidRPr="000F6E78" w:rsidDel="001E507A">
                <w:rPr>
                  <w:rFonts w:ascii="Arial" w:hAnsi="Arial"/>
                  <w:sz w:val="18"/>
                  <w:lang w:eastAsia="en-GB"/>
                </w:rPr>
                <w:delText>24</w:delText>
              </w:r>
            </w:del>
          </w:p>
        </w:tc>
        <w:tc>
          <w:tcPr>
            <w:tcW w:w="0" w:type="auto"/>
            <w:vMerge w:val="restart"/>
            <w:tcBorders>
              <w:top w:val="single" w:sz="6" w:space="0" w:color="auto"/>
              <w:left w:val="single" w:sz="6" w:space="0" w:color="auto"/>
              <w:bottom w:val="nil"/>
              <w:right w:val="single" w:sz="4" w:space="0" w:color="auto"/>
            </w:tcBorders>
          </w:tcPr>
          <w:p w14:paraId="65409ABC" w14:textId="15E27F3D" w:rsidR="00BC64F9" w:rsidRPr="000F6E78" w:rsidDel="001E507A" w:rsidRDefault="00BC64F9" w:rsidP="00BC64F9">
            <w:pPr>
              <w:keepNext/>
              <w:keepLines/>
              <w:overflowPunct w:val="0"/>
              <w:autoSpaceDE w:val="0"/>
              <w:autoSpaceDN w:val="0"/>
              <w:adjustRightInd w:val="0"/>
              <w:spacing w:after="0"/>
              <w:jc w:val="center"/>
              <w:textAlignment w:val="baseline"/>
              <w:rPr>
                <w:del w:id="265" w:author="Nokia" w:date="2024-08-22T15:47:00Z" w16du:dateUtc="2024-08-22T13:47:00Z"/>
                <w:rFonts w:ascii="Arial" w:hAnsi="Arial"/>
                <w:sz w:val="18"/>
                <w:lang w:eastAsia="ko-KR"/>
              </w:rPr>
            </w:pPr>
          </w:p>
          <w:p w14:paraId="7A7D0133" w14:textId="2D380D25"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66" w:author="Nokia" w:date="2024-08-22T15:47:00Z" w16du:dateUtc="2024-08-22T13:47:00Z">
              <w:r w:rsidRPr="000F6E78" w:rsidDel="001E507A">
                <w:rPr>
                  <w:rFonts w:ascii="Arial" w:hAnsi="Arial"/>
                  <w:sz w:val="18"/>
                  <w:lang w:eastAsia="ko-KR"/>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3F8BD" w14:textId="015786FE"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67" w:author="Nokia" w:date="2024-08-22T15:47:00Z" w16du:dateUtc="2024-08-22T13:47:00Z">
              <w:r w:rsidRPr="000F6E78" w:rsidDel="001E507A">
                <w:rPr>
                  <w:rFonts w:ascii="Arial" w:hAnsi="Arial" w:cs="Arial"/>
                  <w:sz w:val="18"/>
                  <w:szCs w:val="18"/>
                  <w:lang w:eastAsia="en-GB"/>
                </w:rPr>
                <w:delText>≥4</w:delText>
              </w:r>
            </w:del>
          </w:p>
        </w:tc>
        <w:tc>
          <w:tcPr>
            <w:tcW w:w="0" w:type="auto"/>
            <w:tcBorders>
              <w:top w:val="single" w:sz="6" w:space="0" w:color="auto"/>
              <w:left w:val="single" w:sz="4" w:space="0" w:color="auto"/>
              <w:bottom w:val="single" w:sz="6" w:space="0" w:color="auto"/>
              <w:right w:val="single" w:sz="4" w:space="0" w:color="auto"/>
            </w:tcBorders>
            <w:vAlign w:val="center"/>
          </w:tcPr>
          <w:p w14:paraId="358A4433" w14:textId="0FB08128"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68"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46734B1" w14:textId="2BB3116E"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69"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565D2DCF" w14:textId="31086FBA"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0" w:author="Nokia" w:date="2024-08-22T15:47:00Z" w16du:dateUtc="2024-08-22T13:47:00Z">
              <w:r w:rsidRPr="00BC64F9" w:rsidDel="001E507A">
                <w:rPr>
                  <w:rFonts w:ascii="Arial" w:hAnsi="Arial" w:cs="Arial"/>
                  <w:sz w:val="18"/>
                  <w:szCs w:val="18"/>
                </w:rPr>
                <w:delText>Note 5</w:delText>
              </w:r>
            </w:del>
          </w:p>
        </w:tc>
      </w:tr>
      <w:tr w:rsidR="00BC64F9" w:rsidRPr="000F6E78" w14:paraId="63791DF9" w14:textId="77777777" w:rsidTr="001E507A">
        <w:trPr>
          <w:jc w:val="center"/>
        </w:trPr>
        <w:tc>
          <w:tcPr>
            <w:tcW w:w="0" w:type="auto"/>
            <w:tcBorders>
              <w:top w:val="single" w:sz="6" w:space="0" w:color="auto"/>
              <w:left w:val="single" w:sz="4" w:space="0" w:color="auto"/>
              <w:bottom w:val="nil"/>
              <w:right w:val="single" w:sz="6" w:space="0" w:color="auto"/>
            </w:tcBorders>
          </w:tcPr>
          <w:p w14:paraId="2D425DB9" w14:textId="071DDA0D"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1"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661253E0"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6828B820" w14:textId="71CF56F8"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72" w:author="Nokia" w:date="2024-08-22T15:47:00Z" w16du:dateUtc="2024-08-22T13:47:00Z">
              <w:r w:rsidRPr="000F6E78" w:rsidDel="001E507A">
                <w:rPr>
                  <w:rFonts w:ascii="Arial" w:hAnsi="Arial" w:cs="Calibri"/>
                  <w:sz w:val="18"/>
                  <w:lang w:eastAsia="en-GB"/>
                </w:rPr>
                <w:delText>≥</w:delText>
              </w:r>
              <w:r w:rsidRPr="000F6E78" w:rsidDel="001E507A">
                <w:rPr>
                  <w:rFonts w:ascii="Arial" w:hAnsi="Arial"/>
                  <w:sz w:val="18"/>
                  <w:lang w:eastAsia="en-GB"/>
                </w:rPr>
                <w:delText>52</w:delText>
              </w:r>
            </w:del>
          </w:p>
        </w:tc>
        <w:tc>
          <w:tcPr>
            <w:tcW w:w="0" w:type="auto"/>
            <w:vMerge/>
            <w:tcBorders>
              <w:top w:val="single" w:sz="6" w:space="0" w:color="auto"/>
              <w:left w:val="single" w:sz="6" w:space="0" w:color="auto"/>
              <w:bottom w:val="nil"/>
              <w:right w:val="single" w:sz="4" w:space="0" w:color="auto"/>
            </w:tcBorders>
            <w:vAlign w:val="center"/>
          </w:tcPr>
          <w:p w14:paraId="7D2C9836"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32D841BC" w14:textId="076208F4"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73"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2D5E955A" w14:textId="1C050373"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4"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945F2F" w14:textId="666717B2"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5"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77145E78" w14:textId="15512E3A"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6" w:author="Nokia" w:date="2024-08-22T15:47:00Z" w16du:dateUtc="2024-08-22T13:47:00Z">
              <w:r w:rsidRPr="00BC64F9" w:rsidDel="001E507A">
                <w:rPr>
                  <w:rFonts w:ascii="Arial" w:hAnsi="Arial" w:cs="Arial"/>
                  <w:sz w:val="18"/>
                  <w:szCs w:val="18"/>
                </w:rPr>
                <w:delText>Note 5</w:delText>
              </w:r>
            </w:del>
          </w:p>
        </w:tc>
      </w:tr>
      <w:tr w:rsidR="00BC64F9" w:rsidRPr="000F6E78" w14:paraId="751EA40C" w14:textId="77777777" w:rsidTr="001E507A">
        <w:trPr>
          <w:jc w:val="center"/>
        </w:trPr>
        <w:tc>
          <w:tcPr>
            <w:tcW w:w="0" w:type="auto"/>
            <w:tcBorders>
              <w:top w:val="single" w:sz="6" w:space="0" w:color="auto"/>
              <w:left w:val="single" w:sz="4" w:space="0" w:color="auto"/>
              <w:bottom w:val="nil"/>
              <w:right w:val="single" w:sz="6" w:space="0" w:color="auto"/>
            </w:tcBorders>
          </w:tcPr>
          <w:p w14:paraId="387FC761" w14:textId="0512ED3F"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77"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191099A0"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2CE24A3F" w14:textId="7625BB8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78" w:author="Nokia" w:date="2024-08-22T15:47:00Z" w16du:dateUtc="2024-08-22T13:47:00Z">
              <w:r w:rsidRPr="000F6E78" w:rsidDel="001E507A">
                <w:rPr>
                  <w:rFonts w:ascii="Arial" w:hAnsi="Arial"/>
                  <w:sz w:val="18"/>
                  <w:lang w:eastAsia="zh-CN"/>
                </w:rPr>
                <w:delText>&gt;104</w:delText>
              </w:r>
            </w:del>
          </w:p>
        </w:tc>
        <w:tc>
          <w:tcPr>
            <w:tcW w:w="0" w:type="auto"/>
            <w:vMerge/>
            <w:tcBorders>
              <w:top w:val="single" w:sz="6" w:space="0" w:color="auto"/>
              <w:left w:val="single" w:sz="6" w:space="0" w:color="auto"/>
              <w:bottom w:val="nil"/>
              <w:right w:val="single" w:sz="4" w:space="0" w:color="auto"/>
            </w:tcBorders>
            <w:vAlign w:val="center"/>
          </w:tcPr>
          <w:p w14:paraId="0047126E"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419ABAA3" w14:textId="40A0DC06"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79"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67F6CD4A" w14:textId="4C9D10F8"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0"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22E8274" w14:textId="642A7A27"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1"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4D4F4533" w14:textId="1F42E3D1"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2" w:author="Nokia" w:date="2024-08-22T15:47:00Z" w16du:dateUtc="2024-08-22T13:47:00Z">
              <w:r w:rsidRPr="00BC64F9" w:rsidDel="001E507A">
                <w:rPr>
                  <w:rFonts w:ascii="Arial" w:hAnsi="Arial" w:cs="Arial"/>
                  <w:sz w:val="18"/>
                  <w:szCs w:val="18"/>
                </w:rPr>
                <w:delText>Note 5</w:delText>
              </w:r>
            </w:del>
          </w:p>
        </w:tc>
      </w:tr>
      <w:tr w:rsidR="00BC64F9" w:rsidRPr="000F6E78" w14:paraId="52BC7A20" w14:textId="77777777" w:rsidTr="001E507A">
        <w:trPr>
          <w:jc w:val="center"/>
        </w:trPr>
        <w:tc>
          <w:tcPr>
            <w:tcW w:w="0" w:type="auto"/>
            <w:tcBorders>
              <w:top w:val="single" w:sz="6" w:space="0" w:color="auto"/>
              <w:left w:val="single" w:sz="4" w:space="0" w:color="auto"/>
              <w:bottom w:val="nil"/>
              <w:right w:val="single" w:sz="6" w:space="0" w:color="auto"/>
            </w:tcBorders>
          </w:tcPr>
          <w:p w14:paraId="33884E21" w14:textId="27DE264A"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3"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0F2A25E0"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5EFBCCB4" w14:textId="49D84B09"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84" w:author="Nokia" w:date="2024-08-22T15:47:00Z" w16du:dateUtc="2024-08-22T13:47:00Z">
              <w:r w:rsidRPr="000F6E78" w:rsidDel="001E507A">
                <w:rPr>
                  <w:rFonts w:ascii="Arial" w:hAnsi="Arial" w:cs="Calibri"/>
                  <w:sz w:val="18"/>
                  <w:lang w:eastAsia="en-GB"/>
                </w:rPr>
                <w:delText>≥</w:delText>
              </w:r>
              <w:r w:rsidRPr="000F6E78" w:rsidDel="001E507A">
                <w:rPr>
                  <w:rFonts w:ascii="Arial" w:hAnsi="Arial"/>
                  <w:sz w:val="18"/>
                  <w:lang w:eastAsia="en-GB"/>
                </w:rPr>
                <w:delText>24</w:delText>
              </w:r>
            </w:del>
          </w:p>
        </w:tc>
        <w:tc>
          <w:tcPr>
            <w:tcW w:w="0" w:type="auto"/>
            <w:tcBorders>
              <w:top w:val="single" w:sz="6" w:space="0" w:color="auto"/>
              <w:left w:val="single" w:sz="6" w:space="0" w:color="auto"/>
              <w:bottom w:val="nil"/>
              <w:right w:val="single" w:sz="4" w:space="0" w:color="auto"/>
            </w:tcBorders>
          </w:tcPr>
          <w:p w14:paraId="7CE8F66B" w14:textId="74B001CE"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85" w:author="Nokia" w:date="2024-08-22T15:47:00Z" w16du:dateUtc="2024-08-22T13:47:00Z">
              <w:r w:rsidRPr="000F6E78" w:rsidDel="001E507A">
                <w:rPr>
                  <w:rFonts w:ascii="Arial" w:hAnsi="Arial"/>
                  <w:sz w:val="18"/>
                  <w:lang w:eastAsia="ko-KR"/>
                </w:rPr>
                <w:delText>30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426FB2" w14:textId="38461C14"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86" w:author="Nokia" w:date="2024-08-22T15:47:00Z" w16du:dateUtc="2024-08-22T13:47:00Z">
              <w:r w:rsidRPr="000F6E78" w:rsidDel="001E507A">
                <w:rPr>
                  <w:rFonts w:ascii="Arial" w:hAnsi="Arial" w:cs="Arial"/>
                  <w:sz w:val="18"/>
                  <w:szCs w:val="18"/>
                  <w:lang w:eastAsia="en-GB"/>
                </w:rPr>
                <w:delText>≥4</w:delText>
              </w:r>
            </w:del>
          </w:p>
        </w:tc>
        <w:tc>
          <w:tcPr>
            <w:tcW w:w="0" w:type="auto"/>
            <w:tcBorders>
              <w:top w:val="single" w:sz="6" w:space="0" w:color="auto"/>
              <w:left w:val="single" w:sz="4" w:space="0" w:color="auto"/>
              <w:bottom w:val="single" w:sz="6" w:space="0" w:color="auto"/>
              <w:right w:val="single" w:sz="4" w:space="0" w:color="auto"/>
            </w:tcBorders>
            <w:vAlign w:val="center"/>
          </w:tcPr>
          <w:p w14:paraId="5FC3A6DA" w14:textId="26F24B79"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7"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FE4D2F5" w14:textId="02C0510F"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8"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387DF212" w14:textId="4224398B"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89" w:author="Nokia" w:date="2024-08-22T15:47:00Z" w16du:dateUtc="2024-08-22T13:47:00Z">
              <w:r w:rsidRPr="00BC64F9" w:rsidDel="001E507A">
                <w:rPr>
                  <w:rFonts w:ascii="Arial" w:hAnsi="Arial" w:cs="Arial"/>
                  <w:sz w:val="18"/>
                  <w:szCs w:val="18"/>
                </w:rPr>
                <w:delText>Note 5</w:delText>
              </w:r>
            </w:del>
          </w:p>
        </w:tc>
      </w:tr>
      <w:tr w:rsidR="00BC64F9" w:rsidRPr="000F6E78" w14:paraId="79E7812D" w14:textId="77777777" w:rsidTr="001E507A">
        <w:trPr>
          <w:jc w:val="center"/>
        </w:trPr>
        <w:tc>
          <w:tcPr>
            <w:tcW w:w="0" w:type="auto"/>
            <w:tcBorders>
              <w:top w:val="single" w:sz="6" w:space="0" w:color="auto"/>
              <w:left w:val="single" w:sz="4" w:space="0" w:color="auto"/>
              <w:bottom w:val="nil"/>
              <w:right w:val="single" w:sz="6" w:space="0" w:color="auto"/>
            </w:tcBorders>
          </w:tcPr>
          <w:p w14:paraId="23A5F272" w14:textId="3D3BB67F"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90"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3052CA92"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7331FDA1" w14:textId="169C833D" w:rsidR="00BC64F9" w:rsidRPr="00A57D3B" w:rsidRDefault="00BC64F9" w:rsidP="00BC64F9">
            <w:pPr>
              <w:keepNext/>
              <w:keepLines/>
              <w:overflowPunct w:val="0"/>
              <w:autoSpaceDE w:val="0"/>
              <w:autoSpaceDN w:val="0"/>
              <w:adjustRightInd w:val="0"/>
              <w:spacing w:after="0"/>
              <w:jc w:val="center"/>
              <w:textAlignment w:val="baseline"/>
              <w:rPr>
                <w:rFonts w:ascii="Arial" w:hAnsi="Arial" w:cs="Calibri"/>
                <w:sz w:val="18"/>
                <w:lang w:eastAsia="ko-KR"/>
              </w:rPr>
            </w:pPr>
            <w:del w:id="291" w:author="Nokia" w:date="2024-08-22T15:47:00Z" w16du:dateUtc="2024-08-22T13:47:00Z">
              <w:r w:rsidRPr="00A57D3B" w:rsidDel="001E507A">
                <w:rPr>
                  <w:rFonts w:ascii="Arial" w:hAnsi="Arial" w:cs="Calibri"/>
                  <w:sz w:val="18"/>
                  <w:lang w:eastAsia="en-GB"/>
                </w:rPr>
                <w:delText>≥48</w:delText>
              </w:r>
            </w:del>
          </w:p>
        </w:tc>
        <w:tc>
          <w:tcPr>
            <w:tcW w:w="0" w:type="auto"/>
            <w:vMerge w:val="restart"/>
            <w:tcBorders>
              <w:top w:val="single" w:sz="6" w:space="0" w:color="auto"/>
              <w:left w:val="single" w:sz="6" w:space="0" w:color="auto"/>
              <w:right w:val="single" w:sz="4" w:space="0" w:color="auto"/>
            </w:tcBorders>
          </w:tcPr>
          <w:p w14:paraId="5FDC0B56" w14:textId="26DA0FCA"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92" w:author="Nokia" w:date="2024-08-22T15:47:00Z" w16du:dateUtc="2024-08-22T13:47:00Z">
              <w:r w:rsidRPr="00A57D3B" w:rsidDel="001E507A">
                <w:rPr>
                  <w:rFonts w:ascii="Arial" w:hAnsi="Arial"/>
                  <w:sz w:val="18"/>
                  <w:lang w:eastAsia="ko-KR"/>
                </w:rPr>
                <w:delText>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ABDA35" w14:textId="26A1C39C"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93"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36DECF50" w14:textId="488EBAD1"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94"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CC40269" w14:textId="25E11FD3"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95"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269D4186" w14:textId="106FA387"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96" w:author="Nokia" w:date="2024-08-22T15:47:00Z" w16du:dateUtc="2024-08-22T13:47:00Z">
              <w:r w:rsidRPr="00BC64F9" w:rsidDel="001E507A">
                <w:rPr>
                  <w:rFonts w:ascii="Arial" w:hAnsi="Arial" w:cs="Arial"/>
                  <w:sz w:val="18"/>
                  <w:szCs w:val="18"/>
                </w:rPr>
                <w:delText>Note 5</w:delText>
              </w:r>
            </w:del>
          </w:p>
        </w:tc>
      </w:tr>
      <w:tr w:rsidR="00BC64F9" w:rsidRPr="000F6E78" w14:paraId="19FF3303" w14:textId="77777777" w:rsidTr="001E507A">
        <w:trPr>
          <w:jc w:val="center"/>
        </w:trPr>
        <w:tc>
          <w:tcPr>
            <w:tcW w:w="0" w:type="auto"/>
            <w:tcBorders>
              <w:top w:val="single" w:sz="6" w:space="0" w:color="auto"/>
              <w:left w:val="single" w:sz="4" w:space="0" w:color="auto"/>
              <w:bottom w:val="nil"/>
              <w:right w:val="single" w:sz="6" w:space="0" w:color="auto"/>
            </w:tcBorders>
          </w:tcPr>
          <w:p w14:paraId="415390D6" w14:textId="4FDED36D"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297"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3DE83463"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102EA138" w14:textId="1F28AA77"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98" w:author="Nokia" w:date="2024-08-22T15:47:00Z" w16du:dateUtc="2024-08-22T13:47:00Z">
              <w:r w:rsidRPr="00A57D3B" w:rsidDel="001E507A">
                <w:rPr>
                  <w:rFonts w:ascii="Arial" w:hAnsi="Arial" w:cs="Calibri"/>
                  <w:sz w:val="18"/>
                  <w:lang w:eastAsia="en-GB"/>
                </w:rPr>
                <w:delText>≥132</w:delText>
              </w:r>
            </w:del>
          </w:p>
        </w:tc>
        <w:tc>
          <w:tcPr>
            <w:tcW w:w="0" w:type="auto"/>
            <w:vMerge/>
            <w:tcBorders>
              <w:left w:val="single" w:sz="6" w:space="0" w:color="auto"/>
              <w:right w:val="single" w:sz="4" w:space="0" w:color="auto"/>
            </w:tcBorders>
          </w:tcPr>
          <w:p w14:paraId="67EBA05B" w14:textId="739E513A"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5573BA0B" w14:textId="535280EB"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99"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53B522EB" w14:textId="138AEA7D"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0"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70972ED" w14:textId="22F45C70"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1"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708ADAF7" w14:textId="36D4F629"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2" w:author="Nokia" w:date="2024-08-22T15:47:00Z" w16du:dateUtc="2024-08-22T13:47:00Z">
              <w:r w:rsidRPr="00BC64F9" w:rsidDel="001E507A">
                <w:rPr>
                  <w:rFonts w:ascii="Arial" w:hAnsi="Arial" w:cs="Arial"/>
                  <w:sz w:val="18"/>
                  <w:szCs w:val="18"/>
                </w:rPr>
                <w:delText>Note 5</w:delText>
              </w:r>
            </w:del>
          </w:p>
        </w:tc>
      </w:tr>
      <w:tr w:rsidR="00BC64F9" w:rsidRPr="000F6E78" w14:paraId="62F3EC24" w14:textId="77777777" w:rsidTr="001E507A">
        <w:trPr>
          <w:jc w:val="center"/>
        </w:trPr>
        <w:tc>
          <w:tcPr>
            <w:tcW w:w="0" w:type="auto"/>
            <w:tcBorders>
              <w:top w:val="single" w:sz="6" w:space="0" w:color="auto"/>
              <w:left w:val="single" w:sz="4" w:space="0" w:color="auto"/>
              <w:bottom w:val="nil"/>
              <w:right w:val="single" w:sz="6" w:space="0" w:color="auto"/>
            </w:tcBorders>
          </w:tcPr>
          <w:p w14:paraId="6E54C88A" w14:textId="2F857845"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3"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459E36CA"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tcPr>
          <w:p w14:paraId="61A8C982" w14:textId="583718F5"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04" w:author="Nokia" w:date="2024-08-22T15:47:00Z" w16du:dateUtc="2024-08-22T13:47:00Z">
              <w:r w:rsidRPr="00A57D3B" w:rsidDel="001E507A">
                <w:rPr>
                  <w:rFonts w:ascii="Arial" w:hAnsi="Arial" w:cs="Calibri"/>
                  <w:sz w:val="18"/>
                  <w:lang w:eastAsia="en-GB"/>
                </w:rPr>
                <w:delText>≥</w:delText>
              </w:r>
              <w:r w:rsidRPr="00A57D3B" w:rsidDel="001E507A">
                <w:rPr>
                  <w:rFonts w:ascii="Arial" w:hAnsi="Arial"/>
                  <w:sz w:val="18"/>
                  <w:lang w:eastAsia="en-GB"/>
                </w:rPr>
                <w:delText>24</w:delText>
              </w:r>
            </w:del>
          </w:p>
        </w:tc>
        <w:tc>
          <w:tcPr>
            <w:tcW w:w="0" w:type="auto"/>
            <w:vMerge/>
            <w:tcBorders>
              <w:left w:val="single" w:sz="6" w:space="0" w:color="auto"/>
              <w:right w:val="single" w:sz="4" w:space="0" w:color="auto"/>
            </w:tcBorders>
          </w:tcPr>
          <w:p w14:paraId="2347702C" w14:textId="0273C772"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6A709B3" w14:textId="32BCAB0D"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05" w:author="Nokia" w:date="2024-08-22T15:47:00Z" w16du:dateUtc="2024-08-22T13:47:00Z">
              <w:r w:rsidRPr="000F6E78" w:rsidDel="001E507A">
                <w:rPr>
                  <w:rFonts w:ascii="Arial" w:hAnsi="Arial" w:cs="Arial"/>
                  <w:sz w:val="18"/>
                  <w:szCs w:val="18"/>
                  <w:lang w:eastAsia="en-GB"/>
                </w:rPr>
                <w:delText>≥4</w:delText>
              </w:r>
            </w:del>
          </w:p>
        </w:tc>
        <w:tc>
          <w:tcPr>
            <w:tcW w:w="0" w:type="auto"/>
            <w:tcBorders>
              <w:top w:val="single" w:sz="6" w:space="0" w:color="auto"/>
              <w:left w:val="single" w:sz="4" w:space="0" w:color="auto"/>
              <w:bottom w:val="single" w:sz="6" w:space="0" w:color="auto"/>
              <w:right w:val="single" w:sz="4" w:space="0" w:color="auto"/>
            </w:tcBorders>
            <w:vAlign w:val="center"/>
          </w:tcPr>
          <w:p w14:paraId="512BD6F7" w14:textId="146CF340"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6"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9E2B1C0" w14:textId="6E60D8E0"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7"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28C9DB6F" w14:textId="3261D623"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8" w:author="Nokia" w:date="2024-08-22T15:47:00Z" w16du:dateUtc="2024-08-22T13:47:00Z">
              <w:r w:rsidRPr="00BC64F9" w:rsidDel="001E507A">
                <w:rPr>
                  <w:rFonts w:ascii="Arial" w:hAnsi="Arial" w:cs="Arial"/>
                  <w:sz w:val="18"/>
                  <w:szCs w:val="18"/>
                </w:rPr>
                <w:delText>Note 5</w:delText>
              </w:r>
            </w:del>
          </w:p>
        </w:tc>
      </w:tr>
      <w:tr w:rsidR="00BC64F9" w:rsidRPr="000F6E78" w14:paraId="1CC20B5E" w14:textId="77777777" w:rsidTr="001E507A">
        <w:trPr>
          <w:trHeight w:val="397"/>
          <w:jc w:val="center"/>
        </w:trPr>
        <w:tc>
          <w:tcPr>
            <w:tcW w:w="0" w:type="auto"/>
            <w:tcBorders>
              <w:top w:val="single" w:sz="6" w:space="0" w:color="auto"/>
              <w:left w:val="single" w:sz="4" w:space="0" w:color="auto"/>
              <w:bottom w:val="single" w:sz="4" w:space="0" w:color="auto"/>
              <w:right w:val="single" w:sz="6" w:space="0" w:color="auto"/>
            </w:tcBorders>
          </w:tcPr>
          <w:p w14:paraId="42B71179" w14:textId="706BA9DF"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09" w:author="Nokia" w:date="2024-08-22T15:47:00Z" w16du:dateUtc="2024-08-22T13:47:00Z">
              <w:r w:rsidRPr="00E172AF"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0" w:type="auto"/>
            <w:vMerge/>
            <w:tcBorders>
              <w:left w:val="single" w:sz="6" w:space="0" w:color="auto"/>
              <w:right w:val="single" w:sz="6" w:space="0" w:color="auto"/>
            </w:tcBorders>
            <w:vAlign w:val="center"/>
          </w:tcPr>
          <w:p w14:paraId="0426141F"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6" w:space="0" w:color="auto"/>
              <w:left w:val="single" w:sz="6" w:space="0" w:color="auto"/>
              <w:bottom w:val="single" w:sz="4" w:space="0" w:color="auto"/>
              <w:right w:val="single" w:sz="6" w:space="0" w:color="auto"/>
            </w:tcBorders>
          </w:tcPr>
          <w:p w14:paraId="43DE8F7A" w14:textId="688D0212"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10" w:author="Nokia" w:date="2024-08-22T15:47:00Z" w16du:dateUtc="2024-08-22T13:47:00Z">
              <w:r w:rsidRPr="00A57D3B" w:rsidDel="001E507A">
                <w:rPr>
                  <w:rFonts w:ascii="Arial" w:hAnsi="Arial" w:cs="Calibri"/>
                  <w:sz w:val="18"/>
                  <w:lang w:eastAsia="en-GB"/>
                </w:rPr>
                <w:delText>≥</w:delText>
              </w:r>
              <w:r w:rsidRPr="00A57D3B" w:rsidDel="001E507A">
                <w:rPr>
                  <w:rFonts w:ascii="Arial" w:hAnsi="Arial"/>
                  <w:sz w:val="18"/>
                  <w:lang w:eastAsia="zh-CN"/>
                </w:rPr>
                <w:delText xml:space="preserve"> 64</w:delText>
              </w:r>
            </w:del>
          </w:p>
        </w:tc>
        <w:tc>
          <w:tcPr>
            <w:tcW w:w="0" w:type="auto"/>
            <w:vMerge/>
            <w:tcBorders>
              <w:left w:val="single" w:sz="6" w:space="0" w:color="auto"/>
              <w:right w:val="single" w:sz="4" w:space="0" w:color="auto"/>
            </w:tcBorders>
          </w:tcPr>
          <w:p w14:paraId="4C330739" w14:textId="77777777" w:rsidR="00BC64F9" w:rsidRPr="00A57D3B"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5CA8EF9F" w14:textId="4BE8C211"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11"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57FD7F67" w14:textId="7612D7AB"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2"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330D67B0" w14:textId="45AC179E"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3"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244F998A" w14:textId="2E63CC94"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4" w:author="Nokia" w:date="2024-08-22T15:47:00Z" w16du:dateUtc="2024-08-22T13:47:00Z">
              <w:r w:rsidRPr="00BC64F9" w:rsidDel="001E507A">
                <w:rPr>
                  <w:rFonts w:ascii="Arial" w:hAnsi="Arial" w:cs="Arial"/>
                  <w:sz w:val="18"/>
                  <w:szCs w:val="18"/>
                </w:rPr>
                <w:delText>Note 5</w:delText>
              </w:r>
            </w:del>
          </w:p>
        </w:tc>
      </w:tr>
      <w:tr w:rsidR="00BC64F9" w:rsidRPr="000F6E78" w14:paraId="30754B56" w14:textId="77777777" w:rsidTr="001E507A">
        <w:trPr>
          <w:trHeight w:val="340"/>
          <w:jc w:val="center"/>
        </w:trPr>
        <w:tc>
          <w:tcPr>
            <w:tcW w:w="0" w:type="auto"/>
            <w:tcBorders>
              <w:top w:val="single" w:sz="4" w:space="0" w:color="auto"/>
              <w:left w:val="single" w:sz="4" w:space="0" w:color="auto"/>
              <w:bottom w:val="nil"/>
              <w:right w:val="single" w:sz="6" w:space="0" w:color="auto"/>
            </w:tcBorders>
          </w:tcPr>
          <w:p w14:paraId="5B3ACC85" w14:textId="58682E6B"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5" w:author="Nokia" w:date="2024-08-22T15:47:00Z" w16du:dateUtc="2024-08-22T13:47:00Z">
              <w:r w:rsidRPr="00E172AF" w:rsidDel="001E507A">
                <w:rPr>
                  <w:rFonts w:ascii="Arial" w:hAnsi="Arial"/>
                  <w:sz w:val="18"/>
                  <w:lang w:eastAsia="ko-KR"/>
                </w:rPr>
                <w:lastRenderedPageBreak/>
                <w:delText>[TBD]+</w:delText>
              </w:r>
              <w:r w:rsidRPr="000F6E78" w:rsidDel="001E507A">
                <w:rPr>
                  <w:rFonts w:ascii="Arial" w:hAnsi="Arial"/>
                  <w:sz w:val="18"/>
                  <w:lang w:eastAsia="ko-KR"/>
                </w:rPr>
                <w:sym w:font="Symbol" w:char="F064"/>
              </w:r>
            </w:del>
          </w:p>
        </w:tc>
        <w:tc>
          <w:tcPr>
            <w:tcW w:w="0" w:type="auto"/>
            <w:vMerge/>
            <w:tcBorders>
              <w:left w:val="single" w:sz="6" w:space="0" w:color="auto"/>
              <w:bottom w:val="nil"/>
              <w:right w:val="single" w:sz="6" w:space="0" w:color="auto"/>
            </w:tcBorders>
            <w:vAlign w:val="center"/>
          </w:tcPr>
          <w:p w14:paraId="79C4ED12" w14:textId="77777777"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0" w:type="auto"/>
            <w:tcBorders>
              <w:top w:val="single" w:sz="4" w:space="0" w:color="auto"/>
              <w:left w:val="single" w:sz="6" w:space="0" w:color="auto"/>
              <w:bottom w:val="nil"/>
              <w:right w:val="single" w:sz="6" w:space="0" w:color="auto"/>
            </w:tcBorders>
          </w:tcPr>
          <w:p w14:paraId="12C7B4D1" w14:textId="6D06277A" w:rsidR="00BC64F9" w:rsidRPr="003F4D80"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16" w:author="Nokia" w:date="2024-08-22T15:47:00Z" w16du:dateUtc="2024-08-22T13:47:00Z">
              <w:r w:rsidRPr="003F4D80" w:rsidDel="001E507A">
                <w:rPr>
                  <w:rFonts w:ascii="Arial" w:hAnsi="Arial" w:cs="Calibri"/>
                  <w:sz w:val="18"/>
                  <w:lang w:eastAsia="en-GB"/>
                </w:rPr>
                <w:delText>≥</w:delText>
              </w:r>
              <w:r w:rsidRPr="003F4D80" w:rsidDel="001E507A">
                <w:rPr>
                  <w:rFonts w:ascii="Arial" w:hAnsi="Arial"/>
                  <w:sz w:val="18"/>
                  <w:lang w:eastAsia="zh-CN"/>
                </w:rPr>
                <w:delText xml:space="preserve"> 132</w:delText>
              </w:r>
            </w:del>
          </w:p>
        </w:tc>
        <w:tc>
          <w:tcPr>
            <w:tcW w:w="0" w:type="auto"/>
            <w:vMerge/>
            <w:tcBorders>
              <w:left w:val="single" w:sz="6" w:space="0" w:color="auto"/>
              <w:bottom w:val="nil"/>
              <w:right w:val="single" w:sz="4" w:space="0" w:color="auto"/>
            </w:tcBorders>
          </w:tcPr>
          <w:p w14:paraId="12707159" w14:textId="77777777" w:rsidR="00BC64F9" w:rsidRPr="003F4D80"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tcPr>
          <w:p w14:paraId="7EB91861" w14:textId="00535C1E" w:rsidR="00BC64F9" w:rsidRPr="000F6E78"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317" w:author="Nokia" w:date="2024-08-22T15:47:00Z" w16du:dateUtc="2024-08-22T13:47:00Z">
              <w:r w:rsidRPr="000F6E78" w:rsidDel="001E507A">
                <w:rPr>
                  <w:rFonts w:ascii="Arial" w:hAnsi="Arial" w:cs="Arial"/>
                  <w:sz w:val="18"/>
                  <w:szCs w:val="18"/>
                  <w:lang w:eastAsia="en-GB"/>
                </w:rPr>
                <w:delText>≥1</w:delText>
              </w:r>
            </w:del>
          </w:p>
        </w:tc>
        <w:tc>
          <w:tcPr>
            <w:tcW w:w="0" w:type="auto"/>
            <w:tcBorders>
              <w:top w:val="single" w:sz="6" w:space="0" w:color="auto"/>
              <w:left w:val="single" w:sz="4" w:space="0" w:color="auto"/>
              <w:bottom w:val="single" w:sz="6" w:space="0" w:color="auto"/>
              <w:right w:val="single" w:sz="4" w:space="0" w:color="auto"/>
            </w:tcBorders>
            <w:vAlign w:val="center"/>
          </w:tcPr>
          <w:p w14:paraId="1DE93228" w14:textId="38F09365"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8" w:author="Nokia" w:date="2024-08-22T15:47:00Z" w16du:dateUtc="2024-08-22T13:47:00Z">
              <w:r w:rsidRPr="00BC64F9" w:rsidDel="001E507A">
                <w:rPr>
                  <w:rFonts w:ascii="Arial" w:hAnsi="Arial" w:cs="Arial"/>
                  <w:sz w:val="18"/>
                  <w:szCs w:val="18"/>
                </w:rPr>
                <w:delText>Note 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635F82F" w14:textId="3191943C"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19" w:author="Nokia" w:date="2024-08-22T15:47:00Z" w16du:dateUtc="2024-08-22T13:47:00Z">
              <w:r w:rsidRPr="00BC64F9" w:rsidDel="001E507A">
                <w:rPr>
                  <w:rFonts w:ascii="Arial" w:hAnsi="Arial" w:cs="Arial"/>
                  <w:sz w:val="18"/>
                  <w:szCs w:val="18"/>
                </w:rPr>
                <w:delText>Note 5</w:delText>
              </w:r>
            </w:del>
          </w:p>
        </w:tc>
        <w:tc>
          <w:tcPr>
            <w:tcW w:w="0" w:type="auto"/>
            <w:tcBorders>
              <w:top w:val="single" w:sz="6" w:space="0" w:color="auto"/>
              <w:left w:val="single" w:sz="4" w:space="0" w:color="auto"/>
              <w:bottom w:val="single" w:sz="6" w:space="0" w:color="auto"/>
              <w:right w:val="single" w:sz="4" w:space="0" w:color="auto"/>
            </w:tcBorders>
            <w:vAlign w:val="center"/>
          </w:tcPr>
          <w:p w14:paraId="2F7ED9C6" w14:textId="6D60B1CA" w:rsidR="00BC64F9" w:rsidRPr="000F6E78" w:rsidRDefault="00BC64F9" w:rsidP="00BC64F9">
            <w:pPr>
              <w:keepNext/>
              <w:keepLines/>
              <w:overflowPunct w:val="0"/>
              <w:autoSpaceDE w:val="0"/>
              <w:autoSpaceDN w:val="0"/>
              <w:adjustRightInd w:val="0"/>
              <w:spacing w:after="0"/>
              <w:jc w:val="center"/>
              <w:textAlignment w:val="baseline"/>
              <w:rPr>
                <w:rFonts w:ascii="Arial" w:hAnsi="Arial" w:cs="Arial"/>
                <w:sz w:val="18"/>
                <w:szCs w:val="18"/>
                <w:lang w:eastAsia="ko-KR"/>
              </w:rPr>
            </w:pPr>
            <w:del w:id="320" w:author="Nokia" w:date="2024-08-22T15:47:00Z" w16du:dateUtc="2024-08-22T13:47:00Z">
              <w:r w:rsidRPr="00BC64F9" w:rsidDel="001E507A">
                <w:rPr>
                  <w:rFonts w:ascii="Arial" w:hAnsi="Arial" w:cs="Arial"/>
                  <w:sz w:val="18"/>
                  <w:szCs w:val="18"/>
                </w:rPr>
                <w:delText>Note 5</w:delText>
              </w:r>
            </w:del>
          </w:p>
        </w:tc>
      </w:tr>
      <w:tr w:rsidR="00804DFA" w:rsidRPr="000F6E78" w14:paraId="3B2B27F7" w14:textId="77777777" w:rsidTr="005D5552">
        <w:trPr>
          <w:jc w:val="center"/>
        </w:trPr>
        <w:tc>
          <w:tcPr>
            <w:tcW w:w="0" w:type="auto"/>
            <w:gridSpan w:val="8"/>
            <w:tcBorders>
              <w:top w:val="single" w:sz="6" w:space="0" w:color="auto"/>
              <w:left w:val="single" w:sz="4" w:space="0" w:color="auto"/>
              <w:bottom w:val="single" w:sz="4" w:space="0" w:color="auto"/>
              <w:right w:val="single" w:sz="4" w:space="0" w:color="auto"/>
            </w:tcBorders>
            <w:hideMark/>
          </w:tcPr>
          <w:p w14:paraId="1ED7E3E2" w14:textId="77777777" w:rsidR="00804DFA" w:rsidRPr="003F4D80"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1:</w:t>
            </w:r>
            <w:r w:rsidRPr="003F4D80">
              <w:rPr>
                <w:rFonts w:ascii="Arial" w:hAnsi="Arial"/>
                <w:sz w:val="18"/>
                <w:lang w:eastAsia="ko-KR"/>
              </w:rPr>
              <w:tab/>
              <w:t>This minimum Io condition is expressed as the average Io per RE over all REs in an OFDM symbol.</w:t>
            </w:r>
          </w:p>
          <w:p w14:paraId="5B4E0D12" w14:textId="77777777" w:rsidR="00804DFA" w:rsidRPr="003F4D80"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3F4D80">
              <w:rPr>
                <w:rFonts w:ascii="Arial" w:hAnsi="Arial"/>
                <w:sz w:val="18"/>
                <w:lang w:eastAsia="ko-KR"/>
              </w:rPr>
              <w:t>NOTE 2:</w:t>
            </w:r>
            <w:r w:rsidRPr="003F4D80">
              <w:rPr>
                <w:rFonts w:ascii="Arial" w:hAnsi="Arial"/>
                <w:sz w:val="18"/>
                <w:lang w:eastAsia="ko-KR"/>
              </w:rPr>
              <w:tab/>
              <w:t>NR operating band groups are as defined in Section 3.5.</w:t>
            </w:r>
          </w:p>
          <w:p w14:paraId="5C585FAD" w14:textId="09F35844" w:rsidR="00804DFA" w:rsidRPr="00A57D3B"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3:</w:t>
            </w:r>
            <w:r w:rsidRPr="003F4D80">
              <w:rPr>
                <w:rFonts w:ascii="Arial" w:hAnsi="Arial"/>
                <w:sz w:val="18"/>
                <w:lang w:eastAsia="ko-KR"/>
              </w:rPr>
              <w:tab/>
            </w:r>
            <m:oMath>
              <m:sSubSup>
                <m:sSubSupPr>
                  <m:ctrlPr>
                    <w:rPr>
                      <w:rFonts w:ascii="Cambria Math" w:hAnsi="Cambria Math"/>
                      <w:b/>
                      <w:bCs/>
                      <w:i/>
                      <w:sz w:val="16"/>
                      <w:szCs w:val="18"/>
                      <w:lang w:eastAsia="ko-KR"/>
                    </w:rPr>
                  </m:ctrlPr>
                </m:sSubSupPr>
                <m:e>
                  <m:r>
                    <m:rPr>
                      <m:sty m:val="bi"/>
                    </m:rPr>
                    <w:rPr>
                      <w:rFonts w:ascii="Cambria Math" w:hAnsi="Cambria Math"/>
                      <w:sz w:val="18"/>
                      <w:lang w:eastAsia="ko-KR"/>
                    </w:rPr>
                    <m:t>T</m:t>
                  </m:r>
                </m:e>
                <m:sub>
                  <m:r>
                    <m:rPr>
                      <m:sty m:val="b"/>
                    </m:rPr>
                    <w:rPr>
                      <w:rFonts w:ascii="Cambria Math" w:hAnsi="Cambria Math"/>
                      <w:sz w:val="18"/>
                      <w:lang w:eastAsia="ko-KR"/>
                    </w:rPr>
                    <m:t>rep</m:t>
                  </m:r>
                </m:sub>
                <m:sup>
                  <m:r>
                    <m:rPr>
                      <m:sty m:val="b"/>
                    </m:rPr>
                    <w:rPr>
                      <w:rFonts w:ascii="Cambria Math" w:hAnsi="Cambria Math"/>
                      <w:sz w:val="18"/>
                      <w:lang w:eastAsia="ko-KR"/>
                    </w:rPr>
                    <m:t>PRS</m:t>
                  </m:r>
                </m:sup>
              </m:sSubSup>
              <m:r>
                <m:rPr>
                  <m:sty m:val="bi"/>
                </m:rPr>
                <w:rPr>
                  <w:rFonts w:ascii="Cambria Math" w:hAnsi="Cambria Math"/>
                  <w:sz w:val="18"/>
                  <w:lang w:eastAsia="ko-KR"/>
                </w:rPr>
                <m:t xml:space="preserve">, </m:t>
              </m:r>
              <m:sSub>
                <m:sSubPr>
                  <m:ctrlPr>
                    <w:rPr>
                      <w:rFonts w:ascii="Cambria Math" w:hAnsi="Cambria Math"/>
                      <w:b/>
                      <w:bCs/>
                      <w:sz w:val="16"/>
                      <w:szCs w:val="18"/>
                      <w:lang w:eastAsia="ko-KR"/>
                    </w:rPr>
                  </m:ctrlPr>
                </m:sSubPr>
                <m:e>
                  <m:r>
                    <m:rPr>
                      <m:sty m:val="bi"/>
                    </m:rPr>
                    <w:rPr>
                      <w:rFonts w:ascii="Cambria Math" w:hAnsi="Cambria Math"/>
                      <w:sz w:val="18"/>
                      <w:lang w:eastAsia="ko-KR"/>
                    </w:rPr>
                    <m:t>L</m:t>
                  </m:r>
                </m:e>
                <m:sub>
                  <m:r>
                    <m:rPr>
                      <m:sty m:val="b"/>
                    </m:rPr>
                    <w:rPr>
                      <w:rFonts w:ascii="Cambria Math" w:hAnsi="Cambria Math"/>
                      <w:sz w:val="18"/>
                      <w:lang w:eastAsia="ko-KR"/>
                    </w:rPr>
                    <m:t>PRS</m:t>
                  </m:r>
                </m:sub>
              </m:sSub>
              <m:r>
                <m:rPr>
                  <m:sty m:val="bi"/>
                </m:rPr>
                <w:rPr>
                  <w:rFonts w:ascii="Cambria Math" w:hAnsi="Cambria Math"/>
                  <w:sz w:val="18"/>
                  <w:lang w:eastAsia="ko-KR"/>
                </w:rPr>
                <m:t xml:space="preserve"> ,</m:t>
              </m:r>
              <m:sSubSup>
                <m:sSubSupPr>
                  <m:ctrlPr>
                    <w:rPr>
                      <w:rFonts w:ascii="Cambria Math" w:hAnsi="Cambria Math"/>
                      <w:b/>
                      <w:bCs/>
                      <w:i/>
                      <w:sz w:val="16"/>
                      <w:szCs w:val="18"/>
                      <w:lang w:eastAsia="ko-KR"/>
                    </w:rPr>
                  </m:ctrlPr>
                </m:sSubSupPr>
                <m:e>
                  <m:r>
                    <m:rPr>
                      <m:sty m:val="bi"/>
                    </m:rPr>
                    <w:rPr>
                      <w:rFonts w:ascii="Cambria Math" w:hAnsi="Cambria Math"/>
                      <w:sz w:val="18"/>
                      <w:lang w:eastAsia="ko-KR"/>
                    </w:rPr>
                    <m:t>K</m:t>
                  </m:r>
                </m:e>
                <m:sub>
                  <m:r>
                    <m:rPr>
                      <m:sty m:val="b"/>
                    </m:rPr>
                    <w:rPr>
                      <w:rFonts w:ascii="Cambria Math" w:hAnsi="Cambria Math"/>
                      <w:sz w:val="18"/>
                      <w:lang w:eastAsia="ko-KR"/>
                    </w:rPr>
                    <m:t>comb</m:t>
                  </m:r>
                </m:sub>
                <m:sup>
                  <m:r>
                    <m:rPr>
                      <m:sty m:val="b"/>
                    </m:rPr>
                    <w:rPr>
                      <w:rFonts w:ascii="Cambria Math" w:hAnsi="Cambria Math"/>
                      <w:sz w:val="18"/>
                      <w:lang w:eastAsia="ko-KR"/>
                    </w:rPr>
                    <m:t>PRS</m:t>
                  </m:r>
                </m:sup>
              </m:sSubSup>
            </m:oMath>
            <w:r w:rsidRPr="00A57D3B">
              <w:rPr>
                <w:rFonts w:ascii="Arial" w:hAnsi="Arial"/>
                <w:b/>
                <w:bCs/>
                <w:sz w:val="18"/>
                <w:lang w:eastAsia="en-GB"/>
              </w:rPr>
              <w:t xml:space="preserve"> </w:t>
            </w:r>
            <w:r w:rsidRPr="00A57D3B">
              <w:rPr>
                <w:rFonts w:ascii="Arial" w:hAnsi="Arial"/>
                <w:sz w:val="18"/>
                <w:lang w:eastAsia="ko-KR"/>
              </w:rPr>
              <w:t xml:space="preserve">are configured by higher layer parameter </w:t>
            </w:r>
            <w:r w:rsidRPr="00A57D3B">
              <w:rPr>
                <w:rFonts w:ascii="Arial" w:hAnsi="Arial"/>
                <w:i/>
                <w:sz w:val="18"/>
                <w:lang w:eastAsia="ko-KR"/>
              </w:rPr>
              <w:t>dl-PRS-</w:t>
            </w:r>
            <w:proofErr w:type="spellStart"/>
            <w:r w:rsidRPr="00A57D3B">
              <w:rPr>
                <w:rFonts w:ascii="Arial" w:hAnsi="Arial"/>
                <w:i/>
                <w:sz w:val="18"/>
                <w:lang w:eastAsia="ko-KR"/>
              </w:rPr>
              <w:t>ResourceRepetitionFactor</w:t>
            </w:r>
            <w:proofErr w:type="spellEnd"/>
            <w:r w:rsidRPr="00A57D3B">
              <w:rPr>
                <w:rFonts w:ascii="Arial" w:hAnsi="Arial"/>
                <w:i/>
                <w:sz w:val="18"/>
                <w:lang w:eastAsia="ko-KR"/>
              </w:rPr>
              <w:t>, dl-PRS-</w:t>
            </w:r>
            <w:proofErr w:type="spellStart"/>
            <w:r w:rsidRPr="00A57D3B">
              <w:rPr>
                <w:rFonts w:ascii="Arial" w:hAnsi="Arial"/>
                <w:i/>
                <w:sz w:val="18"/>
                <w:lang w:eastAsia="ko-KR"/>
              </w:rPr>
              <w:t>NumSymbols</w:t>
            </w:r>
            <w:proofErr w:type="spellEnd"/>
            <w:r w:rsidRPr="00A57D3B">
              <w:rPr>
                <w:rFonts w:ascii="Arial" w:hAnsi="Arial"/>
                <w:i/>
                <w:sz w:val="18"/>
                <w:lang w:eastAsia="ko-KR"/>
              </w:rPr>
              <w:t xml:space="preserve"> </w:t>
            </w:r>
            <w:proofErr w:type="gramStart"/>
            <w:r w:rsidRPr="00A57D3B">
              <w:rPr>
                <w:rFonts w:ascii="Arial" w:hAnsi="Arial"/>
                <w:i/>
                <w:sz w:val="18"/>
                <w:lang w:eastAsia="ko-KR"/>
              </w:rPr>
              <w:t>and  dl</w:t>
            </w:r>
            <w:proofErr w:type="gramEnd"/>
            <w:r w:rsidRPr="00A57D3B">
              <w:rPr>
                <w:rFonts w:ascii="Arial" w:hAnsi="Arial"/>
                <w:i/>
                <w:sz w:val="18"/>
                <w:lang w:eastAsia="ko-KR"/>
              </w:rPr>
              <w:t>-PRS-</w:t>
            </w:r>
            <w:proofErr w:type="spellStart"/>
            <w:r w:rsidRPr="00A57D3B">
              <w:rPr>
                <w:rFonts w:ascii="Arial" w:hAnsi="Arial"/>
                <w:i/>
                <w:sz w:val="18"/>
                <w:lang w:eastAsia="ko-KR"/>
              </w:rPr>
              <w:t>CombSizeN</w:t>
            </w:r>
            <w:r w:rsidRPr="00A57D3B">
              <w:rPr>
                <w:rFonts w:ascii="Arial" w:hAnsi="Arial"/>
                <w:iCs/>
                <w:sz w:val="18"/>
                <w:lang w:eastAsia="ko-KR"/>
              </w:rPr>
              <w:t>defined</w:t>
            </w:r>
            <w:proofErr w:type="spellEnd"/>
            <w:r w:rsidRPr="00A57D3B">
              <w:rPr>
                <w:rFonts w:ascii="Arial" w:hAnsi="Arial"/>
                <w:iCs/>
                <w:sz w:val="18"/>
                <w:lang w:eastAsia="ko-KR"/>
              </w:rPr>
              <w:t xml:space="preserve"> in TS 37.355 [34]</w:t>
            </w:r>
            <w:r w:rsidRPr="00A57D3B">
              <w:rPr>
                <w:rFonts w:ascii="Arial" w:hAnsi="Arial"/>
                <w:iCs/>
                <w:sz w:val="18"/>
                <w:lang w:val="en-US" w:eastAsia="en-GB"/>
              </w:rPr>
              <w:t>.</w:t>
            </w:r>
          </w:p>
          <w:p w14:paraId="5D45D2A8" w14:textId="7671EB5C" w:rsidR="00804DFA" w:rsidRPr="00A57D3B" w:rsidRDefault="00804DFA" w:rsidP="00BC64F9">
            <w:pPr>
              <w:keepNext/>
              <w:keepLines/>
              <w:overflowPunct w:val="0"/>
              <w:autoSpaceDE w:val="0"/>
              <w:autoSpaceDN w:val="0"/>
              <w:adjustRightInd w:val="0"/>
              <w:spacing w:after="0"/>
              <w:ind w:left="851" w:hanging="851"/>
              <w:textAlignment w:val="baseline"/>
              <w:rPr>
                <w:rFonts w:ascii="Arial" w:hAnsi="Arial"/>
                <w:sz w:val="18"/>
                <w:lang w:eastAsia="ko-KR"/>
              </w:rPr>
            </w:pPr>
            <w:r w:rsidRPr="00A57D3B">
              <w:rPr>
                <w:rFonts w:ascii="Arial" w:hAnsi="Arial"/>
                <w:sz w:val="18"/>
                <w:lang w:eastAsia="ko-KR"/>
              </w:rPr>
              <w:t>NOTE 4:</w:t>
            </w:r>
            <w:r w:rsidRPr="00A57D3B">
              <w:rPr>
                <w:rFonts w:ascii="Arial" w:hAnsi="Arial"/>
                <w:sz w:val="18"/>
                <w:lang w:eastAsia="ko-KR"/>
              </w:rPr>
              <w:tab/>
              <w:t>The Io is defined in PRS slots. The same Io range applies to PRS and non-PRS symbols. Io levels are different in PRS and non-PRS symbols within the same slot.</w:t>
            </w:r>
          </w:p>
          <w:p w14:paraId="5AAF55AA" w14:textId="00FE137B" w:rsidR="00804DFA" w:rsidRPr="00A57D3B"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A57D3B">
              <w:rPr>
                <w:rFonts w:ascii="Arial" w:hAnsi="Arial"/>
                <w:sz w:val="18"/>
                <w:lang w:eastAsia="ko-KR"/>
              </w:rPr>
              <w:t xml:space="preserve">NOTE </w:t>
            </w:r>
            <w:r w:rsidR="00BC64F9">
              <w:rPr>
                <w:rFonts w:ascii="Arial" w:hAnsi="Arial"/>
                <w:sz w:val="18"/>
                <w:lang w:eastAsia="ko-KR"/>
              </w:rPr>
              <w:t>5</w:t>
            </w:r>
            <w:r w:rsidRPr="00A57D3B">
              <w:rPr>
                <w:rFonts w:ascii="Arial" w:hAnsi="Arial"/>
                <w:sz w:val="18"/>
                <w:lang w:eastAsia="ko-KR"/>
              </w:rPr>
              <w:t>:</w:t>
            </w:r>
            <w:r w:rsidRPr="00A57D3B">
              <w:rPr>
                <w:rFonts w:ascii="Arial" w:hAnsi="Arial"/>
                <w:sz w:val="18"/>
                <w:lang w:eastAsia="ko-KR"/>
              </w:rPr>
              <w:tab/>
              <w:t>The same bands and the same Io conditions for each band apply for this requirement as for the corresponding requirement with the PRS bandwidth of the smallest RB number for the corresponding SCS.</w:t>
            </w:r>
          </w:p>
          <w:p w14:paraId="13764469" w14:textId="319A9C3D" w:rsidR="00804DFA" w:rsidRPr="00A57D3B"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A57D3B">
              <w:rPr>
                <w:rFonts w:ascii="Arial" w:hAnsi="Arial"/>
                <w:sz w:val="18"/>
                <w:lang w:eastAsia="ko-KR"/>
              </w:rPr>
              <w:t xml:space="preserve">NOTE </w:t>
            </w:r>
            <w:r w:rsidR="00BC64F9">
              <w:rPr>
                <w:rFonts w:ascii="Arial" w:hAnsi="Arial"/>
                <w:sz w:val="18"/>
                <w:lang w:eastAsia="ko-KR"/>
              </w:rPr>
              <w:t>6</w:t>
            </w:r>
            <w:r w:rsidRPr="00A57D3B">
              <w:rPr>
                <w:rFonts w:ascii="Arial" w:hAnsi="Arial"/>
                <w:sz w:val="18"/>
                <w:lang w:eastAsia="ko-KR"/>
              </w:rPr>
              <w:t xml:space="preserve">: </w:t>
            </w:r>
            <w:r w:rsidRPr="00A57D3B">
              <w:rPr>
                <w:rFonts w:ascii="Arial" w:hAnsi="Arial"/>
                <w:sz w:val="18"/>
                <w:lang w:eastAsia="ko-KR"/>
              </w:rPr>
              <w:tab/>
            </w:r>
            <w:r w:rsidRPr="00A57D3B">
              <w:rPr>
                <w:rFonts w:ascii="Arial" w:hAnsi="Arial" w:cs="Arial"/>
                <w:sz w:val="18"/>
                <w:szCs w:val="18"/>
                <w:lang w:eastAsia="ko-KR"/>
              </w:rPr>
              <w:sym w:font="Symbol" w:char="F064"/>
            </w:r>
            <w:r w:rsidRPr="00A57D3B">
              <w:rPr>
                <w:rFonts w:ascii="Arial" w:hAnsi="Arial" w:cs="Arial"/>
                <w:sz w:val="18"/>
                <w:szCs w:val="18"/>
                <w:lang w:eastAsia="ko-KR"/>
              </w:rPr>
              <w:t xml:space="preserve"> is the margin determined from Table 10.1.</w:t>
            </w:r>
            <w:del w:id="321" w:author="Nokia" w:date="2024-08-22T16:53:00Z" w16du:dateUtc="2024-08-22T14:53:00Z">
              <w:r w:rsidRPr="00A57D3B" w:rsidDel="00E34742">
                <w:rPr>
                  <w:rFonts w:ascii="Arial" w:hAnsi="Arial" w:cs="Arial"/>
                  <w:sz w:val="18"/>
                  <w:szCs w:val="18"/>
                  <w:lang w:eastAsia="ko-KR"/>
                </w:rPr>
                <w:delText>Z1</w:delText>
              </w:r>
            </w:del>
            <w:ins w:id="322" w:author="Nokia" w:date="2024-08-22T16:53:00Z" w16du:dateUtc="2024-08-22T14:53:00Z">
              <w:r w:rsidR="00E34742">
                <w:rPr>
                  <w:rFonts w:ascii="Arial" w:hAnsi="Arial" w:cs="Arial"/>
                  <w:sz w:val="18"/>
                  <w:szCs w:val="18"/>
                  <w:lang w:eastAsia="ko-KR"/>
                </w:rPr>
                <w:t>44</w:t>
              </w:r>
            </w:ins>
            <w:r w:rsidRPr="00A57D3B">
              <w:rPr>
                <w:rFonts w:ascii="Arial" w:hAnsi="Arial" w:cs="Arial"/>
                <w:sz w:val="18"/>
                <w:szCs w:val="18"/>
                <w:lang w:eastAsia="ko-KR"/>
              </w:rPr>
              <w:t>.2-7.</w:t>
            </w:r>
          </w:p>
        </w:tc>
      </w:tr>
    </w:tbl>
    <w:p w14:paraId="01A914F0" w14:textId="77777777" w:rsidR="00804DFA" w:rsidRPr="000F6E78" w:rsidRDefault="00804DFA" w:rsidP="00804DFA">
      <w:pPr>
        <w:overflowPunct w:val="0"/>
        <w:autoSpaceDE w:val="0"/>
        <w:autoSpaceDN w:val="0"/>
        <w:adjustRightInd w:val="0"/>
        <w:textAlignment w:val="baseline"/>
        <w:rPr>
          <w:lang w:eastAsia="en-GB"/>
        </w:rPr>
      </w:pPr>
    </w:p>
    <w:p w14:paraId="4E94E55F" w14:textId="0D3207F9" w:rsidR="00804DFA" w:rsidRDefault="00804DFA" w:rsidP="00804DFA">
      <w:pPr>
        <w:pStyle w:val="TH"/>
        <w:rPr>
          <w:ins w:id="323" w:author="Nokia" w:date="2024-08-22T15:53:00Z" w16du:dateUtc="2024-08-22T13:53:00Z"/>
        </w:rPr>
      </w:pPr>
      <w:r w:rsidRPr="004C6AD7">
        <w:rPr>
          <w:lang w:val="en-US" w:eastAsia="en-GB"/>
        </w:rPr>
        <w:lastRenderedPageBreak/>
        <w:t>Table 10.1.</w:t>
      </w:r>
      <w:del w:id="324" w:author="Nokia" w:date="2024-08-22T16:53:00Z" w16du:dateUtc="2024-08-22T14:53:00Z">
        <w:r w:rsidDel="00E34742">
          <w:rPr>
            <w:lang w:val="en-US" w:eastAsia="en-GB"/>
          </w:rPr>
          <w:delText>Z1</w:delText>
        </w:r>
      </w:del>
      <w:ins w:id="325" w:author="Nokia" w:date="2024-08-22T16:53:00Z" w16du:dateUtc="2024-08-22T14:53:00Z">
        <w:r w:rsidR="00E34742">
          <w:rPr>
            <w:lang w:val="en-US" w:eastAsia="en-GB"/>
          </w:rPr>
          <w:t>44</w:t>
        </w:r>
      </w:ins>
      <w:r w:rsidRPr="00344425">
        <w:rPr>
          <w:lang w:val="en-US" w:eastAsia="en-GB"/>
        </w:rPr>
        <w:t>.2-2:</w:t>
      </w:r>
      <w:r w:rsidRPr="004C6AD7">
        <w:rPr>
          <w:lang w:val="en-US" w:eastAsia="en-GB"/>
        </w:rPr>
        <w:t xml:space="preserve"> </w:t>
      </w:r>
      <w:r>
        <w:rPr>
          <w:lang w:val="en-US" w:eastAsia="en-GB"/>
        </w:rPr>
        <w:t>DL RSCP</w:t>
      </w:r>
      <w:r w:rsidRPr="004C6AD7">
        <w:rPr>
          <w:lang w:val="en-US" w:eastAsia="en-GB"/>
        </w:rPr>
        <w:t xml:space="preserve"> </w:t>
      </w:r>
      <w:r>
        <w:rPr>
          <w:lang w:val="en-US" w:eastAsia="en-GB"/>
        </w:rPr>
        <w:t xml:space="preserve">relative </w:t>
      </w:r>
      <w:r w:rsidRPr="004C6AD7">
        <w:rPr>
          <w:lang w:val="en-US" w:eastAsia="en-GB"/>
        </w:rPr>
        <w:t>measurement accuracy in FR1 in AWGN</w:t>
      </w:r>
      <w:r>
        <w:rPr>
          <w:b w:val="0"/>
          <w:lang w:val="en-US" w:eastAsia="en-GB"/>
        </w:rPr>
        <w:t xml:space="preserve"> </w:t>
      </w:r>
      <w:r>
        <w:t>with reduced number of samples for UE Rx-Tx time difference</w:t>
      </w:r>
    </w:p>
    <w:tbl>
      <w:tblPr>
        <w:tblW w:w="0" w:type="auto"/>
        <w:jc w:val="center"/>
        <w:tblLook w:val="01E0" w:firstRow="1" w:lastRow="1" w:firstColumn="1" w:lastColumn="1" w:noHBand="0" w:noVBand="0"/>
      </w:tblPr>
      <w:tblGrid>
        <w:gridCol w:w="1037"/>
        <w:gridCol w:w="1036"/>
        <w:gridCol w:w="1319"/>
        <w:gridCol w:w="657"/>
        <w:gridCol w:w="1530"/>
        <w:gridCol w:w="1918"/>
        <w:gridCol w:w="1074"/>
        <w:gridCol w:w="1058"/>
      </w:tblGrid>
      <w:tr w:rsidR="00DE009D" w:rsidRPr="000F6E78" w14:paraId="4AE23458" w14:textId="77777777" w:rsidTr="00E01365">
        <w:trPr>
          <w:jc w:val="center"/>
          <w:ins w:id="326" w:author="Nokia" w:date="2024-08-22T15:53: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35863803" w14:textId="77777777" w:rsidR="00DE009D" w:rsidRPr="000F6E78" w:rsidRDefault="00DE009D" w:rsidP="00E01365">
            <w:pPr>
              <w:keepNext/>
              <w:keepLines/>
              <w:overflowPunct w:val="0"/>
              <w:autoSpaceDE w:val="0"/>
              <w:autoSpaceDN w:val="0"/>
              <w:adjustRightInd w:val="0"/>
              <w:spacing w:after="0"/>
              <w:jc w:val="center"/>
              <w:textAlignment w:val="baseline"/>
              <w:rPr>
                <w:ins w:id="327" w:author="Nokia" w:date="2024-08-22T15:53:00Z" w16du:dateUtc="2024-08-22T13:53:00Z"/>
                <w:rFonts w:ascii="Arial" w:hAnsi="Arial"/>
                <w:b/>
                <w:sz w:val="18"/>
                <w:lang w:eastAsia="ko-KR"/>
              </w:rPr>
            </w:pPr>
            <w:ins w:id="328" w:author="Nokia" w:date="2024-08-22T15:53:00Z" w16du:dateUtc="2024-08-22T13:53:00Z">
              <w:r w:rsidRPr="000F6E78">
                <w:rPr>
                  <w:rFonts w:ascii="Arial" w:hAnsi="Arial"/>
                  <w:b/>
                  <w:sz w:val="18"/>
                  <w:lang w:eastAsia="ko-KR"/>
                </w:rPr>
                <w:t>Accuracy</w:t>
              </w:r>
            </w:ins>
          </w:p>
        </w:tc>
        <w:tc>
          <w:tcPr>
            <w:tcW w:w="0" w:type="auto"/>
            <w:gridSpan w:val="7"/>
            <w:tcBorders>
              <w:top w:val="single" w:sz="4" w:space="0" w:color="auto"/>
              <w:left w:val="single" w:sz="6" w:space="0" w:color="auto"/>
              <w:bottom w:val="single" w:sz="6" w:space="0" w:color="auto"/>
              <w:right w:val="single" w:sz="4" w:space="0" w:color="auto"/>
            </w:tcBorders>
            <w:hideMark/>
          </w:tcPr>
          <w:p w14:paraId="791F8FF2" w14:textId="77777777" w:rsidR="00DE009D" w:rsidRPr="000F6E78" w:rsidRDefault="00DE009D" w:rsidP="00E01365">
            <w:pPr>
              <w:keepNext/>
              <w:keepLines/>
              <w:overflowPunct w:val="0"/>
              <w:autoSpaceDE w:val="0"/>
              <w:autoSpaceDN w:val="0"/>
              <w:adjustRightInd w:val="0"/>
              <w:spacing w:after="0"/>
              <w:jc w:val="center"/>
              <w:textAlignment w:val="baseline"/>
              <w:rPr>
                <w:ins w:id="329" w:author="Nokia" w:date="2024-08-22T15:53:00Z" w16du:dateUtc="2024-08-22T13:53:00Z"/>
                <w:rFonts w:ascii="Arial" w:hAnsi="Arial"/>
                <w:b/>
                <w:sz w:val="18"/>
                <w:lang w:eastAsia="ko-KR"/>
              </w:rPr>
            </w:pPr>
            <w:ins w:id="330" w:author="Nokia" w:date="2024-08-22T15:53:00Z" w16du:dateUtc="2024-08-22T13:53:00Z">
              <w:r w:rsidRPr="000F6E78">
                <w:rPr>
                  <w:rFonts w:ascii="Arial" w:hAnsi="Arial"/>
                  <w:b/>
                  <w:sz w:val="18"/>
                  <w:lang w:eastAsia="ko-KR"/>
                </w:rPr>
                <w:t>Conditions</w:t>
              </w:r>
            </w:ins>
          </w:p>
        </w:tc>
      </w:tr>
      <w:tr w:rsidR="00DE009D" w:rsidRPr="000F6E78" w14:paraId="5099201C" w14:textId="77777777" w:rsidTr="00E01365">
        <w:trPr>
          <w:jc w:val="center"/>
          <w:ins w:id="331" w:author="Nokia" w:date="2024-08-22T15:53: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62FEF081" w14:textId="77777777" w:rsidR="00DE009D" w:rsidRPr="000F6E78" w:rsidRDefault="00DE009D" w:rsidP="00E01365">
            <w:pPr>
              <w:keepNext/>
              <w:keepLines/>
              <w:overflowPunct w:val="0"/>
              <w:autoSpaceDE w:val="0"/>
              <w:autoSpaceDN w:val="0"/>
              <w:adjustRightInd w:val="0"/>
              <w:spacing w:after="0"/>
              <w:jc w:val="center"/>
              <w:textAlignment w:val="baseline"/>
              <w:rPr>
                <w:ins w:id="332" w:author="Nokia" w:date="2024-08-22T15:53:00Z" w16du:dateUtc="2024-08-22T13:53:00Z"/>
                <w:rFonts w:ascii="Arial"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95D6B37" w14:textId="77777777" w:rsidR="00DE009D" w:rsidRPr="000F6E78" w:rsidRDefault="00DE009D" w:rsidP="00E01365">
            <w:pPr>
              <w:keepNext/>
              <w:keepLines/>
              <w:overflowPunct w:val="0"/>
              <w:autoSpaceDE w:val="0"/>
              <w:autoSpaceDN w:val="0"/>
              <w:adjustRightInd w:val="0"/>
              <w:spacing w:after="0"/>
              <w:jc w:val="center"/>
              <w:textAlignment w:val="baseline"/>
              <w:rPr>
                <w:ins w:id="333" w:author="Nokia" w:date="2024-08-22T15:53:00Z" w16du:dateUtc="2024-08-22T13:53:00Z"/>
                <w:rFonts w:ascii="Arial" w:hAnsi="Arial"/>
                <w:b/>
                <w:sz w:val="18"/>
                <w:lang w:eastAsia="ko-KR"/>
              </w:rPr>
            </w:pPr>
            <w:ins w:id="334" w:author="Nokia" w:date="2024-08-22T15:53:00Z" w16du:dateUtc="2024-08-22T13:53:00Z">
              <w:r w:rsidRPr="000F6E78">
                <w:rPr>
                  <w:rFonts w:ascii="Arial" w:hAnsi="Arial"/>
                  <w:b/>
                  <w:sz w:val="18"/>
                  <w:lang w:eastAsia="ko-KR"/>
                </w:rPr>
                <w:t xml:space="preserve">PRS </w:t>
              </w:r>
              <w:proofErr w:type="spellStart"/>
              <w:r w:rsidRPr="000F6E78">
                <w:rPr>
                  <w:rFonts w:ascii="Arial" w:hAnsi="Arial"/>
                  <w:b/>
                  <w:sz w:val="18"/>
                  <w:lang w:eastAsia="ko-KR"/>
                </w:rPr>
                <w:t>Ês</w:t>
              </w:r>
              <w:proofErr w:type="spellEnd"/>
              <w:r w:rsidRPr="000F6E78">
                <w:rPr>
                  <w:rFonts w:ascii="Arial" w:hAnsi="Arial"/>
                  <w:b/>
                  <w:sz w:val="18"/>
                  <w:lang w:eastAsia="ko-KR"/>
                </w:rPr>
                <w:t>/</w:t>
              </w:r>
              <w:proofErr w:type="spellStart"/>
              <w:r w:rsidRPr="000F6E78">
                <w:rPr>
                  <w:rFonts w:ascii="Arial"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FE6FB77" w14:textId="77777777" w:rsidR="00DE009D" w:rsidRPr="000F6E78" w:rsidRDefault="00DE009D" w:rsidP="00E01365">
            <w:pPr>
              <w:keepNext/>
              <w:keepLines/>
              <w:overflowPunct w:val="0"/>
              <w:autoSpaceDE w:val="0"/>
              <w:autoSpaceDN w:val="0"/>
              <w:adjustRightInd w:val="0"/>
              <w:spacing w:after="0"/>
              <w:jc w:val="center"/>
              <w:textAlignment w:val="baseline"/>
              <w:rPr>
                <w:ins w:id="335" w:author="Nokia" w:date="2024-08-22T15:53:00Z" w16du:dateUtc="2024-08-22T13:53:00Z"/>
                <w:rFonts w:ascii="Arial" w:hAnsi="Arial"/>
                <w:b/>
                <w:sz w:val="18"/>
                <w:lang w:eastAsia="ko-KR"/>
              </w:rPr>
            </w:pPr>
            <w:ins w:id="336" w:author="Nokia" w:date="2024-08-22T15:53:00Z" w16du:dateUtc="2024-08-22T13:53:00Z">
              <w:r w:rsidRPr="000F6E78">
                <w:rPr>
                  <w:rFonts w:ascii="Arial" w:hAnsi="Arial"/>
                  <w:b/>
                  <w:sz w:val="18"/>
                  <w:lang w:eastAsia="ko-KR"/>
                </w:rPr>
                <w:t>Minimum PRS bandwidth</w:t>
              </w:r>
            </w:ins>
          </w:p>
        </w:tc>
        <w:tc>
          <w:tcPr>
            <w:tcW w:w="0" w:type="auto"/>
            <w:vMerge w:val="restart"/>
            <w:tcBorders>
              <w:top w:val="single" w:sz="6" w:space="0" w:color="auto"/>
              <w:left w:val="single" w:sz="6" w:space="0" w:color="auto"/>
              <w:bottom w:val="single" w:sz="6" w:space="0" w:color="auto"/>
              <w:right w:val="single" w:sz="6" w:space="0" w:color="auto"/>
            </w:tcBorders>
          </w:tcPr>
          <w:p w14:paraId="1B49DFF2" w14:textId="77777777" w:rsidR="00DE009D" w:rsidRPr="000F6E78" w:rsidRDefault="00DE009D" w:rsidP="00E01365">
            <w:pPr>
              <w:keepNext/>
              <w:keepLines/>
              <w:overflowPunct w:val="0"/>
              <w:autoSpaceDE w:val="0"/>
              <w:autoSpaceDN w:val="0"/>
              <w:adjustRightInd w:val="0"/>
              <w:spacing w:after="0"/>
              <w:jc w:val="center"/>
              <w:textAlignment w:val="baseline"/>
              <w:rPr>
                <w:ins w:id="337" w:author="Nokia" w:date="2024-08-22T15:53:00Z" w16du:dateUtc="2024-08-22T13:53:00Z"/>
                <w:rFonts w:ascii="Arial" w:hAnsi="Arial"/>
                <w:b/>
                <w:sz w:val="18"/>
                <w:lang w:eastAsia="ko-KR"/>
              </w:rPr>
            </w:pPr>
          </w:p>
          <w:p w14:paraId="7C2106F9" w14:textId="77777777" w:rsidR="00DE009D" w:rsidRPr="000F6E78" w:rsidRDefault="00DE009D" w:rsidP="00E01365">
            <w:pPr>
              <w:keepNext/>
              <w:keepLines/>
              <w:overflowPunct w:val="0"/>
              <w:autoSpaceDE w:val="0"/>
              <w:autoSpaceDN w:val="0"/>
              <w:adjustRightInd w:val="0"/>
              <w:spacing w:after="0"/>
              <w:jc w:val="center"/>
              <w:textAlignment w:val="baseline"/>
              <w:rPr>
                <w:ins w:id="338" w:author="Nokia" w:date="2024-08-22T15:53:00Z" w16du:dateUtc="2024-08-22T13:53:00Z"/>
                <w:rFonts w:ascii="Arial" w:hAnsi="Arial"/>
                <w:b/>
                <w:sz w:val="18"/>
                <w:lang w:eastAsia="ko-KR"/>
              </w:rPr>
            </w:pPr>
            <w:ins w:id="339" w:author="Nokia" w:date="2024-08-22T15:53:00Z" w16du:dateUtc="2024-08-22T13:53:00Z">
              <w:r w:rsidRPr="000F6E78">
                <w:rPr>
                  <w:rFonts w:ascii="Arial"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A158A47" w14:textId="77777777" w:rsidR="00DE009D" w:rsidRPr="000F6E78" w:rsidRDefault="00DE009D" w:rsidP="00E01365">
            <w:pPr>
              <w:keepNext/>
              <w:keepLines/>
              <w:overflowPunct w:val="0"/>
              <w:autoSpaceDE w:val="0"/>
              <w:autoSpaceDN w:val="0"/>
              <w:adjustRightInd w:val="0"/>
              <w:spacing w:after="0"/>
              <w:jc w:val="center"/>
              <w:textAlignment w:val="baseline"/>
              <w:rPr>
                <w:ins w:id="340" w:author="Nokia" w:date="2024-08-22T15:53:00Z" w16du:dateUtc="2024-08-22T13:53:00Z"/>
                <w:rFonts w:ascii="Arial" w:hAnsi="Arial"/>
                <w:b/>
                <w:sz w:val="18"/>
                <w:lang w:eastAsia="en-GB"/>
              </w:rPr>
            </w:pPr>
            <w:ins w:id="341" w:author="Nokia" w:date="2024-08-22T15:53:00Z" w16du:dateUtc="2024-08-22T13:53:00Z">
              <w:r w:rsidRPr="000F6E78">
                <w:rPr>
                  <w:rFonts w:ascii="Arial" w:hAnsi="Arial"/>
                  <w:b/>
                  <w:sz w:val="18"/>
                  <w:lang w:eastAsia="en-GB"/>
                </w:rPr>
                <w:t xml:space="preserve">PRS resource repetition </w:t>
              </w:r>
            </w:ins>
            <m:oMath>
              <m:sSubSup>
                <m:sSubSupPr>
                  <m:ctrlPr>
                    <w:ins w:id="342" w:author="Nokia" w:date="2024-08-22T15:53:00Z" w16du:dateUtc="2024-08-22T13:53:00Z">
                      <w:rPr>
                        <w:rFonts w:ascii="Cambria Math" w:hAnsi="Cambria Math"/>
                        <w:b/>
                        <w:i/>
                        <w:sz w:val="18"/>
                        <w:szCs w:val="18"/>
                        <w:lang w:eastAsia="ko-KR"/>
                      </w:rPr>
                    </w:ins>
                  </m:ctrlPr>
                </m:sSubSupPr>
                <m:e>
                  <m:r>
                    <w:ins w:id="343" w:author="Nokia" w:date="2024-08-22T15:53:00Z" w16du:dateUtc="2024-08-22T13:53:00Z">
                      <m:rPr>
                        <m:sty m:val="bi"/>
                      </m:rPr>
                      <w:rPr>
                        <w:rFonts w:ascii="Cambria Math" w:hAnsi="Cambria Math"/>
                        <w:sz w:val="18"/>
                        <w:lang w:eastAsia="ko-KR"/>
                      </w:rPr>
                      <m:t>(T</m:t>
                    </w:ins>
                  </m:r>
                </m:e>
                <m:sub>
                  <m:r>
                    <w:ins w:id="344" w:author="Nokia" w:date="2024-08-22T15:53:00Z" w16du:dateUtc="2024-08-22T13:53:00Z">
                      <m:rPr>
                        <m:sty m:val="b"/>
                      </m:rPr>
                      <w:rPr>
                        <w:rFonts w:ascii="Cambria Math" w:hAnsi="Cambria Math"/>
                        <w:sz w:val="18"/>
                        <w:lang w:eastAsia="ko-KR"/>
                      </w:rPr>
                      <m:t>rep</m:t>
                    </w:ins>
                  </m:r>
                </m:sub>
                <m:sup>
                  <m:r>
                    <w:ins w:id="345" w:author="Nokia" w:date="2024-08-22T15:53:00Z" w16du:dateUtc="2024-08-22T13:53:00Z">
                      <m:rPr>
                        <m:sty m:val="b"/>
                      </m:rPr>
                      <w:rPr>
                        <w:rFonts w:ascii="Cambria Math" w:hAnsi="Cambria Math"/>
                        <w:sz w:val="18"/>
                        <w:lang w:eastAsia="ko-KR"/>
                      </w:rPr>
                      <m:t>PRS</m:t>
                    </w:ins>
                  </m:r>
                </m:sup>
              </m:sSubSup>
              <m:r>
                <w:ins w:id="346" w:author="Nokia" w:date="2024-08-22T15:53:00Z" w16du:dateUtc="2024-08-22T13:53:00Z">
                  <m:rPr>
                    <m:sty m:val="bi"/>
                  </m:rPr>
                  <w:rPr>
                    <w:rFonts w:ascii="Cambria Math" w:hAnsi="Cambria Math"/>
                    <w:sz w:val="18"/>
                    <w:lang w:eastAsia="ko-KR"/>
                  </w:rPr>
                  <m:t>*</m:t>
                </w:ins>
              </m:r>
              <m:sSub>
                <m:sSubPr>
                  <m:ctrlPr>
                    <w:ins w:id="347" w:author="Nokia" w:date="2024-08-22T15:53:00Z" w16du:dateUtc="2024-08-22T13:53:00Z">
                      <w:rPr>
                        <w:rFonts w:ascii="Cambria Math" w:hAnsi="Cambria Math"/>
                        <w:b/>
                        <w:sz w:val="18"/>
                        <w:szCs w:val="18"/>
                        <w:lang w:eastAsia="ko-KR"/>
                      </w:rPr>
                    </w:ins>
                  </m:ctrlPr>
                </m:sSubPr>
                <m:e>
                  <m:r>
                    <w:ins w:id="348" w:author="Nokia" w:date="2024-08-22T15:53:00Z" w16du:dateUtc="2024-08-22T13:53:00Z">
                      <m:rPr>
                        <m:sty m:val="bi"/>
                      </m:rPr>
                      <w:rPr>
                        <w:rFonts w:ascii="Cambria Math" w:hAnsi="Cambria Math"/>
                        <w:sz w:val="18"/>
                        <w:lang w:eastAsia="ko-KR"/>
                      </w:rPr>
                      <m:t>L</m:t>
                    </w:ins>
                  </m:r>
                </m:e>
                <m:sub>
                  <m:r>
                    <w:ins w:id="349" w:author="Nokia" w:date="2024-08-22T15:53:00Z" w16du:dateUtc="2024-08-22T13:53:00Z">
                      <m:rPr>
                        <m:sty m:val="b"/>
                      </m:rPr>
                      <w:rPr>
                        <w:rFonts w:ascii="Cambria Math" w:hAnsi="Cambria Math"/>
                        <w:sz w:val="18"/>
                        <w:lang w:eastAsia="ko-KR"/>
                      </w:rPr>
                      <m:t>PRS</m:t>
                    </w:ins>
                  </m:r>
                </m:sub>
              </m:sSub>
              <m:r>
                <w:ins w:id="350" w:author="Nokia" w:date="2024-08-22T15:53:00Z" w16du:dateUtc="2024-08-22T13:53:00Z">
                  <m:rPr>
                    <m:sty m:val="bi"/>
                  </m:rPr>
                  <w:rPr>
                    <w:rFonts w:ascii="Cambria Math" w:hAnsi="Cambria Math"/>
                    <w:sz w:val="18"/>
                    <w:lang w:eastAsia="ko-KR"/>
                  </w:rPr>
                  <m:t>/</m:t>
                </w:ins>
              </m:r>
              <m:sSubSup>
                <m:sSubSupPr>
                  <m:ctrlPr>
                    <w:ins w:id="351" w:author="Nokia" w:date="2024-08-22T15:53:00Z" w16du:dateUtc="2024-08-22T13:53:00Z">
                      <w:rPr>
                        <w:rFonts w:ascii="Cambria Math" w:hAnsi="Cambria Math"/>
                        <w:b/>
                        <w:i/>
                        <w:sz w:val="18"/>
                        <w:szCs w:val="18"/>
                        <w:lang w:eastAsia="ko-KR"/>
                      </w:rPr>
                    </w:ins>
                  </m:ctrlPr>
                </m:sSubSupPr>
                <m:e>
                  <m:r>
                    <w:ins w:id="352" w:author="Nokia" w:date="2024-08-22T15:53:00Z" w16du:dateUtc="2024-08-22T13:53:00Z">
                      <m:rPr>
                        <m:sty m:val="bi"/>
                      </m:rPr>
                      <w:rPr>
                        <w:rFonts w:ascii="Cambria Math" w:hAnsi="Cambria Math"/>
                        <w:sz w:val="18"/>
                        <w:lang w:eastAsia="ko-KR"/>
                      </w:rPr>
                      <m:t>K</m:t>
                    </w:ins>
                  </m:r>
                </m:e>
                <m:sub>
                  <m:r>
                    <w:ins w:id="353" w:author="Nokia" w:date="2024-08-22T15:53:00Z" w16du:dateUtc="2024-08-22T13:53:00Z">
                      <m:rPr>
                        <m:sty m:val="b"/>
                      </m:rPr>
                      <w:rPr>
                        <w:rFonts w:ascii="Cambria Math" w:hAnsi="Cambria Math"/>
                        <w:sz w:val="18"/>
                        <w:lang w:eastAsia="ko-KR"/>
                      </w:rPr>
                      <m:t>comb</m:t>
                    </w:ins>
                  </m:r>
                </m:sub>
                <m:sup>
                  <m:r>
                    <w:ins w:id="354" w:author="Nokia" w:date="2024-08-22T15:53:00Z" w16du:dateUtc="2024-08-22T13:53:00Z">
                      <m:rPr>
                        <m:sty m:val="b"/>
                      </m:rPr>
                      <w:rPr>
                        <w:rFonts w:ascii="Cambria Math" w:hAnsi="Cambria Math"/>
                        <w:sz w:val="18"/>
                        <w:lang w:eastAsia="ko-KR"/>
                      </w:rPr>
                      <m:t>PRS</m:t>
                    </w:ins>
                  </m:r>
                </m:sup>
              </m:sSubSup>
            </m:oMath>
            <w:ins w:id="355" w:author="Nokia" w:date="2024-08-22T15:53:00Z" w16du:dateUtc="2024-08-22T13:53:00Z">
              <w:r w:rsidRPr="000F6E78">
                <w:rPr>
                  <w:rFonts w:ascii="Arial" w:hAnsi="Arial"/>
                  <w:b/>
                  <w:sz w:val="18"/>
                  <w:vertAlign w:val="superscript"/>
                  <w:lang w:eastAsia="ko-KR"/>
                </w:rPr>
                <w:t>Note 3</w:t>
              </w:r>
            </w:ins>
          </w:p>
        </w:tc>
        <w:tc>
          <w:tcPr>
            <w:tcW w:w="0" w:type="auto"/>
            <w:vMerge w:val="restart"/>
            <w:tcBorders>
              <w:top w:val="single" w:sz="6" w:space="0" w:color="auto"/>
              <w:left w:val="single" w:sz="6" w:space="0" w:color="auto"/>
              <w:bottom w:val="single" w:sz="6" w:space="0" w:color="auto"/>
              <w:right w:val="single" w:sz="6" w:space="0" w:color="auto"/>
            </w:tcBorders>
            <w:hideMark/>
          </w:tcPr>
          <w:p w14:paraId="4766772C" w14:textId="77777777" w:rsidR="00DE009D" w:rsidRPr="000F6E78" w:rsidRDefault="00DE009D" w:rsidP="00E01365">
            <w:pPr>
              <w:keepNext/>
              <w:keepLines/>
              <w:overflowPunct w:val="0"/>
              <w:autoSpaceDE w:val="0"/>
              <w:autoSpaceDN w:val="0"/>
              <w:adjustRightInd w:val="0"/>
              <w:spacing w:after="0"/>
              <w:jc w:val="center"/>
              <w:textAlignment w:val="baseline"/>
              <w:rPr>
                <w:ins w:id="356" w:author="Nokia" w:date="2024-08-22T15:53:00Z" w16du:dateUtc="2024-08-22T13:53:00Z"/>
                <w:rFonts w:ascii="Arial" w:hAnsi="Arial"/>
                <w:b/>
                <w:sz w:val="18"/>
                <w:lang w:eastAsia="ko-KR"/>
              </w:rPr>
            </w:pPr>
            <w:ins w:id="357" w:author="Nokia" w:date="2024-08-22T15:53:00Z" w16du:dateUtc="2024-08-22T13:53:00Z">
              <w:r w:rsidRPr="000F6E78">
                <w:rPr>
                  <w:rFonts w:ascii="Arial" w:hAnsi="Arial"/>
                  <w:b/>
                  <w:sz w:val="18"/>
                  <w:lang w:eastAsia="ko-KR"/>
                </w:rPr>
                <w:t xml:space="preserve">NR operating band </w:t>
              </w:r>
              <w:proofErr w:type="spellStart"/>
              <w:r w:rsidRPr="000F6E78">
                <w:rPr>
                  <w:rFonts w:ascii="Arial" w:hAnsi="Arial"/>
                  <w:b/>
                  <w:sz w:val="18"/>
                  <w:lang w:eastAsia="ko-KR"/>
                </w:rPr>
                <w:t>groups</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40F6A15C" w14:textId="77777777" w:rsidR="00DE009D" w:rsidRPr="000F6E78" w:rsidRDefault="00DE009D" w:rsidP="00E01365">
            <w:pPr>
              <w:keepNext/>
              <w:keepLines/>
              <w:overflowPunct w:val="0"/>
              <w:autoSpaceDE w:val="0"/>
              <w:autoSpaceDN w:val="0"/>
              <w:adjustRightInd w:val="0"/>
              <w:spacing w:after="0"/>
              <w:jc w:val="center"/>
              <w:textAlignment w:val="baseline"/>
              <w:rPr>
                <w:ins w:id="358" w:author="Nokia" w:date="2024-08-22T15:53:00Z" w16du:dateUtc="2024-08-22T13:53:00Z"/>
                <w:rFonts w:ascii="Arial" w:hAnsi="Arial"/>
                <w:b/>
                <w:sz w:val="18"/>
                <w:lang w:eastAsia="ko-KR"/>
              </w:rPr>
            </w:pPr>
            <w:proofErr w:type="spellStart"/>
            <w:ins w:id="359" w:author="Nokia" w:date="2024-08-22T15:53:00Z" w16du:dateUtc="2024-08-22T13:53:00Z">
              <w:r w:rsidRPr="000F6E78">
                <w:rPr>
                  <w:rFonts w:ascii="Arial" w:hAnsi="Arial"/>
                  <w:b/>
                  <w:sz w:val="18"/>
                  <w:lang w:eastAsia="ko-KR"/>
                </w:rPr>
                <w:t>Io</w:t>
              </w:r>
              <w:r w:rsidRPr="000F6E78">
                <w:rPr>
                  <w:rFonts w:ascii="Arial" w:hAnsi="Arial"/>
                  <w:b/>
                  <w:sz w:val="18"/>
                  <w:vertAlign w:val="superscript"/>
                  <w:lang w:eastAsia="en-GB"/>
                </w:rPr>
                <w:t>Note</w:t>
              </w:r>
              <w:proofErr w:type="spellEnd"/>
              <w:r w:rsidRPr="000F6E78">
                <w:rPr>
                  <w:rFonts w:ascii="Arial" w:hAnsi="Arial"/>
                  <w:b/>
                  <w:sz w:val="18"/>
                  <w:vertAlign w:val="superscript"/>
                  <w:lang w:eastAsia="en-GB"/>
                </w:rPr>
                <w:t xml:space="preserve"> 4</w:t>
              </w:r>
              <w:r w:rsidRPr="000F6E78">
                <w:rPr>
                  <w:rFonts w:ascii="Arial" w:hAnsi="Arial"/>
                  <w:b/>
                  <w:sz w:val="18"/>
                  <w:lang w:eastAsia="ko-KR"/>
                </w:rPr>
                <w:t xml:space="preserve"> range</w:t>
              </w:r>
            </w:ins>
          </w:p>
        </w:tc>
      </w:tr>
      <w:tr w:rsidR="00DE009D" w:rsidRPr="000F6E78" w14:paraId="2C744484" w14:textId="77777777" w:rsidTr="00E01365">
        <w:trPr>
          <w:jc w:val="center"/>
          <w:ins w:id="360" w:author="Nokia" w:date="2024-08-22T15:53: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D71BC46" w14:textId="77777777" w:rsidR="00DE009D" w:rsidRPr="000F6E78" w:rsidRDefault="00DE009D" w:rsidP="00E01365">
            <w:pPr>
              <w:keepNext/>
              <w:keepLines/>
              <w:overflowPunct w:val="0"/>
              <w:autoSpaceDE w:val="0"/>
              <w:autoSpaceDN w:val="0"/>
              <w:adjustRightInd w:val="0"/>
              <w:spacing w:after="0"/>
              <w:jc w:val="center"/>
              <w:textAlignment w:val="baseline"/>
              <w:rPr>
                <w:ins w:id="361" w:author="Nokia" w:date="2024-08-22T15:53:00Z" w16du:dateUtc="2024-08-22T13:53: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5084B3" w14:textId="77777777" w:rsidR="00DE009D" w:rsidRPr="000F6E78" w:rsidRDefault="00DE009D" w:rsidP="00E01365">
            <w:pPr>
              <w:keepNext/>
              <w:keepLines/>
              <w:overflowPunct w:val="0"/>
              <w:autoSpaceDE w:val="0"/>
              <w:autoSpaceDN w:val="0"/>
              <w:adjustRightInd w:val="0"/>
              <w:spacing w:after="0"/>
              <w:jc w:val="center"/>
              <w:textAlignment w:val="baseline"/>
              <w:rPr>
                <w:ins w:id="362" w:author="Nokia" w:date="2024-08-22T15:53:00Z" w16du:dateUtc="2024-08-22T13:53: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FF9481" w14:textId="77777777" w:rsidR="00DE009D" w:rsidRPr="000F6E78" w:rsidRDefault="00DE009D" w:rsidP="00E01365">
            <w:pPr>
              <w:keepNext/>
              <w:keepLines/>
              <w:overflowPunct w:val="0"/>
              <w:autoSpaceDE w:val="0"/>
              <w:autoSpaceDN w:val="0"/>
              <w:adjustRightInd w:val="0"/>
              <w:spacing w:after="0"/>
              <w:jc w:val="center"/>
              <w:textAlignment w:val="baseline"/>
              <w:rPr>
                <w:ins w:id="363" w:author="Nokia" w:date="2024-08-22T15:53:00Z" w16du:dateUtc="2024-08-22T13:53: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F0EBA8" w14:textId="77777777" w:rsidR="00DE009D" w:rsidRPr="000F6E78" w:rsidRDefault="00DE009D" w:rsidP="00E01365">
            <w:pPr>
              <w:keepNext/>
              <w:keepLines/>
              <w:overflowPunct w:val="0"/>
              <w:autoSpaceDE w:val="0"/>
              <w:autoSpaceDN w:val="0"/>
              <w:adjustRightInd w:val="0"/>
              <w:spacing w:after="0"/>
              <w:jc w:val="center"/>
              <w:textAlignment w:val="baseline"/>
              <w:rPr>
                <w:ins w:id="364" w:author="Nokia" w:date="2024-08-22T15:53:00Z" w16du:dateUtc="2024-08-22T13:53: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8D8138" w14:textId="77777777" w:rsidR="00DE009D" w:rsidRPr="000F6E78" w:rsidRDefault="00DE009D" w:rsidP="00E01365">
            <w:pPr>
              <w:keepNext/>
              <w:keepLines/>
              <w:overflowPunct w:val="0"/>
              <w:autoSpaceDE w:val="0"/>
              <w:autoSpaceDN w:val="0"/>
              <w:adjustRightInd w:val="0"/>
              <w:spacing w:after="0"/>
              <w:jc w:val="center"/>
              <w:textAlignment w:val="baseline"/>
              <w:rPr>
                <w:ins w:id="365" w:author="Nokia" w:date="2024-08-22T15:53:00Z" w16du:dateUtc="2024-08-22T13:53:00Z"/>
                <w:rFonts w:ascii="Arial" w:hAnsi="Arial"/>
                <w:b/>
                <w:sz w:val="18"/>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A31E7B" w14:textId="77777777" w:rsidR="00DE009D" w:rsidRPr="000F6E78" w:rsidRDefault="00DE009D" w:rsidP="00E01365">
            <w:pPr>
              <w:keepNext/>
              <w:keepLines/>
              <w:overflowPunct w:val="0"/>
              <w:autoSpaceDE w:val="0"/>
              <w:autoSpaceDN w:val="0"/>
              <w:adjustRightInd w:val="0"/>
              <w:spacing w:after="0"/>
              <w:jc w:val="center"/>
              <w:textAlignment w:val="baseline"/>
              <w:rPr>
                <w:ins w:id="366" w:author="Nokia" w:date="2024-08-22T15:53:00Z" w16du:dateUtc="2024-08-22T13:53:00Z"/>
                <w:rFonts w:ascii="Arial"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hideMark/>
          </w:tcPr>
          <w:p w14:paraId="7DD5260D" w14:textId="77777777" w:rsidR="00DE009D" w:rsidRPr="000F6E78" w:rsidRDefault="00DE009D" w:rsidP="00E01365">
            <w:pPr>
              <w:keepNext/>
              <w:keepLines/>
              <w:overflowPunct w:val="0"/>
              <w:autoSpaceDE w:val="0"/>
              <w:autoSpaceDN w:val="0"/>
              <w:adjustRightInd w:val="0"/>
              <w:spacing w:after="0"/>
              <w:jc w:val="center"/>
              <w:textAlignment w:val="baseline"/>
              <w:rPr>
                <w:ins w:id="367" w:author="Nokia" w:date="2024-08-22T15:53:00Z" w16du:dateUtc="2024-08-22T13:53:00Z"/>
                <w:rFonts w:ascii="Arial" w:hAnsi="Arial"/>
                <w:b/>
                <w:sz w:val="18"/>
                <w:lang w:eastAsia="ko-KR"/>
              </w:rPr>
            </w:pPr>
            <w:ins w:id="368" w:author="Nokia" w:date="2024-08-22T15:53:00Z" w16du:dateUtc="2024-08-22T13:53:00Z">
              <w:r w:rsidRPr="000F6E78">
                <w:rPr>
                  <w:rFonts w:ascii="Arial" w:hAnsi="Arial"/>
                  <w:b/>
                  <w:sz w:val="18"/>
                  <w:lang w:eastAsia="ko-KR"/>
                </w:rPr>
                <w:t>Minimum</w:t>
              </w:r>
              <w:r w:rsidRPr="000F6E78">
                <w:rPr>
                  <w:rFonts w:ascii="Arial" w:hAnsi="Arial"/>
                  <w:b/>
                  <w:sz w:val="18"/>
                  <w:lang w:eastAsia="ko-KR"/>
                </w:rPr>
                <w:br/>
              </w:r>
              <w:proofErr w:type="spellStart"/>
              <w:r w:rsidRPr="000F6E78">
                <w:rPr>
                  <w:rFonts w:ascii="Arial" w:hAnsi="Arial"/>
                  <w:b/>
                  <w:sz w:val="18"/>
                  <w:lang w:eastAsia="ko-KR"/>
                </w:rPr>
                <w:t>Io</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21CAF6" w14:textId="77777777" w:rsidR="00DE009D" w:rsidRPr="000F6E78" w:rsidRDefault="00DE009D" w:rsidP="00E01365">
            <w:pPr>
              <w:keepNext/>
              <w:keepLines/>
              <w:overflowPunct w:val="0"/>
              <w:autoSpaceDE w:val="0"/>
              <w:autoSpaceDN w:val="0"/>
              <w:adjustRightInd w:val="0"/>
              <w:spacing w:after="0"/>
              <w:jc w:val="center"/>
              <w:textAlignment w:val="baseline"/>
              <w:rPr>
                <w:ins w:id="369" w:author="Nokia" w:date="2024-08-22T15:53:00Z" w16du:dateUtc="2024-08-22T13:53:00Z"/>
                <w:rFonts w:ascii="Arial" w:hAnsi="Arial"/>
                <w:b/>
                <w:sz w:val="18"/>
                <w:lang w:eastAsia="ko-KR"/>
              </w:rPr>
            </w:pPr>
            <w:ins w:id="370" w:author="Nokia" w:date="2024-08-22T15:53:00Z" w16du:dateUtc="2024-08-22T13:53:00Z">
              <w:r w:rsidRPr="000F6E78">
                <w:rPr>
                  <w:rFonts w:ascii="Arial" w:hAnsi="Arial"/>
                  <w:b/>
                  <w:sz w:val="18"/>
                  <w:lang w:eastAsia="ko-KR"/>
                </w:rPr>
                <w:t>Maximum</w:t>
              </w:r>
              <w:r w:rsidRPr="000F6E78">
                <w:rPr>
                  <w:rFonts w:ascii="Arial" w:hAnsi="Arial"/>
                  <w:b/>
                  <w:sz w:val="18"/>
                  <w:lang w:eastAsia="ko-KR"/>
                </w:rPr>
                <w:br/>
                <w:t>Io</w:t>
              </w:r>
            </w:ins>
          </w:p>
        </w:tc>
      </w:tr>
      <w:tr w:rsidR="00DE009D" w:rsidRPr="000F6E78" w14:paraId="4C71B29A" w14:textId="77777777" w:rsidTr="00E01365">
        <w:trPr>
          <w:trHeight w:val="429"/>
          <w:jc w:val="center"/>
          <w:ins w:id="371" w:author="Nokia" w:date="2024-08-22T15:53:00Z"/>
        </w:trPr>
        <w:tc>
          <w:tcPr>
            <w:tcW w:w="0" w:type="auto"/>
            <w:tcBorders>
              <w:top w:val="single" w:sz="6" w:space="0" w:color="auto"/>
              <w:left w:val="single" w:sz="4" w:space="0" w:color="auto"/>
              <w:bottom w:val="nil"/>
              <w:right w:val="single" w:sz="6" w:space="0" w:color="auto"/>
            </w:tcBorders>
            <w:vAlign w:val="center"/>
            <w:hideMark/>
          </w:tcPr>
          <w:p w14:paraId="03754D41" w14:textId="77777777" w:rsidR="00DE009D" w:rsidRPr="000F6E78" w:rsidRDefault="00DE009D" w:rsidP="00E01365">
            <w:pPr>
              <w:keepNext/>
              <w:keepLines/>
              <w:overflowPunct w:val="0"/>
              <w:autoSpaceDE w:val="0"/>
              <w:autoSpaceDN w:val="0"/>
              <w:adjustRightInd w:val="0"/>
              <w:spacing w:after="0"/>
              <w:jc w:val="center"/>
              <w:textAlignment w:val="baseline"/>
              <w:rPr>
                <w:ins w:id="372" w:author="Nokia" w:date="2024-08-22T15:53:00Z" w16du:dateUtc="2024-08-22T13:53:00Z"/>
                <w:rFonts w:ascii="Arial" w:hAnsi="Arial"/>
                <w:b/>
                <w:sz w:val="18"/>
                <w:lang w:eastAsia="ko-KR"/>
              </w:rPr>
            </w:pPr>
            <w:ins w:id="373" w:author="Nokia" w:date="2024-08-22T15:53:00Z" w16du:dateUtc="2024-08-22T13:53:00Z">
              <w:r>
                <w:rPr>
                  <w:rFonts w:ascii="Arial" w:hAnsi="Arial"/>
                  <w:b/>
                  <w:sz w:val="18"/>
                  <w:lang w:eastAsia="en-GB"/>
                </w:rPr>
                <w:t>degree</w:t>
              </w:r>
            </w:ins>
          </w:p>
        </w:tc>
        <w:tc>
          <w:tcPr>
            <w:tcW w:w="0" w:type="auto"/>
            <w:tcBorders>
              <w:top w:val="single" w:sz="6" w:space="0" w:color="auto"/>
              <w:left w:val="single" w:sz="6" w:space="0" w:color="auto"/>
              <w:bottom w:val="nil"/>
              <w:right w:val="single" w:sz="6" w:space="0" w:color="auto"/>
            </w:tcBorders>
            <w:vAlign w:val="center"/>
            <w:hideMark/>
          </w:tcPr>
          <w:p w14:paraId="46216D29" w14:textId="77777777" w:rsidR="00DE009D" w:rsidRPr="000F6E78" w:rsidRDefault="00DE009D" w:rsidP="00E01365">
            <w:pPr>
              <w:keepNext/>
              <w:keepLines/>
              <w:overflowPunct w:val="0"/>
              <w:autoSpaceDE w:val="0"/>
              <w:autoSpaceDN w:val="0"/>
              <w:adjustRightInd w:val="0"/>
              <w:spacing w:after="0"/>
              <w:jc w:val="center"/>
              <w:textAlignment w:val="baseline"/>
              <w:rPr>
                <w:ins w:id="374" w:author="Nokia" w:date="2024-08-22T15:53:00Z" w16du:dateUtc="2024-08-22T13:53:00Z"/>
                <w:rFonts w:ascii="Arial" w:hAnsi="Arial"/>
                <w:b/>
                <w:sz w:val="18"/>
                <w:lang w:eastAsia="ko-KR"/>
              </w:rPr>
            </w:pPr>
            <w:ins w:id="375" w:author="Nokia" w:date="2024-08-22T15:53:00Z" w16du:dateUtc="2024-08-22T13:53:00Z">
              <w:r w:rsidRPr="000F6E78">
                <w:rPr>
                  <w:rFonts w:ascii="Arial"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hideMark/>
          </w:tcPr>
          <w:p w14:paraId="0B65A0BA" w14:textId="77777777" w:rsidR="00DE009D" w:rsidRPr="000F6E78" w:rsidRDefault="00DE009D" w:rsidP="00E01365">
            <w:pPr>
              <w:keepNext/>
              <w:keepLines/>
              <w:overflowPunct w:val="0"/>
              <w:autoSpaceDE w:val="0"/>
              <w:autoSpaceDN w:val="0"/>
              <w:adjustRightInd w:val="0"/>
              <w:spacing w:after="0"/>
              <w:jc w:val="center"/>
              <w:textAlignment w:val="baseline"/>
              <w:rPr>
                <w:ins w:id="376" w:author="Nokia" w:date="2024-08-22T15:53:00Z" w16du:dateUtc="2024-08-22T13:53:00Z"/>
                <w:rFonts w:ascii="Arial" w:hAnsi="Arial"/>
                <w:b/>
                <w:sz w:val="18"/>
                <w:lang w:eastAsia="ko-KR"/>
              </w:rPr>
            </w:pPr>
            <w:ins w:id="377" w:author="Nokia" w:date="2024-08-22T15:53:00Z" w16du:dateUtc="2024-08-22T13:53:00Z">
              <w:r w:rsidRPr="000F6E78">
                <w:rPr>
                  <w:rFonts w:ascii="Arial" w:hAnsi="Arial"/>
                  <w:b/>
                  <w:sz w:val="18"/>
                  <w:lang w:eastAsia="ko-KR"/>
                </w:rPr>
                <w:t>RB</w:t>
              </w:r>
            </w:ins>
          </w:p>
        </w:tc>
        <w:tc>
          <w:tcPr>
            <w:tcW w:w="0" w:type="auto"/>
            <w:tcBorders>
              <w:top w:val="single" w:sz="6" w:space="0" w:color="auto"/>
              <w:left w:val="single" w:sz="6" w:space="0" w:color="auto"/>
              <w:bottom w:val="nil"/>
              <w:right w:val="single" w:sz="6" w:space="0" w:color="auto"/>
            </w:tcBorders>
          </w:tcPr>
          <w:p w14:paraId="54D3C973" w14:textId="77777777" w:rsidR="00DE009D" w:rsidRPr="000F6E78" w:rsidRDefault="00DE009D" w:rsidP="00E01365">
            <w:pPr>
              <w:keepNext/>
              <w:keepLines/>
              <w:overflowPunct w:val="0"/>
              <w:autoSpaceDE w:val="0"/>
              <w:autoSpaceDN w:val="0"/>
              <w:adjustRightInd w:val="0"/>
              <w:spacing w:after="0"/>
              <w:jc w:val="center"/>
              <w:textAlignment w:val="baseline"/>
              <w:rPr>
                <w:ins w:id="378" w:author="Nokia" w:date="2024-08-22T15:53:00Z" w16du:dateUtc="2024-08-22T13:53:00Z"/>
                <w:rFonts w:ascii="Arial" w:hAnsi="Arial"/>
                <w:b/>
                <w:sz w:val="18"/>
                <w:lang w:eastAsia="ko-KR"/>
              </w:rPr>
            </w:pPr>
          </w:p>
          <w:p w14:paraId="5BE41E5D" w14:textId="77777777" w:rsidR="00DE009D" w:rsidRPr="000F6E78" w:rsidRDefault="00DE009D" w:rsidP="00E01365">
            <w:pPr>
              <w:keepNext/>
              <w:keepLines/>
              <w:overflowPunct w:val="0"/>
              <w:autoSpaceDE w:val="0"/>
              <w:autoSpaceDN w:val="0"/>
              <w:adjustRightInd w:val="0"/>
              <w:spacing w:after="0"/>
              <w:jc w:val="center"/>
              <w:textAlignment w:val="baseline"/>
              <w:rPr>
                <w:ins w:id="379" w:author="Nokia" w:date="2024-08-22T15:53:00Z" w16du:dateUtc="2024-08-22T13:53:00Z"/>
                <w:rFonts w:ascii="Arial" w:hAnsi="Arial"/>
                <w:b/>
                <w:sz w:val="18"/>
                <w:lang w:eastAsia="ko-KR"/>
              </w:rPr>
            </w:pPr>
            <w:ins w:id="380" w:author="Nokia" w:date="2024-08-22T15:53:00Z" w16du:dateUtc="2024-08-22T13:53:00Z">
              <w:r w:rsidRPr="000F6E78">
                <w:rPr>
                  <w:rFonts w:ascii="Arial"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596DAA9A" w14:textId="77777777" w:rsidR="00DE009D" w:rsidRPr="000F6E78" w:rsidRDefault="00DE009D" w:rsidP="00E01365">
            <w:pPr>
              <w:keepNext/>
              <w:keepLines/>
              <w:overflowPunct w:val="0"/>
              <w:autoSpaceDE w:val="0"/>
              <w:autoSpaceDN w:val="0"/>
              <w:adjustRightInd w:val="0"/>
              <w:spacing w:after="0"/>
              <w:jc w:val="center"/>
              <w:textAlignment w:val="baseline"/>
              <w:rPr>
                <w:ins w:id="381" w:author="Nokia" w:date="2024-08-22T15:53:00Z" w16du:dateUtc="2024-08-22T13:53:00Z"/>
                <w:rFonts w:ascii="Arial"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5F36C776" w14:textId="77777777" w:rsidR="00DE009D" w:rsidRPr="000F6E78" w:rsidRDefault="00DE009D" w:rsidP="00E01365">
            <w:pPr>
              <w:keepNext/>
              <w:keepLines/>
              <w:overflowPunct w:val="0"/>
              <w:autoSpaceDE w:val="0"/>
              <w:autoSpaceDN w:val="0"/>
              <w:adjustRightInd w:val="0"/>
              <w:spacing w:after="0"/>
              <w:jc w:val="center"/>
              <w:textAlignment w:val="baseline"/>
              <w:rPr>
                <w:ins w:id="382" w:author="Nokia" w:date="2024-08-22T15:53:00Z" w16du:dateUtc="2024-08-22T13:53:00Z"/>
                <w:rFonts w:ascii="Arial"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538EDAD3" w14:textId="77777777" w:rsidR="00DE009D" w:rsidRPr="000F6E78" w:rsidRDefault="00DE009D" w:rsidP="00E01365">
            <w:pPr>
              <w:keepNext/>
              <w:keepLines/>
              <w:overflowPunct w:val="0"/>
              <w:autoSpaceDE w:val="0"/>
              <w:autoSpaceDN w:val="0"/>
              <w:adjustRightInd w:val="0"/>
              <w:spacing w:after="0"/>
              <w:jc w:val="center"/>
              <w:textAlignment w:val="baseline"/>
              <w:rPr>
                <w:ins w:id="383" w:author="Nokia" w:date="2024-08-22T15:53:00Z" w16du:dateUtc="2024-08-22T13:53:00Z"/>
                <w:rFonts w:ascii="Arial" w:hAnsi="Arial"/>
                <w:b/>
                <w:sz w:val="18"/>
                <w:lang w:eastAsia="ko-KR"/>
              </w:rPr>
            </w:pPr>
            <w:ins w:id="384" w:author="Nokia" w:date="2024-08-22T15:53:00Z" w16du:dateUtc="2024-08-22T13:53:00Z">
              <w:r w:rsidRPr="000F6E78">
                <w:rPr>
                  <w:rFonts w:ascii="Arial" w:hAnsi="Arial"/>
                  <w:b/>
                  <w:sz w:val="18"/>
                  <w:lang w:eastAsia="ko-KR"/>
                </w:rPr>
                <w:t>dBm / SCS</w:t>
              </w:r>
              <w:r w:rsidRPr="000F6E78">
                <w:rPr>
                  <w:rFonts w:ascii="Arial"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hideMark/>
          </w:tcPr>
          <w:p w14:paraId="2A6DAC24" w14:textId="77777777" w:rsidR="00DE009D" w:rsidRPr="000F6E78" w:rsidRDefault="00DE009D" w:rsidP="00E01365">
            <w:pPr>
              <w:keepNext/>
              <w:keepLines/>
              <w:overflowPunct w:val="0"/>
              <w:autoSpaceDE w:val="0"/>
              <w:autoSpaceDN w:val="0"/>
              <w:adjustRightInd w:val="0"/>
              <w:spacing w:after="0"/>
              <w:jc w:val="center"/>
              <w:textAlignment w:val="baseline"/>
              <w:rPr>
                <w:ins w:id="385" w:author="Nokia" w:date="2024-08-22T15:53:00Z" w16du:dateUtc="2024-08-22T13:53:00Z"/>
                <w:rFonts w:ascii="Arial" w:hAnsi="Arial"/>
                <w:b/>
                <w:sz w:val="18"/>
                <w:lang w:eastAsia="ko-KR"/>
              </w:rPr>
            </w:pPr>
            <w:ins w:id="386" w:author="Nokia" w:date="2024-08-22T15:53:00Z" w16du:dateUtc="2024-08-22T13:53:00Z">
              <w:r w:rsidRPr="000F6E78">
                <w:rPr>
                  <w:rFonts w:ascii="Arial" w:hAnsi="Arial"/>
                  <w:b/>
                  <w:sz w:val="18"/>
                  <w:lang w:eastAsia="ko-KR"/>
                </w:rPr>
                <w:t>dBm/BW</w:t>
              </w:r>
            </w:ins>
          </w:p>
        </w:tc>
      </w:tr>
      <w:tr w:rsidR="00DE009D" w:rsidRPr="000F6E78" w14:paraId="67E0FB7A" w14:textId="77777777" w:rsidTr="00E01365">
        <w:trPr>
          <w:trHeight w:val="21"/>
          <w:jc w:val="center"/>
          <w:ins w:id="387" w:author="Nokia" w:date="2024-08-22T15:53:00Z"/>
        </w:trPr>
        <w:tc>
          <w:tcPr>
            <w:tcW w:w="0" w:type="auto"/>
            <w:vMerge w:val="restart"/>
            <w:tcBorders>
              <w:top w:val="single" w:sz="6" w:space="0" w:color="auto"/>
              <w:left w:val="single" w:sz="4" w:space="0" w:color="auto"/>
              <w:right w:val="single" w:sz="6" w:space="0" w:color="auto"/>
            </w:tcBorders>
            <w:vAlign w:val="center"/>
            <w:hideMark/>
          </w:tcPr>
          <w:p w14:paraId="40DD8966" w14:textId="3B1662CE" w:rsidR="00DE009D" w:rsidRPr="000F6E78" w:rsidRDefault="00DE009D" w:rsidP="00E01365">
            <w:pPr>
              <w:keepNext/>
              <w:keepLines/>
              <w:overflowPunct w:val="0"/>
              <w:autoSpaceDE w:val="0"/>
              <w:autoSpaceDN w:val="0"/>
              <w:adjustRightInd w:val="0"/>
              <w:spacing w:after="0"/>
              <w:jc w:val="center"/>
              <w:textAlignment w:val="baseline"/>
              <w:rPr>
                <w:ins w:id="388" w:author="Nokia" w:date="2024-08-22T15:53:00Z" w16du:dateUtc="2024-08-22T13:53:00Z"/>
                <w:rFonts w:ascii="Arial" w:hAnsi="Arial"/>
                <w:sz w:val="18"/>
                <w:lang w:eastAsia="ko-KR"/>
              </w:rPr>
            </w:pPr>
            <w:ins w:id="389" w:author="Nokia" w:date="2024-08-22T15:53:00Z" w16du:dateUtc="2024-08-22T13:53:00Z">
              <w:r>
                <w:rPr>
                  <w:rFonts w:ascii="Arial" w:hAnsi="Arial"/>
                  <w:sz w:val="18"/>
                  <w:lang w:eastAsia="ko-KR"/>
                </w:rPr>
                <w:t>[</w:t>
              </w:r>
            </w:ins>
            <w:proofErr w:type="gramStart"/>
            <w:ins w:id="390" w:author="Nokia" w:date="2024-08-22T15:55:00Z" w16du:dateUtc="2024-08-22T13:55:00Z">
              <w:r>
                <w:rPr>
                  <w:rFonts w:ascii="Arial" w:hAnsi="Arial"/>
                  <w:sz w:val="18"/>
                  <w:lang w:eastAsia="ko-KR"/>
                </w:rPr>
                <w:t>4</w:t>
              </w:r>
            </w:ins>
            <w:ins w:id="391" w:author="Nokia" w:date="2024-08-22T15:53:00Z" w16du:dateUtc="2024-08-22T13:53: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val="restart"/>
            <w:tcBorders>
              <w:top w:val="single" w:sz="6" w:space="0" w:color="auto"/>
              <w:left w:val="single" w:sz="6" w:space="0" w:color="auto"/>
              <w:right w:val="single" w:sz="6" w:space="0" w:color="auto"/>
            </w:tcBorders>
            <w:vAlign w:val="center"/>
            <w:hideMark/>
          </w:tcPr>
          <w:p w14:paraId="0DECE486" w14:textId="5606EBB4" w:rsidR="00DE009D" w:rsidRPr="000C792B" w:rsidRDefault="00DE009D" w:rsidP="00E01365">
            <w:pPr>
              <w:pStyle w:val="TAC"/>
              <w:rPr>
                <w:ins w:id="392" w:author="Nokia" w:date="2024-08-22T15:53:00Z" w16du:dateUtc="2024-08-22T13:53:00Z"/>
              </w:rPr>
            </w:pPr>
            <w:ins w:id="393" w:author="Nokia" w:date="2024-08-22T15:53:00Z" w16du:dateUtc="2024-08-22T13:53: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ins>
            <w:ins w:id="394" w:author="Nokia" w:date="2024-08-22T15:54:00Z" w16du:dateUtc="2024-08-22T13:54:00Z">
              <w:r>
                <w:t>0</w:t>
              </w:r>
            </w:ins>
            <w:ins w:id="395" w:author="Nokia" w:date="2024-08-22T15:53:00Z" w16du:dateUtc="2024-08-22T13:53:00Z">
              <w:r w:rsidRPr="000C792B">
                <w:t>dB</w:t>
              </w:r>
            </w:ins>
          </w:p>
          <w:p w14:paraId="5407B3AF" w14:textId="77777777" w:rsidR="00DE009D" w:rsidRPr="000C792B" w:rsidRDefault="00DE009D" w:rsidP="00E01365">
            <w:pPr>
              <w:pStyle w:val="TAC"/>
              <w:rPr>
                <w:ins w:id="396" w:author="Nokia" w:date="2024-08-22T15:53:00Z" w16du:dateUtc="2024-08-22T13:53:00Z"/>
              </w:rPr>
            </w:pPr>
          </w:p>
          <w:p w14:paraId="46851398" w14:textId="77777777" w:rsidR="00DE009D" w:rsidRDefault="00DE009D" w:rsidP="00E01365">
            <w:pPr>
              <w:pStyle w:val="TAC"/>
              <w:rPr>
                <w:ins w:id="397" w:author="Nokia" w:date="2024-08-22T15:53:00Z" w16du:dateUtc="2024-08-22T13:53:00Z"/>
              </w:rPr>
            </w:pPr>
            <w:ins w:id="398" w:author="Nokia" w:date="2024-08-22T15:53:00Z" w16du:dateUtc="2024-08-22T13:53: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7A4D91F2" w14:textId="19512C67" w:rsidR="00DE009D" w:rsidRPr="000F6E78" w:rsidRDefault="00DE009D" w:rsidP="00E01365">
            <w:pPr>
              <w:keepNext/>
              <w:keepLines/>
              <w:overflowPunct w:val="0"/>
              <w:autoSpaceDE w:val="0"/>
              <w:autoSpaceDN w:val="0"/>
              <w:adjustRightInd w:val="0"/>
              <w:spacing w:after="0"/>
              <w:jc w:val="center"/>
              <w:textAlignment w:val="baseline"/>
              <w:rPr>
                <w:ins w:id="399" w:author="Nokia" w:date="2024-08-22T15:53:00Z" w16du:dateUtc="2024-08-22T13:53:00Z"/>
                <w:rFonts w:ascii="Arial" w:hAnsi="Arial"/>
                <w:sz w:val="18"/>
                <w:lang w:val="sv-SE" w:eastAsia="ko-KR"/>
              </w:rPr>
            </w:pPr>
            <w:ins w:id="400" w:author="Nokia" w:date="2024-08-22T15:53:00Z" w16du:dateUtc="2024-08-22T13:53:00Z">
              <w:r w:rsidRPr="00E01365">
                <w:rPr>
                  <w:rFonts w:ascii="Arial" w:hAnsi="Arial" w:cs="Arial"/>
                  <w:sz w:val="18"/>
                  <w:szCs w:val="18"/>
                </w:rPr>
                <w:t>-</w:t>
              </w:r>
            </w:ins>
            <w:ins w:id="401" w:author="Nokia" w:date="2024-08-22T15:54:00Z" w16du:dateUtc="2024-08-22T13:54:00Z">
              <w:r>
                <w:rPr>
                  <w:rFonts w:ascii="Arial" w:hAnsi="Arial" w:cs="Arial"/>
                  <w:sz w:val="18"/>
                  <w:szCs w:val="18"/>
                </w:rPr>
                <w:t>6</w:t>
              </w:r>
            </w:ins>
            <w:ins w:id="402" w:author="Nokia" w:date="2024-08-22T15:53:00Z" w16du:dateUtc="2024-08-22T13:53:00Z">
              <w:r w:rsidRPr="00E01365">
                <w:rPr>
                  <w:rFonts w:ascii="Arial" w:hAnsi="Arial" w:cs="Arial"/>
                  <w:sz w:val="18"/>
                  <w:szCs w:val="18"/>
                </w:rPr>
                <w:t>dB</w:t>
              </w:r>
            </w:ins>
          </w:p>
        </w:tc>
        <w:tc>
          <w:tcPr>
            <w:tcW w:w="0" w:type="auto"/>
            <w:vMerge w:val="restart"/>
            <w:tcBorders>
              <w:top w:val="single" w:sz="6" w:space="0" w:color="auto"/>
              <w:left w:val="single" w:sz="6" w:space="0" w:color="auto"/>
              <w:bottom w:val="nil"/>
              <w:right w:val="single" w:sz="6" w:space="0" w:color="auto"/>
            </w:tcBorders>
            <w:vAlign w:val="center"/>
            <w:hideMark/>
          </w:tcPr>
          <w:p w14:paraId="0CE4E80E" w14:textId="77777777" w:rsidR="00DE009D" w:rsidRPr="000F6E78" w:rsidRDefault="00DE009D" w:rsidP="00E01365">
            <w:pPr>
              <w:keepNext/>
              <w:keepLines/>
              <w:overflowPunct w:val="0"/>
              <w:autoSpaceDE w:val="0"/>
              <w:autoSpaceDN w:val="0"/>
              <w:adjustRightInd w:val="0"/>
              <w:spacing w:after="0"/>
              <w:jc w:val="center"/>
              <w:textAlignment w:val="baseline"/>
              <w:rPr>
                <w:ins w:id="403" w:author="Nokia" w:date="2024-08-22T15:53:00Z" w16du:dateUtc="2024-08-22T13:53:00Z"/>
                <w:rFonts w:ascii="Arial" w:hAnsi="Arial"/>
                <w:sz w:val="18"/>
                <w:lang w:eastAsia="ko-KR"/>
              </w:rPr>
            </w:pPr>
            <w:ins w:id="404" w:author="Nokia" w:date="2024-08-22T15:53:00Z" w16du:dateUtc="2024-08-22T13:53: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bottom w:val="nil"/>
              <w:right w:val="single" w:sz="6" w:space="0" w:color="auto"/>
            </w:tcBorders>
            <w:vAlign w:val="center"/>
            <w:hideMark/>
          </w:tcPr>
          <w:p w14:paraId="44A70D5E" w14:textId="77777777" w:rsidR="00DE009D" w:rsidRPr="000F6E78" w:rsidRDefault="00DE009D" w:rsidP="00E01365">
            <w:pPr>
              <w:keepNext/>
              <w:keepLines/>
              <w:overflowPunct w:val="0"/>
              <w:autoSpaceDE w:val="0"/>
              <w:autoSpaceDN w:val="0"/>
              <w:adjustRightInd w:val="0"/>
              <w:spacing w:after="0"/>
              <w:jc w:val="center"/>
              <w:textAlignment w:val="baseline"/>
              <w:rPr>
                <w:ins w:id="405" w:author="Nokia" w:date="2024-08-22T15:53:00Z" w16du:dateUtc="2024-08-22T13:53:00Z"/>
                <w:rFonts w:ascii="Arial" w:hAnsi="Arial"/>
                <w:sz w:val="18"/>
                <w:lang w:eastAsia="ko-KR"/>
              </w:rPr>
            </w:pPr>
            <w:ins w:id="406" w:author="Nokia" w:date="2024-08-22T15:53:00Z" w16du:dateUtc="2024-08-22T13:53:00Z">
              <w:r w:rsidRPr="000F6E78">
                <w:rPr>
                  <w:rFonts w:ascii="Arial" w:hAnsi="Arial"/>
                  <w:sz w:val="18"/>
                  <w:lang w:eastAsia="ko-KR"/>
                </w:rPr>
                <w:t>15</w:t>
              </w:r>
            </w:ins>
          </w:p>
        </w:tc>
        <w:tc>
          <w:tcPr>
            <w:tcW w:w="0" w:type="auto"/>
            <w:vMerge w:val="restart"/>
            <w:tcBorders>
              <w:top w:val="single" w:sz="6" w:space="0" w:color="auto"/>
              <w:left w:val="single" w:sz="6" w:space="0" w:color="auto"/>
              <w:bottom w:val="single" w:sz="4" w:space="0" w:color="auto"/>
              <w:right w:val="single" w:sz="6" w:space="0" w:color="auto"/>
            </w:tcBorders>
            <w:vAlign w:val="center"/>
            <w:hideMark/>
          </w:tcPr>
          <w:p w14:paraId="57B8B666" w14:textId="77777777" w:rsidR="00DE009D" w:rsidRPr="000F6E78" w:rsidRDefault="00DE009D" w:rsidP="00E01365">
            <w:pPr>
              <w:keepNext/>
              <w:keepLines/>
              <w:overflowPunct w:val="0"/>
              <w:autoSpaceDE w:val="0"/>
              <w:autoSpaceDN w:val="0"/>
              <w:adjustRightInd w:val="0"/>
              <w:spacing w:after="0"/>
              <w:jc w:val="center"/>
              <w:textAlignment w:val="baseline"/>
              <w:rPr>
                <w:ins w:id="407" w:author="Nokia" w:date="2024-08-22T15:53:00Z" w16du:dateUtc="2024-08-22T13:53:00Z"/>
                <w:rFonts w:ascii="Arial" w:hAnsi="Arial"/>
                <w:sz w:val="18"/>
                <w:lang w:eastAsia="ko-KR"/>
              </w:rPr>
            </w:pPr>
            <w:ins w:id="408" w:author="Nokia" w:date="2024-08-22T15:53:00Z" w16du:dateUtc="2024-08-22T13:53:00Z">
              <w:r w:rsidRPr="000F6E78">
                <w:rPr>
                  <w:rFonts w:ascii="Arial" w:hAnsi="Arial" w:cs="Arial"/>
                  <w:sz w:val="18"/>
                  <w:szCs w:val="18"/>
                  <w:lang w:eastAsia="en-GB"/>
                </w:rPr>
                <w:t>≥4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43A4C6E" w14:textId="77777777" w:rsidR="00DE009D" w:rsidRPr="000F6E78" w:rsidRDefault="00DE009D" w:rsidP="00E01365">
            <w:pPr>
              <w:keepNext/>
              <w:keepLines/>
              <w:overflowPunct w:val="0"/>
              <w:autoSpaceDE w:val="0"/>
              <w:autoSpaceDN w:val="0"/>
              <w:adjustRightInd w:val="0"/>
              <w:spacing w:after="0"/>
              <w:jc w:val="center"/>
              <w:textAlignment w:val="baseline"/>
              <w:rPr>
                <w:ins w:id="409" w:author="Nokia" w:date="2024-08-22T15:53:00Z" w16du:dateUtc="2024-08-22T13:53:00Z"/>
                <w:rFonts w:ascii="Arial" w:hAnsi="Arial"/>
                <w:sz w:val="18"/>
                <w:lang w:eastAsia="ko-KR"/>
              </w:rPr>
            </w:pPr>
            <w:ins w:id="410" w:author="Nokia" w:date="2024-08-22T15:53:00Z" w16du:dateUtc="2024-08-22T13:53:00Z">
              <w:r w:rsidRPr="000F6E78">
                <w:rPr>
                  <w:rFonts w:ascii="Arial" w:hAnsi="Arial"/>
                  <w:sz w:val="18"/>
                  <w:lang w:eastAsia="ko-KR"/>
                </w:rPr>
                <w:t>NR_FDD_FR1_A, NR_TDD_FR1_A,</w:t>
              </w:r>
            </w:ins>
          </w:p>
          <w:p w14:paraId="2B930EF3" w14:textId="77777777" w:rsidR="00DE009D" w:rsidRPr="000F6E78" w:rsidRDefault="00DE009D" w:rsidP="00E01365">
            <w:pPr>
              <w:keepNext/>
              <w:keepLines/>
              <w:overflowPunct w:val="0"/>
              <w:autoSpaceDE w:val="0"/>
              <w:autoSpaceDN w:val="0"/>
              <w:adjustRightInd w:val="0"/>
              <w:spacing w:after="0"/>
              <w:jc w:val="center"/>
              <w:textAlignment w:val="baseline"/>
              <w:rPr>
                <w:ins w:id="411" w:author="Nokia" w:date="2024-08-22T15:53:00Z" w16du:dateUtc="2024-08-22T13:53:00Z"/>
                <w:rFonts w:ascii="Arial" w:hAnsi="Arial"/>
                <w:sz w:val="18"/>
                <w:lang w:eastAsia="ko-KR"/>
              </w:rPr>
            </w:pPr>
            <w:ins w:id="412" w:author="Nokia" w:date="2024-08-22T15:53:00Z" w16du:dateUtc="2024-08-22T13:53:00Z">
              <w:r w:rsidRPr="000F6E78">
                <w:rPr>
                  <w:rFonts w:ascii="Arial"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B144D6" w14:textId="77777777" w:rsidR="00DE009D" w:rsidRPr="000F6E78" w:rsidRDefault="00DE009D" w:rsidP="00E01365">
            <w:pPr>
              <w:keepNext/>
              <w:keepLines/>
              <w:overflowPunct w:val="0"/>
              <w:autoSpaceDE w:val="0"/>
              <w:autoSpaceDN w:val="0"/>
              <w:adjustRightInd w:val="0"/>
              <w:spacing w:after="0"/>
              <w:jc w:val="center"/>
              <w:textAlignment w:val="baseline"/>
              <w:rPr>
                <w:ins w:id="413" w:author="Nokia" w:date="2024-08-22T15:53:00Z" w16du:dateUtc="2024-08-22T13:53:00Z"/>
                <w:rFonts w:ascii="Arial" w:hAnsi="Arial"/>
                <w:sz w:val="18"/>
                <w:lang w:eastAsia="ko-KR"/>
              </w:rPr>
            </w:pPr>
            <w:ins w:id="414" w:author="Nokia" w:date="2024-08-22T15:53:00Z" w16du:dateUtc="2024-08-22T13:53:00Z">
              <w:r w:rsidRPr="000F6E78">
                <w:rPr>
                  <w:rFonts w:ascii="Arial" w:hAnsi="Arial"/>
                  <w:sz w:val="18"/>
                  <w:lang w:eastAsia="en-GB"/>
                </w:rPr>
                <w:t>-127</w:t>
              </w:r>
            </w:ins>
          </w:p>
        </w:tc>
        <w:tc>
          <w:tcPr>
            <w:tcW w:w="0" w:type="auto"/>
            <w:vMerge w:val="restart"/>
            <w:tcBorders>
              <w:top w:val="single" w:sz="6" w:space="0" w:color="auto"/>
              <w:left w:val="single" w:sz="4" w:space="0" w:color="auto"/>
              <w:bottom w:val="single" w:sz="6" w:space="0" w:color="auto"/>
              <w:right w:val="single" w:sz="4" w:space="0" w:color="auto"/>
            </w:tcBorders>
            <w:vAlign w:val="center"/>
            <w:hideMark/>
          </w:tcPr>
          <w:p w14:paraId="02AAA74E" w14:textId="77777777" w:rsidR="00DE009D" w:rsidRPr="000F6E78" w:rsidRDefault="00DE009D" w:rsidP="00E01365">
            <w:pPr>
              <w:keepNext/>
              <w:keepLines/>
              <w:overflowPunct w:val="0"/>
              <w:autoSpaceDE w:val="0"/>
              <w:autoSpaceDN w:val="0"/>
              <w:adjustRightInd w:val="0"/>
              <w:spacing w:after="0"/>
              <w:jc w:val="center"/>
              <w:textAlignment w:val="baseline"/>
              <w:rPr>
                <w:ins w:id="415" w:author="Nokia" w:date="2024-08-22T15:53:00Z" w16du:dateUtc="2024-08-22T13:53:00Z"/>
                <w:rFonts w:ascii="Arial" w:hAnsi="Arial"/>
                <w:sz w:val="18"/>
                <w:lang w:eastAsia="ko-KR"/>
              </w:rPr>
            </w:pPr>
            <w:ins w:id="416" w:author="Nokia" w:date="2024-08-22T15:53:00Z" w16du:dateUtc="2024-08-22T13:53:00Z">
              <w:r w:rsidRPr="000F6E78">
                <w:rPr>
                  <w:rFonts w:ascii="Arial" w:hAnsi="Arial"/>
                  <w:sz w:val="18"/>
                  <w:lang w:eastAsia="ko-KR"/>
                </w:rPr>
                <w:t>-50</w:t>
              </w:r>
            </w:ins>
          </w:p>
        </w:tc>
      </w:tr>
      <w:tr w:rsidR="00DE009D" w:rsidRPr="000F6E78" w14:paraId="77065CF9" w14:textId="77777777" w:rsidTr="00E01365">
        <w:trPr>
          <w:trHeight w:val="20"/>
          <w:jc w:val="center"/>
          <w:ins w:id="417" w:author="Nokia" w:date="2024-08-22T15:53:00Z"/>
        </w:trPr>
        <w:tc>
          <w:tcPr>
            <w:tcW w:w="0" w:type="auto"/>
            <w:vMerge/>
            <w:tcBorders>
              <w:left w:val="single" w:sz="4" w:space="0" w:color="auto"/>
              <w:right w:val="single" w:sz="6" w:space="0" w:color="auto"/>
            </w:tcBorders>
            <w:vAlign w:val="center"/>
            <w:hideMark/>
          </w:tcPr>
          <w:p w14:paraId="3D1C749A" w14:textId="77777777" w:rsidR="00DE009D" w:rsidRPr="000F6E78" w:rsidRDefault="00DE009D" w:rsidP="00E01365">
            <w:pPr>
              <w:keepNext/>
              <w:keepLines/>
              <w:overflowPunct w:val="0"/>
              <w:autoSpaceDE w:val="0"/>
              <w:autoSpaceDN w:val="0"/>
              <w:adjustRightInd w:val="0"/>
              <w:spacing w:after="0"/>
              <w:jc w:val="center"/>
              <w:textAlignment w:val="baseline"/>
              <w:rPr>
                <w:ins w:id="418"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07B21D67" w14:textId="77777777" w:rsidR="00DE009D" w:rsidRPr="000F6E78" w:rsidRDefault="00DE009D" w:rsidP="00E01365">
            <w:pPr>
              <w:keepNext/>
              <w:keepLines/>
              <w:overflowPunct w:val="0"/>
              <w:autoSpaceDE w:val="0"/>
              <w:autoSpaceDN w:val="0"/>
              <w:adjustRightInd w:val="0"/>
              <w:spacing w:after="0"/>
              <w:jc w:val="center"/>
              <w:textAlignment w:val="baseline"/>
              <w:rPr>
                <w:ins w:id="419"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571EA9A5" w14:textId="77777777" w:rsidR="00DE009D" w:rsidRPr="000F6E78" w:rsidRDefault="00DE009D" w:rsidP="00E01365">
            <w:pPr>
              <w:keepNext/>
              <w:keepLines/>
              <w:overflowPunct w:val="0"/>
              <w:autoSpaceDE w:val="0"/>
              <w:autoSpaceDN w:val="0"/>
              <w:adjustRightInd w:val="0"/>
              <w:spacing w:after="0"/>
              <w:jc w:val="center"/>
              <w:textAlignment w:val="baseline"/>
              <w:rPr>
                <w:ins w:id="420"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4E5F05BE" w14:textId="77777777" w:rsidR="00DE009D" w:rsidRPr="000F6E78" w:rsidRDefault="00DE009D" w:rsidP="00E01365">
            <w:pPr>
              <w:keepNext/>
              <w:keepLines/>
              <w:overflowPunct w:val="0"/>
              <w:autoSpaceDE w:val="0"/>
              <w:autoSpaceDN w:val="0"/>
              <w:adjustRightInd w:val="0"/>
              <w:spacing w:after="0"/>
              <w:jc w:val="center"/>
              <w:textAlignment w:val="baseline"/>
              <w:rPr>
                <w:ins w:id="421"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2E6C2BF5" w14:textId="77777777" w:rsidR="00DE009D" w:rsidRPr="000F6E78" w:rsidRDefault="00DE009D" w:rsidP="00E01365">
            <w:pPr>
              <w:keepNext/>
              <w:keepLines/>
              <w:overflowPunct w:val="0"/>
              <w:autoSpaceDE w:val="0"/>
              <w:autoSpaceDN w:val="0"/>
              <w:adjustRightInd w:val="0"/>
              <w:spacing w:after="0"/>
              <w:jc w:val="center"/>
              <w:textAlignment w:val="baseline"/>
              <w:rPr>
                <w:ins w:id="422"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06DF18FE" w14:textId="77777777" w:rsidR="00DE009D" w:rsidRPr="000F6E78" w:rsidRDefault="00DE009D" w:rsidP="00E01365">
            <w:pPr>
              <w:keepNext/>
              <w:keepLines/>
              <w:overflowPunct w:val="0"/>
              <w:autoSpaceDE w:val="0"/>
              <w:autoSpaceDN w:val="0"/>
              <w:adjustRightInd w:val="0"/>
              <w:spacing w:after="0"/>
              <w:jc w:val="center"/>
              <w:textAlignment w:val="baseline"/>
              <w:rPr>
                <w:ins w:id="423" w:author="Nokia" w:date="2024-08-22T15:53:00Z" w16du:dateUtc="2024-08-22T13:53:00Z"/>
                <w:rFonts w:ascii="Arial" w:hAnsi="Arial"/>
                <w:sz w:val="18"/>
                <w:lang w:eastAsia="ko-KR"/>
              </w:rPr>
            </w:pPr>
            <w:ins w:id="424" w:author="Nokia" w:date="2024-08-22T15:53:00Z" w16du:dateUtc="2024-08-22T13:53: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37CE8A96" w14:textId="77777777" w:rsidR="00DE009D" w:rsidRPr="000F6E78" w:rsidRDefault="00DE009D" w:rsidP="00E01365">
            <w:pPr>
              <w:keepNext/>
              <w:keepLines/>
              <w:overflowPunct w:val="0"/>
              <w:autoSpaceDE w:val="0"/>
              <w:autoSpaceDN w:val="0"/>
              <w:adjustRightInd w:val="0"/>
              <w:spacing w:after="0"/>
              <w:jc w:val="center"/>
              <w:textAlignment w:val="baseline"/>
              <w:rPr>
                <w:ins w:id="425" w:author="Nokia" w:date="2024-08-22T15:53:00Z" w16du:dateUtc="2024-08-22T13:53:00Z"/>
                <w:rFonts w:ascii="Arial" w:hAnsi="Arial"/>
                <w:sz w:val="18"/>
                <w:lang w:eastAsia="ko-KR"/>
              </w:rPr>
            </w:pPr>
            <w:ins w:id="426" w:author="Nokia" w:date="2024-08-22T15:53:00Z" w16du:dateUtc="2024-08-22T13:53:00Z">
              <w:r w:rsidRPr="000F6E78">
                <w:rPr>
                  <w:rFonts w:ascii="Arial" w:hAnsi="Arial"/>
                  <w:sz w:val="18"/>
                  <w:lang w:eastAsia="en-GB"/>
                </w:rPr>
                <w:t>-126.5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09A76CD2" w14:textId="77777777" w:rsidR="00DE009D" w:rsidRPr="000F6E78" w:rsidRDefault="00DE009D" w:rsidP="00E01365">
            <w:pPr>
              <w:keepNext/>
              <w:keepLines/>
              <w:overflowPunct w:val="0"/>
              <w:autoSpaceDE w:val="0"/>
              <w:autoSpaceDN w:val="0"/>
              <w:adjustRightInd w:val="0"/>
              <w:spacing w:after="0"/>
              <w:jc w:val="center"/>
              <w:textAlignment w:val="baseline"/>
              <w:rPr>
                <w:ins w:id="427" w:author="Nokia" w:date="2024-08-22T15:53:00Z" w16du:dateUtc="2024-08-22T13:53:00Z"/>
                <w:rFonts w:ascii="Arial" w:hAnsi="Arial"/>
                <w:sz w:val="18"/>
                <w:lang w:eastAsia="ko-KR"/>
              </w:rPr>
            </w:pPr>
          </w:p>
        </w:tc>
      </w:tr>
      <w:tr w:rsidR="00DE009D" w:rsidRPr="000F6E78" w14:paraId="70C3B4C3" w14:textId="77777777" w:rsidTr="00E01365">
        <w:trPr>
          <w:trHeight w:val="20"/>
          <w:jc w:val="center"/>
          <w:ins w:id="428" w:author="Nokia" w:date="2024-08-22T15:53:00Z"/>
        </w:trPr>
        <w:tc>
          <w:tcPr>
            <w:tcW w:w="0" w:type="auto"/>
            <w:vMerge/>
            <w:tcBorders>
              <w:left w:val="single" w:sz="4" w:space="0" w:color="auto"/>
              <w:right w:val="single" w:sz="6" w:space="0" w:color="auto"/>
            </w:tcBorders>
            <w:vAlign w:val="center"/>
            <w:hideMark/>
          </w:tcPr>
          <w:p w14:paraId="4A29AE7F" w14:textId="77777777" w:rsidR="00DE009D" w:rsidRPr="000F6E78" w:rsidRDefault="00DE009D" w:rsidP="00E01365">
            <w:pPr>
              <w:keepNext/>
              <w:keepLines/>
              <w:overflowPunct w:val="0"/>
              <w:autoSpaceDE w:val="0"/>
              <w:autoSpaceDN w:val="0"/>
              <w:adjustRightInd w:val="0"/>
              <w:spacing w:after="0"/>
              <w:jc w:val="center"/>
              <w:textAlignment w:val="baseline"/>
              <w:rPr>
                <w:ins w:id="429"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3C1829A9" w14:textId="77777777" w:rsidR="00DE009D" w:rsidRPr="000F6E78" w:rsidRDefault="00DE009D" w:rsidP="00E01365">
            <w:pPr>
              <w:keepNext/>
              <w:keepLines/>
              <w:overflowPunct w:val="0"/>
              <w:autoSpaceDE w:val="0"/>
              <w:autoSpaceDN w:val="0"/>
              <w:adjustRightInd w:val="0"/>
              <w:spacing w:after="0"/>
              <w:jc w:val="center"/>
              <w:textAlignment w:val="baseline"/>
              <w:rPr>
                <w:ins w:id="430"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060304FA" w14:textId="77777777" w:rsidR="00DE009D" w:rsidRPr="000F6E78" w:rsidRDefault="00DE009D" w:rsidP="00E01365">
            <w:pPr>
              <w:keepNext/>
              <w:keepLines/>
              <w:overflowPunct w:val="0"/>
              <w:autoSpaceDE w:val="0"/>
              <w:autoSpaceDN w:val="0"/>
              <w:adjustRightInd w:val="0"/>
              <w:spacing w:after="0"/>
              <w:jc w:val="center"/>
              <w:textAlignment w:val="baseline"/>
              <w:rPr>
                <w:ins w:id="431"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3CE2905C" w14:textId="77777777" w:rsidR="00DE009D" w:rsidRPr="000F6E78" w:rsidRDefault="00DE009D" w:rsidP="00E01365">
            <w:pPr>
              <w:keepNext/>
              <w:keepLines/>
              <w:overflowPunct w:val="0"/>
              <w:autoSpaceDE w:val="0"/>
              <w:autoSpaceDN w:val="0"/>
              <w:adjustRightInd w:val="0"/>
              <w:spacing w:after="0"/>
              <w:jc w:val="center"/>
              <w:textAlignment w:val="baseline"/>
              <w:rPr>
                <w:ins w:id="432"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AC8F356" w14:textId="77777777" w:rsidR="00DE009D" w:rsidRPr="000F6E78" w:rsidRDefault="00DE009D" w:rsidP="00E01365">
            <w:pPr>
              <w:keepNext/>
              <w:keepLines/>
              <w:overflowPunct w:val="0"/>
              <w:autoSpaceDE w:val="0"/>
              <w:autoSpaceDN w:val="0"/>
              <w:adjustRightInd w:val="0"/>
              <w:spacing w:after="0"/>
              <w:jc w:val="center"/>
              <w:textAlignment w:val="baseline"/>
              <w:rPr>
                <w:ins w:id="433"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6A2C02E1" w14:textId="77777777" w:rsidR="00DE009D" w:rsidRPr="000F6E78" w:rsidRDefault="00DE009D" w:rsidP="00E01365">
            <w:pPr>
              <w:keepNext/>
              <w:keepLines/>
              <w:overflowPunct w:val="0"/>
              <w:autoSpaceDE w:val="0"/>
              <w:autoSpaceDN w:val="0"/>
              <w:adjustRightInd w:val="0"/>
              <w:spacing w:after="0"/>
              <w:jc w:val="center"/>
              <w:textAlignment w:val="baseline"/>
              <w:rPr>
                <w:ins w:id="434" w:author="Nokia" w:date="2024-08-22T15:53:00Z" w16du:dateUtc="2024-08-22T13:53:00Z"/>
                <w:rFonts w:ascii="Arial" w:hAnsi="Arial"/>
                <w:sz w:val="18"/>
                <w:lang w:eastAsia="ko-KR"/>
              </w:rPr>
            </w:pPr>
            <w:ins w:id="435" w:author="Nokia" w:date="2024-08-22T15:53:00Z" w16du:dateUtc="2024-08-22T13:53: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76D5F" w14:textId="77777777" w:rsidR="00DE009D" w:rsidRPr="000F6E78" w:rsidRDefault="00DE009D" w:rsidP="00E01365">
            <w:pPr>
              <w:keepNext/>
              <w:keepLines/>
              <w:overflowPunct w:val="0"/>
              <w:autoSpaceDE w:val="0"/>
              <w:autoSpaceDN w:val="0"/>
              <w:adjustRightInd w:val="0"/>
              <w:spacing w:after="0"/>
              <w:jc w:val="center"/>
              <w:textAlignment w:val="baseline"/>
              <w:rPr>
                <w:ins w:id="436" w:author="Nokia" w:date="2024-08-22T15:53:00Z" w16du:dateUtc="2024-08-22T13:53:00Z"/>
                <w:rFonts w:ascii="Arial" w:hAnsi="Arial"/>
                <w:sz w:val="18"/>
                <w:lang w:eastAsia="ko-KR"/>
              </w:rPr>
            </w:pPr>
            <w:ins w:id="437" w:author="Nokia" w:date="2024-08-22T15:53:00Z" w16du:dateUtc="2024-08-22T13:53:00Z">
              <w:r w:rsidRPr="000F6E78">
                <w:rPr>
                  <w:rFonts w:ascii="Arial" w:hAnsi="Arial"/>
                  <w:sz w:val="18"/>
                  <w:lang w:eastAsia="en-GB"/>
                </w:rPr>
                <w:t>-126</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1ABA41D" w14:textId="77777777" w:rsidR="00DE009D" w:rsidRPr="000F6E78" w:rsidRDefault="00DE009D" w:rsidP="00E01365">
            <w:pPr>
              <w:keepNext/>
              <w:keepLines/>
              <w:overflowPunct w:val="0"/>
              <w:autoSpaceDE w:val="0"/>
              <w:autoSpaceDN w:val="0"/>
              <w:adjustRightInd w:val="0"/>
              <w:spacing w:after="0"/>
              <w:jc w:val="center"/>
              <w:textAlignment w:val="baseline"/>
              <w:rPr>
                <w:ins w:id="438" w:author="Nokia" w:date="2024-08-22T15:53:00Z" w16du:dateUtc="2024-08-22T13:53:00Z"/>
                <w:rFonts w:ascii="Arial" w:hAnsi="Arial"/>
                <w:sz w:val="18"/>
                <w:lang w:eastAsia="ko-KR"/>
              </w:rPr>
            </w:pPr>
          </w:p>
        </w:tc>
      </w:tr>
      <w:tr w:rsidR="00DE009D" w:rsidRPr="000F6E78" w14:paraId="108B0220" w14:textId="77777777" w:rsidTr="00E01365">
        <w:trPr>
          <w:trHeight w:val="20"/>
          <w:jc w:val="center"/>
          <w:ins w:id="439" w:author="Nokia" w:date="2024-08-22T15:53:00Z"/>
        </w:trPr>
        <w:tc>
          <w:tcPr>
            <w:tcW w:w="0" w:type="auto"/>
            <w:vMerge/>
            <w:tcBorders>
              <w:left w:val="single" w:sz="4" w:space="0" w:color="auto"/>
              <w:right w:val="single" w:sz="6" w:space="0" w:color="auto"/>
            </w:tcBorders>
            <w:vAlign w:val="center"/>
            <w:hideMark/>
          </w:tcPr>
          <w:p w14:paraId="1EFAA0F1" w14:textId="77777777" w:rsidR="00DE009D" w:rsidRPr="000F6E78" w:rsidRDefault="00DE009D" w:rsidP="00E01365">
            <w:pPr>
              <w:keepNext/>
              <w:keepLines/>
              <w:overflowPunct w:val="0"/>
              <w:autoSpaceDE w:val="0"/>
              <w:autoSpaceDN w:val="0"/>
              <w:adjustRightInd w:val="0"/>
              <w:spacing w:after="0"/>
              <w:jc w:val="center"/>
              <w:textAlignment w:val="baseline"/>
              <w:rPr>
                <w:ins w:id="440"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0FFCFA05" w14:textId="77777777" w:rsidR="00DE009D" w:rsidRPr="000F6E78" w:rsidRDefault="00DE009D" w:rsidP="00E01365">
            <w:pPr>
              <w:keepNext/>
              <w:keepLines/>
              <w:overflowPunct w:val="0"/>
              <w:autoSpaceDE w:val="0"/>
              <w:autoSpaceDN w:val="0"/>
              <w:adjustRightInd w:val="0"/>
              <w:spacing w:after="0"/>
              <w:jc w:val="center"/>
              <w:textAlignment w:val="baseline"/>
              <w:rPr>
                <w:ins w:id="441"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77105BB1" w14:textId="77777777" w:rsidR="00DE009D" w:rsidRPr="000F6E78" w:rsidRDefault="00DE009D" w:rsidP="00E01365">
            <w:pPr>
              <w:keepNext/>
              <w:keepLines/>
              <w:overflowPunct w:val="0"/>
              <w:autoSpaceDE w:val="0"/>
              <w:autoSpaceDN w:val="0"/>
              <w:adjustRightInd w:val="0"/>
              <w:spacing w:after="0"/>
              <w:jc w:val="center"/>
              <w:textAlignment w:val="baseline"/>
              <w:rPr>
                <w:ins w:id="442"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499A9940" w14:textId="77777777" w:rsidR="00DE009D" w:rsidRPr="000F6E78" w:rsidRDefault="00DE009D" w:rsidP="00E01365">
            <w:pPr>
              <w:keepNext/>
              <w:keepLines/>
              <w:overflowPunct w:val="0"/>
              <w:autoSpaceDE w:val="0"/>
              <w:autoSpaceDN w:val="0"/>
              <w:adjustRightInd w:val="0"/>
              <w:spacing w:after="0"/>
              <w:jc w:val="center"/>
              <w:textAlignment w:val="baseline"/>
              <w:rPr>
                <w:ins w:id="443"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AF60125" w14:textId="77777777" w:rsidR="00DE009D" w:rsidRPr="000F6E78" w:rsidRDefault="00DE009D" w:rsidP="00E01365">
            <w:pPr>
              <w:keepNext/>
              <w:keepLines/>
              <w:overflowPunct w:val="0"/>
              <w:autoSpaceDE w:val="0"/>
              <w:autoSpaceDN w:val="0"/>
              <w:adjustRightInd w:val="0"/>
              <w:spacing w:after="0"/>
              <w:jc w:val="center"/>
              <w:textAlignment w:val="baseline"/>
              <w:rPr>
                <w:ins w:id="444"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5A96BA90" w14:textId="77777777" w:rsidR="00DE009D" w:rsidRPr="000F6E78" w:rsidRDefault="00DE009D" w:rsidP="00E01365">
            <w:pPr>
              <w:keepNext/>
              <w:keepLines/>
              <w:overflowPunct w:val="0"/>
              <w:autoSpaceDE w:val="0"/>
              <w:autoSpaceDN w:val="0"/>
              <w:adjustRightInd w:val="0"/>
              <w:spacing w:after="0"/>
              <w:jc w:val="center"/>
              <w:textAlignment w:val="baseline"/>
              <w:rPr>
                <w:ins w:id="445" w:author="Nokia" w:date="2024-08-22T15:53:00Z" w16du:dateUtc="2024-08-22T13:53:00Z"/>
                <w:rFonts w:ascii="Arial" w:hAnsi="Arial"/>
                <w:sz w:val="18"/>
                <w:lang w:val="sv-SE" w:eastAsia="ko-KR"/>
              </w:rPr>
            </w:pPr>
            <w:ins w:id="446" w:author="Nokia" w:date="2024-08-22T15:53:00Z" w16du:dateUtc="2024-08-22T13:53: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00326" w14:textId="77777777" w:rsidR="00DE009D" w:rsidRPr="000F6E78" w:rsidRDefault="00DE009D" w:rsidP="00E01365">
            <w:pPr>
              <w:keepNext/>
              <w:keepLines/>
              <w:overflowPunct w:val="0"/>
              <w:autoSpaceDE w:val="0"/>
              <w:autoSpaceDN w:val="0"/>
              <w:adjustRightInd w:val="0"/>
              <w:spacing w:after="0"/>
              <w:jc w:val="center"/>
              <w:textAlignment w:val="baseline"/>
              <w:rPr>
                <w:ins w:id="447" w:author="Nokia" w:date="2024-08-22T15:53:00Z" w16du:dateUtc="2024-08-22T13:53:00Z"/>
                <w:rFonts w:ascii="Arial" w:hAnsi="Arial"/>
                <w:sz w:val="18"/>
                <w:lang w:eastAsia="ko-KR"/>
              </w:rPr>
            </w:pPr>
            <w:ins w:id="448" w:author="Nokia" w:date="2024-08-22T15:53:00Z" w16du:dateUtc="2024-08-22T13:53:00Z">
              <w:r w:rsidRPr="000F6E78">
                <w:rPr>
                  <w:rFonts w:ascii="Arial" w:hAnsi="Arial"/>
                  <w:sz w:val="18"/>
                  <w:lang w:eastAsia="en-GB"/>
                </w:rPr>
                <w:t>-125.5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105A4AB" w14:textId="77777777" w:rsidR="00DE009D" w:rsidRPr="000F6E78" w:rsidRDefault="00DE009D" w:rsidP="00E01365">
            <w:pPr>
              <w:keepNext/>
              <w:keepLines/>
              <w:overflowPunct w:val="0"/>
              <w:autoSpaceDE w:val="0"/>
              <w:autoSpaceDN w:val="0"/>
              <w:adjustRightInd w:val="0"/>
              <w:spacing w:after="0"/>
              <w:jc w:val="center"/>
              <w:textAlignment w:val="baseline"/>
              <w:rPr>
                <w:ins w:id="449" w:author="Nokia" w:date="2024-08-22T15:53:00Z" w16du:dateUtc="2024-08-22T13:53:00Z"/>
                <w:rFonts w:ascii="Arial" w:hAnsi="Arial"/>
                <w:sz w:val="18"/>
                <w:lang w:eastAsia="ko-KR"/>
              </w:rPr>
            </w:pPr>
          </w:p>
        </w:tc>
      </w:tr>
      <w:tr w:rsidR="00DE009D" w:rsidRPr="000F6E78" w14:paraId="08B802AF" w14:textId="77777777" w:rsidTr="00E01365">
        <w:trPr>
          <w:trHeight w:val="20"/>
          <w:jc w:val="center"/>
          <w:ins w:id="450" w:author="Nokia" w:date="2024-08-22T15:53:00Z"/>
        </w:trPr>
        <w:tc>
          <w:tcPr>
            <w:tcW w:w="0" w:type="auto"/>
            <w:vMerge/>
            <w:tcBorders>
              <w:left w:val="single" w:sz="4" w:space="0" w:color="auto"/>
              <w:right w:val="single" w:sz="6" w:space="0" w:color="auto"/>
            </w:tcBorders>
            <w:vAlign w:val="center"/>
            <w:hideMark/>
          </w:tcPr>
          <w:p w14:paraId="3FDD3C79" w14:textId="77777777" w:rsidR="00DE009D" w:rsidRPr="000F6E78" w:rsidRDefault="00DE009D" w:rsidP="00E01365">
            <w:pPr>
              <w:keepNext/>
              <w:keepLines/>
              <w:overflowPunct w:val="0"/>
              <w:autoSpaceDE w:val="0"/>
              <w:autoSpaceDN w:val="0"/>
              <w:adjustRightInd w:val="0"/>
              <w:spacing w:after="0"/>
              <w:jc w:val="center"/>
              <w:textAlignment w:val="baseline"/>
              <w:rPr>
                <w:ins w:id="451"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2565C64D" w14:textId="77777777" w:rsidR="00DE009D" w:rsidRPr="000F6E78" w:rsidRDefault="00DE009D" w:rsidP="00E01365">
            <w:pPr>
              <w:keepNext/>
              <w:keepLines/>
              <w:overflowPunct w:val="0"/>
              <w:autoSpaceDE w:val="0"/>
              <w:autoSpaceDN w:val="0"/>
              <w:adjustRightInd w:val="0"/>
              <w:spacing w:after="0"/>
              <w:jc w:val="center"/>
              <w:textAlignment w:val="baseline"/>
              <w:rPr>
                <w:ins w:id="452"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4C75315E" w14:textId="77777777" w:rsidR="00DE009D" w:rsidRPr="000F6E78" w:rsidRDefault="00DE009D" w:rsidP="00E01365">
            <w:pPr>
              <w:keepNext/>
              <w:keepLines/>
              <w:overflowPunct w:val="0"/>
              <w:autoSpaceDE w:val="0"/>
              <w:autoSpaceDN w:val="0"/>
              <w:adjustRightInd w:val="0"/>
              <w:spacing w:after="0"/>
              <w:jc w:val="center"/>
              <w:textAlignment w:val="baseline"/>
              <w:rPr>
                <w:ins w:id="453"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46F3C23B" w14:textId="77777777" w:rsidR="00DE009D" w:rsidRPr="000F6E78" w:rsidRDefault="00DE009D" w:rsidP="00E01365">
            <w:pPr>
              <w:keepNext/>
              <w:keepLines/>
              <w:overflowPunct w:val="0"/>
              <w:autoSpaceDE w:val="0"/>
              <w:autoSpaceDN w:val="0"/>
              <w:adjustRightInd w:val="0"/>
              <w:spacing w:after="0"/>
              <w:jc w:val="center"/>
              <w:textAlignment w:val="baseline"/>
              <w:rPr>
                <w:ins w:id="454"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106F3E88" w14:textId="77777777" w:rsidR="00DE009D" w:rsidRPr="000F6E78" w:rsidRDefault="00DE009D" w:rsidP="00E01365">
            <w:pPr>
              <w:keepNext/>
              <w:keepLines/>
              <w:overflowPunct w:val="0"/>
              <w:autoSpaceDE w:val="0"/>
              <w:autoSpaceDN w:val="0"/>
              <w:adjustRightInd w:val="0"/>
              <w:spacing w:after="0"/>
              <w:jc w:val="center"/>
              <w:textAlignment w:val="baseline"/>
              <w:rPr>
                <w:ins w:id="455"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16BEACDE" w14:textId="77777777" w:rsidR="00DE009D" w:rsidRPr="000F6E78" w:rsidRDefault="00DE009D" w:rsidP="00E01365">
            <w:pPr>
              <w:keepNext/>
              <w:keepLines/>
              <w:overflowPunct w:val="0"/>
              <w:autoSpaceDE w:val="0"/>
              <w:autoSpaceDN w:val="0"/>
              <w:adjustRightInd w:val="0"/>
              <w:spacing w:after="0"/>
              <w:jc w:val="center"/>
              <w:textAlignment w:val="baseline"/>
              <w:rPr>
                <w:ins w:id="456" w:author="Nokia" w:date="2024-08-22T15:53:00Z" w16du:dateUtc="2024-08-22T13:53:00Z"/>
                <w:rFonts w:ascii="Arial" w:hAnsi="Arial"/>
                <w:sz w:val="18"/>
                <w:lang w:val="sv-SE" w:eastAsia="ko-KR"/>
              </w:rPr>
            </w:pPr>
            <w:ins w:id="457" w:author="Nokia" w:date="2024-08-22T15:53:00Z" w16du:dateUtc="2024-08-22T13:53: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A82BD" w14:textId="77777777" w:rsidR="00DE009D" w:rsidRPr="000F6E78" w:rsidRDefault="00DE009D" w:rsidP="00E01365">
            <w:pPr>
              <w:keepNext/>
              <w:keepLines/>
              <w:overflowPunct w:val="0"/>
              <w:autoSpaceDE w:val="0"/>
              <w:autoSpaceDN w:val="0"/>
              <w:adjustRightInd w:val="0"/>
              <w:spacing w:after="0"/>
              <w:jc w:val="center"/>
              <w:textAlignment w:val="baseline"/>
              <w:rPr>
                <w:ins w:id="458" w:author="Nokia" w:date="2024-08-22T15:53:00Z" w16du:dateUtc="2024-08-22T13:53:00Z"/>
                <w:rFonts w:ascii="Arial" w:hAnsi="Arial"/>
                <w:sz w:val="18"/>
                <w:lang w:eastAsia="ko-KR"/>
              </w:rPr>
            </w:pPr>
            <w:ins w:id="459" w:author="Nokia" w:date="2024-08-22T15:53:00Z" w16du:dateUtc="2024-08-22T13:53:00Z">
              <w:r w:rsidRPr="000F6E78">
                <w:rPr>
                  <w:rFonts w:ascii="Arial" w:hAnsi="Arial"/>
                  <w:sz w:val="18"/>
                  <w:lang w:eastAsia="en-GB"/>
                </w:rPr>
                <w:t>-125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4764814" w14:textId="77777777" w:rsidR="00DE009D" w:rsidRPr="000F6E78" w:rsidRDefault="00DE009D" w:rsidP="00E01365">
            <w:pPr>
              <w:keepNext/>
              <w:keepLines/>
              <w:overflowPunct w:val="0"/>
              <w:autoSpaceDE w:val="0"/>
              <w:autoSpaceDN w:val="0"/>
              <w:adjustRightInd w:val="0"/>
              <w:spacing w:after="0"/>
              <w:jc w:val="center"/>
              <w:textAlignment w:val="baseline"/>
              <w:rPr>
                <w:ins w:id="460" w:author="Nokia" w:date="2024-08-22T15:53:00Z" w16du:dateUtc="2024-08-22T13:53:00Z"/>
                <w:rFonts w:ascii="Arial" w:hAnsi="Arial"/>
                <w:sz w:val="18"/>
                <w:lang w:eastAsia="ko-KR"/>
              </w:rPr>
            </w:pPr>
          </w:p>
        </w:tc>
      </w:tr>
      <w:tr w:rsidR="00DE009D" w:rsidRPr="000F6E78" w14:paraId="4D75EFC0" w14:textId="77777777" w:rsidTr="00E01365">
        <w:trPr>
          <w:trHeight w:val="20"/>
          <w:jc w:val="center"/>
          <w:ins w:id="461" w:author="Nokia" w:date="2024-08-22T15:53:00Z"/>
        </w:trPr>
        <w:tc>
          <w:tcPr>
            <w:tcW w:w="0" w:type="auto"/>
            <w:vMerge/>
            <w:tcBorders>
              <w:left w:val="single" w:sz="4" w:space="0" w:color="auto"/>
              <w:right w:val="single" w:sz="6" w:space="0" w:color="auto"/>
            </w:tcBorders>
            <w:vAlign w:val="center"/>
            <w:hideMark/>
          </w:tcPr>
          <w:p w14:paraId="164B97C4" w14:textId="77777777" w:rsidR="00DE009D" w:rsidRPr="000F6E78" w:rsidRDefault="00DE009D" w:rsidP="00E01365">
            <w:pPr>
              <w:keepNext/>
              <w:keepLines/>
              <w:overflowPunct w:val="0"/>
              <w:autoSpaceDE w:val="0"/>
              <w:autoSpaceDN w:val="0"/>
              <w:adjustRightInd w:val="0"/>
              <w:spacing w:after="0"/>
              <w:jc w:val="center"/>
              <w:textAlignment w:val="baseline"/>
              <w:rPr>
                <w:ins w:id="462"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6D0A09C6" w14:textId="77777777" w:rsidR="00DE009D" w:rsidRPr="000F6E78" w:rsidRDefault="00DE009D" w:rsidP="00E01365">
            <w:pPr>
              <w:keepNext/>
              <w:keepLines/>
              <w:overflowPunct w:val="0"/>
              <w:autoSpaceDE w:val="0"/>
              <w:autoSpaceDN w:val="0"/>
              <w:adjustRightInd w:val="0"/>
              <w:spacing w:after="0"/>
              <w:jc w:val="center"/>
              <w:textAlignment w:val="baseline"/>
              <w:rPr>
                <w:ins w:id="463"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3525ED63" w14:textId="77777777" w:rsidR="00DE009D" w:rsidRPr="000F6E78" w:rsidRDefault="00DE009D" w:rsidP="00E01365">
            <w:pPr>
              <w:keepNext/>
              <w:keepLines/>
              <w:overflowPunct w:val="0"/>
              <w:autoSpaceDE w:val="0"/>
              <w:autoSpaceDN w:val="0"/>
              <w:adjustRightInd w:val="0"/>
              <w:spacing w:after="0"/>
              <w:jc w:val="center"/>
              <w:textAlignment w:val="baseline"/>
              <w:rPr>
                <w:ins w:id="464"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0B10BD91" w14:textId="77777777" w:rsidR="00DE009D" w:rsidRPr="000F6E78" w:rsidRDefault="00DE009D" w:rsidP="00E01365">
            <w:pPr>
              <w:keepNext/>
              <w:keepLines/>
              <w:overflowPunct w:val="0"/>
              <w:autoSpaceDE w:val="0"/>
              <w:autoSpaceDN w:val="0"/>
              <w:adjustRightInd w:val="0"/>
              <w:spacing w:after="0"/>
              <w:jc w:val="center"/>
              <w:textAlignment w:val="baseline"/>
              <w:rPr>
                <w:ins w:id="465"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1C452BE9" w14:textId="77777777" w:rsidR="00DE009D" w:rsidRPr="000F6E78" w:rsidRDefault="00DE009D" w:rsidP="00E01365">
            <w:pPr>
              <w:keepNext/>
              <w:keepLines/>
              <w:overflowPunct w:val="0"/>
              <w:autoSpaceDE w:val="0"/>
              <w:autoSpaceDN w:val="0"/>
              <w:adjustRightInd w:val="0"/>
              <w:spacing w:after="0"/>
              <w:jc w:val="center"/>
              <w:textAlignment w:val="baseline"/>
              <w:rPr>
                <w:ins w:id="466"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24B24105" w14:textId="77777777" w:rsidR="00DE009D" w:rsidRPr="000F6E78" w:rsidRDefault="00DE009D" w:rsidP="00E01365">
            <w:pPr>
              <w:keepNext/>
              <w:keepLines/>
              <w:overflowPunct w:val="0"/>
              <w:autoSpaceDE w:val="0"/>
              <w:autoSpaceDN w:val="0"/>
              <w:adjustRightInd w:val="0"/>
              <w:spacing w:after="0"/>
              <w:jc w:val="center"/>
              <w:textAlignment w:val="baseline"/>
              <w:rPr>
                <w:ins w:id="467" w:author="Nokia" w:date="2024-08-22T15:53:00Z" w16du:dateUtc="2024-08-22T13:53:00Z"/>
                <w:rFonts w:ascii="Arial" w:hAnsi="Arial"/>
                <w:sz w:val="18"/>
                <w:lang w:eastAsia="ko-KR"/>
              </w:rPr>
            </w:pPr>
            <w:ins w:id="468" w:author="Nokia" w:date="2024-08-22T15:53:00Z" w16du:dateUtc="2024-08-22T13:53: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51935" w14:textId="77777777" w:rsidR="00DE009D" w:rsidRPr="000F6E78" w:rsidRDefault="00DE009D" w:rsidP="00E01365">
            <w:pPr>
              <w:keepNext/>
              <w:keepLines/>
              <w:overflowPunct w:val="0"/>
              <w:autoSpaceDE w:val="0"/>
              <w:autoSpaceDN w:val="0"/>
              <w:adjustRightInd w:val="0"/>
              <w:spacing w:after="0"/>
              <w:jc w:val="center"/>
              <w:textAlignment w:val="baseline"/>
              <w:rPr>
                <w:ins w:id="469" w:author="Nokia" w:date="2024-08-22T15:53:00Z" w16du:dateUtc="2024-08-22T13:53:00Z"/>
                <w:rFonts w:ascii="Arial" w:hAnsi="Arial"/>
                <w:sz w:val="18"/>
                <w:lang w:eastAsia="ko-KR"/>
              </w:rPr>
            </w:pPr>
            <w:ins w:id="470" w:author="Nokia" w:date="2024-08-22T15:53:00Z" w16du:dateUtc="2024-08-22T13:53:00Z">
              <w:r w:rsidRPr="000F6E78">
                <w:rPr>
                  <w:rFonts w:ascii="Arial" w:hAnsi="Arial"/>
                  <w:sz w:val="18"/>
                  <w:lang w:eastAsia="en-GB"/>
                </w:rPr>
                <w:t>-124.5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854EF87" w14:textId="77777777" w:rsidR="00DE009D" w:rsidRPr="000F6E78" w:rsidRDefault="00DE009D" w:rsidP="00E01365">
            <w:pPr>
              <w:keepNext/>
              <w:keepLines/>
              <w:overflowPunct w:val="0"/>
              <w:autoSpaceDE w:val="0"/>
              <w:autoSpaceDN w:val="0"/>
              <w:adjustRightInd w:val="0"/>
              <w:spacing w:after="0"/>
              <w:jc w:val="center"/>
              <w:textAlignment w:val="baseline"/>
              <w:rPr>
                <w:ins w:id="471" w:author="Nokia" w:date="2024-08-22T15:53:00Z" w16du:dateUtc="2024-08-22T13:53:00Z"/>
                <w:rFonts w:ascii="Arial" w:hAnsi="Arial"/>
                <w:sz w:val="18"/>
                <w:lang w:eastAsia="ko-KR"/>
              </w:rPr>
            </w:pPr>
          </w:p>
        </w:tc>
      </w:tr>
      <w:tr w:rsidR="00DE009D" w:rsidRPr="000F6E78" w14:paraId="69BB9BF1" w14:textId="77777777" w:rsidTr="00E01365">
        <w:trPr>
          <w:trHeight w:val="20"/>
          <w:jc w:val="center"/>
          <w:ins w:id="472" w:author="Nokia" w:date="2024-08-22T15:53:00Z"/>
        </w:trPr>
        <w:tc>
          <w:tcPr>
            <w:tcW w:w="0" w:type="auto"/>
            <w:vMerge/>
            <w:tcBorders>
              <w:left w:val="single" w:sz="4" w:space="0" w:color="auto"/>
              <w:right w:val="single" w:sz="6" w:space="0" w:color="auto"/>
            </w:tcBorders>
            <w:vAlign w:val="center"/>
            <w:hideMark/>
          </w:tcPr>
          <w:p w14:paraId="407B6D32" w14:textId="77777777" w:rsidR="00DE009D" w:rsidRPr="000F6E78" w:rsidRDefault="00DE009D" w:rsidP="00E01365">
            <w:pPr>
              <w:keepNext/>
              <w:keepLines/>
              <w:overflowPunct w:val="0"/>
              <w:autoSpaceDE w:val="0"/>
              <w:autoSpaceDN w:val="0"/>
              <w:adjustRightInd w:val="0"/>
              <w:spacing w:after="0"/>
              <w:jc w:val="center"/>
              <w:textAlignment w:val="baseline"/>
              <w:rPr>
                <w:ins w:id="473"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5A18E5D6" w14:textId="77777777" w:rsidR="00DE009D" w:rsidRPr="000F6E78" w:rsidRDefault="00DE009D" w:rsidP="00E01365">
            <w:pPr>
              <w:keepNext/>
              <w:keepLines/>
              <w:overflowPunct w:val="0"/>
              <w:autoSpaceDE w:val="0"/>
              <w:autoSpaceDN w:val="0"/>
              <w:adjustRightInd w:val="0"/>
              <w:spacing w:after="0"/>
              <w:jc w:val="center"/>
              <w:textAlignment w:val="baseline"/>
              <w:rPr>
                <w:ins w:id="474"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0836384F" w14:textId="77777777" w:rsidR="00DE009D" w:rsidRPr="000F6E78" w:rsidRDefault="00DE009D" w:rsidP="00E01365">
            <w:pPr>
              <w:keepNext/>
              <w:keepLines/>
              <w:overflowPunct w:val="0"/>
              <w:autoSpaceDE w:val="0"/>
              <w:autoSpaceDN w:val="0"/>
              <w:adjustRightInd w:val="0"/>
              <w:spacing w:after="0"/>
              <w:jc w:val="center"/>
              <w:textAlignment w:val="baseline"/>
              <w:rPr>
                <w:ins w:id="475"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231AE1F4" w14:textId="77777777" w:rsidR="00DE009D" w:rsidRPr="000F6E78" w:rsidRDefault="00DE009D" w:rsidP="00E01365">
            <w:pPr>
              <w:keepNext/>
              <w:keepLines/>
              <w:overflowPunct w:val="0"/>
              <w:autoSpaceDE w:val="0"/>
              <w:autoSpaceDN w:val="0"/>
              <w:adjustRightInd w:val="0"/>
              <w:spacing w:after="0"/>
              <w:jc w:val="center"/>
              <w:textAlignment w:val="baseline"/>
              <w:rPr>
                <w:ins w:id="476"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95B0A68" w14:textId="77777777" w:rsidR="00DE009D" w:rsidRPr="000F6E78" w:rsidRDefault="00DE009D" w:rsidP="00E01365">
            <w:pPr>
              <w:keepNext/>
              <w:keepLines/>
              <w:overflowPunct w:val="0"/>
              <w:autoSpaceDE w:val="0"/>
              <w:autoSpaceDN w:val="0"/>
              <w:adjustRightInd w:val="0"/>
              <w:spacing w:after="0"/>
              <w:jc w:val="center"/>
              <w:textAlignment w:val="baseline"/>
              <w:rPr>
                <w:ins w:id="477"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14AB1D89" w14:textId="77777777" w:rsidR="00DE009D" w:rsidRPr="000F6E78" w:rsidRDefault="00DE009D" w:rsidP="00E01365">
            <w:pPr>
              <w:keepNext/>
              <w:keepLines/>
              <w:overflowPunct w:val="0"/>
              <w:autoSpaceDE w:val="0"/>
              <w:autoSpaceDN w:val="0"/>
              <w:adjustRightInd w:val="0"/>
              <w:spacing w:after="0"/>
              <w:jc w:val="center"/>
              <w:textAlignment w:val="baseline"/>
              <w:rPr>
                <w:ins w:id="478" w:author="Nokia" w:date="2024-08-22T15:53:00Z" w16du:dateUtc="2024-08-22T13:53:00Z"/>
                <w:rFonts w:ascii="Arial" w:hAnsi="Arial"/>
                <w:sz w:val="18"/>
                <w:lang w:eastAsia="ko-KR"/>
              </w:rPr>
            </w:pPr>
            <w:ins w:id="479"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8DDE0" w14:textId="77777777" w:rsidR="00DE009D" w:rsidRPr="000F6E78" w:rsidRDefault="00DE009D" w:rsidP="00E01365">
            <w:pPr>
              <w:keepNext/>
              <w:keepLines/>
              <w:overflowPunct w:val="0"/>
              <w:autoSpaceDE w:val="0"/>
              <w:autoSpaceDN w:val="0"/>
              <w:adjustRightInd w:val="0"/>
              <w:spacing w:after="0"/>
              <w:jc w:val="center"/>
              <w:textAlignment w:val="baseline"/>
              <w:rPr>
                <w:ins w:id="480" w:author="Nokia" w:date="2024-08-22T15:53:00Z" w16du:dateUtc="2024-08-22T13:53:00Z"/>
                <w:rFonts w:ascii="Arial" w:hAnsi="Arial"/>
                <w:sz w:val="18"/>
                <w:lang w:eastAsia="ko-KR"/>
              </w:rPr>
            </w:pPr>
            <w:ins w:id="481" w:author="Nokia" w:date="2024-08-22T15:53:00Z" w16du:dateUtc="2024-08-22T13:53:00Z">
              <w:r w:rsidRPr="000F6E78">
                <w:rPr>
                  <w:rFonts w:ascii="Arial" w:hAnsi="Arial"/>
                  <w:sz w:val="18"/>
                  <w:lang w:eastAsia="en-GB"/>
                </w:rPr>
                <w:t>-124</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848A55" w14:textId="77777777" w:rsidR="00DE009D" w:rsidRPr="000F6E78" w:rsidRDefault="00DE009D" w:rsidP="00E01365">
            <w:pPr>
              <w:keepNext/>
              <w:keepLines/>
              <w:overflowPunct w:val="0"/>
              <w:autoSpaceDE w:val="0"/>
              <w:autoSpaceDN w:val="0"/>
              <w:adjustRightInd w:val="0"/>
              <w:spacing w:after="0"/>
              <w:jc w:val="center"/>
              <w:textAlignment w:val="baseline"/>
              <w:rPr>
                <w:ins w:id="482" w:author="Nokia" w:date="2024-08-22T15:53:00Z" w16du:dateUtc="2024-08-22T13:53:00Z"/>
                <w:rFonts w:ascii="Arial" w:hAnsi="Arial"/>
                <w:sz w:val="18"/>
                <w:lang w:eastAsia="ko-KR"/>
              </w:rPr>
            </w:pPr>
          </w:p>
        </w:tc>
      </w:tr>
      <w:tr w:rsidR="00DE009D" w:rsidRPr="000F6E78" w14:paraId="734DC733" w14:textId="77777777" w:rsidTr="00E01365">
        <w:trPr>
          <w:trHeight w:val="20"/>
          <w:jc w:val="center"/>
          <w:ins w:id="483" w:author="Nokia" w:date="2024-08-22T15:53:00Z"/>
        </w:trPr>
        <w:tc>
          <w:tcPr>
            <w:tcW w:w="0" w:type="auto"/>
            <w:vMerge/>
            <w:tcBorders>
              <w:left w:val="single" w:sz="4" w:space="0" w:color="auto"/>
              <w:right w:val="single" w:sz="6" w:space="0" w:color="auto"/>
            </w:tcBorders>
            <w:vAlign w:val="center"/>
            <w:hideMark/>
          </w:tcPr>
          <w:p w14:paraId="5D5A6E2D" w14:textId="77777777" w:rsidR="00DE009D" w:rsidRPr="000F6E78" w:rsidRDefault="00DE009D" w:rsidP="00E01365">
            <w:pPr>
              <w:keepNext/>
              <w:keepLines/>
              <w:overflowPunct w:val="0"/>
              <w:autoSpaceDE w:val="0"/>
              <w:autoSpaceDN w:val="0"/>
              <w:adjustRightInd w:val="0"/>
              <w:spacing w:after="0"/>
              <w:jc w:val="center"/>
              <w:textAlignment w:val="baseline"/>
              <w:rPr>
                <w:ins w:id="484"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71419753" w14:textId="77777777" w:rsidR="00DE009D" w:rsidRPr="000F6E78" w:rsidRDefault="00DE009D" w:rsidP="00E01365">
            <w:pPr>
              <w:keepNext/>
              <w:keepLines/>
              <w:overflowPunct w:val="0"/>
              <w:autoSpaceDE w:val="0"/>
              <w:autoSpaceDN w:val="0"/>
              <w:adjustRightInd w:val="0"/>
              <w:spacing w:after="0"/>
              <w:jc w:val="center"/>
              <w:textAlignment w:val="baseline"/>
              <w:rPr>
                <w:ins w:id="485" w:author="Nokia" w:date="2024-08-22T15:53:00Z" w16du:dateUtc="2024-08-22T13:53:00Z"/>
                <w:rFonts w:ascii="Arial" w:hAnsi="Arial"/>
                <w:sz w:val="18"/>
                <w:lang w:val="sv-SE"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C574954" w14:textId="77777777" w:rsidR="00DE009D" w:rsidRPr="000F6E78" w:rsidRDefault="00DE009D" w:rsidP="00E01365">
            <w:pPr>
              <w:keepNext/>
              <w:keepLines/>
              <w:overflowPunct w:val="0"/>
              <w:autoSpaceDE w:val="0"/>
              <w:autoSpaceDN w:val="0"/>
              <w:adjustRightInd w:val="0"/>
              <w:spacing w:after="0"/>
              <w:jc w:val="center"/>
              <w:textAlignment w:val="baseline"/>
              <w:rPr>
                <w:ins w:id="486"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3BA51739" w14:textId="77777777" w:rsidR="00DE009D" w:rsidRPr="000F6E78" w:rsidRDefault="00DE009D" w:rsidP="00E01365">
            <w:pPr>
              <w:keepNext/>
              <w:keepLines/>
              <w:overflowPunct w:val="0"/>
              <w:autoSpaceDE w:val="0"/>
              <w:autoSpaceDN w:val="0"/>
              <w:adjustRightInd w:val="0"/>
              <w:spacing w:after="0"/>
              <w:jc w:val="center"/>
              <w:textAlignment w:val="baseline"/>
              <w:rPr>
                <w:ins w:id="487"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778BB5A" w14:textId="77777777" w:rsidR="00DE009D" w:rsidRPr="000F6E78" w:rsidRDefault="00DE009D" w:rsidP="00E01365">
            <w:pPr>
              <w:keepNext/>
              <w:keepLines/>
              <w:overflowPunct w:val="0"/>
              <w:autoSpaceDE w:val="0"/>
              <w:autoSpaceDN w:val="0"/>
              <w:adjustRightInd w:val="0"/>
              <w:spacing w:after="0"/>
              <w:jc w:val="center"/>
              <w:textAlignment w:val="baseline"/>
              <w:rPr>
                <w:ins w:id="488"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7DB836C5" w14:textId="77777777" w:rsidR="00DE009D" w:rsidRPr="000F6E78" w:rsidRDefault="00DE009D" w:rsidP="00E01365">
            <w:pPr>
              <w:keepNext/>
              <w:keepLines/>
              <w:overflowPunct w:val="0"/>
              <w:autoSpaceDE w:val="0"/>
              <w:autoSpaceDN w:val="0"/>
              <w:adjustRightInd w:val="0"/>
              <w:spacing w:after="0"/>
              <w:jc w:val="center"/>
              <w:textAlignment w:val="baseline"/>
              <w:rPr>
                <w:ins w:id="489" w:author="Nokia" w:date="2024-08-22T15:53:00Z" w16du:dateUtc="2024-08-22T13:53:00Z"/>
                <w:rFonts w:ascii="Arial" w:hAnsi="Arial"/>
                <w:sz w:val="18"/>
                <w:lang w:eastAsia="ko-KR"/>
              </w:rPr>
            </w:pPr>
            <w:ins w:id="490"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1A23EC" w14:textId="77777777" w:rsidR="00DE009D" w:rsidRPr="000F6E78" w:rsidRDefault="00DE009D" w:rsidP="00E01365">
            <w:pPr>
              <w:keepNext/>
              <w:keepLines/>
              <w:overflowPunct w:val="0"/>
              <w:autoSpaceDE w:val="0"/>
              <w:autoSpaceDN w:val="0"/>
              <w:adjustRightInd w:val="0"/>
              <w:spacing w:after="0"/>
              <w:jc w:val="center"/>
              <w:textAlignment w:val="baseline"/>
              <w:rPr>
                <w:ins w:id="491" w:author="Nokia" w:date="2024-08-22T15:53:00Z" w16du:dateUtc="2024-08-22T13:53:00Z"/>
                <w:rFonts w:ascii="Arial" w:hAnsi="Arial"/>
                <w:sz w:val="18"/>
                <w:lang w:eastAsia="ko-KR"/>
              </w:rPr>
            </w:pPr>
            <w:ins w:id="492" w:author="Nokia" w:date="2024-08-22T15:53:00Z" w16du:dateUtc="2024-08-22T13:53:00Z">
              <w:r w:rsidRPr="000F6E78">
                <w:rPr>
                  <w:rFonts w:ascii="Arial" w:hAnsi="Arial"/>
                  <w:sz w:val="18"/>
                  <w:lang w:eastAsia="en-GB"/>
                </w:rPr>
                <w:t>-123.5</w:t>
              </w:r>
            </w:ins>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48E0CE0E" w14:textId="77777777" w:rsidR="00DE009D" w:rsidRPr="000F6E78" w:rsidRDefault="00DE009D" w:rsidP="00E01365">
            <w:pPr>
              <w:keepNext/>
              <w:keepLines/>
              <w:overflowPunct w:val="0"/>
              <w:autoSpaceDE w:val="0"/>
              <w:autoSpaceDN w:val="0"/>
              <w:adjustRightInd w:val="0"/>
              <w:spacing w:after="0"/>
              <w:jc w:val="center"/>
              <w:textAlignment w:val="baseline"/>
              <w:rPr>
                <w:ins w:id="493" w:author="Nokia" w:date="2024-08-22T15:53:00Z" w16du:dateUtc="2024-08-22T13:53:00Z"/>
                <w:rFonts w:ascii="Arial" w:hAnsi="Arial"/>
                <w:sz w:val="18"/>
                <w:lang w:eastAsia="ko-KR"/>
              </w:rPr>
            </w:pPr>
          </w:p>
        </w:tc>
      </w:tr>
      <w:tr w:rsidR="00DE009D" w:rsidRPr="000F6E78" w14:paraId="54B86617" w14:textId="77777777" w:rsidTr="00E01365">
        <w:trPr>
          <w:trHeight w:val="20"/>
          <w:jc w:val="center"/>
          <w:ins w:id="494" w:author="Nokia" w:date="2024-08-22T15:53:00Z"/>
        </w:trPr>
        <w:tc>
          <w:tcPr>
            <w:tcW w:w="0" w:type="auto"/>
            <w:vMerge/>
            <w:tcBorders>
              <w:left w:val="single" w:sz="4" w:space="0" w:color="auto"/>
              <w:bottom w:val="single" w:sz="6" w:space="0" w:color="auto"/>
              <w:right w:val="single" w:sz="6" w:space="0" w:color="auto"/>
            </w:tcBorders>
            <w:vAlign w:val="center"/>
          </w:tcPr>
          <w:p w14:paraId="09DFE0BF" w14:textId="77777777" w:rsidR="00DE009D" w:rsidRPr="000F6E78" w:rsidRDefault="00DE009D" w:rsidP="00E01365">
            <w:pPr>
              <w:keepNext/>
              <w:keepLines/>
              <w:overflowPunct w:val="0"/>
              <w:autoSpaceDE w:val="0"/>
              <w:autoSpaceDN w:val="0"/>
              <w:adjustRightInd w:val="0"/>
              <w:spacing w:after="0"/>
              <w:jc w:val="center"/>
              <w:textAlignment w:val="baseline"/>
              <w:rPr>
                <w:ins w:id="495"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tcPr>
          <w:p w14:paraId="6CBDC48B" w14:textId="77777777" w:rsidR="00DE009D" w:rsidRPr="000F6E78" w:rsidRDefault="00DE009D" w:rsidP="00E01365">
            <w:pPr>
              <w:keepNext/>
              <w:keepLines/>
              <w:overflowPunct w:val="0"/>
              <w:autoSpaceDE w:val="0"/>
              <w:autoSpaceDN w:val="0"/>
              <w:adjustRightInd w:val="0"/>
              <w:spacing w:after="0"/>
              <w:jc w:val="center"/>
              <w:textAlignment w:val="baseline"/>
              <w:rPr>
                <w:ins w:id="496" w:author="Nokia" w:date="2024-08-22T15:53:00Z" w16du:dateUtc="2024-08-22T13:53:00Z"/>
                <w:rFonts w:ascii="Arial" w:hAnsi="Arial"/>
                <w:sz w:val="18"/>
                <w:lang w:val="sv-SE" w:eastAsia="ko-KR"/>
              </w:rPr>
            </w:pPr>
          </w:p>
        </w:tc>
        <w:tc>
          <w:tcPr>
            <w:tcW w:w="0" w:type="auto"/>
            <w:tcBorders>
              <w:top w:val="single" w:sz="4" w:space="0" w:color="auto"/>
              <w:left w:val="single" w:sz="6" w:space="0" w:color="auto"/>
              <w:bottom w:val="single" w:sz="6" w:space="0" w:color="auto"/>
              <w:right w:val="single" w:sz="6" w:space="0" w:color="auto"/>
            </w:tcBorders>
            <w:vAlign w:val="center"/>
          </w:tcPr>
          <w:p w14:paraId="4729FB70" w14:textId="77777777" w:rsidR="00DE009D" w:rsidRPr="000F6E78" w:rsidRDefault="00DE009D" w:rsidP="00E01365">
            <w:pPr>
              <w:keepNext/>
              <w:keepLines/>
              <w:overflowPunct w:val="0"/>
              <w:autoSpaceDE w:val="0"/>
              <w:autoSpaceDN w:val="0"/>
              <w:adjustRightInd w:val="0"/>
              <w:spacing w:after="0"/>
              <w:jc w:val="center"/>
              <w:textAlignment w:val="baseline"/>
              <w:rPr>
                <w:ins w:id="497"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309FC3BE" w14:textId="77777777" w:rsidR="00DE009D" w:rsidRPr="000F6E78" w:rsidRDefault="00DE009D" w:rsidP="00E01365">
            <w:pPr>
              <w:keepNext/>
              <w:keepLines/>
              <w:overflowPunct w:val="0"/>
              <w:autoSpaceDE w:val="0"/>
              <w:autoSpaceDN w:val="0"/>
              <w:adjustRightInd w:val="0"/>
              <w:spacing w:after="0"/>
              <w:jc w:val="center"/>
              <w:textAlignment w:val="baseline"/>
              <w:rPr>
                <w:ins w:id="498" w:author="Nokia" w:date="2024-08-22T15:53:00Z" w16du:dateUtc="2024-08-22T13:53:00Z"/>
                <w:rFonts w:ascii="Arial" w:hAnsi="Arial"/>
                <w:sz w:val="18"/>
                <w:lang w:eastAsia="ko-KR"/>
              </w:rPr>
            </w:pPr>
          </w:p>
        </w:tc>
        <w:tc>
          <w:tcPr>
            <w:tcW w:w="0" w:type="auto"/>
            <w:tcBorders>
              <w:top w:val="single" w:sz="4" w:space="0" w:color="auto"/>
              <w:left w:val="single" w:sz="6" w:space="0" w:color="auto"/>
              <w:bottom w:val="single" w:sz="4" w:space="0" w:color="auto"/>
              <w:right w:val="single" w:sz="6" w:space="0" w:color="auto"/>
            </w:tcBorders>
            <w:vAlign w:val="center"/>
          </w:tcPr>
          <w:p w14:paraId="7C251182" w14:textId="77777777" w:rsidR="00DE009D" w:rsidRPr="000F6E78" w:rsidRDefault="00DE009D" w:rsidP="00E01365">
            <w:pPr>
              <w:keepNext/>
              <w:keepLines/>
              <w:overflowPunct w:val="0"/>
              <w:autoSpaceDE w:val="0"/>
              <w:autoSpaceDN w:val="0"/>
              <w:adjustRightInd w:val="0"/>
              <w:spacing w:after="0"/>
              <w:jc w:val="center"/>
              <w:textAlignment w:val="baseline"/>
              <w:rPr>
                <w:ins w:id="499" w:author="Nokia" w:date="2024-08-22T15:53:00Z" w16du:dateUtc="2024-08-22T13:53: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351D9EFD" w14:textId="77777777" w:rsidR="00DE009D" w:rsidRPr="000F6E78" w:rsidRDefault="00DE009D" w:rsidP="00E01365">
            <w:pPr>
              <w:keepNext/>
              <w:keepLines/>
              <w:overflowPunct w:val="0"/>
              <w:autoSpaceDE w:val="0"/>
              <w:autoSpaceDN w:val="0"/>
              <w:adjustRightInd w:val="0"/>
              <w:spacing w:after="0"/>
              <w:jc w:val="center"/>
              <w:textAlignment w:val="baseline"/>
              <w:rPr>
                <w:ins w:id="500" w:author="Nokia" w:date="2024-08-22T15:53:00Z" w16du:dateUtc="2024-08-22T13:53:00Z"/>
                <w:rFonts w:ascii="Arial" w:hAnsi="Arial"/>
                <w:sz w:val="18"/>
                <w:lang w:eastAsia="en-GB"/>
              </w:rPr>
            </w:pPr>
            <w:ins w:id="501" w:author="Nokia" w:date="2024-08-22T15:53:00Z" w16du:dateUtc="2024-08-22T13:53: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C692601" w14:textId="77777777" w:rsidR="00DE009D" w:rsidRPr="000F6E78" w:rsidRDefault="00DE009D" w:rsidP="00E01365">
            <w:pPr>
              <w:keepNext/>
              <w:keepLines/>
              <w:overflowPunct w:val="0"/>
              <w:autoSpaceDE w:val="0"/>
              <w:autoSpaceDN w:val="0"/>
              <w:adjustRightInd w:val="0"/>
              <w:spacing w:after="0"/>
              <w:jc w:val="center"/>
              <w:textAlignment w:val="baseline"/>
              <w:rPr>
                <w:ins w:id="502" w:author="Nokia" w:date="2024-08-22T15:53:00Z" w16du:dateUtc="2024-08-22T13:53:00Z"/>
                <w:rFonts w:ascii="Arial" w:hAnsi="Arial"/>
                <w:sz w:val="18"/>
                <w:lang w:eastAsia="en-GB"/>
              </w:rPr>
            </w:pPr>
            <w:ins w:id="503" w:author="Nokia" w:date="2024-08-22T15:53:00Z" w16du:dateUtc="2024-08-22T13:53:00Z">
              <w:r w:rsidRPr="000F6E78">
                <w:rPr>
                  <w:rFonts w:ascii="Arial" w:eastAsia="SimSun" w:hAnsi="Arial" w:hint="eastAsia"/>
                  <w:sz w:val="18"/>
                  <w:lang w:val="en-US" w:eastAsia="zh-CN"/>
                </w:rPr>
                <w:t>-120.5</w:t>
              </w:r>
            </w:ins>
          </w:p>
        </w:tc>
        <w:tc>
          <w:tcPr>
            <w:tcW w:w="0" w:type="auto"/>
            <w:tcBorders>
              <w:top w:val="single" w:sz="4" w:space="0" w:color="auto"/>
              <w:left w:val="single" w:sz="4" w:space="0" w:color="auto"/>
              <w:bottom w:val="single" w:sz="6" w:space="0" w:color="auto"/>
              <w:right w:val="single" w:sz="4" w:space="0" w:color="auto"/>
            </w:tcBorders>
            <w:vAlign w:val="center"/>
          </w:tcPr>
          <w:p w14:paraId="78E3C2E3" w14:textId="77777777" w:rsidR="00DE009D" w:rsidRPr="000F6E78" w:rsidRDefault="00DE009D" w:rsidP="00E01365">
            <w:pPr>
              <w:keepNext/>
              <w:keepLines/>
              <w:overflowPunct w:val="0"/>
              <w:autoSpaceDE w:val="0"/>
              <w:autoSpaceDN w:val="0"/>
              <w:adjustRightInd w:val="0"/>
              <w:spacing w:after="0"/>
              <w:jc w:val="center"/>
              <w:textAlignment w:val="baseline"/>
              <w:rPr>
                <w:ins w:id="504" w:author="Nokia" w:date="2024-08-22T15:53:00Z" w16du:dateUtc="2024-08-22T13:53:00Z"/>
                <w:rFonts w:ascii="Arial" w:hAnsi="Arial"/>
                <w:sz w:val="18"/>
                <w:lang w:eastAsia="ko-KR"/>
              </w:rPr>
            </w:pPr>
          </w:p>
        </w:tc>
      </w:tr>
      <w:tr w:rsidR="00DE009D" w:rsidRPr="000F6E78" w14:paraId="42C1AB80" w14:textId="77777777" w:rsidTr="00E01365">
        <w:trPr>
          <w:jc w:val="center"/>
          <w:ins w:id="505" w:author="Nokia" w:date="2024-08-22T15:53:00Z"/>
        </w:trPr>
        <w:tc>
          <w:tcPr>
            <w:tcW w:w="0" w:type="auto"/>
            <w:tcBorders>
              <w:top w:val="single" w:sz="6" w:space="0" w:color="auto"/>
              <w:left w:val="single" w:sz="4" w:space="0" w:color="auto"/>
              <w:bottom w:val="nil"/>
              <w:right w:val="single" w:sz="6" w:space="0" w:color="auto"/>
            </w:tcBorders>
            <w:vAlign w:val="center"/>
            <w:hideMark/>
          </w:tcPr>
          <w:p w14:paraId="41316249" w14:textId="44DA0504" w:rsidR="00DE009D" w:rsidRPr="000F6E78" w:rsidRDefault="00DE009D" w:rsidP="00E01365">
            <w:pPr>
              <w:keepNext/>
              <w:keepLines/>
              <w:overflowPunct w:val="0"/>
              <w:autoSpaceDE w:val="0"/>
              <w:autoSpaceDN w:val="0"/>
              <w:adjustRightInd w:val="0"/>
              <w:spacing w:after="0"/>
              <w:jc w:val="center"/>
              <w:textAlignment w:val="baseline"/>
              <w:rPr>
                <w:ins w:id="506" w:author="Nokia" w:date="2024-08-22T15:53:00Z" w16du:dateUtc="2024-08-22T13:53:00Z"/>
                <w:rFonts w:ascii="Arial" w:hAnsi="Arial"/>
                <w:sz w:val="18"/>
                <w:lang w:eastAsia="ko-KR"/>
              </w:rPr>
            </w:pPr>
            <w:ins w:id="507" w:author="Nokia" w:date="2024-08-22T15:53:00Z" w16du:dateUtc="2024-08-22T13:53:00Z">
              <w:r>
                <w:rPr>
                  <w:rFonts w:ascii="Arial" w:hAnsi="Arial"/>
                  <w:sz w:val="18"/>
                  <w:lang w:eastAsia="ko-KR"/>
                </w:rPr>
                <w:t>[</w:t>
              </w:r>
            </w:ins>
            <w:proofErr w:type="gramStart"/>
            <w:ins w:id="508" w:author="Nokia" w:date="2024-08-22T15:55:00Z" w16du:dateUtc="2024-08-22T13:55:00Z">
              <w:r>
                <w:rPr>
                  <w:rFonts w:ascii="Arial" w:hAnsi="Arial"/>
                  <w:sz w:val="18"/>
                  <w:lang w:eastAsia="ko-KR"/>
                </w:rPr>
                <w:t>4</w:t>
              </w:r>
            </w:ins>
            <w:ins w:id="509" w:author="Nokia" w:date="2024-08-22T15:53:00Z" w16du:dateUtc="2024-08-22T13:53: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1E9473DF" w14:textId="77777777" w:rsidR="00DE009D" w:rsidRPr="000F6E78" w:rsidRDefault="00DE009D" w:rsidP="00E01365">
            <w:pPr>
              <w:keepNext/>
              <w:keepLines/>
              <w:overflowPunct w:val="0"/>
              <w:autoSpaceDE w:val="0"/>
              <w:autoSpaceDN w:val="0"/>
              <w:adjustRightInd w:val="0"/>
              <w:spacing w:after="0"/>
              <w:jc w:val="center"/>
              <w:textAlignment w:val="baseline"/>
              <w:rPr>
                <w:ins w:id="510" w:author="Nokia" w:date="2024-08-22T15:53:00Z" w16du:dateUtc="2024-08-22T13:53: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402DF453" w14:textId="77777777" w:rsidR="00DE009D" w:rsidRPr="000F6E78" w:rsidRDefault="00DE009D" w:rsidP="00E01365">
            <w:pPr>
              <w:keepNext/>
              <w:keepLines/>
              <w:overflowPunct w:val="0"/>
              <w:autoSpaceDE w:val="0"/>
              <w:autoSpaceDN w:val="0"/>
              <w:adjustRightInd w:val="0"/>
              <w:spacing w:after="0"/>
              <w:jc w:val="center"/>
              <w:textAlignment w:val="baseline"/>
              <w:rPr>
                <w:ins w:id="511" w:author="Nokia" w:date="2024-08-22T15:53:00Z" w16du:dateUtc="2024-08-22T13:53:00Z"/>
                <w:rFonts w:ascii="Arial" w:hAnsi="Arial"/>
                <w:sz w:val="18"/>
                <w:lang w:eastAsia="ko-KR"/>
              </w:rPr>
            </w:pPr>
            <w:ins w:id="512" w:author="Nokia" w:date="2024-08-22T15:53:00Z" w16du:dateUtc="2024-08-22T13:53:00Z">
              <w:r w:rsidRPr="000F6E78">
                <w:rPr>
                  <w:rFonts w:ascii="Arial" w:hAnsi="Arial" w:cs="Calibri"/>
                  <w:sz w:val="18"/>
                  <w:lang w:eastAsia="en-GB"/>
                </w:rPr>
                <w:t>≥</w:t>
              </w:r>
              <w:r w:rsidRPr="000F6E78">
                <w:rPr>
                  <w:rFonts w:ascii="Arial" w:hAnsi="Arial"/>
                  <w:sz w:val="18"/>
                  <w:lang w:eastAsia="en-GB"/>
                </w:rPr>
                <w:t>52</w:t>
              </w:r>
            </w:ins>
          </w:p>
        </w:tc>
        <w:tc>
          <w:tcPr>
            <w:tcW w:w="0" w:type="auto"/>
            <w:vMerge/>
            <w:tcBorders>
              <w:top w:val="single" w:sz="6" w:space="0" w:color="auto"/>
              <w:left w:val="single" w:sz="6" w:space="0" w:color="auto"/>
              <w:bottom w:val="nil"/>
              <w:right w:val="single" w:sz="6" w:space="0" w:color="auto"/>
            </w:tcBorders>
            <w:vAlign w:val="center"/>
            <w:hideMark/>
          </w:tcPr>
          <w:p w14:paraId="3E02E47A" w14:textId="77777777" w:rsidR="00DE009D" w:rsidRPr="000F6E78" w:rsidRDefault="00DE009D" w:rsidP="00E01365">
            <w:pPr>
              <w:keepNext/>
              <w:keepLines/>
              <w:overflowPunct w:val="0"/>
              <w:autoSpaceDE w:val="0"/>
              <w:autoSpaceDN w:val="0"/>
              <w:adjustRightInd w:val="0"/>
              <w:spacing w:after="0"/>
              <w:jc w:val="center"/>
              <w:textAlignment w:val="baseline"/>
              <w:rPr>
                <w:ins w:id="513" w:author="Nokia" w:date="2024-08-22T15:53:00Z" w16du:dateUtc="2024-08-22T13:53:00Z"/>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hideMark/>
          </w:tcPr>
          <w:p w14:paraId="1003EB5F" w14:textId="77777777" w:rsidR="00DE009D" w:rsidRPr="000F6E78" w:rsidRDefault="00DE009D" w:rsidP="00E01365">
            <w:pPr>
              <w:keepNext/>
              <w:keepLines/>
              <w:overflowPunct w:val="0"/>
              <w:autoSpaceDE w:val="0"/>
              <w:autoSpaceDN w:val="0"/>
              <w:adjustRightInd w:val="0"/>
              <w:spacing w:after="0"/>
              <w:jc w:val="center"/>
              <w:textAlignment w:val="baseline"/>
              <w:rPr>
                <w:ins w:id="514" w:author="Nokia" w:date="2024-08-22T15:53:00Z" w16du:dateUtc="2024-08-22T13:53:00Z"/>
                <w:rFonts w:ascii="Arial" w:hAnsi="Arial"/>
                <w:sz w:val="18"/>
                <w:lang w:eastAsia="ko-KR"/>
              </w:rPr>
            </w:pPr>
            <w:ins w:id="515" w:author="Nokia" w:date="2024-08-22T15:53:00Z" w16du:dateUtc="2024-08-22T13:53: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01696732" w14:textId="77777777" w:rsidR="00DE009D" w:rsidRPr="00BC64F9" w:rsidRDefault="00DE009D" w:rsidP="00E01365">
            <w:pPr>
              <w:keepNext/>
              <w:keepLines/>
              <w:overflowPunct w:val="0"/>
              <w:autoSpaceDE w:val="0"/>
              <w:autoSpaceDN w:val="0"/>
              <w:adjustRightInd w:val="0"/>
              <w:spacing w:after="0"/>
              <w:jc w:val="center"/>
              <w:textAlignment w:val="baseline"/>
              <w:rPr>
                <w:ins w:id="516" w:author="Nokia" w:date="2024-08-22T15:53:00Z" w16du:dateUtc="2024-08-22T13:53:00Z"/>
                <w:rFonts w:ascii="Arial" w:hAnsi="Arial" w:cs="Arial"/>
                <w:sz w:val="18"/>
                <w:szCs w:val="18"/>
                <w:lang w:eastAsia="ko-KR"/>
              </w:rPr>
            </w:pPr>
            <w:ins w:id="517" w:author="Nokia" w:date="2024-08-22T15:53:00Z" w16du:dateUtc="2024-08-22T13:53: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887CF" w14:textId="77777777" w:rsidR="00DE009D" w:rsidRPr="00BC64F9" w:rsidRDefault="00DE009D" w:rsidP="00E01365">
            <w:pPr>
              <w:keepNext/>
              <w:keepLines/>
              <w:overflowPunct w:val="0"/>
              <w:autoSpaceDE w:val="0"/>
              <w:autoSpaceDN w:val="0"/>
              <w:adjustRightInd w:val="0"/>
              <w:spacing w:after="0"/>
              <w:jc w:val="center"/>
              <w:textAlignment w:val="baseline"/>
              <w:rPr>
                <w:ins w:id="518" w:author="Nokia" w:date="2024-08-22T15:53:00Z" w16du:dateUtc="2024-08-22T13:53:00Z"/>
                <w:rFonts w:ascii="Arial" w:hAnsi="Arial" w:cs="Arial"/>
                <w:sz w:val="18"/>
                <w:szCs w:val="18"/>
                <w:lang w:eastAsia="ko-KR"/>
              </w:rPr>
            </w:pPr>
            <w:ins w:id="519" w:author="Nokia" w:date="2024-08-22T15:53:00Z" w16du:dateUtc="2024-08-22T13:53: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336EF534" w14:textId="77777777" w:rsidR="00DE009D" w:rsidRPr="00BC64F9" w:rsidRDefault="00DE009D" w:rsidP="00E01365">
            <w:pPr>
              <w:keepNext/>
              <w:keepLines/>
              <w:overflowPunct w:val="0"/>
              <w:autoSpaceDE w:val="0"/>
              <w:autoSpaceDN w:val="0"/>
              <w:adjustRightInd w:val="0"/>
              <w:spacing w:after="0"/>
              <w:jc w:val="center"/>
              <w:textAlignment w:val="baseline"/>
              <w:rPr>
                <w:ins w:id="520" w:author="Nokia" w:date="2024-08-22T15:53:00Z" w16du:dateUtc="2024-08-22T13:53:00Z"/>
                <w:rFonts w:ascii="Arial" w:hAnsi="Arial" w:cs="Arial"/>
                <w:sz w:val="18"/>
                <w:szCs w:val="18"/>
                <w:lang w:eastAsia="ko-KR"/>
              </w:rPr>
            </w:pPr>
            <w:ins w:id="521" w:author="Nokia" w:date="2024-08-22T15:53:00Z" w16du:dateUtc="2024-08-22T13:53:00Z">
              <w:r w:rsidRPr="00BC64F9">
                <w:rPr>
                  <w:rFonts w:ascii="Arial" w:hAnsi="Arial" w:cs="Arial"/>
                  <w:sz w:val="18"/>
                  <w:szCs w:val="18"/>
                </w:rPr>
                <w:t>Note 5</w:t>
              </w:r>
            </w:ins>
          </w:p>
        </w:tc>
      </w:tr>
      <w:tr w:rsidR="00DE009D" w:rsidRPr="000F6E78" w14:paraId="1878C998" w14:textId="77777777" w:rsidTr="00E01365">
        <w:trPr>
          <w:jc w:val="center"/>
          <w:ins w:id="522" w:author="Nokia" w:date="2024-08-22T15:53:00Z"/>
        </w:trPr>
        <w:tc>
          <w:tcPr>
            <w:tcW w:w="0" w:type="auto"/>
            <w:tcBorders>
              <w:top w:val="single" w:sz="6" w:space="0" w:color="auto"/>
              <w:left w:val="single" w:sz="4" w:space="0" w:color="auto"/>
              <w:bottom w:val="nil"/>
              <w:right w:val="single" w:sz="6" w:space="0" w:color="auto"/>
            </w:tcBorders>
            <w:vAlign w:val="center"/>
            <w:hideMark/>
          </w:tcPr>
          <w:p w14:paraId="1ADD1EA6" w14:textId="5EB1576A" w:rsidR="00DE009D" w:rsidRPr="000F6E78" w:rsidRDefault="00DE009D" w:rsidP="00E01365">
            <w:pPr>
              <w:keepNext/>
              <w:keepLines/>
              <w:overflowPunct w:val="0"/>
              <w:autoSpaceDE w:val="0"/>
              <w:autoSpaceDN w:val="0"/>
              <w:adjustRightInd w:val="0"/>
              <w:spacing w:after="0"/>
              <w:jc w:val="center"/>
              <w:textAlignment w:val="baseline"/>
              <w:rPr>
                <w:ins w:id="523" w:author="Nokia" w:date="2024-08-22T15:53:00Z" w16du:dateUtc="2024-08-22T13:53:00Z"/>
                <w:rFonts w:ascii="Arial" w:hAnsi="Arial"/>
                <w:sz w:val="18"/>
                <w:lang w:eastAsia="ko-KR"/>
              </w:rPr>
            </w:pPr>
            <w:ins w:id="524" w:author="Nokia" w:date="2024-08-22T15:53:00Z" w16du:dateUtc="2024-08-22T13:53:00Z">
              <w:r>
                <w:rPr>
                  <w:rFonts w:ascii="Arial" w:hAnsi="Arial"/>
                  <w:sz w:val="18"/>
                  <w:lang w:eastAsia="ko-KR"/>
                </w:rPr>
                <w:t>[</w:t>
              </w:r>
            </w:ins>
            <w:proofErr w:type="gramStart"/>
            <w:ins w:id="525" w:author="Nokia" w:date="2024-08-22T15:55:00Z" w16du:dateUtc="2024-08-22T13:55:00Z">
              <w:r>
                <w:rPr>
                  <w:rFonts w:ascii="Arial" w:hAnsi="Arial"/>
                  <w:sz w:val="18"/>
                  <w:lang w:eastAsia="ko-KR"/>
                </w:rPr>
                <w:t>3</w:t>
              </w:r>
            </w:ins>
            <w:ins w:id="526" w:author="Nokia" w:date="2024-08-22T15:53:00Z" w16du:dateUtc="2024-08-22T13:53: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2FED9548" w14:textId="77777777" w:rsidR="00DE009D" w:rsidRPr="000F6E78" w:rsidRDefault="00DE009D" w:rsidP="00E01365">
            <w:pPr>
              <w:keepNext/>
              <w:keepLines/>
              <w:overflowPunct w:val="0"/>
              <w:autoSpaceDE w:val="0"/>
              <w:autoSpaceDN w:val="0"/>
              <w:adjustRightInd w:val="0"/>
              <w:spacing w:after="0"/>
              <w:jc w:val="center"/>
              <w:textAlignment w:val="baseline"/>
              <w:rPr>
                <w:ins w:id="527" w:author="Nokia" w:date="2024-08-22T15:53:00Z" w16du:dateUtc="2024-08-22T13:53: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4884AFDE" w14:textId="77777777" w:rsidR="00DE009D" w:rsidRPr="000F6E78" w:rsidRDefault="00DE009D" w:rsidP="00E01365">
            <w:pPr>
              <w:keepNext/>
              <w:keepLines/>
              <w:overflowPunct w:val="0"/>
              <w:autoSpaceDE w:val="0"/>
              <w:autoSpaceDN w:val="0"/>
              <w:adjustRightInd w:val="0"/>
              <w:spacing w:after="0"/>
              <w:jc w:val="center"/>
              <w:textAlignment w:val="baseline"/>
              <w:rPr>
                <w:ins w:id="528" w:author="Nokia" w:date="2024-08-22T15:53:00Z" w16du:dateUtc="2024-08-22T13:53:00Z"/>
                <w:rFonts w:ascii="Arial" w:hAnsi="Arial"/>
                <w:sz w:val="18"/>
                <w:lang w:eastAsia="ko-KR"/>
              </w:rPr>
            </w:pPr>
            <w:ins w:id="529" w:author="Nokia" w:date="2024-08-22T15:53:00Z" w16du:dateUtc="2024-08-22T13:53:00Z">
              <w:r w:rsidRPr="000F6E78">
                <w:rPr>
                  <w:rFonts w:ascii="Arial" w:hAnsi="Arial"/>
                  <w:sz w:val="18"/>
                  <w:lang w:eastAsia="zh-CN"/>
                </w:rPr>
                <w:t>&gt;104</w:t>
              </w:r>
            </w:ins>
          </w:p>
        </w:tc>
        <w:tc>
          <w:tcPr>
            <w:tcW w:w="0" w:type="auto"/>
            <w:vMerge/>
            <w:tcBorders>
              <w:top w:val="single" w:sz="6" w:space="0" w:color="auto"/>
              <w:left w:val="single" w:sz="6" w:space="0" w:color="auto"/>
              <w:bottom w:val="nil"/>
              <w:right w:val="single" w:sz="6" w:space="0" w:color="auto"/>
            </w:tcBorders>
            <w:vAlign w:val="center"/>
            <w:hideMark/>
          </w:tcPr>
          <w:p w14:paraId="255BA0C8" w14:textId="77777777" w:rsidR="00DE009D" w:rsidRPr="000F6E78" w:rsidRDefault="00DE009D" w:rsidP="00E01365">
            <w:pPr>
              <w:keepNext/>
              <w:keepLines/>
              <w:overflowPunct w:val="0"/>
              <w:autoSpaceDE w:val="0"/>
              <w:autoSpaceDN w:val="0"/>
              <w:adjustRightInd w:val="0"/>
              <w:spacing w:after="0"/>
              <w:jc w:val="center"/>
              <w:textAlignment w:val="baseline"/>
              <w:rPr>
                <w:ins w:id="530" w:author="Nokia" w:date="2024-08-22T15:53:00Z" w16du:dateUtc="2024-08-22T13:53:00Z"/>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hideMark/>
          </w:tcPr>
          <w:p w14:paraId="4733D6EC" w14:textId="77777777" w:rsidR="00DE009D" w:rsidRPr="000F6E78" w:rsidRDefault="00DE009D" w:rsidP="00E01365">
            <w:pPr>
              <w:keepNext/>
              <w:keepLines/>
              <w:overflowPunct w:val="0"/>
              <w:autoSpaceDE w:val="0"/>
              <w:autoSpaceDN w:val="0"/>
              <w:adjustRightInd w:val="0"/>
              <w:spacing w:after="0"/>
              <w:jc w:val="center"/>
              <w:textAlignment w:val="baseline"/>
              <w:rPr>
                <w:ins w:id="531" w:author="Nokia" w:date="2024-08-22T15:53:00Z" w16du:dateUtc="2024-08-22T13:53:00Z"/>
                <w:rFonts w:ascii="Arial" w:hAnsi="Arial"/>
                <w:sz w:val="18"/>
                <w:lang w:eastAsia="ko-KR"/>
              </w:rPr>
            </w:pPr>
            <w:ins w:id="532" w:author="Nokia" w:date="2024-08-22T15:53:00Z" w16du:dateUtc="2024-08-22T13:53: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2AC8F367" w14:textId="77777777" w:rsidR="00DE009D" w:rsidRPr="00BC64F9" w:rsidRDefault="00DE009D" w:rsidP="00E01365">
            <w:pPr>
              <w:keepNext/>
              <w:keepLines/>
              <w:overflowPunct w:val="0"/>
              <w:autoSpaceDE w:val="0"/>
              <w:autoSpaceDN w:val="0"/>
              <w:adjustRightInd w:val="0"/>
              <w:spacing w:after="0"/>
              <w:jc w:val="center"/>
              <w:textAlignment w:val="baseline"/>
              <w:rPr>
                <w:ins w:id="533" w:author="Nokia" w:date="2024-08-22T15:53:00Z" w16du:dateUtc="2024-08-22T13:53:00Z"/>
                <w:rFonts w:ascii="Arial" w:hAnsi="Arial" w:cs="Arial"/>
                <w:sz w:val="18"/>
                <w:szCs w:val="18"/>
                <w:lang w:eastAsia="ko-KR"/>
              </w:rPr>
            </w:pPr>
            <w:ins w:id="534" w:author="Nokia" w:date="2024-08-22T15:53:00Z" w16du:dateUtc="2024-08-22T13:53: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2E7DD2" w14:textId="77777777" w:rsidR="00DE009D" w:rsidRPr="00BC64F9" w:rsidRDefault="00DE009D" w:rsidP="00E01365">
            <w:pPr>
              <w:keepNext/>
              <w:keepLines/>
              <w:overflowPunct w:val="0"/>
              <w:autoSpaceDE w:val="0"/>
              <w:autoSpaceDN w:val="0"/>
              <w:adjustRightInd w:val="0"/>
              <w:spacing w:after="0"/>
              <w:jc w:val="center"/>
              <w:textAlignment w:val="baseline"/>
              <w:rPr>
                <w:ins w:id="535" w:author="Nokia" w:date="2024-08-22T15:53:00Z" w16du:dateUtc="2024-08-22T13:53:00Z"/>
                <w:rFonts w:ascii="Arial" w:hAnsi="Arial" w:cs="Arial"/>
                <w:sz w:val="18"/>
                <w:szCs w:val="18"/>
                <w:lang w:eastAsia="ko-KR"/>
              </w:rPr>
            </w:pPr>
            <w:ins w:id="536" w:author="Nokia" w:date="2024-08-22T15:53:00Z" w16du:dateUtc="2024-08-22T13:53: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649DE576" w14:textId="77777777" w:rsidR="00DE009D" w:rsidRPr="00BC64F9" w:rsidRDefault="00DE009D" w:rsidP="00E01365">
            <w:pPr>
              <w:keepNext/>
              <w:keepLines/>
              <w:overflowPunct w:val="0"/>
              <w:autoSpaceDE w:val="0"/>
              <w:autoSpaceDN w:val="0"/>
              <w:adjustRightInd w:val="0"/>
              <w:spacing w:after="0"/>
              <w:jc w:val="center"/>
              <w:textAlignment w:val="baseline"/>
              <w:rPr>
                <w:ins w:id="537" w:author="Nokia" w:date="2024-08-22T15:53:00Z" w16du:dateUtc="2024-08-22T13:53:00Z"/>
                <w:rFonts w:ascii="Arial" w:hAnsi="Arial" w:cs="Arial"/>
                <w:sz w:val="18"/>
                <w:szCs w:val="18"/>
                <w:lang w:eastAsia="ko-KR"/>
              </w:rPr>
            </w:pPr>
            <w:ins w:id="538" w:author="Nokia" w:date="2024-08-22T15:53:00Z" w16du:dateUtc="2024-08-22T13:53:00Z">
              <w:r w:rsidRPr="00BC64F9">
                <w:rPr>
                  <w:rFonts w:ascii="Arial" w:hAnsi="Arial" w:cs="Arial"/>
                  <w:sz w:val="18"/>
                  <w:szCs w:val="18"/>
                </w:rPr>
                <w:t>Note 5</w:t>
              </w:r>
            </w:ins>
          </w:p>
        </w:tc>
      </w:tr>
      <w:tr w:rsidR="00DE009D" w:rsidRPr="000F6E78" w14:paraId="667BA74C" w14:textId="77777777" w:rsidTr="00E01365">
        <w:trPr>
          <w:trHeight w:val="24"/>
          <w:jc w:val="center"/>
          <w:ins w:id="539" w:author="Nokia" w:date="2024-08-22T15:53:00Z"/>
        </w:trPr>
        <w:tc>
          <w:tcPr>
            <w:tcW w:w="0" w:type="auto"/>
            <w:vMerge w:val="restart"/>
            <w:tcBorders>
              <w:top w:val="single" w:sz="6" w:space="0" w:color="auto"/>
              <w:left w:val="single" w:sz="4" w:space="0" w:color="auto"/>
              <w:right w:val="single" w:sz="6" w:space="0" w:color="auto"/>
            </w:tcBorders>
            <w:vAlign w:val="center"/>
            <w:hideMark/>
          </w:tcPr>
          <w:p w14:paraId="6CDA8B02" w14:textId="0DBE8B49" w:rsidR="00DE009D" w:rsidRPr="000F6E78" w:rsidRDefault="00DE009D" w:rsidP="00E01365">
            <w:pPr>
              <w:keepNext/>
              <w:keepLines/>
              <w:overflowPunct w:val="0"/>
              <w:autoSpaceDE w:val="0"/>
              <w:autoSpaceDN w:val="0"/>
              <w:adjustRightInd w:val="0"/>
              <w:spacing w:after="0"/>
              <w:jc w:val="center"/>
              <w:textAlignment w:val="baseline"/>
              <w:rPr>
                <w:ins w:id="540" w:author="Nokia" w:date="2024-08-22T15:53:00Z" w16du:dateUtc="2024-08-22T13:53:00Z"/>
                <w:rFonts w:ascii="Arial" w:hAnsi="Arial"/>
                <w:sz w:val="18"/>
                <w:lang w:eastAsia="ko-KR"/>
              </w:rPr>
            </w:pPr>
            <w:ins w:id="541" w:author="Nokia" w:date="2024-08-22T15:53:00Z" w16du:dateUtc="2024-08-22T13:53:00Z">
              <w:r>
                <w:rPr>
                  <w:rFonts w:ascii="Arial" w:hAnsi="Arial"/>
                  <w:sz w:val="18"/>
                  <w:lang w:eastAsia="ko-KR"/>
                </w:rPr>
                <w:t>[</w:t>
              </w:r>
              <w:proofErr w:type="gramStart"/>
              <w:r>
                <w:rPr>
                  <w:rFonts w:ascii="Arial" w:hAnsi="Arial"/>
                  <w:sz w:val="18"/>
                  <w:lang w:eastAsia="ko-KR"/>
                </w:rPr>
                <w:t>5]+</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tcPr>
          <w:p w14:paraId="1713ADCF" w14:textId="77777777" w:rsidR="00DE009D" w:rsidRPr="000F6E78" w:rsidRDefault="00DE009D" w:rsidP="00E01365">
            <w:pPr>
              <w:keepNext/>
              <w:keepLines/>
              <w:overflowPunct w:val="0"/>
              <w:autoSpaceDE w:val="0"/>
              <w:autoSpaceDN w:val="0"/>
              <w:adjustRightInd w:val="0"/>
              <w:spacing w:after="0"/>
              <w:jc w:val="center"/>
              <w:textAlignment w:val="baseline"/>
              <w:rPr>
                <w:ins w:id="542" w:author="Nokia" w:date="2024-08-22T15:53:00Z" w16du:dateUtc="2024-08-22T13:53:00Z"/>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68FFAF32" w14:textId="77777777" w:rsidR="00DE009D" w:rsidRPr="000F6E78" w:rsidRDefault="00DE009D" w:rsidP="00E01365">
            <w:pPr>
              <w:keepNext/>
              <w:keepLines/>
              <w:overflowPunct w:val="0"/>
              <w:autoSpaceDE w:val="0"/>
              <w:autoSpaceDN w:val="0"/>
              <w:adjustRightInd w:val="0"/>
              <w:spacing w:after="0"/>
              <w:jc w:val="center"/>
              <w:textAlignment w:val="baseline"/>
              <w:rPr>
                <w:ins w:id="543" w:author="Nokia" w:date="2024-08-22T15:53:00Z" w16du:dateUtc="2024-08-22T13:53:00Z"/>
                <w:rFonts w:ascii="Arial" w:hAnsi="Arial"/>
                <w:sz w:val="18"/>
                <w:lang w:eastAsia="ko-KR"/>
              </w:rPr>
            </w:pPr>
            <w:ins w:id="544" w:author="Nokia" w:date="2024-08-22T15:53:00Z" w16du:dateUtc="2024-08-22T13:53: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bottom w:val="nil"/>
              <w:right w:val="single" w:sz="4" w:space="0" w:color="auto"/>
            </w:tcBorders>
            <w:vAlign w:val="center"/>
            <w:hideMark/>
          </w:tcPr>
          <w:p w14:paraId="33F0F891" w14:textId="77777777" w:rsidR="00DE009D" w:rsidRPr="000F6E78" w:rsidRDefault="00DE009D" w:rsidP="00E01365">
            <w:pPr>
              <w:keepNext/>
              <w:keepLines/>
              <w:overflowPunct w:val="0"/>
              <w:autoSpaceDE w:val="0"/>
              <w:autoSpaceDN w:val="0"/>
              <w:adjustRightInd w:val="0"/>
              <w:spacing w:after="0"/>
              <w:jc w:val="center"/>
              <w:textAlignment w:val="baseline"/>
              <w:rPr>
                <w:ins w:id="545" w:author="Nokia" w:date="2024-08-22T15:53:00Z" w16du:dateUtc="2024-08-22T13:53:00Z"/>
                <w:rFonts w:ascii="Arial" w:hAnsi="Arial"/>
                <w:sz w:val="18"/>
                <w:lang w:eastAsia="ko-KR"/>
              </w:rPr>
            </w:pPr>
            <w:ins w:id="546" w:author="Nokia" w:date="2024-08-22T15:53:00Z" w16du:dateUtc="2024-08-22T13:53:00Z">
              <w:r w:rsidRPr="000F6E78">
                <w:rPr>
                  <w:rFonts w:ascii="Arial" w:hAnsi="Arial"/>
                  <w:sz w:val="18"/>
                  <w:lang w:eastAsia="ko-KR"/>
                </w:rPr>
                <w:t>30</w:t>
              </w:r>
            </w:ins>
          </w:p>
        </w:tc>
        <w:tc>
          <w:tcPr>
            <w:tcW w:w="0" w:type="auto"/>
            <w:vMerge w:val="restart"/>
            <w:tcBorders>
              <w:top w:val="single" w:sz="4" w:space="0" w:color="auto"/>
              <w:left w:val="single" w:sz="4" w:space="0" w:color="auto"/>
              <w:right w:val="single" w:sz="4" w:space="0" w:color="auto"/>
            </w:tcBorders>
            <w:vAlign w:val="center"/>
            <w:hideMark/>
          </w:tcPr>
          <w:p w14:paraId="3E7C9FA1" w14:textId="77777777" w:rsidR="00DE009D" w:rsidRPr="000F6E78" w:rsidRDefault="00DE009D" w:rsidP="00E01365">
            <w:pPr>
              <w:keepNext/>
              <w:keepLines/>
              <w:overflowPunct w:val="0"/>
              <w:autoSpaceDE w:val="0"/>
              <w:autoSpaceDN w:val="0"/>
              <w:adjustRightInd w:val="0"/>
              <w:spacing w:after="0"/>
              <w:jc w:val="center"/>
              <w:textAlignment w:val="baseline"/>
              <w:rPr>
                <w:ins w:id="547" w:author="Nokia" w:date="2024-08-22T15:53:00Z" w16du:dateUtc="2024-08-22T13:53:00Z"/>
                <w:rFonts w:ascii="Arial" w:hAnsi="Arial"/>
                <w:sz w:val="18"/>
                <w:lang w:eastAsia="ko-KR"/>
              </w:rPr>
            </w:pPr>
            <w:ins w:id="548" w:author="Nokia" w:date="2024-08-22T15:53:00Z" w16du:dateUtc="2024-08-22T13:53:00Z">
              <w:r w:rsidRPr="000F6E78">
                <w:rPr>
                  <w:rFonts w:ascii="Arial" w:hAnsi="Arial" w:cs="Arial"/>
                  <w:sz w:val="18"/>
                  <w:szCs w:val="18"/>
                  <w:lang w:eastAsia="en-GB"/>
                </w:rPr>
                <w:t>≥4</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4E04ABDE" w14:textId="77777777" w:rsidR="00DE009D" w:rsidRPr="000F6E78" w:rsidRDefault="00DE009D" w:rsidP="00E01365">
            <w:pPr>
              <w:keepNext/>
              <w:keepLines/>
              <w:overflowPunct w:val="0"/>
              <w:autoSpaceDE w:val="0"/>
              <w:autoSpaceDN w:val="0"/>
              <w:adjustRightInd w:val="0"/>
              <w:spacing w:after="0"/>
              <w:jc w:val="center"/>
              <w:textAlignment w:val="baseline"/>
              <w:rPr>
                <w:ins w:id="549" w:author="Nokia" w:date="2024-08-22T15:53:00Z" w16du:dateUtc="2024-08-22T13:53:00Z"/>
                <w:rFonts w:ascii="Arial" w:hAnsi="Arial"/>
                <w:sz w:val="18"/>
                <w:lang w:eastAsia="ko-KR"/>
              </w:rPr>
            </w:pPr>
            <w:ins w:id="550" w:author="Nokia" w:date="2024-08-22T15:53:00Z" w16du:dateUtc="2024-08-22T13:53:00Z">
              <w:r w:rsidRPr="000F6E78">
                <w:rPr>
                  <w:rFonts w:ascii="Arial" w:hAnsi="Arial"/>
                  <w:sz w:val="18"/>
                  <w:lang w:eastAsia="ko-KR"/>
                </w:rPr>
                <w:t>NR_FDD_FR1_A, NR_TDD_FR1_A,</w:t>
              </w:r>
            </w:ins>
          </w:p>
          <w:p w14:paraId="24424F53" w14:textId="77777777" w:rsidR="00DE009D" w:rsidRPr="000F6E78" w:rsidRDefault="00DE009D" w:rsidP="00E01365">
            <w:pPr>
              <w:keepNext/>
              <w:keepLines/>
              <w:overflowPunct w:val="0"/>
              <w:autoSpaceDE w:val="0"/>
              <w:autoSpaceDN w:val="0"/>
              <w:adjustRightInd w:val="0"/>
              <w:spacing w:after="0"/>
              <w:jc w:val="center"/>
              <w:textAlignment w:val="baseline"/>
              <w:rPr>
                <w:ins w:id="551" w:author="Nokia" w:date="2024-08-22T15:53:00Z" w16du:dateUtc="2024-08-22T13:53:00Z"/>
                <w:rFonts w:ascii="Arial" w:hAnsi="Arial"/>
                <w:sz w:val="18"/>
                <w:lang w:eastAsia="ko-KR"/>
              </w:rPr>
            </w:pPr>
            <w:ins w:id="552" w:author="Nokia" w:date="2024-08-22T15:53:00Z" w16du:dateUtc="2024-08-22T13:53:00Z">
              <w:r w:rsidRPr="000F6E78">
                <w:rPr>
                  <w:rFonts w:ascii="Arial"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E9D74E" w14:textId="77777777" w:rsidR="00DE009D" w:rsidRPr="000F6E78" w:rsidRDefault="00DE009D" w:rsidP="00E01365">
            <w:pPr>
              <w:keepNext/>
              <w:keepLines/>
              <w:overflowPunct w:val="0"/>
              <w:autoSpaceDE w:val="0"/>
              <w:autoSpaceDN w:val="0"/>
              <w:adjustRightInd w:val="0"/>
              <w:spacing w:after="0"/>
              <w:jc w:val="center"/>
              <w:textAlignment w:val="baseline"/>
              <w:rPr>
                <w:ins w:id="553" w:author="Nokia" w:date="2024-08-22T15:53:00Z" w16du:dateUtc="2024-08-22T13:53:00Z"/>
                <w:rFonts w:ascii="Arial" w:hAnsi="Arial"/>
                <w:sz w:val="18"/>
                <w:lang w:eastAsia="ko-KR"/>
              </w:rPr>
            </w:pPr>
            <w:ins w:id="554" w:author="Nokia" w:date="2024-08-22T15:53:00Z" w16du:dateUtc="2024-08-22T13:53:00Z">
              <w:r w:rsidRPr="000F6E78">
                <w:rPr>
                  <w:rFonts w:ascii="Arial" w:hAnsi="Arial"/>
                  <w:sz w:val="18"/>
                  <w:lang w:eastAsia="en-GB"/>
                </w:rPr>
                <w:t>-124</w:t>
              </w:r>
            </w:ins>
          </w:p>
        </w:tc>
        <w:tc>
          <w:tcPr>
            <w:tcW w:w="0" w:type="auto"/>
            <w:vMerge w:val="restart"/>
            <w:tcBorders>
              <w:top w:val="single" w:sz="6" w:space="0" w:color="auto"/>
              <w:left w:val="single" w:sz="4" w:space="0" w:color="auto"/>
              <w:right w:val="single" w:sz="4" w:space="0" w:color="auto"/>
            </w:tcBorders>
            <w:vAlign w:val="center"/>
            <w:hideMark/>
          </w:tcPr>
          <w:p w14:paraId="0BF58F00" w14:textId="77777777" w:rsidR="00DE009D" w:rsidRPr="000F6E78" w:rsidRDefault="00DE009D" w:rsidP="00E01365">
            <w:pPr>
              <w:keepNext/>
              <w:keepLines/>
              <w:overflowPunct w:val="0"/>
              <w:autoSpaceDE w:val="0"/>
              <w:autoSpaceDN w:val="0"/>
              <w:adjustRightInd w:val="0"/>
              <w:spacing w:after="0"/>
              <w:jc w:val="center"/>
              <w:textAlignment w:val="baseline"/>
              <w:rPr>
                <w:ins w:id="555" w:author="Nokia" w:date="2024-08-22T15:53:00Z" w16du:dateUtc="2024-08-22T13:53:00Z"/>
                <w:rFonts w:ascii="Arial" w:hAnsi="Arial"/>
                <w:sz w:val="18"/>
                <w:lang w:eastAsia="ko-KR"/>
              </w:rPr>
            </w:pPr>
            <w:ins w:id="556" w:author="Nokia" w:date="2024-08-22T15:53:00Z" w16du:dateUtc="2024-08-22T13:53:00Z">
              <w:r w:rsidRPr="000F6E78">
                <w:rPr>
                  <w:rFonts w:ascii="Arial" w:hAnsi="Arial"/>
                  <w:sz w:val="18"/>
                  <w:lang w:eastAsia="ko-KR"/>
                </w:rPr>
                <w:t>-50</w:t>
              </w:r>
            </w:ins>
          </w:p>
        </w:tc>
      </w:tr>
      <w:tr w:rsidR="00DE009D" w:rsidRPr="000F6E78" w14:paraId="22ED1A76" w14:textId="77777777" w:rsidTr="00E01365">
        <w:trPr>
          <w:trHeight w:val="21"/>
          <w:jc w:val="center"/>
          <w:ins w:id="557" w:author="Nokia" w:date="2024-08-22T15:53:00Z"/>
        </w:trPr>
        <w:tc>
          <w:tcPr>
            <w:tcW w:w="0" w:type="auto"/>
            <w:vMerge/>
            <w:tcBorders>
              <w:left w:val="single" w:sz="4" w:space="0" w:color="auto"/>
              <w:right w:val="single" w:sz="6" w:space="0" w:color="auto"/>
            </w:tcBorders>
            <w:vAlign w:val="center"/>
            <w:hideMark/>
          </w:tcPr>
          <w:p w14:paraId="30CE0692" w14:textId="77777777" w:rsidR="00DE009D" w:rsidRPr="000F6E78" w:rsidRDefault="00DE009D" w:rsidP="00E01365">
            <w:pPr>
              <w:keepNext/>
              <w:keepLines/>
              <w:overflowPunct w:val="0"/>
              <w:autoSpaceDE w:val="0"/>
              <w:autoSpaceDN w:val="0"/>
              <w:adjustRightInd w:val="0"/>
              <w:spacing w:after="0"/>
              <w:jc w:val="center"/>
              <w:textAlignment w:val="baseline"/>
              <w:rPr>
                <w:ins w:id="558"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6ADEE175" w14:textId="77777777" w:rsidR="00DE009D" w:rsidRPr="000F6E78" w:rsidRDefault="00DE009D" w:rsidP="00E01365">
            <w:pPr>
              <w:keepNext/>
              <w:keepLines/>
              <w:overflowPunct w:val="0"/>
              <w:autoSpaceDE w:val="0"/>
              <w:autoSpaceDN w:val="0"/>
              <w:adjustRightInd w:val="0"/>
              <w:spacing w:after="0"/>
              <w:jc w:val="center"/>
              <w:textAlignment w:val="baseline"/>
              <w:rPr>
                <w:ins w:id="559"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37C3E38" w14:textId="77777777" w:rsidR="00DE009D" w:rsidRPr="000F6E78" w:rsidRDefault="00DE009D" w:rsidP="00E01365">
            <w:pPr>
              <w:keepNext/>
              <w:keepLines/>
              <w:overflowPunct w:val="0"/>
              <w:autoSpaceDE w:val="0"/>
              <w:autoSpaceDN w:val="0"/>
              <w:adjustRightInd w:val="0"/>
              <w:spacing w:after="0"/>
              <w:jc w:val="center"/>
              <w:textAlignment w:val="baseline"/>
              <w:rPr>
                <w:ins w:id="560"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506B8F6F" w14:textId="77777777" w:rsidR="00DE009D" w:rsidRPr="000F6E78" w:rsidRDefault="00DE009D" w:rsidP="00E01365">
            <w:pPr>
              <w:keepNext/>
              <w:keepLines/>
              <w:overflowPunct w:val="0"/>
              <w:autoSpaceDE w:val="0"/>
              <w:autoSpaceDN w:val="0"/>
              <w:adjustRightInd w:val="0"/>
              <w:spacing w:after="0"/>
              <w:jc w:val="center"/>
              <w:textAlignment w:val="baseline"/>
              <w:rPr>
                <w:ins w:id="561"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496A6BCB" w14:textId="77777777" w:rsidR="00DE009D" w:rsidRPr="000F6E78" w:rsidRDefault="00DE009D" w:rsidP="00E01365">
            <w:pPr>
              <w:keepNext/>
              <w:keepLines/>
              <w:overflowPunct w:val="0"/>
              <w:autoSpaceDE w:val="0"/>
              <w:autoSpaceDN w:val="0"/>
              <w:adjustRightInd w:val="0"/>
              <w:spacing w:after="0"/>
              <w:jc w:val="center"/>
              <w:textAlignment w:val="baseline"/>
              <w:rPr>
                <w:ins w:id="562"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2B615C1" w14:textId="77777777" w:rsidR="00DE009D" w:rsidRPr="000F6E78" w:rsidRDefault="00DE009D" w:rsidP="00E01365">
            <w:pPr>
              <w:keepNext/>
              <w:keepLines/>
              <w:overflowPunct w:val="0"/>
              <w:autoSpaceDE w:val="0"/>
              <w:autoSpaceDN w:val="0"/>
              <w:adjustRightInd w:val="0"/>
              <w:spacing w:after="0"/>
              <w:jc w:val="center"/>
              <w:textAlignment w:val="baseline"/>
              <w:rPr>
                <w:ins w:id="563" w:author="Nokia" w:date="2024-08-22T15:53:00Z" w16du:dateUtc="2024-08-22T13:53:00Z"/>
                <w:rFonts w:ascii="Arial" w:hAnsi="Arial"/>
                <w:sz w:val="18"/>
                <w:lang w:eastAsia="ko-KR"/>
              </w:rPr>
            </w:pPr>
            <w:ins w:id="564" w:author="Nokia" w:date="2024-08-22T15:53:00Z" w16du:dateUtc="2024-08-22T13:53: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6E6D39C5" w14:textId="77777777" w:rsidR="00DE009D" w:rsidRPr="000F6E78" w:rsidRDefault="00DE009D" w:rsidP="00E01365">
            <w:pPr>
              <w:keepNext/>
              <w:keepLines/>
              <w:overflowPunct w:val="0"/>
              <w:autoSpaceDE w:val="0"/>
              <w:autoSpaceDN w:val="0"/>
              <w:adjustRightInd w:val="0"/>
              <w:spacing w:after="0"/>
              <w:jc w:val="center"/>
              <w:textAlignment w:val="baseline"/>
              <w:rPr>
                <w:ins w:id="565" w:author="Nokia" w:date="2024-08-22T15:53:00Z" w16du:dateUtc="2024-08-22T13:53:00Z"/>
                <w:rFonts w:ascii="Arial" w:hAnsi="Arial"/>
                <w:sz w:val="18"/>
                <w:lang w:eastAsia="ko-KR"/>
              </w:rPr>
            </w:pPr>
            <w:ins w:id="566" w:author="Nokia" w:date="2024-08-22T15:53:00Z" w16du:dateUtc="2024-08-22T13:53:00Z">
              <w:r w:rsidRPr="000F6E78">
                <w:rPr>
                  <w:rFonts w:ascii="Arial" w:hAnsi="Arial"/>
                  <w:sz w:val="18"/>
                  <w:lang w:eastAsia="en-GB"/>
                </w:rPr>
                <w:t>-123.5</w:t>
              </w:r>
            </w:ins>
          </w:p>
        </w:tc>
        <w:tc>
          <w:tcPr>
            <w:tcW w:w="0" w:type="auto"/>
            <w:vMerge/>
            <w:tcBorders>
              <w:left w:val="single" w:sz="4" w:space="0" w:color="auto"/>
              <w:right w:val="single" w:sz="4" w:space="0" w:color="auto"/>
            </w:tcBorders>
            <w:vAlign w:val="center"/>
            <w:hideMark/>
          </w:tcPr>
          <w:p w14:paraId="6F4E1E4B" w14:textId="77777777" w:rsidR="00DE009D" w:rsidRPr="000F6E78" w:rsidRDefault="00DE009D" w:rsidP="00E01365">
            <w:pPr>
              <w:keepNext/>
              <w:keepLines/>
              <w:overflowPunct w:val="0"/>
              <w:autoSpaceDE w:val="0"/>
              <w:autoSpaceDN w:val="0"/>
              <w:adjustRightInd w:val="0"/>
              <w:spacing w:after="0"/>
              <w:jc w:val="center"/>
              <w:textAlignment w:val="baseline"/>
              <w:rPr>
                <w:ins w:id="567" w:author="Nokia" w:date="2024-08-22T15:53:00Z" w16du:dateUtc="2024-08-22T13:53:00Z"/>
                <w:rFonts w:ascii="Arial" w:hAnsi="Arial"/>
                <w:sz w:val="18"/>
                <w:lang w:eastAsia="ko-KR"/>
              </w:rPr>
            </w:pPr>
          </w:p>
        </w:tc>
      </w:tr>
      <w:tr w:rsidR="00DE009D" w:rsidRPr="000F6E78" w14:paraId="7FA758C1" w14:textId="77777777" w:rsidTr="00E01365">
        <w:trPr>
          <w:trHeight w:val="21"/>
          <w:jc w:val="center"/>
          <w:ins w:id="568" w:author="Nokia" w:date="2024-08-22T15:53:00Z"/>
        </w:trPr>
        <w:tc>
          <w:tcPr>
            <w:tcW w:w="0" w:type="auto"/>
            <w:vMerge/>
            <w:tcBorders>
              <w:left w:val="single" w:sz="4" w:space="0" w:color="auto"/>
              <w:right w:val="single" w:sz="6" w:space="0" w:color="auto"/>
            </w:tcBorders>
            <w:vAlign w:val="center"/>
            <w:hideMark/>
          </w:tcPr>
          <w:p w14:paraId="7D1CD40A" w14:textId="77777777" w:rsidR="00DE009D" w:rsidRPr="000F6E78" w:rsidRDefault="00DE009D" w:rsidP="00E01365">
            <w:pPr>
              <w:keepNext/>
              <w:keepLines/>
              <w:overflowPunct w:val="0"/>
              <w:autoSpaceDE w:val="0"/>
              <w:autoSpaceDN w:val="0"/>
              <w:adjustRightInd w:val="0"/>
              <w:spacing w:after="0"/>
              <w:jc w:val="center"/>
              <w:textAlignment w:val="baseline"/>
              <w:rPr>
                <w:ins w:id="569"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55FF8628" w14:textId="77777777" w:rsidR="00DE009D" w:rsidRPr="000F6E78" w:rsidRDefault="00DE009D" w:rsidP="00E01365">
            <w:pPr>
              <w:keepNext/>
              <w:keepLines/>
              <w:overflowPunct w:val="0"/>
              <w:autoSpaceDE w:val="0"/>
              <w:autoSpaceDN w:val="0"/>
              <w:adjustRightInd w:val="0"/>
              <w:spacing w:after="0"/>
              <w:jc w:val="center"/>
              <w:textAlignment w:val="baseline"/>
              <w:rPr>
                <w:ins w:id="570"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46CA968E" w14:textId="77777777" w:rsidR="00DE009D" w:rsidRPr="000F6E78" w:rsidRDefault="00DE009D" w:rsidP="00E01365">
            <w:pPr>
              <w:keepNext/>
              <w:keepLines/>
              <w:overflowPunct w:val="0"/>
              <w:autoSpaceDE w:val="0"/>
              <w:autoSpaceDN w:val="0"/>
              <w:adjustRightInd w:val="0"/>
              <w:spacing w:after="0"/>
              <w:jc w:val="center"/>
              <w:textAlignment w:val="baseline"/>
              <w:rPr>
                <w:ins w:id="571"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64FEA03F" w14:textId="77777777" w:rsidR="00DE009D" w:rsidRPr="000F6E78" w:rsidRDefault="00DE009D" w:rsidP="00E01365">
            <w:pPr>
              <w:keepNext/>
              <w:keepLines/>
              <w:overflowPunct w:val="0"/>
              <w:autoSpaceDE w:val="0"/>
              <w:autoSpaceDN w:val="0"/>
              <w:adjustRightInd w:val="0"/>
              <w:spacing w:after="0"/>
              <w:jc w:val="center"/>
              <w:textAlignment w:val="baseline"/>
              <w:rPr>
                <w:ins w:id="572"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175688DA" w14:textId="77777777" w:rsidR="00DE009D" w:rsidRPr="000F6E78" w:rsidRDefault="00DE009D" w:rsidP="00E01365">
            <w:pPr>
              <w:keepNext/>
              <w:keepLines/>
              <w:overflowPunct w:val="0"/>
              <w:autoSpaceDE w:val="0"/>
              <w:autoSpaceDN w:val="0"/>
              <w:adjustRightInd w:val="0"/>
              <w:spacing w:after="0"/>
              <w:jc w:val="center"/>
              <w:textAlignment w:val="baseline"/>
              <w:rPr>
                <w:ins w:id="573"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DCCBF40" w14:textId="77777777" w:rsidR="00DE009D" w:rsidRPr="000F6E78" w:rsidRDefault="00DE009D" w:rsidP="00E01365">
            <w:pPr>
              <w:keepNext/>
              <w:keepLines/>
              <w:overflowPunct w:val="0"/>
              <w:autoSpaceDE w:val="0"/>
              <w:autoSpaceDN w:val="0"/>
              <w:adjustRightInd w:val="0"/>
              <w:spacing w:after="0"/>
              <w:jc w:val="center"/>
              <w:textAlignment w:val="baseline"/>
              <w:rPr>
                <w:ins w:id="574" w:author="Nokia" w:date="2024-08-22T15:53:00Z" w16du:dateUtc="2024-08-22T13:53:00Z"/>
                <w:rFonts w:ascii="Arial" w:hAnsi="Arial"/>
                <w:sz w:val="18"/>
                <w:lang w:eastAsia="ko-KR"/>
              </w:rPr>
            </w:pPr>
            <w:ins w:id="575" w:author="Nokia" w:date="2024-08-22T15:53:00Z" w16du:dateUtc="2024-08-22T13:53: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D1F2F5" w14:textId="77777777" w:rsidR="00DE009D" w:rsidRPr="000F6E78" w:rsidRDefault="00DE009D" w:rsidP="00E01365">
            <w:pPr>
              <w:keepNext/>
              <w:keepLines/>
              <w:overflowPunct w:val="0"/>
              <w:autoSpaceDE w:val="0"/>
              <w:autoSpaceDN w:val="0"/>
              <w:adjustRightInd w:val="0"/>
              <w:spacing w:after="0"/>
              <w:jc w:val="center"/>
              <w:textAlignment w:val="baseline"/>
              <w:rPr>
                <w:ins w:id="576" w:author="Nokia" w:date="2024-08-22T15:53:00Z" w16du:dateUtc="2024-08-22T13:53:00Z"/>
                <w:rFonts w:ascii="Arial" w:hAnsi="Arial"/>
                <w:sz w:val="18"/>
                <w:lang w:eastAsia="ko-KR"/>
              </w:rPr>
            </w:pPr>
            <w:ins w:id="577" w:author="Nokia" w:date="2024-08-22T15:53:00Z" w16du:dateUtc="2024-08-22T13:53:00Z">
              <w:r w:rsidRPr="000F6E78">
                <w:rPr>
                  <w:rFonts w:ascii="Arial" w:hAnsi="Arial"/>
                  <w:sz w:val="18"/>
                  <w:lang w:eastAsia="en-GB"/>
                </w:rPr>
                <w:t>-123</w:t>
              </w:r>
            </w:ins>
          </w:p>
        </w:tc>
        <w:tc>
          <w:tcPr>
            <w:tcW w:w="0" w:type="auto"/>
            <w:vMerge/>
            <w:tcBorders>
              <w:left w:val="single" w:sz="4" w:space="0" w:color="auto"/>
              <w:right w:val="single" w:sz="4" w:space="0" w:color="auto"/>
            </w:tcBorders>
            <w:vAlign w:val="center"/>
            <w:hideMark/>
          </w:tcPr>
          <w:p w14:paraId="2B6292D2" w14:textId="77777777" w:rsidR="00DE009D" w:rsidRPr="000F6E78" w:rsidRDefault="00DE009D" w:rsidP="00E01365">
            <w:pPr>
              <w:keepNext/>
              <w:keepLines/>
              <w:overflowPunct w:val="0"/>
              <w:autoSpaceDE w:val="0"/>
              <w:autoSpaceDN w:val="0"/>
              <w:adjustRightInd w:val="0"/>
              <w:spacing w:after="0"/>
              <w:jc w:val="center"/>
              <w:textAlignment w:val="baseline"/>
              <w:rPr>
                <w:ins w:id="578" w:author="Nokia" w:date="2024-08-22T15:53:00Z" w16du:dateUtc="2024-08-22T13:53:00Z"/>
                <w:rFonts w:ascii="Arial" w:hAnsi="Arial"/>
                <w:sz w:val="18"/>
                <w:lang w:eastAsia="ko-KR"/>
              </w:rPr>
            </w:pPr>
          </w:p>
        </w:tc>
      </w:tr>
      <w:tr w:rsidR="00DE009D" w:rsidRPr="000F6E78" w14:paraId="4CC27BB0" w14:textId="77777777" w:rsidTr="00E01365">
        <w:trPr>
          <w:trHeight w:val="21"/>
          <w:jc w:val="center"/>
          <w:ins w:id="579" w:author="Nokia" w:date="2024-08-22T15:53:00Z"/>
        </w:trPr>
        <w:tc>
          <w:tcPr>
            <w:tcW w:w="0" w:type="auto"/>
            <w:vMerge/>
            <w:tcBorders>
              <w:left w:val="single" w:sz="4" w:space="0" w:color="auto"/>
              <w:right w:val="single" w:sz="6" w:space="0" w:color="auto"/>
            </w:tcBorders>
            <w:vAlign w:val="center"/>
            <w:hideMark/>
          </w:tcPr>
          <w:p w14:paraId="5204D57B" w14:textId="77777777" w:rsidR="00DE009D" w:rsidRPr="000F6E78" w:rsidRDefault="00DE009D" w:rsidP="00E01365">
            <w:pPr>
              <w:keepNext/>
              <w:keepLines/>
              <w:overflowPunct w:val="0"/>
              <w:autoSpaceDE w:val="0"/>
              <w:autoSpaceDN w:val="0"/>
              <w:adjustRightInd w:val="0"/>
              <w:spacing w:after="0"/>
              <w:jc w:val="center"/>
              <w:textAlignment w:val="baseline"/>
              <w:rPr>
                <w:ins w:id="580"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1E7EA2C8" w14:textId="77777777" w:rsidR="00DE009D" w:rsidRPr="000F6E78" w:rsidRDefault="00DE009D" w:rsidP="00E01365">
            <w:pPr>
              <w:keepNext/>
              <w:keepLines/>
              <w:overflowPunct w:val="0"/>
              <w:autoSpaceDE w:val="0"/>
              <w:autoSpaceDN w:val="0"/>
              <w:adjustRightInd w:val="0"/>
              <w:spacing w:after="0"/>
              <w:jc w:val="center"/>
              <w:textAlignment w:val="baseline"/>
              <w:rPr>
                <w:ins w:id="581"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7B3796FD" w14:textId="77777777" w:rsidR="00DE009D" w:rsidRPr="000F6E78" w:rsidRDefault="00DE009D" w:rsidP="00E01365">
            <w:pPr>
              <w:keepNext/>
              <w:keepLines/>
              <w:overflowPunct w:val="0"/>
              <w:autoSpaceDE w:val="0"/>
              <w:autoSpaceDN w:val="0"/>
              <w:adjustRightInd w:val="0"/>
              <w:spacing w:after="0"/>
              <w:jc w:val="center"/>
              <w:textAlignment w:val="baseline"/>
              <w:rPr>
                <w:ins w:id="582"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1EA85AED" w14:textId="77777777" w:rsidR="00DE009D" w:rsidRPr="000F6E78" w:rsidRDefault="00DE009D" w:rsidP="00E01365">
            <w:pPr>
              <w:keepNext/>
              <w:keepLines/>
              <w:overflowPunct w:val="0"/>
              <w:autoSpaceDE w:val="0"/>
              <w:autoSpaceDN w:val="0"/>
              <w:adjustRightInd w:val="0"/>
              <w:spacing w:after="0"/>
              <w:jc w:val="center"/>
              <w:textAlignment w:val="baseline"/>
              <w:rPr>
                <w:ins w:id="583"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3BB5090B" w14:textId="77777777" w:rsidR="00DE009D" w:rsidRPr="000F6E78" w:rsidRDefault="00DE009D" w:rsidP="00E01365">
            <w:pPr>
              <w:keepNext/>
              <w:keepLines/>
              <w:overflowPunct w:val="0"/>
              <w:autoSpaceDE w:val="0"/>
              <w:autoSpaceDN w:val="0"/>
              <w:adjustRightInd w:val="0"/>
              <w:spacing w:after="0"/>
              <w:jc w:val="center"/>
              <w:textAlignment w:val="baseline"/>
              <w:rPr>
                <w:ins w:id="584"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2B28C7C2" w14:textId="77777777" w:rsidR="00DE009D" w:rsidRPr="000F6E78" w:rsidRDefault="00DE009D" w:rsidP="00E01365">
            <w:pPr>
              <w:keepNext/>
              <w:keepLines/>
              <w:overflowPunct w:val="0"/>
              <w:autoSpaceDE w:val="0"/>
              <w:autoSpaceDN w:val="0"/>
              <w:adjustRightInd w:val="0"/>
              <w:spacing w:after="0"/>
              <w:jc w:val="center"/>
              <w:textAlignment w:val="baseline"/>
              <w:rPr>
                <w:ins w:id="585" w:author="Nokia" w:date="2024-08-22T15:53:00Z" w16du:dateUtc="2024-08-22T13:53:00Z"/>
                <w:rFonts w:ascii="Arial" w:hAnsi="Arial"/>
                <w:sz w:val="18"/>
                <w:lang w:val="sv-SE" w:eastAsia="ko-KR"/>
              </w:rPr>
            </w:pPr>
            <w:ins w:id="586" w:author="Nokia" w:date="2024-08-22T15:53:00Z" w16du:dateUtc="2024-08-22T13:53: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84325F" w14:textId="77777777" w:rsidR="00DE009D" w:rsidRPr="000F6E78" w:rsidRDefault="00DE009D" w:rsidP="00E01365">
            <w:pPr>
              <w:keepNext/>
              <w:keepLines/>
              <w:overflowPunct w:val="0"/>
              <w:autoSpaceDE w:val="0"/>
              <w:autoSpaceDN w:val="0"/>
              <w:adjustRightInd w:val="0"/>
              <w:spacing w:after="0"/>
              <w:jc w:val="center"/>
              <w:textAlignment w:val="baseline"/>
              <w:rPr>
                <w:ins w:id="587" w:author="Nokia" w:date="2024-08-22T15:53:00Z" w16du:dateUtc="2024-08-22T13:53:00Z"/>
                <w:rFonts w:ascii="Arial" w:hAnsi="Arial"/>
                <w:sz w:val="18"/>
                <w:lang w:val="sv-SE" w:eastAsia="ko-KR"/>
              </w:rPr>
            </w:pPr>
            <w:ins w:id="588" w:author="Nokia" w:date="2024-08-22T15:53:00Z" w16du:dateUtc="2024-08-22T13:53:00Z">
              <w:r w:rsidRPr="000F6E78">
                <w:rPr>
                  <w:rFonts w:ascii="Arial" w:hAnsi="Arial"/>
                  <w:sz w:val="18"/>
                  <w:lang w:eastAsia="en-GB"/>
                </w:rPr>
                <w:t>-122.5</w:t>
              </w:r>
            </w:ins>
          </w:p>
        </w:tc>
        <w:tc>
          <w:tcPr>
            <w:tcW w:w="0" w:type="auto"/>
            <w:vMerge/>
            <w:tcBorders>
              <w:left w:val="single" w:sz="4" w:space="0" w:color="auto"/>
              <w:right w:val="single" w:sz="4" w:space="0" w:color="auto"/>
            </w:tcBorders>
            <w:vAlign w:val="center"/>
            <w:hideMark/>
          </w:tcPr>
          <w:p w14:paraId="288D38A3" w14:textId="77777777" w:rsidR="00DE009D" w:rsidRPr="000F6E78" w:rsidRDefault="00DE009D" w:rsidP="00E01365">
            <w:pPr>
              <w:keepNext/>
              <w:keepLines/>
              <w:overflowPunct w:val="0"/>
              <w:autoSpaceDE w:val="0"/>
              <w:autoSpaceDN w:val="0"/>
              <w:adjustRightInd w:val="0"/>
              <w:spacing w:after="0"/>
              <w:jc w:val="center"/>
              <w:textAlignment w:val="baseline"/>
              <w:rPr>
                <w:ins w:id="589" w:author="Nokia" w:date="2024-08-22T15:53:00Z" w16du:dateUtc="2024-08-22T13:53:00Z"/>
                <w:rFonts w:ascii="Arial" w:hAnsi="Arial"/>
                <w:sz w:val="18"/>
                <w:lang w:eastAsia="ko-KR"/>
              </w:rPr>
            </w:pPr>
          </w:p>
        </w:tc>
      </w:tr>
      <w:tr w:rsidR="00DE009D" w:rsidRPr="000F6E78" w14:paraId="586F4E1E" w14:textId="77777777" w:rsidTr="00E01365">
        <w:trPr>
          <w:trHeight w:val="21"/>
          <w:jc w:val="center"/>
          <w:ins w:id="590" w:author="Nokia" w:date="2024-08-22T15:53:00Z"/>
        </w:trPr>
        <w:tc>
          <w:tcPr>
            <w:tcW w:w="0" w:type="auto"/>
            <w:vMerge/>
            <w:tcBorders>
              <w:left w:val="single" w:sz="4" w:space="0" w:color="auto"/>
              <w:right w:val="single" w:sz="6" w:space="0" w:color="auto"/>
            </w:tcBorders>
            <w:vAlign w:val="center"/>
            <w:hideMark/>
          </w:tcPr>
          <w:p w14:paraId="5C0FEACC" w14:textId="77777777" w:rsidR="00DE009D" w:rsidRPr="000F6E78" w:rsidRDefault="00DE009D" w:rsidP="00E01365">
            <w:pPr>
              <w:keepNext/>
              <w:keepLines/>
              <w:overflowPunct w:val="0"/>
              <w:autoSpaceDE w:val="0"/>
              <w:autoSpaceDN w:val="0"/>
              <w:adjustRightInd w:val="0"/>
              <w:spacing w:after="0"/>
              <w:jc w:val="center"/>
              <w:textAlignment w:val="baseline"/>
              <w:rPr>
                <w:ins w:id="591"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69AF8879" w14:textId="77777777" w:rsidR="00DE009D" w:rsidRPr="000F6E78" w:rsidRDefault="00DE009D" w:rsidP="00E01365">
            <w:pPr>
              <w:keepNext/>
              <w:keepLines/>
              <w:overflowPunct w:val="0"/>
              <w:autoSpaceDE w:val="0"/>
              <w:autoSpaceDN w:val="0"/>
              <w:adjustRightInd w:val="0"/>
              <w:spacing w:after="0"/>
              <w:jc w:val="center"/>
              <w:textAlignment w:val="baseline"/>
              <w:rPr>
                <w:ins w:id="592"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E13672C" w14:textId="77777777" w:rsidR="00DE009D" w:rsidRPr="000F6E78" w:rsidRDefault="00DE009D" w:rsidP="00E01365">
            <w:pPr>
              <w:keepNext/>
              <w:keepLines/>
              <w:overflowPunct w:val="0"/>
              <w:autoSpaceDE w:val="0"/>
              <w:autoSpaceDN w:val="0"/>
              <w:adjustRightInd w:val="0"/>
              <w:spacing w:after="0"/>
              <w:jc w:val="center"/>
              <w:textAlignment w:val="baseline"/>
              <w:rPr>
                <w:ins w:id="593"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1969B4F7" w14:textId="77777777" w:rsidR="00DE009D" w:rsidRPr="000F6E78" w:rsidRDefault="00DE009D" w:rsidP="00E01365">
            <w:pPr>
              <w:keepNext/>
              <w:keepLines/>
              <w:overflowPunct w:val="0"/>
              <w:autoSpaceDE w:val="0"/>
              <w:autoSpaceDN w:val="0"/>
              <w:adjustRightInd w:val="0"/>
              <w:spacing w:after="0"/>
              <w:jc w:val="center"/>
              <w:textAlignment w:val="baseline"/>
              <w:rPr>
                <w:ins w:id="594"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07502121" w14:textId="77777777" w:rsidR="00DE009D" w:rsidRPr="000F6E78" w:rsidRDefault="00DE009D" w:rsidP="00E01365">
            <w:pPr>
              <w:keepNext/>
              <w:keepLines/>
              <w:overflowPunct w:val="0"/>
              <w:autoSpaceDE w:val="0"/>
              <w:autoSpaceDN w:val="0"/>
              <w:adjustRightInd w:val="0"/>
              <w:spacing w:after="0"/>
              <w:jc w:val="center"/>
              <w:textAlignment w:val="baseline"/>
              <w:rPr>
                <w:ins w:id="595"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2813A7B6" w14:textId="77777777" w:rsidR="00DE009D" w:rsidRPr="000F6E78" w:rsidRDefault="00DE009D" w:rsidP="00E01365">
            <w:pPr>
              <w:keepNext/>
              <w:keepLines/>
              <w:overflowPunct w:val="0"/>
              <w:autoSpaceDE w:val="0"/>
              <w:autoSpaceDN w:val="0"/>
              <w:adjustRightInd w:val="0"/>
              <w:spacing w:after="0"/>
              <w:jc w:val="center"/>
              <w:textAlignment w:val="baseline"/>
              <w:rPr>
                <w:ins w:id="596" w:author="Nokia" w:date="2024-08-22T15:53:00Z" w16du:dateUtc="2024-08-22T13:53:00Z"/>
                <w:rFonts w:ascii="Arial" w:hAnsi="Arial"/>
                <w:sz w:val="18"/>
                <w:lang w:val="sv-SE" w:eastAsia="ko-KR"/>
              </w:rPr>
            </w:pPr>
            <w:ins w:id="597" w:author="Nokia" w:date="2024-08-22T15:53:00Z" w16du:dateUtc="2024-08-22T13:53: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15B7DA" w14:textId="77777777" w:rsidR="00DE009D" w:rsidRPr="000F6E78" w:rsidRDefault="00DE009D" w:rsidP="00E01365">
            <w:pPr>
              <w:keepNext/>
              <w:keepLines/>
              <w:overflowPunct w:val="0"/>
              <w:autoSpaceDE w:val="0"/>
              <w:autoSpaceDN w:val="0"/>
              <w:adjustRightInd w:val="0"/>
              <w:spacing w:after="0"/>
              <w:jc w:val="center"/>
              <w:textAlignment w:val="baseline"/>
              <w:rPr>
                <w:ins w:id="598" w:author="Nokia" w:date="2024-08-22T15:53:00Z" w16du:dateUtc="2024-08-22T13:53:00Z"/>
                <w:rFonts w:ascii="Arial" w:hAnsi="Arial"/>
                <w:sz w:val="18"/>
                <w:lang w:val="sv-SE" w:eastAsia="ko-KR"/>
              </w:rPr>
            </w:pPr>
            <w:ins w:id="599" w:author="Nokia" w:date="2024-08-22T15:53:00Z" w16du:dateUtc="2024-08-22T13:53:00Z">
              <w:r w:rsidRPr="000F6E78">
                <w:rPr>
                  <w:rFonts w:ascii="Arial" w:hAnsi="Arial"/>
                  <w:sz w:val="18"/>
                  <w:lang w:eastAsia="en-GB"/>
                </w:rPr>
                <w:t>-122</w:t>
              </w:r>
            </w:ins>
          </w:p>
        </w:tc>
        <w:tc>
          <w:tcPr>
            <w:tcW w:w="0" w:type="auto"/>
            <w:vMerge/>
            <w:tcBorders>
              <w:left w:val="single" w:sz="4" w:space="0" w:color="auto"/>
              <w:right w:val="single" w:sz="4" w:space="0" w:color="auto"/>
            </w:tcBorders>
            <w:vAlign w:val="center"/>
            <w:hideMark/>
          </w:tcPr>
          <w:p w14:paraId="7D3AEBA7" w14:textId="77777777" w:rsidR="00DE009D" w:rsidRPr="000F6E78" w:rsidRDefault="00DE009D" w:rsidP="00E01365">
            <w:pPr>
              <w:keepNext/>
              <w:keepLines/>
              <w:overflowPunct w:val="0"/>
              <w:autoSpaceDE w:val="0"/>
              <w:autoSpaceDN w:val="0"/>
              <w:adjustRightInd w:val="0"/>
              <w:spacing w:after="0"/>
              <w:jc w:val="center"/>
              <w:textAlignment w:val="baseline"/>
              <w:rPr>
                <w:ins w:id="600" w:author="Nokia" w:date="2024-08-22T15:53:00Z" w16du:dateUtc="2024-08-22T13:53:00Z"/>
                <w:rFonts w:ascii="Arial" w:hAnsi="Arial"/>
                <w:sz w:val="18"/>
                <w:lang w:eastAsia="ko-KR"/>
              </w:rPr>
            </w:pPr>
          </w:p>
        </w:tc>
      </w:tr>
      <w:tr w:rsidR="00DE009D" w:rsidRPr="000F6E78" w14:paraId="39621374" w14:textId="77777777" w:rsidTr="00E01365">
        <w:trPr>
          <w:trHeight w:val="21"/>
          <w:jc w:val="center"/>
          <w:ins w:id="601" w:author="Nokia" w:date="2024-08-22T15:53:00Z"/>
        </w:trPr>
        <w:tc>
          <w:tcPr>
            <w:tcW w:w="0" w:type="auto"/>
            <w:vMerge/>
            <w:tcBorders>
              <w:left w:val="single" w:sz="4" w:space="0" w:color="auto"/>
              <w:right w:val="single" w:sz="6" w:space="0" w:color="auto"/>
            </w:tcBorders>
            <w:vAlign w:val="center"/>
            <w:hideMark/>
          </w:tcPr>
          <w:p w14:paraId="4114B6D4" w14:textId="77777777" w:rsidR="00DE009D" w:rsidRPr="000F6E78" w:rsidRDefault="00DE009D" w:rsidP="00E01365">
            <w:pPr>
              <w:keepNext/>
              <w:keepLines/>
              <w:overflowPunct w:val="0"/>
              <w:autoSpaceDE w:val="0"/>
              <w:autoSpaceDN w:val="0"/>
              <w:adjustRightInd w:val="0"/>
              <w:spacing w:after="0"/>
              <w:jc w:val="center"/>
              <w:textAlignment w:val="baseline"/>
              <w:rPr>
                <w:ins w:id="602"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52B6CC5D" w14:textId="77777777" w:rsidR="00DE009D" w:rsidRPr="000F6E78" w:rsidRDefault="00DE009D" w:rsidP="00E01365">
            <w:pPr>
              <w:keepNext/>
              <w:keepLines/>
              <w:overflowPunct w:val="0"/>
              <w:autoSpaceDE w:val="0"/>
              <w:autoSpaceDN w:val="0"/>
              <w:adjustRightInd w:val="0"/>
              <w:spacing w:after="0"/>
              <w:jc w:val="center"/>
              <w:textAlignment w:val="baseline"/>
              <w:rPr>
                <w:ins w:id="603"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49CAF476" w14:textId="77777777" w:rsidR="00DE009D" w:rsidRPr="000F6E78" w:rsidRDefault="00DE009D" w:rsidP="00E01365">
            <w:pPr>
              <w:keepNext/>
              <w:keepLines/>
              <w:overflowPunct w:val="0"/>
              <w:autoSpaceDE w:val="0"/>
              <w:autoSpaceDN w:val="0"/>
              <w:adjustRightInd w:val="0"/>
              <w:spacing w:after="0"/>
              <w:jc w:val="center"/>
              <w:textAlignment w:val="baseline"/>
              <w:rPr>
                <w:ins w:id="604"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0A112332" w14:textId="77777777" w:rsidR="00DE009D" w:rsidRPr="000F6E78" w:rsidRDefault="00DE009D" w:rsidP="00E01365">
            <w:pPr>
              <w:keepNext/>
              <w:keepLines/>
              <w:overflowPunct w:val="0"/>
              <w:autoSpaceDE w:val="0"/>
              <w:autoSpaceDN w:val="0"/>
              <w:adjustRightInd w:val="0"/>
              <w:spacing w:after="0"/>
              <w:jc w:val="center"/>
              <w:textAlignment w:val="baseline"/>
              <w:rPr>
                <w:ins w:id="605"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4E7FDDD9" w14:textId="77777777" w:rsidR="00DE009D" w:rsidRPr="000F6E78" w:rsidRDefault="00DE009D" w:rsidP="00E01365">
            <w:pPr>
              <w:keepNext/>
              <w:keepLines/>
              <w:overflowPunct w:val="0"/>
              <w:autoSpaceDE w:val="0"/>
              <w:autoSpaceDN w:val="0"/>
              <w:adjustRightInd w:val="0"/>
              <w:spacing w:after="0"/>
              <w:jc w:val="center"/>
              <w:textAlignment w:val="baseline"/>
              <w:rPr>
                <w:ins w:id="606"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A6EBFE0" w14:textId="77777777" w:rsidR="00DE009D" w:rsidRPr="000F6E78" w:rsidRDefault="00DE009D" w:rsidP="00E01365">
            <w:pPr>
              <w:keepNext/>
              <w:keepLines/>
              <w:overflowPunct w:val="0"/>
              <w:autoSpaceDE w:val="0"/>
              <w:autoSpaceDN w:val="0"/>
              <w:adjustRightInd w:val="0"/>
              <w:spacing w:after="0"/>
              <w:jc w:val="center"/>
              <w:textAlignment w:val="baseline"/>
              <w:rPr>
                <w:ins w:id="607" w:author="Nokia" w:date="2024-08-22T15:53:00Z" w16du:dateUtc="2024-08-22T13:53:00Z"/>
                <w:rFonts w:ascii="Arial" w:hAnsi="Arial"/>
                <w:sz w:val="18"/>
                <w:lang w:eastAsia="ko-KR"/>
              </w:rPr>
            </w:pPr>
            <w:ins w:id="608" w:author="Nokia" w:date="2024-08-22T15:53:00Z" w16du:dateUtc="2024-08-22T13:53: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C3B963" w14:textId="77777777" w:rsidR="00DE009D" w:rsidRPr="000F6E78" w:rsidRDefault="00DE009D" w:rsidP="00E01365">
            <w:pPr>
              <w:keepNext/>
              <w:keepLines/>
              <w:overflowPunct w:val="0"/>
              <w:autoSpaceDE w:val="0"/>
              <w:autoSpaceDN w:val="0"/>
              <w:adjustRightInd w:val="0"/>
              <w:spacing w:after="0"/>
              <w:jc w:val="center"/>
              <w:textAlignment w:val="baseline"/>
              <w:rPr>
                <w:ins w:id="609" w:author="Nokia" w:date="2024-08-22T15:53:00Z" w16du:dateUtc="2024-08-22T13:53:00Z"/>
                <w:rFonts w:ascii="Arial" w:hAnsi="Arial"/>
                <w:sz w:val="18"/>
                <w:lang w:eastAsia="ko-KR"/>
              </w:rPr>
            </w:pPr>
            <w:ins w:id="610" w:author="Nokia" w:date="2024-08-22T15:53:00Z" w16du:dateUtc="2024-08-22T13:53:00Z">
              <w:r w:rsidRPr="000F6E78">
                <w:rPr>
                  <w:rFonts w:ascii="Arial" w:hAnsi="Arial"/>
                  <w:sz w:val="18"/>
                  <w:lang w:eastAsia="en-GB"/>
                </w:rPr>
                <w:t>-121.5</w:t>
              </w:r>
            </w:ins>
          </w:p>
        </w:tc>
        <w:tc>
          <w:tcPr>
            <w:tcW w:w="0" w:type="auto"/>
            <w:vMerge/>
            <w:tcBorders>
              <w:left w:val="single" w:sz="4" w:space="0" w:color="auto"/>
              <w:right w:val="single" w:sz="4" w:space="0" w:color="auto"/>
            </w:tcBorders>
            <w:vAlign w:val="center"/>
            <w:hideMark/>
          </w:tcPr>
          <w:p w14:paraId="60ABC99A" w14:textId="77777777" w:rsidR="00DE009D" w:rsidRPr="000F6E78" w:rsidRDefault="00DE009D" w:rsidP="00E01365">
            <w:pPr>
              <w:keepNext/>
              <w:keepLines/>
              <w:overflowPunct w:val="0"/>
              <w:autoSpaceDE w:val="0"/>
              <w:autoSpaceDN w:val="0"/>
              <w:adjustRightInd w:val="0"/>
              <w:spacing w:after="0"/>
              <w:jc w:val="center"/>
              <w:textAlignment w:val="baseline"/>
              <w:rPr>
                <w:ins w:id="611" w:author="Nokia" w:date="2024-08-22T15:53:00Z" w16du:dateUtc="2024-08-22T13:53:00Z"/>
                <w:rFonts w:ascii="Arial" w:hAnsi="Arial"/>
                <w:sz w:val="18"/>
                <w:lang w:eastAsia="ko-KR"/>
              </w:rPr>
            </w:pPr>
          </w:p>
        </w:tc>
      </w:tr>
      <w:tr w:rsidR="00DE009D" w:rsidRPr="000F6E78" w14:paraId="0676B461" w14:textId="77777777" w:rsidTr="00E01365">
        <w:trPr>
          <w:trHeight w:val="21"/>
          <w:jc w:val="center"/>
          <w:ins w:id="612" w:author="Nokia" w:date="2024-08-22T15:53:00Z"/>
        </w:trPr>
        <w:tc>
          <w:tcPr>
            <w:tcW w:w="0" w:type="auto"/>
            <w:vMerge/>
            <w:tcBorders>
              <w:left w:val="single" w:sz="4" w:space="0" w:color="auto"/>
              <w:right w:val="single" w:sz="6" w:space="0" w:color="auto"/>
            </w:tcBorders>
            <w:vAlign w:val="center"/>
            <w:hideMark/>
          </w:tcPr>
          <w:p w14:paraId="0291224F" w14:textId="77777777" w:rsidR="00DE009D" w:rsidRPr="000F6E78" w:rsidRDefault="00DE009D" w:rsidP="00E01365">
            <w:pPr>
              <w:keepNext/>
              <w:keepLines/>
              <w:overflowPunct w:val="0"/>
              <w:autoSpaceDE w:val="0"/>
              <w:autoSpaceDN w:val="0"/>
              <w:adjustRightInd w:val="0"/>
              <w:spacing w:after="0"/>
              <w:jc w:val="center"/>
              <w:textAlignment w:val="baseline"/>
              <w:rPr>
                <w:ins w:id="613"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hideMark/>
          </w:tcPr>
          <w:p w14:paraId="14DDEA06" w14:textId="77777777" w:rsidR="00DE009D" w:rsidRPr="000F6E78" w:rsidRDefault="00DE009D" w:rsidP="00E01365">
            <w:pPr>
              <w:keepNext/>
              <w:keepLines/>
              <w:overflowPunct w:val="0"/>
              <w:autoSpaceDE w:val="0"/>
              <w:autoSpaceDN w:val="0"/>
              <w:adjustRightInd w:val="0"/>
              <w:spacing w:after="0"/>
              <w:jc w:val="center"/>
              <w:textAlignment w:val="baseline"/>
              <w:rPr>
                <w:ins w:id="614"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06799F0" w14:textId="77777777" w:rsidR="00DE009D" w:rsidRPr="000F6E78" w:rsidRDefault="00DE009D" w:rsidP="00E01365">
            <w:pPr>
              <w:keepNext/>
              <w:keepLines/>
              <w:overflowPunct w:val="0"/>
              <w:autoSpaceDE w:val="0"/>
              <w:autoSpaceDN w:val="0"/>
              <w:adjustRightInd w:val="0"/>
              <w:spacing w:after="0"/>
              <w:jc w:val="center"/>
              <w:textAlignment w:val="baseline"/>
              <w:rPr>
                <w:ins w:id="615"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418947AE" w14:textId="77777777" w:rsidR="00DE009D" w:rsidRPr="000F6E78" w:rsidRDefault="00DE009D" w:rsidP="00E01365">
            <w:pPr>
              <w:keepNext/>
              <w:keepLines/>
              <w:overflowPunct w:val="0"/>
              <w:autoSpaceDE w:val="0"/>
              <w:autoSpaceDN w:val="0"/>
              <w:adjustRightInd w:val="0"/>
              <w:spacing w:after="0"/>
              <w:jc w:val="center"/>
              <w:textAlignment w:val="baseline"/>
              <w:rPr>
                <w:ins w:id="616"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4A8FC097" w14:textId="77777777" w:rsidR="00DE009D" w:rsidRPr="000F6E78" w:rsidRDefault="00DE009D" w:rsidP="00E01365">
            <w:pPr>
              <w:keepNext/>
              <w:keepLines/>
              <w:overflowPunct w:val="0"/>
              <w:autoSpaceDE w:val="0"/>
              <w:autoSpaceDN w:val="0"/>
              <w:adjustRightInd w:val="0"/>
              <w:spacing w:after="0"/>
              <w:jc w:val="center"/>
              <w:textAlignment w:val="baseline"/>
              <w:rPr>
                <w:ins w:id="617"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7DC4DA8" w14:textId="77777777" w:rsidR="00DE009D" w:rsidRPr="000F6E78" w:rsidRDefault="00DE009D" w:rsidP="00E01365">
            <w:pPr>
              <w:keepNext/>
              <w:keepLines/>
              <w:overflowPunct w:val="0"/>
              <w:autoSpaceDE w:val="0"/>
              <w:autoSpaceDN w:val="0"/>
              <w:adjustRightInd w:val="0"/>
              <w:spacing w:after="0"/>
              <w:jc w:val="center"/>
              <w:textAlignment w:val="baseline"/>
              <w:rPr>
                <w:ins w:id="618" w:author="Nokia" w:date="2024-08-22T15:53:00Z" w16du:dateUtc="2024-08-22T13:53:00Z"/>
                <w:rFonts w:ascii="Arial" w:hAnsi="Arial"/>
                <w:sz w:val="18"/>
                <w:lang w:eastAsia="ko-KR"/>
              </w:rPr>
            </w:pPr>
            <w:ins w:id="619"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BCF9E" w14:textId="77777777" w:rsidR="00DE009D" w:rsidRPr="000F6E78" w:rsidRDefault="00DE009D" w:rsidP="00E01365">
            <w:pPr>
              <w:keepNext/>
              <w:keepLines/>
              <w:overflowPunct w:val="0"/>
              <w:autoSpaceDE w:val="0"/>
              <w:autoSpaceDN w:val="0"/>
              <w:adjustRightInd w:val="0"/>
              <w:spacing w:after="0"/>
              <w:jc w:val="center"/>
              <w:textAlignment w:val="baseline"/>
              <w:rPr>
                <w:ins w:id="620" w:author="Nokia" w:date="2024-08-22T15:53:00Z" w16du:dateUtc="2024-08-22T13:53:00Z"/>
                <w:rFonts w:ascii="Arial" w:hAnsi="Arial"/>
                <w:sz w:val="18"/>
                <w:lang w:eastAsia="ko-KR"/>
              </w:rPr>
            </w:pPr>
            <w:ins w:id="621" w:author="Nokia" w:date="2024-08-22T15:53:00Z" w16du:dateUtc="2024-08-22T13:53:00Z">
              <w:r w:rsidRPr="000F6E78">
                <w:rPr>
                  <w:rFonts w:ascii="Arial" w:hAnsi="Arial"/>
                  <w:sz w:val="18"/>
                  <w:lang w:eastAsia="en-GB"/>
                </w:rPr>
                <w:t>-121</w:t>
              </w:r>
            </w:ins>
          </w:p>
        </w:tc>
        <w:tc>
          <w:tcPr>
            <w:tcW w:w="0" w:type="auto"/>
            <w:vMerge/>
            <w:tcBorders>
              <w:left w:val="single" w:sz="4" w:space="0" w:color="auto"/>
              <w:right w:val="single" w:sz="4" w:space="0" w:color="auto"/>
            </w:tcBorders>
            <w:vAlign w:val="center"/>
            <w:hideMark/>
          </w:tcPr>
          <w:p w14:paraId="5978B2F8" w14:textId="77777777" w:rsidR="00DE009D" w:rsidRPr="000F6E78" w:rsidRDefault="00DE009D" w:rsidP="00E01365">
            <w:pPr>
              <w:keepNext/>
              <w:keepLines/>
              <w:overflowPunct w:val="0"/>
              <w:autoSpaceDE w:val="0"/>
              <w:autoSpaceDN w:val="0"/>
              <w:adjustRightInd w:val="0"/>
              <w:spacing w:after="0"/>
              <w:jc w:val="center"/>
              <w:textAlignment w:val="baseline"/>
              <w:rPr>
                <w:ins w:id="622" w:author="Nokia" w:date="2024-08-22T15:53:00Z" w16du:dateUtc="2024-08-22T13:53:00Z"/>
                <w:rFonts w:ascii="Arial" w:hAnsi="Arial"/>
                <w:sz w:val="18"/>
                <w:lang w:eastAsia="ko-KR"/>
              </w:rPr>
            </w:pPr>
          </w:p>
        </w:tc>
      </w:tr>
      <w:tr w:rsidR="00DE009D" w:rsidRPr="000F6E78" w14:paraId="7CB2DB55" w14:textId="77777777" w:rsidTr="00E01365">
        <w:trPr>
          <w:trHeight w:val="258"/>
          <w:jc w:val="center"/>
          <w:ins w:id="623" w:author="Nokia" w:date="2024-08-22T15:53:00Z"/>
        </w:trPr>
        <w:tc>
          <w:tcPr>
            <w:tcW w:w="0" w:type="auto"/>
            <w:vMerge/>
            <w:tcBorders>
              <w:left w:val="single" w:sz="4" w:space="0" w:color="auto"/>
              <w:right w:val="single" w:sz="6" w:space="0" w:color="auto"/>
            </w:tcBorders>
            <w:vAlign w:val="center"/>
            <w:hideMark/>
          </w:tcPr>
          <w:p w14:paraId="12F2B061" w14:textId="77777777" w:rsidR="00DE009D" w:rsidRPr="000F6E78" w:rsidRDefault="00DE009D" w:rsidP="00E01365">
            <w:pPr>
              <w:keepNext/>
              <w:keepLines/>
              <w:overflowPunct w:val="0"/>
              <w:autoSpaceDE w:val="0"/>
              <w:autoSpaceDN w:val="0"/>
              <w:adjustRightInd w:val="0"/>
              <w:spacing w:after="0"/>
              <w:jc w:val="center"/>
              <w:textAlignment w:val="baseline"/>
              <w:rPr>
                <w:ins w:id="624"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tcPr>
          <w:p w14:paraId="03652321" w14:textId="77777777" w:rsidR="00DE009D" w:rsidRPr="000F6E78" w:rsidRDefault="00DE009D" w:rsidP="00E01365">
            <w:pPr>
              <w:keepNext/>
              <w:keepLines/>
              <w:overflowPunct w:val="0"/>
              <w:autoSpaceDE w:val="0"/>
              <w:autoSpaceDN w:val="0"/>
              <w:adjustRightInd w:val="0"/>
              <w:spacing w:after="0"/>
              <w:jc w:val="center"/>
              <w:textAlignment w:val="baseline"/>
              <w:rPr>
                <w:ins w:id="625"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5A014AB4" w14:textId="77777777" w:rsidR="00DE009D" w:rsidRPr="000F6E78" w:rsidRDefault="00DE009D" w:rsidP="00E01365">
            <w:pPr>
              <w:keepNext/>
              <w:keepLines/>
              <w:overflowPunct w:val="0"/>
              <w:autoSpaceDE w:val="0"/>
              <w:autoSpaceDN w:val="0"/>
              <w:adjustRightInd w:val="0"/>
              <w:spacing w:after="0"/>
              <w:jc w:val="center"/>
              <w:textAlignment w:val="baseline"/>
              <w:rPr>
                <w:ins w:id="626"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7E9BD18D" w14:textId="77777777" w:rsidR="00DE009D" w:rsidRPr="000F6E78" w:rsidRDefault="00DE009D" w:rsidP="00E01365">
            <w:pPr>
              <w:keepNext/>
              <w:keepLines/>
              <w:overflowPunct w:val="0"/>
              <w:autoSpaceDE w:val="0"/>
              <w:autoSpaceDN w:val="0"/>
              <w:adjustRightInd w:val="0"/>
              <w:spacing w:after="0"/>
              <w:jc w:val="center"/>
              <w:textAlignment w:val="baseline"/>
              <w:rPr>
                <w:ins w:id="627" w:author="Nokia" w:date="2024-08-22T15:53:00Z" w16du:dateUtc="2024-08-22T13:53:00Z"/>
                <w:rFonts w:ascii="Arial" w:hAnsi="Arial"/>
                <w:sz w:val="18"/>
                <w:lang w:eastAsia="ko-KR"/>
              </w:rPr>
            </w:pPr>
          </w:p>
        </w:tc>
        <w:tc>
          <w:tcPr>
            <w:tcW w:w="0" w:type="auto"/>
            <w:vMerge/>
            <w:tcBorders>
              <w:left w:val="single" w:sz="4" w:space="0" w:color="auto"/>
              <w:right w:val="single" w:sz="4" w:space="0" w:color="auto"/>
            </w:tcBorders>
            <w:vAlign w:val="center"/>
            <w:hideMark/>
          </w:tcPr>
          <w:p w14:paraId="3AC2F939" w14:textId="77777777" w:rsidR="00DE009D" w:rsidRPr="000F6E78" w:rsidRDefault="00DE009D" w:rsidP="00E01365">
            <w:pPr>
              <w:keepNext/>
              <w:keepLines/>
              <w:overflowPunct w:val="0"/>
              <w:autoSpaceDE w:val="0"/>
              <w:autoSpaceDN w:val="0"/>
              <w:adjustRightInd w:val="0"/>
              <w:spacing w:after="0"/>
              <w:jc w:val="center"/>
              <w:textAlignment w:val="baseline"/>
              <w:rPr>
                <w:ins w:id="628"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4DFC1DE" w14:textId="77777777" w:rsidR="00DE009D" w:rsidRPr="000F6E78" w:rsidRDefault="00DE009D" w:rsidP="00E01365">
            <w:pPr>
              <w:keepNext/>
              <w:keepLines/>
              <w:overflowPunct w:val="0"/>
              <w:autoSpaceDE w:val="0"/>
              <w:autoSpaceDN w:val="0"/>
              <w:adjustRightInd w:val="0"/>
              <w:spacing w:after="0"/>
              <w:jc w:val="center"/>
              <w:textAlignment w:val="baseline"/>
              <w:rPr>
                <w:ins w:id="629" w:author="Nokia" w:date="2024-08-22T15:53:00Z" w16du:dateUtc="2024-08-22T13:53:00Z"/>
                <w:rFonts w:ascii="Arial" w:hAnsi="Arial"/>
                <w:sz w:val="18"/>
                <w:lang w:eastAsia="ko-KR"/>
              </w:rPr>
            </w:pPr>
            <w:ins w:id="630"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1D4A65" w14:textId="77777777" w:rsidR="00DE009D" w:rsidRPr="000F6E78" w:rsidRDefault="00DE009D" w:rsidP="00E01365">
            <w:pPr>
              <w:keepNext/>
              <w:keepLines/>
              <w:overflowPunct w:val="0"/>
              <w:autoSpaceDE w:val="0"/>
              <w:autoSpaceDN w:val="0"/>
              <w:adjustRightInd w:val="0"/>
              <w:spacing w:after="0"/>
              <w:jc w:val="center"/>
              <w:textAlignment w:val="baseline"/>
              <w:rPr>
                <w:ins w:id="631" w:author="Nokia" w:date="2024-08-22T15:53:00Z" w16du:dateUtc="2024-08-22T13:53:00Z"/>
                <w:rFonts w:ascii="Arial" w:hAnsi="Arial"/>
                <w:sz w:val="18"/>
                <w:lang w:eastAsia="ko-KR"/>
              </w:rPr>
            </w:pPr>
            <w:ins w:id="632" w:author="Nokia" w:date="2024-08-22T15:53:00Z" w16du:dateUtc="2024-08-22T13:53:00Z">
              <w:r w:rsidRPr="000F6E78">
                <w:rPr>
                  <w:rFonts w:ascii="Arial" w:hAnsi="Arial"/>
                  <w:sz w:val="18"/>
                  <w:lang w:eastAsia="en-GB"/>
                </w:rPr>
                <w:t>-120.5</w:t>
              </w:r>
            </w:ins>
          </w:p>
        </w:tc>
        <w:tc>
          <w:tcPr>
            <w:tcW w:w="0" w:type="auto"/>
            <w:vMerge/>
            <w:tcBorders>
              <w:left w:val="single" w:sz="4" w:space="0" w:color="auto"/>
              <w:right w:val="single" w:sz="4" w:space="0" w:color="auto"/>
            </w:tcBorders>
            <w:vAlign w:val="center"/>
            <w:hideMark/>
          </w:tcPr>
          <w:p w14:paraId="39BC0259" w14:textId="77777777" w:rsidR="00DE009D" w:rsidRPr="000F6E78" w:rsidRDefault="00DE009D" w:rsidP="00E01365">
            <w:pPr>
              <w:keepNext/>
              <w:keepLines/>
              <w:overflowPunct w:val="0"/>
              <w:autoSpaceDE w:val="0"/>
              <w:autoSpaceDN w:val="0"/>
              <w:adjustRightInd w:val="0"/>
              <w:spacing w:after="0"/>
              <w:jc w:val="center"/>
              <w:textAlignment w:val="baseline"/>
              <w:rPr>
                <w:ins w:id="633" w:author="Nokia" w:date="2024-08-22T15:53:00Z" w16du:dateUtc="2024-08-22T13:53:00Z"/>
                <w:rFonts w:ascii="Arial" w:hAnsi="Arial"/>
                <w:sz w:val="18"/>
                <w:lang w:eastAsia="ko-KR"/>
              </w:rPr>
            </w:pPr>
          </w:p>
        </w:tc>
      </w:tr>
      <w:tr w:rsidR="00DE009D" w:rsidRPr="000F6E78" w14:paraId="087D6630" w14:textId="77777777" w:rsidTr="00E01365">
        <w:trPr>
          <w:jc w:val="center"/>
          <w:ins w:id="634" w:author="Nokia" w:date="2024-08-22T15:53:00Z"/>
        </w:trPr>
        <w:tc>
          <w:tcPr>
            <w:tcW w:w="0" w:type="auto"/>
            <w:vMerge/>
            <w:tcBorders>
              <w:left w:val="single" w:sz="4" w:space="0" w:color="auto"/>
              <w:bottom w:val="single" w:sz="6" w:space="0" w:color="auto"/>
              <w:right w:val="single" w:sz="6" w:space="0" w:color="auto"/>
            </w:tcBorders>
            <w:vAlign w:val="center"/>
          </w:tcPr>
          <w:p w14:paraId="74954543" w14:textId="77777777" w:rsidR="00DE009D" w:rsidRPr="000F6E78" w:rsidRDefault="00DE009D" w:rsidP="00E01365">
            <w:pPr>
              <w:keepNext/>
              <w:keepLines/>
              <w:overflowPunct w:val="0"/>
              <w:autoSpaceDE w:val="0"/>
              <w:autoSpaceDN w:val="0"/>
              <w:adjustRightInd w:val="0"/>
              <w:spacing w:after="0"/>
              <w:jc w:val="center"/>
              <w:textAlignment w:val="baseline"/>
              <w:rPr>
                <w:ins w:id="635" w:author="Nokia" w:date="2024-08-22T15:53:00Z" w16du:dateUtc="2024-08-22T13:53:00Z"/>
                <w:rFonts w:ascii="Arial" w:hAnsi="Arial"/>
                <w:sz w:val="18"/>
                <w:lang w:eastAsia="ko-KR"/>
              </w:rPr>
            </w:pPr>
          </w:p>
        </w:tc>
        <w:tc>
          <w:tcPr>
            <w:tcW w:w="0" w:type="auto"/>
            <w:vMerge/>
            <w:tcBorders>
              <w:left w:val="single" w:sz="6" w:space="0" w:color="auto"/>
              <w:right w:val="single" w:sz="6" w:space="0" w:color="auto"/>
            </w:tcBorders>
            <w:vAlign w:val="center"/>
          </w:tcPr>
          <w:p w14:paraId="1D8EFF12" w14:textId="77777777" w:rsidR="00DE009D" w:rsidRPr="000F6E78" w:rsidRDefault="00DE009D" w:rsidP="00E01365">
            <w:pPr>
              <w:keepNext/>
              <w:keepLines/>
              <w:overflowPunct w:val="0"/>
              <w:autoSpaceDE w:val="0"/>
              <w:autoSpaceDN w:val="0"/>
              <w:adjustRightInd w:val="0"/>
              <w:spacing w:after="0"/>
              <w:jc w:val="center"/>
              <w:textAlignment w:val="baseline"/>
              <w:rPr>
                <w:ins w:id="636" w:author="Nokia" w:date="2024-08-22T15:53:00Z" w16du:dateUtc="2024-08-22T13:53:00Z"/>
                <w:rFonts w:ascii="Arial" w:hAnsi="Arial"/>
                <w:sz w:val="18"/>
                <w:lang w:val="sv-SE" w:eastAsia="ko-KR"/>
              </w:rPr>
            </w:pPr>
          </w:p>
        </w:tc>
        <w:tc>
          <w:tcPr>
            <w:tcW w:w="0" w:type="auto"/>
            <w:vMerge/>
            <w:tcBorders>
              <w:left w:val="single" w:sz="6" w:space="0" w:color="auto"/>
              <w:bottom w:val="single" w:sz="6" w:space="0" w:color="auto"/>
              <w:right w:val="single" w:sz="6" w:space="0" w:color="auto"/>
            </w:tcBorders>
            <w:vAlign w:val="center"/>
          </w:tcPr>
          <w:p w14:paraId="11DC2664" w14:textId="77777777" w:rsidR="00DE009D" w:rsidRPr="000F6E78" w:rsidRDefault="00DE009D" w:rsidP="00E01365">
            <w:pPr>
              <w:keepNext/>
              <w:keepLines/>
              <w:overflowPunct w:val="0"/>
              <w:autoSpaceDE w:val="0"/>
              <w:autoSpaceDN w:val="0"/>
              <w:adjustRightInd w:val="0"/>
              <w:spacing w:after="0"/>
              <w:jc w:val="center"/>
              <w:textAlignment w:val="baseline"/>
              <w:rPr>
                <w:ins w:id="637" w:author="Nokia" w:date="2024-08-22T15:53:00Z" w16du:dateUtc="2024-08-22T13:53: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45B97D6E" w14:textId="77777777" w:rsidR="00DE009D" w:rsidRPr="000F6E78" w:rsidRDefault="00DE009D" w:rsidP="00E01365">
            <w:pPr>
              <w:keepNext/>
              <w:keepLines/>
              <w:overflowPunct w:val="0"/>
              <w:autoSpaceDE w:val="0"/>
              <w:autoSpaceDN w:val="0"/>
              <w:adjustRightInd w:val="0"/>
              <w:spacing w:after="0"/>
              <w:jc w:val="center"/>
              <w:textAlignment w:val="baseline"/>
              <w:rPr>
                <w:ins w:id="638" w:author="Nokia" w:date="2024-08-22T15:53:00Z" w16du:dateUtc="2024-08-22T13:53:00Z"/>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780DBA27" w14:textId="77777777" w:rsidR="00DE009D" w:rsidRPr="000F6E78" w:rsidRDefault="00DE009D" w:rsidP="00E01365">
            <w:pPr>
              <w:keepNext/>
              <w:keepLines/>
              <w:overflowPunct w:val="0"/>
              <w:autoSpaceDE w:val="0"/>
              <w:autoSpaceDN w:val="0"/>
              <w:adjustRightInd w:val="0"/>
              <w:spacing w:after="0"/>
              <w:jc w:val="center"/>
              <w:textAlignment w:val="baseline"/>
              <w:rPr>
                <w:ins w:id="639" w:author="Nokia" w:date="2024-08-22T15:53:00Z" w16du:dateUtc="2024-08-22T13:53: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41AB582A" w14:textId="77777777" w:rsidR="00DE009D" w:rsidRPr="000F6E78" w:rsidRDefault="00DE009D" w:rsidP="00E01365">
            <w:pPr>
              <w:keepNext/>
              <w:keepLines/>
              <w:overflowPunct w:val="0"/>
              <w:autoSpaceDE w:val="0"/>
              <w:autoSpaceDN w:val="0"/>
              <w:adjustRightInd w:val="0"/>
              <w:spacing w:after="0"/>
              <w:jc w:val="center"/>
              <w:textAlignment w:val="baseline"/>
              <w:rPr>
                <w:ins w:id="640" w:author="Nokia" w:date="2024-08-22T15:53:00Z" w16du:dateUtc="2024-08-22T13:53:00Z"/>
                <w:rFonts w:ascii="Arial" w:hAnsi="Arial"/>
                <w:sz w:val="18"/>
                <w:lang w:eastAsia="en-GB"/>
              </w:rPr>
            </w:pPr>
            <w:ins w:id="641" w:author="Nokia" w:date="2024-08-22T15:53:00Z" w16du:dateUtc="2024-08-22T13:53: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5620F9C" w14:textId="77777777" w:rsidR="00DE009D" w:rsidRPr="000F6E78" w:rsidRDefault="00DE009D" w:rsidP="00E01365">
            <w:pPr>
              <w:keepNext/>
              <w:keepLines/>
              <w:overflowPunct w:val="0"/>
              <w:autoSpaceDE w:val="0"/>
              <w:autoSpaceDN w:val="0"/>
              <w:adjustRightInd w:val="0"/>
              <w:spacing w:after="0"/>
              <w:jc w:val="center"/>
              <w:textAlignment w:val="baseline"/>
              <w:rPr>
                <w:ins w:id="642" w:author="Nokia" w:date="2024-08-22T15:53:00Z" w16du:dateUtc="2024-08-22T13:53:00Z"/>
                <w:rFonts w:ascii="Arial" w:hAnsi="Arial"/>
                <w:sz w:val="18"/>
                <w:lang w:eastAsia="en-GB"/>
              </w:rPr>
            </w:pPr>
            <w:ins w:id="643" w:author="Nokia" w:date="2024-08-22T15:53:00Z" w16du:dateUtc="2024-08-22T13:53:00Z">
              <w:r w:rsidRPr="000F6E78">
                <w:rPr>
                  <w:rFonts w:ascii="Arial" w:eastAsia="SimSun" w:hAnsi="Arial" w:hint="eastAsia"/>
                  <w:sz w:val="18"/>
                  <w:lang w:val="en-US" w:eastAsia="zh-CN"/>
                </w:rPr>
                <w:t>-117.5</w:t>
              </w:r>
            </w:ins>
          </w:p>
        </w:tc>
        <w:tc>
          <w:tcPr>
            <w:tcW w:w="0" w:type="auto"/>
            <w:vMerge/>
            <w:tcBorders>
              <w:left w:val="single" w:sz="4" w:space="0" w:color="auto"/>
              <w:bottom w:val="single" w:sz="6" w:space="0" w:color="auto"/>
              <w:right w:val="single" w:sz="4" w:space="0" w:color="auto"/>
            </w:tcBorders>
            <w:vAlign w:val="center"/>
          </w:tcPr>
          <w:p w14:paraId="7DFDB107" w14:textId="77777777" w:rsidR="00DE009D" w:rsidRPr="000F6E78" w:rsidRDefault="00DE009D" w:rsidP="00E01365">
            <w:pPr>
              <w:keepNext/>
              <w:keepLines/>
              <w:overflowPunct w:val="0"/>
              <w:autoSpaceDE w:val="0"/>
              <w:autoSpaceDN w:val="0"/>
              <w:adjustRightInd w:val="0"/>
              <w:spacing w:after="0"/>
              <w:jc w:val="center"/>
              <w:textAlignment w:val="baseline"/>
              <w:rPr>
                <w:ins w:id="644" w:author="Nokia" w:date="2024-08-22T15:53:00Z" w16du:dateUtc="2024-08-22T13:53:00Z"/>
                <w:rFonts w:ascii="Arial" w:hAnsi="Arial"/>
                <w:sz w:val="18"/>
                <w:lang w:eastAsia="ko-KR"/>
              </w:rPr>
            </w:pPr>
          </w:p>
        </w:tc>
      </w:tr>
      <w:tr w:rsidR="00DE009D" w:rsidRPr="000F6E78" w14:paraId="5836BA64" w14:textId="77777777" w:rsidTr="00E01365">
        <w:trPr>
          <w:jc w:val="center"/>
          <w:ins w:id="645" w:author="Nokia" w:date="2024-08-22T15:53:00Z"/>
        </w:trPr>
        <w:tc>
          <w:tcPr>
            <w:tcW w:w="0" w:type="auto"/>
            <w:tcBorders>
              <w:top w:val="single" w:sz="6" w:space="0" w:color="auto"/>
              <w:left w:val="single" w:sz="4" w:space="0" w:color="auto"/>
              <w:bottom w:val="nil"/>
              <w:right w:val="single" w:sz="6" w:space="0" w:color="auto"/>
            </w:tcBorders>
            <w:hideMark/>
          </w:tcPr>
          <w:p w14:paraId="4DC5F0AA" w14:textId="1F13B8F7" w:rsidR="00DE009D" w:rsidRPr="000F6E78" w:rsidRDefault="00DE009D" w:rsidP="00E01365">
            <w:pPr>
              <w:keepNext/>
              <w:keepLines/>
              <w:overflowPunct w:val="0"/>
              <w:autoSpaceDE w:val="0"/>
              <w:autoSpaceDN w:val="0"/>
              <w:adjustRightInd w:val="0"/>
              <w:spacing w:after="0"/>
              <w:jc w:val="center"/>
              <w:textAlignment w:val="baseline"/>
              <w:rPr>
                <w:ins w:id="646" w:author="Nokia" w:date="2024-08-22T15:53:00Z" w16du:dateUtc="2024-08-22T13:53:00Z"/>
                <w:rFonts w:ascii="Arial" w:hAnsi="Arial"/>
                <w:sz w:val="18"/>
                <w:lang w:eastAsia="ko-KR"/>
              </w:rPr>
            </w:pPr>
            <w:ins w:id="647" w:author="Nokia" w:date="2024-08-22T15:53:00Z" w16du:dateUtc="2024-08-22T13:53:00Z">
              <w:r>
                <w:rPr>
                  <w:rFonts w:ascii="Arial" w:hAnsi="Arial"/>
                  <w:sz w:val="18"/>
                  <w:lang w:eastAsia="ko-KR"/>
                </w:rPr>
                <w:t>[</w:t>
              </w:r>
            </w:ins>
            <w:proofErr w:type="gramStart"/>
            <w:ins w:id="648" w:author="Nokia" w:date="2024-08-22T15:56:00Z" w16du:dateUtc="2024-08-22T13:56:00Z">
              <w:r>
                <w:rPr>
                  <w:rFonts w:ascii="Arial" w:hAnsi="Arial"/>
                  <w:sz w:val="18"/>
                  <w:lang w:eastAsia="ko-KR"/>
                </w:rPr>
                <w:t>3</w:t>
              </w:r>
            </w:ins>
            <w:ins w:id="649" w:author="Nokia" w:date="2024-08-22T15:53:00Z" w16du:dateUtc="2024-08-22T13:53: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tcPr>
          <w:p w14:paraId="3DAE908F" w14:textId="77777777" w:rsidR="00DE009D" w:rsidRPr="000F6E78" w:rsidRDefault="00DE009D" w:rsidP="00E01365">
            <w:pPr>
              <w:keepNext/>
              <w:keepLines/>
              <w:overflowPunct w:val="0"/>
              <w:autoSpaceDE w:val="0"/>
              <w:autoSpaceDN w:val="0"/>
              <w:adjustRightInd w:val="0"/>
              <w:spacing w:after="0"/>
              <w:jc w:val="center"/>
              <w:textAlignment w:val="baseline"/>
              <w:rPr>
                <w:ins w:id="650" w:author="Nokia" w:date="2024-08-22T15:53:00Z" w16du:dateUtc="2024-08-22T13:53: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6CEC9FE1" w14:textId="77777777" w:rsidR="00DE009D" w:rsidRPr="000F6E78" w:rsidRDefault="00DE009D" w:rsidP="00E01365">
            <w:pPr>
              <w:keepNext/>
              <w:keepLines/>
              <w:overflowPunct w:val="0"/>
              <w:autoSpaceDE w:val="0"/>
              <w:autoSpaceDN w:val="0"/>
              <w:adjustRightInd w:val="0"/>
              <w:spacing w:after="0"/>
              <w:jc w:val="center"/>
              <w:textAlignment w:val="baseline"/>
              <w:rPr>
                <w:ins w:id="651" w:author="Nokia" w:date="2024-08-22T15:53:00Z" w16du:dateUtc="2024-08-22T13:53:00Z"/>
                <w:rFonts w:ascii="Arial" w:hAnsi="Arial"/>
                <w:sz w:val="18"/>
                <w:lang w:eastAsia="ko-KR"/>
              </w:rPr>
            </w:pPr>
            <w:ins w:id="652" w:author="Nokia" w:date="2024-08-22T15:53:00Z" w16du:dateUtc="2024-08-22T13:53:00Z">
              <w:r w:rsidRPr="000F6E78">
                <w:rPr>
                  <w:rFonts w:ascii="Arial" w:hAnsi="Arial" w:cs="Calibri"/>
                  <w:sz w:val="18"/>
                  <w:lang w:eastAsia="en-GB"/>
                </w:rPr>
                <w:t>≥</w:t>
              </w:r>
              <w:r w:rsidRPr="000F6E78">
                <w:rPr>
                  <w:rFonts w:ascii="Arial" w:hAnsi="Arial"/>
                  <w:sz w:val="18"/>
                  <w:lang w:eastAsia="zh-CN"/>
                </w:rPr>
                <w:t>48</w:t>
              </w:r>
            </w:ins>
          </w:p>
        </w:tc>
        <w:tc>
          <w:tcPr>
            <w:tcW w:w="0" w:type="auto"/>
            <w:vMerge/>
            <w:tcBorders>
              <w:top w:val="single" w:sz="6" w:space="0" w:color="auto"/>
              <w:left w:val="single" w:sz="6" w:space="0" w:color="auto"/>
              <w:bottom w:val="nil"/>
              <w:right w:val="single" w:sz="4" w:space="0" w:color="auto"/>
            </w:tcBorders>
            <w:vAlign w:val="center"/>
            <w:hideMark/>
          </w:tcPr>
          <w:p w14:paraId="4CBE6416" w14:textId="77777777" w:rsidR="00DE009D" w:rsidRPr="000F6E78" w:rsidRDefault="00DE009D" w:rsidP="00E01365">
            <w:pPr>
              <w:keepNext/>
              <w:keepLines/>
              <w:overflowPunct w:val="0"/>
              <w:autoSpaceDE w:val="0"/>
              <w:autoSpaceDN w:val="0"/>
              <w:adjustRightInd w:val="0"/>
              <w:spacing w:after="0"/>
              <w:jc w:val="center"/>
              <w:textAlignment w:val="baseline"/>
              <w:rPr>
                <w:ins w:id="653" w:author="Nokia" w:date="2024-08-22T15:53:00Z" w16du:dateUtc="2024-08-22T13:53:00Z"/>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3F1288D1" w14:textId="77777777" w:rsidR="00DE009D" w:rsidRPr="000F6E78" w:rsidRDefault="00DE009D" w:rsidP="00E01365">
            <w:pPr>
              <w:keepNext/>
              <w:keepLines/>
              <w:overflowPunct w:val="0"/>
              <w:autoSpaceDE w:val="0"/>
              <w:autoSpaceDN w:val="0"/>
              <w:adjustRightInd w:val="0"/>
              <w:spacing w:after="0"/>
              <w:jc w:val="center"/>
              <w:textAlignment w:val="baseline"/>
              <w:rPr>
                <w:ins w:id="654" w:author="Nokia" w:date="2024-08-22T15:53:00Z" w16du:dateUtc="2024-08-22T13:53:00Z"/>
                <w:rFonts w:ascii="Arial" w:hAnsi="Arial"/>
                <w:sz w:val="18"/>
                <w:lang w:eastAsia="ko-KR"/>
              </w:rPr>
            </w:pPr>
            <w:ins w:id="655" w:author="Nokia" w:date="2024-08-22T15:53:00Z" w16du:dateUtc="2024-08-22T13:53: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45179830" w14:textId="77777777" w:rsidR="00DE009D" w:rsidRPr="000F6E78" w:rsidRDefault="00DE009D" w:rsidP="00E01365">
            <w:pPr>
              <w:keepNext/>
              <w:keepLines/>
              <w:overflowPunct w:val="0"/>
              <w:autoSpaceDE w:val="0"/>
              <w:autoSpaceDN w:val="0"/>
              <w:adjustRightInd w:val="0"/>
              <w:spacing w:after="0"/>
              <w:jc w:val="center"/>
              <w:textAlignment w:val="baseline"/>
              <w:rPr>
                <w:ins w:id="656" w:author="Nokia" w:date="2024-08-22T15:53:00Z" w16du:dateUtc="2024-08-22T13:53:00Z"/>
                <w:rFonts w:ascii="Arial" w:hAnsi="Arial"/>
                <w:sz w:val="18"/>
                <w:lang w:eastAsia="ko-KR"/>
              </w:rPr>
            </w:pPr>
            <w:ins w:id="657" w:author="Nokia" w:date="2024-08-22T15:53:00Z" w16du:dateUtc="2024-08-22T13:53: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36303F" w14:textId="77777777" w:rsidR="00DE009D" w:rsidRPr="000F6E78" w:rsidRDefault="00DE009D" w:rsidP="00E01365">
            <w:pPr>
              <w:keepNext/>
              <w:keepLines/>
              <w:overflowPunct w:val="0"/>
              <w:autoSpaceDE w:val="0"/>
              <w:autoSpaceDN w:val="0"/>
              <w:adjustRightInd w:val="0"/>
              <w:spacing w:after="0"/>
              <w:jc w:val="center"/>
              <w:textAlignment w:val="baseline"/>
              <w:rPr>
                <w:ins w:id="658" w:author="Nokia" w:date="2024-08-22T15:53:00Z" w16du:dateUtc="2024-08-22T13:53:00Z"/>
                <w:rFonts w:ascii="Arial" w:hAnsi="Arial"/>
                <w:sz w:val="18"/>
                <w:lang w:eastAsia="ko-KR"/>
              </w:rPr>
            </w:pPr>
            <w:ins w:id="659" w:author="Nokia" w:date="2024-08-22T15:53:00Z" w16du:dateUtc="2024-08-22T13:53: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7AE5AD4F" w14:textId="77777777" w:rsidR="00DE009D" w:rsidRPr="000F6E78" w:rsidRDefault="00DE009D" w:rsidP="00E01365">
            <w:pPr>
              <w:keepNext/>
              <w:keepLines/>
              <w:overflowPunct w:val="0"/>
              <w:autoSpaceDE w:val="0"/>
              <w:autoSpaceDN w:val="0"/>
              <w:adjustRightInd w:val="0"/>
              <w:spacing w:after="0"/>
              <w:jc w:val="center"/>
              <w:textAlignment w:val="baseline"/>
              <w:rPr>
                <w:ins w:id="660" w:author="Nokia" w:date="2024-08-22T15:53:00Z" w16du:dateUtc="2024-08-22T13:53:00Z"/>
                <w:rFonts w:ascii="Arial" w:hAnsi="Arial"/>
                <w:sz w:val="18"/>
                <w:lang w:eastAsia="ko-KR"/>
              </w:rPr>
            </w:pPr>
            <w:ins w:id="661" w:author="Nokia" w:date="2024-08-22T15:53:00Z" w16du:dateUtc="2024-08-22T13:53:00Z">
              <w:r w:rsidRPr="00BC64F9">
                <w:rPr>
                  <w:rFonts w:ascii="Arial" w:hAnsi="Arial" w:cs="Arial"/>
                  <w:sz w:val="18"/>
                  <w:szCs w:val="18"/>
                </w:rPr>
                <w:t>Note 5</w:t>
              </w:r>
            </w:ins>
          </w:p>
        </w:tc>
      </w:tr>
      <w:tr w:rsidR="00DE009D" w:rsidRPr="000F6E78" w14:paraId="4E7D17AE" w14:textId="77777777" w:rsidTr="00E01365">
        <w:trPr>
          <w:trHeight w:val="21"/>
          <w:jc w:val="center"/>
          <w:ins w:id="662" w:author="Nokia" w:date="2024-08-22T15:53:00Z"/>
        </w:trPr>
        <w:tc>
          <w:tcPr>
            <w:tcW w:w="0" w:type="auto"/>
            <w:vMerge w:val="restart"/>
            <w:tcBorders>
              <w:top w:val="single" w:sz="6" w:space="0" w:color="auto"/>
              <w:left w:val="single" w:sz="4" w:space="0" w:color="auto"/>
              <w:right w:val="single" w:sz="6" w:space="0" w:color="auto"/>
            </w:tcBorders>
            <w:vAlign w:val="center"/>
            <w:hideMark/>
          </w:tcPr>
          <w:p w14:paraId="1A222EEC" w14:textId="69625D3C" w:rsidR="00DE009D" w:rsidRPr="000F6E78" w:rsidRDefault="00DE009D" w:rsidP="00E01365">
            <w:pPr>
              <w:keepNext/>
              <w:keepLines/>
              <w:overflowPunct w:val="0"/>
              <w:autoSpaceDE w:val="0"/>
              <w:autoSpaceDN w:val="0"/>
              <w:adjustRightInd w:val="0"/>
              <w:spacing w:after="0"/>
              <w:jc w:val="center"/>
              <w:textAlignment w:val="baseline"/>
              <w:rPr>
                <w:ins w:id="663" w:author="Nokia" w:date="2024-08-22T15:53:00Z" w16du:dateUtc="2024-08-22T13:53:00Z"/>
                <w:rFonts w:ascii="Arial" w:hAnsi="Arial" w:cs="Arial"/>
                <w:sz w:val="18"/>
                <w:szCs w:val="18"/>
                <w:lang w:eastAsia="ko-KR"/>
              </w:rPr>
            </w:pPr>
            <w:ins w:id="664" w:author="Nokia" w:date="2024-08-22T15:53:00Z" w16du:dateUtc="2024-08-22T13:53:00Z">
              <w:r>
                <w:rPr>
                  <w:rFonts w:ascii="Arial" w:hAnsi="Arial"/>
                  <w:sz w:val="18"/>
                  <w:lang w:eastAsia="ko-KR"/>
                </w:rPr>
                <w:t>[</w:t>
              </w:r>
            </w:ins>
            <w:proofErr w:type="gramStart"/>
            <w:ins w:id="665" w:author="Nokia" w:date="2024-08-22T15:57:00Z" w16du:dateUtc="2024-08-22T13:57:00Z">
              <w:r>
                <w:rPr>
                  <w:rFonts w:ascii="Arial" w:hAnsi="Arial"/>
                  <w:sz w:val="18"/>
                  <w:lang w:eastAsia="ko-KR"/>
                </w:rPr>
                <w:t>5</w:t>
              </w:r>
            </w:ins>
            <w:ins w:id="666" w:author="Nokia" w:date="2024-08-22T15:53:00Z" w16du:dateUtc="2024-08-22T13:53: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2C6EC62A" w14:textId="77777777" w:rsidR="00DE009D" w:rsidRPr="000F6E78" w:rsidRDefault="00DE009D" w:rsidP="00E01365">
            <w:pPr>
              <w:keepNext/>
              <w:keepLines/>
              <w:overflowPunct w:val="0"/>
              <w:autoSpaceDE w:val="0"/>
              <w:autoSpaceDN w:val="0"/>
              <w:adjustRightInd w:val="0"/>
              <w:spacing w:after="0"/>
              <w:jc w:val="center"/>
              <w:textAlignment w:val="baseline"/>
              <w:rPr>
                <w:ins w:id="667" w:author="Nokia" w:date="2024-08-22T15:53:00Z" w16du:dateUtc="2024-08-22T13:53:00Z"/>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30B4F61A" w14:textId="77777777" w:rsidR="00DE009D" w:rsidRPr="000F6E78" w:rsidRDefault="00DE009D" w:rsidP="00E01365">
            <w:pPr>
              <w:keepNext/>
              <w:keepLines/>
              <w:overflowPunct w:val="0"/>
              <w:autoSpaceDE w:val="0"/>
              <w:autoSpaceDN w:val="0"/>
              <w:adjustRightInd w:val="0"/>
              <w:spacing w:after="0"/>
              <w:jc w:val="center"/>
              <w:textAlignment w:val="baseline"/>
              <w:rPr>
                <w:ins w:id="668" w:author="Nokia" w:date="2024-08-22T15:53:00Z" w16du:dateUtc="2024-08-22T13:53:00Z"/>
                <w:rFonts w:ascii="Arial" w:hAnsi="Arial" w:cs="Arial"/>
                <w:sz w:val="18"/>
                <w:szCs w:val="18"/>
                <w:lang w:eastAsia="ko-KR"/>
              </w:rPr>
            </w:pPr>
            <w:ins w:id="669" w:author="Nokia" w:date="2024-08-22T15:53:00Z" w16du:dateUtc="2024-08-22T13:53: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right w:val="single" w:sz="4" w:space="0" w:color="auto"/>
            </w:tcBorders>
            <w:vAlign w:val="center"/>
            <w:hideMark/>
          </w:tcPr>
          <w:p w14:paraId="295209CE" w14:textId="77777777" w:rsidR="00DE009D" w:rsidRPr="000F6E78" w:rsidRDefault="00DE009D" w:rsidP="00E01365">
            <w:pPr>
              <w:keepNext/>
              <w:keepLines/>
              <w:overflowPunct w:val="0"/>
              <w:autoSpaceDE w:val="0"/>
              <w:autoSpaceDN w:val="0"/>
              <w:adjustRightInd w:val="0"/>
              <w:spacing w:after="0"/>
              <w:jc w:val="center"/>
              <w:textAlignment w:val="baseline"/>
              <w:rPr>
                <w:ins w:id="670" w:author="Nokia" w:date="2024-08-22T15:53:00Z" w16du:dateUtc="2024-08-22T13:53:00Z"/>
                <w:rFonts w:ascii="Arial" w:hAnsi="Arial" w:cs="Arial"/>
                <w:sz w:val="18"/>
                <w:szCs w:val="18"/>
                <w:lang w:eastAsia="ko-KR"/>
              </w:rPr>
            </w:pPr>
            <w:ins w:id="671" w:author="Nokia" w:date="2024-08-22T15:53:00Z" w16du:dateUtc="2024-08-22T13:53:00Z">
              <w:r w:rsidRPr="000F6E78">
                <w:rPr>
                  <w:rFonts w:ascii="Arial" w:hAnsi="Arial" w:cs="Arial"/>
                  <w:sz w:val="18"/>
                  <w:szCs w:val="18"/>
                  <w:lang w:eastAsia="ko-KR"/>
                </w:rPr>
                <w:t>60</w:t>
              </w:r>
            </w:ins>
          </w:p>
        </w:tc>
        <w:tc>
          <w:tcPr>
            <w:tcW w:w="0" w:type="auto"/>
            <w:vMerge w:val="restart"/>
            <w:tcBorders>
              <w:top w:val="single" w:sz="4" w:space="0" w:color="auto"/>
              <w:left w:val="single" w:sz="4" w:space="0" w:color="auto"/>
              <w:right w:val="single" w:sz="4" w:space="0" w:color="auto"/>
            </w:tcBorders>
            <w:vAlign w:val="center"/>
            <w:hideMark/>
          </w:tcPr>
          <w:p w14:paraId="4B4EECD1" w14:textId="77777777" w:rsidR="00DE009D" w:rsidRPr="000F6E78" w:rsidRDefault="00DE009D" w:rsidP="00E01365">
            <w:pPr>
              <w:keepNext/>
              <w:keepLines/>
              <w:overflowPunct w:val="0"/>
              <w:autoSpaceDE w:val="0"/>
              <w:autoSpaceDN w:val="0"/>
              <w:adjustRightInd w:val="0"/>
              <w:spacing w:after="0"/>
              <w:jc w:val="center"/>
              <w:textAlignment w:val="baseline"/>
              <w:rPr>
                <w:ins w:id="672" w:author="Nokia" w:date="2024-08-22T15:53:00Z" w16du:dateUtc="2024-08-22T13:53:00Z"/>
                <w:rFonts w:ascii="Arial" w:hAnsi="Arial" w:cs="Arial"/>
                <w:sz w:val="18"/>
                <w:szCs w:val="18"/>
                <w:lang w:eastAsia="ko-KR"/>
              </w:rPr>
            </w:pPr>
            <w:ins w:id="673" w:author="Nokia" w:date="2024-08-22T15:53:00Z" w16du:dateUtc="2024-08-22T13:53:00Z">
              <w:r w:rsidRPr="000F6E78">
                <w:rPr>
                  <w:rFonts w:ascii="Arial" w:hAnsi="Arial" w:cs="Arial"/>
                  <w:sz w:val="18"/>
                  <w:szCs w:val="18"/>
                  <w:lang w:eastAsia="en-GB"/>
                </w:rPr>
                <w:t>≥4</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2DDFE49F" w14:textId="77777777" w:rsidR="00DE009D" w:rsidRPr="000F6E78" w:rsidRDefault="00DE009D" w:rsidP="00E01365">
            <w:pPr>
              <w:keepNext/>
              <w:keepLines/>
              <w:overflowPunct w:val="0"/>
              <w:autoSpaceDE w:val="0"/>
              <w:autoSpaceDN w:val="0"/>
              <w:adjustRightInd w:val="0"/>
              <w:spacing w:after="0"/>
              <w:jc w:val="center"/>
              <w:textAlignment w:val="baseline"/>
              <w:rPr>
                <w:ins w:id="674" w:author="Nokia" w:date="2024-08-22T15:53:00Z" w16du:dateUtc="2024-08-22T13:53:00Z"/>
                <w:rFonts w:ascii="Arial" w:hAnsi="Arial" w:cs="Arial"/>
                <w:sz w:val="18"/>
                <w:szCs w:val="18"/>
                <w:lang w:eastAsia="ko-KR"/>
              </w:rPr>
            </w:pPr>
            <w:ins w:id="675" w:author="Nokia" w:date="2024-08-22T15:53:00Z" w16du:dateUtc="2024-08-22T13:53:00Z">
              <w:r w:rsidRPr="000F6E78">
                <w:rPr>
                  <w:rFonts w:ascii="Arial" w:hAnsi="Arial" w:cs="Arial"/>
                  <w:sz w:val="18"/>
                  <w:szCs w:val="18"/>
                  <w:lang w:eastAsia="ko-KR"/>
                </w:rPr>
                <w:t>NR_FDD_FR1_A, NR_TDD_FR1_A,</w:t>
              </w:r>
            </w:ins>
          </w:p>
          <w:p w14:paraId="01526150" w14:textId="77777777" w:rsidR="00DE009D" w:rsidRPr="000F6E78" w:rsidRDefault="00DE009D" w:rsidP="00E01365">
            <w:pPr>
              <w:keepNext/>
              <w:keepLines/>
              <w:overflowPunct w:val="0"/>
              <w:autoSpaceDE w:val="0"/>
              <w:autoSpaceDN w:val="0"/>
              <w:adjustRightInd w:val="0"/>
              <w:spacing w:after="0"/>
              <w:jc w:val="center"/>
              <w:textAlignment w:val="baseline"/>
              <w:rPr>
                <w:ins w:id="676" w:author="Nokia" w:date="2024-08-22T15:53:00Z" w16du:dateUtc="2024-08-22T13:53:00Z"/>
                <w:rFonts w:ascii="Arial" w:hAnsi="Arial" w:cs="Arial"/>
                <w:sz w:val="18"/>
                <w:szCs w:val="18"/>
                <w:lang w:eastAsia="ko-KR"/>
              </w:rPr>
            </w:pPr>
            <w:ins w:id="677" w:author="Nokia" w:date="2024-08-22T15:53:00Z" w16du:dateUtc="2024-08-22T13:53:00Z">
              <w:r w:rsidRPr="000F6E78">
                <w:rPr>
                  <w:rFonts w:ascii="Arial" w:hAnsi="Arial" w:cs="Arial"/>
                  <w:sz w:val="18"/>
                  <w:szCs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BDA5B" w14:textId="77777777" w:rsidR="00DE009D" w:rsidRPr="000F6E78" w:rsidRDefault="00DE009D" w:rsidP="00E01365">
            <w:pPr>
              <w:keepNext/>
              <w:keepLines/>
              <w:overflowPunct w:val="0"/>
              <w:autoSpaceDE w:val="0"/>
              <w:autoSpaceDN w:val="0"/>
              <w:adjustRightInd w:val="0"/>
              <w:spacing w:after="0"/>
              <w:jc w:val="center"/>
              <w:textAlignment w:val="baseline"/>
              <w:rPr>
                <w:ins w:id="678" w:author="Nokia" w:date="2024-08-22T15:53:00Z" w16du:dateUtc="2024-08-22T13:53:00Z"/>
                <w:rFonts w:ascii="Arial" w:hAnsi="Arial" w:cs="Arial"/>
                <w:sz w:val="18"/>
                <w:szCs w:val="18"/>
                <w:lang w:eastAsia="ko-KR"/>
              </w:rPr>
            </w:pPr>
            <w:ins w:id="679" w:author="Nokia" w:date="2024-08-22T15:53:00Z" w16du:dateUtc="2024-08-22T13:53:00Z">
              <w:r w:rsidRPr="000F6E78">
                <w:rPr>
                  <w:rFonts w:ascii="Arial" w:hAnsi="Arial"/>
                  <w:sz w:val="18"/>
                  <w:lang w:eastAsia="en-GB"/>
                </w:rPr>
                <w:t>-121</w:t>
              </w:r>
            </w:ins>
          </w:p>
        </w:tc>
        <w:tc>
          <w:tcPr>
            <w:tcW w:w="0" w:type="auto"/>
            <w:vMerge w:val="restart"/>
            <w:tcBorders>
              <w:top w:val="single" w:sz="6" w:space="0" w:color="auto"/>
              <w:left w:val="single" w:sz="4" w:space="0" w:color="auto"/>
              <w:right w:val="single" w:sz="4" w:space="0" w:color="auto"/>
            </w:tcBorders>
            <w:vAlign w:val="center"/>
            <w:hideMark/>
          </w:tcPr>
          <w:p w14:paraId="54A4B9EA" w14:textId="77777777" w:rsidR="00DE009D" w:rsidRPr="000F6E78" w:rsidRDefault="00DE009D" w:rsidP="00E01365">
            <w:pPr>
              <w:keepNext/>
              <w:keepLines/>
              <w:overflowPunct w:val="0"/>
              <w:autoSpaceDE w:val="0"/>
              <w:autoSpaceDN w:val="0"/>
              <w:adjustRightInd w:val="0"/>
              <w:spacing w:after="0"/>
              <w:jc w:val="center"/>
              <w:textAlignment w:val="baseline"/>
              <w:rPr>
                <w:ins w:id="680" w:author="Nokia" w:date="2024-08-22T15:53:00Z" w16du:dateUtc="2024-08-22T13:53:00Z"/>
                <w:rFonts w:ascii="Arial" w:hAnsi="Arial"/>
                <w:sz w:val="18"/>
                <w:lang w:eastAsia="ko-KR"/>
              </w:rPr>
            </w:pPr>
            <w:ins w:id="681" w:author="Nokia" w:date="2024-08-22T15:53:00Z" w16du:dateUtc="2024-08-22T13:53:00Z">
              <w:r w:rsidRPr="000F6E78">
                <w:rPr>
                  <w:rFonts w:ascii="Arial" w:hAnsi="Arial"/>
                  <w:sz w:val="18"/>
                  <w:lang w:eastAsia="ko-KR"/>
                </w:rPr>
                <w:t>-50</w:t>
              </w:r>
            </w:ins>
          </w:p>
        </w:tc>
      </w:tr>
      <w:tr w:rsidR="00DE009D" w:rsidRPr="000F6E78" w14:paraId="1CE8FA05" w14:textId="77777777" w:rsidTr="00E01365">
        <w:trPr>
          <w:trHeight w:val="20"/>
          <w:jc w:val="center"/>
          <w:ins w:id="682" w:author="Nokia" w:date="2024-08-22T15:53:00Z"/>
        </w:trPr>
        <w:tc>
          <w:tcPr>
            <w:tcW w:w="0" w:type="auto"/>
            <w:vMerge/>
            <w:tcBorders>
              <w:left w:val="single" w:sz="4" w:space="0" w:color="auto"/>
              <w:right w:val="single" w:sz="6" w:space="0" w:color="auto"/>
            </w:tcBorders>
            <w:vAlign w:val="center"/>
            <w:hideMark/>
          </w:tcPr>
          <w:p w14:paraId="3002479A" w14:textId="77777777" w:rsidR="00DE009D" w:rsidRPr="000F6E78" w:rsidRDefault="00DE009D" w:rsidP="00E01365">
            <w:pPr>
              <w:keepNext/>
              <w:keepLines/>
              <w:overflowPunct w:val="0"/>
              <w:autoSpaceDE w:val="0"/>
              <w:autoSpaceDN w:val="0"/>
              <w:adjustRightInd w:val="0"/>
              <w:spacing w:after="0"/>
              <w:jc w:val="center"/>
              <w:textAlignment w:val="baseline"/>
              <w:rPr>
                <w:ins w:id="683"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6281AD2B" w14:textId="77777777" w:rsidR="00DE009D" w:rsidRPr="000F6E78" w:rsidRDefault="00DE009D" w:rsidP="00E01365">
            <w:pPr>
              <w:keepNext/>
              <w:keepLines/>
              <w:overflowPunct w:val="0"/>
              <w:autoSpaceDE w:val="0"/>
              <w:autoSpaceDN w:val="0"/>
              <w:adjustRightInd w:val="0"/>
              <w:spacing w:after="0"/>
              <w:jc w:val="center"/>
              <w:textAlignment w:val="baseline"/>
              <w:rPr>
                <w:ins w:id="684"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3DD3CBD" w14:textId="77777777" w:rsidR="00DE009D" w:rsidRPr="000F6E78" w:rsidRDefault="00DE009D" w:rsidP="00E01365">
            <w:pPr>
              <w:keepNext/>
              <w:keepLines/>
              <w:overflowPunct w:val="0"/>
              <w:autoSpaceDE w:val="0"/>
              <w:autoSpaceDN w:val="0"/>
              <w:adjustRightInd w:val="0"/>
              <w:spacing w:after="0"/>
              <w:jc w:val="center"/>
              <w:textAlignment w:val="baseline"/>
              <w:rPr>
                <w:ins w:id="685"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796FEAA2" w14:textId="77777777" w:rsidR="00DE009D" w:rsidRPr="000F6E78" w:rsidRDefault="00DE009D" w:rsidP="00E01365">
            <w:pPr>
              <w:keepNext/>
              <w:keepLines/>
              <w:overflowPunct w:val="0"/>
              <w:autoSpaceDE w:val="0"/>
              <w:autoSpaceDN w:val="0"/>
              <w:adjustRightInd w:val="0"/>
              <w:spacing w:after="0"/>
              <w:jc w:val="center"/>
              <w:textAlignment w:val="baseline"/>
              <w:rPr>
                <w:ins w:id="686"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55895019" w14:textId="77777777" w:rsidR="00DE009D" w:rsidRPr="000F6E78" w:rsidRDefault="00DE009D" w:rsidP="00E01365">
            <w:pPr>
              <w:keepNext/>
              <w:keepLines/>
              <w:overflowPunct w:val="0"/>
              <w:autoSpaceDE w:val="0"/>
              <w:autoSpaceDN w:val="0"/>
              <w:adjustRightInd w:val="0"/>
              <w:spacing w:after="0"/>
              <w:jc w:val="center"/>
              <w:textAlignment w:val="baseline"/>
              <w:rPr>
                <w:ins w:id="687"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FD2A3AE" w14:textId="77777777" w:rsidR="00DE009D" w:rsidRPr="000F6E78" w:rsidRDefault="00DE009D" w:rsidP="00E01365">
            <w:pPr>
              <w:keepNext/>
              <w:keepLines/>
              <w:overflowPunct w:val="0"/>
              <w:autoSpaceDE w:val="0"/>
              <w:autoSpaceDN w:val="0"/>
              <w:adjustRightInd w:val="0"/>
              <w:spacing w:after="0"/>
              <w:jc w:val="center"/>
              <w:textAlignment w:val="baseline"/>
              <w:rPr>
                <w:ins w:id="688" w:author="Nokia" w:date="2024-08-22T15:53:00Z" w16du:dateUtc="2024-08-22T13:53:00Z"/>
                <w:rFonts w:ascii="Arial" w:hAnsi="Arial" w:cs="Arial"/>
                <w:sz w:val="18"/>
                <w:szCs w:val="18"/>
                <w:lang w:eastAsia="ko-KR"/>
              </w:rPr>
            </w:pPr>
            <w:ins w:id="689" w:author="Nokia" w:date="2024-08-22T15:53:00Z" w16du:dateUtc="2024-08-22T13:53: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1EDE0076" w14:textId="77777777" w:rsidR="00DE009D" w:rsidRPr="000F6E78" w:rsidRDefault="00DE009D" w:rsidP="00E01365">
            <w:pPr>
              <w:keepNext/>
              <w:keepLines/>
              <w:overflowPunct w:val="0"/>
              <w:autoSpaceDE w:val="0"/>
              <w:autoSpaceDN w:val="0"/>
              <w:adjustRightInd w:val="0"/>
              <w:spacing w:after="0"/>
              <w:jc w:val="center"/>
              <w:textAlignment w:val="baseline"/>
              <w:rPr>
                <w:ins w:id="690" w:author="Nokia" w:date="2024-08-22T15:53:00Z" w16du:dateUtc="2024-08-22T13:53:00Z"/>
                <w:rFonts w:ascii="Arial" w:hAnsi="Arial" w:cs="Arial"/>
                <w:sz w:val="18"/>
                <w:szCs w:val="18"/>
                <w:lang w:eastAsia="ko-KR"/>
              </w:rPr>
            </w:pPr>
            <w:ins w:id="691" w:author="Nokia" w:date="2024-08-22T15:53:00Z" w16du:dateUtc="2024-08-22T13:53:00Z">
              <w:r w:rsidRPr="000F6E78">
                <w:rPr>
                  <w:rFonts w:ascii="Arial" w:hAnsi="Arial"/>
                  <w:sz w:val="18"/>
                  <w:lang w:eastAsia="en-GB"/>
                </w:rPr>
                <w:t>-120.5</w:t>
              </w:r>
            </w:ins>
          </w:p>
        </w:tc>
        <w:tc>
          <w:tcPr>
            <w:tcW w:w="0" w:type="auto"/>
            <w:vMerge/>
            <w:tcBorders>
              <w:left w:val="single" w:sz="4" w:space="0" w:color="auto"/>
              <w:right w:val="single" w:sz="4" w:space="0" w:color="auto"/>
            </w:tcBorders>
            <w:vAlign w:val="center"/>
            <w:hideMark/>
          </w:tcPr>
          <w:p w14:paraId="45C475D3" w14:textId="77777777" w:rsidR="00DE009D" w:rsidRPr="000F6E78" w:rsidRDefault="00DE009D" w:rsidP="00E01365">
            <w:pPr>
              <w:keepNext/>
              <w:keepLines/>
              <w:overflowPunct w:val="0"/>
              <w:autoSpaceDE w:val="0"/>
              <w:autoSpaceDN w:val="0"/>
              <w:adjustRightInd w:val="0"/>
              <w:spacing w:after="0"/>
              <w:jc w:val="center"/>
              <w:textAlignment w:val="baseline"/>
              <w:rPr>
                <w:ins w:id="692" w:author="Nokia" w:date="2024-08-22T15:53:00Z" w16du:dateUtc="2024-08-22T13:53:00Z"/>
                <w:rFonts w:ascii="Arial" w:hAnsi="Arial"/>
                <w:sz w:val="18"/>
                <w:lang w:eastAsia="ko-KR"/>
              </w:rPr>
            </w:pPr>
          </w:p>
        </w:tc>
      </w:tr>
      <w:tr w:rsidR="00DE009D" w:rsidRPr="000F6E78" w14:paraId="7FEF8E86" w14:textId="77777777" w:rsidTr="00E01365">
        <w:trPr>
          <w:trHeight w:val="20"/>
          <w:jc w:val="center"/>
          <w:ins w:id="693" w:author="Nokia" w:date="2024-08-22T15:53:00Z"/>
        </w:trPr>
        <w:tc>
          <w:tcPr>
            <w:tcW w:w="0" w:type="auto"/>
            <w:vMerge/>
            <w:tcBorders>
              <w:left w:val="single" w:sz="4" w:space="0" w:color="auto"/>
              <w:right w:val="single" w:sz="6" w:space="0" w:color="auto"/>
            </w:tcBorders>
            <w:vAlign w:val="center"/>
            <w:hideMark/>
          </w:tcPr>
          <w:p w14:paraId="30CC478B" w14:textId="77777777" w:rsidR="00DE009D" w:rsidRPr="000F6E78" w:rsidRDefault="00DE009D" w:rsidP="00E01365">
            <w:pPr>
              <w:keepNext/>
              <w:keepLines/>
              <w:overflowPunct w:val="0"/>
              <w:autoSpaceDE w:val="0"/>
              <w:autoSpaceDN w:val="0"/>
              <w:adjustRightInd w:val="0"/>
              <w:spacing w:after="0"/>
              <w:jc w:val="center"/>
              <w:textAlignment w:val="baseline"/>
              <w:rPr>
                <w:ins w:id="694"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7E15C0A" w14:textId="77777777" w:rsidR="00DE009D" w:rsidRPr="000F6E78" w:rsidRDefault="00DE009D" w:rsidP="00E01365">
            <w:pPr>
              <w:keepNext/>
              <w:keepLines/>
              <w:overflowPunct w:val="0"/>
              <w:autoSpaceDE w:val="0"/>
              <w:autoSpaceDN w:val="0"/>
              <w:adjustRightInd w:val="0"/>
              <w:spacing w:after="0"/>
              <w:jc w:val="center"/>
              <w:textAlignment w:val="baseline"/>
              <w:rPr>
                <w:ins w:id="695"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B94BC7C" w14:textId="77777777" w:rsidR="00DE009D" w:rsidRPr="000F6E78" w:rsidRDefault="00DE009D" w:rsidP="00E01365">
            <w:pPr>
              <w:keepNext/>
              <w:keepLines/>
              <w:overflowPunct w:val="0"/>
              <w:autoSpaceDE w:val="0"/>
              <w:autoSpaceDN w:val="0"/>
              <w:adjustRightInd w:val="0"/>
              <w:spacing w:after="0"/>
              <w:jc w:val="center"/>
              <w:textAlignment w:val="baseline"/>
              <w:rPr>
                <w:ins w:id="696"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640F9425" w14:textId="77777777" w:rsidR="00DE009D" w:rsidRPr="000F6E78" w:rsidRDefault="00DE009D" w:rsidP="00E01365">
            <w:pPr>
              <w:keepNext/>
              <w:keepLines/>
              <w:overflowPunct w:val="0"/>
              <w:autoSpaceDE w:val="0"/>
              <w:autoSpaceDN w:val="0"/>
              <w:adjustRightInd w:val="0"/>
              <w:spacing w:after="0"/>
              <w:jc w:val="center"/>
              <w:textAlignment w:val="baseline"/>
              <w:rPr>
                <w:ins w:id="697"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44B34B00" w14:textId="77777777" w:rsidR="00DE009D" w:rsidRPr="000F6E78" w:rsidRDefault="00DE009D" w:rsidP="00E01365">
            <w:pPr>
              <w:keepNext/>
              <w:keepLines/>
              <w:overflowPunct w:val="0"/>
              <w:autoSpaceDE w:val="0"/>
              <w:autoSpaceDN w:val="0"/>
              <w:adjustRightInd w:val="0"/>
              <w:spacing w:after="0"/>
              <w:jc w:val="center"/>
              <w:textAlignment w:val="baseline"/>
              <w:rPr>
                <w:ins w:id="698"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2D5106A2" w14:textId="77777777" w:rsidR="00DE009D" w:rsidRPr="000F6E78" w:rsidRDefault="00DE009D" w:rsidP="00E01365">
            <w:pPr>
              <w:keepNext/>
              <w:keepLines/>
              <w:overflowPunct w:val="0"/>
              <w:autoSpaceDE w:val="0"/>
              <w:autoSpaceDN w:val="0"/>
              <w:adjustRightInd w:val="0"/>
              <w:spacing w:after="0"/>
              <w:jc w:val="center"/>
              <w:textAlignment w:val="baseline"/>
              <w:rPr>
                <w:ins w:id="699" w:author="Nokia" w:date="2024-08-22T15:53:00Z" w16du:dateUtc="2024-08-22T13:53:00Z"/>
                <w:rFonts w:ascii="Arial" w:hAnsi="Arial" w:cs="Arial"/>
                <w:sz w:val="18"/>
                <w:szCs w:val="18"/>
                <w:lang w:eastAsia="ko-KR"/>
              </w:rPr>
            </w:pPr>
            <w:ins w:id="700" w:author="Nokia" w:date="2024-08-22T15:53:00Z" w16du:dateUtc="2024-08-22T13:53: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784135" w14:textId="77777777" w:rsidR="00DE009D" w:rsidRPr="000F6E78" w:rsidRDefault="00DE009D" w:rsidP="00E01365">
            <w:pPr>
              <w:keepNext/>
              <w:keepLines/>
              <w:overflowPunct w:val="0"/>
              <w:autoSpaceDE w:val="0"/>
              <w:autoSpaceDN w:val="0"/>
              <w:adjustRightInd w:val="0"/>
              <w:spacing w:after="0"/>
              <w:jc w:val="center"/>
              <w:textAlignment w:val="baseline"/>
              <w:rPr>
                <w:ins w:id="701" w:author="Nokia" w:date="2024-08-22T15:53:00Z" w16du:dateUtc="2024-08-22T13:53:00Z"/>
                <w:rFonts w:ascii="Arial" w:hAnsi="Arial" w:cs="Arial"/>
                <w:sz w:val="18"/>
                <w:szCs w:val="18"/>
                <w:lang w:eastAsia="ko-KR"/>
              </w:rPr>
            </w:pPr>
            <w:ins w:id="702" w:author="Nokia" w:date="2024-08-22T15:53:00Z" w16du:dateUtc="2024-08-22T13:53:00Z">
              <w:r w:rsidRPr="000F6E78">
                <w:rPr>
                  <w:rFonts w:ascii="Arial" w:hAnsi="Arial"/>
                  <w:sz w:val="18"/>
                  <w:lang w:eastAsia="en-GB"/>
                </w:rPr>
                <w:t>-120</w:t>
              </w:r>
            </w:ins>
          </w:p>
        </w:tc>
        <w:tc>
          <w:tcPr>
            <w:tcW w:w="0" w:type="auto"/>
            <w:vMerge/>
            <w:tcBorders>
              <w:left w:val="single" w:sz="4" w:space="0" w:color="auto"/>
              <w:right w:val="single" w:sz="4" w:space="0" w:color="auto"/>
            </w:tcBorders>
            <w:vAlign w:val="center"/>
            <w:hideMark/>
          </w:tcPr>
          <w:p w14:paraId="586A4540" w14:textId="77777777" w:rsidR="00DE009D" w:rsidRPr="000F6E78" w:rsidRDefault="00DE009D" w:rsidP="00E01365">
            <w:pPr>
              <w:keepNext/>
              <w:keepLines/>
              <w:overflowPunct w:val="0"/>
              <w:autoSpaceDE w:val="0"/>
              <w:autoSpaceDN w:val="0"/>
              <w:adjustRightInd w:val="0"/>
              <w:spacing w:after="0"/>
              <w:jc w:val="center"/>
              <w:textAlignment w:val="baseline"/>
              <w:rPr>
                <w:ins w:id="703" w:author="Nokia" w:date="2024-08-22T15:53:00Z" w16du:dateUtc="2024-08-22T13:53:00Z"/>
                <w:rFonts w:ascii="Arial" w:hAnsi="Arial"/>
                <w:sz w:val="18"/>
                <w:lang w:eastAsia="ko-KR"/>
              </w:rPr>
            </w:pPr>
          </w:p>
        </w:tc>
      </w:tr>
      <w:tr w:rsidR="00DE009D" w:rsidRPr="000F6E78" w14:paraId="6317D890" w14:textId="77777777" w:rsidTr="00E01365">
        <w:trPr>
          <w:trHeight w:val="20"/>
          <w:jc w:val="center"/>
          <w:ins w:id="704" w:author="Nokia" w:date="2024-08-22T15:53:00Z"/>
        </w:trPr>
        <w:tc>
          <w:tcPr>
            <w:tcW w:w="0" w:type="auto"/>
            <w:vMerge/>
            <w:tcBorders>
              <w:left w:val="single" w:sz="4" w:space="0" w:color="auto"/>
              <w:right w:val="single" w:sz="6" w:space="0" w:color="auto"/>
            </w:tcBorders>
            <w:vAlign w:val="center"/>
            <w:hideMark/>
          </w:tcPr>
          <w:p w14:paraId="243BA890" w14:textId="77777777" w:rsidR="00DE009D" w:rsidRPr="000F6E78" w:rsidRDefault="00DE009D" w:rsidP="00E01365">
            <w:pPr>
              <w:keepNext/>
              <w:keepLines/>
              <w:overflowPunct w:val="0"/>
              <w:autoSpaceDE w:val="0"/>
              <w:autoSpaceDN w:val="0"/>
              <w:adjustRightInd w:val="0"/>
              <w:spacing w:after="0"/>
              <w:jc w:val="center"/>
              <w:textAlignment w:val="baseline"/>
              <w:rPr>
                <w:ins w:id="705"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1FBE55C9" w14:textId="77777777" w:rsidR="00DE009D" w:rsidRPr="000F6E78" w:rsidRDefault="00DE009D" w:rsidP="00E01365">
            <w:pPr>
              <w:keepNext/>
              <w:keepLines/>
              <w:overflowPunct w:val="0"/>
              <w:autoSpaceDE w:val="0"/>
              <w:autoSpaceDN w:val="0"/>
              <w:adjustRightInd w:val="0"/>
              <w:spacing w:after="0"/>
              <w:jc w:val="center"/>
              <w:textAlignment w:val="baseline"/>
              <w:rPr>
                <w:ins w:id="706"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3EDBFB5" w14:textId="77777777" w:rsidR="00DE009D" w:rsidRPr="000F6E78" w:rsidRDefault="00DE009D" w:rsidP="00E01365">
            <w:pPr>
              <w:keepNext/>
              <w:keepLines/>
              <w:overflowPunct w:val="0"/>
              <w:autoSpaceDE w:val="0"/>
              <w:autoSpaceDN w:val="0"/>
              <w:adjustRightInd w:val="0"/>
              <w:spacing w:after="0"/>
              <w:jc w:val="center"/>
              <w:textAlignment w:val="baseline"/>
              <w:rPr>
                <w:ins w:id="707"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32E06BBB" w14:textId="77777777" w:rsidR="00DE009D" w:rsidRPr="000F6E78" w:rsidRDefault="00DE009D" w:rsidP="00E01365">
            <w:pPr>
              <w:keepNext/>
              <w:keepLines/>
              <w:overflowPunct w:val="0"/>
              <w:autoSpaceDE w:val="0"/>
              <w:autoSpaceDN w:val="0"/>
              <w:adjustRightInd w:val="0"/>
              <w:spacing w:after="0"/>
              <w:jc w:val="center"/>
              <w:textAlignment w:val="baseline"/>
              <w:rPr>
                <w:ins w:id="708"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6691AAC4" w14:textId="77777777" w:rsidR="00DE009D" w:rsidRPr="000F6E78" w:rsidRDefault="00DE009D" w:rsidP="00E01365">
            <w:pPr>
              <w:keepNext/>
              <w:keepLines/>
              <w:overflowPunct w:val="0"/>
              <w:autoSpaceDE w:val="0"/>
              <w:autoSpaceDN w:val="0"/>
              <w:adjustRightInd w:val="0"/>
              <w:spacing w:after="0"/>
              <w:jc w:val="center"/>
              <w:textAlignment w:val="baseline"/>
              <w:rPr>
                <w:ins w:id="709"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7D510621" w14:textId="77777777" w:rsidR="00DE009D" w:rsidRPr="000F6E78" w:rsidRDefault="00DE009D" w:rsidP="00E01365">
            <w:pPr>
              <w:keepNext/>
              <w:keepLines/>
              <w:overflowPunct w:val="0"/>
              <w:autoSpaceDE w:val="0"/>
              <w:autoSpaceDN w:val="0"/>
              <w:adjustRightInd w:val="0"/>
              <w:spacing w:after="0"/>
              <w:jc w:val="center"/>
              <w:textAlignment w:val="baseline"/>
              <w:rPr>
                <w:ins w:id="710" w:author="Nokia" w:date="2024-08-22T15:53:00Z" w16du:dateUtc="2024-08-22T13:53:00Z"/>
                <w:rFonts w:ascii="Arial" w:hAnsi="Arial" w:cs="Arial"/>
                <w:sz w:val="18"/>
                <w:szCs w:val="18"/>
                <w:lang w:val="sv-SE" w:eastAsia="ko-KR"/>
              </w:rPr>
            </w:pPr>
            <w:ins w:id="711" w:author="Nokia" w:date="2024-08-22T15:53:00Z" w16du:dateUtc="2024-08-22T13:53: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651388" w14:textId="77777777" w:rsidR="00DE009D" w:rsidRPr="000F6E78" w:rsidRDefault="00DE009D" w:rsidP="00E01365">
            <w:pPr>
              <w:keepNext/>
              <w:keepLines/>
              <w:overflowPunct w:val="0"/>
              <w:autoSpaceDE w:val="0"/>
              <w:autoSpaceDN w:val="0"/>
              <w:adjustRightInd w:val="0"/>
              <w:spacing w:after="0"/>
              <w:jc w:val="center"/>
              <w:textAlignment w:val="baseline"/>
              <w:rPr>
                <w:ins w:id="712" w:author="Nokia" w:date="2024-08-22T15:53:00Z" w16du:dateUtc="2024-08-22T13:53:00Z"/>
                <w:rFonts w:ascii="Arial" w:hAnsi="Arial" w:cs="Arial"/>
                <w:sz w:val="18"/>
                <w:szCs w:val="18"/>
                <w:lang w:val="sv-SE" w:eastAsia="ko-KR"/>
              </w:rPr>
            </w:pPr>
            <w:ins w:id="713" w:author="Nokia" w:date="2024-08-22T15:53:00Z" w16du:dateUtc="2024-08-22T13:53:00Z">
              <w:r w:rsidRPr="000F6E78">
                <w:rPr>
                  <w:rFonts w:ascii="Arial" w:hAnsi="Arial"/>
                  <w:sz w:val="18"/>
                  <w:lang w:eastAsia="en-GB"/>
                </w:rPr>
                <w:t>-119.5</w:t>
              </w:r>
            </w:ins>
          </w:p>
        </w:tc>
        <w:tc>
          <w:tcPr>
            <w:tcW w:w="0" w:type="auto"/>
            <w:vMerge/>
            <w:tcBorders>
              <w:left w:val="single" w:sz="4" w:space="0" w:color="auto"/>
              <w:right w:val="single" w:sz="4" w:space="0" w:color="auto"/>
            </w:tcBorders>
            <w:vAlign w:val="center"/>
            <w:hideMark/>
          </w:tcPr>
          <w:p w14:paraId="48AAFF7A" w14:textId="77777777" w:rsidR="00DE009D" w:rsidRPr="000F6E78" w:rsidRDefault="00DE009D" w:rsidP="00E01365">
            <w:pPr>
              <w:keepNext/>
              <w:keepLines/>
              <w:overflowPunct w:val="0"/>
              <w:autoSpaceDE w:val="0"/>
              <w:autoSpaceDN w:val="0"/>
              <w:adjustRightInd w:val="0"/>
              <w:spacing w:after="0"/>
              <w:jc w:val="center"/>
              <w:textAlignment w:val="baseline"/>
              <w:rPr>
                <w:ins w:id="714" w:author="Nokia" w:date="2024-08-22T15:53:00Z" w16du:dateUtc="2024-08-22T13:53:00Z"/>
                <w:rFonts w:ascii="Arial" w:hAnsi="Arial"/>
                <w:sz w:val="18"/>
                <w:lang w:eastAsia="ko-KR"/>
              </w:rPr>
            </w:pPr>
          </w:p>
        </w:tc>
      </w:tr>
      <w:tr w:rsidR="00DE009D" w:rsidRPr="000F6E78" w14:paraId="6DACD0D3" w14:textId="77777777" w:rsidTr="00E01365">
        <w:trPr>
          <w:trHeight w:val="20"/>
          <w:jc w:val="center"/>
          <w:ins w:id="715" w:author="Nokia" w:date="2024-08-22T15:53:00Z"/>
        </w:trPr>
        <w:tc>
          <w:tcPr>
            <w:tcW w:w="0" w:type="auto"/>
            <w:vMerge/>
            <w:tcBorders>
              <w:left w:val="single" w:sz="4" w:space="0" w:color="auto"/>
              <w:right w:val="single" w:sz="6" w:space="0" w:color="auto"/>
            </w:tcBorders>
            <w:vAlign w:val="center"/>
            <w:hideMark/>
          </w:tcPr>
          <w:p w14:paraId="24DC0613" w14:textId="77777777" w:rsidR="00DE009D" w:rsidRPr="000F6E78" w:rsidRDefault="00DE009D" w:rsidP="00E01365">
            <w:pPr>
              <w:keepNext/>
              <w:keepLines/>
              <w:overflowPunct w:val="0"/>
              <w:autoSpaceDE w:val="0"/>
              <w:autoSpaceDN w:val="0"/>
              <w:adjustRightInd w:val="0"/>
              <w:spacing w:after="0"/>
              <w:jc w:val="center"/>
              <w:textAlignment w:val="baseline"/>
              <w:rPr>
                <w:ins w:id="716"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7E1C0C0" w14:textId="77777777" w:rsidR="00DE009D" w:rsidRPr="000F6E78" w:rsidRDefault="00DE009D" w:rsidP="00E01365">
            <w:pPr>
              <w:keepNext/>
              <w:keepLines/>
              <w:overflowPunct w:val="0"/>
              <w:autoSpaceDE w:val="0"/>
              <w:autoSpaceDN w:val="0"/>
              <w:adjustRightInd w:val="0"/>
              <w:spacing w:after="0"/>
              <w:jc w:val="center"/>
              <w:textAlignment w:val="baseline"/>
              <w:rPr>
                <w:ins w:id="717"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AAC41EC" w14:textId="77777777" w:rsidR="00DE009D" w:rsidRPr="000F6E78" w:rsidRDefault="00DE009D" w:rsidP="00E01365">
            <w:pPr>
              <w:keepNext/>
              <w:keepLines/>
              <w:overflowPunct w:val="0"/>
              <w:autoSpaceDE w:val="0"/>
              <w:autoSpaceDN w:val="0"/>
              <w:adjustRightInd w:val="0"/>
              <w:spacing w:after="0"/>
              <w:jc w:val="center"/>
              <w:textAlignment w:val="baseline"/>
              <w:rPr>
                <w:ins w:id="718"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5D69A8BD" w14:textId="77777777" w:rsidR="00DE009D" w:rsidRPr="000F6E78" w:rsidRDefault="00DE009D" w:rsidP="00E01365">
            <w:pPr>
              <w:keepNext/>
              <w:keepLines/>
              <w:overflowPunct w:val="0"/>
              <w:autoSpaceDE w:val="0"/>
              <w:autoSpaceDN w:val="0"/>
              <w:adjustRightInd w:val="0"/>
              <w:spacing w:after="0"/>
              <w:jc w:val="center"/>
              <w:textAlignment w:val="baseline"/>
              <w:rPr>
                <w:ins w:id="719"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397B48BB" w14:textId="77777777" w:rsidR="00DE009D" w:rsidRPr="000F6E78" w:rsidRDefault="00DE009D" w:rsidP="00E01365">
            <w:pPr>
              <w:keepNext/>
              <w:keepLines/>
              <w:overflowPunct w:val="0"/>
              <w:autoSpaceDE w:val="0"/>
              <w:autoSpaceDN w:val="0"/>
              <w:adjustRightInd w:val="0"/>
              <w:spacing w:after="0"/>
              <w:jc w:val="center"/>
              <w:textAlignment w:val="baseline"/>
              <w:rPr>
                <w:ins w:id="720"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49A20141" w14:textId="77777777" w:rsidR="00DE009D" w:rsidRPr="000F6E78" w:rsidRDefault="00DE009D" w:rsidP="00E01365">
            <w:pPr>
              <w:keepNext/>
              <w:keepLines/>
              <w:overflowPunct w:val="0"/>
              <w:autoSpaceDE w:val="0"/>
              <w:autoSpaceDN w:val="0"/>
              <w:adjustRightInd w:val="0"/>
              <w:spacing w:after="0"/>
              <w:jc w:val="center"/>
              <w:textAlignment w:val="baseline"/>
              <w:rPr>
                <w:ins w:id="721" w:author="Nokia" w:date="2024-08-22T15:53:00Z" w16du:dateUtc="2024-08-22T13:53:00Z"/>
                <w:rFonts w:ascii="Arial" w:hAnsi="Arial" w:cs="Arial"/>
                <w:sz w:val="18"/>
                <w:szCs w:val="18"/>
                <w:lang w:val="sv-SE" w:eastAsia="ko-KR"/>
              </w:rPr>
            </w:pPr>
            <w:ins w:id="722" w:author="Nokia" w:date="2024-08-22T15:53:00Z" w16du:dateUtc="2024-08-22T13:53: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16F3DA" w14:textId="77777777" w:rsidR="00DE009D" w:rsidRPr="000F6E78" w:rsidRDefault="00DE009D" w:rsidP="00E01365">
            <w:pPr>
              <w:keepNext/>
              <w:keepLines/>
              <w:overflowPunct w:val="0"/>
              <w:autoSpaceDE w:val="0"/>
              <w:autoSpaceDN w:val="0"/>
              <w:adjustRightInd w:val="0"/>
              <w:spacing w:after="0"/>
              <w:jc w:val="center"/>
              <w:textAlignment w:val="baseline"/>
              <w:rPr>
                <w:ins w:id="723" w:author="Nokia" w:date="2024-08-22T15:53:00Z" w16du:dateUtc="2024-08-22T13:53:00Z"/>
                <w:rFonts w:ascii="Arial" w:hAnsi="Arial" w:cs="Arial"/>
                <w:sz w:val="18"/>
                <w:szCs w:val="18"/>
                <w:lang w:val="sv-SE" w:eastAsia="ko-KR"/>
              </w:rPr>
            </w:pPr>
            <w:ins w:id="724" w:author="Nokia" w:date="2024-08-22T15:53:00Z" w16du:dateUtc="2024-08-22T13:53:00Z">
              <w:r w:rsidRPr="000F6E78">
                <w:rPr>
                  <w:rFonts w:ascii="Arial" w:hAnsi="Arial"/>
                  <w:sz w:val="18"/>
                  <w:lang w:eastAsia="en-GB"/>
                </w:rPr>
                <w:t>-119</w:t>
              </w:r>
            </w:ins>
          </w:p>
        </w:tc>
        <w:tc>
          <w:tcPr>
            <w:tcW w:w="0" w:type="auto"/>
            <w:vMerge/>
            <w:tcBorders>
              <w:left w:val="single" w:sz="4" w:space="0" w:color="auto"/>
              <w:right w:val="single" w:sz="4" w:space="0" w:color="auto"/>
            </w:tcBorders>
            <w:vAlign w:val="center"/>
            <w:hideMark/>
          </w:tcPr>
          <w:p w14:paraId="7695D8D8" w14:textId="77777777" w:rsidR="00DE009D" w:rsidRPr="000F6E78" w:rsidRDefault="00DE009D" w:rsidP="00E01365">
            <w:pPr>
              <w:keepNext/>
              <w:keepLines/>
              <w:overflowPunct w:val="0"/>
              <w:autoSpaceDE w:val="0"/>
              <w:autoSpaceDN w:val="0"/>
              <w:adjustRightInd w:val="0"/>
              <w:spacing w:after="0"/>
              <w:jc w:val="center"/>
              <w:textAlignment w:val="baseline"/>
              <w:rPr>
                <w:ins w:id="725" w:author="Nokia" w:date="2024-08-22T15:53:00Z" w16du:dateUtc="2024-08-22T13:53:00Z"/>
                <w:rFonts w:ascii="Arial" w:hAnsi="Arial"/>
                <w:sz w:val="18"/>
                <w:lang w:eastAsia="ko-KR"/>
              </w:rPr>
            </w:pPr>
          </w:p>
        </w:tc>
      </w:tr>
      <w:tr w:rsidR="00DE009D" w:rsidRPr="000F6E78" w14:paraId="61BEB3DE" w14:textId="77777777" w:rsidTr="00E01365">
        <w:trPr>
          <w:trHeight w:val="20"/>
          <w:jc w:val="center"/>
          <w:ins w:id="726" w:author="Nokia" w:date="2024-08-22T15:53:00Z"/>
        </w:trPr>
        <w:tc>
          <w:tcPr>
            <w:tcW w:w="0" w:type="auto"/>
            <w:vMerge/>
            <w:tcBorders>
              <w:left w:val="single" w:sz="4" w:space="0" w:color="auto"/>
              <w:right w:val="single" w:sz="6" w:space="0" w:color="auto"/>
            </w:tcBorders>
            <w:vAlign w:val="center"/>
            <w:hideMark/>
          </w:tcPr>
          <w:p w14:paraId="19D42052" w14:textId="77777777" w:rsidR="00DE009D" w:rsidRPr="000F6E78" w:rsidRDefault="00DE009D" w:rsidP="00E01365">
            <w:pPr>
              <w:keepNext/>
              <w:keepLines/>
              <w:overflowPunct w:val="0"/>
              <w:autoSpaceDE w:val="0"/>
              <w:autoSpaceDN w:val="0"/>
              <w:adjustRightInd w:val="0"/>
              <w:spacing w:after="0"/>
              <w:jc w:val="center"/>
              <w:textAlignment w:val="baseline"/>
              <w:rPr>
                <w:ins w:id="727"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79E8B264" w14:textId="77777777" w:rsidR="00DE009D" w:rsidRPr="000F6E78" w:rsidRDefault="00DE009D" w:rsidP="00E01365">
            <w:pPr>
              <w:keepNext/>
              <w:keepLines/>
              <w:overflowPunct w:val="0"/>
              <w:autoSpaceDE w:val="0"/>
              <w:autoSpaceDN w:val="0"/>
              <w:adjustRightInd w:val="0"/>
              <w:spacing w:after="0"/>
              <w:jc w:val="center"/>
              <w:textAlignment w:val="baseline"/>
              <w:rPr>
                <w:ins w:id="728"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F10A6E7" w14:textId="77777777" w:rsidR="00DE009D" w:rsidRPr="000F6E78" w:rsidRDefault="00DE009D" w:rsidP="00E01365">
            <w:pPr>
              <w:keepNext/>
              <w:keepLines/>
              <w:overflowPunct w:val="0"/>
              <w:autoSpaceDE w:val="0"/>
              <w:autoSpaceDN w:val="0"/>
              <w:adjustRightInd w:val="0"/>
              <w:spacing w:after="0"/>
              <w:jc w:val="center"/>
              <w:textAlignment w:val="baseline"/>
              <w:rPr>
                <w:ins w:id="729"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6CDFE06E" w14:textId="77777777" w:rsidR="00DE009D" w:rsidRPr="000F6E78" w:rsidRDefault="00DE009D" w:rsidP="00E01365">
            <w:pPr>
              <w:keepNext/>
              <w:keepLines/>
              <w:overflowPunct w:val="0"/>
              <w:autoSpaceDE w:val="0"/>
              <w:autoSpaceDN w:val="0"/>
              <w:adjustRightInd w:val="0"/>
              <w:spacing w:after="0"/>
              <w:jc w:val="center"/>
              <w:textAlignment w:val="baseline"/>
              <w:rPr>
                <w:ins w:id="730"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63B1C72E" w14:textId="77777777" w:rsidR="00DE009D" w:rsidRPr="000F6E78" w:rsidRDefault="00DE009D" w:rsidP="00E01365">
            <w:pPr>
              <w:keepNext/>
              <w:keepLines/>
              <w:overflowPunct w:val="0"/>
              <w:autoSpaceDE w:val="0"/>
              <w:autoSpaceDN w:val="0"/>
              <w:adjustRightInd w:val="0"/>
              <w:spacing w:after="0"/>
              <w:jc w:val="center"/>
              <w:textAlignment w:val="baseline"/>
              <w:rPr>
                <w:ins w:id="731"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36332D37" w14:textId="77777777" w:rsidR="00DE009D" w:rsidRPr="000F6E78" w:rsidRDefault="00DE009D" w:rsidP="00E01365">
            <w:pPr>
              <w:keepNext/>
              <w:keepLines/>
              <w:overflowPunct w:val="0"/>
              <w:autoSpaceDE w:val="0"/>
              <w:autoSpaceDN w:val="0"/>
              <w:adjustRightInd w:val="0"/>
              <w:spacing w:after="0"/>
              <w:jc w:val="center"/>
              <w:textAlignment w:val="baseline"/>
              <w:rPr>
                <w:ins w:id="732" w:author="Nokia" w:date="2024-08-22T15:53:00Z" w16du:dateUtc="2024-08-22T13:53:00Z"/>
                <w:rFonts w:ascii="Arial" w:hAnsi="Arial" w:cs="Arial"/>
                <w:sz w:val="18"/>
                <w:szCs w:val="18"/>
                <w:lang w:eastAsia="ko-KR"/>
              </w:rPr>
            </w:pPr>
            <w:ins w:id="733" w:author="Nokia" w:date="2024-08-22T15:53:00Z" w16du:dateUtc="2024-08-22T13:53: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5A7A55" w14:textId="77777777" w:rsidR="00DE009D" w:rsidRPr="000F6E78" w:rsidRDefault="00DE009D" w:rsidP="00E01365">
            <w:pPr>
              <w:keepNext/>
              <w:keepLines/>
              <w:overflowPunct w:val="0"/>
              <w:autoSpaceDE w:val="0"/>
              <w:autoSpaceDN w:val="0"/>
              <w:adjustRightInd w:val="0"/>
              <w:spacing w:after="0"/>
              <w:jc w:val="center"/>
              <w:textAlignment w:val="baseline"/>
              <w:rPr>
                <w:ins w:id="734" w:author="Nokia" w:date="2024-08-22T15:53:00Z" w16du:dateUtc="2024-08-22T13:53:00Z"/>
                <w:rFonts w:ascii="Arial" w:hAnsi="Arial" w:cs="Arial"/>
                <w:sz w:val="18"/>
                <w:szCs w:val="18"/>
                <w:lang w:eastAsia="ko-KR"/>
              </w:rPr>
            </w:pPr>
            <w:ins w:id="735" w:author="Nokia" w:date="2024-08-22T15:53:00Z" w16du:dateUtc="2024-08-22T13:53:00Z">
              <w:r w:rsidRPr="000F6E78">
                <w:rPr>
                  <w:rFonts w:ascii="Arial" w:hAnsi="Arial"/>
                  <w:sz w:val="18"/>
                  <w:lang w:eastAsia="en-GB"/>
                </w:rPr>
                <w:t>-118.5</w:t>
              </w:r>
            </w:ins>
          </w:p>
        </w:tc>
        <w:tc>
          <w:tcPr>
            <w:tcW w:w="0" w:type="auto"/>
            <w:vMerge/>
            <w:tcBorders>
              <w:left w:val="single" w:sz="4" w:space="0" w:color="auto"/>
              <w:right w:val="single" w:sz="4" w:space="0" w:color="auto"/>
            </w:tcBorders>
            <w:vAlign w:val="center"/>
            <w:hideMark/>
          </w:tcPr>
          <w:p w14:paraId="7E140988" w14:textId="77777777" w:rsidR="00DE009D" w:rsidRPr="000F6E78" w:rsidRDefault="00DE009D" w:rsidP="00E01365">
            <w:pPr>
              <w:keepNext/>
              <w:keepLines/>
              <w:overflowPunct w:val="0"/>
              <w:autoSpaceDE w:val="0"/>
              <w:autoSpaceDN w:val="0"/>
              <w:adjustRightInd w:val="0"/>
              <w:spacing w:after="0"/>
              <w:jc w:val="center"/>
              <w:textAlignment w:val="baseline"/>
              <w:rPr>
                <w:ins w:id="736" w:author="Nokia" w:date="2024-08-22T15:53:00Z" w16du:dateUtc="2024-08-22T13:53:00Z"/>
                <w:rFonts w:ascii="Arial" w:hAnsi="Arial"/>
                <w:sz w:val="18"/>
                <w:lang w:eastAsia="ko-KR"/>
              </w:rPr>
            </w:pPr>
          </w:p>
        </w:tc>
      </w:tr>
      <w:tr w:rsidR="00DE009D" w:rsidRPr="000F6E78" w14:paraId="04F712B2" w14:textId="77777777" w:rsidTr="00E01365">
        <w:trPr>
          <w:trHeight w:val="20"/>
          <w:jc w:val="center"/>
          <w:ins w:id="737" w:author="Nokia" w:date="2024-08-22T15:53:00Z"/>
        </w:trPr>
        <w:tc>
          <w:tcPr>
            <w:tcW w:w="0" w:type="auto"/>
            <w:vMerge/>
            <w:tcBorders>
              <w:left w:val="single" w:sz="4" w:space="0" w:color="auto"/>
              <w:right w:val="single" w:sz="6" w:space="0" w:color="auto"/>
            </w:tcBorders>
            <w:vAlign w:val="center"/>
            <w:hideMark/>
          </w:tcPr>
          <w:p w14:paraId="6C074973" w14:textId="77777777" w:rsidR="00DE009D" w:rsidRPr="000F6E78" w:rsidRDefault="00DE009D" w:rsidP="00E01365">
            <w:pPr>
              <w:keepNext/>
              <w:keepLines/>
              <w:overflowPunct w:val="0"/>
              <w:autoSpaceDE w:val="0"/>
              <w:autoSpaceDN w:val="0"/>
              <w:adjustRightInd w:val="0"/>
              <w:spacing w:after="0"/>
              <w:jc w:val="center"/>
              <w:textAlignment w:val="baseline"/>
              <w:rPr>
                <w:ins w:id="738"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6E99C001" w14:textId="77777777" w:rsidR="00DE009D" w:rsidRPr="000F6E78" w:rsidRDefault="00DE009D" w:rsidP="00E01365">
            <w:pPr>
              <w:keepNext/>
              <w:keepLines/>
              <w:overflowPunct w:val="0"/>
              <w:autoSpaceDE w:val="0"/>
              <w:autoSpaceDN w:val="0"/>
              <w:adjustRightInd w:val="0"/>
              <w:spacing w:after="0"/>
              <w:jc w:val="center"/>
              <w:textAlignment w:val="baseline"/>
              <w:rPr>
                <w:ins w:id="739"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B67D0B0" w14:textId="77777777" w:rsidR="00DE009D" w:rsidRPr="000F6E78" w:rsidRDefault="00DE009D" w:rsidP="00E01365">
            <w:pPr>
              <w:keepNext/>
              <w:keepLines/>
              <w:overflowPunct w:val="0"/>
              <w:autoSpaceDE w:val="0"/>
              <w:autoSpaceDN w:val="0"/>
              <w:adjustRightInd w:val="0"/>
              <w:spacing w:after="0"/>
              <w:jc w:val="center"/>
              <w:textAlignment w:val="baseline"/>
              <w:rPr>
                <w:ins w:id="740"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78BDC02F" w14:textId="77777777" w:rsidR="00DE009D" w:rsidRPr="000F6E78" w:rsidRDefault="00DE009D" w:rsidP="00E01365">
            <w:pPr>
              <w:keepNext/>
              <w:keepLines/>
              <w:overflowPunct w:val="0"/>
              <w:autoSpaceDE w:val="0"/>
              <w:autoSpaceDN w:val="0"/>
              <w:adjustRightInd w:val="0"/>
              <w:spacing w:after="0"/>
              <w:jc w:val="center"/>
              <w:textAlignment w:val="baseline"/>
              <w:rPr>
                <w:ins w:id="741"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2282B985" w14:textId="77777777" w:rsidR="00DE009D" w:rsidRPr="000F6E78" w:rsidRDefault="00DE009D" w:rsidP="00E01365">
            <w:pPr>
              <w:keepNext/>
              <w:keepLines/>
              <w:overflowPunct w:val="0"/>
              <w:autoSpaceDE w:val="0"/>
              <w:autoSpaceDN w:val="0"/>
              <w:adjustRightInd w:val="0"/>
              <w:spacing w:after="0"/>
              <w:jc w:val="center"/>
              <w:textAlignment w:val="baseline"/>
              <w:rPr>
                <w:ins w:id="742"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C13F345" w14:textId="77777777" w:rsidR="00DE009D" w:rsidRPr="000F6E78" w:rsidRDefault="00DE009D" w:rsidP="00E01365">
            <w:pPr>
              <w:keepNext/>
              <w:keepLines/>
              <w:overflowPunct w:val="0"/>
              <w:autoSpaceDE w:val="0"/>
              <w:autoSpaceDN w:val="0"/>
              <w:adjustRightInd w:val="0"/>
              <w:spacing w:after="0"/>
              <w:jc w:val="center"/>
              <w:textAlignment w:val="baseline"/>
              <w:rPr>
                <w:ins w:id="743" w:author="Nokia" w:date="2024-08-22T15:53:00Z" w16du:dateUtc="2024-08-22T13:53:00Z"/>
                <w:rFonts w:ascii="Arial" w:hAnsi="Arial" w:cs="Arial"/>
                <w:sz w:val="18"/>
                <w:szCs w:val="18"/>
                <w:lang w:eastAsia="ko-KR"/>
              </w:rPr>
            </w:pPr>
            <w:ins w:id="744"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684A45" w14:textId="77777777" w:rsidR="00DE009D" w:rsidRPr="000F6E78" w:rsidRDefault="00DE009D" w:rsidP="00E01365">
            <w:pPr>
              <w:keepNext/>
              <w:keepLines/>
              <w:overflowPunct w:val="0"/>
              <w:autoSpaceDE w:val="0"/>
              <w:autoSpaceDN w:val="0"/>
              <w:adjustRightInd w:val="0"/>
              <w:spacing w:after="0"/>
              <w:jc w:val="center"/>
              <w:textAlignment w:val="baseline"/>
              <w:rPr>
                <w:ins w:id="745" w:author="Nokia" w:date="2024-08-22T15:53:00Z" w16du:dateUtc="2024-08-22T13:53:00Z"/>
                <w:rFonts w:ascii="Arial" w:hAnsi="Arial" w:cs="Arial"/>
                <w:sz w:val="18"/>
                <w:szCs w:val="18"/>
                <w:lang w:eastAsia="ko-KR"/>
              </w:rPr>
            </w:pPr>
            <w:ins w:id="746" w:author="Nokia" w:date="2024-08-22T15:53:00Z" w16du:dateUtc="2024-08-22T13:53:00Z">
              <w:r w:rsidRPr="000F6E78">
                <w:rPr>
                  <w:rFonts w:ascii="Arial" w:hAnsi="Arial"/>
                  <w:sz w:val="18"/>
                  <w:lang w:eastAsia="en-GB"/>
                </w:rPr>
                <w:t>-118</w:t>
              </w:r>
            </w:ins>
          </w:p>
        </w:tc>
        <w:tc>
          <w:tcPr>
            <w:tcW w:w="0" w:type="auto"/>
            <w:vMerge/>
            <w:tcBorders>
              <w:left w:val="single" w:sz="4" w:space="0" w:color="auto"/>
              <w:right w:val="single" w:sz="4" w:space="0" w:color="auto"/>
            </w:tcBorders>
            <w:vAlign w:val="center"/>
            <w:hideMark/>
          </w:tcPr>
          <w:p w14:paraId="5FF63FB6" w14:textId="77777777" w:rsidR="00DE009D" w:rsidRPr="000F6E78" w:rsidRDefault="00DE009D" w:rsidP="00E01365">
            <w:pPr>
              <w:keepNext/>
              <w:keepLines/>
              <w:overflowPunct w:val="0"/>
              <w:autoSpaceDE w:val="0"/>
              <w:autoSpaceDN w:val="0"/>
              <w:adjustRightInd w:val="0"/>
              <w:spacing w:after="0"/>
              <w:jc w:val="center"/>
              <w:textAlignment w:val="baseline"/>
              <w:rPr>
                <w:ins w:id="747" w:author="Nokia" w:date="2024-08-22T15:53:00Z" w16du:dateUtc="2024-08-22T13:53:00Z"/>
                <w:rFonts w:ascii="Arial" w:hAnsi="Arial"/>
                <w:sz w:val="18"/>
                <w:lang w:eastAsia="ko-KR"/>
              </w:rPr>
            </w:pPr>
          </w:p>
        </w:tc>
      </w:tr>
      <w:tr w:rsidR="00DE009D" w:rsidRPr="000F6E78" w14:paraId="02576409" w14:textId="77777777" w:rsidTr="00E01365">
        <w:trPr>
          <w:trHeight w:val="20"/>
          <w:jc w:val="center"/>
          <w:ins w:id="748" w:author="Nokia" w:date="2024-08-22T15:53:00Z"/>
        </w:trPr>
        <w:tc>
          <w:tcPr>
            <w:tcW w:w="0" w:type="auto"/>
            <w:vMerge/>
            <w:tcBorders>
              <w:left w:val="single" w:sz="4" w:space="0" w:color="auto"/>
              <w:right w:val="single" w:sz="6" w:space="0" w:color="auto"/>
            </w:tcBorders>
            <w:vAlign w:val="center"/>
            <w:hideMark/>
          </w:tcPr>
          <w:p w14:paraId="1594E785" w14:textId="77777777" w:rsidR="00DE009D" w:rsidRPr="000F6E78" w:rsidRDefault="00DE009D" w:rsidP="00E01365">
            <w:pPr>
              <w:keepNext/>
              <w:keepLines/>
              <w:overflowPunct w:val="0"/>
              <w:autoSpaceDE w:val="0"/>
              <w:autoSpaceDN w:val="0"/>
              <w:adjustRightInd w:val="0"/>
              <w:spacing w:after="0"/>
              <w:jc w:val="center"/>
              <w:textAlignment w:val="baseline"/>
              <w:rPr>
                <w:ins w:id="749"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0C829D48" w14:textId="77777777" w:rsidR="00DE009D" w:rsidRPr="000F6E78" w:rsidRDefault="00DE009D" w:rsidP="00E01365">
            <w:pPr>
              <w:keepNext/>
              <w:keepLines/>
              <w:overflowPunct w:val="0"/>
              <w:autoSpaceDE w:val="0"/>
              <w:autoSpaceDN w:val="0"/>
              <w:adjustRightInd w:val="0"/>
              <w:spacing w:after="0"/>
              <w:jc w:val="center"/>
              <w:textAlignment w:val="baseline"/>
              <w:rPr>
                <w:ins w:id="750" w:author="Nokia" w:date="2024-08-22T15:53:00Z" w16du:dateUtc="2024-08-22T13:53: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09D87CF8" w14:textId="77777777" w:rsidR="00DE009D" w:rsidRPr="000F6E78" w:rsidRDefault="00DE009D" w:rsidP="00E01365">
            <w:pPr>
              <w:keepNext/>
              <w:keepLines/>
              <w:overflowPunct w:val="0"/>
              <w:autoSpaceDE w:val="0"/>
              <w:autoSpaceDN w:val="0"/>
              <w:adjustRightInd w:val="0"/>
              <w:spacing w:after="0"/>
              <w:jc w:val="center"/>
              <w:textAlignment w:val="baseline"/>
              <w:rPr>
                <w:ins w:id="751"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513EF735" w14:textId="77777777" w:rsidR="00DE009D" w:rsidRPr="000F6E78" w:rsidRDefault="00DE009D" w:rsidP="00E01365">
            <w:pPr>
              <w:keepNext/>
              <w:keepLines/>
              <w:overflowPunct w:val="0"/>
              <w:autoSpaceDE w:val="0"/>
              <w:autoSpaceDN w:val="0"/>
              <w:adjustRightInd w:val="0"/>
              <w:spacing w:after="0"/>
              <w:jc w:val="center"/>
              <w:textAlignment w:val="baseline"/>
              <w:rPr>
                <w:ins w:id="752" w:author="Nokia" w:date="2024-08-22T15:53:00Z" w16du:dateUtc="2024-08-22T13:53: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779E802C" w14:textId="77777777" w:rsidR="00DE009D" w:rsidRPr="000F6E78" w:rsidRDefault="00DE009D" w:rsidP="00E01365">
            <w:pPr>
              <w:keepNext/>
              <w:keepLines/>
              <w:overflowPunct w:val="0"/>
              <w:autoSpaceDE w:val="0"/>
              <w:autoSpaceDN w:val="0"/>
              <w:adjustRightInd w:val="0"/>
              <w:spacing w:after="0"/>
              <w:jc w:val="center"/>
              <w:textAlignment w:val="baseline"/>
              <w:rPr>
                <w:ins w:id="753"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6A8029C" w14:textId="77777777" w:rsidR="00DE009D" w:rsidRPr="000F6E78" w:rsidRDefault="00DE009D" w:rsidP="00E01365">
            <w:pPr>
              <w:keepNext/>
              <w:keepLines/>
              <w:overflowPunct w:val="0"/>
              <w:autoSpaceDE w:val="0"/>
              <w:autoSpaceDN w:val="0"/>
              <w:adjustRightInd w:val="0"/>
              <w:spacing w:after="0"/>
              <w:jc w:val="center"/>
              <w:textAlignment w:val="baseline"/>
              <w:rPr>
                <w:ins w:id="754" w:author="Nokia" w:date="2024-08-22T15:53:00Z" w16du:dateUtc="2024-08-22T13:53:00Z"/>
                <w:rFonts w:ascii="Arial" w:hAnsi="Arial" w:cs="Arial"/>
                <w:sz w:val="18"/>
                <w:szCs w:val="18"/>
                <w:lang w:eastAsia="ko-KR"/>
              </w:rPr>
            </w:pPr>
            <w:ins w:id="755" w:author="Nokia" w:date="2024-08-22T15:53:00Z" w16du:dateUtc="2024-08-22T13:53: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8E06E" w14:textId="77777777" w:rsidR="00DE009D" w:rsidRPr="000F6E78" w:rsidRDefault="00DE009D" w:rsidP="00E01365">
            <w:pPr>
              <w:keepNext/>
              <w:keepLines/>
              <w:overflowPunct w:val="0"/>
              <w:autoSpaceDE w:val="0"/>
              <w:autoSpaceDN w:val="0"/>
              <w:adjustRightInd w:val="0"/>
              <w:spacing w:after="0"/>
              <w:jc w:val="center"/>
              <w:textAlignment w:val="baseline"/>
              <w:rPr>
                <w:ins w:id="756" w:author="Nokia" w:date="2024-08-22T15:53:00Z" w16du:dateUtc="2024-08-22T13:53:00Z"/>
                <w:rFonts w:ascii="Arial" w:hAnsi="Arial" w:cs="Arial"/>
                <w:sz w:val="18"/>
                <w:szCs w:val="18"/>
                <w:lang w:eastAsia="ko-KR"/>
              </w:rPr>
            </w:pPr>
            <w:ins w:id="757" w:author="Nokia" w:date="2024-08-22T15:53:00Z" w16du:dateUtc="2024-08-22T13:53:00Z">
              <w:r w:rsidRPr="000F6E78">
                <w:rPr>
                  <w:rFonts w:ascii="Arial" w:hAnsi="Arial"/>
                  <w:sz w:val="18"/>
                  <w:lang w:eastAsia="en-GB"/>
                </w:rPr>
                <w:t>-117.5</w:t>
              </w:r>
            </w:ins>
          </w:p>
        </w:tc>
        <w:tc>
          <w:tcPr>
            <w:tcW w:w="0" w:type="auto"/>
            <w:vMerge/>
            <w:tcBorders>
              <w:left w:val="single" w:sz="4" w:space="0" w:color="auto"/>
              <w:right w:val="single" w:sz="4" w:space="0" w:color="auto"/>
            </w:tcBorders>
            <w:vAlign w:val="center"/>
            <w:hideMark/>
          </w:tcPr>
          <w:p w14:paraId="2646B9EC" w14:textId="77777777" w:rsidR="00DE009D" w:rsidRPr="000F6E78" w:rsidRDefault="00DE009D" w:rsidP="00E01365">
            <w:pPr>
              <w:keepNext/>
              <w:keepLines/>
              <w:overflowPunct w:val="0"/>
              <w:autoSpaceDE w:val="0"/>
              <w:autoSpaceDN w:val="0"/>
              <w:adjustRightInd w:val="0"/>
              <w:spacing w:after="0"/>
              <w:jc w:val="center"/>
              <w:textAlignment w:val="baseline"/>
              <w:rPr>
                <w:ins w:id="758" w:author="Nokia" w:date="2024-08-22T15:53:00Z" w16du:dateUtc="2024-08-22T13:53:00Z"/>
                <w:rFonts w:ascii="Arial" w:hAnsi="Arial"/>
                <w:sz w:val="18"/>
                <w:lang w:eastAsia="ko-KR"/>
              </w:rPr>
            </w:pPr>
          </w:p>
        </w:tc>
      </w:tr>
      <w:tr w:rsidR="00DE009D" w:rsidRPr="000F6E78" w14:paraId="793E4494" w14:textId="77777777" w:rsidTr="00E01365">
        <w:trPr>
          <w:trHeight w:val="20"/>
          <w:jc w:val="center"/>
          <w:ins w:id="759" w:author="Nokia" w:date="2024-08-22T15:53:00Z"/>
        </w:trPr>
        <w:tc>
          <w:tcPr>
            <w:tcW w:w="0" w:type="auto"/>
            <w:vMerge/>
            <w:tcBorders>
              <w:left w:val="single" w:sz="4" w:space="0" w:color="auto"/>
              <w:bottom w:val="single" w:sz="6" w:space="0" w:color="auto"/>
              <w:right w:val="single" w:sz="6" w:space="0" w:color="auto"/>
            </w:tcBorders>
            <w:vAlign w:val="center"/>
          </w:tcPr>
          <w:p w14:paraId="6DA563D1" w14:textId="77777777" w:rsidR="00DE009D" w:rsidRPr="000F6E78" w:rsidRDefault="00DE009D" w:rsidP="00E01365">
            <w:pPr>
              <w:keepNext/>
              <w:keepLines/>
              <w:overflowPunct w:val="0"/>
              <w:autoSpaceDE w:val="0"/>
              <w:autoSpaceDN w:val="0"/>
              <w:adjustRightInd w:val="0"/>
              <w:spacing w:after="0"/>
              <w:jc w:val="center"/>
              <w:textAlignment w:val="baseline"/>
              <w:rPr>
                <w:ins w:id="760" w:author="Nokia" w:date="2024-08-22T15:53:00Z" w16du:dateUtc="2024-08-22T13:53:00Z"/>
                <w:rFonts w:ascii="Arial" w:hAnsi="Arial" w:cs="Arial"/>
                <w:sz w:val="18"/>
                <w:szCs w:val="18"/>
                <w:lang w:eastAsia="ko-KR"/>
              </w:rPr>
            </w:pPr>
          </w:p>
        </w:tc>
        <w:tc>
          <w:tcPr>
            <w:tcW w:w="0" w:type="auto"/>
            <w:vMerge/>
            <w:tcBorders>
              <w:left w:val="single" w:sz="6" w:space="0" w:color="auto"/>
              <w:right w:val="single" w:sz="6" w:space="0" w:color="auto"/>
            </w:tcBorders>
            <w:vAlign w:val="center"/>
          </w:tcPr>
          <w:p w14:paraId="7CF32BC1" w14:textId="77777777" w:rsidR="00DE009D" w:rsidRPr="000F6E78" w:rsidRDefault="00DE009D" w:rsidP="00E01365">
            <w:pPr>
              <w:keepNext/>
              <w:keepLines/>
              <w:overflowPunct w:val="0"/>
              <w:autoSpaceDE w:val="0"/>
              <w:autoSpaceDN w:val="0"/>
              <w:adjustRightInd w:val="0"/>
              <w:spacing w:after="0"/>
              <w:jc w:val="center"/>
              <w:textAlignment w:val="baseline"/>
              <w:rPr>
                <w:ins w:id="761" w:author="Nokia" w:date="2024-08-22T15:53:00Z" w16du:dateUtc="2024-08-22T13:53:00Z"/>
                <w:rFonts w:ascii="Arial" w:hAnsi="Arial"/>
                <w:sz w:val="18"/>
                <w:lang w:val="sv-SE" w:eastAsia="ko-KR"/>
              </w:rPr>
            </w:pPr>
          </w:p>
        </w:tc>
        <w:tc>
          <w:tcPr>
            <w:tcW w:w="0" w:type="auto"/>
            <w:vMerge/>
            <w:tcBorders>
              <w:left w:val="single" w:sz="6" w:space="0" w:color="auto"/>
              <w:bottom w:val="nil"/>
              <w:right w:val="single" w:sz="6" w:space="0" w:color="auto"/>
            </w:tcBorders>
            <w:vAlign w:val="center"/>
          </w:tcPr>
          <w:p w14:paraId="17E2925D" w14:textId="77777777" w:rsidR="00DE009D" w:rsidRPr="000F6E78" w:rsidRDefault="00DE009D" w:rsidP="00E01365">
            <w:pPr>
              <w:keepNext/>
              <w:keepLines/>
              <w:overflowPunct w:val="0"/>
              <w:autoSpaceDE w:val="0"/>
              <w:autoSpaceDN w:val="0"/>
              <w:adjustRightInd w:val="0"/>
              <w:spacing w:after="0"/>
              <w:jc w:val="center"/>
              <w:textAlignment w:val="baseline"/>
              <w:rPr>
                <w:ins w:id="762" w:author="Nokia" w:date="2024-08-22T15:53:00Z" w16du:dateUtc="2024-08-22T13:53:00Z"/>
                <w:rFonts w:ascii="Arial" w:hAnsi="Arial" w:cs="Arial"/>
                <w:sz w:val="18"/>
                <w:szCs w:val="18"/>
                <w:lang w:eastAsia="ko-KR"/>
              </w:rPr>
            </w:pPr>
          </w:p>
        </w:tc>
        <w:tc>
          <w:tcPr>
            <w:tcW w:w="0" w:type="auto"/>
            <w:vMerge/>
            <w:tcBorders>
              <w:left w:val="single" w:sz="6" w:space="0" w:color="auto"/>
              <w:right w:val="single" w:sz="4" w:space="0" w:color="auto"/>
            </w:tcBorders>
            <w:vAlign w:val="center"/>
          </w:tcPr>
          <w:p w14:paraId="6A15A804" w14:textId="77777777" w:rsidR="00DE009D" w:rsidRPr="000F6E78" w:rsidRDefault="00DE009D" w:rsidP="00E01365">
            <w:pPr>
              <w:keepNext/>
              <w:keepLines/>
              <w:overflowPunct w:val="0"/>
              <w:autoSpaceDE w:val="0"/>
              <w:autoSpaceDN w:val="0"/>
              <w:adjustRightInd w:val="0"/>
              <w:spacing w:after="0"/>
              <w:jc w:val="center"/>
              <w:textAlignment w:val="baseline"/>
              <w:rPr>
                <w:ins w:id="763" w:author="Nokia" w:date="2024-08-22T15:53:00Z" w16du:dateUtc="2024-08-22T13:53:00Z"/>
                <w:rFonts w:ascii="Arial" w:hAnsi="Arial" w:cs="Arial"/>
                <w:sz w:val="18"/>
                <w:szCs w:val="18"/>
                <w:lang w:eastAsia="ko-KR"/>
              </w:rPr>
            </w:pPr>
          </w:p>
        </w:tc>
        <w:tc>
          <w:tcPr>
            <w:tcW w:w="0" w:type="auto"/>
            <w:vMerge/>
            <w:tcBorders>
              <w:left w:val="single" w:sz="4" w:space="0" w:color="auto"/>
              <w:bottom w:val="single" w:sz="4" w:space="0" w:color="auto"/>
              <w:right w:val="single" w:sz="4" w:space="0" w:color="auto"/>
            </w:tcBorders>
            <w:vAlign w:val="center"/>
          </w:tcPr>
          <w:p w14:paraId="5BDB7E10" w14:textId="77777777" w:rsidR="00DE009D" w:rsidRPr="000F6E78" w:rsidRDefault="00DE009D" w:rsidP="00E01365">
            <w:pPr>
              <w:keepNext/>
              <w:keepLines/>
              <w:overflowPunct w:val="0"/>
              <w:autoSpaceDE w:val="0"/>
              <w:autoSpaceDN w:val="0"/>
              <w:adjustRightInd w:val="0"/>
              <w:spacing w:after="0"/>
              <w:jc w:val="center"/>
              <w:textAlignment w:val="baseline"/>
              <w:rPr>
                <w:ins w:id="764" w:author="Nokia" w:date="2024-08-22T15:53:00Z" w16du:dateUtc="2024-08-22T13:53: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0E801923" w14:textId="77777777" w:rsidR="00DE009D" w:rsidRPr="000F6E78" w:rsidRDefault="00DE009D" w:rsidP="00E01365">
            <w:pPr>
              <w:keepNext/>
              <w:keepLines/>
              <w:overflowPunct w:val="0"/>
              <w:autoSpaceDE w:val="0"/>
              <w:autoSpaceDN w:val="0"/>
              <w:adjustRightInd w:val="0"/>
              <w:spacing w:after="0"/>
              <w:jc w:val="center"/>
              <w:textAlignment w:val="baseline"/>
              <w:rPr>
                <w:ins w:id="765" w:author="Nokia" w:date="2024-08-22T15:53:00Z" w16du:dateUtc="2024-08-22T13:53:00Z"/>
                <w:rFonts w:ascii="Arial" w:hAnsi="Arial"/>
                <w:sz w:val="18"/>
                <w:lang w:eastAsia="en-GB"/>
              </w:rPr>
            </w:pPr>
            <w:ins w:id="766" w:author="Nokia" w:date="2024-08-22T15:53:00Z" w16du:dateUtc="2024-08-22T13:53: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35107B7" w14:textId="77777777" w:rsidR="00DE009D" w:rsidRPr="000F6E78" w:rsidRDefault="00DE009D" w:rsidP="00E01365">
            <w:pPr>
              <w:keepNext/>
              <w:keepLines/>
              <w:overflowPunct w:val="0"/>
              <w:autoSpaceDE w:val="0"/>
              <w:autoSpaceDN w:val="0"/>
              <w:adjustRightInd w:val="0"/>
              <w:spacing w:after="0"/>
              <w:jc w:val="center"/>
              <w:textAlignment w:val="baseline"/>
              <w:rPr>
                <w:ins w:id="767" w:author="Nokia" w:date="2024-08-22T15:53:00Z" w16du:dateUtc="2024-08-22T13:53:00Z"/>
                <w:rFonts w:ascii="Arial" w:hAnsi="Arial"/>
                <w:sz w:val="18"/>
                <w:lang w:eastAsia="en-GB"/>
              </w:rPr>
            </w:pPr>
            <w:ins w:id="768" w:author="Nokia" w:date="2024-08-22T15:53:00Z" w16du:dateUtc="2024-08-22T13:53:00Z">
              <w:r w:rsidRPr="000F6E78">
                <w:rPr>
                  <w:rFonts w:ascii="Arial" w:eastAsia="SimSun" w:hAnsi="Arial" w:cs="Arial" w:hint="eastAsia"/>
                  <w:sz w:val="18"/>
                  <w:szCs w:val="18"/>
                  <w:lang w:val="en-US" w:eastAsia="zh-CN"/>
                </w:rPr>
                <w:t>-114.5</w:t>
              </w:r>
            </w:ins>
          </w:p>
        </w:tc>
        <w:tc>
          <w:tcPr>
            <w:tcW w:w="0" w:type="auto"/>
            <w:vMerge/>
            <w:tcBorders>
              <w:left w:val="single" w:sz="4" w:space="0" w:color="auto"/>
              <w:bottom w:val="single" w:sz="6" w:space="0" w:color="auto"/>
              <w:right w:val="single" w:sz="4" w:space="0" w:color="auto"/>
            </w:tcBorders>
            <w:vAlign w:val="center"/>
          </w:tcPr>
          <w:p w14:paraId="36A1D391" w14:textId="77777777" w:rsidR="00DE009D" w:rsidRPr="000F6E78" w:rsidRDefault="00DE009D" w:rsidP="00E01365">
            <w:pPr>
              <w:keepNext/>
              <w:keepLines/>
              <w:overflowPunct w:val="0"/>
              <w:autoSpaceDE w:val="0"/>
              <w:autoSpaceDN w:val="0"/>
              <w:adjustRightInd w:val="0"/>
              <w:spacing w:after="0"/>
              <w:jc w:val="center"/>
              <w:textAlignment w:val="baseline"/>
              <w:rPr>
                <w:ins w:id="769" w:author="Nokia" w:date="2024-08-22T15:53:00Z" w16du:dateUtc="2024-08-22T13:53:00Z"/>
                <w:rFonts w:ascii="Arial" w:hAnsi="Arial"/>
                <w:sz w:val="18"/>
                <w:lang w:eastAsia="ko-KR"/>
              </w:rPr>
            </w:pPr>
          </w:p>
        </w:tc>
      </w:tr>
      <w:tr w:rsidR="00DE009D" w:rsidRPr="000F6E78" w14:paraId="45E3B0D2" w14:textId="77777777" w:rsidTr="00E01365">
        <w:trPr>
          <w:jc w:val="center"/>
          <w:ins w:id="770" w:author="Nokia" w:date="2024-08-22T15:53:00Z"/>
        </w:trPr>
        <w:tc>
          <w:tcPr>
            <w:tcW w:w="0" w:type="auto"/>
            <w:gridSpan w:val="8"/>
            <w:tcBorders>
              <w:top w:val="single" w:sz="6" w:space="0" w:color="auto"/>
              <w:left w:val="single" w:sz="4" w:space="0" w:color="auto"/>
              <w:bottom w:val="single" w:sz="4" w:space="0" w:color="auto"/>
              <w:right w:val="single" w:sz="4" w:space="0" w:color="auto"/>
            </w:tcBorders>
            <w:hideMark/>
          </w:tcPr>
          <w:p w14:paraId="4B00401C" w14:textId="77777777" w:rsidR="00DE009D" w:rsidRPr="003F4D80" w:rsidRDefault="00DE009D" w:rsidP="00E01365">
            <w:pPr>
              <w:keepNext/>
              <w:keepLines/>
              <w:overflowPunct w:val="0"/>
              <w:autoSpaceDE w:val="0"/>
              <w:autoSpaceDN w:val="0"/>
              <w:adjustRightInd w:val="0"/>
              <w:spacing w:after="0"/>
              <w:ind w:left="851" w:hanging="851"/>
              <w:textAlignment w:val="baseline"/>
              <w:rPr>
                <w:ins w:id="771" w:author="Nokia" w:date="2024-08-22T15:53:00Z" w16du:dateUtc="2024-08-22T13:53:00Z"/>
                <w:rFonts w:ascii="Arial" w:hAnsi="Arial"/>
                <w:sz w:val="18"/>
                <w:lang w:eastAsia="ko-KR"/>
              </w:rPr>
            </w:pPr>
            <w:ins w:id="772" w:author="Nokia" w:date="2024-08-22T15:53:00Z" w16du:dateUtc="2024-08-22T13:53:00Z">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1:</w:t>
              </w:r>
              <w:r w:rsidRPr="003F4D80">
                <w:rPr>
                  <w:rFonts w:ascii="Arial" w:hAnsi="Arial"/>
                  <w:sz w:val="18"/>
                  <w:lang w:eastAsia="ko-KR"/>
                </w:rPr>
                <w:tab/>
                <w:t>This minimum Io condition is expressed as the average Io per RE over all REs in an OFDM symbol.</w:t>
              </w:r>
            </w:ins>
          </w:p>
          <w:p w14:paraId="63A8432B" w14:textId="77777777" w:rsidR="00DE009D" w:rsidRPr="003F4D80" w:rsidRDefault="00DE009D" w:rsidP="00E01365">
            <w:pPr>
              <w:keepNext/>
              <w:keepLines/>
              <w:overflowPunct w:val="0"/>
              <w:autoSpaceDE w:val="0"/>
              <w:autoSpaceDN w:val="0"/>
              <w:adjustRightInd w:val="0"/>
              <w:spacing w:after="0"/>
              <w:ind w:left="851" w:hanging="851"/>
              <w:textAlignment w:val="baseline"/>
              <w:rPr>
                <w:ins w:id="773" w:author="Nokia" w:date="2024-08-22T15:53:00Z" w16du:dateUtc="2024-08-22T13:53:00Z"/>
                <w:rFonts w:ascii="Arial" w:hAnsi="Arial"/>
                <w:sz w:val="18"/>
                <w:lang w:eastAsia="ko-KR"/>
              </w:rPr>
            </w:pPr>
            <w:ins w:id="774" w:author="Nokia" w:date="2024-08-22T15:53:00Z" w16du:dateUtc="2024-08-22T13:53:00Z">
              <w:r w:rsidRPr="003F4D80">
                <w:rPr>
                  <w:rFonts w:ascii="Arial" w:hAnsi="Arial"/>
                  <w:sz w:val="18"/>
                  <w:lang w:eastAsia="ko-KR"/>
                </w:rPr>
                <w:t>NOTE 2:</w:t>
              </w:r>
              <w:r w:rsidRPr="003F4D80">
                <w:rPr>
                  <w:rFonts w:ascii="Arial" w:hAnsi="Arial"/>
                  <w:sz w:val="18"/>
                  <w:lang w:eastAsia="ko-KR"/>
                </w:rPr>
                <w:tab/>
                <w:t>NR operating band groups are as defined in Section 3.5.</w:t>
              </w:r>
            </w:ins>
          </w:p>
          <w:p w14:paraId="4925B006" w14:textId="77777777" w:rsidR="00DE009D" w:rsidRPr="00A57D3B" w:rsidRDefault="00DE009D" w:rsidP="00E01365">
            <w:pPr>
              <w:keepNext/>
              <w:keepLines/>
              <w:overflowPunct w:val="0"/>
              <w:autoSpaceDE w:val="0"/>
              <w:autoSpaceDN w:val="0"/>
              <w:adjustRightInd w:val="0"/>
              <w:spacing w:after="0"/>
              <w:ind w:left="851" w:hanging="851"/>
              <w:textAlignment w:val="baseline"/>
              <w:rPr>
                <w:ins w:id="775" w:author="Nokia" w:date="2024-08-22T15:53:00Z" w16du:dateUtc="2024-08-22T13:53:00Z"/>
                <w:rFonts w:ascii="Arial" w:hAnsi="Arial"/>
                <w:sz w:val="18"/>
                <w:lang w:eastAsia="ko-KR"/>
              </w:rPr>
            </w:pPr>
            <w:ins w:id="776" w:author="Nokia" w:date="2024-08-22T15:53:00Z" w16du:dateUtc="2024-08-22T13:53:00Z">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3:</w:t>
              </w:r>
              <w:r w:rsidRPr="003F4D80">
                <w:rPr>
                  <w:rFonts w:ascii="Arial" w:hAnsi="Arial"/>
                  <w:sz w:val="18"/>
                  <w:lang w:eastAsia="ko-KR"/>
                </w:rPr>
                <w:tab/>
              </w:r>
            </w:ins>
            <m:oMath>
              <m:sSubSup>
                <m:sSubSupPr>
                  <m:ctrlPr>
                    <w:ins w:id="777" w:author="Nokia" w:date="2024-08-22T15:53:00Z" w16du:dateUtc="2024-08-22T13:53:00Z">
                      <w:rPr>
                        <w:rFonts w:ascii="Cambria Math" w:hAnsi="Cambria Math"/>
                        <w:b/>
                        <w:bCs/>
                        <w:i/>
                        <w:sz w:val="16"/>
                        <w:szCs w:val="18"/>
                        <w:lang w:eastAsia="ko-KR"/>
                      </w:rPr>
                    </w:ins>
                  </m:ctrlPr>
                </m:sSubSupPr>
                <m:e>
                  <m:r>
                    <w:ins w:id="778" w:author="Nokia" w:date="2024-08-22T15:53:00Z" w16du:dateUtc="2024-08-22T13:53:00Z">
                      <m:rPr>
                        <m:sty m:val="bi"/>
                      </m:rPr>
                      <w:rPr>
                        <w:rFonts w:ascii="Cambria Math" w:hAnsi="Cambria Math"/>
                        <w:sz w:val="18"/>
                        <w:lang w:eastAsia="ko-KR"/>
                      </w:rPr>
                      <m:t>T</m:t>
                    </w:ins>
                  </m:r>
                </m:e>
                <m:sub>
                  <m:r>
                    <w:ins w:id="779" w:author="Nokia" w:date="2024-08-22T15:53:00Z" w16du:dateUtc="2024-08-22T13:53:00Z">
                      <m:rPr>
                        <m:sty m:val="b"/>
                      </m:rPr>
                      <w:rPr>
                        <w:rFonts w:ascii="Cambria Math" w:hAnsi="Cambria Math"/>
                        <w:sz w:val="18"/>
                        <w:lang w:eastAsia="ko-KR"/>
                      </w:rPr>
                      <m:t>rep</m:t>
                    </w:ins>
                  </m:r>
                </m:sub>
                <m:sup>
                  <m:r>
                    <w:ins w:id="780" w:author="Nokia" w:date="2024-08-22T15:53:00Z" w16du:dateUtc="2024-08-22T13:53:00Z">
                      <m:rPr>
                        <m:sty m:val="b"/>
                      </m:rPr>
                      <w:rPr>
                        <w:rFonts w:ascii="Cambria Math" w:hAnsi="Cambria Math"/>
                        <w:sz w:val="18"/>
                        <w:lang w:eastAsia="ko-KR"/>
                      </w:rPr>
                      <m:t>PRS</m:t>
                    </w:ins>
                  </m:r>
                </m:sup>
              </m:sSubSup>
              <m:r>
                <w:ins w:id="781" w:author="Nokia" w:date="2024-08-22T15:53:00Z" w16du:dateUtc="2024-08-22T13:53:00Z">
                  <m:rPr>
                    <m:sty m:val="bi"/>
                  </m:rPr>
                  <w:rPr>
                    <w:rFonts w:ascii="Cambria Math" w:hAnsi="Cambria Math"/>
                    <w:sz w:val="18"/>
                    <w:lang w:eastAsia="ko-KR"/>
                  </w:rPr>
                  <m:t xml:space="preserve">, </m:t>
                </w:ins>
              </m:r>
              <m:sSub>
                <m:sSubPr>
                  <m:ctrlPr>
                    <w:ins w:id="782" w:author="Nokia" w:date="2024-08-22T15:53:00Z" w16du:dateUtc="2024-08-22T13:53:00Z">
                      <w:rPr>
                        <w:rFonts w:ascii="Cambria Math" w:hAnsi="Cambria Math"/>
                        <w:b/>
                        <w:bCs/>
                        <w:sz w:val="16"/>
                        <w:szCs w:val="18"/>
                        <w:lang w:eastAsia="ko-KR"/>
                      </w:rPr>
                    </w:ins>
                  </m:ctrlPr>
                </m:sSubPr>
                <m:e>
                  <m:r>
                    <w:ins w:id="783" w:author="Nokia" w:date="2024-08-22T15:53:00Z" w16du:dateUtc="2024-08-22T13:53:00Z">
                      <m:rPr>
                        <m:sty m:val="bi"/>
                      </m:rPr>
                      <w:rPr>
                        <w:rFonts w:ascii="Cambria Math" w:hAnsi="Cambria Math"/>
                        <w:sz w:val="18"/>
                        <w:lang w:eastAsia="ko-KR"/>
                      </w:rPr>
                      <m:t>L</m:t>
                    </w:ins>
                  </m:r>
                </m:e>
                <m:sub>
                  <m:r>
                    <w:ins w:id="784" w:author="Nokia" w:date="2024-08-22T15:53:00Z" w16du:dateUtc="2024-08-22T13:53:00Z">
                      <m:rPr>
                        <m:sty m:val="b"/>
                      </m:rPr>
                      <w:rPr>
                        <w:rFonts w:ascii="Cambria Math" w:hAnsi="Cambria Math"/>
                        <w:sz w:val="18"/>
                        <w:lang w:eastAsia="ko-KR"/>
                      </w:rPr>
                      <m:t>PRS</m:t>
                    </w:ins>
                  </m:r>
                </m:sub>
              </m:sSub>
              <m:r>
                <w:ins w:id="785" w:author="Nokia" w:date="2024-08-22T15:53:00Z" w16du:dateUtc="2024-08-22T13:53:00Z">
                  <m:rPr>
                    <m:sty m:val="bi"/>
                  </m:rPr>
                  <w:rPr>
                    <w:rFonts w:ascii="Cambria Math" w:hAnsi="Cambria Math"/>
                    <w:sz w:val="18"/>
                    <w:lang w:eastAsia="ko-KR"/>
                  </w:rPr>
                  <m:t xml:space="preserve"> ,</m:t>
                </w:ins>
              </m:r>
              <m:sSubSup>
                <m:sSubSupPr>
                  <m:ctrlPr>
                    <w:ins w:id="786" w:author="Nokia" w:date="2024-08-22T15:53:00Z" w16du:dateUtc="2024-08-22T13:53:00Z">
                      <w:rPr>
                        <w:rFonts w:ascii="Cambria Math" w:hAnsi="Cambria Math"/>
                        <w:b/>
                        <w:bCs/>
                        <w:i/>
                        <w:sz w:val="16"/>
                        <w:szCs w:val="18"/>
                        <w:lang w:eastAsia="ko-KR"/>
                      </w:rPr>
                    </w:ins>
                  </m:ctrlPr>
                </m:sSubSupPr>
                <m:e>
                  <m:r>
                    <w:ins w:id="787" w:author="Nokia" w:date="2024-08-22T15:53:00Z" w16du:dateUtc="2024-08-22T13:53:00Z">
                      <m:rPr>
                        <m:sty m:val="bi"/>
                      </m:rPr>
                      <w:rPr>
                        <w:rFonts w:ascii="Cambria Math" w:hAnsi="Cambria Math"/>
                        <w:sz w:val="18"/>
                        <w:lang w:eastAsia="ko-KR"/>
                      </w:rPr>
                      <m:t>K</m:t>
                    </w:ins>
                  </m:r>
                </m:e>
                <m:sub>
                  <m:r>
                    <w:ins w:id="788" w:author="Nokia" w:date="2024-08-22T15:53:00Z" w16du:dateUtc="2024-08-22T13:53:00Z">
                      <m:rPr>
                        <m:sty m:val="b"/>
                      </m:rPr>
                      <w:rPr>
                        <w:rFonts w:ascii="Cambria Math" w:hAnsi="Cambria Math"/>
                        <w:sz w:val="18"/>
                        <w:lang w:eastAsia="ko-KR"/>
                      </w:rPr>
                      <m:t>comb</m:t>
                    </w:ins>
                  </m:r>
                </m:sub>
                <m:sup>
                  <m:r>
                    <w:ins w:id="789" w:author="Nokia" w:date="2024-08-22T15:53:00Z" w16du:dateUtc="2024-08-22T13:53:00Z">
                      <m:rPr>
                        <m:sty m:val="b"/>
                      </m:rPr>
                      <w:rPr>
                        <w:rFonts w:ascii="Cambria Math" w:hAnsi="Cambria Math"/>
                        <w:sz w:val="18"/>
                        <w:lang w:eastAsia="ko-KR"/>
                      </w:rPr>
                      <m:t>PRS</m:t>
                    </w:ins>
                  </m:r>
                </m:sup>
              </m:sSubSup>
            </m:oMath>
            <w:ins w:id="790" w:author="Nokia" w:date="2024-08-22T15:53:00Z" w16du:dateUtc="2024-08-22T13:53:00Z">
              <w:r w:rsidRPr="00A57D3B">
                <w:rPr>
                  <w:rFonts w:ascii="Arial" w:hAnsi="Arial"/>
                  <w:b/>
                  <w:bCs/>
                  <w:sz w:val="18"/>
                  <w:lang w:eastAsia="en-GB"/>
                </w:rPr>
                <w:t xml:space="preserve"> </w:t>
              </w:r>
              <w:r w:rsidRPr="00A57D3B">
                <w:rPr>
                  <w:rFonts w:ascii="Arial" w:hAnsi="Arial"/>
                  <w:sz w:val="18"/>
                  <w:lang w:eastAsia="ko-KR"/>
                </w:rPr>
                <w:t xml:space="preserve">are configured by higher layer parameter </w:t>
              </w:r>
              <w:r w:rsidRPr="00A57D3B">
                <w:rPr>
                  <w:rFonts w:ascii="Arial" w:hAnsi="Arial"/>
                  <w:i/>
                  <w:sz w:val="18"/>
                  <w:lang w:eastAsia="ko-KR"/>
                </w:rPr>
                <w:t>dl-PRS-</w:t>
              </w:r>
              <w:proofErr w:type="spellStart"/>
              <w:r w:rsidRPr="00A57D3B">
                <w:rPr>
                  <w:rFonts w:ascii="Arial" w:hAnsi="Arial"/>
                  <w:i/>
                  <w:sz w:val="18"/>
                  <w:lang w:eastAsia="ko-KR"/>
                </w:rPr>
                <w:t>ResourceRepetitionFactor</w:t>
              </w:r>
              <w:proofErr w:type="spellEnd"/>
              <w:r w:rsidRPr="00A57D3B">
                <w:rPr>
                  <w:rFonts w:ascii="Arial" w:hAnsi="Arial"/>
                  <w:i/>
                  <w:sz w:val="18"/>
                  <w:lang w:eastAsia="ko-KR"/>
                </w:rPr>
                <w:t>, dl-PRS-</w:t>
              </w:r>
              <w:proofErr w:type="spellStart"/>
              <w:r w:rsidRPr="00A57D3B">
                <w:rPr>
                  <w:rFonts w:ascii="Arial" w:hAnsi="Arial"/>
                  <w:i/>
                  <w:sz w:val="18"/>
                  <w:lang w:eastAsia="ko-KR"/>
                </w:rPr>
                <w:t>NumSymbols</w:t>
              </w:r>
              <w:proofErr w:type="spellEnd"/>
              <w:r w:rsidRPr="00A57D3B">
                <w:rPr>
                  <w:rFonts w:ascii="Arial" w:hAnsi="Arial"/>
                  <w:i/>
                  <w:sz w:val="18"/>
                  <w:lang w:eastAsia="ko-KR"/>
                </w:rPr>
                <w:t xml:space="preserve"> </w:t>
              </w:r>
              <w:proofErr w:type="gramStart"/>
              <w:r w:rsidRPr="00A57D3B">
                <w:rPr>
                  <w:rFonts w:ascii="Arial" w:hAnsi="Arial"/>
                  <w:i/>
                  <w:sz w:val="18"/>
                  <w:lang w:eastAsia="ko-KR"/>
                </w:rPr>
                <w:t>and  dl</w:t>
              </w:r>
              <w:proofErr w:type="gramEnd"/>
              <w:r w:rsidRPr="00A57D3B">
                <w:rPr>
                  <w:rFonts w:ascii="Arial" w:hAnsi="Arial"/>
                  <w:i/>
                  <w:sz w:val="18"/>
                  <w:lang w:eastAsia="ko-KR"/>
                </w:rPr>
                <w:t>-PRS-</w:t>
              </w:r>
              <w:proofErr w:type="spellStart"/>
              <w:r w:rsidRPr="00A57D3B">
                <w:rPr>
                  <w:rFonts w:ascii="Arial" w:hAnsi="Arial"/>
                  <w:i/>
                  <w:sz w:val="18"/>
                  <w:lang w:eastAsia="ko-KR"/>
                </w:rPr>
                <w:t>CombSizeN</w:t>
              </w:r>
              <w:r w:rsidRPr="00A57D3B">
                <w:rPr>
                  <w:rFonts w:ascii="Arial" w:hAnsi="Arial"/>
                  <w:iCs/>
                  <w:sz w:val="18"/>
                  <w:lang w:eastAsia="ko-KR"/>
                </w:rPr>
                <w:t>defined</w:t>
              </w:r>
              <w:proofErr w:type="spellEnd"/>
              <w:r w:rsidRPr="00A57D3B">
                <w:rPr>
                  <w:rFonts w:ascii="Arial" w:hAnsi="Arial"/>
                  <w:iCs/>
                  <w:sz w:val="18"/>
                  <w:lang w:eastAsia="ko-KR"/>
                </w:rPr>
                <w:t xml:space="preserve"> in TS 37.355 [34]</w:t>
              </w:r>
              <w:r w:rsidRPr="00A57D3B">
                <w:rPr>
                  <w:rFonts w:ascii="Arial" w:hAnsi="Arial"/>
                  <w:iCs/>
                  <w:sz w:val="18"/>
                  <w:lang w:val="en-US" w:eastAsia="en-GB"/>
                </w:rPr>
                <w:t>.</w:t>
              </w:r>
            </w:ins>
          </w:p>
          <w:p w14:paraId="45DEA322" w14:textId="77777777" w:rsidR="00DE009D" w:rsidRPr="00A57D3B" w:rsidRDefault="00DE009D" w:rsidP="00E01365">
            <w:pPr>
              <w:keepNext/>
              <w:keepLines/>
              <w:overflowPunct w:val="0"/>
              <w:autoSpaceDE w:val="0"/>
              <w:autoSpaceDN w:val="0"/>
              <w:adjustRightInd w:val="0"/>
              <w:spacing w:after="0"/>
              <w:ind w:left="851" w:hanging="851"/>
              <w:textAlignment w:val="baseline"/>
              <w:rPr>
                <w:ins w:id="791" w:author="Nokia" w:date="2024-08-22T15:53:00Z" w16du:dateUtc="2024-08-22T13:53:00Z"/>
                <w:rFonts w:ascii="Arial" w:hAnsi="Arial"/>
                <w:sz w:val="18"/>
                <w:lang w:eastAsia="ko-KR"/>
              </w:rPr>
            </w:pPr>
            <w:ins w:id="792" w:author="Nokia" w:date="2024-08-22T15:53:00Z" w16du:dateUtc="2024-08-22T13:53:00Z">
              <w:r w:rsidRPr="00A57D3B">
                <w:rPr>
                  <w:rFonts w:ascii="Arial" w:hAnsi="Arial"/>
                  <w:sz w:val="18"/>
                  <w:lang w:eastAsia="ko-KR"/>
                </w:rPr>
                <w:t>NOTE 4:</w:t>
              </w:r>
              <w:r w:rsidRPr="00A57D3B">
                <w:rPr>
                  <w:rFonts w:ascii="Arial" w:hAnsi="Arial"/>
                  <w:sz w:val="18"/>
                  <w:lang w:eastAsia="ko-KR"/>
                </w:rPr>
                <w:tab/>
                <w:t>The Io is defined in PRS slots. The same Io range applies to PRS and non-PRS symbols. Io levels are different in PRS and non-PRS symbols within the same slot.</w:t>
              </w:r>
            </w:ins>
          </w:p>
          <w:p w14:paraId="092517BC" w14:textId="77777777" w:rsidR="00DE009D" w:rsidRPr="00A57D3B" w:rsidRDefault="00DE009D" w:rsidP="00E01365">
            <w:pPr>
              <w:keepNext/>
              <w:keepLines/>
              <w:overflowPunct w:val="0"/>
              <w:autoSpaceDE w:val="0"/>
              <w:autoSpaceDN w:val="0"/>
              <w:adjustRightInd w:val="0"/>
              <w:spacing w:after="0"/>
              <w:ind w:left="851" w:hanging="851"/>
              <w:textAlignment w:val="baseline"/>
              <w:rPr>
                <w:ins w:id="793" w:author="Nokia" w:date="2024-08-22T15:53:00Z" w16du:dateUtc="2024-08-22T13:53:00Z"/>
                <w:rFonts w:ascii="Arial" w:hAnsi="Arial"/>
                <w:sz w:val="18"/>
                <w:lang w:eastAsia="ko-KR"/>
              </w:rPr>
            </w:pPr>
            <w:ins w:id="794" w:author="Nokia" w:date="2024-08-22T15:53:00Z" w16du:dateUtc="2024-08-22T13:53:00Z">
              <w:r w:rsidRPr="00A57D3B">
                <w:rPr>
                  <w:rFonts w:ascii="Arial" w:hAnsi="Arial"/>
                  <w:sz w:val="18"/>
                  <w:lang w:eastAsia="ko-KR"/>
                </w:rPr>
                <w:t xml:space="preserve">NOTE </w:t>
              </w:r>
              <w:r>
                <w:rPr>
                  <w:rFonts w:ascii="Arial" w:hAnsi="Arial"/>
                  <w:sz w:val="18"/>
                  <w:lang w:eastAsia="ko-KR"/>
                </w:rPr>
                <w:t>5</w:t>
              </w:r>
              <w:r w:rsidRPr="00A57D3B">
                <w:rPr>
                  <w:rFonts w:ascii="Arial" w:hAnsi="Arial"/>
                  <w:sz w:val="18"/>
                  <w:lang w:eastAsia="ko-KR"/>
                </w:rPr>
                <w:t>:</w:t>
              </w:r>
              <w:r w:rsidRPr="00A57D3B">
                <w:rPr>
                  <w:rFonts w:ascii="Arial" w:hAnsi="Arial"/>
                  <w:sz w:val="18"/>
                  <w:lang w:eastAsia="ko-KR"/>
                </w:rPr>
                <w:tab/>
                <w:t>The same bands and the same Io conditions for each band apply for this requirement as for the corresponding requirement with the PRS bandwidth of the smallest RB number for the corresponding SCS.</w:t>
              </w:r>
            </w:ins>
          </w:p>
          <w:p w14:paraId="6F0C4C9A" w14:textId="698FA93B" w:rsidR="00DE009D" w:rsidRPr="00A57D3B" w:rsidRDefault="00DE009D" w:rsidP="00E01365">
            <w:pPr>
              <w:keepNext/>
              <w:keepLines/>
              <w:overflowPunct w:val="0"/>
              <w:autoSpaceDE w:val="0"/>
              <w:autoSpaceDN w:val="0"/>
              <w:adjustRightInd w:val="0"/>
              <w:spacing w:after="0"/>
              <w:ind w:left="851" w:hanging="851"/>
              <w:textAlignment w:val="baseline"/>
              <w:rPr>
                <w:ins w:id="795" w:author="Nokia" w:date="2024-08-22T15:53:00Z" w16du:dateUtc="2024-08-22T13:53:00Z"/>
                <w:rFonts w:ascii="Arial" w:hAnsi="Arial"/>
                <w:sz w:val="18"/>
                <w:lang w:eastAsia="ko-KR"/>
              </w:rPr>
            </w:pPr>
            <w:ins w:id="796" w:author="Nokia" w:date="2024-08-22T15:53:00Z" w16du:dateUtc="2024-08-22T13:53:00Z">
              <w:r w:rsidRPr="00A57D3B">
                <w:rPr>
                  <w:rFonts w:ascii="Arial" w:hAnsi="Arial"/>
                  <w:sz w:val="18"/>
                  <w:lang w:eastAsia="ko-KR"/>
                </w:rPr>
                <w:t xml:space="preserve">NOTE </w:t>
              </w:r>
              <w:r>
                <w:rPr>
                  <w:rFonts w:ascii="Arial" w:hAnsi="Arial"/>
                  <w:sz w:val="18"/>
                  <w:lang w:eastAsia="ko-KR"/>
                </w:rPr>
                <w:t>6</w:t>
              </w:r>
              <w:r w:rsidRPr="00A57D3B">
                <w:rPr>
                  <w:rFonts w:ascii="Arial" w:hAnsi="Arial"/>
                  <w:sz w:val="18"/>
                  <w:lang w:eastAsia="ko-KR"/>
                </w:rPr>
                <w:t xml:space="preserve">: </w:t>
              </w:r>
              <w:r w:rsidRPr="00A57D3B">
                <w:rPr>
                  <w:rFonts w:ascii="Arial" w:hAnsi="Arial"/>
                  <w:sz w:val="18"/>
                  <w:lang w:eastAsia="ko-KR"/>
                </w:rPr>
                <w:tab/>
              </w:r>
              <w:r w:rsidRPr="00A57D3B">
                <w:rPr>
                  <w:rFonts w:ascii="Arial" w:hAnsi="Arial" w:cs="Arial"/>
                  <w:sz w:val="18"/>
                  <w:szCs w:val="18"/>
                  <w:lang w:eastAsia="ko-KR"/>
                </w:rPr>
                <w:sym w:font="Symbol" w:char="F064"/>
              </w:r>
              <w:r w:rsidRPr="00A57D3B">
                <w:rPr>
                  <w:rFonts w:ascii="Arial" w:hAnsi="Arial" w:cs="Arial"/>
                  <w:sz w:val="18"/>
                  <w:szCs w:val="18"/>
                  <w:lang w:eastAsia="ko-KR"/>
                </w:rPr>
                <w:t xml:space="preserve"> is the margin determined from Table 10.1.</w:t>
              </w:r>
            </w:ins>
            <w:ins w:id="797" w:author="Nokia" w:date="2024-08-22T16:53:00Z" w16du:dateUtc="2024-08-22T14:53:00Z">
              <w:r w:rsidR="00E34742">
                <w:rPr>
                  <w:rFonts w:ascii="Arial" w:hAnsi="Arial" w:cs="Arial"/>
                  <w:sz w:val="18"/>
                  <w:szCs w:val="18"/>
                  <w:lang w:eastAsia="ko-KR"/>
                </w:rPr>
                <w:t>44</w:t>
              </w:r>
            </w:ins>
            <w:ins w:id="798" w:author="Nokia" w:date="2024-08-22T15:53:00Z" w16du:dateUtc="2024-08-22T13:53:00Z">
              <w:r w:rsidRPr="00A57D3B">
                <w:rPr>
                  <w:rFonts w:ascii="Arial" w:hAnsi="Arial" w:cs="Arial"/>
                  <w:sz w:val="18"/>
                  <w:szCs w:val="18"/>
                  <w:lang w:eastAsia="ko-KR"/>
                </w:rPr>
                <w:t>.2-7.</w:t>
              </w:r>
            </w:ins>
          </w:p>
        </w:tc>
      </w:tr>
    </w:tbl>
    <w:p w14:paraId="3F5E8F5D" w14:textId="77777777" w:rsidR="00DE009D" w:rsidRDefault="00DE009D" w:rsidP="00804DFA">
      <w:pPr>
        <w:pStyle w:val="TH"/>
      </w:pPr>
    </w:p>
    <w:p w14:paraId="41305178" w14:textId="77777777" w:rsidR="00804DFA" w:rsidRPr="00344425" w:rsidRDefault="00804DFA" w:rsidP="00804DFA">
      <w:pPr>
        <w:keepNext/>
        <w:keepLines/>
        <w:overflowPunct w:val="0"/>
        <w:autoSpaceDE w:val="0"/>
        <w:autoSpaceDN w:val="0"/>
        <w:adjustRightInd w:val="0"/>
        <w:spacing w:before="60"/>
        <w:jc w:val="center"/>
        <w:textAlignment w:val="baseline"/>
        <w:rPr>
          <w:rFonts w:ascii="Arial" w:hAnsi="Arial"/>
          <w:b/>
          <w:lang w:eastAsia="en-G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15"/>
        <w:gridCol w:w="1133"/>
        <w:gridCol w:w="709"/>
        <w:gridCol w:w="1832"/>
        <w:gridCol w:w="2267"/>
        <w:gridCol w:w="1289"/>
        <w:gridCol w:w="1123"/>
      </w:tblGrid>
      <w:tr w:rsidR="00804DFA" w:rsidRPr="00344425" w:rsidDel="00DE009D" w14:paraId="005E8515" w14:textId="2A3325F5" w:rsidTr="005D5552">
        <w:trPr>
          <w:jc w:val="center"/>
          <w:del w:id="799" w:author="Nokia" w:date="2024-08-22T15:58:00Z"/>
        </w:trPr>
        <w:tc>
          <w:tcPr>
            <w:tcW w:w="1132" w:type="dxa"/>
            <w:vMerge w:val="restart"/>
            <w:tcBorders>
              <w:top w:val="single" w:sz="4" w:space="0" w:color="auto"/>
              <w:left w:val="single" w:sz="4" w:space="0" w:color="auto"/>
              <w:bottom w:val="single" w:sz="4" w:space="0" w:color="auto"/>
              <w:right w:val="single" w:sz="4" w:space="0" w:color="auto"/>
            </w:tcBorders>
            <w:vAlign w:val="center"/>
            <w:hideMark/>
          </w:tcPr>
          <w:p w14:paraId="75B2335F" w14:textId="0158A8A1" w:rsidR="00804DFA" w:rsidRPr="00344425" w:rsidDel="00DE009D" w:rsidRDefault="00804DFA" w:rsidP="005D5552">
            <w:pPr>
              <w:keepNext/>
              <w:keepLines/>
              <w:overflowPunct w:val="0"/>
              <w:autoSpaceDE w:val="0"/>
              <w:autoSpaceDN w:val="0"/>
              <w:adjustRightInd w:val="0"/>
              <w:spacing w:after="0"/>
              <w:jc w:val="center"/>
              <w:textAlignment w:val="baseline"/>
              <w:rPr>
                <w:del w:id="800" w:author="Nokia" w:date="2024-08-22T15:58:00Z" w16du:dateUtc="2024-08-22T13:58:00Z"/>
                <w:rFonts w:ascii="Arial" w:hAnsi="Arial"/>
                <w:b/>
                <w:sz w:val="18"/>
                <w:lang w:eastAsia="en-GB"/>
              </w:rPr>
            </w:pPr>
            <w:del w:id="801" w:author="Nokia" w:date="2024-08-22T15:58:00Z" w16du:dateUtc="2024-08-22T13:58:00Z">
              <w:r w:rsidRPr="00344425" w:rsidDel="00DE009D">
                <w:rPr>
                  <w:rFonts w:ascii="Arial" w:hAnsi="Arial"/>
                  <w:b/>
                  <w:sz w:val="18"/>
                  <w:lang w:eastAsia="en-GB"/>
                </w:rPr>
                <w:lastRenderedPageBreak/>
                <w:delText>Accuracy</w:delText>
              </w:r>
            </w:del>
          </w:p>
        </w:tc>
        <w:tc>
          <w:tcPr>
            <w:tcW w:w="9068" w:type="dxa"/>
            <w:gridSpan w:val="7"/>
            <w:tcBorders>
              <w:top w:val="single" w:sz="4" w:space="0" w:color="auto"/>
              <w:left w:val="single" w:sz="4" w:space="0" w:color="auto"/>
              <w:bottom w:val="single" w:sz="4" w:space="0" w:color="auto"/>
              <w:right w:val="single" w:sz="4" w:space="0" w:color="auto"/>
            </w:tcBorders>
            <w:hideMark/>
          </w:tcPr>
          <w:p w14:paraId="5069A7FD" w14:textId="48F2EB21" w:rsidR="00804DFA" w:rsidRPr="00344425" w:rsidDel="00DE009D" w:rsidRDefault="00804DFA" w:rsidP="005D5552">
            <w:pPr>
              <w:keepNext/>
              <w:keepLines/>
              <w:overflowPunct w:val="0"/>
              <w:autoSpaceDE w:val="0"/>
              <w:autoSpaceDN w:val="0"/>
              <w:adjustRightInd w:val="0"/>
              <w:spacing w:after="0"/>
              <w:jc w:val="center"/>
              <w:textAlignment w:val="baseline"/>
              <w:rPr>
                <w:del w:id="802" w:author="Nokia" w:date="2024-08-22T15:58:00Z" w16du:dateUtc="2024-08-22T13:58:00Z"/>
                <w:rFonts w:ascii="Arial" w:hAnsi="Arial"/>
                <w:b/>
                <w:sz w:val="18"/>
                <w:lang w:eastAsia="en-GB"/>
              </w:rPr>
            </w:pPr>
            <w:del w:id="803" w:author="Nokia" w:date="2024-08-22T15:58:00Z" w16du:dateUtc="2024-08-22T13:58:00Z">
              <w:r w:rsidRPr="00344425" w:rsidDel="00DE009D">
                <w:rPr>
                  <w:rFonts w:ascii="Arial" w:hAnsi="Arial"/>
                  <w:b/>
                  <w:sz w:val="18"/>
                  <w:lang w:eastAsia="en-GB"/>
                </w:rPr>
                <w:delText>Conditions</w:delText>
              </w:r>
            </w:del>
          </w:p>
        </w:tc>
      </w:tr>
      <w:tr w:rsidR="00804DFA" w:rsidRPr="00344425" w:rsidDel="00DE009D" w14:paraId="0DA88BD5" w14:textId="0B61F283" w:rsidTr="005D5552">
        <w:trPr>
          <w:jc w:val="center"/>
          <w:del w:id="804" w:author="Nokia" w:date="2024-08-22T15:58:00Z"/>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452426E2" w14:textId="07440119" w:rsidR="00804DFA" w:rsidRPr="00344425" w:rsidDel="00DE009D" w:rsidRDefault="00804DFA" w:rsidP="005D5552">
            <w:pPr>
              <w:keepNext/>
              <w:keepLines/>
              <w:overflowPunct w:val="0"/>
              <w:autoSpaceDE w:val="0"/>
              <w:autoSpaceDN w:val="0"/>
              <w:adjustRightInd w:val="0"/>
              <w:spacing w:after="0"/>
              <w:jc w:val="center"/>
              <w:textAlignment w:val="baseline"/>
              <w:rPr>
                <w:del w:id="805" w:author="Nokia" w:date="2024-08-22T15:58:00Z" w16du:dateUtc="2024-08-22T13:58:00Z"/>
                <w:rFonts w:ascii="Arial" w:hAnsi="Arial"/>
                <w:b/>
                <w:sz w:val="18"/>
                <w:lang w:eastAsia="en-GB"/>
              </w:rPr>
            </w:pPr>
          </w:p>
        </w:tc>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16F4850C" w14:textId="08FE5491" w:rsidR="00804DFA" w:rsidRPr="00344425" w:rsidDel="00DE009D" w:rsidRDefault="00804DFA" w:rsidP="005D5552">
            <w:pPr>
              <w:keepNext/>
              <w:keepLines/>
              <w:overflowPunct w:val="0"/>
              <w:autoSpaceDE w:val="0"/>
              <w:autoSpaceDN w:val="0"/>
              <w:adjustRightInd w:val="0"/>
              <w:spacing w:after="0"/>
              <w:jc w:val="center"/>
              <w:textAlignment w:val="baseline"/>
              <w:rPr>
                <w:del w:id="806" w:author="Nokia" w:date="2024-08-22T15:58:00Z" w16du:dateUtc="2024-08-22T13:58:00Z"/>
                <w:rFonts w:ascii="Arial" w:hAnsi="Arial"/>
                <w:b/>
                <w:sz w:val="18"/>
                <w:lang w:eastAsia="en-GB"/>
              </w:rPr>
            </w:pPr>
            <w:del w:id="807" w:author="Nokia" w:date="2024-08-22T15:58:00Z" w16du:dateUtc="2024-08-22T13:58:00Z">
              <w:r w:rsidRPr="00344425" w:rsidDel="00DE009D">
                <w:rPr>
                  <w:rFonts w:ascii="Arial" w:hAnsi="Arial"/>
                  <w:b/>
                  <w:sz w:val="18"/>
                  <w:lang w:eastAsia="en-GB"/>
                </w:rPr>
                <w:delText>PRS Ês/Iot</w:delText>
              </w:r>
            </w:del>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DA0D029" w14:textId="104F4E5B" w:rsidR="00804DFA" w:rsidRPr="00344425" w:rsidDel="00DE009D" w:rsidRDefault="00804DFA" w:rsidP="005D5552">
            <w:pPr>
              <w:keepNext/>
              <w:keepLines/>
              <w:overflowPunct w:val="0"/>
              <w:autoSpaceDE w:val="0"/>
              <w:autoSpaceDN w:val="0"/>
              <w:adjustRightInd w:val="0"/>
              <w:spacing w:after="0"/>
              <w:jc w:val="center"/>
              <w:textAlignment w:val="baseline"/>
              <w:rPr>
                <w:del w:id="808" w:author="Nokia" w:date="2024-08-22T15:58:00Z" w16du:dateUtc="2024-08-22T13:58:00Z"/>
                <w:rFonts w:ascii="Arial" w:hAnsi="Arial"/>
                <w:b/>
                <w:sz w:val="18"/>
                <w:lang w:eastAsia="en-GB"/>
              </w:rPr>
            </w:pPr>
            <w:del w:id="809" w:author="Nokia" w:date="2024-08-22T15:58:00Z" w16du:dateUtc="2024-08-22T13:58:00Z">
              <w:r w:rsidRPr="00344425" w:rsidDel="00DE009D">
                <w:rPr>
                  <w:rFonts w:ascii="Arial" w:hAnsi="Arial"/>
                  <w:b/>
                  <w:sz w:val="18"/>
                  <w:lang w:eastAsia="en-GB"/>
                </w:rPr>
                <w:delText>Minimum PRS bandwidth</w:delText>
              </w:r>
            </w:del>
          </w:p>
        </w:tc>
        <w:tc>
          <w:tcPr>
            <w:tcW w:w="709" w:type="dxa"/>
            <w:vMerge w:val="restart"/>
            <w:tcBorders>
              <w:top w:val="single" w:sz="4" w:space="0" w:color="auto"/>
              <w:left w:val="single" w:sz="4" w:space="0" w:color="auto"/>
              <w:bottom w:val="single" w:sz="4" w:space="0" w:color="auto"/>
              <w:right w:val="single" w:sz="4" w:space="0" w:color="auto"/>
            </w:tcBorders>
          </w:tcPr>
          <w:p w14:paraId="5D5E9494" w14:textId="4D7DACE9" w:rsidR="00804DFA" w:rsidRPr="00344425" w:rsidDel="00DE009D" w:rsidRDefault="00804DFA" w:rsidP="005D5552">
            <w:pPr>
              <w:keepNext/>
              <w:keepLines/>
              <w:overflowPunct w:val="0"/>
              <w:autoSpaceDE w:val="0"/>
              <w:autoSpaceDN w:val="0"/>
              <w:adjustRightInd w:val="0"/>
              <w:spacing w:after="0"/>
              <w:jc w:val="center"/>
              <w:textAlignment w:val="baseline"/>
              <w:rPr>
                <w:del w:id="810" w:author="Nokia" w:date="2024-08-22T15:58:00Z" w16du:dateUtc="2024-08-22T13:58:00Z"/>
                <w:rFonts w:ascii="Arial" w:hAnsi="Arial"/>
                <w:b/>
                <w:sz w:val="18"/>
                <w:lang w:eastAsia="en-GB"/>
              </w:rPr>
            </w:pPr>
          </w:p>
          <w:p w14:paraId="1076C9E2" w14:textId="04793AE6" w:rsidR="00804DFA" w:rsidRPr="00344425" w:rsidDel="00DE009D" w:rsidRDefault="00804DFA" w:rsidP="005D5552">
            <w:pPr>
              <w:keepNext/>
              <w:keepLines/>
              <w:overflowPunct w:val="0"/>
              <w:autoSpaceDE w:val="0"/>
              <w:autoSpaceDN w:val="0"/>
              <w:adjustRightInd w:val="0"/>
              <w:spacing w:after="0"/>
              <w:jc w:val="center"/>
              <w:textAlignment w:val="baseline"/>
              <w:rPr>
                <w:del w:id="811" w:author="Nokia" w:date="2024-08-22T15:58:00Z" w16du:dateUtc="2024-08-22T13:58:00Z"/>
                <w:rFonts w:ascii="Arial" w:hAnsi="Arial"/>
                <w:b/>
                <w:sz w:val="18"/>
                <w:lang w:eastAsia="en-GB"/>
              </w:rPr>
            </w:pPr>
            <w:del w:id="812" w:author="Nokia" w:date="2024-08-22T15:58:00Z" w16du:dateUtc="2024-08-22T13:58:00Z">
              <w:r w:rsidRPr="00344425" w:rsidDel="00DE009D">
                <w:rPr>
                  <w:rFonts w:ascii="Arial" w:hAnsi="Arial"/>
                  <w:b/>
                  <w:sz w:val="18"/>
                  <w:lang w:eastAsia="en-GB"/>
                </w:rPr>
                <w:delText>PRS SCS</w:delText>
              </w:r>
            </w:del>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382BADF5" w14:textId="44055FA0" w:rsidR="00804DFA" w:rsidRPr="00344425" w:rsidDel="00DE009D" w:rsidRDefault="00804DFA" w:rsidP="005D5552">
            <w:pPr>
              <w:keepNext/>
              <w:keepLines/>
              <w:overflowPunct w:val="0"/>
              <w:autoSpaceDE w:val="0"/>
              <w:autoSpaceDN w:val="0"/>
              <w:adjustRightInd w:val="0"/>
              <w:spacing w:after="0"/>
              <w:jc w:val="center"/>
              <w:textAlignment w:val="baseline"/>
              <w:rPr>
                <w:del w:id="813" w:author="Nokia" w:date="2024-08-22T15:58:00Z" w16du:dateUtc="2024-08-22T13:58:00Z"/>
                <w:rFonts w:ascii="Arial" w:hAnsi="Arial"/>
                <w:b/>
                <w:sz w:val="18"/>
                <w:lang w:eastAsia="zh-CN"/>
              </w:rPr>
            </w:pPr>
            <w:del w:id="814" w:author="Nokia" w:date="2024-08-22T15:58:00Z" w16du:dateUtc="2024-08-22T13:58:00Z">
              <w:r w:rsidRPr="00344425" w:rsidDel="00DE009D">
                <w:rPr>
                  <w:rFonts w:ascii="Arial" w:hAnsi="Arial"/>
                  <w:b/>
                  <w:sz w:val="18"/>
                  <w:lang w:eastAsia="zh-CN"/>
                </w:rPr>
                <w:delText xml:space="preserve">PRS resource repetition </w:delText>
              </w:r>
            </w:del>
            <m:oMath>
              <m:sSubSup>
                <m:sSubSupPr>
                  <m:ctrlPr>
                    <w:del w:id="815" w:author="Nokia" w:date="2024-08-22T15:58:00Z" w16du:dateUtc="2024-08-22T13:58:00Z">
                      <w:rPr>
                        <w:rFonts w:ascii="Cambria Math" w:hAnsi="Cambria Math"/>
                        <w:b/>
                        <w:i/>
                        <w:sz w:val="18"/>
                        <w:szCs w:val="18"/>
                        <w:lang w:eastAsia="en-GB"/>
                      </w:rPr>
                    </w:del>
                  </m:ctrlPr>
                </m:sSubSupPr>
                <m:e>
                  <m:r>
                    <w:del w:id="816" w:author="Nokia" w:date="2024-08-22T15:58:00Z" w16du:dateUtc="2024-08-22T13:58:00Z">
                      <m:rPr>
                        <m:sty m:val="bi"/>
                      </m:rPr>
                      <w:rPr>
                        <w:rFonts w:ascii="Cambria Math" w:hAnsi="Cambria Math"/>
                        <w:sz w:val="18"/>
                        <w:lang w:eastAsia="en-GB"/>
                      </w:rPr>
                      <m:t>(T</m:t>
                    </w:del>
                  </m:r>
                </m:e>
                <m:sub>
                  <m:r>
                    <w:del w:id="817" w:author="Nokia" w:date="2024-08-22T15:58:00Z" w16du:dateUtc="2024-08-22T13:58:00Z">
                      <m:rPr>
                        <m:sty m:val="b"/>
                      </m:rPr>
                      <w:rPr>
                        <w:rFonts w:ascii="Cambria Math" w:hAnsi="Cambria Math"/>
                        <w:sz w:val="18"/>
                        <w:lang w:eastAsia="en-GB"/>
                      </w:rPr>
                      <m:t>rep</m:t>
                    </w:del>
                  </m:r>
                </m:sub>
                <m:sup>
                  <m:r>
                    <w:del w:id="818" w:author="Nokia" w:date="2024-08-22T15:58:00Z" w16du:dateUtc="2024-08-22T13:58:00Z">
                      <m:rPr>
                        <m:sty m:val="b"/>
                      </m:rPr>
                      <w:rPr>
                        <w:rFonts w:ascii="Cambria Math" w:hAnsi="Cambria Math"/>
                        <w:sz w:val="18"/>
                        <w:lang w:eastAsia="en-GB"/>
                      </w:rPr>
                      <m:t>PRS</m:t>
                    </w:del>
                  </m:r>
                </m:sup>
              </m:sSubSup>
              <m:r>
                <w:del w:id="819" w:author="Nokia" w:date="2024-08-22T15:58:00Z" w16du:dateUtc="2024-08-22T13:58:00Z">
                  <m:rPr>
                    <m:sty m:val="bi"/>
                  </m:rPr>
                  <w:rPr>
                    <w:rFonts w:ascii="Cambria Math" w:hAnsi="Cambria Math"/>
                    <w:sz w:val="18"/>
                    <w:lang w:eastAsia="en-GB"/>
                  </w:rPr>
                  <m:t>*</m:t>
                </w:del>
              </m:r>
              <m:sSub>
                <m:sSubPr>
                  <m:ctrlPr>
                    <w:del w:id="820" w:author="Nokia" w:date="2024-08-22T15:58:00Z" w16du:dateUtc="2024-08-22T13:58:00Z">
                      <w:rPr>
                        <w:rFonts w:ascii="Cambria Math" w:hAnsi="Cambria Math"/>
                        <w:b/>
                        <w:sz w:val="18"/>
                        <w:szCs w:val="18"/>
                        <w:lang w:eastAsia="en-GB"/>
                      </w:rPr>
                    </w:del>
                  </m:ctrlPr>
                </m:sSubPr>
                <m:e>
                  <m:r>
                    <w:del w:id="821" w:author="Nokia" w:date="2024-08-22T15:58:00Z" w16du:dateUtc="2024-08-22T13:58:00Z">
                      <m:rPr>
                        <m:sty m:val="bi"/>
                      </m:rPr>
                      <w:rPr>
                        <w:rFonts w:ascii="Cambria Math" w:hAnsi="Cambria Math"/>
                        <w:sz w:val="18"/>
                        <w:lang w:eastAsia="en-GB"/>
                      </w:rPr>
                      <m:t>L</m:t>
                    </w:del>
                  </m:r>
                </m:e>
                <m:sub>
                  <m:r>
                    <w:del w:id="822" w:author="Nokia" w:date="2024-08-22T15:58:00Z" w16du:dateUtc="2024-08-22T13:58:00Z">
                      <m:rPr>
                        <m:sty m:val="b"/>
                      </m:rPr>
                      <w:rPr>
                        <w:rFonts w:ascii="Cambria Math" w:hAnsi="Cambria Math"/>
                        <w:sz w:val="18"/>
                        <w:lang w:eastAsia="en-GB"/>
                      </w:rPr>
                      <m:t>PRS</m:t>
                    </w:del>
                  </m:r>
                </m:sub>
              </m:sSub>
              <m:r>
                <w:del w:id="823" w:author="Nokia" w:date="2024-08-22T15:58:00Z" w16du:dateUtc="2024-08-22T13:58:00Z">
                  <m:rPr>
                    <m:sty m:val="bi"/>
                  </m:rPr>
                  <w:rPr>
                    <w:rFonts w:ascii="Cambria Math" w:hAnsi="Cambria Math"/>
                    <w:sz w:val="18"/>
                    <w:lang w:eastAsia="en-GB"/>
                  </w:rPr>
                  <m:t>/</m:t>
                </w:del>
              </m:r>
              <m:sSubSup>
                <m:sSubSupPr>
                  <m:ctrlPr>
                    <w:del w:id="824" w:author="Nokia" w:date="2024-08-22T15:58:00Z" w16du:dateUtc="2024-08-22T13:58:00Z">
                      <w:rPr>
                        <w:rFonts w:ascii="Cambria Math" w:hAnsi="Cambria Math"/>
                        <w:b/>
                        <w:i/>
                        <w:sz w:val="18"/>
                        <w:szCs w:val="18"/>
                        <w:lang w:eastAsia="en-GB"/>
                      </w:rPr>
                    </w:del>
                  </m:ctrlPr>
                </m:sSubSupPr>
                <m:e>
                  <m:r>
                    <w:del w:id="825" w:author="Nokia" w:date="2024-08-22T15:58:00Z" w16du:dateUtc="2024-08-22T13:58:00Z">
                      <m:rPr>
                        <m:sty m:val="bi"/>
                      </m:rPr>
                      <w:rPr>
                        <w:rFonts w:ascii="Cambria Math" w:hAnsi="Cambria Math"/>
                        <w:sz w:val="18"/>
                        <w:lang w:eastAsia="en-GB"/>
                      </w:rPr>
                      <m:t>K</m:t>
                    </w:del>
                  </m:r>
                </m:e>
                <m:sub>
                  <m:r>
                    <w:del w:id="826" w:author="Nokia" w:date="2024-08-22T15:58:00Z" w16du:dateUtc="2024-08-22T13:58:00Z">
                      <m:rPr>
                        <m:sty m:val="b"/>
                      </m:rPr>
                      <w:rPr>
                        <w:rFonts w:ascii="Cambria Math" w:hAnsi="Cambria Math"/>
                        <w:sz w:val="18"/>
                        <w:lang w:eastAsia="en-GB"/>
                      </w:rPr>
                      <m:t>comb</m:t>
                    </w:del>
                  </m:r>
                </m:sub>
                <m:sup>
                  <m:r>
                    <w:del w:id="827" w:author="Nokia" w:date="2024-08-22T15:58:00Z" w16du:dateUtc="2024-08-22T13:58:00Z">
                      <m:rPr>
                        <m:sty m:val="b"/>
                      </m:rPr>
                      <w:rPr>
                        <w:rFonts w:ascii="Cambria Math" w:hAnsi="Cambria Math"/>
                        <w:sz w:val="18"/>
                        <w:lang w:eastAsia="en-GB"/>
                      </w:rPr>
                      <m:t>PRS</m:t>
                    </w:del>
                  </m:r>
                </m:sup>
              </m:sSubSup>
            </m:oMath>
            <w:del w:id="828" w:author="Nokia" w:date="2024-08-22T15:58:00Z" w16du:dateUtc="2024-08-22T13:58:00Z">
              <w:r w:rsidRPr="00344425" w:rsidDel="00DE009D">
                <w:rPr>
                  <w:rFonts w:ascii="Arial" w:hAnsi="Arial"/>
                  <w:b/>
                  <w:sz w:val="18"/>
                  <w:vertAlign w:val="superscript"/>
                  <w:lang w:eastAsia="en-GB"/>
                </w:rPr>
                <w:delText>Note 3</w:delText>
              </w:r>
            </w:del>
          </w:p>
        </w:tc>
        <w:tc>
          <w:tcPr>
            <w:tcW w:w="2267" w:type="dxa"/>
            <w:vMerge w:val="restart"/>
            <w:tcBorders>
              <w:top w:val="single" w:sz="4" w:space="0" w:color="auto"/>
              <w:left w:val="single" w:sz="4" w:space="0" w:color="auto"/>
              <w:bottom w:val="single" w:sz="4" w:space="0" w:color="auto"/>
              <w:right w:val="single" w:sz="4" w:space="0" w:color="auto"/>
            </w:tcBorders>
            <w:hideMark/>
          </w:tcPr>
          <w:p w14:paraId="7EBD5516" w14:textId="1855BB7E" w:rsidR="00804DFA" w:rsidRPr="00344425" w:rsidDel="00DE009D" w:rsidRDefault="00804DFA" w:rsidP="005D5552">
            <w:pPr>
              <w:keepNext/>
              <w:keepLines/>
              <w:overflowPunct w:val="0"/>
              <w:autoSpaceDE w:val="0"/>
              <w:autoSpaceDN w:val="0"/>
              <w:adjustRightInd w:val="0"/>
              <w:spacing w:after="0"/>
              <w:jc w:val="center"/>
              <w:textAlignment w:val="baseline"/>
              <w:rPr>
                <w:del w:id="829" w:author="Nokia" w:date="2024-08-22T15:58:00Z" w16du:dateUtc="2024-08-22T13:58:00Z"/>
                <w:rFonts w:ascii="Arial" w:hAnsi="Arial"/>
                <w:b/>
                <w:sz w:val="18"/>
                <w:lang w:eastAsia="en-GB"/>
              </w:rPr>
            </w:pPr>
            <w:del w:id="830" w:author="Nokia" w:date="2024-08-22T15:58:00Z" w16du:dateUtc="2024-08-22T13:58:00Z">
              <w:r w:rsidRPr="00344425" w:rsidDel="00DE009D">
                <w:rPr>
                  <w:rFonts w:ascii="Arial" w:hAnsi="Arial"/>
                  <w:b/>
                  <w:sz w:val="18"/>
                  <w:lang w:eastAsia="en-GB"/>
                </w:rPr>
                <w:delText>NR operating band groups</w:delText>
              </w:r>
              <w:r w:rsidRPr="00344425" w:rsidDel="00DE009D">
                <w:rPr>
                  <w:rFonts w:ascii="Arial" w:hAnsi="Arial"/>
                  <w:b/>
                  <w:sz w:val="18"/>
                  <w:vertAlign w:val="superscript"/>
                  <w:lang w:eastAsia="en-GB"/>
                </w:rPr>
                <w:delText>Note 2</w:delText>
              </w:r>
            </w:del>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14:paraId="407618F7" w14:textId="64221A90" w:rsidR="00804DFA" w:rsidRPr="00344425" w:rsidDel="00DE009D" w:rsidRDefault="00804DFA" w:rsidP="005D5552">
            <w:pPr>
              <w:keepNext/>
              <w:keepLines/>
              <w:overflowPunct w:val="0"/>
              <w:autoSpaceDE w:val="0"/>
              <w:autoSpaceDN w:val="0"/>
              <w:adjustRightInd w:val="0"/>
              <w:spacing w:after="0"/>
              <w:jc w:val="center"/>
              <w:textAlignment w:val="baseline"/>
              <w:rPr>
                <w:del w:id="831" w:author="Nokia" w:date="2024-08-22T15:58:00Z" w16du:dateUtc="2024-08-22T13:58:00Z"/>
                <w:rFonts w:ascii="Arial" w:hAnsi="Arial"/>
                <w:b/>
                <w:sz w:val="18"/>
                <w:lang w:eastAsia="en-GB"/>
              </w:rPr>
            </w:pPr>
            <w:del w:id="832" w:author="Nokia" w:date="2024-08-22T15:58:00Z" w16du:dateUtc="2024-08-22T13:58:00Z">
              <w:r w:rsidRPr="00344425" w:rsidDel="00DE009D">
                <w:rPr>
                  <w:rFonts w:ascii="Arial" w:hAnsi="Arial"/>
                  <w:b/>
                  <w:sz w:val="18"/>
                  <w:lang w:eastAsia="en-GB"/>
                </w:rPr>
                <w:delText>Io</w:delText>
              </w:r>
              <w:r w:rsidRPr="00344425" w:rsidDel="00DE009D">
                <w:rPr>
                  <w:rFonts w:ascii="Arial" w:hAnsi="Arial"/>
                  <w:b/>
                  <w:sz w:val="18"/>
                  <w:vertAlign w:val="superscript"/>
                  <w:lang w:eastAsia="zh-CN"/>
                </w:rPr>
                <w:delText>Note 4</w:delText>
              </w:r>
              <w:r w:rsidRPr="00344425" w:rsidDel="00DE009D">
                <w:rPr>
                  <w:rFonts w:ascii="Arial" w:hAnsi="Arial"/>
                  <w:b/>
                  <w:sz w:val="18"/>
                  <w:lang w:eastAsia="en-GB"/>
                </w:rPr>
                <w:delText xml:space="preserve"> range</w:delText>
              </w:r>
            </w:del>
          </w:p>
        </w:tc>
      </w:tr>
      <w:tr w:rsidR="00804DFA" w:rsidRPr="00344425" w:rsidDel="00DE009D" w14:paraId="6A32BCF9" w14:textId="0D7026D7" w:rsidTr="005D5552">
        <w:trPr>
          <w:jc w:val="center"/>
          <w:del w:id="833" w:author="Nokia" w:date="2024-08-22T15:58:00Z"/>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16092487" w14:textId="47A14A28" w:rsidR="00804DFA" w:rsidRPr="00344425" w:rsidDel="00DE009D" w:rsidRDefault="00804DFA" w:rsidP="005D5552">
            <w:pPr>
              <w:keepNext/>
              <w:keepLines/>
              <w:overflowPunct w:val="0"/>
              <w:autoSpaceDE w:val="0"/>
              <w:autoSpaceDN w:val="0"/>
              <w:adjustRightInd w:val="0"/>
              <w:spacing w:after="0"/>
              <w:jc w:val="center"/>
              <w:textAlignment w:val="baseline"/>
              <w:rPr>
                <w:del w:id="834" w:author="Nokia" w:date="2024-08-22T15:58:00Z" w16du:dateUtc="2024-08-22T13:58:00Z"/>
                <w:rFonts w:ascii="Arial" w:hAnsi="Arial"/>
                <w:b/>
                <w:sz w:val="18"/>
                <w:lang w:eastAsia="en-GB"/>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77CB00B8" w14:textId="11A6ADB6" w:rsidR="00804DFA" w:rsidRPr="00344425" w:rsidDel="00DE009D" w:rsidRDefault="00804DFA" w:rsidP="005D5552">
            <w:pPr>
              <w:keepNext/>
              <w:keepLines/>
              <w:overflowPunct w:val="0"/>
              <w:autoSpaceDE w:val="0"/>
              <w:autoSpaceDN w:val="0"/>
              <w:adjustRightInd w:val="0"/>
              <w:spacing w:after="0"/>
              <w:jc w:val="center"/>
              <w:textAlignment w:val="baseline"/>
              <w:rPr>
                <w:del w:id="835" w:author="Nokia" w:date="2024-08-22T15:58:00Z" w16du:dateUtc="2024-08-22T13:58:00Z"/>
                <w:rFonts w:ascii="Arial" w:hAnsi="Arial"/>
                <w:b/>
                <w:sz w:val="18"/>
                <w:lang w:eastAsia="en-G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1E77D18" w14:textId="4262D60A" w:rsidR="00804DFA" w:rsidRPr="00344425" w:rsidDel="00DE009D" w:rsidRDefault="00804DFA" w:rsidP="005D5552">
            <w:pPr>
              <w:keepNext/>
              <w:keepLines/>
              <w:overflowPunct w:val="0"/>
              <w:autoSpaceDE w:val="0"/>
              <w:autoSpaceDN w:val="0"/>
              <w:adjustRightInd w:val="0"/>
              <w:spacing w:after="0"/>
              <w:jc w:val="center"/>
              <w:textAlignment w:val="baseline"/>
              <w:rPr>
                <w:del w:id="836" w:author="Nokia" w:date="2024-08-22T15:58:00Z" w16du:dateUtc="2024-08-22T13:58:00Z"/>
                <w:rFonts w:ascii="Arial" w:hAnsi="Arial"/>
                <w:b/>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B6CB12" w14:textId="64BA1CF1" w:rsidR="00804DFA" w:rsidRPr="00344425" w:rsidDel="00DE009D" w:rsidRDefault="00804DFA" w:rsidP="005D5552">
            <w:pPr>
              <w:keepNext/>
              <w:keepLines/>
              <w:overflowPunct w:val="0"/>
              <w:autoSpaceDE w:val="0"/>
              <w:autoSpaceDN w:val="0"/>
              <w:adjustRightInd w:val="0"/>
              <w:spacing w:after="0"/>
              <w:jc w:val="center"/>
              <w:textAlignment w:val="baseline"/>
              <w:rPr>
                <w:del w:id="837" w:author="Nokia" w:date="2024-08-22T15:58:00Z" w16du:dateUtc="2024-08-22T13:58:00Z"/>
                <w:rFonts w:ascii="Arial" w:hAnsi="Arial"/>
                <w:b/>
                <w:sz w:val="18"/>
                <w:lang w:eastAsia="en-GB"/>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47996B13" w14:textId="52F52530" w:rsidR="00804DFA" w:rsidRPr="00344425" w:rsidDel="00DE009D" w:rsidRDefault="00804DFA" w:rsidP="005D5552">
            <w:pPr>
              <w:keepNext/>
              <w:keepLines/>
              <w:overflowPunct w:val="0"/>
              <w:autoSpaceDE w:val="0"/>
              <w:autoSpaceDN w:val="0"/>
              <w:adjustRightInd w:val="0"/>
              <w:spacing w:after="0"/>
              <w:jc w:val="center"/>
              <w:textAlignment w:val="baseline"/>
              <w:rPr>
                <w:del w:id="838" w:author="Nokia" w:date="2024-08-22T15:58:00Z" w16du:dateUtc="2024-08-22T13:58:00Z"/>
                <w:rFonts w:ascii="Arial" w:hAnsi="Arial"/>
                <w:b/>
                <w:sz w:val="18"/>
                <w:lang w:eastAsia="zh-CN"/>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3AD8334" w14:textId="21A081E6" w:rsidR="00804DFA" w:rsidRPr="00344425" w:rsidDel="00DE009D" w:rsidRDefault="00804DFA" w:rsidP="005D5552">
            <w:pPr>
              <w:keepNext/>
              <w:keepLines/>
              <w:overflowPunct w:val="0"/>
              <w:autoSpaceDE w:val="0"/>
              <w:autoSpaceDN w:val="0"/>
              <w:adjustRightInd w:val="0"/>
              <w:spacing w:after="0"/>
              <w:jc w:val="center"/>
              <w:textAlignment w:val="baseline"/>
              <w:rPr>
                <w:del w:id="839" w:author="Nokia" w:date="2024-08-22T15:58:00Z" w16du:dateUtc="2024-08-22T13:58:00Z"/>
                <w:rFonts w:ascii="Arial" w:hAnsi="Arial"/>
                <w:b/>
                <w:sz w:val="18"/>
                <w:lang w:eastAsia="en-GB"/>
              </w:rPr>
            </w:pPr>
          </w:p>
        </w:tc>
        <w:tc>
          <w:tcPr>
            <w:tcW w:w="1289" w:type="dxa"/>
            <w:tcBorders>
              <w:top w:val="single" w:sz="4" w:space="0" w:color="auto"/>
              <w:left w:val="single" w:sz="4" w:space="0" w:color="auto"/>
              <w:bottom w:val="single" w:sz="4" w:space="0" w:color="auto"/>
              <w:right w:val="single" w:sz="4" w:space="0" w:color="auto"/>
            </w:tcBorders>
            <w:hideMark/>
          </w:tcPr>
          <w:p w14:paraId="128F50CA" w14:textId="1947A032" w:rsidR="00804DFA" w:rsidRPr="00344425" w:rsidDel="00DE009D" w:rsidRDefault="00804DFA" w:rsidP="005D5552">
            <w:pPr>
              <w:keepNext/>
              <w:keepLines/>
              <w:overflowPunct w:val="0"/>
              <w:autoSpaceDE w:val="0"/>
              <w:autoSpaceDN w:val="0"/>
              <w:adjustRightInd w:val="0"/>
              <w:spacing w:after="0"/>
              <w:jc w:val="center"/>
              <w:textAlignment w:val="baseline"/>
              <w:rPr>
                <w:del w:id="840" w:author="Nokia" w:date="2024-08-22T15:58:00Z" w16du:dateUtc="2024-08-22T13:58:00Z"/>
                <w:rFonts w:ascii="Arial" w:hAnsi="Arial"/>
                <w:b/>
                <w:sz w:val="18"/>
                <w:lang w:eastAsia="en-GB"/>
              </w:rPr>
            </w:pPr>
            <w:del w:id="841" w:author="Nokia" w:date="2024-08-22T15:58:00Z" w16du:dateUtc="2024-08-22T13:58:00Z">
              <w:r w:rsidRPr="00344425" w:rsidDel="00DE009D">
                <w:rPr>
                  <w:rFonts w:ascii="Arial" w:hAnsi="Arial"/>
                  <w:b/>
                  <w:sz w:val="18"/>
                  <w:lang w:eastAsia="en-GB"/>
                </w:rPr>
                <w:delText>Minimum</w:delText>
              </w:r>
              <w:r w:rsidRPr="00344425" w:rsidDel="00DE009D">
                <w:rPr>
                  <w:rFonts w:ascii="Arial" w:hAnsi="Arial"/>
                  <w:b/>
                  <w:sz w:val="18"/>
                  <w:lang w:eastAsia="en-GB"/>
                </w:rPr>
                <w:br/>
                <w:delText>Io</w:delText>
              </w:r>
              <w:r w:rsidRPr="00344425" w:rsidDel="00DE009D">
                <w:rPr>
                  <w:rFonts w:ascii="Arial" w:hAnsi="Arial"/>
                  <w:b/>
                  <w:sz w:val="18"/>
                  <w:vertAlign w:val="superscript"/>
                  <w:lang w:eastAsia="en-GB"/>
                </w:rPr>
                <w:delText>Note 1</w:delText>
              </w:r>
            </w:del>
          </w:p>
        </w:tc>
        <w:tc>
          <w:tcPr>
            <w:tcW w:w="1123" w:type="dxa"/>
            <w:tcBorders>
              <w:top w:val="single" w:sz="4" w:space="0" w:color="auto"/>
              <w:left w:val="single" w:sz="4" w:space="0" w:color="auto"/>
              <w:bottom w:val="single" w:sz="4" w:space="0" w:color="auto"/>
              <w:right w:val="single" w:sz="4" w:space="0" w:color="auto"/>
            </w:tcBorders>
            <w:vAlign w:val="center"/>
            <w:hideMark/>
          </w:tcPr>
          <w:p w14:paraId="1F1B0244" w14:textId="0F6AC0B9" w:rsidR="00804DFA" w:rsidRPr="00344425" w:rsidDel="00DE009D" w:rsidRDefault="00804DFA" w:rsidP="005D5552">
            <w:pPr>
              <w:keepNext/>
              <w:keepLines/>
              <w:overflowPunct w:val="0"/>
              <w:autoSpaceDE w:val="0"/>
              <w:autoSpaceDN w:val="0"/>
              <w:adjustRightInd w:val="0"/>
              <w:spacing w:after="0"/>
              <w:jc w:val="center"/>
              <w:textAlignment w:val="baseline"/>
              <w:rPr>
                <w:del w:id="842" w:author="Nokia" w:date="2024-08-22T15:58:00Z" w16du:dateUtc="2024-08-22T13:58:00Z"/>
                <w:rFonts w:ascii="Arial" w:hAnsi="Arial"/>
                <w:b/>
                <w:sz w:val="18"/>
                <w:lang w:eastAsia="en-GB"/>
              </w:rPr>
            </w:pPr>
            <w:del w:id="843" w:author="Nokia" w:date="2024-08-22T15:58:00Z" w16du:dateUtc="2024-08-22T13:58:00Z">
              <w:r w:rsidRPr="00344425" w:rsidDel="00DE009D">
                <w:rPr>
                  <w:rFonts w:ascii="Arial" w:hAnsi="Arial"/>
                  <w:b/>
                  <w:sz w:val="18"/>
                  <w:lang w:eastAsia="en-GB"/>
                </w:rPr>
                <w:delText>Maximum</w:delText>
              </w:r>
              <w:r w:rsidRPr="00344425" w:rsidDel="00DE009D">
                <w:rPr>
                  <w:rFonts w:ascii="Arial" w:hAnsi="Arial"/>
                  <w:b/>
                  <w:sz w:val="18"/>
                  <w:lang w:eastAsia="en-GB"/>
                </w:rPr>
                <w:br/>
                <w:delText>Io</w:delText>
              </w:r>
            </w:del>
          </w:p>
        </w:tc>
      </w:tr>
      <w:tr w:rsidR="00804DFA" w:rsidRPr="00344425" w:rsidDel="00DE009D" w14:paraId="28CFE97B" w14:textId="1C518969" w:rsidTr="005D5552">
        <w:trPr>
          <w:trHeight w:val="429"/>
          <w:jc w:val="center"/>
          <w:del w:id="844" w:author="Nokia" w:date="2024-08-22T15:58:00Z"/>
        </w:trPr>
        <w:tc>
          <w:tcPr>
            <w:tcW w:w="1132" w:type="dxa"/>
            <w:tcBorders>
              <w:top w:val="single" w:sz="4" w:space="0" w:color="auto"/>
              <w:left w:val="single" w:sz="4" w:space="0" w:color="auto"/>
              <w:bottom w:val="single" w:sz="4" w:space="0" w:color="auto"/>
              <w:right w:val="single" w:sz="4" w:space="0" w:color="auto"/>
            </w:tcBorders>
            <w:vAlign w:val="center"/>
            <w:hideMark/>
          </w:tcPr>
          <w:p w14:paraId="3788873B" w14:textId="5C0191CE" w:rsidR="00804DFA" w:rsidRPr="00344425" w:rsidDel="00DE009D" w:rsidRDefault="00804DFA" w:rsidP="005D5552">
            <w:pPr>
              <w:keepNext/>
              <w:keepLines/>
              <w:overflowPunct w:val="0"/>
              <w:autoSpaceDE w:val="0"/>
              <w:autoSpaceDN w:val="0"/>
              <w:adjustRightInd w:val="0"/>
              <w:spacing w:after="0"/>
              <w:jc w:val="center"/>
              <w:textAlignment w:val="baseline"/>
              <w:rPr>
                <w:del w:id="845" w:author="Nokia" w:date="2024-08-22T15:58:00Z" w16du:dateUtc="2024-08-22T13:58:00Z"/>
                <w:rFonts w:ascii="Arial" w:hAnsi="Arial"/>
                <w:b/>
                <w:sz w:val="18"/>
                <w:lang w:eastAsia="en-GB"/>
              </w:rPr>
            </w:pPr>
            <w:del w:id="846" w:author="Nokia" w:date="2024-08-22T15:58:00Z" w16du:dateUtc="2024-08-22T13:58:00Z">
              <w:r w:rsidDel="00DE009D">
                <w:rPr>
                  <w:rFonts w:ascii="Arial" w:hAnsi="Arial"/>
                  <w:b/>
                  <w:sz w:val="18"/>
                  <w:lang w:eastAsia="en-GB"/>
                </w:rPr>
                <w:delText>degree</w:delText>
              </w:r>
            </w:del>
          </w:p>
        </w:tc>
        <w:tc>
          <w:tcPr>
            <w:tcW w:w="715" w:type="dxa"/>
            <w:tcBorders>
              <w:top w:val="single" w:sz="4" w:space="0" w:color="auto"/>
              <w:left w:val="single" w:sz="4" w:space="0" w:color="auto"/>
              <w:bottom w:val="single" w:sz="4" w:space="0" w:color="auto"/>
              <w:right w:val="single" w:sz="4" w:space="0" w:color="auto"/>
            </w:tcBorders>
            <w:vAlign w:val="center"/>
            <w:hideMark/>
          </w:tcPr>
          <w:p w14:paraId="0BB8B60F" w14:textId="0B4193CA" w:rsidR="00804DFA" w:rsidRPr="00344425" w:rsidDel="00DE009D" w:rsidRDefault="00804DFA" w:rsidP="005D5552">
            <w:pPr>
              <w:keepNext/>
              <w:keepLines/>
              <w:overflowPunct w:val="0"/>
              <w:autoSpaceDE w:val="0"/>
              <w:autoSpaceDN w:val="0"/>
              <w:adjustRightInd w:val="0"/>
              <w:spacing w:after="0"/>
              <w:jc w:val="center"/>
              <w:textAlignment w:val="baseline"/>
              <w:rPr>
                <w:del w:id="847" w:author="Nokia" w:date="2024-08-22T15:58:00Z" w16du:dateUtc="2024-08-22T13:58:00Z"/>
                <w:rFonts w:ascii="Arial" w:hAnsi="Arial"/>
                <w:b/>
                <w:sz w:val="18"/>
                <w:lang w:eastAsia="en-GB"/>
              </w:rPr>
            </w:pPr>
            <w:del w:id="848" w:author="Nokia" w:date="2024-08-22T15:58:00Z" w16du:dateUtc="2024-08-22T13:58:00Z">
              <w:r w:rsidRPr="00344425" w:rsidDel="00DE009D">
                <w:rPr>
                  <w:rFonts w:ascii="Arial" w:hAnsi="Arial"/>
                  <w:b/>
                  <w:sz w:val="18"/>
                  <w:lang w:eastAsia="en-GB"/>
                </w:rPr>
                <w:delText>dB</w:delText>
              </w:r>
            </w:del>
          </w:p>
        </w:tc>
        <w:tc>
          <w:tcPr>
            <w:tcW w:w="1133" w:type="dxa"/>
            <w:tcBorders>
              <w:top w:val="single" w:sz="4" w:space="0" w:color="auto"/>
              <w:left w:val="single" w:sz="4" w:space="0" w:color="auto"/>
              <w:bottom w:val="single" w:sz="4" w:space="0" w:color="auto"/>
              <w:right w:val="single" w:sz="4" w:space="0" w:color="auto"/>
            </w:tcBorders>
            <w:vAlign w:val="center"/>
            <w:hideMark/>
          </w:tcPr>
          <w:p w14:paraId="482D05D6" w14:textId="4AAE094A" w:rsidR="00804DFA" w:rsidRPr="00344425" w:rsidDel="00DE009D" w:rsidRDefault="00804DFA" w:rsidP="005D5552">
            <w:pPr>
              <w:keepNext/>
              <w:keepLines/>
              <w:overflowPunct w:val="0"/>
              <w:autoSpaceDE w:val="0"/>
              <w:autoSpaceDN w:val="0"/>
              <w:adjustRightInd w:val="0"/>
              <w:spacing w:after="0"/>
              <w:jc w:val="center"/>
              <w:textAlignment w:val="baseline"/>
              <w:rPr>
                <w:del w:id="849" w:author="Nokia" w:date="2024-08-22T15:58:00Z" w16du:dateUtc="2024-08-22T13:58:00Z"/>
                <w:rFonts w:ascii="Arial" w:hAnsi="Arial"/>
                <w:b/>
                <w:sz w:val="18"/>
                <w:lang w:eastAsia="en-GB"/>
              </w:rPr>
            </w:pPr>
            <w:del w:id="850" w:author="Nokia" w:date="2024-08-22T15:58:00Z" w16du:dateUtc="2024-08-22T13:58:00Z">
              <w:r w:rsidRPr="00344425" w:rsidDel="00DE009D">
                <w:rPr>
                  <w:rFonts w:ascii="Arial" w:hAnsi="Arial"/>
                  <w:b/>
                  <w:sz w:val="18"/>
                  <w:lang w:eastAsia="en-GB"/>
                </w:rPr>
                <w:delText>RB</w:delText>
              </w:r>
            </w:del>
          </w:p>
        </w:tc>
        <w:tc>
          <w:tcPr>
            <w:tcW w:w="709" w:type="dxa"/>
            <w:tcBorders>
              <w:top w:val="single" w:sz="4" w:space="0" w:color="auto"/>
              <w:left w:val="single" w:sz="4" w:space="0" w:color="auto"/>
              <w:bottom w:val="single" w:sz="4" w:space="0" w:color="auto"/>
              <w:right w:val="single" w:sz="4" w:space="0" w:color="auto"/>
            </w:tcBorders>
          </w:tcPr>
          <w:p w14:paraId="0245B8EA" w14:textId="11A728D6" w:rsidR="00804DFA" w:rsidRPr="00344425" w:rsidDel="00DE009D" w:rsidRDefault="00804DFA" w:rsidP="005D5552">
            <w:pPr>
              <w:keepNext/>
              <w:keepLines/>
              <w:overflowPunct w:val="0"/>
              <w:autoSpaceDE w:val="0"/>
              <w:autoSpaceDN w:val="0"/>
              <w:adjustRightInd w:val="0"/>
              <w:spacing w:after="0"/>
              <w:jc w:val="center"/>
              <w:textAlignment w:val="baseline"/>
              <w:rPr>
                <w:del w:id="851" w:author="Nokia" w:date="2024-08-22T15:58:00Z" w16du:dateUtc="2024-08-22T13:58:00Z"/>
                <w:rFonts w:ascii="Arial" w:hAnsi="Arial"/>
                <w:b/>
                <w:sz w:val="18"/>
                <w:lang w:eastAsia="en-GB"/>
              </w:rPr>
            </w:pPr>
          </w:p>
          <w:p w14:paraId="47D39823" w14:textId="3F7F2AEF" w:rsidR="00804DFA" w:rsidRPr="00344425" w:rsidDel="00DE009D" w:rsidRDefault="00804DFA" w:rsidP="005D5552">
            <w:pPr>
              <w:keepNext/>
              <w:keepLines/>
              <w:overflowPunct w:val="0"/>
              <w:autoSpaceDE w:val="0"/>
              <w:autoSpaceDN w:val="0"/>
              <w:adjustRightInd w:val="0"/>
              <w:spacing w:after="0"/>
              <w:jc w:val="center"/>
              <w:textAlignment w:val="baseline"/>
              <w:rPr>
                <w:del w:id="852" w:author="Nokia" w:date="2024-08-22T15:58:00Z" w16du:dateUtc="2024-08-22T13:58:00Z"/>
                <w:rFonts w:ascii="Arial" w:hAnsi="Arial"/>
                <w:b/>
                <w:sz w:val="18"/>
                <w:lang w:eastAsia="en-GB"/>
              </w:rPr>
            </w:pPr>
            <w:del w:id="853" w:author="Nokia" w:date="2024-08-22T15:58:00Z" w16du:dateUtc="2024-08-22T13:58:00Z">
              <w:r w:rsidRPr="00344425" w:rsidDel="00DE009D">
                <w:rPr>
                  <w:rFonts w:ascii="Arial" w:hAnsi="Arial"/>
                  <w:b/>
                  <w:sz w:val="18"/>
                  <w:lang w:eastAsia="en-GB"/>
                </w:rPr>
                <w:delText>kHz</w:delText>
              </w:r>
            </w:del>
          </w:p>
        </w:tc>
        <w:tc>
          <w:tcPr>
            <w:tcW w:w="1832" w:type="dxa"/>
            <w:tcBorders>
              <w:top w:val="single" w:sz="4" w:space="0" w:color="auto"/>
              <w:left w:val="single" w:sz="4" w:space="0" w:color="auto"/>
              <w:bottom w:val="single" w:sz="4" w:space="0" w:color="auto"/>
              <w:right w:val="single" w:sz="4" w:space="0" w:color="auto"/>
            </w:tcBorders>
            <w:vAlign w:val="center"/>
          </w:tcPr>
          <w:p w14:paraId="1B805A39" w14:textId="0C9EED57" w:rsidR="00804DFA" w:rsidRPr="00344425" w:rsidDel="00DE009D" w:rsidRDefault="00804DFA" w:rsidP="005D5552">
            <w:pPr>
              <w:keepNext/>
              <w:keepLines/>
              <w:overflowPunct w:val="0"/>
              <w:autoSpaceDE w:val="0"/>
              <w:autoSpaceDN w:val="0"/>
              <w:adjustRightInd w:val="0"/>
              <w:spacing w:after="0"/>
              <w:jc w:val="center"/>
              <w:textAlignment w:val="baseline"/>
              <w:rPr>
                <w:del w:id="854" w:author="Nokia" w:date="2024-08-22T15:58:00Z" w16du:dateUtc="2024-08-22T13:58:00Z"/>
                <w:rFonts w:ascii="Arial" w:hAnsi="Arial"/>
                <w:b/>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6120F94" w14:textId="4803E644" w:rsidR="00804DFA" w:rsidRPr="00344425" w:rsidDel="00DE009D" w:rsidRDefault="00804DFA" w:rsidP="005D5552">
            <w:pPr>
              <w:keepNext/>
              <w:keepLines/>
              <w:overflowPunct w:val="0"/>
              <w:autoSpaceDE w:val="0"/>
              <w:autoSpaceDN w:val="0"/>
              <w:adjustRightInd w:val="0"/>
              <w:spacing w:after="0"/>
              <w:jc w:val="center"/>
              <w:textAlignment w:val="baseline"/>
              <w:rPr>
                <w:del w:id="855" w:author="Nokia" w:date="2024-08-22T15:58:00Z" w16du:dateUtc="2024-08-22T13:58:00Z"/>
                <w:rFonts w:ascii="Arial" w:hAnsi="Arial"/>
                <w:b/>
                <w:sz w:val="18"/>
                <w:lang w:eastAsia="en-GB"/>
              </w:rPr>
            </w:pPr>
          </w:p>
        </w:tc>
        <w:tc>
          <w:tcPr>
            <w:tcW w:w="1289" w:type="dxa"/>
            <w:tcBorders>
              <w:top w:val="single" w:sz="4" w:space="0" w:color="auto"/>
              <w:left w:val="single" w:sz="4" w:space="0" w:color="auto"/>
              <w:bottom w:val="single" w:sz="4" w:space="0" w:color="auto"/>
              <w:right w:val="single" w:sz="4" w:space="0" w:color="auto"/>
            </w:tcBorders>
            <w:hideMark/>
          </w:tcPr>
          <w:p w14:paraId="1DEC7690" w14:textId="536E408B" w:rsidR="00804DFA" w:rsidRPr="00344425" w:rsidDel="00DE009D" w:rsidRDefault="00804DFA" w:rsidP="005D5552">
            <w:pPr>
              <w:keepNext/>
              <w:keepLines/>
              <w:overflowPunct w:val="0"/>
              <w:autoSpaceDE w:val="0"/>
              <w:autoSpaceDN w:val="0"/>
              <w:adjustRightInd w:val="0"/>
              <w:spacing w:after="0"/>
              <w:jc w:val="center"/>
              <w:textAlignment w:val="baseline"/>
              <w:rPr>
                <w:del w:id="856" w:author="Nokia" w:date="2024-08-22T15:58:00Z" w16du:dateUtc="2024-08-22T13:58:00Z"/>
                <w:rFonts w:ascii="Arial" w:hAnsi="Arial"/>
                <w:b/>
                <w:sz w:val="18"/>
                <w:lang w:eastAsia="en-GB"/>
              </w:rPr>
            </w:pPr>
            <w:del w:id="857" w:author="Nokia" w:date="2024-08-22T15:58:00Z" w16du:dateUtc="2024-08-22T13:58:00Z">
              <w:r w:rsidRPr="00344425" w:rsidDel="00DE009D">
                <w:rPr>
                  <w:rFonts w:ascii="Arial" w:hAnsi="Arial"/>
                  <w:b/>
                  <w:sz w:val="18"/>
                  <w:lang w:eastAsia="en-GB"/>
                </w:rPr>
                <w:delText>dBm / SCS</w:delText>
              </w:r>
              <w:r w:rsidRPr="00344425" w:rsidDel="00DE009D">
                <w:rPr>
                  <w:rFonts w:ascii="Arial" w:hAnsi="Arial"/>
                  <w:b/>
                  <w:sz w:val="18"/>
                  <w:vertAlign w:val="subscript"/>
                  <w:lang w:eastAsia="en-GB"/>
                </w:rPr>
                <w:delText>PRS</w:delText>
              </w:r>
            </w:del>
          </w:p>
        </w:tc>
        <w:tc>
          <w:tcPr>
            <w:tcW w:w="1123" w:type="dxa"/>
            <w:tcBorders>
              <w:top w:val="single" w:sz="4" w:space="0" w:color="auto"/>
              <w:left w:val="single" w:sz="4" w:space="0" w:color="auto"/>
              <w:bottom w:val="single" w:sz="4" w:space="0" w:color="auto"/>
              <w:right w:val="single" w:sz="4" w:space="0" w:color="auto"/>
            </w:tcBorders>
            <w:vAlign w:val="center"/>
            <w:hideMark/>
          </w:tcPr>
          <w:p w14:paraId="138D24F8" w14:textId="20920188" w:rsidR="00804DFA" w:rsidRPr="00344425" w:rsidDel="00DE009D" w:rsidRDefault="00804DFA" w:rsidP="005D5552">
            <w:pPr>
              <w:keepNext/>
              <w:keepLines/>
              <w:overflowPunct w:val="0"/>
              <w:autoSpaceDE w:val="0"/>
              <w:autoSpaceDN w:val="0"/>
              <w:adjustRightInd w:val="0"/>
              <w:spacing w:after="0"/>
              <w:jc w:val="center"/>
              <w:textAlignment w:val="baseline"/>
              <w:rPr>
                <w:del w:id="858" w:author="Nokia" w:date="2024-08-22T15:58:00Z" w16du:dateUtc="2024-08-22T13:58:00Z"/>
                <w:rFonts w:ascii="Arial" w:hAnsi="Arial"/>
                <w:b/>
                <w:sz w:val="18"/>
                <w:lang w:eastAsia="en-GB"/>
              </w:rPr>
            </w:pPr>
            <w:del w:id="859" w:author="Nokia" w:date="2024-08-22T15:58:00Z" w16du:dateUtc="2024-08-22T13:58:00Z">
              <w:r w:rsidRPr="00344425" w:rsidDel="00DE009D">
                <w:rPr>
                  <w:rFonts w:ascii="Arial" w:hAnsi="Arial"/>
                  <w:b/>
                  <w:sz w:val="18"/>
                  <w:lang w:eastAsia="en-GB"/>
                </w:rPr>
                <w:delText>dBm/BW</w:delText>
              </w:r>
            </w:del>
          </w:p>
        </w:tc>
      </w:tr>
      <w:tr w:rsidR="00804DFA" w:rsidRPr="00344425" w:rsidDel="00DE009D" w14:paraId="09BA5608" w14:textId="31E0FC1E" w:rsidTr="005D5552">
        <w:trPr>
          <w:trHeight w:val="26"/>
          <w:jc w:val="center"/>
          <w:del w:id="860" w:author="Nokia" w:date="2024-08-22T15:58:00Z"/>
        </w:trPr>
        <w:tc>
          <w:tcPr>
            <w:tcW w:w="1132" w:type="dxa"/>
            <w:vMerge w:val="restart"/>
            <w:tcBorders>
              <w:top w:val="single" w:sz="6" w:space="0" w:color="auto"/>
              <w:left w:val="single" w:sz="4" w:space="0" w:color="auto"/>
              <w:right w:val="single" w:sz="6" w:space="0" w:color="auto"/>
            </w:tcBorders>
            <w:hideMark/>
          </w:tcPr>
          <w:p w14:paraId="4B3CCDAE" w14:textId="69B4D5BE" w:rsidR="00804DFA" w:rsidRPr="00344425" w:rsidDel="00DE009D" w:rsidRDefault="00804DFA" w:rsidP="005D5552">
            <w:pPr>
              <w:keepNext/>
              <w:keepLines/>
              <w:overflowPunct w:val="0"/>
              <w:autoSpaceDE w:val="0"/>
              <w:autoSpaceDN w:val="0"/>
              <w:adjustRightInd w:val="0"/>
              <w:spacing w:after="0"/>
              <w:jc w:val="center"/>
              <w:textAlignment w:val="baseline"/>
              <w:rPr>
                <w:del w:id="861" w:author="Nokia" w:date="2024-08-22T15:58:00Z" w16du:dateUtc="2024-08-22T13:58:00Z"/>
                <w:rFonts w:ascii="Arial" w:hAnsi="Arial"/>
                <w:sz w:val="18"/>
                <w:lang w:eastAsia="zh-CN"/>
              </w:rPr>
            </w:pPr>
            <w:del w:id="862"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hideMark/>
          </w:tcPr>
          <w:p w14:paraId="76AB5650" w14:textId="099E4B2D" w:rsidR="00804DFA" w:rsidRPr="00344425" w:rsidDel="00DE009D" w:rsidRDefault="00804DFA" w:rsidP="001E507A">
            <w:pPr>
              <w:keepNext/>
              <w:keepLines/>
              <w:overflowPunct w:val="0"/>
              <w:autoSpaceDE w:val="0"/>
              <w:autoSpaceDN w:val="0"/>
              <w:adjustRightInd w:val="0"/>
              <w:spacing w:after="0"/>
              <w:jc w:val="center"/>
              <w:textAlignment w:val="baseline"/>
              <w:rPr>
                <w:del w:id="863" w:author="Nokia" w:date="2024-08-22T15:58:00Z" w16du:dateUtc="2024-08-22T13:58:00Z"/>
                <w:rFonts w:ascii="Arial" w:hAnsi="Arial"/>
                <w:sz w:val="18"/>
                <w:lang w:val="sv-SE" w:eastAsia="en-GB"/>
              </w:rPr>
            </w:pPr>
            <w:del w:id="864" w:author="Nokia" w:date="2024-08-22T15:58:00Z" w16du:dateUtc="2024-08-22T13:58:00Z">
              <w:r w:rsidRPr="00344425" w:rsidDel="00DE009D">
                <w:rPr>
                  <w:rFonts w:ascii="Arial" w:hAnsi="Arial"/>
                  <w:sz w:val="18"/>
                  <w:lang w:val="sv-SE" w:eastAsia="en-GB"/>
                </w:rPr>
                <w:delText>0</w:delText>
              </w:r>
            </w:del>
          </w:p>
        </w:tc>
        <w:tc>
          <w:tcPr>
            <w:tcW w:w="1133" w:type="dxa"/>
            <w:vMerge w:val="restart"/>
            <w:tcBorders>
              <w:top w:val="single" w:sz="4" w:space="0" w:color="auto"/>
              <w:left w:val="single" w:sz="4" w:space="0" w:color="auto"/>
              <w:right w:val="single" w:sz="4" w:space="0" w:color="auto"/>
            </w:tcBorders>
            <w:vAlign w:val="center"/>
            <w:hideMark/>
          </w:tcPr>
          <w:p w14:paraId="261B2D8E" w14:textId="49E38DA2" w:rsidR="00804DFA" w:rsidRPr="00344425" w:rsidDel="00DE009D" w:rsidRDefault="00804DFA" w:rsidP="005D5552">
            <w:pPr>
              <w:keepNext/>
              <w:keepLines/>
              <w:overflowPunct w:val="0"/>
              <w:autoSpaceDE w:val="0"/>
              <w:autoSpaceDN w:val="0"/>
              <w:adjustRightInd w:val="0"/>
              <w:spacing w:after="0"/>
              <w:jc w:val="center"/>
              <w:textAlignment w:val="baseline"/>
              <w:rPr>
                <w:del w:id="865" w:author="Nokia" w:date="2024-08-22T15:58:00Z" w16du:dateUtc="2024-08-22T13:58:00Z"/>
                <w:rFonts w:ascii="Arial" w:hAnsi="Arial"/>
                <w:sz w:val="18"/>
                <w:lang w:eastAsia="zh-CN"/>
              </w:rPr>
            </w:pPr>
            <w:del w:id="866"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en-GB"/>
                </w:rPr>
                <w:delText>52</w:delText>
              </w:r>
            </w:del>
          </w:p>
        </w:tc>
        <w:tc>
          <w:tcPr>
            <w:tcW w:w="709" w:type="dxa"/>
            <w:vMerge w:val="restart"/>
            <w:tcBorders>
              <w:top w:val="nil"/>
              <w:left w:val="single" w:sz="4" w:space="0" w:color="auto"/>
              <w:right w:val="single" w:sz="4" w:space="0" w:color="auto"/>
            </w:tcBorders>
            <w:vAlign w:val="center"/>
            <w:hideMark/>
          </w:tcPr>
          <w:p w14:paraId="7BAF690A" w14:textId="30014EA8" w:rsidR="00804DFA" w:rsidRPr="00344425" w:rsidDel="00DE009D" w:rsidRDefault="00804DFA" w:rsidP="005D5552">
            <w:pPr>
              <w:keepNext/>
              <w:keepLines/>
              <w:overflowPunct w:val="0"/>
              <w:autoSpaceDE w:val="0"/>
              <w:autoSpaceDN w:val="0"/>
              <w:adjustRightInd w:val="0"/>
              <w:spacing w:after="0"/>
              <w:jc w:val="center"/>
              <w:textAlignment w:val="baseline"/>
              <w:rPr>
                <w:del w:id="867" w:author="Nokia" w:date="2024-08-22T15:58:00Z" w16du:dateUtc="2024-08-22T13:58:00Z"/>
                <w:rFonts w:ascii="Arial" w:hAnsi="Arial"/>
                <w:sz w:val="18"/>
                <w:lang w:eastAsia="en-GB"/>
              </w:rPr>
            </w:pPr>
            <w:del w:id="868" w:author="Nokia" w:date="2024-08-22T15:58:00Z" w16du:dateUtc="2024-08-22T13:58:00Z">
              <w:r w:rsidRPr="00344425" w:rsidDel="00DE009D">
                <w:rPr>
                  <w:rFonts w:ascii="Arial" w:hAnsi="Arial"/>
                  <w:sz w:val="18"/>
                  <w:lang w:eastAsia="en-GB"/>
                </w:rPr>
                <w:delText>15</w:delText>
              </w:r>
            </w:del>
          </w:p>
        </w:tc>
        <w:tc>
          <w:tcPr>
            <w:tcW w:w="1832" w:type="dxa"/>
            <w:vMerge w:val="restart"/>
            <w:tcBorders>
              <w:top w:val="single" w:sz="4" w:space="0" w:color="auto"/>
              <w:left w:val="single" w:sz="4" w:space="0" w:color="auto"/>
              <w:right w:val="single" w:sz="4" w:space="0" w:color="auto"/>
            </w:tcBorders>
            <w:vAlign w:val="center"/>
            <w:hideMark/>
          </w:tcPr>
          <w:p w14:paraId="135D9747" w14:textId="72F5316B" w:rsidR="00804DFA" w:rsidRPr="00344425" w:rsidDel="00DE009D" w:rsidRDefault="00804DFA" w:rsidP="005D5552">
            <w:pPr>
              <w:keepNext/>
              <w:keepLines/>
              <w:overflowPunct w:val="0"/>
              <w:autoSpaceDE w:val="0"/>
              <w:autoSpaceDN w:val="0"/>
              <w:adjustRightInd w:val="0"/>
              <w:spacing w:after="0"/>
              <w:jc w:val="center"/>
              <w:textAlignment w:val="baseline"/>
              <w:rPr>
                <w:del w:id="869" w:author="Nokia" w:date="2024-08-22T15:58:00Z" w16du:dateUtc="2024-08-22T13:58:00Z"/>
                <w:rFonts w:ascii="Arial" w:hAnsi="Arial"/>
                <w:sz w:val="18"/>
                <w:lang w:eastAsia="zh-CN"/>
              </w:rPr>
            </w:pPr>
            <w:del w:id="870"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08812EFA" w14:textId="0D1D9844" w:rsidR="00804DFA" w:rsidRPr="00344425" w:rsidDel="00DE009D" w:rsidRDefault="00804DFA" w:rsidP="005D5552">
            <w:pPr>
              <w:keepNext/>
              <w:keepLines/>
              <w:overflowPunct w:val="0"/>
              <w:autoSpaceDE w:val="0"/>
              <w:autoSpaceDN w:val="0"/>
              <w:adjustRightInd w:val="0"/>
              <w:spacing w:after="0"/>
              <w:jc w:val="center"/>
              <w:textAlignment w:val="baseline"/>
              <w:rPr>
                <w:del w:id="871" w:author="Nokia" w:date="2024-08-22T15:58:00Z" w16du:dateUtc="2024-08-22T13:58:00Z"/>
                <w:rFonts w:ascii="Arial" w:hAnsi="Arial"/>
                <w:sz w:val="18"/>
                <w:lang w:eastAsia="en-GB"/>
              </w:rPr>
            </w:pPr>
            <w:del w:id="872" w:author="Nokia" w:date="2024-08-22T15:58:00Z" w16du:dateUtc="2024-08-22T13:58:00Z">
              <w:r w:rsidRPr="00344425" w:rsidDel="00DE009D">
                <w:rPr>
                  <w:rFonts w:ascii="Arial" w:hAnsi="Arial"/>
                  <w:sz w:val="18"/>
                  <w:lang w:eastAsia="en-GB"/>
                </w:rPr>
                <w:delText xml:space="preserve">NR_FDD_FR1_A, NR_TDD_FR1_A, </w:delText>
              </w:r>
              <w:r w:rsidRPr="00344425" w:rsidDel="00DE009D">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hideMark/>
          </w:tcPr>
          <w:p w14:paraId="5EF3D86D" w14:textId="693779C6" w:rsidR="00804DFA" w:rsidRPr="00344425" w:rsidDel="00DE009D" w:rsidRDefault="00804DFA" w:rsidP="005D5552">
            <w:pPr>
              <w:keepNext/>
              <w:keepLines/>
              <w:overflowPunct w:val="0"/>
              <w:autoSpaceDE w:val="0"/>
              <w:autoSpaceDN w:val="0"/>
              <w:adjustRightInd w:val="0"/>
              <w:spacing w:after="0"/>
              <w:jc w:val="center"/>
              <w:textAlignment w:val="baseline"/>
              <w:rPr>
                <w:del w:id="873" w:author="Nokia" w:date="2024-08-22T15:58:00Z" w16du:dateUtc="2024-08-22T13:58:00Z"/>
                <w:rFonts w:ascii="Arial" w:hAnsi="Arial"/>
                <w:sz w:val="18"/>
                <w:lang w:eastAsia="en-GB"/>
              </w:rPr>
            </w:pPr>
            <w:del w:id="874" w:author="Nokia" w:date="2024-08-22T15:58:00Z" w16du:dateUtc="2024-08-22T13:58:00Z">
              <w:r w:rsidRPr="00344425" w:rsidDel="00DE009D">
                <w:rPr>
                  <w:rFonts w:ascii="Arial" w:hAnsi="Arial"/>
                  <w:sz w:val="18"/>
                  <w:lang w:eastAsia="en-GB"/>
                </w:rPr>
                <w:delText>-127</w:delText>
              </w:r>
            </w:del>
          </w:p>
        </w:tc>
        <w:tc>
          <w:tcPr>
            <w:tcW w:w="1123" w:type="dxa"/>
            <w:tcBorders>
              <w:top w:val="single" w:sz="4" w:space="0" w:color="auto"/>
              <w:left w:val="single" w:sz="4" w:space="0" w:color="auto"/>
              <w:right w:val="single" w:sz="4" w:space="0" w:color="auto"/>
            </w:tcBorders>
            <w:hideMark/>
          </w:tcPr>
          <w:p w14:paraId="4BC2C2DC" w14:textId="22B9182B" w:rsidR="00804DFA" w:rsidRPr="00344425" w:rsidDel="00DE009D" w:rsidRDefault="00804DFA" w:rsidP="005D5552">
            <w:pPr>
              <w:keepNext/>
              <w:keepLines/>
              <w:overflowPunct w:val="0"/>
              <w:autoSpaceDE w:val="0"/>
              <w:autoSpaceDN w:val="0"/>
              <w:adjustRightInd w:val="0"/>
              <w:spacing w:after="0"/>
              <w:jc w:val="center"/>
              <w:textAlignment w:val="baseline"/>
              <w:rPr>
                <w:del w:id="875" w:author="Nokia" w:date="2024-08-22T15:58:00Z" w16du:dateUtc="2024-08-22T13:58:00Z"/>
                <w:rFonts w:ascii="Arial" w:hAnsi="Arial"/>
                <w:sz w:val="18"/>
                <w:lang w:eastAsia="zh-CN"/>
              </w:rPr>
            </w:pPr>
            <w:del w:id="87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16DF5BF5" w14:textId="702C0050" w:rsidTr="005D5552">
        <w:trPr>
          <w:trHeight w:val="26"/>
          <w:jc w:val="center"/>
          <w:del w:id="877" w:author="Nokia" w:date="2024-08-22T15:58:00Z"/>
        </w:trPr>
        <w:tc>
          <w:tcPr>
            <w:tcW w:w="1132" w:type="dxa"/>
            <w:vMerge/>
            <w:tcBorders>
              <w:top w:val="single" w:sz="6" w:space="0" w:color="auto"/>
              <w:left w:val="single" w:sz="4" w:space="0" w:color="auto"/>
              <w:right w:val="single" w:sz="6" w:space="0" w:color="auto"/>
            </w:tcBorders>
          </w:tcPr>
          <w:p w14:paraId="4C8317CB" w14:textId="1F34E437" w:rsidR="00804DFA" w:rsidRPr="00344425" w:rsidDel="00DE009D" w:rsidRDefault="00804DFA" w:rsidP="005D5552">
            <w:pPr>
              <w:keepNext/>
              <w:keepLines/>
              <w:overflowPunct w:val="0"/>
              <w:autoSpaceDE w:val="0"/>
              <w:autoSpaceDN w:val="0"/>
              <w:adjustRightInd w:val="0"/>
              <w:spacing w:after="0"/>
              <w:jc w:val="center"/>
              <w:textAlignment w:val="baseline"/>
              <w:rPr>
                <w:del w:id="878" w:author="Nokia" w:date="2024-08-22T15:58:00Z" w16du:dateUtc="2024-08-22T13:58:00Z"/>
                <w:rFonts w:ascii="Arial" w:hAnsi="Arial"/>
                <w:sz w:val="18"/>
                <w:lang w:eastAsia="en-GB"/>
              </w:rPr>
            </w:pPr>
          </w:p>
        </w:tc>
        <w:tc>
          <w:tcPr>
            <w:tcW w:w="715" w:type="dxa"/>
            <w:vMerge/>
            <w:tcBorders>
              <w:top w:val="nil"/>
              <w:left w:val="single" w:sz="4" w:space="0" w:color="auto"/>
              <w:right w:val="single" w:sz="4" w:space="0" w:color="auto"/>
            </w:tcBorders>
            <w:vAlign w:val="center"/>
          </w:tcPr>
          <w:p w14:paraId="5C34AB00" w14:textId="4B23D93D" w:rsidR="00804DFA" w:rsidRPr="00344425" w:rsidDel="00DE009D" w:rsidRDefault="00804DFA" w:rsidP="005D5552">
            <w:pPr>
              <w:keepNext/>
              <w:keepLines/>
              <w:overflowPunct w:val="0"/>
              <w:autoSpaceDE w:val="0"/>
              <w:autoSpaceDN w:val="0"/>
              <w:adjustRightInd w:val="0"/>
              <w:spacing w:after="0"/>
              <w:jc w:val="center"/>
              <w:textAlignment w:val="baseline"/>
              <w:rPr>
                <w:del w:id="879" w:author="Nokia" w:date="2024-08-22T15:58:00Z" w16du:dateUtc="2024-08-22T13:58:00Z"/>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6B90FA2F" w14:textId="3951C909" w:rsidR="00804DFA" w:rsidRPr="00344425" w:rsidDel="00DE009D" w:rsidRDefault="00804DFA" w:rsidP="005D5552">
            <w:pPr>
              <w:keepNext/>
              <w:keepLines/>
              <w:overflowPunct w:val="0"/>
              <w:autoSpaceDE w:val="0"/>
              <w:autoSpaceDN w:val="0"/>
              <w:adjustRightInd w:val="0"/>
              <w:spacing w:after="0"/>
              <w:jc w:val="center"/>
              <w:textAlignment w:val="baseline"/>
              <w:rPr>
                <w:del w:id="880" w:author="Nokia" w:date="2024-08-22T15:58:00Z" w16du:dateUtc="2024-08-22T13:58:00Z"/>
                <w:rFonts w:ascii="Arial" w:hAnsi="Arial" w:cs="Calibri"/>
                <w:sz w:val="18"/>
                <w:lang w:eastAsia="en-GB"/>
              </w:rPr>
            </w:pPr>
          </w:p>
        </w:tc>
        <w:tc>
          <w:tcPr>
            <w:tcW w:w="709" w:type="dxa"/>
            <w:vMerge/>
            <w:tcBorders>
              <w:top w:val="nil"/>
              <w:left w:val="single" w:sz="4" w:space="0" w:color="auto"/>
              <w:right w:val="single" w:sz="4" w:space="0" w:color="auto"/>
            </w:tcBorders>
            <w:vAlign w:val="center"/>
          </w:tcPr>
          <w:p w14:paraId="33DADF73" w14:textId="119A29E0" w:rsidR="00804DFA" w:rsidRPr="00344425" w:rsidDel="00DE009D" w:rsidRDefault="00804DFA" w:rsidP="005D5552">
            <w:pPr>
              <w:keepNext/>
              <w:keepLines/>
              <w:overflowPunct w:val="0"/>
              <w:autoSpaceDE w:val="0"/>
              <w:autoSpaceDN w:val="0"/>
              <w:adjustRightInd w:val="0"/>
              <w:spacing w:after="0"/>
              <w:jc w:val="center"/>
              <w:textAlignment w:val="baseline"/>
              <w:rPr>
                <w:del w:id="881" w:author="Nokia" w:date="2024-08-22T15:58:00Z" w16du:dateUtc="2024-08-22T13:58:00Z"/>
                <w:rFonts w:ascii="Arial" w:hAnsi="Arial"/>
                <w:sz w:val="18"/>
                <w:lang w:eastAsia="en-GB"/>
              </w:rPr>
            </w:pPr>
          </w:p>
        </w:tc>
        <w:tc>
          <w:tcPr>
            <w:tcW w:w="1832" w:type="dxa"/>
            <w:vMerge/>
            <w:tcBorders>
              <w:top w:val="single" w:sz="4" w:space="0" w:color="auto"/>
              <w:left w:val="single" w:sz="4" w:space="0" w:color="auto"/>
              <w:right w:val="single" w:sz="4" w:space="0" w:color="auto"/>
            </w:tcBorders>
            <w:vAlign w:val="center"/>
          </w:tcPr>
          <w:p w14:paraId="6EBB1AB6" w14:textId="6245346A" w:rsidR="00804DFA" w:rsidRPr="00344425" w:rsidDel="00DE009D" w:rsidRDefault="00804DFA" w:rsidP="005D5552">
            <w:pPr>
              <w:keepNext/>
              <w:keepLines/>
              <w:overflowPunct w:val="0"/>
              <w:autoSpaceDE w:val="0"/>
              <w:autoSpaceDN w:val="0"/>
              <w:adjustRightInd w:val="0"/>
              <w:spacing w:after="0"/>
              <w:jc w:val="center"/>
              <w:textAlignment w:val="baseline"/>
              <w:rPr>
                <w:del w:id="88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AFCB374" w14:textId="4676AD9F" w:rsidR="00804DFA" w:rsidRPr="00344425" w:rsidDel="00DE009D" w:rsidRDefault="00804DFA" w:rsidP="005D5552">
            <w:pPr>
              <w:keepNext/>
              <w:keepLines/>
              <w:overflowPunct w:val="0"/>
              <w:autoSpaceDE w:val="0"/>
              <w:autoSpaceDN w:val="0"/>
              <w:adjustRightInd w:val="0"/>
              <w:spacing w:after="0"/>
              <w:jc w:val="center"/>
              <w:textAlignment w:val="baseline"/>
              <w:rPr>
                <w:del w:id="883" w:author="Nokia" w:date="2024-08-22T15:58:00Z" w16du:dateUtc="2024-08-22T13:58:00Z"/>
                <w:rFonts w:ascii="Arial" w:hAnsi="Arial"/>
                <w:sz w:val="18"/>
                <w:lang w:eastAsia="en-GB"/>
              </w:rPr>
            </w:pPr>
            <w:del w:id="884" w:author="Nokia" w:date="2024-08-22T15:58:00Z" w16du:dateUtc="2024-08-22T13:58:00Z">
              <w:r w:rsidRPr="00344425" w:rsidDel="00DE009D">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6B7D1C04" w14:textId="6D78CEB3" w:rsidR="00804DFA" w:rsidRPr="00344425" w:rsidDel="00DE009D" w:rsidRDefault="00804DFA" w:rsidP="005D5552">
            <w:pPr>
              <w:keepNext/>
              <w:keepLines/>
              <w:overflowPunct w:val="0"/>
              <w:autoSpaceDE w:val="0"/>
              <w:autoSpaceDN w:val="0"/>
              <w:adjustRightInd w:val="0"/>
              <w:spacing w:after="0"/>
              <w:jc w:val="center"/>
              <w:textAlignment w:val="baseline"/>
              <w:rPr>
                <w:del w:id="885" w:author="Nokia" w:date="2024-08-22T15:58:00Z" w16du:dateUtc="2024-08-22T13:58:00Z"/>
                <w:rFonts w:ascii="Arial" w:hAnsi="Arial"/>
                <w:sz w:val="18"/>
                <w:lang w:eastAsia="en-GB"/>
              </w:rPr>
            </w:pPr>
            <w:del w:id="886" w:author="Nokia" w:date="2024-08-22T15:58:00Z" w16du:dateUtc="2024-08-22T13:58:00Z">
              <w:r w:rsidRPr="00344425" w:rsidDel="00DE009D">
                <w:rPr>
                  <w:rFonts w:ascii="Arial" w:hAnsi="Arial"/>
                  <w:sz w:val="18"/>
                  <w:lang w:eastAsia="en-GB"/>
                </w:rPr>
                <w:delText>-126.5</w:delText>
              </w:r>
            </w:del>
          </w:p>
        </w:tc>
        <w:tc>
          <w:tcPr>
            <w:tcW w:w="1123" w:type="dxa"/>
            <w:tcBorders>
              <w:left w:val="single" w:sz="4" w:space="0" w:color="auto"/>
              <w:right w:val="single" w:sz="4" w:space="0" w:color="auto"/>
            </w:tcBorders>
          </w:tcPr>
          <w:p w14:paraId="39A8AC1B" w14:textId="37451464" w:rsidR="00804DFA" w:rsidRPr="00344425" w:rsidDel="00DE009D" w:rsidRDefault="00804DFA" w:rsidP="005D5552">
            <w:pPr>
              <w:keepNext/>
              <w:keepLines/>
              <w:overflowPunct w:val="0"/>
              <w:autoSpaceDE w:val="0"/>
              <w:autoSpaceDN w:val="0"/>
              <w:adjustRightInd w:val="0"/>
              <w:spacing w:after="0"/>
              <w:jc w:val="center"/>
              <w:textAlignment w:val="baseline"/>
              <w:rPr>
                <w:del w:id="887" w:author="Nokia" w:date="2024-08-22T15:58:00Z" w16du:dateUtc="2024-08-22T13:58:00Z"/>
                <w:rFonts w:ascii="Arial" w:hAnsi="Arial"/>
                <w:sz w:val="18"/>
                <w:lang w:eastAsia="en-GB"/>
              </w:rPr>
            </w:pPr>
            <w:del w:id="88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3A8CDE9A" w14:textId="66A2A4B9" w:rsidTr="005D5552">
        <w:trPr>
          <w:trHeight w:val="22"/>
          <w:jc w:val="center"/>
          <w:del w:id="889" w:author="Nokia" w:date="2024-08-22T15:58:00Z"/>
        </w:trPr>
        <w:tc>
          <w:tcPr>
            <w:tcW w:w="1132" w:type="dxa"/>
            <w:vMerge/>
            <w:tcBorders>
              <w:left w:val="single" w:sz="4" w:space="0" w:color="auto"/>
              <w:right w:val="single" w:sz="6" w:space="0" w:color="auto"/>
            </w:tcBorders>
          </w:tcPr>
          <w:p w14:paraId="11D778CF" w14:textId="631501E9" w:rsidR="00804DFA" w:rsidRPr="00344425" w:rsidDel="00DE009D" w:rsidRDefault="00804DFA" w:rsidP="005D5552">
            <w:pPr>
              <w:keepNext/>
              <w:keepLines/>
              <w:overflowPunct w:val="0"/>
              <w:autoSpaceDE w:val="0"/>
              <w:autoSpaceDN w:val="0"/>
              <w:adjustRightInd w:val="0"/>
              <w:spacing w:after="0"/>
              <w:jc w:val="center"/>
              <w:textAlignment w:val="baseline"/>
              <w:rPr>
                <w:del w:id="89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12425686" w14:textId="37F7236F" w:rsidR="00804DFA" w:rsidRPr="00344425" w:rsidDel="00DE009D" w:rsidRDefault="00804DFA" w:rsidP="005D5552">
            <w:pPr>
              <w:keepNext/>
              <w:keepLines/>
              <w:overflowPunct w:val="0"/>
              <w:autoSpaceDE w:val="0"/>
              <w:autoSpaceDN w:val="0"/>
              <w:adjustRightInd w:val="0"/>
              <w:spacing w:after="0"/>
              <w:jc w:val="center"/>
              <w:textAlignment w:val="baseline"/>
              <w:rPr>
                <w:del w:id="89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15FE046F" w14:textId="1F17205C" w:rsidR="00804DFA" w:rsidRPr="00344425" w:rsidDel="00DE009D" w:rsidRDefault="00804DFA" w:rsidP="005D5552">
            <w:pPr>
              <w:keepNext/>
              <w:keepLines/>
              <w:overflowPunct w:val="0"/>
              <w:autoSpaceDE w:val="0"/>
              <w:autoSpaceDN w:val="0"/>
              <w:adjustRightInd w:val="0"/>
              <w:spacing w:after="0"/>
              <w:jc w:val="center"/>
              <w:textAlignment w:val="baseline"/>
              <w:rPr>
                <w:del w:id="89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4CFCE12D" w14:textId="55412464" w:rsidR="00804DFA" w:rsidRPr="00344425" w:rsidDel="00DE009D" w:rsidRDefault="00804DFA" w:rsidP="005D5552">
            <w:pPr>
              <w:keepNext/>
              <w:keepLines/>
              <w:overflowPunct w:val="0"/>
              <w:autoSpaceDE w:val="0"/>
              <w:autoSpaceDN w:val="0"/>
              <w:adjustRightInd w:val="0"/>
              <w:spacing w:after="0"/>
              <w:jc w:val="center"/>
              <w:textAlignment w:val="baseline"/>
              <w:rPr>
                <w:del w:id="89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vAlign w:val="center"/>
          </w:tcPr>
          <w:p w14:paraId="1C5766CC" w14:textId="3F1DE84B" w:rsidR="00804DFA" w:rsidRPr="00344425" w:rsidDel="00DE009D" w:rsidRDefault="00804DFA" w:rsidP="005D5552">
            <w:pPr>
              <w:keepNext/>
              <w:keepLines/>
              <w:overflowPunct w:val="0"/>
              <w:autoSpaceDE w:val="0"/>
              <w:autoSpaceDN w:val="0"/>
              <w:adjustRightInd w:val="0"/>
              <w:spacing w:after="0"/>
              <w:jc w:val="center"/>
              <w:textAlignment w:val="baseline"/>
              <w:rPr>
                <w:del w:id="89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00F65B7" w14:textId="4267D05F" w:rsidR="00804DFA" w:rsidRPr="00344425" w:rsidDel="00DE009D" w:rsidRDefault="00804DFA" w:rsidP="005D5552">
            <w:pPr>
              <w:keepNext/>
              <w:keepLines/>
              <w:overflowPunct w:val="0"/>
              <w:autoSpaceDE w:val="0"/>
              <w:autoSpaceDN w:val="0"/>
              <w:adjustRightInd w:val="0"/>
              <w:spacing w:after="0"/>
              <w:jc w:val="center"/>
              <w:textAlignment w:val="baseline"/>
              <w:rPr>
                <w:del w:id="895" w:author="Nokia" w:date="2024-08-22T15:58:00Z" w16du:dateUtc="2024-08-22T13:58:00Z"/>
                <w:rFonts w:ascii="Arial" w:hAnsi="Arial"/>
                <w:sz w:val="18"/>
                <w:lang w:eastAsia="en-GB"/>
              </w:rPr>
            </w:pPr>
            <w:del w:id="896" w:author="Nokia" w:date="2024-08-22T15:58:00Z" w16du:dateUtc="2024-08-22T13:58:00Z">
              <w:r w:rsidRPr="00344425" w:rsidDel="00DE009D">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49BE13DE" w14:textId="6E22C093" w:rsidR="00804DFA" w:rsidRPr="00344425" w:rsidDel="00DE009D" w:rsidRDefault="00804DFA" w:rsidP="005D5552">
            <w:pPr>
              <w:keepNext/>
              <w:keepLines/>
              <w:overflowPunct w:val="0"/>
              <w:autoSpaceDE w:val="0"/>
              <w:autoSpaceDN w:val="0"/>
              <w:adjustRightInd w:val="0"/>
              <w:spacing w:after="0"/>
              <w:jc w:val="center"/>
              <w:textAlignment w:val="baseline"/>
              <w:rPr>
                <w:del w:id="897" w:author="Nokia" w:date="2024-08-22T15:58:00Z" w16du:dateUtc="2024-08-22T13:58:00Z"/>
                <w:rFonts w:ascii="Arial" w:hAnsi="Arial"/>
                <w:sz w:val="18"/>
                <w:lang w:eastAsia="en-GB"/>
              </w:rPr>
            </w:pPr>
            <w:del w:id="898" w:author="Nokia" w:date="2024-08-22T15:58:00Z" w16du:dateUtc="2024-08-22T13:58:00Z">
              <w:r w:rsidRPr="00344425" w:rsidDel="00DE009D">
                <w:rPr>
                  <w:rFonts w:ascii="Arial" w:hAnsi="Arial"/>
                  <w:sz w:val="18"/>
                  <w:lang w:eastAsia="en-GB"/>
                </w:rPr>
                <w:delText>-126</w:delText>
              </w:r>
            </w:del>
          </w:p>
        </w:tc>
        <w:tc>
          <w:tcPr>
            <w:tcW w:w="1123" w:type="dxa"/>
            <w:tcBorders>
              <w:left w:val="single" w:sz="4" w:space="0" w:color="auto"/>
              <w:right w:val="single" w:sz="4" w:space="0" w:color="auto"/>
            </w:tcBorders>
          </w:tcPr>
          <w:p w14:paraId="1C0D0531" w14:textId="0B5212A9" w:rsidR="00804DFA" w:rsidRPr="00344425" w:rsidDel="00DE009D" w:rsidRDefault="00804DFA" w:rsidP="005D5552">
            <w:pPr>
              <w:keepNext/>
              <w:keepLines/>
              <w:overflowPunct w:val="0"/>
              <w:autoSpaceDE w:val="0"/>
              <w:autoSpaceDN w:val="0"/>
              <w:adjustRightInd w:val="0"/>
              <w:spacing w:after="0"/>
              <w:jc w:val="center"/>
              <w:textAlignment w:val="baseline"/>
              <w:rPr>
                <w:del w:id="899" w:author="Nokia" w:date="2024-08-22T15:58:00Z" w16du:dateUtc="2024-08-22T13:58:00Z"/>
                <w:rFonts w:ascii="Arial" w:hAnsi="Arial"/>
                <w:sz w:val="18"/>
                <w:lang w:eastAsia="en-GB"/>
              </w:rPr>
            </w:pPr>
            <w:del w:id="90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3A9ACE15" w14:textId="26854994" w:rsidTr="005D5552">
        <w:trPr>
          <w:trHeight w:val="22"/>
          <w:jc w:val="center"/>
          <w:del w:id="901" w:author="Nokia" w:date="2024-08-22T15:58:00Z"/>
        </w:trPr>
        <w:tc>
          <w:tcPr>
            <w:tcW w:w="1132" w:type="dxa"/>
            <w:vMerge/>
            <w:tcBorders>
              <w:left w:val="single" w:sz="4" w:space="0" w:color="auto"/>
              <w:right w:val="single" w:sz="6" w:space="0" w:color="auto"/>
            </w:tcBorders>
          </w:tcPr>
          <w:p w14:paraId="49447D75" w14:textId="08964A6A" w:rsidR="00804DFA" w:rsidRPr="00344425" w:rsidDel="00DE009D" w:rsidRDefault="00804DFA" w:rsidP="005D5552">
            <w:pPr>
              <w:keepNext/>
              <w:keepLines/>
              <w:overflowPunct w:val="0"/>
              <w:autoSpaceDE w:val="0"/>
              <w:autoSpaceDN w:val="0"/>
              <w:adjustRightInd w:val="0"/>
              <w:spacing w:after="0"/>
              <w:jc w:val="center"/>
              <w:textAlignment w:val="baseline"/>
              <w:rPr>
                <w:del w:id="902"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638DBE3B" w14:textId="08B18BFE" w:rsidR="00804DFA" w:rsidRPr="00344425" w:rsidDel="00DE009D" w:rsidRDefault="00804DFA" w:rsidP="005D5552">
            <w:pPr>
              <w:keepNext/>
              <w:keepLines/>
              <w:overflowPunct w:val="0"/>
              <w:autoSpaceDE w:val="0"/>
              <w:autoSpaceDN w:val="0"/>
              <w:adjustRightInd w:val="0"/>
              <w:spacing w:after="0"/>
              <w:jc w:val="center"/>
              <w:textAlignment w:val="baseline"/>
              <w:rPr>
                <w:del w:id="903"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4FC7B746" w14:textId="1E544DB1" w:rsidR="00804DFA" w:rsidRPr="00344425" w:rsidDel="00DE009D" w:rsidRDefault="00804DFA" w:rsidP="005D5552">
            <w:pPr>
              <w:keepNext/>
              <w:keepLines/>
              <w:overflowPunct w:val="0"/>
              <w:autoSpaceDE w:val="0"/>
              <w:autoSpaceDN w:val="0"/>
              <w:adjustRightInd w:val="0"/>
              <w:spacing w:after="0"/>
              <w:jc w:val="center"/>
              <w:textAlignment w:val="baseline"/>
              <w:rPr>
                <w:del w:id="904"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3BCECA1A" w14:textId="23353E8B" w:rsidR="00804DFA" w:rsidRPr="00344425" w:rsidDel="00DE009D" w:rsidRDefault="00804DFA" w:rsidP="005D5552">
            <w:pPr>
              <w:keepNext/>
              <w:keepLines/>
              <w:overflowPunct w:val="0"/>
              <w:autoSpaceDE w:val="0"/>
              <w:autoSpaceDN w:val="0"/>
              <w:adjustRightInd w:val="0"/>
              <w:spacing w:after="0"/>
              <w:jc w:val="center"/>
              <w:textAlignment w:val="baseline"/>
              <w:rPr>
                <w:del w:id="905"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vAlign w:val="center"/>
          </w:tcPr>
          <w:p w14:paraId="072C20D7" w14:textId="4CAD19A9" w:rsidR="00804DFA" w:rsidRPr="00344425" w:rsidDel="00DE009D" w:rsidRDefault="00804DFA" w:rsidP="005D5552">
            <w:pPr>
              <w:keepNext/>
              <w:keepLines/>
              <w:overflowPunct w:val="0"/>
              <w:autoSpaceDE w:val="0"/>
              <w:autoSpaceDN w:val="0"/>
              <w:adjustRightInd w:val="0"/>
              <w:spacing w:after="0"/>
              <w:jc w:val="center"/>
              <w:textAlignment w:val="baseline"/>
              <w:rPr>
                <w:del w:id="90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2F47FF8" w14:textId="49B4E152" w:rsidR="00804DFA" w:rsidRPr="00344425" w:rsidDel="00DE009D" w:rsidRDefault="00804DFA" w:rsidP="005D5552">
            <w:pPr>
              <w:keepNext/>
              <w:keepLines/>
              <w:overflowPunct w:val="0"/>
              <w:autoSpaceDE w:val="0"/>
              <w:autoSpaceDN w:val="0"/>
              <w:adjustRightInd w:val="0"/>
              <w:spacing w:after="0"/>
              <w:jc w:val="center"/>
              <w:textAlignment w:val="baseline"/>
              <w:rPr>
                <w:del w:id="907" w:author="Nokia" w:date="2024-08-22T15:58:00Z" w16du:dateUtc="2024-08-22T13:58:00Z"/>
                <w:rFonts w:ascii="Arial" w:hAnsi="Arial"/>
                <w:sz w:val="18"/>
                <w:lang w:eastAsia="en-GB"/>
              </w:rPr>
            </w:pPr>
            <w:del w:id="908" w:author="Nokia" w:date="2024-08-22T15:58:00Z" w16du:dateUtc="2024-08-22T13:58:00Z">
              <w:r w:rsidRPr="00344425" w:rsidDel="00DE009D">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38DE18D9" w14:textId="77DF238B" w:rsidR="00804DFA" w:rsidRPr="00344425" w:rsidDel="00DE009D" w:rsidRDefault="00804DFA" w:rsidP="005D5552">
            <w:pPr>
              <w:keepNext/>
              <w:keepLines/>
              <w:overflowPunct w:val="0"/>
              <w:autoSpaceDE w:val="0"/>
              <w:autoSpaceDN w:val="0"/>
              <w:adjustRightInd w:val="0"/>
              <w:spacing w:after="0"/>
              <w:jc w:val="center"/>
              <w:textAlignment w:val="baseline"/>
              <w:rPr>
                <w:del w:id="909" w:author="Nokia" w:date="2024-08-22T15:58:00Z" w16du:dateUtc="2024-08-22T13:58:00Z"/>
                <w:rFonts w:ascii="Arial" w:hAnsi="Arial"/>
                <w:sz w:val="18"/>
                <w:lang w:eastAsia="en-GB"/>
              </w:rPr>
            </w:pPr>
            <w:del w:id="910" w:author="Nokia" w:date="2024-08-22T15:58:00Z" w16du:dateUtc="2024-08-22T13:58:00Z">
              <w:r w:rsidRPr="00344425" w:rsidDel="00DE009D">
                <w:rPr>
                  <w:rFonts w:ascii="Arial" w:hAnsi="Arial"/>
                  <w:sz w:val="18"/>
                  <w:lang w:eastAsia="en-GB"/>
                </w:rPr>
                <w:delText>-125.5</w:delText>
              </w:r>
            </w:del>
          </w:p>
        </w:tc>
        <w:tc>
          <w:tcPr>
            <w:tcW w:w="1123" w:type="dxa"/>
            <w:tcBorders>
              <w:left w:val="single" w:sz="4" w:space="0" w:color="auto"/>
              <w:right w:val="single" w:sz="4" w:space="0" w:color="auto"/>
            </w:tcBorders>
          </w:tcPr>
          <w:p w14:paraId="3B6C08CF" w14:textId="7315CDCE" w:rsidR="00804DFA" w:rsidRPr="00344425" w:rsidDel="00DE009D" w:rsidRDefault="00804DFA" w:rsidP="005D5552">
            <w:pPr>
              <w:keepNext/>
              <w:keepLines/>
              <w:overflowPunct w:val="0"/>
              <w:autoSpaceDE w:val="0"/>
              <w:autoSpaceDN w:val="0"/>
              <w:adjustRightInd w:val="0"/>
              <w:spacing w:after="0"/>
              <w:jc w:val="center"/>
              <w:textAlignment w:val="baseline"/>
              <w:rPr>
                <w:del w:id="911" w:author="Nokia" w:date="2024-08-22T15:58:00Z" w16du:dateUtc="2024-08-22T13:58:00Z"/>
                <w:rFonts w:ascii="Arial" w:hAnsi="Arial"/>
                <w:sz w:val="18"/>
                <w:lang w:eastAsia="en-GB"/>
              </w:rPr>
            </w:pPr>
            <w:del w:id="91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B82893F" w14:textId="15B9C39C" w:rsidTr="005D5552">
        <w:trPr>
          <w:trHeight w:val="22"/>
          <w:jc w:val="center"/>
          <w:del w:id="913" w:author="Nokia" w:date="2024-08-22T15:58:00Z"/>
        </w:trPr>
        <w:tc>
          <w:tcPr>
            <w:tcW w:w="1132" w:type="dxa"/>
            <w:vMerge/>
            <w:tcBorders>
              <w:left w:val="single" w:sz="4" w:space="0" w:color="auto"/>
              <w:right w:val="single" w:sz="6" w:space="0" w:color="auto"/>
            </w:tcBorders>
          </w:tcPr>
          <w:p w14:paraId="5FE0D025" w14:textId="6264826A" w:rsidR="00804DFA" w:rsidRPr="00344425" w:rsidDel="00DE009D" w:rsidRDefault="00804DFA" w:rsidP="005D5552">
            <w:pPr>
              <w:keepNext/>
              <w:keepLines/>
              <w:overflowPunct w:val="0"/>
              <w:autoSpaceDE w:val="0"/>
              <w:autoSpaceDN w:val="0"/>
              <w:adjustRightInd w:val="0"/>
              <w:spacing w:after="0"/>
              <w:jc w:val="center"/>
              <w:textAlignment w:val="baseline"/>
              <w:rPr>
                <w:del w:id="914"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4E9E1772" w14:textId="44EBF992" w:rsidR="00804DFA" w:rsidRPr="00344425" w:rsidDel="00DE009D" w:rsidRDefault="00804DFA" w:rsidP="005D5552">
            <w:pPr>
              <w:keepNext/>
              <w:keepLines/>
              <w:overflowPunct w:val="0"/>
              <w:autoSpaceDE w:val="0"/>
              <w:autoSpaceDN w:val="0"/>
              <w:adjustRightInd w:val="0"/>
              <w:spacing w:after="0"/>
              <w:jc w:val="center"/>
              <w:textAlignment w:val="baseline"/>
              <w:rPr>
                <w:del w:id="915"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1F661DC" w14:textId="2BD22072" w:rsidR="00804DFA" w:rsidRPr="00344425" w:rsidDel="00DE009D" w:rsidRDefault="00804DFA" w:rsidP="005D5552">
            <w:pPr>
              <w:keepNext/>
              <w:keepLines/>
              <w:overflowPunct w:val="0"/>
              <w:autoSpaceDE w:val="0"/>
              <w:autoSpaceDN w:val="0"/>
              <w:adjustRightInd w:val="0"/>
              <w:spacing w:after="0"/>
              <w:jc w:val="center"/>
              <w:textAlignment w:val="baseline"/>
              <w:rPr>
                <w:del w:id="916"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0414E88D" w14:textId="3733770D" w:rsidR="00804DFA" w:rsidRPr="00344425" w:rsidDel="00DE009D" w:rsidRDefault="00804DFA" w:rsidP="005D5552">
            <w:pPr>
              <w:keepNext/>
              <w:keepLines/>
              <w:overflowPunct w:val="0"/>
              <w:autoSpaceDE w:val="0"/>
              <w:autoSpaceDN w:val="0"/>
              <w:adjustRightInd w:val="0"/>
              <w:spacing w:after="0"/>
              <w:jc w:val="center"/>
              <w:textAlignment w:val="baseline"/>
              <w:rPr>
                <w:del w:id="917"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vAlign w:val="center"/>
          </w:tcPr>
          <w:p w14:paraId="312A2278" w14:textId="4C6B0C0F" w:rsidR="00804DFA" w:rsidRPr="00344425" w:rsidDel="00DE009D" w:rsidRDefault="00804DFA" w:rsidP="005D5552">
            <w:pPr>
              <w:keepNext/>
              <w:keepLines/>
              <w:overflowPunct w:val="0"/>
              <w:autoSpaceDE w:val="0"/>
              <w:autoSpaceDN w:val="0"/>
              <w:adjustRightInd w:val="0"/>
              <w:spacing w:after="0"/>
              <w:jc w:val="center"/>
              <w:textAlignment w:val="baseline"/>
              <w:rPr>
                <w:del w:id="918"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87926BE" w14:textId="27639E61" w:rsidR="00804DFA" w:rsidRPr="00E34742" w:rsidDel="00DE009D" w:rsidRDefault="00804DFA" w:rsidP="005D5552">
            <w:pPr>
              <w:keepNext/>
              <w:keepLines/>
              <w:overflowPunct w:val="0"/>
              <w:autoSpaceDE w:val="0"/>
              <w:autoSpaceDN w:val="0"/>
              <w:adjustRightInd w:val="0"/>
              <w:spacing w:after="0"/>
              <w:jc w:val="center"/>
              <w:textAlignment w:val="baseline"/>
              <w:rPr>
                <w:del w:id="919" w:author="Nokia" w:date="2024-08-22T15:58:00Z" w16du:dateUtc="2024-08-22T13:58:00Z"/>
                <w:rFonts w:ascii="Arial" w:hAnsi="Arial"/>
                <w:sz w:val="18"/>
                <w:lang w:eastAsia="en-GB"/>
                <w:rPrChange w:id="920" w:author="Nokia" w:date="2024-08-22T16:47:00Z" w16du:dateUtc="2024-08-22T14:47:00Z">
                  <w:rPr>
                    <w:del w:id="921" w:author="Nokia" w:date="2024-08-22T15:58:00Z" w16du:dateUtc="2024-08-22T13:58:00Z"/>
                    <w:rFonts w:ascii="Arial" w:hAnsi="Arial"/>
                    <w:sz w:val="18"/>
                    <w:lang w:val="de-DE" w:eastAsia="en-GB"/>
                  </w:rPr>
                </w:rPrChange>
              </w:rPr>
            </w:pPr>
            <w:del w:id="922" w:author="Nokia" w:date="2024-08-22T15:58:00Z" w16du:dateUtc="2024-08-22T13:58:00Z">
              <w:r w:rsidRPr="00344425" w:rsidDel="00DE009D">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1AD01600" w14:textId="5B72E566" w:rsidR="00804DFA" w:rsidRPr="00344425" w:rsidDel="00DE009D" w:rsidRDefault="00804DFA" w:rsidP="005D5552">
            <w:pPr>
              <w:keepNext/>
              <w:keepLines/>
              <w:overflowPunct w:val="0"/>
              <w:autoSpaceDE w:val="0"/>
              <w:autoSpaceDN w:val="0"/>
              <w:adjustRightInd w:val="0"/>
              <w:spacing w:after="0"/>
              <w:jc w:val="center"/>
              <w:textAlignment w:val="baseline"/>
              <w:rPr>
                <w:del w:id="923" w:author="Nokia" w:date="2024-08-22T15:58:00Z" w16du:dateUtc="2024-08-22T13:58:00Z"/>
                <w:rFonts w:ascii="Arial" w:hAnsi="Arial"/>
                <w:sz w:val="18"/>
                <w:lang w:eastAsia="en-GB"/>
              </w:rPr>
            </w:pPr>
            <w:del w:id="924" w:author="Nokia" w:date="2024-08-22T15:58:00Z" w16du:dateUtc="2024-08-22T13:58:00Z">
              <w:r w:rsidRPr="00344425" w:rsidDel="00DE009D">
                <w:rPr>
                  <w:rFonts w:ascii="Arial" w:hAnsi="Arial"/>
                  <w:sz w:val="18"/>
                  <w:lang w:eastAsia="en-GB"/>
                </w:rPr>
                <w:delText>-125</w:delText>
              </w:r>
            </w:del>
          </w:p>
        </w:tc>
        <w:tc>
          <w:tcPr>
            <w:tcW w:w="1123" w:type="dxa"/>
            <w:tcBorders>
              <w:left w:val="single" w:sz="4" w:space="0" w:color="auto"/>
              <w:right w:val="single" w:sz="4" w:space="0" w:color="auto"/>
            </w:tcBorders>
          </w:tcPr>
          <w:p w14:paraId="3BE8C2B6" w14:textId="1F18CE94" w:rsidR="00804DFA" w:rsidRPr="00344425" w:rsidDel="00DE009D" w:rsidRDefault="00804DFA" w:rsidP="005D5552">
            <w:pPr>
              <w:keepNext/>
              <w:keepLines/>
              <w:overflowPunct w:val="0"/>
              <w:autoSpaceDE w:val="0"/>
              <w:autoSpaceDN w:val="0"/>
              <w:adjustRightInd w:val="0"/>
              <w:spacing w:after="0"/>
              <w:jc w:val="center"/>
              <w:textAlignment w:val="baseline"/>
              <w:rPr>
                <w:del w:id="925" w:author="Nokia" w:date="2024-08-22T15:58:00Z" w16du:dateUtc="2024-08-22T13:58:00Z"/>
                <w:rFonts w:ascii="Arial" w:hAnsi="Arial"/>
                <w:sz w:val="18"/>
                <w:lang w:eastAsia="en-GB"/>
              </w:rPr>
            </w:pPr>
            <w:del w:id="92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FCD5F94" w14:textId="69CB37BC" w:rsidTr="005D5552">
        <w:trPr>
          <w:trHeight w:val="22"/>
          <w:jc w:val="center"/>
          <w:del w:id="927" w:author="Nokia" w:date="2024-08-22T15:58:00Z"/>
        </w:trPr>
        <w:tc>
          <w:tcPr>
            <w:tcW w:w="1132" w:type="dxa"/>
            <w:vMerge/>
            <w:tcBorders>
              <w:left w:val="single" w:sz="4" w:space="0" w:color="auto"/>
              <w:right w:val="single" w:sz="6" w:space="0" w:color="auto"/>
            </w:tcBorders>
          </w:tcPr>
          <w:p w14:paraId="09D81A85" w14:textId="1291E1DC" w:rsidR="00804DFA" w:rsidRPr="00344425" w:rsidDel="00DE009D" w:rsidRDefault="00804DFA" w:rsidP="005D5552">
            <w:pPr>
              <w:keepNext/>
              <w:keepLines/>
              <w:overflowPunct w:val="0"/>
              <w:autoSpaceDE w:val="0"/>
              <w:autoSpaceDN w:val="0"/>
              <w:adjustRightInd w:val="0"/>
              <w:spacing w:after="0"/>
              <w:jc w:val="center"/>
              <w:textAlignment w:val="baseline"/>
              <w:rPr>
                <w:del w:id="928"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427E11B2" w14:textId="01927284" w:rsidR="00804DFA" w:rsidRPr="00344425" w:rsidDel="00DE009D" w:rsidRDefault="00804DFA" w:rsidP="005D5552">
            <w:pPr>
              <w:keepNext/>
              <w:keepLines/>
              <w:overflowPunct w:val="0"/>
              <w:autoSpaceDE w:val="0"/>
              <w:autoSpaceDN w:val="0"/>
              <w:adjustRightInd w:val="0"/>
              <w:spacing w:after="0"/>
              <w:jc w:val="center"/>
              <w:textAlignment w:val="baseline"/>
              <w:rPr>
                <w:del w:id="929"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7979A809" w14:textId="6A3FF144" w:rsidR="00804DFA" w:rsidRPr="00344425" w:rsidDel="00DE009D" w:rsidRDefault="00804DFA" w:rsidP="005D5552">
            <w:pPr>
              <w:keepNext/>
              <w:keepLines/>
              <w:overflowPunct w:val="0"/>
              <w:autoSpaceDE w:val="0"/>
              <w:autoSpaceDN w:val="0"/>
              <w:adjustRightInd w:val="0"/>
              <w:spacing w:after="0"/>
              <w:jc w:val="center"/>
              <w:textAlignment w:val="baseline"/>
              <w:rPr>
                <w:del w:id="930"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4B306152" w14:textId="3217AA34" w:rsidR="00804DFA" w:rsidRPr="00344425" w:rsidDel="00DE009D" w:rsidRDefault="00804DFA" w:rsidP="005D5552">
            <w:pPr>
              <w:keepNext/>
              <w:keepLines/>
              <w:overflowPunct w:val="0"/>
              <w:autoSpaceDE w:val="0"/>
              <w:autoSpaceDN w:val="0"/>
              <w:adjustRightInd w:val="0"/>
              <w:spacing w:after="0"/>
              <w:jc w:val="center"/>
              <w:textAlignment w:val="baseline"/>
              <w:rPr>
                <w:del w:id="931"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vAlign w:val="center"/>
          </w:tcPr>
          <w:p w14:paraId="1A1270F7" w14:textId="50E94C6E" w:rsidR="00804DFA" w:rsidRPr="00344425" w:rsidDel="00DE009D" w:rsidRDefault="00804DFA" w:rsidP="005D5552">
            <w:pPr>
              <w:keepNext/>
              <w:keepLines/>
              <w:overflowPunct w:val="0"/>
              <w:autoSpaceDE w:val="0"/>
              <w:autoSpaceDN w:val="0"/>
              <w:adjustRightInd w:val="0"/>
              <w:spacing w:after="0"/>
              <w:jc w:val="center"/>
              <w:textAlignment w:val="baseline"/>
              <w:rPr>
                <w:del w:id="93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508475F7" w14:textId="47E81513" w:rsidR="00804DFA" w:rsidRPr="00344425" w:rsidDel="00DE009D" w:rsidRDefault="00804DFA" w:rsidP="005D5552">
            <w:pPr>
              <w:keepNext/>
              <w:keepLines/>
              <w:overflowPunct w:val="0"/>
              <w:autoSpaceDE w:val="0"/>
              <w:autoSpaceDN w:val="0"/>
              <w:adjustRightInd w:val="0"/>
              <w:spacing w:after="0"/>
              <w:jc w:val="center"/>
              <w:textAlignment w:val="baseline"/>
              <w:rPr>
                <w:del w:id="933" w:author="Nokia" w:date="2024-08-22T15:58:00Z" w16du:dateUtc="2024-08-22T13:58:00Z"/>
                <w:rFonts w:ascii="Arial" w:hAnsi="Arial"/>
                <w:sz w:val="18"/>
                <w:lang w:eastAsia="en-GB"/>
              </w:rPr>
            </w:pPr>
            <w:del w:id="934" w:author="Nokia" w:date="2024-08-22T15:58:00Z" w16du:dateUtc="2024-08-22T13:58:00Z">
              <w:r w:rsidRPr="00344425" w:rsidDel="00DE009D">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04AE7474" w14:textId="3D8F1FD9" w:rsidR="00804DFA" w:rsidRPr="00344425" w:rsidDel="00DE009D" w:rsidRDefault="00804DFA" w:rsidP="005D5552">
            <w:pPr>
              <w:keepNext/>
              <w:keepLines/>
              <w:overflowPunct w:val="0"/>
              <w:autoSpaceDE w:val="0"/>
              <w:autoSpaceDN w:val="0"/>
              <w:adjustRightInd w:val="0"/>
              <w:spacing w:after="0"/>
              <w:jc w:val="center"/>
              <w:textAlignment w:val="baseline"/>
              <w:rPr>
                <w:del w:id="935" w:author="Nokia" w:date="2024-08-22T15:58:00Z" w16du:dateUtc="2024-08-22T13:58:00Z"/>
                <w:rFonts w:ascii="Arial" w:hAnsi="Arial"/>
                <w:sz w:val="18"/>
                <w:lang w:eastAsia="en-GB"/>
              </w:rPr>
            </w:pPr>
            <w:del w:id="936" w:author="Nokia" w:date="2024-08-22T15:58:00Z" w16du:dateUtc="2024-08-22T13:58:00Z">
              <w:r w:rsidRPr="00344425" w:rsidDel="00DE009D">
                <w:rPr>
                  <w:rFonts w:ascii="Arial" w:hAnsi="Arial"/>
                  <w:sz w:val="18"/>
                  <w:lang w:eastAsia="en-GB"/>
                </w:rPr>
                <w:delText>-124.5</w:delText>
              </w:r>
            </w:del>
          </w:p>
        </w:tc>
        <w:tc>
          <w:tcPr>
            <w:tcW w:w="1123" w:type="dxa"/>
            <w:tcBorders>
              <w:left w:val="single" w:sz="4" w:space="0" w:color="auto"/>
              <w:right w:val="single" w:sz="4" w:space="0" w:color="auto"/>
            </w:tcBorders>
          </w:tcPr>
          <w:p w14:paraId="33B632F3" w14:textId="57C98A4B" w:rsidR="00804DFA" w:rsidRPr="00344425" w:rsidDel="00DE009D" w:rsidRDefault="00804DFA" w:rsidP="005D5552">
            <w:pPr>
              <w:keepNext/>
              <w:keepLines/>
              <w:overflowPunct w:val="0"/>
              <w:autoSpaceDE w:val="0"/>
              <w:autoSpaceDN w:val="0"/>
              <w:adjustRightInd w:val="0"/>
              <w:spacing w:after="0"/>
              <w:jc w:val="center"/>
              <w:textAlignment w:val="baseline"/>
              <w:rPr>
                <w:del w:id="937" w:author="Nokia" w:date="2024-08-22T15:58:00Z" w16du:dateUtc="2024-08-22T13:58:00Z"/>
                <w:rFonts w:ascii="Arial" w:hAnsi="Arial"/>
                <w:sz w:val="18"/>
                <w:lang w:eastAsia="en-GB"/>
              </w:rPr>
            </w:pPr>
            <w:del w:id="93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22D47AFC" w14:textId="58ADD37C" w:rsidTr="005D5552">
        <w:trPr>
          <w:trHeight w:val="22"/>
          <w:jc w:val="center"/>
          <w:del w:id="939" w:author="Nokia" w:date="2024-08-22T15:58:00Z"/>
        </w:trPr>
        <w:tc>
          <w:tcPr>
            <w:tcW w:w="1132" w:type="dxa"/>
            <w:vMerge/>
            <w:tcBorders>
              <w:left w:val="single" w:sz="4" w:space="0" w:color="auto"/>
              <w:right w:val="single" w:sz="6" w:space="0" w:color="auto"/>
            </w:tcBorders>
          </w:tcPr>
          <w:p w14:paraId="34D89FA9" w14:textId="342614FE" w:rsidR="00804DFA" w:rsidRPr="00344425" w:rsidDel="00DE009D" w:rsidRDefault="00804DFA" w:rsidP="005D5552">
            <w:pPr>
              <w:keepNext/>
              <w:keepLines/>
              <w:overflowPunct w:val="0"/>
              <w:autoSpaceDE w:val="0"/>
              <w:autoSpaceDN w:val="0"/>
              <w:adjustRightInd w:val="0"/>
              <w:spacing w:after="0"/>
              <w:jc w:val="center"/>
              <w:textAlignment w:val="baseline"/>
              <w:rPr>
                <w:del w:id="94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7571E9A3" w14:textId="34002B1E" w:rsidR="00804DFA" w:rsidRPr="00344425" w:rsidDel="00DE009D" w:rsidRDefault="00804DFA" w:rsidP="005D5552">
            <w:pPr>
              <w:keepNext/>
              <w:keepLines/>
              <w:overflowPunct w:val="0"/>
              <w:autoSpaceDE w:val="0"/>
              <w:autoSpaceDN w:val="0"/>
              <w:adjustRightInd w:val="0"/>
              <w:spacing w:after="0"/>
              <w:jc w:val="center"/>
              <w:textAlignment w:val="baseline"/>
              <w:rPr>
                <w:del w:id="94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E1D0ADA" w14:textId="0582E562" w:rsidR="00804DFA" w:rsidRPr="00344425" w:rsidDel="00DE009D" w:rsidRDefault="00804DFA" w:rsidP="005D5552">
            <w:pPr>
              <w:keepNext/>
              <w:keepLines/>
              <w:overflowPunct w:val="0"/>
              <w:autoSpaceDE w:val="0"/>
              <w:autoSpaceDN w:val="0"/>
              <w:adjustRightInd w:val="0"/>
              <w:spacing w:after="0"/>
              <w:jc w:val="center"/>
              <w:textAlignment w:val="baseline"/>
              <w:rPr>
                <w:del w:id="94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2B3611C2" w14:textId="09A69F05" w:rsidR="00804DFA" w:rsidRPr="00344425" w:rsidDel="00DE009D" w:rsidRDefault="00804DFA" w:rsidP="005D5552">
            <w:pPr>
              <w:keepNext/>
              <w:keepLines/>
              <w:overflowPunct w:val="0"/>
              <w:autoSpaceDE w:val="0"/>
              <w:autoSpaceDN w:val="0"/>
              <w:adjustRightInd w:val="0"/>
              <w:spacing w:after="0"/>
              <w:jc w:val="center"/>
              <w:textAlignment w:val="baseline"/>
              <w:rPr>
                <w:del w:id="94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vAlign w:val="center"/>
          </w:tcPr>
          <w:p w14:paraId="5453FAAB" w14:textId="582F420E" w:rsidR="00804DFA" w:rsidRPr="00344425" w:rsidDel="00DE009D" w:rsidRDefault="00804DFA" w:rsidP="005D5552">
            <w:pPr>
              <w:keepNext/>
              <w:keepLines/>
              <w:overflowPunct w:val="0"/>
              <w:autoSpaceDE w:val="0"/>
              <w:autoSpaceDN w:val="0"/>
              <w:adjustRightInd w:val="0"/>
              <w:spacing w:after="0"/>
              <w:jc w:val="center"/>
              <w:textAlignment w:val="baseline"/>
              <w:rPr>
                <w:del w:id="94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4C45EFE" w14:textId="081F7D99" w:rsidR="00804DFA" w:rsidRPr="00344425" w:rsidDel="00DE009D" w:rsidRDefault="00804DFA" w:rsidP="005D5552">
            <w:pPr>
              <w:keepNext/>
              <w:keepLines/>
              <w:overflowPunct w:val="0"/>
              <w:autoSpaceDE w:val="0"/>
              <w:autoSpaceDN w:val="0"/>
              <w:adjustRightInd w:val="0"/>
              <w:spacing w:after="0"/>
              <w:jc w:val="center"/>
              <w:textAlignment w:val="baseline"/>
              <w:rPr>
                <w:del w:id="945" w:author="Nokia" w:date="2024-08-22T15:58:00Z" w16du:dateUtc="2024-08-22T13:58:00Z"/>
                <w:rFonts w:ascii="Arial" w:hAnsi="Arial"/>
                <w:sz w:val="18"/>
                <w:lang w:eastAsia="en-GB"/>
              </w:rPr>
            </w:pPr>
            <w:del w:id="946" w:author="Nokia" w:date="2024-08-22T15:58:00Z" w16du:dateUtc="2024-08-22T13:58:00Z">
              <w:r w:rsidRPr="00344425" w:rsidDel="00DE009D">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6C7D0D30" w14:textId="253BE3DD" w:rsidR="00804DFA" w:rsidRPr="00344425" w:rsidDel="00DE009D" w:rsidRDefault="00804DFA" w:rsidP="005D5552">
            <w:pPr>
              <w:keepNext/>
              <w:keepLines/>
              <w:overflowPunct w:val="0"/>
              <w:autoSpaceDE w:val="0"/>
              <w:autoSpaceDN w:val="0"/>
              <w:adjustRightInd w:val="0"/>
              <w:spacing w:after="0"/>
              <w:jc w:val="center"/>
              <w:textAlignment w:val="baseline"/>
              <w:rPr>
                <w:del w:id="947" w:author="Nokia" w:date="2024-08-22T15:58:00Z" w16du:dateUtc="2024-08-22T13:58:00Z"/>
                <w:rFonts w:ascii="Arial" w:hAnsi="Arial"/>
                <w:sz w:val="18"/>
                <w:lang w:eastAsia="en-GB"/>
              </w:rPr>
            </w:pPr>
            <w:del w:id="948" w:author="Nokia" w:date="2024-08-22T15:58:00Z" w16du:dateUtc="2024-08-22T13:58:00Z">
              <w:r w:rsidRPr="00344425" w:rsidDel="00DE009D">
                <w:rPr>
                  <w:rFonts w:ascii="Arial" w:hAnsi="Arial"/>
                  <w:sz w:val="18"/>
                  <w:lang w:eastAsia="en-GB"/>
                </w:rPr>
                <w:delText>-124</w:delText>
              </w:r>
            </w:del>
          </w:p>
        </w:tc>
        <w:tc>
          <w:tcPr>
            <w:tcW w:w="1123" w:type="dxa"/>
            <w:tcBorders>
              <w:left w:val="single" w:sz="4" w:space="0" w:color="auto"/>
              <w:right w:val="single" w:sz="4" w:space="0" w:color="auto"/>
            </w:tcBorders>
          </w:tcPr>
          <w:p w14:paraId="146FDF41" w14:textId="193D1DD2" w:rsidR="00804DFA" w:rsidRPr="00344425" w:rsidDel="00DE009D" w:rsidRDefault="00804DFA" w:rsidP="005D5552">
            <w:pPr>
              <w:keepNext/>
              <w:keepLines/>
              <w:overflowPunct w:val="0"/>
              <w:autoSpaceDE w:val="0"/>
              <w:autoSpaceDN w:val="0"/>
              <w:adjustRightInd w:val="0"/>
              <w:spacing w:after="0"/>
              <w:jc w:val="center"/>
              <w:textAlignment w:val="baseline"/>
              <w:rPr>
                <w:del w:id="949" w:author="Nokia" w:date="2024-08-22T15:58:00Z" w16du:dateUtc="2024-08-22T13:58:00Z"/>
                <w:rFonts w:ascii="Arial" w:hAnsi="Arial"/>
                <w:sz w:val="18"/>
                <w:lang w:eastAsia="en-GB"/>
              </w:rPr>
            </w:pPr>
            <w:del w:id="95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BA3FF03" w14:textId="3E85255B" w:rsidTr="005D5552">
        <w:trPr>
          <w:trHeight w:val="22"/>
          <w:jc w:val="center"/>
          <w:del w:id="951" w:author="Nokia" w:date="2024-08-22T15:58:00Z"/>
        </w:trPr>
        <w:tc>
          <w:tcPr>
            <w:tcW w:w="1132" w:type="dxa"/>
            <w:vMerge/>
            <w:tcBorders>
              <w:left w:val="single" w:sz="4" w:space="0" w:color="auto"/>
              <w:bottom w:val="nil"/>
              <w:right w:val="single" w:sz="6" w:space="0" w:color="auto"/>
            </w:tcBorders>
          </w:tcPr>
          <w:p w14:paraId="4C7EDC21" w14:textId="1F971FDB" w:rsidR="00804DFA" w:rsidRPr="00344425" w:rsidDel="00DE009D" w:rsidRDefault="00804DFA" w:rsidP="005D5552">
            <w:pPr>
              <w:keepNext/>
              <w:keepLines/>
              <w:overflowPunct w:val="0"/>
              <w:autoSpaceDE w:val="0"/>
              <w:autoSpaceDN w:val="0"/>
              <w:adjustRightInd w:val="0"/>
              <w:spacing w:after="0"/>
              <w:jc w:val="center"/>
              <w:textAlignment w:val="baseline"/>
              <w:rPr>
                <w:del w:id="952" w:author="Nokia" w:date="2024-08-22T15:58:00Z" w16du:dateUtc="2024-08-22T13:58:00Z"/>
                <w:rFonts w:ascii="Arial" w:hAnsi="Arial"/>
                <w:sz w:val="18"/>
                <w:lang w:eastAsia="en-GB"/>
              </w:rPr>
            </w:pPr>
          </w:p>
        </w:tc>
        <w:tc>
          <w:tcPr>
            <w:tcW w:w="715" w:type="dxa"/>
            <w:vMerge/>
            <w:tcBorders>
              <w:left w:val="single" w:sz="4" w:space="0" w:color="auto"/>
              <w:bottom w:val="nil"/>
              <w:right w:val="single" w:sz="4" w:space="0" w:color="auto"/>
            </w:tcBorders>
            <w:vAlign w:val="center"/>
          </w:tcPr>
          <w:p w14:paraId="39CFBBE0" w14:textId="03ADC5F1" w:rsidR="00804DFA" w:rsidRPr="00344425" w:rsidDel="00DE009D" w:rsidRDefault="00804DFA" w:rsidP="005D5552">
            <w:pPr>
              <w:keepNext/>
              <w:keepLines/>
              <w:overflowPunct w:val="0"/>
              <w:autoSpaceDE w:val="0"/>
              <w:autoSpaceDN w:val="0"/>
              <w:adjustRightInd w:val="0"/>
              <w:spacing w:after="0"/>
              <w:jc w:val="center"/>
              <w:textAlignment w:val="baseline"/>
              <w:rPr>
                <w:del w:id="953" w:author="Nokia" w:date="2024-08-22T15:58:00Z" w16du:dateUtc="2024-08-22T13:58:00Z"/>
                <w:rFonts w:ascii="Arial" w:hAnsi="Arial"/>
                <w:sz w:val="18"/>
                <w:lang w:val="sv-SE" w:eastAsia="en-GB"/>
              </w:rPr>
            </w:pPr>
          </w:p>
        </w:tc>
        <w:tc>
          <w:tcPr>
            <w:tcW w:w="1133" w:type="dxa"/>
            <w:vMerge/>
            <w:tcBorders>
              <w:left w:val="single" w:sz="4" w:space="0" w:color="auto"/>
              <w:bottom w:val="nil"/>
              <w:right w:val="single" w:sz="4" w:space="0" w:color="auto"/>
            </w:tcBorders>
          </w:tcPr>
          <w:p w14:paraId="71674AB4" w14:textId="3C8F5690" w:rsidR="00804DFA" w:rsidRPr="00344425" w:rsidDel="00DE009D" w:rsidRDefault="00804DFA" w:rsidP="005D5552">
            <w:pPr>
              <w:keepNext/>
              <w:keepLines/>
              <w:overflowPunct w:val="0"/>
              <w:autoSpaceDE w:val="0"/>
              <w:autoSpaceDN w:val="0"/>
              <w:adjustRightInd w:val="0"/>
              <w:spacing w:after="0"/>
              <w:jc w:val="center"/>
              <w:textAlignment w:val="baseline"/>
              <w:rPr>
                <w:del w:id="954" w:author="Nokia" w:date="2024-08-22T15:58:00Z" w16du:dateUtc="2024-08-22T13:58:00Z"/>
                <w:rFonts w:ascii="Arial" w:hAnsi="Arial" w:cs="Calibri"/>
                <w:sz w:val="18"/>
                <w:lang w:eastAsia="en-GB"/>
              </w:rPr>
            </w:pPr>
          </w:p>
        </w:tc>
        <w:tc>
          <w:tcPr>
            <w:tcW w:w="709" w:type="dxa"/>
            <w:vMerge/>
            <w:tcBorders>
              <w:left w:val="single" w:sz="4" w:space="0" w:color="auto"/>
              <w:bottom w:val="nil"/>
              <w:right w:val="single" w:sz="4" w:space="0" w:color="auto"/>
            </w:tcBorders>
            <w:vAlign w:val="center"/>
          </w:tcPr>
          <w:p w14:paraId="22A9BC6D" w14:textId="61F8AC00" w:rsidR="00804DFA" w:rsidRPr="00344425" w:rsidDel="00DE009D" w:rsidRDefault="00804DFA" w:rsidP="005D5552">
            <w:pPr>
              <w:keepNext/>
              <w:keepLines/>
              <w:overflowPunct w:val="0"/>
              <w:autoSpaceDE w:val="0"/>
              <w:autoSpaceDN w:val="0"/>
              <w:adjustRightInd w:val="0"/>
              <w:spacing w:after="0"/>
              <w:jc w:val="center"/>
              <w:textAlignment w:val="baseline"/>
              <w:rPr>
                <w:del w:id="955" w:author="Nokia" w:date="2024-08-22T15:58:00Z" w16du:dateUtc="2024-08-22T13:58:00Z"/>
                <w:rFonts w:ascii="Arial" w:hAnsi="Arial"/>
                <w:sz w:val="18"/>
                <w:lang w:eastAsia="en-GB"/>
              </w:rPr>
            </w:pPr>
          </w:p>
        </w:tc>
        <w:tc>
          <w:tcPr>
            <w:tcW w:w="1832" w:type="dxa"/>
            <w:vMerge/>
            <w:tcBorders>
              <w:left w:val="single" w:sz="4" w:space="0" w:color="auto"/>
              <w:bottom w:val="nil"/>
              <w:right w:val="single" w:sz="4" w:space="0" w:color="auto"/>
            </w:tcBorders>
            <w:vAlign w:val="center"/>
          </w:tcPr>
          <w:p w14:paraId="64AE5DC3" w14:textId="1BEB661A" w:rsidR="00804DFA" w:rsidRPr="00344425" w:rsidDel="00DE009D" w:rsidRDefault="00804DFA" w:rsidP="005D5552">
            <w:pPr>
              <w:keepNext/>
              <w:keepLines/>
              <w:overflowPunct w:val="0"/>
              <w:autoSpaceDE w:val="0"/>
              <w:autoSpaceDN w:val="0"/>
              <w:adjustRightInd w:val="0"/>
              <w:spacing w:after="0"/>
              <w:jc w:val="center"/>
              <w:textAlignment w:val="baseline"/>
              <w:rPr>
                <w:del w:id="95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04FFC93" w14:textId="38136FF5" w:rsidR="00804DFA" w:rsidRPr="00344425" w:rsidDel="00DE009D" w:rsidRDefault="00804DFA" w:rsidP="005D5552">
            <w:pPr>
              <w:keepNext/>
              <w:keepLines/>
              <w:overflowPunct w:val="0"/>
              <w:autoSpaceDE w:val="0"/>
              <w:autoSpaceDN w:val="0"/>
              <w:adjustRightInd w:val="0"/>
              <w:spacing w:after="0"/>
              <w:jc w:val="center"/>
              <w:textAlignment w:val="baseline"/>
              <w:rPr>
                <w:del w:id="957" w:author="Nokia" w:date="2024-08-22T15:58:00Z" w16du:dateUtc="2024-08-22T13:58:00Z"/>
                <w:rFonts w:ascii="Arial" w:hAnsi="Arial"/>
                <w:sz w:val="18"/>
                <w:lang w:eastAsia="en-GB"/>
              </w:rPr>
            </w:pPr>
            <w:del w:id="958" w:author="Nokia" w:date="2024-08-22T15:58:00Z" w16du:dateUtc="2024-08-22T13:58:00Z">
              <w:r w:rsidRPr="00344425" w:rsidDel="00DE009D">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67995B1B" w14:textId="07B5734D" w:rsidR="00804DFA" w:rsidRPr="00344425" w:rsidDel="00DE009D" w:rsidRDefault="00804DFA" w:rsidP="005D5552">
            <w:pPr>
              <w:keepNext/>
              <w:keepLines/>
              <w:overflowPunct w:val="0"/>
              <w:autoSpaceDE w:val="0"/>
              <w:autoSpaceDN w:val="0"/>
              <w:adjustRightInd w:val="0"/>
              <w:spacing w:after="0"/>
              <w:jc w:val="center"/>
              <w:textAlignment w:val="baseline"/>
              <w:rPr>
                <w:del w:id="959" w:author="Nokia" w:date="2024-08-22T15:58:00Z" w16du:dateUtc="2024-08-22T13:58:00Z"/>
                <w:rFonts w:ascii="Arial" w:hAnsi="Arial"/>
                <w:sz w:val="18"/>
                <w:lang w:eastAsia="en-GB"/>
              </w:rPr>
            </w:pPr>
            <w:del w:id="960" w:author="Nokia" w:date="2024-08-22T15:58:00Z" w16du:dateUtc="2024-08-22T13:58:00Z">
              <w:r w:rsidRPr="00344425" w:rsidDel="00DE009D">
                <w:rPr>
                  <w:rFonts w:ascii="Arial" w:hAnsi="Arial"/>
                  <w:sz w:val="18"/>
                  <w:lang w:eastAsia="en-GB"/>
                </w:rPr>
                <w:delText>-123.5</w:delText>
              </w:r>
            </w:del>
          </w:p>
        </w:tc>
        <w:tc>
          <w:tcPr>
            <w:tcW w:w="1123" w:type="dxa"/>
            <w:tcBorders>
              <w:left w:val="single" w:sz="4" w:space="0" w:color="auto"/>
              <w:bottom w:val="single" w:sz="4" w:space="0" w:color="auto"/>
              <w:right w:val="single" w:sz="4" w:space="0" w:color="auto"/>
            </w:tcBorders>
          </w:tcPr>
          <w:p w14:paraId="0149147F" w14:textId="5CD6FBC2" w:rsidR="00804DFA" w:rsidRPr="00344425" w:rsidDel="00DE009D" w:rsidRDefault="00804DFA" w:rsidP="005D5552">
            <w:pPr>
              <w:keepNext/>
              <w:keepLines/>
              <w:overflowPunct w:val="0"/>
              <w:autoSpaceDE w:val="0"/>
              <w:autoSpaceDN w:val="0"/>
              <w:adjustRightInd w:val="0"/>
              <w:spacing w:after="0"/>
              <w:jc w:val="center"/>
              <w:textAlignment w:val="baseline"/>
              <w:rPr>
                <w:del w:id="961" w:author="Nokia" w:date="2024-08-22T15:58:00Z" w16du:dateUtc="2024-08-22T13:58:00Z"/>
                <w:rFonts w:ascii="Arial" w:hAnsi="Arial"/>
                <w:sz w:val="18"/>
                <w:lang w:eastAsia="en-GB"/>
              </w:rPr>
            </w:pPr>
            <w:del w:id="96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408D0CE3" w14:textId="5F4A7379" w:rsidTr="005D5552">
        <w:trPr>
          <w:trHeight w:val="22"/>
          <w:jc w:val="center"/>
          <w:del w:id="963" w:author="Nokia" w:date="2024-08-22T15:58:00Z"/>
        </w:trPr>
        <w:tc>
          <w:tcPr>
            <w:tcW w:w="1132" w:type="dxa"/>
            <w:tcBorders>
              <w:top w:val="nil"/>
              <w:left w:val="single" w:sz="4" w:space="0" w:color="auto"/>
              <w:bottom w:val="nil"/>
              <w:right w:val="single" w:sz="6" w:space="0" w:color="auto"/>
            </w:tcBorders>
          </w:tcPr>
          <w:p w14:paraId="0D7AFCBF" w14:textId="063AC076" w:rsidR="00804DFA" w:rsidRPr="00344425" w:rsidDel="00DE009D" w:rsidRDefault="00804DFA" w:rsidP="005D5552">
            <w:pPr>
              <w:keepNext/>
              <w:keepLines/>
              <w:overflowPunct w:val="0"/>
              <w:autoSpaceDE w:val="0"/>
              <w:autoSpaceDN w:val="0"/>
              <w:adjustRightInd w:val="0"/>
              <w:spacing w:after="0"/>
              <w:jc w:val="center"/>
              <w:textAlignment w:val="baseline"/>
              <w:rPr>
                <w:del w:id="964" w:author="Nokia" w:date="2024-08-22T15:58:00Z" w16du:dateUtc="2024-08-22T13:58:00Z"/>
                <w:rFonts w:ascii="Arial" w:hAnsi="Arial"/>
                <w:sz w:val="18"/>
                <w:lang w:eastAsia="en-GB"/>
              </w:rPr>
            </w:pPr>
            <w:del w:id="965"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423EE48F" w14:textId="16F617DB" w:rsidR="00804DFA" w:rsidRPr="00344425" w:rsidDel="00DE009D" w:rsidRDefault="00804DFA" w:rsidP="005D5552">
            <w:pPr>
              <w:keepNext/>
              <w:keepLines/>
              <w:overflowPunct w:val="0"/>
              <w:autoSpaceDE w:val="0"/>
              <w:autoSpaceDN w:val="0"/>
              <w:adjustRightInd w:val="0"/>
              <w:spacing w:after="0"/>
              <w:jc w:val="center"/>
              <w:textAlignment w:val="baseline"/>
              <w:rPr>
                <w:del w:id="966" w:author="Nokia" w:date="2024-08-22T15:58:00Z" w16du:dateUtc="2024-08-22T13:58:00Z"/>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01D30C22" w14:textId="79FDEDBE" w:rsidR="00804DFA" w:rsidRPr="00344425" w:rsidDel="00DE009D" w:rsidRDefault="00804DFA" w:rsidP="005D5552">
            <w:pPr>
              <w:keepNext/>
              <w:keepLines/>
              <w:overflowPunct w:val="0"/>
              <w:autoSpaceDE w:val="0"/>
              <w:autoSpaceDN w:val="0"/>
              <w:adjustRightInd w:val="0"/>
              <w:spacing w:after="0"/>
              <w:jc w:val="center"/>
              <w:textAlignment w:val="baseline"/>
              <w:rPr>
                <w:del w:id="967" w:author="Nokia" w:date="2024-08-22T15:58:00Z" w16du:dateUtc="2024-08-22T13:58:00Z"/>
                <w:rFonts w:ascii="Arial" w:hAnsi="Arial" w:cs="Calibri"/>
                <w:sz w:val="18"/>
                <w:lang w:eastAsia="en-GB"/>
              </w:rPr>
            </w:pPr>
          </w:p>
        </w:tc>
        <w:tc>
          <w:tcPr>
            <w:tcW w:w="709" w:type="dxa"/>
            <w:tcBorders>
              <w:top w:val="nil"/>
              <w:left w:val="single" w:sz="4" w:space="0" w:color="auto"/>
              <w:bottom w:val="nil"/>
              <w:right w:val="single" w:sz="4" w:space="0" w:color="auto"/>
            </w:tcBorders>
            <w:vAlign w:val="center"/>
          </w:tcPr>
          <w:p w14:paraId="18852116" w14:textId="1D969347" w:rsidR="00804DFA" w:rsidRPr="00344425" w:rsidDel="00DE009D" w:rsidRDefault="00804DFA" w:rsidP="005D5552">
            <w:pPr>
              <w:keepNext/>
              <w:keepLines/>
              <w:overflowPunct w:val="0"/>
              <w:autoSpaceDE w:val="0"/>
              <w:autoSpaceDN w:val="0"/>
              <w:adjustRightInd w:val="0"/>
              <w:spacing w:after="0"/>
              <w:jc w:val="center"/>
              <w:textAlignment w:val="baseline"/>
              <w:rPr>
                <w:del w:id="968" w:author="Nokia" w:date="2024-08-22T15:58:00Z" w16du:dateUtc="2024-08-22T13:58:00Z"/>
                <w:rFonts w:ascii="Arial" w:hAnsi="Arial"/>
                <w:sz w:val="18"/>
                <w:lang w:eastAsia="en-GB"/>
              </w:rPr>
            </w:pPr>
          </w:p>
        </w:tc>
        <w:tc>
          <w:tcPr>
            <w:tcW w:w="1832" w:type="dxa"/>
            <w:tcBorders>
              <w:top w:val="nil"/>
              <w:left w:val="single" w:sz="4" w:space="0" w:color="auto"/>
              <w:bottom w:val="single" w:sz="4" w:space="0" w:color="auto"/>
              <w:right w:val="single" w:sz="4" w:space="0" w:color="auto"/>
            </w:tcBorders>
            <w:vAlign w:val="center"/>
          </w:tcPr>
          <w:p w14:paraId="46530D54" w14:textId="349CCB02" w:rsidR="00804DFA" w:rsidRPr="00344425" w:rsidDel="00DE009D" w:rsidRDefault="00804DFA" w:rsidP="005D5552">
            <w:pPr>
              <w:keepNext/>
              <w:keepLines/>
              <w:overflowPunct w:val="0"/>
              <w:autoSpaceDE w:val="0"/>
              <w:autoSpaceDN w:val="0"/>
              <w:adjustRightInd w:val="0"/>
              <w:spacing w:after="0"/>
              <w:jc w:val="center"/>
              <w:textAlignment w:val="baseline"/>
              <w:rPr>
                <w:del w:id="969"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B33332B" w14:textId="08479EDF" w:rsidR="00804DFA" w:rsidRPr="00344425" w:rsidDel="00DE009D" w:rsidRDefault="00804DFA" w:rsidP="005D5552">
            <w:pPr>
              <w:keepNext/>
              <w:keepLines/>
              <w:overflowPunct w:val="0"/>
              <w:autoSpaceDE w:val="0"/>
              <w:autoSpaceDN w:val="0"/>
              <w:adjustRightInd w:val="0"/>
              <w:spacing w:after="0"/>
              <w:jc w:val="center"/>
              <w:textAlignment w:val="baseline"/>
              <w:rPr>
                <w:del w:id="970" w:author="Nokia" w:date="2024-08-22T15:58:00Z" w16du:dateUtc="2024-08-22T13:58:00Z"/>
                <w:rFonts w:ascii="Arial" w:hAnsi="Arial"/>
                <w:sz w:val="18"/>
                <w:lang w:val="sv-SE" w:eastAsia="en-GB"/>
              </w:rPr>
            </w:pPr>
            <w:del w:id="971" w:author="Nokia" w:date="2024-08-22T15:58:00Z" w16du:dateUtc="2024-08-22T13:58:00Z">
              <w:r w:rsidRPr="00344425" w:rsidDel="00DE009D">
                <w:rPr>
                  <w:rFonts w:ascii="Arial" w:hAnsi="Arial"/>
                  <w:sz w:val="18"/>
                  <w:lang w:eastAsia="zh-CN"/>
                </w:rPr>
                <w:delText>NR</w:delText>
              </w:r>
              <w:r w:rsidRPr="00344425" w:rsidDel="00DE009D">
                <w:rPr>
                  <w:rFonts w:ascii="Arial" w:hAnsi="Arial"/>
                  <w:sz w:val="18"/>
                  <w:lang w:eastAsia="en-GB"/>
                </w:rPr>
                <w:delText>_</w:delText>
              </w:r>
              <w:r w:rsidRPr="00344425" w:rsidDel="00DE009D">
                <w:rPr>
                  <w:rFonts w:ascii="Arial" w:hAnsi="Arial"/>
                  <w:sz w:val="18"/>
                  <w:lang w:eastAsia="zh-CN"/>
                </w:rPr>
                <w:delText>FDD_FR1_</w:delText>
              </w:r>
              <w:r w:rsidRPr="00344425" w:rsidDel="00DE009D">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763EE8C9" w14:textId="180FA03C" w:rsidR="00804DFA" w:rsidRPr="00344425" w:rsidDel="00DE009D" w:rsidRDefault="00804DFA" w:rsidP="005D5552">
            <w:pPr>
              <w:keepNext/>
              <w:keepLines/>
              <w:overflowPunct w:val="0"/>
              <w:autoSpaceDE w:val="0"/>
              <w:autoSpaceDN w:val="0"/>
              <w:adjustRightInd w:val="0"/>
              <w:spacing w:after="0"/>
              <w:jc w:val="center"/>
              <w:textAlignment w:val="baseline"/>
              <w:rPr>
                <w:del w:id="972" w:author="Nokia" w:date="2024-08-22T15:58:00Z" w16du:dateUtc="2024-08-22T13:58:00Z"/>
                <w:rFonts w:ascii="Arial" w:hAnsi="Arial"/>
                <w:sz w:val="18"/>
                <w:lang w:eastAsia="en-GB"/>
              </w:rPr>
            </w:pPr>
            <w:del w:id="973" w:author="Nokia" w:date="2024-08-22T15:58:00Z" w16du:dateUtc="2024-08-22T13:58:00Z">
              <w:r w:rsidRPr="00344425" w:rsidDel="00DE009D">
                <w:rPr>
                  <w:rFonts w:ascii="Arial" w:eastAsia="SimSun" w:hAnsi="Arial" w:hint="eastAsia"/>
                  <w:sz w:val="18"/>
                  <w:lang w:val="en-US" w:eastAsia="zh-CN"/>
                </w:rPr>
                <w:delText>-120.5</w:delText>
              </w:r>
            </w:del>
          </w:p>
        </w:tc>
        <w:tc>
          <w:tcPr>
            <w:tcW w:w="1123" w:type="dxa"/>
            <w:tcBorders>
              <w:left w:val="single" w:sz="4" w:space="0" w:color="auto"/>
              <w:bottom w:val="single" w:sz="4" w:space="0" w:color="auto"/>
              <w:right w:val="single" w:sz="4" w:space="0" w:color="auto"/>
            </w:tcBorders>
          </w:tcPr>
          <w:p w14:paraId="66756413" w14:textId="7BAE0D8A" w:rsidR="00804DFA" w:rsidRPr="00344425" w:rsidDel="00DE009D" w:rsidRDefault="00804DFA" w:rsidP="005D5552">
            <w:pPr>
              <w:keepNext/>
              <w:keepLines/>
              <w:overflowPunct w:val="0"/>
              <w:autoSpaceDE w:val="0"/>
              <w:autoSpaceDN w:val="0"/>
              <w:adjustRightInd w:val="0"/>
              <w:spacing w:after="0"/>
              <w:jc w:val="center"/>
              <w:textAlignment w:val="baseline"/>
              <w:rPr>
                <w:del w:id="974" w:author="Nokia" w:date="2024-08-22T15:58:00Z" w16du:dateUtc="2024-08-22T13:58:00Z"/>
                <w:rFonts w:ascii="Arial" w:hAnsi="Arial"/>
                <w:sz w:val="18"/>
                <w:lang w:eastAsia="zh-CN"/>
              </w:rPr>
            </w:pPr>
            <w:del w:id="975" w:author="Nokia" w:date="2024-08-22T15:58:00Z" w16du:dateUtc="2024-08-22T13:58:00Z">
              <w:r w:rsidRPr="00344425" w:rsidDel="00DE009D">
                <w:rPr>
                  <w:rFonts w:ascii="Arial" w:eastAsia="SimSun" w:hAnsi="Arial" w:hint="eastAsia"/>
                  <w:sz w:val="18"/>
                  <w:lang w:val="en-US" w:eastAsia="zh-CN"/>
                </w:rPr>
                <w:delText>-50</w:delText>
              </w:r>
            </w:del>
          </w:p>
        </w:tc>
      </w:tr>
      <w:tr w:rsidR="00804DFA" w:rsidRPr="00344425" w:rsidDel="00DE009D" w14:paraId="0D21AE97" w14:textId="0F5B3912" w:rsidTr="005D5552">
        <w:trPr>
          <w:jc w:val="center"/>
          <w:del w:id="976" w:author="Nokia" w:date="2024-08-22T15:58:00Z"/>
        </w:trPr>
        <w:tc>
          <w:tcPr>
            <w:tcW w:w="1132" w:type="dxa"/>
            <w:tcBorders>
              <w:top w:val="single" w:sz="6" w:space="0" w:color="auto"/>
              <w:left w:val="single" w:sz="4" w:space="0" w:color="auto"/>
              <w:bottom w:val="nil"/>
              <w:right w:val="single" w:sz="6" w:space="0" w:color="auto"/>
            </w:tcBorders>
            <w:hideMark/>
          </w:tcPr>
          <w:p w14:paraId="7E342E16" w14:textId="0BCF9B06" w:rsidR="00804DFA" w:rsidRPr="00344425" w:rsidDel="00DE009D" w:rsidRDefault="00804DFA" w:rsidP="005D5552">
            <w:pPr>
              <w:keepNext/>
              <w:keepLines/>
              <w:overflowPunct w:val="0"/>
              <w:autoSpaceDE w:val="0"/>
              <w:autoSpaceDN w:val="0"/>
              <w:adjustRightInd w:val="0"/>
              <w:spacing w:after="0"/>
              <w:jc w:val="center"/>
              <w:textAlignment w:val="baseline"/>
              <w:rPr>
                <w:del w:id="977" w:author="Nokia" w:date="2024-08-22T15:58:00Z" w16du:dateUtc="2024-08-22T13:58:00Z"/>
                <w:rFonts w:ascii="Arial" w:hAnsi="Arial"/>
                <w:sz w:val="18"/>
                <w:lang w:eastAsia="zh-CN"/>
              </w:rPr>
            </w:pPr>
            <w:del w:id="978"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hideMark/>
          </w:tcPr>
          <w:p w14:paraId="32D90917" w14:textId="367ADFE4" w:rsidR="00804DFA" w:rsidRPr="00344425" w:rsidDel="00DE009D" w:rsidRDefault="00804DFA" w:rsidP="005D5552">
            <w:pPr>
              <w:keepNext/>
              <w:keepLines/>
              <w:overflowPunct w:val="0"/>
              <w:autoSpaceDE w:val="0"/>
              <w:autoSpaceDN w:val="0"/>
              <w:adjustRightInd w:val="0"/>
              <w:spacing w:after="0"/>
              <w:jc w:val="center"/>
              <w:textAlignment w:val="baseline"/>
              <w:rPr>
                <w:del w:id="979" w:author="Nokia" w:date="2024-08-22T15:58:00Z" w16du:dateUtc="2024-08-22T13:58:00Z"/>
                <w:rFonts w:ascii="Arial" w:eastAsia="SimSun"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hideMark/>
          </w:tcPr>
          <w:p w14:paraId="4B3E7E03" w14:textId="5142DB92" w:rsidR="00804DFA" w:rsidRPr="00344425" w:rsidDel="00DE009D" w:rsidRDefault="00804DFA" w:rsidP="005D5552">
            <w:pPr>
              <w:keepNext/>
              <w:keepLines/>
              <w:overflowPunct w:val="0"/>
              <w:autoSpaceDE w:val="0"/>
              <w:autoSpaceDN w:val="0"/>
              <w:adjustRightInd w:val="0"/>
              <w:spacing w:after="0"/>
              <w:jc w:val="center"/>
              <w:textAlignment w:val="baseline"/>
              <w:rPr>
                <w:del w:id="980" w:author="Nokia" w:date="2024-08-22T15:58:00Z" w16du:dateUtc="2024-08-22T13:58:00Z"/>
                <w:rFonts w:ascii="Arial" w:hAnsi="Arial"/>
                <w:sz w:val="18"/>
                <w:lang w:eastAsia="en-GB"/>
              </w:rPr>
            </w:pPr>
            <w:del w:id="981" w:author="Nokia" w:date="2024-08-22T15:58:00Z" w16du:dateUtc="2024-08-22T13:58:00Z">
              <w:r w:rsidRPr="00344425" w:rsidDel="00DE009D">
                <w:rPr>
                  <w:rFonts w:ascii="Arial" w:hAnsi="Arial"/>
                  <w:sz w:val="18"/>
                  <w:lang w:eastAsia="zh-CN"/>
                </w:rPr>
                <w:delText>&gt;104</w:delText>
              </w:r>
            </w:del>
          </w:p>
        </w:tc>
        <w:tc>
          <w:tcPr>
            <w:tcW w:w="709" w:type="dxa"/>
            <w:tcBorders>
              <w:top w:val="nil"/>
              <w:left w:val="single" w:sz="4" w:space="0" w:color="auto"/>
              <w:bottom w:val="single" w:sz="4" w:space="0" w:color="auto"/>
              <w:right w:val="single" w:sz="4" w:space="0" w:color="auto"/>
            </w:tcBorders>
            <w:vAlign w:val="center"/>
            <w:hideMark/>
          </w:tcPr>
          <w:p w14:paraId="37751DF2" w14:textId="0CEE5F29" w:rsidR="00804DFA" w:rsidRPr="00344425" w:rsidDel="00DE009D" w:rsidRDefault="00804DFA" w:rsidP="005D5552">
            <w:pPr>
              <w:keepNext/>
              <w:keepLines/>
              <w:overflowPunct w:val="0"/>
              <w:autoSpaceDE w:val="0"/>
              <w:autoSpaceDN w:val="0"/>
              <w:adjustRightInd w:val="0"/>
              <w:spacing w:after="0"/>
              <w:jc w:val="center"/>
              <w:textAlignment w:val="baseline"/>
              <w:rPr>
                <w:del w:id="982" w:author="Nokia" w:date="2024-08-22T15:58:00Z" w16du:dateUtc="2024-08-22T13:58:00Z"/>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hideMark/>
          </w:tcPr>
          <w:p w14:paraId="230A9320" w14:textId="4374247C" w:rsidR="00804DFA" w:rsidRPr="00344425" w:rsidDel="00DE009D" w:rsidRDefault="00804DFA" w:rsidP="005D5552">
            <w:pPr>
              <w:keepNext/>
              <w:keepLines/>
              <w:overflowPunct w:val="0"/>
              <w:autoSpaceDE w:val="0"/>
              <w:autoSpaceDN w:val="0"/>
              <w:adjustRightInd w:val="0"/>
              <w:spacing w:after="0"/>
              <w:jc w:val="center"/>
              <w:textAlignment w:val="baseline"/>
              <w:rPr>
                <w:del w:id="983" w:author="Nokia" w:date="2024-08-22T15:58:00Z" w16du:dateUtc="2024-08-22T13:58:00Z"/>
                <w:rFonts w:ascii="Arial" w:hAnsi="Arial"/>
                <w:sz w:val="18"/>
                <w:lang w:eastAsia="zh-CN"/>
              </w:rPr>
            </w:pPr>
            <w:del w:id="984"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67BAEDAB" w14:textId="2DA7132F" w:rsidR="00804DFA" w:rsidRPr="00344425" w:rsidDel="00DE009D" w:rsidRDefault="00BC64F9" w:rsidP="005D5552">
            <w:pPr>
              <w:keepNext/>
              <w:keepLines/>
              <w:overflowPunct w:val="0"/>
              <w:autoSpaceDE w:val="0"/>
              <w:autoSpaceDN w:val="0"/>
              <w:adjustRightInd w:val="0"/>
              <w:spacing w:after="0"/>
              <w:jc w:val="center"/>
              <w:textAlignment w:val="baseline"/>
              <w:rPr>
                <w:del w:id="985" w:author="Nokia" w:date="2024-08-22T15:58:00Z" w16du:dateUtc="2024-08-22T13:58:00Z"/>
                <w:rFonts w:ascii="Arial" w:hAnsi="Arial"/>
                <w:sz w:val="18"/>
                <w:lang w:eastAsia="en-GB"/>
              </w:rPr>
            </w:pPr>
            <w:del w:id="986"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093C980F" w14:textId="44093B16" w:rsidR="00804DFA" w:rsidRPr="00344425" w:rsidDel="00DE009D" w:rsidRDefault="00BC64F9" w:rsidP="005D5552">
            <w:pPr>
              <w:keepNext/>
              <w:keepLines/>
              <w:overflowPunct w:val="0"/>
              <w:autoSpaceDE w:val="0"/>
              <w:autoSpaceDN w:val="0"/>
              <w:adjustRightInd w:val="0"/>
              <w:spacing w:after="0"/>
              <w:jc w:val="center"/>
              <w:textAlignment w:val="baseline"/>
              <w:rPr>
                <w:del w:id="987" w:author="Nokia" w:date="2024-08-22T15:58:00Z" w16du:dateUtc="2024-08-22T13:58:00Z"/>
                <w:rFonts w:ascii="Arial" w:hAnsi="Arial"/>
                <w:sz w:val="18"/>
                <w:lang w:eastAsia="en-GB"/>
              </w:rPr>
            </w:pPr>
            <w:del w:id="988"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74A2303E" w14:textId="5EDE4072" w:rsidR="00804DFA" w:rsidRPr="00344425" w:rsidDel="00DE009D" w:rsidRDefault="00804DFA" w:rsidP="005D5552">
            <w:pPr>
              <w:keepNext/>
              <w:keepLines/>
              <w:overflowPunct w:val="0"/>
              <w:autoSpaceDE w:val="0"/>
              <w:autoSpaceDN w:val="0"/>
              <w:adjustRightInd w:val="0"/>
              <w:spacing w:after="0"/>
              <w:jc w:val="center"/>
              <w:textAlignment w:val="baseline"/>
              <w:rPr>
                <w:del w:id="989" w:author="Nokia" w:date="2024-08-22T15:58:00Z" w16du:dateUtc="2024-08-22T13:58:00Z"/>
                <w:rFonts w:ascii="Arial" w:hAnsi="Arial"/>
                <w:sz w:val="18"/>
                <w:lang w:eastAsia="en-GB"/>
              </w:rPr>
            </w:pPr>
            <w:del w:id="990" w:author="Nokia" w:date="2024-08-22T15:58:00Z" w16du:dateUtc="2024-08-22T13:58:00Z">
              <w:r w:rsidRPr="00344425" w:rsidDel="00DE009D">
                <w:rPr>
                  <w:rFonts w:ascii="Arial" w:hAnsi="Arial" w:hint="eastAsia"/>
                  <w:sz w:val="18"/>
                  <w:lang w:eastAsia="zh-CN"/>
                </w:rPr>
                <w:delText>N</w:delText>
              </w:r>
              <w:r w:rsidR="00BC64F9" w:rsidDel="00DE009D">
                <w:rPr>
                  <w:rFonts w:ascii="Arial" w:hAnsi="Arial"/>
                  <w:sz w:val="18"/>
                  <w:lang w:eastAsia="zh-CN"/>
                </w:rPr>
                <w:delText>ote 5</w:delText>
              </w:r>
            </w:del>
          </w:p>
        </w:tc>
      </w:tr>
      <w:tr w:rsidR="00804DFA" w:rsidRPr="00344425" w:rsidDel="00DE009D" w14:paraId="013B523A" w14:textId="3A1B7165" w:rsidTr="005D5552">
        <w:trPr>
          <w:trHeight w:val="26"/>
          <w:jc w:val="center"/>
          <w:del w:id="991" w:author="Nokia" w:date="2024-08-22T15:58:00Z"/>
        </w:trPr>
        <w:tc>
          <w:tcPr>
            <w:tcW w:w="1132" w:type="dxa"/>
            <w:vMerge w:val="restart"/>
            <w:tcBorders>
              <w:top w:val="single" w:sz="6" w:space="0" w:color="auto"/>
              <w:left w:val="single" w:sz="4" w:space="0" w:color="auto"/>
              <w:right w:val="single" w:sz="6" w:space="0" w:color="auto"/>
            </w:tcBorders>
            <w:hideMark/>
          </w:tcPr>
          <w:p w14:paraId="60339844" w14:textId="0E7FFA6F" w:rsidR="00804DFA" w:rsidRPr="00344425" w:rsidDel="00DE009D" w:rsidRDefault="00804DFA" w:rsidP="005D5552">
            <w:pPr>
              <w:keepNext/>
              <w:keepLines/>
              <w:overflowPunct w:val="0"/>
              <w:autoSpaceDE w:val="0"/>
              <w:autoSpaceDN w:val="0"/>
              <w:adjustRightInd w:val="0"/>
              <w:spacing w:after="0"/>
              <w:jc w:val="center"/>
              <w:textAlignment w:val="baseline"/>
              <w:rPr>
                <w:del w:id="992" w:author="Nokia" w:date="2024-08-22T15:58:00Z" w16du:dateUtc="2024-08-22T13:58:00Z"/>
                <w:rFonts w:ascii="Arial" w:hAnsi="Arial"/>
                <w:sz w:val="18"/>
                <w:lang w:eastAsia="zh-CN"/>
              </w:rPr>
            </w:pPr>
            <w:del w:id="993"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tcPr>
          <w:p w14:paraId="3665587F" w14:textId="5EB73F1A" w:rsidR="00804DFA" w:rsidRPr="00344425" w:rsidDel="00DE009D" w:rsidRDefault="00804DFA" w:rsidP="005D5552">
            <w:pPr>
              <w:keepNext/>
              <w:keepLines/>
              <w:overflowPunct w:val="0"/>
              <w:autoSpaceDE w:val="0"/>
              <w:autoSpaceDN w:val="0"/>
              <w:adjustRightInd w:val="0"/>
              <w:spacing w:after="0"/>
              <w:jc w:val="center"/>
              <w:textAlignment w:val="baseline"/>
              <w:rPr>
                <w:del w:id="994" w:author="Nokia" w:date="2024-08-22T15:58:00Z" w16du:dateUtc="2024-08-22T13:58:00Z"/>
                <w:rFonts w:ascii="Arial" w:hAnsi="Arial"/>
                <w:sz w:val="18"/>
                <w:lang w:val="sv-SE" w:eastAsia="en-GB"/>
              </w:rPr>
            </w:pPr>
          </w:p>
        </w:tc>
        <w:tc>
          <w:tcPr>
            <w:tcW w:w="1133" w:type="dxa"/>
            <w:vMerge w:val="restart"/>
            <w:tcBorders>
              <w:top w:val="single" w:sz="4" w:space="0" w:color="auto"/>
              <w:left w:val="single" w:sz="4" w:space="0" w:color="auto"/>
              <w:right w:val="single" w:sz="4" w:space="0" w:color="auto"/>
            </w:tcBorders>
            <w:vAlign w:val="center"/>
            <w:hideMark/>
          </w:tcPr>
          <w:p w14:paraId="6900DA46" w14:textId="328599AA" w:rsidR="00804DFA" w:rsidRPr="00344425" w:rsidDel="00DE009D" w:rsidRDefault="00804DFA" w:rsidP="005D5552">
            <w:pPr>
              <w:keepNext/>
              <w:keepLines/>
              <w:overflowPunct w:val="0"/>
              <w:autoSpaceDE w:val="0"/>
              <w:autoSpaceDN w:val="0"/>
              <w:adjustRightInd w:val="0"/>
              <w:spacing w:after="0"/>
              <w:jc w:val="center"/>
              <w:textAlignment w:val="baseline"/>
              <w:rPr>
                <w:del w:id="995" w:author="Nokia" w:date="2024-08-22T15:58:00Z" w16du:dateUtc="2024-08-22T13:58:00Z"/>
                <w:rFonts w:ascii="Arial" w:hAnsi="Arial"/>
                <w:sz w:val="18"/>
                <w:lang w:eastAsia="en-GB"/>
              </w:rPr>
            </w:pPr>
            <w:del w:id="996"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48</w:delText>
              </w:r>
            </w:del>
          </w:p>
        </w:tc>
        <w:tc>
          <w:tcPr>
            <w:tcW w:w="709" w:type="dxa"/>
            <w:vMerge w:val="restart"/>
            <w:tcBorders>
              <w:top w:val="nil"/>
              <w:left w:val="single" w:sz="4" w:space="0" w:color="auto"/>
              <w:right w:val="single" w:sz="4" w:space="0" w:color="auto"/>
            </w:tcBorders>
            <w:vAlign w:val="center"/>
            <w:hideMark/>
          </w:tcPr>
          <w:p w14:paraId="60C29CF9" w14:textId="1CB7A1B2" w:rsidR="00804DFA" w:rsidRPr="00344425" w:rsidDel="00DE009D" w:rsidRDefault="00804DFA" w:rsidP="005D5552">
            <w:pPr>
              <w:keepNext/>
              <w:keepLines/>
              <w:overflowPunct w:val="0"/>
              <w:autoSpaceDE w:val="0"/>
              <w:autoSpaceDN w:val="0"/>
              <w:adjustRightInd w:val="0"/>
              <w:spacing w:after="0"/>
              <w:jc w:val="center"/>
              <w:textAlignment w:val="baseline"/>
              <w:rPr>
                <w:del w:id="997" w:author="Nokia" w:date="2024-08-22T15:58:00Z" w16du:dateUtc="2024-08-22T13:58:00Z"/>
                <w:rFonts w:ascii="Arial" w:hAnsi="Arial"/>
                <w:sz w:val="18"/>
                <w:lang w:eastAsia="en-GB"/>
              </w:rPr>
            </w:pPr>
            <w:del w:id="998" w:author="Nokia" w:date="2024-08-22T15:58:00Z" w16du:dateUtc="2024-08-22T13:58:00Z">
              <w:r w:rsidRPr="00344425" w:rsidDel="00DE009D">
                <w:rPr>
                  <w:rFonts w:ascii="Arial" w:hAnsi="Arial"/>
                  <w:sz w:val="18"/>
                  <w:lang w:eastAsia="en-GB"/>
                </w:rPr>
                <w:delText>30</w:delText>
              </w:r>
            </w:del>
          </w:p>
        </w:tc>
        <w:tc>
          <w:tcPr>
            <w:tcW w:w="1832" w:type="dxa"/>
            <w:vMerge w:val="restart"/>
            <w:tcBorders>
              <w:top w:val="single" w:sz="4" w:space="0" w:color="auto"/>
              <w:left w:val="single" w:sz="4" w:space="0" w:color="auto"/>
              <w:right w:val="single" w:sz="4" w:space="0" w:color="auto"/>
            </w:tcBorders>
            <w:vAlign w:val="center"/>
            <w:hideMark/>
          </w:tcPr>
          <w:p w14:paraId="250CEBBA" w14:textId="0FC9C750" w:rsidR="00804DFA" w:rsidRPr="00344425" w:rsidDel="00DE009D" w:rsidRDefault="00804DFA" w:rsidP="005D5552">
            <w:pPr>
              <w:keepNext/>
              <w:keepLines/>
              <w:overflowPunct w:val="0"/>
              <w:autoSpaceDE w:val="0"/>
              <w:autoSpaceDN w:val="0"/>
              <w:adjustRightInd w:val="0"/>
              <w:spacing w:after="0"/>
              <w:jc w:val="center"/>
              <w:textAlignment w:val="baseline"/>
              <w:rPr>
                <w:del w:id="999" w:author="Nokia" w:date="2024-08-22T15:58:00Z" w16du:dateUtc="2024-08-22T13:58:00Z"/>
                <w:rFonts w:ascii="Arial" w:hAnsi="Arial"/>
                <w:sz w:val="18"/>
                <w:lang w:eastAsia="zh-CN"/>
              </w:rPr>
            </w:pPr>
            <w:del w:id="1000"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7BBC0E4A" w14:textId="5CA355D4" w:rsidR="00804DFA" w:rsidRPr="00344425" w:rsidDel="00DE009D" w:rsidRDefault="00804DFA" w:rsidP="005D5552">
            <w:pPr>
              <w:keepNext/>
              <w:keepLines/>
              <w:overflowPunct w:val="0"/>
              <w:autoSpaceDE w:val="0"/>
              <w:autoSpaceDN w:val="0"/>
              <w:adjustRightInd w:val="0"/>
              <w:spacing w:after="0"/>
              <w:jc w:val="center"/>
              <w:textAlignment w:val="baseline"/>
              <w:rPr>
                <w:del w:id="1001" w:author="Nokia" w:date="2024-08-22T15:58:00Z" w16du:dateUtc="2024-08-22T13:58:00Z"/>
                <w:rFonts w:ascii="Arial" w:hAnsi="Arial"/>
                <w:sz w:val="18"/>
                <w:lang w:eastAsia="en-GB"/>
              </w:rPr>
            </w:pPr>
            <w:del w:id="1002" w:author="Nokia" w:date="2024-08-22T15:58:00Z" w16du:dateUtc="2024-08-22T13:58:00Z">
              <w:r w:rsidRPr="00344425" w:rsidDel="00DE009D">
                <w:rPr>
                  <w:rFonts w:ascii="Arial" w:hAnsi="Arial"/>
                  <w:sz w:val="18"/>
                  <w:lang w:eastAsia="en-GB"/>
                </w:rPr>
                <w:delText xml:space="preserve">NR_FDD_FR1_A, NR_TDD_FR1_A, </w:delText>
              </w:r>
              <w:r w:rsidRPr="00344425" w:rsidDel="00DE009D">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hideMark/>
          </w:tcPr>
          <w:p w14:paraId="787D3746" w14:textId="578DBDF4" w:rsidR="00804DFA" w:rsidRPr="00344425" w:rsidDel="00DE009D" w:rsidRDefault="00804DFA" w:rsidP="005D5552">
            <w:pPr>
              <w:keepNext/>
              <w:keepLines/>
              <w:overflowPunct w:val="0"/>
              <w:autoSpaceDE w:val="0"/>
              <w:autoSpaceDN w:val="0"/>
              <w:adjustRightInd w:val="0"/>
              <w:spacing w:after="0"/>
              <w:jc w:val="center"/>
              <w:textAlignment w:val="baseline"/>
              <w:rPr>
                <w:del w:id="1003" w:author="Nokia" w:date="2024-08-22T15:58:00Z" w16du:dateUtc="2024-08-22T13:58:00Z"/>
                <w:rFonts w:ascii="Arial" w:hAnsi="Arial"/>
                <w:sz w:val="18"/>
                <w:lang w:eastAsia="en-GB"/>
              </w:rPr>
            </w:pPr>
            <w:del w:id="1004" w:author="Nokia" w:date="2024-08-22T15:58:00Z" w16du:dateUtc="2024-08-22T13:58:00Z">
              <w:r w:rsidRPr="00344425" w:rsidDel="00DE009D">
                <w:rPr>
                  <w:rFonts w:ascii="Arial" w:hAnsi="Arial"/>
                  <w:sz w:val="18"/>
                  <w:lang w:eastAsia="en-GB"/>
                </w:rPr>
                <w:delText>-124</w:delText>
              </w:r>
            </w:del>
          </w:p>
        </w:tc>
        <w:tc>
          <w:tcPr>
            <w:tcW w:w="1123" w:type="dxa"/>
            <w:tcBorders>
              <w:top w:val="single" w:sz="4" w:space="0" w:color="auto"/>
              <w:left w:val="single" w:sz="4" w:space="0" w:color="auto"/>
              <w:right w:val="single" w:sz="4" w:space="0" w:color="auto"/>
            </w:tcBorders>
            <w:hideMark/>
          </w:tcPr>
          <w:p w14:paraId="76BE6526" w14:textId="3847EB52" w:rsidR="00804DFA" w:rsidRPr="00344425" w:rsidDel="00DE009D" w:rsidRDefault="00804DFA" w:rsidP="005D5552">
            <w:pPr>
              <w:keepNext/>
              <w:keepLines/>
              <w:overflowPunct w:val="0"/>
              <w:autoSpaceDE w:val="0"/>
              <w:autoSpaceDN w:val="0"/>
              <w:adjustRightInd w:val="0"/>
              <w:spacing w:after="0"/>
              <w:jc w:val="center"/>
              <w:textAlignment w:val="baseline"/>
              <w:rPr>
                <w:del w:id="1005" w:author="Nokia" w:date="2024-08-22T15:58:00Z" w16du:dateUtc="2024-08-22T13:58:00Z"/>
                <w:rFonts w:ascii="Arial" w:hAnsi="Arial"/>
                <w:sz w:val="18"/>
                <w:lang w:eastAsia="en-GB"/>
              </w:rPr>
            </w:pPr>
            <w:del w:id="100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4F47C312" w14:textId="2364E580" w:rsidTr="005D5552">
        <w:trPr>
          <w:trHeight w:val="26"/>
          <w:jc w:val="center"/>
          <w:del w:id="1007" w:author="Nokia" w:date="2024-08-22T15:58:00Z"/>
        </w:trPr>
        <w:tc>
          <w:tcPr>
            <w:tcW w:w="1132" w:type="dxa"/>
            <w:vMerge/>
            <w:tcBorders>
              <w:top w:val="single" w:sz="6" w:space="0" w:color="auto"/>
              <w:left w:val="single" w:sz="4" w:space="0" w:color="auto"/>
              <w:right w:val="single" w:sz="6" w:space="0" w:color="auto"/>
            </w:tcBorders>
          </w:tcPr>
          <w:p w14:paraId="5BCE3271" w14:textId="49DA09E8" w:rsidR="00804DFA" w:rsidRPr="00344425" w:rsidDel="00DE009D" w:rsidRDefault="00804DFA" w:rsidP="005D5552">
            <w:pPr>
              <w:keepNext/>
              <w:keepLines/>
              <w:overflowPunct w:val="0"/>
              <w:autoSpaceDE w:val="0"/>
              <w:autoSpaceDN w:val="0"/>
              <w:adjustRightInd w:val="0"/>
              <w:spacing w:after="0"/>
              <w:jc w:val="center"/>
              <w:textAlignment w:val="baseline"/>
              <w:rPr>
                <w:del w:id="1008" w:author="Nokia" w:date="2024-08-22T15:58:00Z" w16du:dateUtc="2024-08-22T13:58:00Z"/>
                <w:rFonts w:ascii="Arial" w:hAnsi="Arial"/>
                <w:sz w:val="18"/>
                <w:lang w:eastAsia="en-GB"/>
              </w:rPr>
            </w:pPr>
          </w:p>
        </w:tc>
        <w:tc>
          <w:tcPr>
            <w:tcW w:w="715" w:type="dxa"/>
            <w:vMerge/>
            <w:tcBorders>
              <w:top w:val="nil"/>
              <w:left w:val="single" w:sz="4" w:space="0" w:color="auto"/>
              <w:right w:val="single" w:sz="4" w:space="0" w:color="auto"/>
            </w:tcBorders>
            <w:vAlign w:val="center"/>
          </w:tcPr>
          <w:p w14:paraId="1071FBD0" w14:textId="4CBAD76E" w:rsidR="00804DFA" w:rsidRPr="00344425" w:rsidDel="00DE009D" w:rsidRDefault="00804DFA" w:rsidP="005D5552">
            <w:pPr>
              <w:keepNext/>
              <w:keepLines/>
              <w:overflowPunct w:val="0"/>
              <w:autoSpaceDE w:val="0"/>
              <w:autoSpaceDN w:val="0"/>
              <w:adjustRightInd w:val="0"/>
              <w:spacing w:after="0"/>
              <w:jc w:val="center"/>
              <w:textAlignment w:val="baseline"/>
              <w:rPr>
                <w:del w:id="1009" w:author="Nokia" w:date="2024-08-22T15:58:00Z" w16du:dateUtc="2024-08-22T13:58:00Z"/>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7FD60292" w14:textId="36E7821C" w:rsidR="00804DFA" w:rsidRPr="00344425" w:rsidDel="00DE009D" w:rsidRDefault="00804DFA" w:rsidP="005D5552">
            <w:pPr>
              <w:keepNext/>
              <w:keepLines/>
              <w:overflowPunct w:val="0"/>
              <w:autoSpaceDE w:val="0"/>
              <w:autoSpaceDN w:val="0"/>
              <w:adjustRightInd w:val="0"/>
              <w:spacing w:after="0"/>
              <w:jc w:val="center"/>
              <w:textAlignment w:val="baseline"/>
              <w:rPr>
                <w:del w:id="1010" w:author="Nokia" w:date="2024-08-22T15:58:00Z" w16du:dateUtc="2024-08-22T13:58:00Z"/>
                <w:rFonts w:ascii="Arial" w:hAnsi="Arial" w:cs="Calibri"/>
                <w:sz w:val="18"/>
                <w:lang w:eastAsia="en-GB"/>
              </w:rPr>
            </w:pPr>
          </w:p>
        </w:tc>
        <w:tc>
          <w:tcPr>
            <w:tcW w:w="709" w:type="dxa"/>
            <w:vMerge/>
            <w:tcBorders>
              <w:top w:val="nil"/>
              <w:left w:val="single" w:sz="4" w:space="0" w:color="auto"/>
              <w:right w:val="single" w:sz="4" w:space="0" w:color="auto"/>
            </w:tcBorders>
            <w:vAlign w:val="center"/>
          </w:tcPr>
          <w:p w14:paraId="502D9B17" w14:textId="6A773C45" w:rsidR="00804DFA" w:rsidRPr="00344425" w:rsidDel="00DE009D" w:rsidRDefault="00804DFA" w:rsidP="005D5552">
            <w:pPr>
              <w:keepNext/>
              <w:keepLines/>
              <w:overflowPunct w:val="0"/>
              <w:autoSpaceDE w:val="0"/>
              <w:autoSpaceDN w:val="0"/>
              <w:adjustRightInd w:val="0"/>
              <w:spacing w:after="0"/>
              <w:jc w:val="center"/>
              <w:textAlignment w:val="baseline"/>
              <w:rPr>
                <w:del w:id="1011" w:author="Nokia" w:date="2024-08-22T15:58:00Z" w16du:dateUtc="2024-08-22T13:58:00Z"/>
                <w:rFonts w:ascii="Arial" w:hAnsi="Arial"/>
                <w:sz w:val="18"/>
                <w:lang w:eastAsia="en-GB"/>
              </w:rPr>
            </w:pPr>
          </w:p>
        </w:tc>
        <w:tc>
          <w:tcPr>
            <w:tcW w:w="1832" w:type="dxa"/>
            <w:vMerge/>
            <w:tcBorders>
              <w:top w:val="single" w:sz="4" w:space="0" w:color="auto"/>
              <w:left w:val="single" w:sz="4" w:space="0" w:color="auto"/>
              <w:right w:val="single" w:sz="4" w:space="0" w:color="auto"/>
            </w:tcBorders>
          </w:tcPr>
          <w:p w14:paraId="00A3AB88" w14:textId="7B500392" w:rsidR="00804DFA" w:rsidRPr="00344425" w:rsidDel="00DE009D" w:rsidRDefault="00804DFA" w:rsidP="005D5552">
            <w:pPr>
              <w:keepNext/>
              <w:keepLines/>
              <w:overflowPunct w:val="0"/>
              <w:autoSpaceDE w:val="0"/>
              <w:autoSpaceDN w:val="0"/>
              <w:adjustRightInd w:val="0"/>
              <w:spacing w:after="0"/>
              <w:jc w:val="center"/>
              <w:textAlignment w:val="baseline"/>
              <w:rPr>
                <w:del w:id="101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1F842A5" w14:textId="44EC3760" w:rsidR="00804DFA" w:rsidRPr="00344425" w:rsidDel="00DE009D" w:rsidRDefault="00804DFA" w:rsidP="005D5552">
            <w:pPr>
              <w:keepNext/>
              <w:keepLines/>
              <w:overflowPunct w:val="0"/>
              <w:autoSpaceDE w:val="0"/>
              <w:autoSpaceDN w:val="0"/>
              <w:adjustRightInd w:val="0"/>
              <w:spacing w:after="0"/>
              <w:jc w:val="center"/>
              <w:textAlignment w:val="baseline"/>
              <w:rPr>
                <w:del w:id="1013" w:author="Nokia" w:date="2024-08-22T15:58:00Z" w16du:dateUtc="2024-08-22T13:58:00Z"/>
                <w:rFonts w:ascii="Arial" w:hAnsi="Arial"/>
                <w:sz w:val="18"/>
                <w:lang w:eastAsia="en-GB"/>
              </w:rPr>
            </w:pPr>
            <w:del w:id="1014" w:author="Nokia" w:date="2024-08-22T15:58:00Z" w16du:dateUtc="2024-08-22T13:58:00Z">
              <w:r w:rsidRPr="00344425" w:rsidDel="00DE009D">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4C217D4C" w14:textId="089469D7" w:rsidR="00804DFA" w:rsidRPr="00344425" w:rsidDel="00DE009D" w:rsidRDefault="00804DFA" w:rsidP="005D5552">
            <w:pPr>
              <w:keepNext/>
              <w:keepLines/>
              <w:overflowPunct w:val="0"/>
              <w:autoSpaceDE w:val="0"/>
              <w:autoSpaceDN w:val="0"/>
              <w:adjustRightInd w:val="0"/>
              <w:spacing w:after="0"/>
              <w:jc w:val="center"/>
              <w:textAlignment w:val="baseline"/>
              <w:rPr>
                <w:del w:id="1015" w:author="Nokia" w:date="2024-08-22T15:58:00Z" w16du:dateUtc="2024-08-22T13:58:00Z"/>
                <w:rFonts w:ascii="Arial" w:hAnsi="Arial"/>
                <w:sz w:val="18"/>
                <w:lang w:eastAsia="en-GB"/>
              </w:rPr>
            </w:pPr>
            <w:del w:id="1016" w:author="Nokia" w:date="2024-08-22T15:58:00Z" w16du:dateUtc="2024-08-22T13:58:00Z">
              <w:r w:rsidRPr="00344425" w:rsidDel="00DE009D">
                <w:rPr>
                  <w:rFonts w:ascii="Arial" w:hAnsi="Arial"/>
                  <w:sz w:val="18"/>
                  <w:lang w:eastAsia="en-GB"/>
                </w:rPr>
                <w:delText>-123.5</w:delText>
              </w:r>
            </w:del>
          </w:p>
        </w:tc>
        <w:tc>
          <w:tcPr>
            <w:tcW w:w="1123" w:type="dxa"/>
            <w:tcBorders>
              <w:left w:val="single" w:sz="4" w:space="0" w:color="auto"/>
              <w:right w:val="single" w:sz="4" w:space="0" w:color="auto"/>
            </w:tcBorders>
          </w:tcPr>
          <w:p w14:paraId="3BD0AB48" w14:textId="497EE004" w:rsidR="00804DFA" w:rsidRPr="00344425" w:rsidDel="00DE009D" w:rsidRDefault="00804DFA" w:rsidP="005D5552">
            <w:pPr>
              <w:keepNext/>
              <w:keepLines/>
              <w:overflowPunct w:val="0"/>
              <w:autoSpaceDE w:val="0"/>
              <w:autoSpaceDN w:val="0"/>
              <w:adjustRightInd w:val="0"/>
              <w:spacing w:after="0"/>
              <w:jc w:val="center"/>
              <w:textAlignment w:val="baseline"/>
              <w:rPr>
                <w:del w:id="1017" w:author="Nokia" w:date="2024-08-22T15:58:00Z" w16du:dateUtc="2024-08-22T13:58:00Z"/>
                <w:rFonts w:ascii="Arial" w:hAnsi="Arial"/>
                <w:sz w:val="18"/>
                <w:lang w:eastAsia="en-GB"/>
              </w:rPr>
            </w:pPr>
            <w:del w:id="101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53670292" w14:textId="56575006" w:rsidTr="005D5552">
        <w:trPr>
          <w:trHeight w:val="22"/>
          <w:jc w:val="center"/>
          <w:del w:id="1019" w:author="Nokia" w:date="2024-08-22T15:58:00Z"/>
        </w:trPr>
        <w:tc>
          <w:tcPr>
            <w:tcW w:w="1132" w:type="dxa"/>
            <w:vMerge/>
            <w:tcBorders>
              <w:left w:val="single" w:sz="4" w:space="0" w:color="auto"/>
              <w:right w:val="single" w:sz="6" w:space="0" w:color="auto"/>
            </w:tcBorders>
          </w:tcPr>
          <w:p w14:paraId="0F13622F" w14:textId="70C5367D" w:rsidR="00804DFA" w:rsidRPr="00344425" w:rsidDel="00DE009D" w:rsidRDefault="00804DFA" w:rsidP="005D5552">
            <w:pPr>
              <w:keepNext/>
              <w:keepLines/>
              <w:overflowPunct w:val="0"/>
              <w:autoSpaceDE w:val="0"/>
              <w:autoSpaceDN w:val="0"/>
              <w:adjustRightInd w:val="0"/>
              <w:spacing w:after="0"/>
              <w:jc w:val="center"/>
              <w:textAlignment w:val="baseline"/>
              <w:rPr>
                <w:del w:id="102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75AA53FA" w14:textId="58C85531" w:rsidR="00804DFA" w:rsidRPr="00344425" w:rsidDel="00DE009D" w:rsidRDefault="00804DFA" w:rsidP="005D5552">
            <w:pPr>
              <w:keepNext/>
              <w:keepLines/>
              <w:overflowPunct w:val="0"/>
              <w:autoSpaceDE w:val="0"/>
              <w:autoSpaceDN w:val="0"/>
              <w:adjustRightInd w:val="0"/>
              <w:spacing w:after="0"/>
              <w:jc w:val="center"/>
              <w:textAlignment w:val="baseline"/>
              <w:rPr>
                <w:del w:id="102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26492C9" w14:textId="18791557" w:rsidR="00804DFA" w:rsidRPr="00344425" w:rsidDel="00DE009D" w:rsidRDefault="00804DFA" w:rsidP="005D5552">
            <w:pPr>
              <w:keepNext/>
              <w:keepLines/>
              <w:overflowPunct w:val="0"/>
              <w:autoSpaceDE w:val="0"/>
              <w:autoSpaceDN w:val="0"/>
              <w:adjustRightInd w:val="0"/>
              <w:spacing w:after="0"/>
              <w:jc w:val="center"/>
              <w:textAlignment w:val="baseline"/>
              <w:rPr>
                <w:del w:id="102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075FF154" w14:textId="78346A97" w:rsidR="00804DFA" w:rsidRPr="00344425" w:rsidDel="00DE009D" w:rsidRDefault="00804DFA" w:rsidP="005D5552">
            <w:pPr>
              <w:keepNext/>
              <w:keepLines/>
              <w:overflowPunct w:val="0"/>
              <w:autoSpaceDE w:val="0"/>
              <w:autoSpaceDN w:val="0"/>
              <w:adjustRightInd w:val="0"/>
              <w:spacing w:after="0"/>
              <w:jc w:val="center"/>
              <w:textAlignment w:val="baseline"/>
              <w:rPr>
                <w:del w:id="102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06B9E1DC" w14:textId="0DEA27B5" w:rsidR="00804DFA" w:rsidRPr="00344425" w:rsidDel="00DE009D" w:rsidRDefault="00804DFA" w:rsidP="005D5552">
            <w:pPr>
              <w:keepNext/>
              <w:keepLines/>
              <w:overflowPunct w:val="0"/>
              <w:autoSpaceDE w:val="0"/>
              <w:autoSpaceDN w:val="0"/>
              <w:adjustRightInd w:val="0"/>
              <w:spacing w:after="0"/>
              <w:jc w:val="center"/>
              <w:textAlignment w:val="baseline"/>
              <w:rPr>
                <w:del w:id="102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41A6D32" w14:textId="46CDABBE" w:rsidR="00804DFA" w:rsidRPr="00344425" w:rsidDel="00DE009D" w:rsidRDefault="00804DFA" w:rsidP="005D5552">
            <w:pPr>
              <w:keepNext/>
              <w:keepLines/>
              <w:overflowPunct w:val="0"/>
              <w:autoSpaceDE w:val="0"/>
              <w:autoSpaceDN w:val="0"/>
              <w:adjustRightInd w:val="0"/>
              <w:spacing w:after="0"/>
              <w:jc w:val="center"/>
              <w:textAlignment w:val="baseline"/>
              <w:rPr>
                <w:del w:id="1025" w:author="Nokia" w:date="2024-08-22T15:58:00Z" w16du:dateUtc="2024-08-22T13:58:00Z"/>
                <w:rFonts w:ascii="Arial" w:hAnsi="Arial"/>
                <w:sz w:val="18"/>
                <w:lang w:eastAsia="en-GB"/>
              </w:rPr>
            </w:pPr>
            <w:del w:id="1026" w:author="Nokia" w:date="2024-08-22T15:58:00Z" w16du:dateUtc="2024-08-22T13:58:00Z">
              <w:r w:rsidRPr="00344425" w:rsidDel="00DE009D">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24DBDA74" w14:textId="20367007" w:rsidR="00804DFA" w:rsidRPr="00344425" w:rsidDel="00DE009D" w:rsidRDefault="00804DFA" w:rsidP="005D5552">
            <w:pPr>
              <w:keepNext/>
              <w:keepLines/>
              <w:overflowPunct w:val="0"/>
              <w:autoSpaceDE w:val="0"/>
              <w:autoSpaceDN w:val="0"/>
              <w:adjustRightInd w:val="0"/>
              <w:spacing w:after="0"/>
              <w:jc w:val="center"/>
              <w:textAlignment w:val="baseline"/>
              <w:rPr>
                <w:del w:id="1027" w:author="Nokia" w:date="2024-08-22T15:58:00Z" w16du:dateUtc="2024-08-22T13:58:00Z"/>
                <w:rFonts w:ascii="Arial" w:hAnsi="Arial"/>
                <w:sz w:val="18"/>
                <w:lang w:eastAsia="en-GB"/>
              </w:rPr>
            </w:pPr>
            <w:del w:id="1028" w:author="Nokia" w:date="2024-08-22T15:58:00Z" w16du:dateUtc="2024-08-22T13:58:00Z">
              <w:r w:rsidRPr="00344425" w:rsidDel="00DE009D">
                <w:rPr>
                  <w:rFonts w:ascii="Arial" w:hAnsi="Arial"/>
                  <w:sz w:val="18"/>
                  <w:lang w:eastAsia="en-GB"/>
                </w:rPr>
                <w:delText>-123</w:delText>
              </w:r>
            </w:del>
          </w:p>
        </w:tc>
        <w:tc>
          <w:tcPr>
            <w:tcW w:w="1123" w:type="dxa"/>
            <w:tcBorders>
              <w:left w:val="single" w:sz="4" w:space="0" w:color="auto"/>
              <w:right w:val="single" w:sz="4" w:space="0" w:color="auto"/>
            </w:tcBorders>
          </w:tcPr>
          <w:p w14:paraId="21584BF7" w14:textId="06647132" w:rsidR="00804DFA" w:rsidRPr="00344425" w:rsidDel="00DE009D" w:rsidRDefault="00804DFA" w:rsidP="005D5552">
            <w:pPr>
              <w:keepNext/>
              <w:keepLines/>
              <w:overflowPunct w:val="0"/>
              <w:autoSpaceDE w:val="0"/>
              <w:autoSpaceDN w:val="0"/>
              <w:adjustRightInd w:val="0"/>
              <w:spacing w:after="0"/>
              <w:jc w:val="center"/>
              <w:textAlignment w:val="baseline"/>
              <w:rPr>
                <w:del w:id="1029" w:author="Nokia" w:date="2024-08-22T15:58:00Z" w16du:dateUtc="2024-08-22T13:58:00Z"/>
                <w:rFonts w:ascii="Arial" w:hAnsi="Arial"/>
                <w:sz w:val="18"/>
                <w:lang w:eastAsia="en-GB"/>
              </w:rPr>
            </w:pPr>
            <w:del w:id="103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2F48AEF2" w14:textId="4831BECF" w:rsidTr="005D5552">
        <w:trPr>
          <w:trHeight w:val="22"/>
          <w:jc w:val="center"/>
          <w:del w:id="1031" w:author="Nokia" w:date="2024-08-22T15:58:00Z"/>
        </w:trPr>
        <w:tc>
          <w:tcPr>
            <w:tcW w:w="1132" w:type="dxa"/>
            <w:vMerge/>
            <w:tcBorders>
              <w:left w:val="single" w:sz="4" w:space="0" w:color="auto"/>
              <w:right w:val="single" w:sz="6" w:space="0" w:color="auto"/>
            </w:tcBorders>
          </w:tcPr>
          <w:p w14:paraId="31DA6B97" w14:textId="6EA5CD3E" w:rsidR="00804DFA" w:rsidRPr="00344425" w:rsidDel="00DE009D" w:rsidRDefault="00804DFA" w:rsidP="005D5552">
            <w:pPr>
              <w:keepNext/>
              <w:keepLines/>
              <w:overflowPunct w:val="0"/>
              <w:autoSpaceDE w:val="0"/>
              <w:autoSpaceDN w:val="0"/>
              <w:adjustRightInd w:val="0"/>
              <w:spacing w:after="0"/>
              <w:jc w:val="center"/>
              <w:textAlignment w:val="baseline"/>
              <w:rPr>
                <w:del w:id="1032"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235E3D73" w14:textId="69BFC645" w:rsidR="00804DFA" w:rsidRPr="00344425" w:rsidDel="00DE009D" w:rsidRDefault="00804DFA" w:rsidP="005D5552">
            <w:pPr>
              <w:keepNext/>
              <w:keepLines/>
              <w:overflowPunct w:val="0"/>
              <w:autoSpaceDE w:val="0"/>
              <w:autoSpaceDN w:val="0"/>
              <w:adjustRightInd w:val="0"/>
              <w:spacing w:after="0"/>
              <w:jc w:val="center"/>
              <w:textAlignment w:val="baseline"/>
              <w:rPr>
                <w:del w:id="1033"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71682417" w14:textId="7D2643EB" w:rsidR="00804DFA" w:rsidRPr="00344425" w:rsidDel="00DE009D" w:rsidRDefault="00804DFA" w:rsidP="005D5552">
            <w:pPr>
              <w:keepNext/>
              <w:keepLines/>
              <w:overflowPunct w:val="0"/>
              <w:autoSpaceDE w:val="0"/>
              <w:autoSpaceDN w:val="0"/>
              <w:adjustRightInd w:val="0"/>
              <w:spacing w:after="0"/>
              <w:jc w:val="center"/>
              <w:textAlignment w:val="baseline"/>
              <w:rPr>
                <w:del w:id="1034"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433D72DA" w14:textId="40087C11" w:rsidR="00804DFA" w:rsidRPr="00344425" w:rsidDel="00DE009D" w:rsidRDefault="00804DFA" w:rsidP="005D5552">
            <w:pPr>
              <w:keepNext/>
              <w:keepLines/>
              <w:overflowPunct w:val="0"/>
              <w:autoSpaceDE w:val="0"/>
              <w:autoSpaceDN w:val="0"/>
              <w:adjustRightInd w:val="0"/>
              <w:spacing w:after="0"/>
              <w:jc w:val="center"/>
              <w:textAlignment w:val="baseline"/>
              <w:rPr>
                <w:del w:id="1035"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276BEFA3" w14:textId="208C6F05" w:rsidR="00804DFA" w:rsidRPr="00344425" w:rsidDel="00DE009D" w:rsidRDefault="00804DFA" w:rsidP="005D5552">
            <w:pPr>
              <w:keepNext/>
              <w:keepLines/>
              <w:overflowPunct w:val="0"/>
              <w:autoSpaceDE w:val="0"/>
              <w:autoSpaceDN w:val="0"/>
              <w:adjustRightInd w:val="0"/>
              <w:spacing w:after="0"/>
              <w:jc w:val="center"/>
              <w:textAlignment w:val="baseline"/>
              <w:rPr>
                <w:del w:id="103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2D4FCE7" w14:textId="7E427A62" w:rsidR="00804DFA" w:rsidRPr="00344425" w:rsidDel="00DE009D" w:rsidRDefault="00804DFA" w:rsidP="005D5552">
            <w:pPr>
              <w:keepNext/>
              <w:keepLines/>
              <w:overflowPunct w:val="0"/>
              <w:autoSpaceDE w:val="0"/>
              <w:autoSpaceDN w:val="0"/>
              <w:adjustRightInd w:val="0"/>
              <w:spacing w:after="0"/>
              <w:jc w:val="center"/>
              <w:textAlignment w:val="baseline"/>
              <w:rPr>
                <w:del w:id="1037" w:author="Nokia" w:date="2024-08-22T15:58:00Z" w16du:dateUtc="2024-08-22T13:58:00Z"/>
                <w:rFonts w:ascii="Arial" w:hAnsi="Arial"/>
                <w:sz w:val="18"/>
                <w:lang w:eastAsia="en-GB"/>
              </w:rPr>
            </w:pPr>
            <w:del w:id="1038" w:author="Nokia" w:date="2024-08-22T15:58:00Z" w16du:dateUtc="2024-08-22T13:58:00Z">
              <w:r w:rsidRPr="00344425" w:rsidDel="00DE009D">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6FF72F10" w14:textId="4E3B5934" w:rsidR="00804DFA" w:rsidRPr="00344425" w:rsidDel="00DE009D" w:rsidRDefault="00804DFA" w:rsidP="005D5552">
            <w:pPr>
              <w:keepNext/>
              <w:keepLines/>
              <w:overflowPunct w:val="0"/>
              <w:autoSpaceDE w:val="0"/>
              <w:autoSpaceDN w:val="0"/>
              <w:adjustRightInd w:val="0"/>
              <w:spacing w:after="0"/>
              <w:jc w:val="center"/>
              <w:textAlignment w:val="baseline"/>
              <w:rPr>
                <w:del w:id="1039" w:author="Nokia" w:date="2024-08-22T15:58:00Z" w16du:dateUtc="2024-08-22T13:58:00Z"/>
                <w:rFonts w:ascii="Arial" w:hAnsi="Arial"/>
                <w:sz w:val="18"/>
                <w:lang w:eastAsia="en-GB"/>
              </w:rPr>
            </w:pPr>
            <w:del w:id="1040" w:author="Nokia" w:date="2024-08-22T15:58:00Z" w16du:dateUtc="2024-08-22T13:58:00Z">
              <w:r w:rsidRPr="00344425" w:rsidDel="00DE009D">
                <w:rPr>
                  <w:rFonts w:ascii="Arial" w:hAnsi="Arial"/>
                  <w:sz w:val="18"/>
                  <w:lang w:eastAsia="en-GB"/>
                </w:rPr>
                <w:delText>-122.5</w:delText>
              </w:r>
            </w:del>
          </w:p>
        </w:tc>
        <w:tc>
          <w:tcPr>
            <w:tcW w:w="1123" w:type="dxa"/>
            <w:tcBorders>
              <w:left w:val="single" w:sz="4" w:space="0" w:color="auto"/>
              <w:right w:val="single" w:sz="4" w:space="0" w:color="auto"/>
            </w:tcBorders>
          </w:tcPr>
          <w:p w14:paraId="78D57078" w14:textId="27036476" w:rsidR="00804DFA" w:rsidRPr="00344425" w:rsidDel="00DE009D" w:rsidRDefault="00804DFA" w:rsidP="005D5552">
            <w:pPr>
              <w:keepNext/>
              <w:keepLines/>
              <w:overflowPunct w:val="0"/>
              <w:autoSpaceDE w:val="0"/>
              <w:autoSpaceDN w:val="0"/>
              <w:adjustRightInd w:val="0"/>
              <w:spacing w:after="0"/>
              <w:jc w:val="center"/>
              <w:textAlignment w:val="baseline"/>
              <w:rPr>
                <w:del w:id="1041" w:author="Nokia" w:date="2024-08-22T15:58:00Z" w16du:dateUtc="2024-08-22T13:58:00Z"/>
                <w:rFonts w:ascii="Arial" w:hAnsi="Arial"/>
                <w:sz w:val="18"/>
                <w:lang w:eastAsia="en-GB"/>
              </w:rPr>
            </w:pPr>
            <w:del w:id="104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0BCBC90E" w14:textId="6F4C60CE" w:rsidTr="005D5552">
        <w:trPr>
          <w:trHeight w:val="22"/>
          <w:jc w:val="center"/>
          <w:del w:id="1043" w:author="Nokia" w:date="2024-08-22T15:58:00Z"/>
        </w:trPr>
        <w:tc>
          <w:tcPr>
            <w:tcW w:w="1132" w:type="dxa"/>
            <w:vMerge/>
            <w:tcBorders>
              <w:left w:val="single" w:sz="4" w:space="0" w:color="auto"/>
              <w:right w:val="single" w:sz="6" w:space="0" w:color="auto"/>
            </w:tcBorders>
          </w:tcPr>
          <w:p w14:paraId="126C3D6D" w14:textId="3771F107" w:rsidR="00804DFA" w:rsidRPr="00344425" w:rsidDel="00DE009D" w:rsidRDefault="00804DFA" w:rsidP="005D5552">
            <w:pPr>
              <w:keepNext/>
              <w:keepLines/>
              <w:overflowPunct w:val="0"/>
              <w:autoSpaceDE w:val="0"/>
              <w:autoSpaceDN w:val="0"/>
              <w:adjustRightInd w:val="0"/>
              <w:spacing w:after="0"/>
              <w:jc w:val="center"/>
              <w:textAlignment w:val="baseline"/>
              <w:rPr>
                <w:del w:id="1044"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5D7D4B53" w14:textId="29386D9D" w:rsidR="00804DFA" w:rsidRPr="00344425" w:rsidDel="00DE009D" w:rsidRDefault="00804DFA" w:rsidP="005D5552">
            <w:pPr>
              <w:keepNext/>
              <w:keepLines/>
              <w:overflowPunct w:val="0"/>
              <w:autoSpaceDE w:val="0"/>
              <w:autoSpaceDN w:val="0"/>
              <w:adjustRightInd w:val="0"/>
              <w:spacing w:after="0"/>
              <w:jc w:val="center"/>
              <w:textAlignment w:val="baseline"/>
              <w:rPr>
                <w:del w:id="1045"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ABF88FE" w14:textId="74D1F23B" w:rsidR="00804DFA" w:rsidRPr="00344425" w:rsidDel="00DE009D" w:rsidRDefault="00804DFA" w:rsidP="005D5552">
            <w:pPr>
              <w:keepNext/>
              <w:keepLines/>
              <w:overflowPunct w:val="0"/>
              <w:autoSpaceDE w:val="0"/>
              <w:autoSpaceDN w:val="0"/>
              <w:adjustRightInd w:val="0"/>
              <w:spacing w:after="0"/>
              <w:jc w:val="center"/>
              <w:textAlignment w:val="baseline"/>
              <w:rPr>
                <w:del w:id="1046"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10F749F3" w14:textId="3546A53D" w:rsidR="00804DFA" w:rsidRPr="00344425" w:rsidDel="00DE009D" w:rsidRDefault="00804DFA" w:rsidP="005D5552">
            <w:pPr>
              <w:keepNext/>
              <w:keepLines/>
              <w:overflowPunct w:val="0"/>
              <w:autoSpaceDE w:val="0"/>
              <w:autoSpaceDN w:val="0"/>
              <w:adjustRightInd w:val="0"/>
              <w:spacing w:after="0"/>
              <w:jc w:val="center"/>
              <w:textAlignment w:val="baseline"/>
              <w:rPr>
                <w:del w:id="1047"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79DCA24D" w14:textId="723DECE6" w:rsidR="00804DFA" w:rsidRPr="00344425" w:rsidDel="00DE009D" w:rsidRDefault="00804DFA" w:rsidP="005D5552">
            <w:pPr>
              <w:keepNext/>
              <w:keepLines/>
              <w:overflowPunct w:val="0"/>
              <w:autoSpaceDE w:val="0"/>
              <w:autoSpaceDN w:val="0"/>
              <w:adjustRightInd w:val="0"/>
              <w:spacing w:after="0"/>
              <w:jc w:val="center"/>
              <w:textAlignment w:val="baseline"/>
              <w:rPr>
                <w:del w:id="1048"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04B5890" w14:textId="03349F17" w:rsidR="00804DFA" w:rsidRPr="00E34742" w:rsidDel="00DE009D" w:rsidRDefault="00804DFA" w:rsidP="005D5552">
            <w:pPr>
              <w:keepNext/>
              <w:keepLines/>
              <w:overflowPunct w:val="0"/>
              <w:autoSpaceDE w:val="0"/>
              <w:autoSpaceDN w:val="0"/>
              <w:adjustRightInd w:val="0"/>
              <w:spacing w:after="0"/>
              <w:jc w:val="center"/>
              <w:textAlignment w:val="baseline"/>
              <w:rPr>
                <w:del w:id="1049" w:author="Nokia" w:date="2024-08-22T15:58:00Z" w16du:dateUtc="2024-08-22T13:58:00Z"/>
                <w:rFonts w:ascii="Arial" w:hAnsi="Arial"/>
                <w:sz w:val="18"/>
                <w:lang w:eastAsia="en-GB"/>
                <w:rPrChange w:id="1050" w:author="Nokia" w:date="2024-08-22T16:47:00Z" w16du:dateUtc="2024-08-22T14:47:00Z">
                  <w:rPr>
                    <w:del w:id="1051" w:author="Nokia" w:date="2024-08-22T15:58:00Z" w16du:dateUtc="2024-08-22T13:58:00Z"/>
                    <w:rFonts w:ascii="Arial" w:hAnsi="Arial"/>
                    <w:sz w:val="18"/>
                    <w:lang w:val="de-DE" w:eastAsia="en-GB"/>
                  </w:rPr>
                </w:rPrChange>
              </w:rPr>
            </w:pPr>
            <w:del w:id="1052" w:author="Nokia" w:date="2024-08-22T15:58:00Z" w16du:dateUtc="2024-08-22T13:58:00Z">
              <w:r w:rsidRPr="00344425" w:rsidDel="00DE009D">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05915812" w14:textId="5302B326" w:rsidR="00804DFA" w:rsidRPr="00344425" w:rsidDel="00DE009D" w:rsidRDefault="00804DFA" w:rsidP="005D5552">
            <w:pPr>
              <w:keepNext/>
              <w:keepLines/>
              <w:overflowPunct w:val="0"/>
              <w:autoSpaceDE w:val="0"/>
              <w:autoSpaceDN w:val="0"/>
              <w:adjustRightInd w:val="0"/>
              <w:spacing w:after="0"/>
              <w:jc w:val="center"/>
              <w:textAlignment w:val="baseline"/>
              <w:rPr>
                <w:del w:id="1053" w:author="Nokia" w:date="2024-08-22T15:58:00Z" w16du:dateUtc="2024-08-22T13:58:00Z"/>
                <w:rFonts w:ascii="Arial" w:hAnsi="Arial"/>
                <w:sz w:val="18"/>
                <w:lang w:eastAsia="en-GB"/>
              </w:rPr>
            </w:pPr>
            <w:del w:id="1054" w:author="Nokia" w:date="2024-08-22T15:58:00Z" w16du:dateUtc="2024-08-22T13:58:00Z">
              <w:r w:rsidRPr="00344425" w:rsidDel="00DE009D">
                <w:rPr>
                  <w:rFonts w:ascii="Arial" w:hAnsi="Arial"/>
                  <w:sz w:val="18"/>
                  <w:lang w:eastAsia="en-GB"/>
                </w:rPr>
                <w:delText>-122</w:delText>
              </w:r>
            </w:del>
          </w:p>
        </w:tc>
        <w:tc>
          <w:tcPr>
            <w:tcW w:w="1123" w:type="dxa"/>
            <w:tcBorders>
              <w:left w:val="single" w:sz="4" w:space="0" w:color="auto"/>
              <w:right w:val="single" w:sz="4" w:space="0" w:color="auto"/>
            </w:tcBorders>
          </w:tcPr>
          <w:p w14:paraId="33EC5027" w14:textId="6B7E81F4" w:rsidR="00804DFA" w:rsidRPr="00344425" w:rsidDel="00DE009D" w:rsidRDefault="00804DFA" w:rsidP="005D5552">
            <w:pPr>
              <w:keepNext/>
              <w:keepLines/>
              <w:overflowPunct w:val="0"/>
              <w:autoSpaceDE w:val="0"/>
              <w:autoSpaceDN w:val="0"/>
              <w:adjustRightInd w:val="0"/>
              <w:spacing w:after="0"/>
              <w:jc w:val="center"/>
              <w:textAlignment w:val="baseline"/>
              <w:rPr>
                <w:del w:id="1055" w:author="Nokia" w:date="2024-08-22T15:58:00Z" w16du:dateUtc="2024-08-22T13:58:00Z"/>
                <w:rFonts w:ascii="Arial" w:hAnsi="Arial"/>
                <w:sz w:val="18"/>
                <w:lang w:eastAsia="en-GB"/>
              </w:rPr>
            </w:pPr>
            <w:del w:id="105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6BC0B94" w14:textId="18D273F8" w:rsidTr="005D5552">
        <w:trPr>
          <w:trHeight w:val="22"/>
          <w:jc w:val="center"/>
          <w:del w:id="1057" w:author="Nokia" w:date="2024-08-22T15:58:00Z"/>
        </w:trPr>
        <w:tc>
          <w:tcPr>
            <w:tcW w:w="1132" w:type="dxa"/>
            <w:vMerge/>
            <w:tcBorders>
              <w:left w:val="single" w:sz="4" w:space="0" w:color="auto"/>
              <w:right w:val="single" w:sz="6" w:space="0" w:color="auto"/>
            </w:tcBorders>
          </w:tcPr>
          <w:p w14:paraId="23ECCC3E" w14:textId="602A9FB7" w:rsidR="00804DFA" w:rsidRPr="00344425" w:rsidDel="00DE009D" w:rsidRDefault="00804DFA" w:rsidP="005D5552">
            <w:pPr>
              <w:keepNext/>
              <w:keepLines/>
              <w:overflowPunct w:val="0"/>
              <w:autoSpaceDE w:val="0"/>
              <w:autoSpaceDN w:val="0"/>
              <w:adjustRightInd w:val="0"/>
              <w:spacing w:after="0"/>
              <w:jc w:val="center"/>
              <w:textAlignment w:val="baseline"/>
              <w:rPr>
                <w:del w:id="1058"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4E643C2A" w14:textId="5E3E2A70" w:rsidR="00804DFA" w:rsidRPr="00344425" w:rsidDel="00DE009D" w:rsidRDefault="00804DFA" w:rsidP="005D5552">
            <w:pPr>
              <w:keepNext/>
              <w:keepLines/>
              <w:overflowPunct w:val="0"/>
              <w:autoSpaceDE w:val="0"/>
              <w:autoSpaceDN w:val="0"/>
              <w:adjustRightInd w:val="0"/>
              <w:spacing w:after="0"/>
              <w:jc w:val="center"/>
              <w:textAlignment w:val="baseline"/>
              <w:rPr>
                <w:del w:id="1059"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766508B2" w14:textId="11EEE74D" w:rsidR="00804DFA" w:rsidRPr="00344425" w:rsidDel="00DE009D" w:rsidRDefault="00804DFA" w:rsidP="005D5552">
            <w:pPr>
              <w:keepNext/>
              <w:keepLines/>
              <w:overflowPunct w:val="0"/>
              <w:autoSpaceDE w:val="0"/>
              <w:autoSpaceDN w:val="0"/>
              <w:adjustRightInd w:val="0"/>
              <w:spacing w:after="0"/>
              <w:jc w:val="center"/>
              <w:textAlignment w:val="baseline"/>
              <w:rPr>
                <w:del w:id="1060"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1D0B9505" w14:textId="152C3BEF" w:rsidR="00804DFA" w:rsidRPr="00344425" w:rsidDel="00DE009D" w:rsidRDefault="00804DFA" w:rsidP="005D5552">
            <w:pPr>
              <w:keepNext/>
              <w:keepLines/>
              <w:overflowPunct w:val="0"/>
              <w:autoSpaceDE w:val="0"/>
              <w:autoSpaceDN w:val="0"/>
              <w:adjustRightInd w:val="0"/>
              <w:spacing w:after="0"/>
              <w:jc w:val="center"/>
              <w:textAlignment w:val="baseline"/>
              <w:rPr>
                <w:del w:id="1061"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60609A23" w14:textId="5D03F3D3" w:rsidR="00804DFA" w:rsidRPr="00344425" w:rsidDel="00DE009D" w:rsidRDefault="00804DFA" w:rsidP="005D5552">
            <w:pPr>
              <w:keepNext/>
              <w:keepLines/>
              <w:overflowPunct w:val="0"/>
              <w:autoSpaceDE w:val="0"/>
              <w:autoSpaceDN w:val="0"/>
              <w:adjustRightInd w:val="0"/>
              <w:spacing w:after="0"/>
              <w:jc w:val="center"/>
              <w:textAlignment w:val="baseline"/>
              <w:rPr>
                <w:del w:id="106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50608D4" w14:textId="53EE5291" w:rsidR="00804DFA" w:rsidRPr="00344425" w:rsidDel="00DE009D" w:rsidRDefault="00804DFA" w:rsidP="005D5552">
            <w:pPr>
              <w:keepNext/>
              <w:keepLines/>
              <w:overflowPunct w:val="0"/>
              <w:autoSpaceDE w:val="0"/>
              <w:autoSpaceDN w:val="0"/>
              <w:adjustRightInd w:val="0"/>
              <w:spacing w:after="0"/>
              <w:jc w:val="center"/>
              <w:textAlignment w:val="baseline"/>
              <w:rPr>
                <w:del w:id="1063" w:author="Nokia" w:date="2024-08-22T15:58:00Z" w16du:dateUtc="2024-08-22T13:58:00Z"/>
                <w:rFonts w:ascii="Arial" w:hAnsi="Arial"/>
                <w:sz w:val="18"/>
                <w:lang w:eastAsia="en-GB"/>
              </w:rPr>
            </w:pPr>
            <w:del w:id="1064" w:author="Nokia" w:date="2024-08-22T15:58:00Z" w16du:dateUtc="2024-08-22T13:58:00Z">
              <w:r w:rsidRPr="00344425" w:rsidDel="00DE009D">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038D9E3C" w14:textId="1DF7CF26" w:rsidR="00804DFA" w:rsidRPr="00344425" w:rsidDel="00DE009D" w:rsidRDefault="00804DFA" w:rsidP="005D5552">
            <w:pPr>
              <w:keepNext/>
              <w:keepLines/>
              <w:overflowPunct w:val="0"/>
              <w:autoSpaceDE w:val="0"/>
              <w:autoSpaceDN w:val="0"/>
              <w:adjustRightInd w:val="0"/>
              <w:spacing w:after="0"/>
              <w:jc w:val="center"/>
              <w:textAlignment w:val="baseline"/>
              <w:rPr>
                <w:del w:id="1065" w:author="Nokia" w:date="2024-08-22T15:58:00Z" w16du:dateUtc="2024-08-22T13:58:00Z"/>
                <w:rFonts w:ascii="Arial" w:hAnsi="Arial"/>
                <w:sz w:val="18"/>
                <w:lang w:eastAsia="en-GB"/>
              </w:rPr>
            </w:pPr>
            <w:del w:id="1066" w:author="Nokia" w:date="2024-08-22T15:58:00Z" w16du:dateUtc="2024-08-22T13:58:00Z">
              <w:r w:rsidRPr="00344425" w:rsidDel="00DE009D">
                <w:rPr>
                  <w:rFonts w:ascii="Arial" w:hAnsi="Arial"/>
                  <w:sz w:val="18"/>
                  <w:lang w:eastAsia="en-GB"/>
                </w:rPr>
                <w:delText>-121.5</w:delText>
              </w:r>
            </w:del>
          </w:p>
        </w:tc>
        <w:tc>
          <w:tcPr>
            <w:tcW w:w="1123" w:type="dxa"/>
            <w:tcBorders>
              <w:left w:val="single" w:sz="4" w:space="0" w:color="auto"/>
              <w:right w:val="single" w:sz="4" w:space="0" w:color="auto"/>
            </w:tcBorders>
          </w:tcPr>
          <w:p w14:paraId="6AFC28F4" w14:textId="177C5B97" w:rsidR="00804DFA" w:rsidRPr="00344425" w:rsidDel="00DE009D" w:rsidRDefault="00804DFA" w:rsidP="005D5552">
            <w:pPr>
              <w:keepNext/>
              <w:keepLines/>
              <w:overflowPunct w:val="0"/>
              <w:autoSpaceDE w:val="0"/>
              <w:autoSpaceDN w:val="0"/>
              <w:adjustRightInd w:val="0"/>
              <w:spacing w:after="0"/>
              <w:jc w:val="center"/>
              <w:textAlignment w:val="baseline"/>
              <w:rPr>
                <w:del w:id="1067" w:author="Nokia" w:date="2024-08-22T15:58:00Z" w16du:dateUtc="2024-08-22T13:58:00Z"/>
                <w:rFonts w:ascii="Arial" w:hAnsi="Arial"/>
                <w:sz w:val="18"/>
                <w:lang w:eastAsia="en-GB"/>
              </w:rPr>
            </w:pPr>
            <w:del w:id="106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37C02198" w14:textId="573EF7E7" w:rsidTr="005D5552">
        <w:trPr>
          <w:trHeight w:val="22"/>
          <w:jc w:val="center"/>
          <w:del w:id="1069" w:author="Nokia" w:date="2024-08-22T15:58:00Z"/>
        </w:trPr>
        <w:tc>
          <w:tcPr>
            <w:tcW w:w="1132" w:type="dxa"/>
            <w:vMerge/>
            <w:tcBorders>
              <w:left w:val="single" w:sz="4" w:space="0" w:color="auto"/>
              <w:right w:val="single" w:sz="6" w:space="0" w:color="auto"/>
            </w:tcBorders>
          </w:tcPr>
          <w:p w14:paraId="57151F2E" w14:textId="5CB7A8D7" w:rsidR="00804DFA" w:rsidRPr="00344425" w:rsidDel="00DE009D" w:rsidRDefault="00804DFA" w:rsidP="005D5552">
            <w:pPr>
              <w:keepNext/>
              <w:keepLines/>
              <w:overflowPunct w:val="0"/>
              <w:autoSpaceDE w:val="0"/>
              <w:autoSpaceDN w:val="0"/>
              <w:adjustRightInd w:val="0"/>
              <w:spacing w:after="0"/>
              <w:jc w:val="center"/>
              <w:textAlignment w:val="baseline"/>
              <w:rPr>
                <w:del w:id="107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605A0F8F" w14:textId="0CD51F58" w:rsidR="00804DFA" w:rsidRPr="00344425" w:rsidDel="00DE009D" w:rsidRDefault="00804DFA" w:rsidP="005D5552">
            <w:pPr>
              <w:keepNext/>
              <w:keepLines/>
              <w:overflowPunct w:val="0"/>
              <w:autoSpaceDE w:val="0"/>
              <w:autoSpaceDN w:val="0"/>
              <w:adjustRightInd w:val="0"/>
              <w:spacing w:after="0"/>
              <w:jc w:val="center"/>
              <w:textAlignment w:val="baseline"/>
              <w:rPr>
                <w:del w:id="107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7A13D7B5" w14:textId="67202146" w:rsidR="00804DFA" w:rsidRPr="00344425" w:rsidDel="00DE009D" w:rsidRDefault="00804DFA" w:rsidP="005D5552">
            <w:pPr>
              <w:keepNext/>
              <w:keepLines/>
              <w:overflowPunct w:val="0"/>
              <w:autoSpaceDE w:val="0"/>
              <w:autoSpaceDN w:val="0"/>
              <w:adjustRightInd w:val="0"/>
              <w:spacing w:after="0"/>
              <w:jc w:val="center"/>
              <w:textAlignment w:val="baseline"/>
              <w:rPr>
                <w:del w:id="107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vAlign w:val="center"/>
          </w:tcPr>
          <w:p w14:paraId="66473722" w14:textId="56A95E02" w:rsidR="00804DFA" w:rsidRPr="00344425" w:rsidDel="00DE009D" w:rsidRDefault="00804DFA" w:rsidP="005D5552">
            <w:pPr>
              <w:keepNext/>
              <w:keepLines/>
              <w:overflowPunct w:val="0"/>
              <w:autoSpaceDE w:val="0"/>
              <w:autoSpaceDN w:val="0"/>
              <w:adjustRightInd w:val="0"/>
              <w:spacing w:after="0"/>
              <w:jc w:val="center"/>
              <w:textAlignment w:val="baseline"/>
              <w:rPr>
                <w:del w:id="107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551B0145" w14:textId="3A885BED" w:rsidR="00804DFA" w:rsidRPr="00344425" w:rsidDel="00DE009D" w:rsidRDefault="00804DFA" w:rsidP="005D5552">
            <w:pPr>
              <w:keepNext/>
              <w:keepLines/>
              <w:overflowPunct w:val="0"/>
              <w:autoSpaceDE w:val="0"/>
              <w:autoSpaceDN w:val="0"/>
              <w:adjustRightInd w:val="0"/>
              <w:spacing w:after="0"/>
              <w:jc w:val="center"/>
              <w:textAlignment w:val="baseline"/>
              <w:rPr>
                <w:del w:id="107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080C9FD1" w14:textId="2EF1834F" w:rsidR="00804DFA" w:rsidRPr="00344425" w:rsidDel="00DE009D" w:rsidRDefault="00804DFA" w:rsidP="005D5552">
            <w:pPr>
              <w:keepNext/>
              <w:keepLines/>
              <w:overflowPunct w:val="0"/>
              <w:autoSpaceDE w:val="0"/>
              <w:autoSpaceDN w:val="0"/>
              <w:adjustRightInd w:val="0"/>
              <w:spacing w:after="0"/>
              <w:jc w:val="center"/>
              <w:textAlignment w:val="baseline"/>
              <w:rPr>
                <w:del w:id="1075" w:author="Nokia" w:date="2024-08-22T15:58:00Z" w16du:dateUtc="2024-08-22T13:58:00Z"/>
                <w:rFonts w:ascii="Arial" w:hAnsi="Arial"/>
                <w:sz w:val="18"/>
                <w:lang w:eastAsia="en-GB"/>
              </w:rPr>
            </w:pPr>
            <w:del w:id="1076" w:author="Nokia" w:date="2024-08-22T15:58:00Z" w16du:dateUtc="2024-08-22T13:58:00Z">
              <w:r w:rsidRPr="00344425" w:rsidDel="00DE009D">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675BD00B" w14:textId="01D59EBA" w:rsidR="00804DFA" w:rsidRPr="00344425" w:rsidDel="00DE009D" w:rsidRDefault="00804DFA" w:rsidP="005D5552">
            <w:pPr>
              <w:keepNext/>
              <w:keepLines/>
              <w:overflowPunct w:val="0"/>
              <w:autoSpaceDE w:val="0"/>
              <w:autoSpaceDN w:val="0"/>
              <w:adjustRightInd w:val="0"/>
              <w:spacing w:after="0"/>
              <w:jc w:val="center"/>
              <w:textAlignment w:val="baseline"/>
              <w:rPr>
                <w:del w:id="1077" w:author="Nokia" w:date="2024-08-22T15:58:00Z" w16du:dateUtc="2024-08-22T13:58:00Z"/>
                <w:rFonts w:ascii="Arial" w:hAnsi="Arial"/>
                <w:sz w:val="18"/>
                <w:lang w:eastAsia="en-GB"/>
              </w:rPr>
            </w:pPr>
            <w:del w:id="1078" w:author="Nokia" w:date="2024-08-22T15:58:00Z" w16du:dateUtc="2024-08-22T13:58:00Z">
              <w:r w:rsidRPr="00344425" w:rsidDel="00DE009D">
                <w:rPr>
                  <w:rFonts w:ascii="Arial" w:hAnsi="Arial"/>
                  <w:sz w:val="18"/>
                  <w:lang w:eastAsia="en-GB"/>
                </w:rPr>
                <w:delText>-121</w:delText>
              </w:r>
            </w:del>
          </w:p>
        </w:tc>
        <w:tc>
          <w:tcPr>
            <w:tcW w:w="1123" w:type="dxa"/>
            <w:tcBorders>
              <w:left w:val="single" w:sz="4" w:space="0" w:color="auto"/>
              <w:right w:val="single" w:sz="4" w:space="0" w:color="auto"/>
            </w:tcBorders>
          </w:tcPr>
          <w:p w14:paraId="48491BE6" w14:textId="044B4912" w:rsidR="00804DFA" w:rsidRPr="00344425" w:rsidDel="00DE009D" w:rsidRDefault="00804DFA" w:rsidP="005D5552">
            <w:pPr>
              <w:keepNext/>
              <w:keepLines/>
              <w:overflowPunct w:val="0"/>
              <w:autoSpaceDE w:val="0"/>
              <w:autoSpaceDN w:val="0"/>
              <w:adjustRightInd w:val="0"/>
              <w:spacing w:after="0"/>
              <w:jc w:val="center"/>
              <w:textAlignment w:val="baseline"/>
              <w:rPr>
                <w:del w:id="1079" w:author="Nokia" w:date="2024-08-22T15:58:00Z" w16du:dateUtc="2024-08-22T13:58:00Z"/>
                <w:rFonts w:ascii="Arial" w:hAnsi="Arial"/>
                <w:sz w:val="18"/>
                <w:lang w:eastAsia="en-GB"/>
              </w:rPr>
            </w:pPr>
            <w:del w:id="108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4FDE599" w14:textId="7D15862E" w:rsidTr="005D5552">
        <w:trPr>
          <w:trHeight w:val="22"/>
          <w:jc w:val="center"/>
          <w:del w:id="1081" w:author="Nokia" w:date="2024-08-22T15:58:00Z"/>
        </w:trPr>
        <w:tc>
          <w:tcPr>
            <w:tcW w:w="1132" w:type="dxa"/>
            <w:vMerge/>
            <w:tcBorders>
              <w:left w:val="single" w:sz="4" w:space="0" w:color="auto"/>
              <w:bottom w:val="nil"/>
              <w:right w:val="single" w:sz="6" w:space="0" w:color="auto"/>
            </w:tcBorders>
          </w:tcPr>
          <w:p w14:paraId="60D5924B" w14:textId="25B933E2" w:rsidR="00804DFA" w:rsidRPr="00344425" w:rsidDel="00DE009D" w:rsidRDefault="00804DFA" w:rsidP="005D5552">
            <w:pPr>
              <w:keepNext/>
              <w:keepLines/>
              <w:overflowPunct w:val="0"/>
              <w:autoSpaceDE w:val="0"/>
              <w:autoSpaceDN w:val="0"/>
              <w:adjustRightInd w:val="0"/>
              <w:spacing w:after="0"/>
              <w:jc w:val="center"/>
              <w:textAlignment w:val="baseline"/>
              <w:rPr>
                <w:del w:id="1082" w:author="Nokia" w:date="2024-08-22T15:58:00Z" w16du:dateUtc="2024-08-22T13:58:00Z"/>
                <w:rFonts w:ascii="Arial" w:hAnsi="Arial"/>
                <w:sz w:val="18"/>
                <w:lang w:eastAsia="en-GB"/>
              </w:rPr>
            </w:pPr>
          </w:p>
        </w:tc>
        <w:tc>
          <w:tcPr>
            <w:tcW w:w="715" w:type="dxa"/>
            <w:vMerge/>
            <w:tcBorders>
              <w:left w:val="single" w:sz="4" w:space="0" w:color="auto"/>
              <w:bottom w:val="nil"/>
              <w:right w:val="single" w:sz="4" w:space="0" w:color="auto"/>
            </w:tcBorders>
            <w:vAlign w:val="center"/>
          </w:tcPr>
          <w:p w14:paraId="7C5A2B6C" w14:textId="4D082C35" w:rsidR="00804DFA" w:rsidRPr="00344425" w:rsidDel="00DE009D" w:rsidRDefault="00804DFA" w:rsidP="005D5552">
            <w:pPr>
              <w:keepNext/>
              <w:keepLines/>
              <w:overflowPunct w:val="0"/>
              <w:autoSpaceDE w:val="0"/>
              <w:autoSpaceDN w:val="0"/>
              <w:adjustRightInd w:val="0"/>
              <w:spacing w:after="0"/>
              <w:jc w:val="center"/>
              <w:textAlignment w:val="baseline"/>
              <w:rPr>
                <w:del w:id="1083" w:author="Nokia" w:date="2024-08-22T15:58:00Z" w16du:dateUtc="2024-08-22T13:58:00Z"/>
                <w:rFonts w:ascii="Arial" w:hAnsi="Arial"/>
                <w:sz w:val="18"/>
                <w:lang w:val="sv-SE" w:eastAsia="en-GB"/>
              </w:rPr>
            </w:pPr>
          </w:p>
        </w:tc>
        <w:tc>
          <w:tcPr>
            <w:tcW w:w="1133" w:type="dxa"/>
            <w:vMerge/>
            <w:tcBorders>
              <w:left w:val="single" w:sz="4" w:space="0" w:color="auto"/>
              <w:bottom w:val="nil"/>
              <w:right w:val="single" w:sz="4" w:space="0" w:color="auto"/>
            </w:tcBorders>
          </w:tcPr>
          <w:p w14:paraId="2A40C8D2" w14:textId="4D94D58E" w:rsidR="00804DFA" w:rsidRPr="00344425" w:rsidDel="00DE009D" w:rsidRDefault="00804DFA" w:rsidP="005D5552">
            <w:pPr>
              <w:keepNext/>
              <w:keepLines/>
              <w:overflowPunct w:val="0"/>
              <w:autoSpaceDE w:val="0"/>
              <w:autoSpaceDN w:val="0"/>
              <w:adjustRightInd w:val="0"/>
              <w:spacing w:after="0"/>
              <w:jc w:val="center"/>
              <w:textAlignment w:val="baseline"/>
              <w:rPr>
                <w:del w:id="1084" w:author="Nokia" w:date="2024-08-22T15:58:00Z" w16du:dateUtc="2024-08-22T13:58:00Z"/>
                <w:rFonts w:ascii="Arial" w:hAnsi="Arial" w:cs="Calibri"/>
                <w:sz w:val="18"/>
                <w:lang w:eastAsia="en-GB"/>
              </w:rPr>
            </w:pPr>
          </w:p>
        </w:tc>
        <w:tc>
          <w:tcPr>
            <w:tcW w:w="709" w:type="dxa"/>
            <w:vMerge/>
            <w:tcBorders>
              <w:left w:val="single" w:sz="4" w:space="0" w:color="auto"/>
              <w:bottom w:val="nil"/>
              <w:right w:val="single" w:sz="4" w:space="0" w:color="auto"/>
            </w:tcBorders>
            <w:vAlign w:val="center"/>
          </w:tcPr>
          <w:p w14:paraId="1264DA10" w14:textId="61D17C6E" w:rsidR="00804DFA" w:rsidRPr="00344425" w:rsidDel="00DE009D" w:rsidRDefault="00804DFA" w:rsidP="005D5552">
            <w:pPr>
              <w:keepNext/>
              <w:keepLines/>
              <w:overflowPunct w:val="0"/>
              <w:autoSpaceDE w:val="0"/>
              <w:autoSpaceDN w:val="0"/>
              <w:adjustRightInd w:val="0"/>
              <w:spacing w:after="0"/>
              <w:jc w:val="center"/>
              <w:textAlignment w:val="baseline"/>
              <w:rPr>
                <w:del w:id="1085" w:author="Nokia" w:date="2024-08-22T15:58:00Z" w16du:dateUtc="2024-08-22T13:58:00Z"/>
                <w:rFonts w:ascii="Arial" w:hAnsi="Arial"/>
                <w:sz w:val="18"/>
                <w:lang w:eastAsia="en-GB"/>
              </w:rPr>
            </w:pPr>
          </w:p>
        </w:tc>
        <w:tc>
          <w:tcPr>
            <w:tcW w:w="1832" w:type="dxa"/>
            <w:vMerge/>
            <w:tcBorders>
              <w:left w:val="single" w:sz="4" w:space="0" w:color="auto"/>
              <w:bottom w:val="nil"/>
              <w:right w:val="single" w:sz="4" w:space="0" w:color="auto"/>
            </w:tcBorders>
          </w:tcPr>
          <w:p w14:paraId="420E4D03" w14:textId="3C9F6B9E" w:rsidR="00804DFA" w:rsidRPr="00344425" w:rsidDel="00DE009D" w:rsidRDefault="00804DFA" w:rsidP="005D5552">
            <w:pPr>
              <w:keepNext/>
              <w:keepLines/>
              <w:overflowPunct w:val="0"/>
              <w:autoSpaceDE w:val="0"/>
              <w:autoSpaceDN w:val="0"/>
              <w:adjustRightInd w:val="0"/>
              <w:spacing w:after="0"/>
              <w:jc w:val="center"/>
              <w:textAlignment w:val="baseline"/>
              <w:rPr>
                <w:del w:id="108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9AD4495" w14:textId="0127DF83" w:rsidR="00804DFA" w:rsidRPr="00344425" w:rsidDel="00DE009D" w:rsidRDefault="00804DFA" w:rsidP="005D5552">
            <w:pPr>
              <w:keepNext/>
              <w:keepLines/>
              <w:overflowPunct w:val="0"/>
              <w:autoSpaceDE w:val="0"/>
              <w:autoSpaceDN w:val="0"/>
              <w:adjustRightInd w:val="0"/>
              <w:spacing w:after="0"/>
              <w:jc w:val="center"/>
              <w:textAlignment w:val="baseline"/>
              <w:rPr>
                <w:del w:id="1087" w:author="Nokia" w:date="2024-08-22T15:58:00Z" w16du:dateUtc="2024-08-22T13:58:00Z"/>
                <w:rFonts w:ascii="Arial" w:hAnsi="Arial"/>
                <w:sz w:val="18"/>
                <w:lang w:eastAsia="en-GB"/>
              </w:rPr>
            </w:pPr>
            <w:del w:id="1088" w:author="Nokia" w:date="2024-08-22T15:58:00Z" w16du:dateUtc="2024-08-22T13:58:00Z">
              <w:r w:rsidRPr="00344425" w:rsidDel="00DE009D">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472CCF76" w14:textId="7B3AD766" w:rsidR="00804DFA" w:rsidRPr="00344425" w:rsidDel="00DE009D" w:rsidRDefault="00804DFA" w:rsidP="005D5552">
            <w:pPr>
              <w:keepNext/>
              <w:keepLines/>
              <w:overflowPunct w:val="0"/>
              <w:autoSpaceDE w:val="0"/>
              <w:autoSpaceDN w:val="0"/>
              <w:adjustRightInd w:val="0"/>
              <w:spacing w:after="0"/>
              <w:jc w:val="center"/>
              <w:textAlignment w:val="baseline"/>
              <w:rPr>
                <w:del w:id="1089" w:author="Nokia" w:date="2024-08-22T15:58:00Z" w16du:dateUtc="2024-08-22T13:58:00Z"/>
                <w:rFonts w:ascii="Arial" w:hAnsi="Arial"/>
                <w:sz w:val="18"/>
                <w:lang w:eastAsia="en-GB"/>
              </w:rPr>
            </w:pPr>
            <w:del w:id="1090" w:author="Nokia" w:date="2024-08-22T15:58:00Z" w16du:dateUtc="2024-08-22T13:58:00Z">
              <w:r w:rsidRPr="00344425" w:rsidDel="00DE009D">
                <w:rPr>
                  <w:rFonts w:ascii="Arial" w:hAnsi="Arial"/>
                  <w:sz w:val="18"/>
                  <w:lang w:eastAsia="en-GB"/>
                </w:rPr>
                <w:delText>-120.5</w:delText>
              </w:r>
            </w:del>
          </w:p>
        </w:tc>
        <w:tc>
          <w:tcPr>
            <w:tcW w:w="1123" w:type="dxa"/>
            <w:tcBorders>
              <w:left w:val="single" w:sz="4" w:space="0" w:color="auto"/>
              <w:bottom w:val="single" w:sz="4" w:space="0" w:color="auto"/>
              <w:right w:val="single" w:sz="4" w:space="0" w:color="auto"/>
            </w:tcBorders>
          </w:tcPr>
          <w:p w14:paraId="1D1FB8B6" w14:textId="3FB425A8" w:rsidR="00804DFA" w:rsidRPr="00344425" w:rsidDel="00DE009D" w:rsidRDefault="00804DFA" w:rsidP="005D5552">
            <w:pPr>
              <w:keepNext/>
              <w:keepLines/>
              <w:overflowPunct w:val="0"/>
              <w:autoSpaceDE w:val="0"/>
              <w:autoSpaceDN w:val="0"/>
              <w:adjustRightInd w:val="0"/>
              <w:spacing w:after="0"/>
              <w:jc w:val="center"/>
              <w:textAlignment w:val="baseline"/>
              <w:rPr>
                <w:del w:id="1091" w:author="Nokia" w:date="2024-08-22T15:58:00Z" w16du:dateUtc="2024-08-22T13:58:00Z"/>
                <w:rFonts w:ascii="Arial" w:hAnsi="Arial"/>
                <w:sz w:val="18"/>
                <w:lang w:eastAsia="en-GB"/>
              </w:rPr>
            </w:pPr>
            <w:del w:id="109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3187DD91" w14:textId="0B782132" w:rsidTr="005D5552">
        <w:trPr>
          <w:trHeight w:val="22"/>
          <w:jc w:val="center"/>
          <w:del w:id="1093" w:author="Nokia" w:date="2024-08-22T15:58:00Z"/>
        </w:trPr>
        <w:tc>
          <w:tcPr>
            <w:tcW w:w="1132" w:type="dxa"/>
            <w:tcBorders>
              <w:top w:val="nil"/>
              <w:left w:val="single" w:sz="4" w:space="0" w:color="auto"/>
              <w:bottom w:val="nil"/>
              <w:right w:val="single" w:sz="6" w:space="0" w:color="auto"/>
            </w:tcBorders>
          </w:tcPr>
          <w:p w14:paraId="7B5E035B" w14:textId="43FE818E" w:rsidR="00804DFA" w:rsidRPr="00344425" w:rsidDel="00DE009D" w:rsidRDefault="00804DFA" w:rsidP="005D5552">
            <w:pPr>
              <w:keepNext/>
              <w:keepLines/>
              <w:overflowPunct w:val="0"/>
              <w:autoSpaceDE w:val="0"/>
              <w:autoSpaceDN w:val="0"/>
              <w:adjustRightInd w:val="0"/>
              <w:spacing w:after="0"/>
              <w:jc w:val="center"/>
              <w:textAlignment w:val="baseline"/>
              <w:rPr>
                <w:del w:id="1094" w:author="Nokia" w:date="2024-08-22T15:58:00Z" w16du:dateUtc="2024-08-22T13:58:00Z"/>
                <w:rFonts w:ascii="Arial" w:hAnsi="Arial"/>
                <w:sz w:val="18"/>
                <w:lang w:eastAsia="en-GB"/>
              </w:rPr>
            </w:pPr>
            <w:del w:id="1095"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60B3C606" w14:textId="15BCFE21" w:rsidR="00804DFA" w:rsidRPr="00344425" w:rsidDel="00DE009D" w:rsidRDefault="00804DFA" w:rsidP="005D5552">
            <w:pPr>
              <w:keepNext/>
              <w:keepLines/>
              <w:overflowPunct w:val="0"/>
              <w:autoSpaceDE w:val="0"/>
              <w:autoSpaceDN w:val="0"/>
              <w:adjustRightInd w:val="0"/>
              <w:spacing w:after="0"/>
              <w:jc w:val="center"/>
              <w:textAlignment w:val="baseline"/>
              <w:rPr>
                <w:del w:id="1096" w:author="Nokia" w:date="2024-08-22T15:58:00Z" w16du:dateUtc="2024-08-22T13:58:00Z"/>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6BC0B9B5" w14:textId="0E6DEDCA" w:rsidR="00804DFA" w:rsidRPr="00344425" w:rsidDel="00DE009D" w:rsidRDefault="00804DFA" w:rsidP="005D5552">
            <w:pPr>
              <w:keepNext/>
              <w:keepLines/>
              <w:overflowPunct w:val="0"/>
              <w:autoSpaceDE w:val="0"/>
              <w:autoSpaceDN w:val="0"/>
              <w:adjustRightInd w:val="0"/>
              <w:spacing w:after="0"/>
              <w:jc w:val="center"/>
              <w:textAlignment w:val="baseline"/>
              <w:rPr>
                <w:del w:id="1097" w:author="Nokia" w:date="2024-08-22T15:58:00Z" w16du:dateUtc="2024-08-22T13:58:00Z"/>
                <w:rFonts w:ascii="Arial" w:hAnsi="Arial" w:cs="Calibri"/>
                <w:sz w:val="18"/>
                <w:lang w:eastAsia="en-GB"/>
              </w:rPr>
            </w:pPr>
          </w:p>
        </w:tc>
        <w:tc>
          <w:tcPr>
            <w:tcW w:w="709" w:type="dxa"/>
            <w:tcBorders>
              <w:top w:val="nil"/>
              <w:left w:val="single" w:sz="4" w:space="0" w:color="auto"/>
              <w:bottom w:val="nil"/>
              <w:right w:val="single" w:sz="4" w:space="0" w:color="auto"/>
            </w:tcBorders>
            <w:vAlign w:val="center"/>
          </w:tcPr>
          <w:p w14:paraId="5BA13350" w14:textId="2A4821E5" w:rsidR="00804DFA" w:rsidRPr="00344425" w:rsidDel="00DE009D" w:rsidRDefault="00804DFA" w:rsidP="005D5552">
            <w:pPr>
              <w:keepNext/>
              <w:keepLines/>
              <w:overflowPunct w:val="0"/>
              <w:autoSpaceDE w:val="0"/>
              <w:autoSpaceDN w:val="0"/>
              <w:adjustRightInd w:val="0"/>
              <w:spacing w:after="0"/>
              <w:jc w:val="center"/>
              <w:textAlignment w:val="baseline"/>
              <w:rPr>
                <w:del w:id="1098" w:author="Nokia" w:date="2024-08-22T15:58:00Z" w16du:dateUtc="2024-08-22T13:58:00Z"/>
                <w:rFonts w:ascii="Arial" w:hAnsi="Arial"/>
                <w:sz w:val="18"/>
                <w:lang w:eastAsia="en-GB"/>
              </w:rPr>
            </w:pPr>
          </w:p>
        </w:tc>
        <w:tc>
          <w:tcPr>
            <w:tcW w:w="1832" w:type="dxa"/>
            <w:tcBorders>
              <w:top w:val="nil"/>
              <w:left w:val="single" w:sz="4" w:space="0" w:color="auto"/>
              <w:bottom w:val="single" w:sz="4" w:space="0" w:color="auto"/>
              <w:right w:val="single" w:sz="4" w:space="0" w:color="auto"/>
            </w:tcBorders>
          </w:tcPr>
          <w:p w14:paraId="523A66E4" w14:textId="2C491AEB" w:rsidR="00804DFA" w:rsidRPr="00344425" w:rsidDel="00DE009D" w:rsidRDefault="00804DFA" w:rsidP="005D5552">
            <w:pPr>
              <w:keepNext/>
              <w:keepLines/>
              <w:overflowPunct w:val="0"/>
              <w:autoSpaceDE w:val="0"/>
              <w:autoSpaceDN w:val="0"/>
              <w:adjustRightInd w:val="0"/>
              <w:spacing w:after="0"/>
              <w:jc w:val="center"/>
              <w:textAlignment w:val="baseline"/>
              <w:rPr>
                <w:del w:id="1099"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58A2913" w14:textId="560427C8" w:rsidR="00804DFA" w:rsidRPr="00344425" w:rsidDel="00DE009D" w:rsidRDefault="00804DFA" w:rsidP="005D5552">
            <w:pPr>
              <w:keepNext/>
              <w:keepLines/>
              <w:overflowPunct w:val="0"/>
              <w:autoSpaceDE w:val="0"/>
              <w:autoSpaceDN w:val="0"/>
              <w:adjustRightInd w:val="0"/>
              <w:spacing w:after="0"/>
              <w:jc w:val="center"/>
              <w:textAlignment w:val="baseline"/>
              <w:rPr>
                <w:del w:id="1100" w:author="Nokia" w:date="2024-08-22T15:58:00Z" w16du:dateUtc="2024-08-22T13:58:00Z"/>
                <w:rFonts w:ascii="Arial" w:hAnsi="Arial"/>
                <w:sz w:val="18"/>
                <w:lang w:val="sv-SE" w:eastAsia="en-GB"/>
              </w:rPr>
            </w:pPr>
            <w:del w:id="1101" w:author="Nokia" w:date="2024-08-22T15:58:00Z" w16du:dateUtc="2024-08-22T13:58:00Z">
              <w:r w:rsidRPr="00344425" w:rsidDel="00DE009D">
                <w:rPr>
                  <w:rFonts w:ascii="Arial" w:hAnsi="Arial"/>
                  <w:sz w:val="18"/>
                  <w:lang w:eastAsia="zh-CN"/>
                </w:rPr>
                <w:delText>NR</w:delText>
              </w:r>
              <w:r w:rsidRPr="00344425" w:rsidDel="00DE009D">
                <w:rPr>
                  <w:rFonts w:ascii="Arial" w:hAnsi="Arial"/>
                  <w:sz w:val="18"/>
                  <w:lang w:eastAsia="en-GB"/>
                </w:rPr>
                <w:delText>_</w:delText>
              </w:r>
              <w:r w:rsidRPr="00344425" w:rsidDel="00DE009D">
                <w:rPr>
                  <w:rFonts w:ascii="Arial" w:hAnsi="Arial"/>
                  <w:sz w:val="18"/>
                  <w:lang w:eastAsia="zh-CN"/>
                </w:rPr>
                <w:delText>FDD_FR1_</w:delText>
              </w:r>
              <w:r w:rsidRPr="00344425" w:rsidDel="00DE009D">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40567520" w14:textId="0B969865" w:rsidR="00804DFA" w:rsidRPr="00344425" w:rsidDel="00DE009D" w:rsidRDefault="00804DFA" w:rsidP="005D5552">
            <w:pPr>
              <w:keepNext/>
              <w:keepLines/>
              <w:overflowPunct w:val="0"/>
              <w:autoSpaceDE w:val="0"/>
              <w:autoSpaceDN w:val="0"/>
              <w:adjustRightInd w:val="0"/>
              <w:spacing w:after="0"/>
              <w:jc w:val="center"/>
              <w:textAlignment w:val="baseline"/>
              <w:rPr>
                <w:del w:id="1102" w:author="Nokia" w:date="2024-08-22T15:58:00Z" w16du:dateUtc="2024-08-22T13:58:00Z"/>
                <w:rFonts w:ascii="Arial" w:hAnsi="Arial"/>
                <w:sz w:val="18"/>
                <w:lang w:eastAsia="en-GB"/>
              </w:rPr>
            </w:pPr>
            <w:del w:id="1103" w:author="Nokia" w:date="2024-08-22T15:58:00Z" w16du:dateUtc="2024-08-22T13:58:00Z">
              <w:r w:rsidRPr="00344425" w:rsidDel="00DE009D">
                <w:rPr>
                  <w:rFonts w:ascii="Arial" w:eastAsia="SimSun" w:hAnsi="Arial" w:hint="eastAsia"/>
                  <w:sz w:val="18"/>
                  <w:lang w:val="en-US" w:eastAsia="zh-CN"/>
                </w:rPr>
                <w:delText>-117.5</w:delText>
              </w:r>
            </w:del>
          </w:p>
        </w:tc>
        <w:tc>
          <w:tcPr>
            <w:tcW w:w="1123" w:type="dxa"/>
            <w:tcBorders>
              <w:left w:val="single" w:sz="4" w:space="0" w:color="auto"/>
              <w:bottom w:val="single" w:sz="4" w:space="0" w:color="auto"/>
              <w:right w:val="single" w:sz="4" w:space="0" w:color="auto"/>
            </w:tcBorders>
          </w:tcPr>
          <w:p w14:paraId="4FD82171" w14:textId="4404E954" w:rsidR="00804DFA" w:rsidRPr="00344425" w:rsidDel="00DE009D" w:rsidRDefault="00804DFA" w:rsidP="005D5552">
            <w:pPr>
              <w:keepNext/>
              <w:keepLines/>
              <w:overflowPunct w:val="0"/>
              <w:autoSpaceDE w:val="0"/>
              <w:autoSpaceDN w:val="0"/>
              <w:adjustRightInd w:val="0"/>
              <w:spacing w:after="0"/>
              <w:jc w:val="center"/>
              <w:textAlignment w:val="baseline"/>
              <w:rPr>
                <w:del w:id="1104" w:author="Nokia" w:date="2024-08-22T15:58:00Z" w16du:dateUtc="2024-08-22T13:58:00Z"/>
                <w:rFonts w:ascii="Arial" w:hAnsi="Arial"/>
                <w:sz w:val="18"/>
                <w:lang w:eastAsia="zh-CN"/>
              </w:rPr>
            </w:pPr>
            <w:del w:id="1105" w:author="Nokia" w:date="2024-08-22T15:58:00Z" w16du:dateUtc="2024-08-22T13:58:00Z">
              <w:r w:rsidRPr="00344425" w:rsidDel="00DE009D">
                <w:rPr>
                  <w:rFonts w:ascii="Arial" w:eastAsia="SimSun" w:hAnsi="Arial" w:hint="eastAsia"/>
                  <w:sz w:val="18"/>
                  <w:lang w:val="en-US" w:eastAsia="zh-CN"/>
                </w:rPr>
                <w:delText>-50</w:delText>
              </w:r>
            </w:del>
          </w:p>
        </w:tc>
      </w:tr>
      <w:tr w:rsidR="00BC64F9" w:rsidRPr="00344425" w:rsidDel="00DE009D" w14:paraId="749E5BB6" w14:textId="41645FA3" w:rsidTr="005D5552">
        <w:trPr>
          <w:jc w:val="center"/>
          <w:del w:id="1106" w:author="Nokia" w:date="2024-08-22T15:58:00Z"/>
        </w:trPr>
        <w:tc>
          <w:tcPr>
            <w:tcW w:w="1132" w:type="dxa"/>
            <w:tcBorders>
              <w:top w:val="single" w:sz="6" w:space="0" w:color="auto"/>
              <w:left w:val="single" w:sz="4" w:space="0" w:color="auto"/>
              <w:bottom w:val="nil"/>
              <w:right w:val="single" w:sz="6" w:space="0" w:color="auto"/>
            </w:tcBorders>
            <w:hideMark/>
          </w:tcPr>
          <w:p w14:paraId="444BE4A2" w14:textId="474F3E6A" w:rsidR="00BC64F9" w:rsidRPr="00344425" w:rsidDel="00DE009D" w:rsidRDefault="00BC64F9" w:rsidP="00BC64F9">
            <w:pPr>
              <w:keepNext/>
              <w:keepLines/>
              <w:overflowPunct w:val="0"/>
              <w:autoSpaceDE w:val="0"/>
              <w:autoSpaceDN w:val="0"/>
              <w:adjustRightInd w:val="0"/>
              <w:spacing w:after="0"/>
              <w:jc w:val="center"/>
              <w:textAlignment w:val="baseline"/>
              <w:rPr>
                <w:del w:id="1107" w:author="Nokia" w:date="2024-08-22T15:58:00Z" w16du:dateUtc="2024-08-22T13:58:00Z"/>
                <w:rFonts w:ascii="Arial" w:hAnsi="Arial"/>
                <w:sz w:val="18"/>
                <w:lang w:eastAsia="zh-CN"/>
              </w:rPr>
            </w:pPr>
            <w:del w:id="1108"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2E8EF657" w14:textId="461A474B" w:rsidR="00BC64F9" w:rsidRPr="00344425" w:rsidDel="00DE009D" w:rsidRDefault="00BC64F9" w:rsidP="00BC64F9">
            <w:pPr>
              <w:keepNext/>
              <w:keepLines/>
              <w:overflowPunct w:val="0"/>
              <w:autoSpaceDE w:val="0"/>
              <w:autoSpaceDN w:val="0"/>
              <w:adjustRightInd w:val="0"/>
              <w:spacing w:after="0"/>
              <w:jc w:val="center"/>
              <w:textAlignment w:val="baseline"/>
              <w:rPr>
                <w:del w:id="1109"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3D8D3921" w14:textId="6D8DBCCB" w:rsidR="00BC64F9" w:rsidRPr="00344425" w:rsidDel="00DE009D" w:rsidRDefault="00BC64F9" w:rsidP="00BC64F9">
            <w:pPr>
              <w:keepNext/>
              <w:keepLines/>
              <w:overflowPunct w:val="0"/>
              <w:autoSpaceDE w:val="0"/>
              <w:autoSpaceDN w:val="0"/>
              <w:adjustRightInd w:val="0"/>
              <w:spacing w:after="0"/>
              <w:jc w:val="center"/>
              <w:textAlignment w:val="baseline"/>
              <w:rPr>
                <w:del w:id="1110" w:author="Nokia" w:date="2024-08-22T15:58:00Z" w16du:dateUtc="2024-08-22T13:58:00Z"/>
                <w:rFonts w:ascii="Arial" w:hAnsi="Arial"/>
                <w:sz w:val="18"/>
                <w:lang w:eastAsia="en-GB"/>
              </w:rPr>
            </w:pPr>
            <w:del w:id="1111"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vAlign w:val="center"/>
            <w:hideMark/>
          </w:tcPr>
          <w:p w14:paraId="6DD57270" w14:textId="7190AEA8" w:rsidR="00BC64F9" w:rsidRPr="00344425" w:rsidDel="00DE009D" w:rsidRDefault="00BC64F9" w:rsidP="00BC64F9">
            <w:pPr>
              <w:keepNext/>
              <w:keepLines/>
              <w:overflowPunct w:val="0"/>
              <w:autoSpaceDE w:val="0"/>
              <w:autoSpaceDN w:val="0"/>
              <w:adjustRightInd w:val="0"/>
              <w:spacing w:after="0"/>
              <w:jc w:val="center"/>
              <w:textAlignment w:val="baseline"/>
              <w:rPr>
                <w:del w:id="1112" w:author="Nokia" w:date="2024-08-22T15:58:00Z" w16du:dateUtc="2024-08-22T13:58:00Z"/>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hideMark/>
          </w:tcPr>
          <w:p w14:paraId="30942F85" w14:textId="6B77F72B" w:rsidR="00BC64F9" w:rsidRPr="00344425" w:rsidDel="00DE009D" w:rsidRDefault="00BC64F9" w:rsidP="00BC64F9">
            <w:pPr>
              <w:keepNext/>
              <w:keepLines/>
              <w:overflowPunct w:val="0"/>
              <w:autoSpaceDE w:val="0"/>
              <w:autoSpaceDN w:val="0"/>
              <w:adjustRightInd w:val="0"/>
              <w:spacing w:after="0"/>
              <w:jc w:val="center"/>
              <w:textAlignment w:val="baseline"/>
              <w:rPr>
                <w:del w:id="1113" w:author="Nokia" w:date="2024-08-22T15:58:00Z" w16du:dateUtc="2024-08-22T13:58:00Z"/>
                <w:rFonts w:ascii="Arial" w:hAnsi="Arial"/>
                <w:sz w:val="18"/>
                <w:lang w:eastAsia="zh-CN"/>
              </w:rPr>
            </w:pPr>
            <w:del w:id="1114"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3FEFCC78" w14:textId="0D07A993" w:rsidR="00BC64F9" w:rsidRPr="00344425" w:rsidDel="00DE009D" w:rsidRDefault="00BC64F9" w:rsidP="00BC64F9">
            <w:pPr>
              <w:keepNext/>
              <w:keepLines/>
              <w:overflowPunct w:val="0"/>
              <w:autoSpaceDE w:val="0"/>
              <w:autoSpaceDN w:val="0"/>
              <w:adjustRightInd w:val="0"/>
              <w:spacing w:after="0"/>
              <w:jc w:val="center"/>
              <w:textAlignment w:val="baseline"/>
              <w:rPr>
                <w:del w:id="1115" w:author="Nokia" w:date="2024-08-22T15:58:00Z" w16du:dateUtc="2024-08-22T13:58:00Z"/>
                <w:rFonts w:ascii="Arial" w:hAnsi="Arial"/>
                <w:sz w:val="18"/>
                <w:lang w:eastAsia="en-GB"/>
              </w:rPr>
            </w:pPr>
            <w:del w:id="1116"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6D83F88C" w14:textId="1B3329C1" w:rsidR="00BC64F9" w:rsidRPr="00344425" w:rsidDel="00DE009D" w:rsidRDefault="00BC64F9" w:rsidP="00BC64F9">
            <w:pPr>
              <w:keepNext/>
              <w:keepLines/>
              <w:overflowPunct w:val="0"/>
              <w:autoSpaceDE w:val="0"/>
              <w:autoSpaceDN w:val="0"/>
              <w:adjustRightInd w:val="0"/>
              <w:spacing w:after="0"/>
              <w:jc w:val="center"/>
              <w:textAlignment w:val="baseline"/>
              <w:rPr>
                <w:del w:id="1117" w:author="Nokia" w:date="2024-08-22T15:58:00Z" w16du:dateUtc="2024-08-22T13:58:00Z"/>
                <w:rFonts w:ascii="Arial" w:hAnsi="Arial"/>
                <w:sz w:val="18"/>
                <w:lang w:eastAsia="en-GB"/>
              </w:rPr>
            </w:pPr>
            <w:del w:id="1118"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7AE314B5" w14:textId="00A12711" w:rsidR="00BC64F9" w:rsidRPr="00344425" w:rsidDel="00DE009D" w:rsidRDefault="00BC64F9" w:rsidP="00BC64F9">
            <w:pPr>
              <w:keepNext/>
              <w:keepLines/>
              <w:overflowPunct w:val="0"/>
              <w:autoSpaceDE w:val="0"/>
              <w:autoSpaceDN w:val="0"/>
              <w:adjustRightInd w:val="0"/>
              <w:spacing w:after="0"/>
              <w:jc w:val="center"/>
              <w:textAlignment w:val="baseline"/>
              <w:rPr>
                <w:del w:id="1119" w:author="Nokia" w:date="2024-08-22T15:58:00Z" w16du:dateUtc="2024-08-22T13:58:00Z"/>
                <w:rFonts w:ascii="Arial" w:hAnsi="Arial"/>
                <w:sz w:val="18"/>
                <w:lang w:eastAsia="en-GB"/>
              </w:rPr>
            </w:pPr>
            <w:del w:id="1120"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804DFA" w:rsidRPr="00344425" w:rsidDel="00DE009D" w14:paraId="712511E2" w14:textId="30CC742F" w:rsidTr="005D5552">
        <w:trPr>
          <w:trHeight w:val="26"/>
          <w:jc w:val="center"/>
          <w:del w:id="1121" w:author="Nokia" w:date="2024-08-22T15:58:00Z"/>
        </w:trPr>
        <w:tc>
          <w:tcPr>
            <w:tcW w:w="1132" w:type="dxa"/>
            <w:vMerge w:val="restart"/>
            <w:tcBorders>
              <w:top w:val="single" w:sz="6" w:space="0" w:color="auto"/>
              <w:left w:val="single" w:sz="4" w:space="0" w:color="auto"/>
              <w:right w:val="single" w:sz="6" w:space="0" w:color="auto"/>
            </w:tcBorders>
            <w:hideMark/>
          </w:tcPr>
          <w:p w14:paraId="7A314DF9" w14:textId="69008744" w:rsidR="00804DFA" w:rsidRPr="00344425" w:rsidDel="00DE009D" w:rsidRDefault="00804DFA" w:rsidP="005D5552">
            <w:pPr>
              <w:keepNext/>
              <w:keepLines/>
              <w:overflowPunct w:val="0"/>
              <w:autoSpaceDE w:val="0"/>
              <w:autoSpaceDN w:val="0"/>
              <w:adjustRightInd w:val="0"/>
              <w:spacing w:after="0"/>
              <w:jc w:val="center"/>
              <w:textAlignment w:val="baseline"/>
              <w:rPr>
                <w:del w:id="1122" w:author="Nokia" w:date="2024-08-22T15:58:00Z" w16du:dateUtc="2024-08-22T13:58:00Z"/>
                <w:rFonts w:ascii="Arial" w:hAnsi="Arial"/>
                <w:sz w:val="18"/>
                <w:lang w:eastAsia="zh-CN"/>
              </w:rPr>
            </w:pPr>
            <w:del w:id="1123"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tcPr>
          <w:p w14:paraId="50894936" w14:textId="54523011" w:rsidR="00804DFA" w:rsidRPr="00344425" w:rsidDel="00DE009D" w:rsidRDefault="00804DFA" w:rsidP="005D5552">
            <w:pPr>
              <w:keepNext/>
              <w:keepLines/>
              <w:overflowPunct w:val="0"/>
              <w:autoSpaceDE w:val="0"/>
              <w:autoSpaceDN w:val="0"/>
              <w:adjustRightInd w:val="0"/>
              <w:spacing w:after="0"/>
              <w:jc w:val="center"/>
              <w:textAlignment w:val="baseline"/>
              <w:rPr>
                <w:del w:id="1124" w:author="Nokia" w:date="2024-08-22T15:58:00Z" w16du:dateUtc="2024-08-22T13:58:00Z"/>
                <w:rFonts w:ascii="Arial" w:hAnsi="Arial"/>
                <w:sz w:val="18"/>
                <w:lang w:val="sv-SE" w:eastAsia="en-GB"/>
              </w:rPr>
            </w:pPr>
          </w:p>
        </w:tc>
        <w:tc>
          <w:tcPr>
            <w:tcW w:w="1133" w:type="dxa"/>
            <w:vMerge w:val="restart"/>
            <w:tcBorders>
              <w:top w:val="single" w:sz="4" w:space="0" w:color="auto"/>
              <w:left w:val="single" w:sz="4" w:space="0" w:color="auto"/>
              <w:right w:val="single" w:sz="4" w:space="0" w:color="auto"/>
            </w:tcBorders>
            <w:vAlign w:val="center"/>
            <w:hideMark/>
          </w:tcPr>
          <w:p w14:paraId="3DCA6AEB" w14:textId="71B4272B" w:rsidR="00804DFA" w:rsidRPr="00344425" w:rsidDel="00DE009D" w:rsidRDefault="00804DFA" w:rsidP="005D5552">
            <w:pPr>
              <w:keepNext/>
              <w:keepLines/>
              <w:overflowPunct w:val="0"/>
              <w:autoSpaceDE w:val="0"/>
              <w:autoSpaceDN w:val="0"/>
              <w:adjustRightInd w:val="0"/>
              <w:spacing w:after="0"/>
              <w:jc w:val="center"/>
              <w:textAlignment w:val="baseline"/>
              <w:rPr>
                <w:del w:id="1125" w:author="Nokia" w:date="2024-08-22T15:58:00Z" w16du:dateUtc="2024-08-22T13:58:00Z"/>
                <w:rFonts w:ascii="Arial" w:hAnsi="Arial"/>
                <w:sz w:val="18"/>
                <w:lang w:eastAsia="en-GB"/>
              </w:rPr>
            </w:pPr>
            <w:del w:id="1126"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64</w:delText>
              </w:r>
            </w:del>
          </w:p>
        </w:tc>
        <w:tc>
          <w:tcPr>
            <w:tcW w:w="709" w:type="dxa"/>
            <w:vMerge w:val="restart"/>
            <w:tcBorders>
              <w:top w:val="nil"/>
              <w:left w:val="single" w:sz="4" w:space="0" w:color="auto"/>
              <w:right w:val="single" w:sz="4" w:space="0" w:color="auto"/>
            </w:tcBorders>
            <w:vAlign w:val="center"/>
            <w:hideMark/>
          </w:tcPr>
          <w:p w14:paraId="19748C18" w14:textId="3057C968" w:rsidR="00804DFA" w:rsidRPr="00344425" w:rsidDel="00DE009D" w:rsidRDefault="00804DFA" w:rsidP="005D5552">
            <w:pPr>
              <w:keepNext/>
              <w:keepLines/>
              <w:overflowPunct w:val="0"/>
              <w:autoSpaceDE w:val="0"/>
              <w:autoSpaceDN w:val="0"/>
              <w:adjustRightInd w:val="0"/>
              <w:spacing w:after="0"/>
              <w:jc w:val="center"/>
              <w:textAlignment w:val="baseline"/>
              <w:rPr>
                <w:del w:id="1127" w:author="Nokia" w:date="2024-08-22T15:58:00Z" w16du:dateUtc="2024-08-22T13:58:00Z"/>
                <w:rFonts w:ascii="Arial" w:hAnsi="Arial"/>
                <w:sz w:val="18"/>
                <w:lang w:eastAsia="en-GB"/>
              </w:rPr>
            </w:pPr>
            <w:del w:id="1128" w:author="Nokia" w:date="2024-08-22T15:58:00Z" w16du:dateUtc="2024-08-22T13:58:00Z">
              <w:r w:rsidRPr="00344425" w:rsidDel="00DE009D">
                <w:rPr>
                  <w:rFonts w:ascii="Arial" w:hAnsi="Arial"/>
                  <w:sz w:val="18"/>
                  <w:lang w:eastAsia="en-GB"/>
                </w:rPr>
                <w:delText>60</w:delText>
              </w:r>
            </w:del>
          </w:p>
        </w:tc>
        <w:tc>
          <w:tcPr>
            <w:tcW w:w="1832" w:type="dxa"/>
            <w:vMerge w:val="restart"/>
            <w:tcBorders>
              <w:top w:val="single" w:sz="4" w:space="0" w:color="auto"/>
              <w:left w:val="single" w:sz="4" w:space="0" w:color="auto"/>
              <w:right w:val="single" w:sz="4" w:space="0" w:color="auto"/>
            </w:tcBorders>
            <w:vAlign w:val="center"/>
            <w:hideMark/>
          </w:tcPr>
          <w:p w14:paraId="272F3C94" w14:textId="65B2870C" w:rsidR="00804DFA" w:rsidRPr="00344425" w:rsidDel="00DE009D" w:rsidRDefault="00804DFA" w:rsidP="005D5552">
            <w:pPr>
              <w:keepNext/>
              <w:keepLines/>
              <w:overflowPunct w:val="0"/>
              <w:autoSpaceDE w:val="0"/>
              <w:autoSpaceDN w:val="0"/>
              <w:adjustRightInd w:val="0"/>
              <w:spacing w:after="0"/>
              <w:jc w:val="center"/>
              <w:textAlignment w:val="baseline"/>
              <w:rPr>
                <w:del w:id="1129" w:author="Nokia" w:date="2024-08-22T15:58:00Z" w16du:dateUtc="2024-08-22T13:58:00Z"/>
                <w:rFonts w:ascii="Arial" w:hAnsi="Arial"/>
                <w:sz w:val="18"/>
                <w:lang w:eastAsia="zh-CN"/>
              </w:rPr>
            </w:pPr>
            <w:del w:id="1130"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5A33B4A8" w14:textId="47D4D602" w:rsidR="00804DFA" w:rsidRPr="00344425" w:rsidDel="00DE009D" w:rsidRDefault="00804DFA" w:rsidP="005D5552">
            <w:pPr>
              <w:keepNext/>
              <w:keepLines/>
              <w:overflowPunct w:val="0"/>
              <w:autoSpaceDE w:val="0"/>
              <w:autoSpaceDN w:val="0"/>
              <w:adjustRightInd w:val="0"/>
              <w:spacing w:after="0"/>
              <w:jc w:val="center"/>
              <w:textAlignment w:val="baseline"/>
              <w:rPr>
                <w:del w:id="1131" w:author="Nokia" w:date="2024-08-22T15:58:00Z" w16du:dateUtc="2024-08-22T13:58:00Z"/>
                <w:rFonts w:ascii="Arial" w:hAnsi="Arial"/>
                <w:sz w:val="18"/>
                <w:lang w:eastAsia="en-GB"/>
              </w:rPr>
            </w:pPr>
            <w:del w:id="1132" w:author="Nokia" w:date="2024-08-22T15:58:00Z" w16du:dateUtc="2024-08-22T13:58:00Z">
              <w:r w:rsidRPr="00344425" w:rsidDel="00DE009D">
                <w:rPr>
                  <w:rFonts w:ascii="Arial" w:hAnsi="Arial"/>
                  <w:sz w:val="18"/>
                  <w:lang w:eastAsia="en-GB"/>
                </w:rPr>
                <w:delText xml:space="preserve">NR_FDD_FR1_A, NR_TDD_FR1_A, </w:delText>
              </w:r>
              <w:r w:rsidRPr="00344425" w:rsidDel="00DE009D">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hideMark/>
          </w:tcPr>
          <w:p w14:paraId="0CA68865" w14:textId="12967826" w:rsidR="00804DFA" w:rsidRPr="00344425" w:rsidDel="00DE009D" w:rsidRDefault="00804DFA" w:rsidP="005D5552">
            <w:pPr>
              <w:keepNext/>
              <w:keepLines/>
              <w:overflowPunct w:val="0"/>
              <w:autoSpaceDE w:val="0"/>
              <w:autoSpaceDN w:val="0"/>
              <w:adjustRightInd w:val="0"/>
              <w:spacing w:after="0"/>
              <w:jc w:val="center"/>
              <w:textAlignment w:val="baseline"/>
              <w:rPr>
                <w:del w:id="1133" w:author="Nokia" w:date="2024-08-22T15:58:00Z" w16du:dateUtc="2024-08-22T13:58:00Z"/>
                <w:rFonts w:ascii="Arial" w:hAnsi="Arial"/>
                <w:sz w:val="18"/>
                <w:lang w:eastAsia="en-GB"/>
              </w:rPr>
            </w:pPr>
            <w:del w:id="1134" w:author="Nokia" w:date="2024-08-22T15:58:00Z" w16du:dateUtc="2024-08-22T13:58:00Z">
              <w:r w:rsidRPr="00344425" w:rsidDel="00DE009D">
                <w:rPr>
                  <w:rFonts w:ascii="Arial" w:hAnsi="Arial"/>
                  <w:sz w:val="18"/>
                  <w:lang w:eastAsia="en-GB"/>
                </w:rPr>
                <w:delText>-121</w:delText>
              </w:r>
            </w:del>
          </w:p>
        </w:tc>
        <w:tc>
          <w:tcPr>
            <w:tcW w:w="1123" w:type="dxa"/>
            <w:tcBorders>
              <w:top w:val="single" w:sz="4" w:space="0" w:color="auto"/>
              <w:left w:val="single" w:sz="4" w:space="0" w:color="auto"/>
              <w:right w:val="single" w:sz="4" w:space="0" w:color="auto"/>
            </w:tcBorders>
            <w:hideMark/>
          </w:tcPr>
          <w:p w14:paraId="6BCB4BBA" w14:textId="6116551F" w:rsidR="00804DFA" w:rsidRPr="00344425" w:rsidDel="00DE009D" w:rsidRDefault="00804DFA" w:rsidP="005D5552">
            <w:pPr>
              <w:keepNext/>
              <w:keepLines/>
              <w:overflowPunct w:val="0"/>
              <w:autoSpaceDE w:val="0"/>
              <w:autoSpaceDN w:val="0"/>
              <w:adjustRightInd w:val="0"/>
              <w:spacing w:after="0"/>
              <w:jc w:val="center"/>
              <w:textAlignment w:val="baseline"/>
              <w:rPr>
                <w:del w:id="1135" w:author="Nokia" w:date="2024-08-22T15:58:00Z" w16du:dateUtc="2024-08-22T13:58:00Z"/>
                <w:rFonts w:ascii="Arial" w:hAnsi="Arial"/>
                <w:sz w:val="18"/>
                <w:lang w:eastAsia="en-GB"/>
              </w:rPr>
            </w:pPr>
            <w:del w:id="113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2E8B8633" w14:textId="571CE38E" w:rsidTr="005D5552">
        <w:trPr>
          <w:trHeight w:val="26"/>
          <w:jc w:val="center"/>
          <w:del w:id="1137" w:author="Nokia" w:date="2024-08-22T15:58:00Z"/>
        </w:trPr>
        <w:tc>
          <w:tcPr>
            <w:tcW w:w="1132" w:type="dxa"/>
            <w:vMerge/>
            <w:tcBorders>
              <w:top w:val="single" w:sz="6" w:space="0" w:color="auto"/>
              <w:left w:val="single" w:sz="4" w:space="0" w:color="auto"/>
              <w:right w:val="single" w:sz="6" w:space="0" w:color="auto"/>
            </w:tcBorders>
          </w:tcPr>
          <w:p w14:paraId="362BF9EC" w14:textId="2E91F476" w:rsidR="00804DFA" w:rsidRPr="00344425" w:rsidDel="00DE009D" w:rsidRDefault="00804DFA" w:rsidP="005D5552">
            <w:pPr>
              <w:keepNext/>
              <w:keepLines/>
              <w:overflowPunct w:val="0"/>
              <w:autoSpaceDE w:val="0"/>
              <w:autoSpaceDN w:val="0"/>
              <w:adjustRightInd w:val="0"/>
              <w:spacing w:after="0"/>
              <w:jc w:val="center"/>
              <w:textAlignment w:val="baseline"/>
              <w:rPr>
                <w:del w:id="1138" w:author="Nokia" w:date="2024-08-22T15:58:00Z" w16du:dateUtc="2024-08-22T13:58:00Z"/>
                <w:rFonts w:ascii="Arial" w:hAnsi="Arial"/>
                <w:sz w:val="18"/>
                <w:lang w:eastAsia="en-GB"/>
              </w:rPr>
            </w:pPr>
          </w:p>
        </w:tc>
        <w:tc>
          <w:tcPr>
            <w:tcW w:w="715" w:type="dxa"/>
            <w:vMerge/>
            <w:tcBorders>
              <w:top w:val="nil"/>
              <w:left w:val="single" w:sz="4" w:space="0" w:color="auto"/>
              <w:right w:val="single" w:sz="4" w:space="0" w:color="auto"/>
            </w:tcBorders>
            <w:vAlign w:val="center"/>
          </w:tcPr>
          <w:p w14:paraId="501F9F16" w14:textId="305C0DFD" w:rsidR="00804DFA" w:rsidRPr="00344425" w:rsidDel="00DE009D" w:rsidRDefault="00804DFA" w:rsidP="005D5552">
            <w:pPr>
              <w:keepNext/>
              <w:keepLines/>
              <w:overflowPunct w:val="0"/>
              <w:autoSpaceDE w:val="0"/>
              <w:autoSpaceDN w:val="0"/>
              <w:adjustRightInd w:val="0"/>
              <w:spacing w:after="0"/>
              <w:jc w:val="center"/>
              <w:textAlignment w:val="baseline"/>
              <w:rPr>
                <w:del w:id="1139" w:author="Nokia" w:date="2024-08-22T15:58:00Z" w16du:dateUtc="2024-08-22T13:58:00Z"/>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6826EC5A" w14:textId="56916273" w:rsidR="00804DFA" w:rsidRPr="00344425" w:rsidDel="00DE009D" w:rsidRDefault="00804DFA" w:rsidP="005D5552">
            <w:pPr>
              <w:keepNext/>
              <w:keepLines/>
              <w:overflowPunct w:val="0"/>
              <w:autoSpaceDE w:val="0"/>
              <w:autoSpaceDN w:val="0"/>
              <w:adjustRightInd w:val="0"/>
              <w:spacing w:after="0"/>
              <w:jc w:val="center"/>
              <w:textAlignment w:val="baseline"/>
              <w:rPr>
                <w:del w:id="1140" w:author="Nokia" w:date="2024-08-22T15:58:00Z" w16du:dateUtc="2024-08-22T13:58:00Z"/>
                <w:rFonts w:ascii="Arial" w:hAnsi="Arial" w:cs="Calibri"/>
                <w:sz w:val="18"/>
                <w:lang w:eastAsia="en-GB"/>
              </w:rPr>
            </w:pPr>
          </w:p>
        </w:tc>
        <w:tc>
          <w:tcPr>
            <w:tcW w:w="709" w:type="dxa"/>
            <w:vMerge/>
            <w:tcBorders>
              <w:top w:val="nil"/>
              <w:left w:val="single" w:sz="4" w:space="0" w:color="auto"/>
              <w:right w:val="single" w:sz="4" w:space="0" w:color="auto"/>
            </w:tcBorders>
          </w:tcPr>
          <w:p w14:paraId="38461EF9" w14:textId="227AB0D1" w:rsidR="00804DFA" w:rsidRPr="00344425" w:rsidDel="00DE009D" w:rsidRDefault="00804DFA" w:rsidP="005D5552">
            <w:pPr>
              <w:keepNext/>
              <w:keepLines/>
              <w:overflowPunct w:val="0"/>
              <w:autoSpaceDE w:val="0"/>
              <w:autoSpaceDN w:val="0"/>
              <w:adjustRightInd w:val="0"/>
              <w:spacing w:after="0"/>
              <w:jc w:val="center"/>
              <w:textAlignment w:val="baseline"/>
              <w:rPr>
                <w:del w:id="1141" w:author="Nokia" w:date="2024-08-22T15:58:00Z" w16du:dateUtc="2024-08-22T13:58:00Z"/>
                <w:rFonts w:ascii="Arial" w:hAnsi="Arial"/>
                <w:sz w:val="18"/>
                <w:lang w:eastAsia="en-GB"/>
              </w:rPr>
            </w:pPr>
          </w:p>
        </w:tc>
        <w:tc>
          <w:tcPr>
            <w:tcW w:w="1832" w:type="dxa"/>
            <w:vMerge/>
            <w:tcBorders>
              <w:top w:val="single" w:sz="4" w:space="0" w:color="auto"/>
              <w:left w:val="single" w:sz="4" w:space="0" w:color="auto"/>
              <w:right w:val="single" w:sz="4" w:space="0" w:color="auto"/>
            </w:tcBorders>
          </w:tcPr>
          <w:p w14:paraId="751F0DF8" w14:textId="57DE1000" w:rsidR="00804DFA" w:rsidRPr="00344425" w:rsidDel="00DE009D" w:rsidRDefault="00804DFA" w:rsidP="005D5552">
            <w:pPr>
              <w:keepNext/>
              <w:keepLines/>
              <w:overflowPunct w:val="0"/>
              <w:autoSpaceDE w:val="0"/>
              <w:autoSpaceDN w:val="0"/>
              <w:adjustRightInd w:val="0"/>
              <w:spacing w:after="0"/>
              <w:jc w:val="center"/>
              <w:textAlignment w:val="baseline"/>
              <w:rPr>
                <w:del w:id="114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367E94A" w14:textId="37C51CEE" w:rsidR="00804DFA" w:rsidRPr="00344425" w:rsidDel="00DE009D" w:rsidRDefault="00804DFA" w:rsidP="005D5552">
            <w:pPr>
              <w:keepNext/>
              <w:keepLines/>
              <w:overflowPunct w:val="0"/>
              <w:autoSpaceDE w:val="0"/>
              <w:autoSpaceDN w:val="0"/>
              <w:adjustRightInd w:val="0"/>
              <w:spacing w:after="0"/>
              <w:jc w:val="center"/>
              <w:textAlignment w:val="baseline"/>
              <w:rPr>
                <w:del w:id="1143" w:author="Nokia" w:date="2024-08-22T15:58:00Z" w16du:dateUtc="2024-08-22T13:58:00Z"/>
                <w:rFonts w:ascii="Arial" w:hAnsi="Arial"/>
                <w:sz w:val="18"/>
                <w:lang w:eastAsia="en-GB"/>
              </w:rPr>
            </w:pPr>
            <w:del w:id="1144" w:author="Nokia" w:date="2024-08-22T15:58:00Z" w16du:dateUtc="2024-08-22T13:58:00Z">
              <w:r w:rsidRPr="00344425" w:rsidDel="00DE009D">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046DA204" w14:textId="63B0C0C7" w:rsidR="00804DFA" w:rsidRPr="00344425" w:rsidDel="00DE009D" w:rsidRDefault="00804DFA" w:rsidP="005D5552">
            <w:pPr>
              <w:keepNext/>
              <w:keepLines/>
              <w:overflowPunct w:val="0"/>
              <w:autoSpaceDE w:val="0"/>
              <w:autoSpaceDN w:val="0"/>
              <w:adjustRightInd w:val="0"/>
              <w:spacing w:after="0"/>
              <w:jc w:val="center"/>
              <w:textAlignment w:val="baseline"/>
              <w:rPr>
                <w:del w:id="1145" w:author="Nokia" w:date="2024-08-22T15:58:00Z" w16du:dateUtc="2024-08-22T13:58:00Z"/>
                <w:rFonts w:ascii="Arial" w:hAnsi="Arial"/>
                <w:sz w:val="18"/>
                <w:lang w:eastAsia="en-GB"/>
              </w:rPr>
            </w:pPr>
            <w:del w:id="1146" w:author="Nokia" w:date="2024-08-22T15:58:00Z" w16du:dateUtc="2024-08-22T13:58:00Z">
              <w:r w:rsidRPr="00344425" w:rsidDel="00DE009D">
                <w:rPr>
                  <w:rFonts w:ascii="Arial" w:hAnsi="Arial"/>
                  <w:sz w:val="18"/>
                  <w:lang w:eastAsia="en-GB"/>
                </w:rPr>
                <w:delText>-120.5</w:delText>
              </w:r>
            </w:del>
          </w:p>
        </w:tc>
        <w:tc>
          <w:tcPr>
            <w:tcW w:w="1123" w:type="dxa"/>
            <w:tcBorders>
              <w:left w:val="single" w:sz="4" w:space="0" w:color="auto"/>
              <w:right w:val="single" w:sz="4" w:space="0" w:color="auto"/>
            </w:tcBorders>
          </w:tcPr>
          <w:p w14:paraId="7CED16AB" w14:textId="582D2623" w:rsidR="00804DFA" w:rsidRPr="00344425" w:rsidDel="00DE009D" w:rsidRDefault="00804DFA" w:rsidP="005D5552">
            <w:pPr>
              <w:keepNext/>
              <w:keepLines/>
              <w:overflowPunct w:val="0"/>
              <w:autoSpaceDE w:val="0"/>
              <w:autoSpaceDN w:val="0"/>
              <w:adjustRightInd w:val="0"/>
              <w:spacing w:after="0"/>
              <w:jc w:val="center"/>
              <w:textAlignment w:val="baseline"/>
              <w:rPr>
                <w:del w:id="1147" w:author="Nokia" w:date="2024-08-22T15:58:00Z" w16du:dateUtc="2024-08-22T13:58:00Z"/>
                <w:rFonts w:ascii="Arial" w:hAnsi="Arial"/>
                <w:sz w:val="18"/>
                <w:lang w:eastAsia="en-GB"/>
              </w:rPr>
            </w:pPr>
            <w:del w:id="114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220C9A11" w14:textId="3A14B1D1" w:rsidTr="005D5552">
        <w:trPr>
          <w:trHeight w:val="22"/>
          <w:jc w:val="center"/>
          <w:del w:id="1149" w:author="Nokia" w:date="2024-08-22T15:58:00Z"/>
        </w:trPr>
        <w:tc>
          <w:tcPr>
            <w:tcW w:w="1132" w:type="dxa"/>
            <w:vMerge/>
            <w:tcBorders>
              <w:left w:val="single" w:sz="4" w:space="0" w:color="auto"/>
              <w:right w:val="single" w:sz="6" w:space="0" w:color="auto"/>
            </w:tcBorders>
          </w:tcPr>
          <w:p w14:paraId="39A8118B" w14:textId="0A52AC6F" w:rsidR="00804DFA" w:rsidRPr="00344425" w:rsidDel="00DE009D" w:rsidRDefault="00804DFA" w:rsidP="005D5552">
            <w:pPr>
              <w:keepNext/>
              <w:keepLines/>
              <w:overflowPunct w:val="0"/>
              <w:autoSpaceDE w:val="0"/>
              <w:autoSpaceDN w:val="0"/>
              <w:adjustRightInd w:val="0"/>
              <w:spacing w:after="0"/>
              <w:jc w:val="center"/>
              <w:textAlignment w:val="baseline"/>
              <w:rPr>
                <w:del w:id="115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7FB5D21E" w14:textId="20ADDCBE" w:rsidR="00804DFA" w:rsidRPr="00344425" w:rsidDel="00DE009D" w:rsidRDefault="00804DFA" w:rsidP="005D5552">
            <w:pPr>
              <w:keepNext/>
              <w:keepLines/>
              <w:overflowPunct w:val="0"/>
              <w:autoSpaceDE w:val="0"/>
              <w:autoSpaceDN w:val="0"/>
              <w:adjustRightInd w:val="0"/>
              <w:spacing w:after="0"/>
              <w:jc w:val="center"/>
              <w:textAlignment w:val="baseline"/>
              <w:rPr>
                <w:del w:id="115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7D4AB3D1" w14:textId="48FA2443" w:rsidR="00804DFA" w:rsidRPr="00344425" w:rsidDel="00DE009D" w:rsidRDefault="00804DFA" w:rsidP="005D5552">
            <w:pPr>
              <w:keepNext/>
              <w:keepLines/>
              <w:overflowPunct w:val="0"/>
              <w:autoSpaceDE w:val="0"/>
              <w:autoSpaceDN w:val="0"/>
              <w:adjustRightInd w:val="0"/>
              <w:spacing w:after="0"/>
              <w:jc w:val="center"/>
              <w:textAlignment w:val="baseline"/>
              <w:rPr>
                <w:del w:id="115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tcPr>
          <w:p w14:paraId="35E160EC" w14:textId="3F4E03DE" w:rsidR="00804DFA" w:rsidRPr="00344425" w:rsidDel="00DE009D" w:rsidRDefault="00804DFA" w:rsidP="005D5552">
            <w:pPr>
              <w:keepNext/>
              <w:keepLines/>
              <w:overflowPunct w:val="0"/>
              <w:autoSpaceDE w:val="0"/>
              <w:autoSpaceDN w:val="0"/>
              <w:adjustRightInd w:val="0"/>
              <w:spacing w:after="0"/>
              <w:jc w:val="center"/>
              <w:textAlignment w:val="baseline"/>
              <w:rPr>
                <w:del w:id="115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22500B4A" w14:textId="2EF73A36" w:rsidR="00804DFA" w:rsidRPr="00344425" w:rsidDel="00DE009D" w:rsidRDefault="00804DFA" w:rsidP="005D5552">
            <w:pPr>
              <w:keepNext/>
              <w:keepLines/>
              <w:overflowPunct w:val="0"/>
              <w:autoSpaceDE w:val="0"/>
              <w:autoSpaceDN w:val="0"/>
              <w:adjustRightInd w:val="0"/>
              <w:spacing w:after="0"/>
              <w:jc w:val="center"/>
              <w:textAlignment w:val="baseline"/>
              <w:rPr>
                <w:del w:id="115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3CDC948" w14:textId="3501E422" w:rsidR="00804DFA" w:rsidRPr="00344425" w:rsidDel="00DE009D" w:rsidRDefault="00804DFA" w:rsidP="005D5552">
            <w:pPr>
              <w:keepNext/>
              <w:keepLines/>
              <w:overflowPunct w:val="0"/>
              <w:autoSpaceDE w:val="0"/>
              <w:autoSpaceDN w:val="0"/>
              <w:adjustRightInd w:val="0"/>
              <w:spacing w:after="0"/>
              <w:jc w:val="center"/>
              <w:textAlignment w:val="baseline"/>
              <w:rPr>
                <w:del w:id="1155" w:author="Nokia" w:date="2024-08-22T15:58:00Z" w16du:dateUtc="2024-08-22T13:58:00Z"/>
                <w:rFonts w:ascii="Arial" w:hAnsi="Arial"/>
                <w:sz w:val="18"/>
                <w:lang w:eastAsia="en-GB"/>
              </w:rPr>
            </w:pPr>
            <w:del w:id="1156" w:author="Nokia" w:date="2024-08-22T15:58:00Z" w16du:dateUtc="2024-08-22T13:58:00Z">
              <w:r w:rsidRPr="00344425" w:rsidDel="00DE009D">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38AFC039" w14:textId="366144FF" w:rsidR="00804DFA" w:rsidRPr="00344425" w:rsidDel="00DE009D" w:rsidRDefault="00804DFA" w:rsidP="005D5552">
            <w:pPr>
              <w:keepNext/>
              <w:keepLines/>
              <w:overflowPunct w:val="0"/>
              <w:autoSpaceDE w:val="0"/>
              <w:autoSpaceDN w:val="0"/>
              <w:adjustRightInd w:val="0"/>
              <w:spacing w:after="0"/>
              <w:jc w:val="center"/>
              <w:textAlignment w:val="baseline"/>
              <w:rPr>
                <w:del w:id="1157" w:author="Nokia" w:date="2024-08-22T15:58:00Z" w16du:dateUtc="2024-08-22T13:58:00Z"/>
                <w:rFonts w:ascii="Arial" w:hAnsi="Arial"/>
                <w:sz w:val="18"/>
                <w:lang w:eastAsia="en-GB"/>
              </w:rPr>
            </w:pPr>
            <w:del w:id="1158" w:author="Nokia" w:date="2024-08-22T15:58:00Z" w16du:dateUtc="2024-08-22T13:58:00Z">
              <w:r w:rsidRPr="00344425" w:rsidDel="00DE009D">
                <w:rPr>
                  <w:rFonts w:ascii="Arial" w:hAnsi="Arial"/>
                  <w:sz w:val="18"/>
                  <w:lang w:eastAsia="en-GB"/>
                </w:rPr>
                <w:delText>-120</w:delText>
              </w:r>
            </w:del>
          </w:p>
        </w:tc>
        <w:tc>
          <w:tcPr>
            <w:tcW w:w="1123" w:type="dxa"/>
            <w:tcBorders>
              <w:left w:val="single" w:sz="4" w:space="0" w:color="auto"/>
              <w:right w:val="single" w:sz="4" w:space="0" w:color="auto"/>
            </w:tcBorders>
          </w:tcPr>
          <w:p w14:paraId="496E284B" w14:textId="4D791B2F" w:rsidR="00804DFA" w:rsidRPr="00344425" w:rsidDel="00DE009D" w:rsidRDefault="00804DFA" w:rsidP="005D5552">
            <w:pPr>
              <w:keepNext/>
              <w:keepLines/>
              <w:overflowPunct w:val="0"/>
              <w:autoSpaceDE w:val="0"/>
              <w:autoSpaceDN w:val="0"/>
              <w:adjustRightInd w:val="0"/>
              <w:spacing w:after="0"/>
              <w:jc w:val="center"/>
              <w:textAlignment w:val="baseline"/>
              <w:rPr>
                <w:del w:id="1159" w:author="Nokia" w:date="2024-08-22T15:58:00Z" w16du:dateUtc="2024-08-22T13:58:00Z"/>
                <w:rFonts w:ascii="Arial" w:hAnsi="Arial"/>
                <w:sz w:val="18"/>
                <w:lang w:eastAsia="en-GB"/>
              </w:rPr>
            </w:pPr>
            <w:del w:id="116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5335627F" w14:textId="3460BA23" w:rsidTr="005D5552">
        <w:trPr>
          <w:trHeight w:val="22"/>
          <w:jc w:val="center"/>
          <w:del w:id="1161" w:author="Nokia" w:date="2024-08-22T15:58:00Z"/>
        </w:trPr>
        <w:tc>
          <w:tcPr>
            <w:tcW w:w="1132" w:type="dxa"/>
            <w:vMerge/>
            <w:tcBorders>
              <w:left w:val="single" w:sz="4" w:space="0" w:color="auto"/>
              <w:right w:val="single" w:sz="6" w:space="0" w:color="auto"/>
            </w:tcBorders>
          </w:tcPr>
          <w:p w14:paraId="587F4954" w14:textId="46F66D4D" w:rsidR="00804DFA" w:rsidRPr="00344425" w:rsidDel="00DE009D" w:rsidRDefault="00804DFA" w:rsidP="005D5552">
            <w:pPr>
              <w:keepNext/>
              <w:keepLines/>
              <w:overflowPunct w:val="0"/>
              <w:autoSpaceDE w:val="0"/>
              <w:autoSpaceDN w:val="0"/>
              <w:adjustRightInd w:val="0"/>
              <w:spacing w:after="0"/>
              <w:jc w:val="center"/>
              <w:textAlignment w:val="baseline"/>
              <w:rPr>
                <w:del w:id="1162"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262CFC7A" w14:textId="76CBFCA9" w:rsidR="00804DFA" w:rsidRPr="00344425" w:rsidDel="00DE009D" w:rsidRDefault="00804DFA" w:rsidP="005D5552">
            <w:pPr>
              <w:keepNext/>
              <w:keepLines/>
              <w:overflowPunct w:val="0"/>
              <w:autoSpaceDE w:val="0"/>
              <w:autoSpaceDN w:val="0"/>
              <w:adjustRightInd w:val="0"/>
              <w:spacing w:after="0"/>
              <w:jc w:val="center"/>
              <w:textAlignment w:val="baseline"/>
              <w:rPr>
                <w:del w:id="1163"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6DE8972" w14:textId="0AA8C97F" w:rsidR="00804DFA" w:rsidRPr="00344425" w:rsidDel="00DE009D" w:rsidRDefault="00804DFA" w:rsidP="005D5552">
            <w:pPr>
              <w:keepNext/>
              <w:keepLines/>
              <w:overflowPunct w:val="0"/>
              <w:autoSpaceDE w:val="0"/>
              <w:autoSpaceDN w:val="0"/>
              <w:adjustRightInd w:val="0"/>
              <w:spacing w:after="0"/>
              <w:jc w:val="center"/>
              <w:textAlignment w:val="baseline"/>
              <w:rPr>
                <w:del w:id="1164"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tcPr>
          <w:p w14:paraId="424BABF0" w14:textId="0846C869" w:rsidR="00804DFA" w:rsidRPr="00344425" w:rsidDel="00DE009D" w:rsidRDefault="00804DFA" w:rsidP="005D5552">
            <w:pPr>
              <w:keepNext/>
              <w:keepLines/>
              <w:overflowPunct w:val="0"/>
              <w:autoSpaceDE w:val="0"/>
              <w:autoSpaceDN w:val="0"/>
              <w:adjustRightInd w:val="0"/>
              <w:spacing w:after="0"/>
              <w:jc w:val="center"/>
              <w:textAlignment w:val="baseline"/>
              <w:rPr>
                <w:del w:id="1165"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6C0FE1A3" w14:textId="1E830B42" w:rsidR="00804DFA" w:rsidRPr="00344425" w:rsidDel="00DE009D" w:rsidRDefault="00804DFA" w:rsidP="005D5552">
            <w:pPr>
              <w:keepNext/>
              <w:keepLines/>
              <w:overflowPunct w:val="0"/>
              <w:autoSpaceDE w:val="0"/>
              <w:autoSpaceDN w:val="0"/>
              <w:adjustRightInd w:val="0"/>
              <w:spacing w:after="0"/>
              <w:jc w:val="center"/>
              <w:textAlignment w:val="baseline"/>
              <w:rPr>
                <w:del w:id="116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850270C" w14:textId="3A713BC1" w:rsidR="00804DFA" w:rsidRPr="00344425" w:rsidDel="00DE009D" w:rsidRDefault="00804DFA" w:rsidP="005D5552">
            <w:pPr>
              <w:keepNext/>
              <w:keepLines/>
              <w:overflowPunct w:val="0"/>
              <w:autoSpaceDE w:val="0"/>
              <w:autoSpaceDN w:val="0"/>
              <w:adjustRightInd w:val="0"/>
              <w:spacing w:after="0"/>
              <w:jc w:val="center"/>
              <w:textAlignment w:val="baseline"/>
              <w:rPr>
                <w:del w:id="1167" w:author="Nokia" w:date="2024-08-22T15:58:00Z" w16du:dateUtc="2024-08-22T13:58:00Z"/>
                <w:rFonts w:ascii="Arial" w:hAnsi="Arial"/>
                <w:sz w:val="18"/>
                <w:lang w:eastAsia="en-GB"/>
              </w:rPr>
            </w:pPr>
            <w:del w:id="1168" w:author="Nokia" w:date="2024-08-22T15:58:00Z" w16du:dateUtc="2024-08-22T13:58:00Z">
              <w:r w:rsidRPr="00344425" w:rsidDel="00DE009D">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75F6C282" w14:textId="2D90C0A0" w:rsidR="00804DFA" w:rsidRPr="00344425" w:rsidDel="00DE009D" w:rsidRDefault="00804DFA" w:rsidP="005D5552">
            <w:pPr>
              <w:keepNext/>
              <w:keepLines/>
              <w:overflowPunct w:val="0"/>
              <w:autoSpaceDE w:val="0"/>
              <w:autoSpaceDN w:val="0"/>
              <w:adjustRightInd w:val="0"/>
              <w:spacing w:after="0"/>
              <w:jc w:val="center"/>
              <w:textAlignment w:val="baseline"/>
              <w:rPr>
                <w:del w:id="1169" w:author="Nokia" w:date="2024-08-22T15:58:00Z" w16du:dateUtc="2024-08-22T13:58:00Z"/>
                <w:rFonts w:ascii="Arial" w:hAnsi="Arial"/>
                <w:sz w:val="18"/>
                <w:lang w:eastAsia="en-GB"/>
              </w:rPr>
            </w:pPr>
            <w:del w:id="1170" w:author="Nokia" w:date="2024-08-22T15:58:00Z" w16du:dateUtc="2024-08-22T13:58:00Z">
              <w:r w:rsidRPr="00344425" w:rsidDel="00DE009D">
                <w:rPr>
                  <w:rFonts w:ascii="Arial" w:hAnsi="Arial"/>
                  <w:sz w:val="18"/>
                  <w:lang w:eastAsia="en-GB"/>
                </w:rPr>
                <w:delText>-119.5</w:delText>
              </w:r>
            </w:del>
          </w:p>
        </w:tc>
        <w:tc>
          <w:tcPr>
            <w:tcW w:w="1123" w:type="dxa"/>
            <w:tcBorders>
              <w:left w:val="single" w:sz="4" w:space="0" w:color="auto"/>
              <w:right w:val="single" w:sz="4" w:space="0" w:color="auto"/>
            </w:tcBorders>
          </w:tcPr>
          <w:p w14:paraId="1690FC8D" w14:textId="4F0CAD49" w:rsidR="00804DFA" w:rsidRPr="00344425" w:rsidDel="00DE009D" w:rsidRDefault="00804DFA" w:rsidP="005D5552">
            <w:pPr>
              <w:keepNext/>
              <w:keepLines/>
              <w:overflowPunct w:val="0"/>
              <w:autoSpaceDE w:val="0"/>
              <w:autoSpaceDN w:val="0"/>
              <w:adjustRightInd w:val="0"/>
              <w:spacing w:after="0"/>
              <w:jc w:val="center"/>
              <w:textAlignment w:val="baseline"/>
              <w:rPr>
                <w:del w:id="1171" w:author="Nokia" w:date="2024-08-22T15:58:00Z" w16du:dateUtc="2024-08-22T13:58:00Z"/>
                <w:rFonts w:ascii="Arial" w:hAnsi="Arial"/>
                <w:sz w:val="18"/>
                <w:lang w:eastAsia="en-GB"/>
              </w:rPr>
            </w:pPr>
            <w:del w:id="117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624FF7C" w14:textId="2155959A" w:rsidTr="005D5552">
        <w:trPr>
          <w:trHeight w:val="22"/>
          <w:jc w:val="center"/>
          <w:del w:id="1173" w:author="Nokia" w:date="2024-08-22T15:58:00Z"/>
        </w:trPr>
        <w:tc>
          <w:tcPr>
            <w:tcW w:w="1132" w:type="dxa"/>
            <w:vMerge/>
            <w:tcBorders>
              <w:left w:val="single" w:sz="4" w:space="0" w:color="auto"/>
              <w:right w:val="single" w:sz="6" w:space="0" w:color="auto"/>
            </w:tcBorders>
          </w:tcPr>
          <w:p w14:paraId="42108198" w14:textId="7DD1AAC6" w:rsidR="00804DFA" w:rsidRPr="00344425" w:rsidDel="00DE009D" w:rsidRDefault="00804DFA" w:rsidP="005D5552">
            <w:pPr>
              <w:keepNext/>
              <w:keepLines/>
              <w:overflowPunct w:val="0"/>
              <w:autoSpaceDE w:val="0"/>
              <w:autoSpaceDN w:val="0"/>
              <w:adjustRightInd w:val="0"/>
              <w:spacing w:after="0"/>
              <w:jc w:val="center"/>
              <w:textAlignment w:val="baseline"/>
              <w:rPr>
                <w:del w:id="1174"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0E488DCC" w14:textId="6F917ADE" w:rsidR="00804DFA" w:rsidRPr="00344425" w:rsidDel="00DE009D" w:rsidRDefault="00804DFA" w:rsidP="005D5552">
            <w:pPr>
              <w:keepNext/>
              <w:keepLines/>
              <w:overflowPunct w:val="0"/>
              <w:autoSpaceDE w:val="0"/>
              <w:autoSpaceDN w:val="0"/>
              <w:adjustRightInd w:val="0"/>
              <w:spacing w:after="0"/>
              <w:jc w:val="center"/>
              <w:textAlignment w:val="baseline"/>
              <w:rPr>
                <w:del w:id="1175"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10747BF7" w14:textId="3B238A1D" w:rsidR="00804DFA" w:rsidRPr="00344425" w:rsidDel="00DE009D" w:rsidRDefault="00804DFA" w:rsidP="005D5552">
            <w:pPr>
              <w:keepNext/>
              <w:keepLines/>
              <w:overflowPunct w:val="0"/>
              <w:autoSpaceDE w:val="0"/>
              <w:autoSpaceDN w:val="0"/>
              <w:adjustRightInd w:val="0"/>
              <w:spacing w:after="0"/>
              <w:jc w:val="center"/>
              <w:textAlignment w:val="baseline"/>
              <w:rPr>
                <w:del w:id="1176"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tcPr>
          <w:p w14:paraId="5FC476B0" w14:textId="5D7650ED" w:rsidR="00804DFA" w:rsidRPr="00344425" w:rsidDel="00DE009D" w:rsidRDefault="00804DFA" w:rsidP="005D5552">
            <w:pPr>
              <w:keepNext/>
              <w:keepLines/>
              <w:overflowPunct w:val="0"/>
              <w:autoSpaceDE w:val="0"/>
              <w:autoSpaceDN w:val="0"/>
              <w:adjustRightInd w:val="0"/>
              <w:spacing w:after="0"/>
              <w:jc w:val="center"/>
              <w:textAlignment w:val="baseline"/>
              <w:rPr>
                <w:del w:id="1177"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0F0A347A" w14:textId="1F0B7E80" w:rsidR="00804DFA" w:rsidRPr="00344425" w:rsidDel="00DE009D" w:rsidRDefault="00804DFA" w:rsidP="005D5552">
            <w:pPr>
              <w:keepNext/>
              <w:keepLines/>
              <w:overflowPunct w:val="0"/>
              <w:autoSpaceDE w:val="0"/>
              <w:autoSpaceDN w:val="0"/>
              <w:adjustRightInd w:val="0"/>
              <w:spacing w:after="0"/>
              <w:jc w:val="center"/>
              <w:textAlignment w:val="baseline"/>
              <w:rPr>
                <w:del w:id="1178"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58BED70" w14:textId="0ED17827" w:rsidR="00804DFA" w:rsidRPr="00E34742" w:rsidDel="00DE009D" w:rsidRDefault="00804DFA" w:rsidP="005D5552">
            <w:pPr>
              <w:keepNext/>
              <w:keepLines/>
              <w:overflowPunct w:val="0"/>
              <w:autoSpaceDE w:val="0"/>
              <w:autoSpaceDN w:val="0"/>
              <w:adjustRightInd w:val="0"/>
              <w:spacing w:after="0"/>
              <w:jc w:val="center"/>
              <w:textAlignment w:val="baseline"/>
              <w:rPr>
                <w:del w:id="1179" w:author="Nokia" w:date="2024-08-22T15:58:00Z" w16du:dateUtc="2024-08-22T13:58:00Z"/>
                <w:rFonts w:ascii="Arial" w:hAnsi="Arial"/>
                <w:sz w:val="18"/>
                <w:lang w:eastAsia="en-GB"/>
                <w:rPrChange w:id="1180" w:author="Nokia" w:date="2024-08-22T16:47:00Z" w16du:dateUtc="2024-08-22T14:47:00Z">
                  <w:rPr>
                    <w:del w:id="1181" w:author="Nokia" w:date="2024-08-22T15:58:00Z" w16du:dateUtc="2024-08-22T13:58:00Z"/>
                    <w:rFonts w:ascii="Arial" w:hAnsi="Arial"/>
                    <w:sz w:val="18"/>
                    <w:lang w:val="de-DE" w:eastAsia="en-GB"/>
                  </w:rPr>
                </w:rPrChange>
              </w:rPr>
            </w:pPr>
            <w:del w:id="1182" w:author="Nokia" w:date="2024-08-22T15:58:00Z" w16du:dateUtc="2024-08-22T13:58:00Z">
              <w:r w:rsidRPr="00344425" w:rsidDel="00DE009D">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34208F3F" w14:textId="00BE8C30" w:rsidR="00804DFA" w:rsidRPr="00344425" w:rsidDel="00DE009D" w:rsidRDefault="00804DFA" w:rsidP="005D5552">
            <w:pPr>
              <w:keepNext/>
              <w:keepLines/>
              <w:overflowPunct w:val="0"/>
              <w:autoSpaceDE w:val="0"/>
              <w:autoSpaceDN w:val="0"/>
              <w:adjustRightInd w:val="0"/>
              <w:spacing w:after="0"/>
              <w:jc w:val="center"/>
              <w:textAlignment w:val="baseline"/>
              <w:rPr>
                <w:del w:id="1183" w:author="Nokia" w:date="2024-08-22T15:58:00Z" w16du:dateUtc="2024-08-22T13:58:00Z"/>
                <w:rFonts w:ascii="Arial" w:hAnsi="Arial"/>
                <w:sz w:val="18"/>
                <w:lang w:eastAsia="en-GB"/>
              </w:rPr>
            </w:pPr>
            <w:del w:id="1184" w:author="Nokia" w:date="2024-08-22T15:58:00Z" w16du:dateUtc="2024-08-22T13:58:00Z">
              <w:r w:rsidRPr="00344425" w:rsidDel="00DE009D">
                <w:rPr>
                  <w:rFonts w:ascii="Arial" w:hAnsi="Arial"/>
                  <w:sz w:val="18"/>
                  <w:lang w:eastAsia="en-GB"/>
                </w:rPr>
                <w:delText>-119</w:delText>
              </w:r>
            </w:del>
          </w:p>
        </w:tc>
        <w:tc>
          <w:tcPr>
            <w:tcW w:w="1123" w:type="dxa"/>
            <w:tcBorders>
              <w:left w:val="single" w:sz="4" w:space="0" w:color="auto"/>
              <w:right w:val="single" w:sz="4" w:space="0" w:color="auto"/>
            </w:tcBorders>
          </w:tcPr>
          <w:p w14:paraId="60242825" w14:textId="1BDDA6D2" w:rsidR="00804DFA" w:rsidRPr="00344425" w:rsidDel="00DE009D" w:rsidRDefault="00804DFA" w:rsidP="005D5552">
            <w:pPr>
              <w:keepNext/>
              <w:keepLines/>
              <w:overflowPunct w:val="0"/>
              <w:autoSpaceDE w:val="0"/>
              <w:autoSpaceDN w:val="0"/>
              <w:adjustRightInd w:val="0"/>
              <w:spacing w:after="0"/>
              <w:jc w:val="center"/>
              <w:textAlignment w:val="baseline"/>
              <w:rPr>
                <w:del w:id="1185" w:author="Nokia" w:date="2024-08-22T15:58:00Z" w16du:dateUtc="2024-08-22T13:58:00Z"/>
                <w:rFonts w:ascii="Arial" w:hAnsi="Arial"/>
                <w:sz w:val="18"/>
                <w:lang w:eastAsia="en-GB"/>
              </w:rPr>
            </w:pPr>
            <w:del w:id="1186"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34C4085C" w14:textId="4F3D4F1B" w:rsidTr="005D5552">
        <w:trPr>
          <w:trHeight w:val="22"/>
          <w:jc w:val="center"/>
          <w:del w:id="1187" w:author="Nokia" w:date="2024-08-22T15:58:00Z"/>
        </w:trPr>
        <w:tc>
          <w:tcPr>
            <w:tcW w:w="1132" w:type="dxa"/>
            <w:vMerge/>
            <w:tcBorders>
              <w:left w:val="single" w:sz="4" w:space="0" w:color="auto"/>
              <w:right w:val="single" w:sz="6" w:space="0" w:color="auto"/>
            </w:tcBorders>
          </w:tcPr>
          <w:p w14:paraId="346A3567" w14:textId="6B5905D4" w:rsidR="00804DFA" w:rsidRPr="00344425" w:rsidDel="00DE009D" w:rsidRDefault="00804DFA" w:rsidP="005D5552">
            <w:pPr>
              <w:keepNext/>
              <w:keepLines/>
              <w:overflowPunct w:val="0"/>
              <w:autoSpaceDE w:val="0"/>
              <w:autoSpaceDN w:val="0"/>
              <w:adjustRightInd w:val="0"/>
              <w:spacing w:after="0"/>
              <w:jc w:val="center"/>
              <w:textAlignment w:val="baseline"/>
              <w:rPr>
                <w:del w:id="1188"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698F85D6" w14:textId="51418625" w:rsidR="00804DFA" w:rsidRPr="00344425" w:rsidDel="00DE009D" w:rsidRDefault="00804DFA" w:rsidP="005D5552">
            <w:pPr>
              <w:keepNext/>
              <w:keepLines/>
              <w:overflowPunct w:val="0"/>
              <w:autoSpaceDE w:val="0"/>
              <w:autoSpaceDN w:val="0"/>
              <w:adjustRightInd w:val="0"/>
              <w:spacing w:after="0"/>
              <w:jc w:val="center"/>
              <w:textAlignment w:val="baseline"/>
              <w:rPr>
                <w:del w:id="1189"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420E3F47" w14:textId="59C41FDE" w:rsidR="00804DFA" w:rsidRPr="00344425" w:rsidDel="00DE009D" w:rsidRDefault="00804DFA" w:rsidP="005D5552">
            <w:pPr>
              <w:keepNext/>
              <w:keepLines/>
              <w:overflowPunct w:val="0"/>
              <w:autoSpaceDE w:val="0"/>
              <w:autoSpaceDN w:val="0"/>
              <w:adjustRightInd w:val="0"/>
              <w:spacing w:after="0"/>
              <w:jc w:val="center"/>
              <w:textAlignment w:val="baseline"/>
              <w:rPr>
                <w:del w:id="1190"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tcPr>
          <w:p w14:paraId="379E6D25" w14:textId="54076D1A" w:rsidR="00804DFA" w:rsidRPr="00344425" w:rsidDel="00DE009D" w:rsidRDefault="00804DFA" w:rsidP="005D5552">
            <w:pPr>
              <w:keepNext/>
              <w:keepLines/>
              <w:overflowPunct w:val="0"/>
              <w:autoSpaceDE w:val="0"/>
              <w:autoSpaceDN w:val="0"/>
              <w:adjustRightInd w:val="0"/>
              <w:spacing w:after="0"/>
              <w:jc w:val="center"/>
              <w:textAlignment w:val="baseline"/>
              <w:rPr>
                <w:del w:id="1191"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53CE02ED" w14:textId="3BF15609" w:rsidR="00804DFA" w:rsidRPr="00344425" w:rsidDel="00DE009D" w:rsidRDefault="00804DFA" w:rsidP="005D5552">
            <w:pPr>
              <w:keepNext/>
              <w:keepLines/>
              <w:overflowPunct w:val="0"/>
              <w:autoSpaceDE w:val="0"/>
              <w:autoSpaceDN w:val="0"/>
              <w:adjustRightInd w:val="0"/>
              <w:spacing w:after="0"/>
              <w:jc w:val="center"/>
              <w:textAlignment w:val="baseline"/>
              <w:rPr>
                <w:del w:id="1192"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15319D0" w14:textId="73B75A78" w:rsidR="00804DFA" w:rsidRPr="00344425" w:rsidDel="00DE009D" w:rsidRDefault="00804DFA" w:rsidP="005D5552">
            <w:pPr>
              <w:keepNext/>
              <w:keepLines/>
              <w:overflowPunct w:val="0"/>
              <w:autoSpaceDE w:val="0"/>
              <w:autoSpaceDN w:val="0"/>
              <w:adjustRightInd w:val="0"/>
              <w:spacing w:after="0"/>
              <w:jc w:val="center"/>
              <w:textAlignment w:val="baseline"/>
              <w:rPr>
                <w:del w:id="1193" w:author="Nokia" w:date="2024-08-22T15:58:00Z" w16du:dateUtc="2024-08-22T13:58:00Z"/>
                <w:rFonts w:ascii="Arial" w:hAnsi="Arial"/>
                <w:sz w:val="18"/>
                <w:lang w:eastAsia="en-GB"/>
              </w:rPr>
            </w:pPr>
            <w:del w:id="1194" w:author="Nokia" w:date="2024-08-22T15:58:00Z" w16du:dateUtc="2024-08-22T13:58:00Z">
              <w:r w:rsidRPr="00344425" w:rsidDel="00DE009D">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0C1200A1" w14:textId="69A98460" w:rsidR="00804DFA" w:rsidRPr="00344425" w:rsidDel="00DE009D" w:rsidRDefault="00804DFA" w:rsidP="005D5552">
            <w:pPr>
              <w:keepNext/>
              <w:keepLines/>
              <w:overflowPunct w:val="0"/>
              <w:autoSpaceDE w:val="0"/>
              <w:autoSpaceDN w:val="0"/>
              <w:adjustRightInd w:val="0"/>
              <w:spacing w:after="0"/>
              <w:jc w:val="center"/>
              <w:textAlignment w:val="baseline"/>
              <w:rPr>
                <w:del w:id="1195" w:author="Nokia" w:date="2024-08-22T15:58:00Z" w16du:dateUtc="2024-08-22T13:58:00Z"/>
                <w:rFonts w:ascii="Arial" w:hAnsi="Arial"/>
                <w:sz w:val="18"/>
                <w:lang w:eastAsia="en-GB"/>
              </w:rPr>
            </w:pPr>
            <w:del w:id="1196" w:author="Nokia" w:date="2024-08-22T15:58:00Z" w16du:dateUtc="2024-08-22T13:58:00Z">
              <w:r w:rsidRPr="00344425" w:rsidDel="00DE009D">
                <w:rPr>
                  <w:rFonts w:ascii="Arial" w:hAnsi="Arial"/>
                  <w:sz w:val="18"/>
                  <w:lang w:eastAsia="en-GB"/>
                </w:rPr>
                <w:delText>-118.5</w:delText>
              </w:r>
            </w:del>
          </w:p>
        </w:tc>
        <w:tc>
          <w:tcPr>
            <w:tcW w:w="1123" w:type="dxa"/>
            <w:tcBorders>
              <w:left w:val="single" w:sz="4" w:space="0" w:color="auto"/>
              <w:right w:val="single" w:sz="4" w:space="0" w:color="auto"/>
            </w:tcBorders>
          </w:tcPr>
          <w:p w14:paraId="29AEDF94" w14:textId="182B4686" w:rsidR="00804DFA" w:rsidRPr="00344425" w:rsidDel="00DE009D" w:rsidRDefault="00804DFA" w:rsidP="005D5552">
            <w:pPr>
              <w:keepNext/>
              <w:keepLines/>
              <w:overflowPunct w:val="0"/>
              <w:autoSpaceDE w:val="0"/>
              <w:autoSpaceDN w:val="0"/>
              <w:adjustRightInd w:val="0"/>
              <w:spacing w:after="0"/>
              <w:jc w:val="center"/>
              <w:textAlignment w:val="baseline"/>
              <w:rPr>
                <w:del w:id="1197" w:author="Nokia" w:date="2024-08-22T15:58:00Z" w16du:dateUtc="2024-08-22T13:58:00Z"/>
                <w:rFonts w:ascii="Arial" w:hAnsi="Arial"/>
                <w:sz w:val="18"/>
                <w:lang w:eastAsia="en-GB"/>
              </w:rPr>
            </w:pPr>
            <w:del w:id="1198"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104A941A" w14:textId="5F28A655" w:rsidTr="005D5552">
        <w:trPr>
          <w:trHeight w:val="22"/>
          <w:jc w:val="center"/>
          <w:del w:id="1199" w:author="Nokia" w:date="2024-08-22T15:58:00Z"/>
        </w:trPr>
        <w:tc>
          <w:tcPr>
            <w:tcW w:w="1132" w:type="dxa"/>
            <w:vMerge/>
            <w:tcBorders>
              <w:left w:val="single" w:sz="4" w:space="0" w:color="auto"/>
              <w:right w:val="single" w:sz="6" w:space="0" w:color="auto"/>
            </w:tcBorders>
          </w:tcPr>
          <w:p w14:paraId="5F8171DC" w14:textId="7E10A322" w:rsidR="00804DFA" w:rsidRPr="00344425" w:rsidDel="00DE009D" w:rsidRDefault="00804DFA" w:rsidP="005D5552">
            <w:pPr>
              <w:keepNext/>
              <w:keepLines/>
              <w:overflowPunct w:val="0"/>
              <w:autoSpaceDE w:val="0"/>
              <w:autoSpaceDN w:val="0"/>
              <w:adjustRightInd w:val="0"/>
              <w:spacing w:after="0"/>
              <w:jc w:val="center"/>
              <w:textAlignment w:val="baseline"/>
              <w:rPr>
                <w:del w:id="1200" w:author="Nokia" w:date="2024-08-22T15:58:00Z" w16du:dateUtc="2024-08-22T13:58:00Z"/>
                <w:rFonts w:ascii="Arial" w:hAnsi="Arial"/>
                <w:sz w:val="18"/>
                <w:lang w:eastAsia="en-GB"/>
              </w:rPr>
            </w:pPr>
          </w:p>
        </w:tc>
        <w:tc>
          <w:tcPr>
            <w:tcW w:w="715" w:type="dxa"/>
            <w:vMerge/>
            <w:tcBorders>
              <w:left w:val="single" w:sz="4" w:space="0" w:color="auto"/>
              <w:right w:val="single" w:sz="4" w:space="0" w:color="auto"/>
            </w:tcBorders>
            <w:vAlign w:val="center"/>
          </w:tcPr>
          <w:p w14:paraId="03F9E6DB" w14:textId="5F4F57DF" w:rsidR="00804DFA" w:rsidRPr="00344425" w:rsidDel="00DE009D" w:rsidRDefault="00804DFA" w:rsidP="005D5552">
            <w:pPr>
              <w:keepNext/>
              <w:keepLines/>
              <w:overflowPunct w:val="0"/>
              <w:autoSpaceDE w:val="0"/>
              <w:autoSpaceDN w:val="0"/>
              <w:adjustRightInd w:val="0"/>
              <w:spacing w:after="0"/>
              <w:jc w:val="center"/>
              <w:textAlignment w:val="baseline"/>
              <w:rPr>
                <w:del w:id="1201" w:author="Nokia" w:date="2024-08-22T15:58:00Z" w16du:dateUtc="2024-08-22T13:58:00Z"/>
                <w:rFonts w:ascii="Arial" w:hAnsi="Arial"/>
                <w:sz w:val="18"/>
                <w:lang w:val="sv-SE" w:eastAsia="en-GB"/>
              </w:rPr>
            </w:pPr>
          </w:p>
        </w:tc>
        <w:tc>
          <w:tcPr>
            <w:tcW w:w="1133" w:type="dxa"/>
            <w:vMerge/>
            <w:tcBorders>
              <w:left w:val="single" w:sz="4" w:space="0" w:color="auto"/>
              <w:right w:val="single" w:sz="4" w:space="0" w:color="auto"/>
            </w:tcBorders>
          </w:tcPr>
          <w:p w14:paraId="251A228C" w14:textId="01EADE0E" w:rsidR="00804DFA" w:rsidRPr="00344425" w:rsidDel="00DE009D" w:rsidRDefault="00804DFA" w:rsidP="005D5552">
            <w:pPr>
              <w:keepNext/>
              <w:keepLines/>
              <w:overflowPunct w:val="0"/>
              <w:autoSpaceDE w:val="0"/>
              <w:autoSpaceDN w:val="0"/>
              <w:adjustRightInd w:val="0"/>
              <w:spacing w:after="0"/>
              <w:jc w:val="center"/>
              <w:textAlignment w:val="baseline"/>
              <w:rPr>
                <w:del w:id="1202" w:author="Nokia" w:date="2024-08-22T15:58:00Z" w16du:dateUtc="2024-08-22T13:58:00Z"/>
                <w:rFonts w:ascii="Arial" w:hAnsi="Arial" w:cs="Calibri"/>
                <w:sz w:val="18"/>
                <w:lang w:eastAsia="en-GB"/>
              </w:rPr>
            </w:pPr>
          </w:p>
        </w:tc>
        <w:tc>
          <w:tcPr>
            <w:tcW w:w="709" w:type="dxa"/>
            <w:vMerge/>
            <w:tcBorders>
              <w:left w:val="single" w:sz="4" w:space="0" w:color="auto"/>
              <w:right w:val="single" w:sz="4" w:space="0" w:color="auto"/>
            </w:tcBorders>
          </w:tcPr>
          <w:p w14:paraId="76AC172B" w14:textId="2A5582F9" w:rsidR="00804DFA" w:rsidRPr="00344425" w:rsidDel="00DE009D" w:rsidRDefault="00804DFA" w:rsidP="005D5552">
            <w:pPr>
              <w:keepNext/>
              <w:keepLines/>
              <w:overflowPunct w:val="0"/>
              <w:autoSpaceDE w:val="0"/>
              <w:autoSpaceDN w:val="0"/>
              <w:adjustRightInd w:val="0"/>
              <w:spacing w:after="0"/>
              <w:jc w:val="center"/>
              <w:textAlignment w:val="baseline"/>
              <w:rPr>
                <w:del w:id="1203" w:author="Nokia" w:date="2024-08-22T15:58:00Z" w16du:dateUtc="2024-08-22T13:58:00Z"/>
                <w:rFonts w:ascii="Arial" w:hAnsi="Arial"/>
                <w:sz w:val="18"/>
                <w:lang w:eastAsia="en-GB"/>
              </w:rPr>
            </w:pPr>
          </w:p>
        </w:tc>
        <w:tc>
          <w:tcPr>
            <w:tcW w:w="1832" w:type="dxa"/>
            <w:vMerge/>
            <w:tcBorders>
              <w:left w:val="single" w:sz="4" w:space="0" w:color="auto"/>
              <w:right w:val="single" w:sz="4" w:space="0" w:color="auto"/>
            </w:tcBorders>
          </w:tcPr>
          <w:p w14:paraId="4301C34F" w14:textId="2D8E53AA" w:rsidR="00804DFA" w:rsidRPr="00344425" w:rsidDel="00DE009D" w:rsidRDefault="00804DFA" w:rsidP="005D5552">
            <w:pPr>
              <w:keepNext/>
              <w:keepLines/>
              <w:overflowPunct w:val="0"/>
              <w:autoSpaceDE w:val="0"/>
              <w:autoSpaceDN w:val="0"/>
              <w:adjustRightInd w:val="0"/>
              <w:spacing w:after="0"/>
              <w:jc w:val="center"/>
              <w:textAlignment w:val="baseline"/>
              <w:rPr>
                <w:del w:id="1204"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5AE7CC0" w14:textId="6DC40D1D" w:rsidR="00804DFA" w:rsidRPr="00344425" w:rsidDel="00DE009D" w:rsidRDefault="00804DFA" w:rsidP="005D5552">
            <w:pPr>
              <w:keepNext/>
              <w:keepLines/>
              <w:overflowPunct w:val="0"/>
              <w:autoSpaceDE w:val="0"/>
              <w:autoSpaceDN w:val="0"/>
              <w:adjustRightInd w:val="0"/>
              <w:spacing w:after="0"/>
              <w:jc w:val="center"/>
              <w:textAlignment w:val="baseline"/>
              <w:rPr>
                <w:del w:id="1205" w:author="Nokia" w:date="2024-08-22T15:58:00Z" w16du:dateUtc="2024-08-22T13:58:00Z"/>
                <w:rFonts w:ascii="Arial" w:hAnsi="Arial"/>
                <w:sz w:val="18"/>
                <w:lang w:eastAsia="en-GB"/>
              </w:rPr>
            </w:pPr>
            <w:del w:id="1206" w:author="Nokia" w:date="2024-08-22T15:58:00Z" w16du:dateUtc="2024-08-22T13:58:00Z">
              <w:r w:rsidRPr="00344425" w:rsidDel="00DE009D">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01F49D6F" w14:textId="20782F27" w:rsidR="00804DFA" w:rsidRPr="00344425" w:rsidDel="00DE009D" w:rsidRDefault="00804DFA" w:rsidP="005D5552">
            <w:pPr>
              <w:keepNext/>
              <w:keepLines/>
              <w:overflowPunct w:val="0"/>
              <w:autoSpaceDE w:val="0"/>
              <w:autoSpaceDN w:val="0"/>
              <w:adjustRightInd w:val="0"/>
              <w:spacing w:after="0"/>
              <w:jc w:val="center"/>
              <w:textAlignment w:val="baseline"/>
              <w:rPr>
                <w:del w:id="1207" w:author="Nokia" w:date="2024-08-22T15:58:00Z" w16du:dateUtc="2024-08-22T13:58:00Z"/>
                <w:rFonts w:ascii="Arial" w:hAnsi="Arial"/>
                <w:sz w:val="18"/>
                <w:lang w:eastAsia="en-GB"/>
              </w:rPr>
            </w:pPr>
            <w:del w:id="1208" w:author="Nokia" w:date="2024-08-22T15:58:00Z" w16du:dateUtc="2024-08-22T13:58:00Z">
              <w:r w:rsidRPr="00344425" w:rsidDel="00DE009D">
                <w:rPr>
                  <w:rFonts w:ascii="Arial" w:hAnsi="Arial"/>
                  <w:sz w:val="18"/>
                  <w:lang w:eastAsia="en-GB"/>
                </w:rPr>
                <w:delText>-118</w:delText>
              </w:r>
            </w:del>
          </w:p>
        </w:tc>
        <w:tc>
          <w:tcPr>
            <w:tcW w:w="1123" w:type="dxa"/>
            <w:tcBorders>
              <w:left w:val="single" w:sz="4" w:space="0" w:color="auto"/>
              <w:right w:val="single" w:sz="4" w:space="0" w:color="auto"/>
            </w:tcBorders>
          </w:tcPr>
          <w:p w14:paraId="204849F9" w14:textId="009E978D" w:rsidR="00804DFA" w:rsidRPr="00344425" w:rsidDel="00DE009D" w:rsidRDefault="00804DFA" w:rsidP="005D5552">
            <w:pPr>
              <w:keepNext/>
              <w:keepLines/>
              <w:overflowPunct w:val="0"/>
              <w:autoSpaceDE w:val="0"/>
              <w:autoSpaceDN w:val="0"/>
              <w:adjustRightInd w:val="0"/>
              <w:spacing w:after="0"/>
              <w:jc w:val="center"/>
              <w:textAlignment w:val="baseline"/>
              <w:rPr>
                <w:del w:id="1209" w:author="Nokia" w:date="2024-08-22T15:58:00Z" w16du:dateUtc="2024-08-22T13:58:00Z"/>
                <w:rFonts w:ascii="Arial" w:hAnsi="Arial"/>
                <w:sz w:val="18"/>
                <w:lang w:eastAsia="en-GB"/>
              </w:rPr>
            </w:pPr>
            <w:del w:id="1210"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46ABB025" w14:textId="39129385" w:rsidTr="005D5552">
        <w:trPr>
          <w:trHeight w:val="22"/>
          <w:jc w:val="center"/>
          <w:del w:id="1211" w:author="Nokia" w:date="2024-08-22T15:58:00Z"/>
        </w:trPr>
        <w:tc>
          <w:tcPr>
            <w:tcW w:w="1132" w:type="dxa"/>
            <w:vMerge/>
            <w:tcBorders>
              <w:left w:val="single" w:sz="4" w:space="0" w:color="auto"/>
              <w:bottom w:val="nil"/>
              <w:right w:val="single" w:sz="6" w:space="0" w:color="auto"/>
            </w:tcBorders>
          </w:tcPr>
          <w:p w14:paraId="18206E3B" w14:textId="3581E7DE" w:rsidR="00804DFA" w:rsidRPr="00344425" w:rsidDel="00DE009D" w:rsidRDefault="00804DFA" w:rsidP="005D5552">
            <w:pPr>
              <w:keepNext/>
              <w:keepLines/>
              <w:overflowPunct w:val="0"/>
              <w:autoSpaceDE w:val="0"/>
              <w:autoSpaceDN w:val="0"/>
              <w:adjustRightInd w:val="0"/>
              <w:spacing w:after="0"/>
              <w:jc w:val="center"/>
              <w:textAlignment w:val="baseline"/>
              <w:rPr>
                <w:del w:id="1212" w:author="Nokia" w:date="2024-08-22T15:58:00Z" w16du:dateUtc="2024-08-22T13:58:00Z"/>
                <w:rFonts w:ascii="Arial" w:hAnsi="Arial"/>
                <w:sz w:val="18"/>
                <w:lang w:eastAsia="en-GB"/>
              </w:rPr>
            </w:pPr>
          </w:p>
        </w:tc>
        <w:tc>
          <w:tcPr>
            <w:tcW w:w="715" w:type="dxa"/>
            <w:vMerge/>
            <w:tcBorders>
              <w:left w:val="single" w:sz="4" w:space="0" w:color="auto"/>
              <w:bottom w:val="nil"/>
              <w:right w:val="single" w:sz="4" w:space="0" w:color="auto"/>
            </w:tcBorders>
            <w:vAlign w:val="center"/>
          </w:tcPr>
          <w:p w14:paraId="2F319D89" w14:textId="53A8FE8C" w:rsidR="00804DFA" w:rsidRPr="00344425" w:rsidDel="00DE009D" w:rsidRDefault="00804DFA" w:rsidP="005D5552">
            <w:pPr>
              <w:keepNext/>
              <w:keepLines/>
              <w:overflowPunct w:val="0"/>
              <w:autoSpaceDE w:val="0"/>
              <w:autoSpaceDN w:val="0"/>
              <w:adjustRightInd w:val="0"/>
              <w:spacing w:after="0"/>
              <w:jc w:val="center"/>
              <w:textAlignment w:val="baseline"/>
              <w:rPr>
                <w:del w:id="1213" w:author="Nokia" w:date="2024-08-22T15:58:00Z" w16du:dateUtc="2024-08-22T13:58:00Z"/>
                <w:rFonts w:ascii="Arial" w:hAnsi="Arial"/>
                <w:sz w:val="18"/>
                <w:lang w:val="sv-SE" w:eastAsia="en-GB"/>
              </w:rPr>
            </w:pPr>
          </w:p>
        </w:tc>
        <w:tc>
          <w:tcPr>
            <w:tcW w:w="1133" w:type="dxa"/>
            <w:vMerge/>
            <w:tcBorders>
              <w:left w:val="single" w:sz="4" w:space="0" w:color="auto"/>
              <w:bottom w:val="nil"/>
              <w:right w:val="single" w:sz="4" w:space="0" w:color="auto"/>
            </w:tcBorders>
          </w:tcPr>
          <w:p w14:paraId="1D754AEB" w14:textId="153A24F7" w:rsidR="00804DFA" w:rsidRPr="00344425" w:rsidDel="00DE009D" w:rsidRDefault="00804DFA" w:rsidP="005D5552">
            <w:pPr>
              <w:keepNext/>
              <w:keepLines/>
              <w:overflowPunct w:val="0"/>
              <w:autoSpaceDE w:val="0"/>
              <w:autoSpaceDN w:val="0"/>
              <w:adjustRightInd w:val="0"/>
              <w:spacing w:after="0"/>
              <w:jc w:val="center"/>
              <w:textAlignment w:val="baseline"/>
              <w:rPr>
                <w:del w:id="1214" w:author="Nokia" w:date="2024-08-22T15:58:00Z" w16du:dateUtc="2024-08-22T13:58:00Z"/>
                <w:rFonts w:ascii="Arial" w:hAnsi="Arial" w:cs="Calibri"/>
                <w:sz w:val="18"/>
                <w:lang w:eastAsia="en-GB"/>
              </w:rPr>
            </w:pPr>
          </w:p>
        </w:tc>
        <w:tc>
          <w:tcPr>
            <w:tcW w:w="709" w:type="dxa"/>
            <w:vMerge/>
            <w:tcBorders>
              <w:left w:val="single" w:sz="4" w:space="0" w:color="auto"/>
              <w:bottom w:val="nil"/>
              <w:right w:val="single" w:sz="4" w:space="0" w:color="auto"/>
            </w:tcBorders>
          </w:tcPr>
          <w:p w14:paraId="37C7CB0D" w14:textId="72A8E4FB" w:rsidR="00804DFA" w:rsidRPr="00344425" w:rsidDel="00DE009D" w:rsidRDefault="00804DFA" w:rsidP="005D5552">
            <w:pPr>
              <w:keepNext/>
              <w:keepLines/>
              <w:overflowPunct w:val="0"/>
              <w:autoSpaceDE w:val="0"/>
              <w:autoSpaceDN w:val="0"/>
              <w:adjustRightInd w:val="0"/>
              <w:spacing w:after="0"/>
              <w:jc w:val="center"/>
              <w:textAlignment w:val="baseline"/>
              <w:rPr>
                <w:del w:id="1215" w:author="Nokia" w:date="2024-08-22T15:58:00Z" w16du:dateUtc="2024-08-22T13:58:00Z"/>
                <w:rFonts w:ascii="Arial" w:hAnsi="Arial"/>
                <w:sz w:val="18"/>
                <w:lang w:eastAsia="en-GB"/>
              </w:rPr>
            </w:pPr>
          </w:p>
        </w:tc>
        <w:tc>
          <w:tcPr>
            <w:tcW w:w="1832" w:type="dxa"/>
            <w:vMerge/>
            <w:tcBorders>
              <w:left w:val="single" w:sz="4" w:space="0" w:color="auto"/>
              <w:bottom w:val="nil"/>
              <w:right w:val="single" w:sz="4" w:space="0" w:color="auto"/>
            </w:tcBorders>
          </w:tcPr>
          <w:p w14:paraId="06C5759D" w14:textId="54655570" w:rsidR="00804DFA" w:rsidRPr="00344425" w:rsidDel="00DE009D" w:rsidRDefault="00804DFA" w:rsidP="005D5552">
            <w:pPr>
              <w:keepNext/>
              <w:keepLines/>
              <w:overflowPunct w:val="0"/>
              <w:autoSpaceDE w:val="0"/>
              <w:autoSpaceDN w:val="0"/>
              <w:adjustRightInd w:val="0"/>
              <w:spacing w:after="0"/>
              <w:jc w:val="center"/>
              <w:textAlignment w:val="baseline"/>
              <w:rPr>
                <w:del w:id="1216"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03DAAE0" w14:textId="597B2121" w:rsidR="00804DFA" w:rsidRPr="00344425" w:rsidDel="00DE009D" w:rsidRDefault="00804DFA" w:rsidP="005D5552">
            <w:pPr>
              <w:keepNext/>
              <w:keepLines/>
              <w:overflowPunct w:val="0"/>
              <w:autoSpaceDE w:val="0"/>
              <w:autoSpaceDN w:val="0"/>
              <w:adjustRightInd w:val="0"/>
              <w:spacing w:after="0"/>
              <w:jc w:val="center"/>
              <w:textAlignment w:val="baseline"/>
              <w:rPr>
                <w:del w:id="1217" w:author="Nokia" w:date="2024-08-22T15:58:00Z" w16du:dateUtc="2024-08-22T13:58:00Z"/>
                <w:rFonts w:ascii="Arial" w:hAnsi="Arial"/>
                <w:sz w:val="18"/>
                <w:lang w:eastAsia="en-GB"/>
              </w:rPr>
            </w:pPr>
            <w:del w:id="1218" w:author="Nokia" w:date="2024-08-22T15:58:00Z" w16du:dateUtc="2024-08-22T13:58:00Z">
              <w:r w:rsidRPr="00344425" w:rsidDel="00DE009D">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38D13EF9" w14:textId="5BE3894A" w:rsidR="00804DFA" w:rsidRPr="00344425" w:rsidDel="00DE009D" w:rsidRDefault="00804DFA" w:rsidP="005D5552">
            <w:pPr>
              <w:keepNext/>
              <w:keepLines/>
              <w:overflowPunct w:val="0"/>
              <w:autoSpaceDE w:val="0"/>
              <w:autoSpaceDN w:val="0"/>
              <w:adjustRightInd w:val="0"/>
              <w:spacing w:after="0"/>
              <w:jc w:val="center"/>
              <w:textAlignment w:val="baseline"/>
              <w:rPr>
                <w:del w:id="1219" w:author="Nokia" w:date="2024-08-22T15:58:00Z" w16du:dateUtc="2024-08-22T13:58:00Z"/>
                <w:rFonts w:ascii="Arial" w:hAnsi="Arial"/>
                <w:sz w:val="18"/>
                <w:lang w:eastAsia="en-GB"/>
              </w:rPr>
            </w:pPr>
            <w:del w:id="1220" w:author="Nokia" w:date="2024-08-22T15:58:00Z" w16du:dateUtc="2024-08-22T13:58:00Z">
              <w:r w:rsidRPr="00344425" w:rsidDel="00DE009D">
                <w:rPr>
                  <w:rFonts w:ascii="Arial" w:hAnsi="Arial"/>
                  <w:sz w:val="18"/>
                  <w:lang w:eastAsia="en-GB"/>
                </w:rPr>
                <w:delText>-117.5</w:delText>
              </w:r>
            </w:del>
          </w:p>
        </w:tc>
        <w:tc>
          <w:tcPr>
            <w:tcW w:w="1123" w:type="dxa"/>
            <w:tcBorders>
              <w:left w:val="single" w:sz="4" w:space="0" w:color="auto"/>
              <w:bottom w:val="single" w:sz="4" w:space="0" w:color="auto"/>
              <w:right w:val="single" w:sz="4" w:space="0" w:color="auto"/>
            </w:tcBorders>
          </w:tcPr>
          <w:p w14:paraId="4E69AA00" w14:textId="5DDB171D" w:rsidR="00804DFA" w:rsidRPr="00344425" w:rsidDel="00DE009D" w:rsidRDefault="00804DFA" w:rsidP="005D5552">
            <w:pPr>
              <w:keepNext/>
              <w:keepLines/>
              <w:overflowPunct w:val="0"/>
              <w:autoSpaceDE w:val="0"/>
              <w:autoSpaceDN w:val="0"/>
              <w:adjustRightInd w:val="0"/>
              <w:spacing w:after="0"/>
              <w:jc w:val="center"/>
              <w:textAlignment w:val="baseline"/>
              <w:rPr>
                <w:del w:id="1221" w:author="Nokia" w:date="2024-08-22T15:58:00Z" w16du:dateUtc="2024-08-22T13:58:00Z"/>
                <w:rFonts w:ascii="Arial" w:hAnsi="Arial"/>
                <w:sz w:val="18"/>
                <w:lang w:eastAsia="en-GB"/>
              </w:rPr>
            </w:pPr>
            <w:del w:id="1222" w:author="Nokia" w:date="2024-08-22T15:58:00Z" w16du:dateUtc="2024-08-22T13:58:00Z">
              <w:r w:rsidRPr="00344425" w:rsidDel="00DE009D">
                <w:rPr>
                  <w:rFonts w:ascii="Arial" w:hAnsi="Arial" w:hint="eastAsia"/>
                  <w:sz w:val="18"/>
                  <w:lang w:eastAsia="zh-CN"/>
                </w:rPr>
                <w:delText>-50</w:delText>
              </w:r>
            </w:del>
          </w:p>
        </w:tc>
      </w:tr>
      <w:tr w:rsidR="00804DFA" w:rsidRPr="00344425" w:rsidDel="00DE009D" w14:paraId="6E2E4395" w14:textId="3B772228" w:rsidTr="005D5552">
        <w:trPr>
          <w:trHeight w:val="22"/>
          <w:jc w:val="center"/>
          <w:del w:id="1223" w:author="Nokia" w:date="2024-08-22T15:58:00Z"/>
        </w:trPr>
        <w:tc>
          <w:tcPr>
            <w:tcW w:w="1132" w:type="dxa"/>
            <w:tcBorders>
              <w:top w:val="nil"/>
              <w:left w:val="single" w:sz="4" w:space="0" w:color="auto"/>
              <w:bottom w:val="nil"/>
              <w:right w:val="single" w:sz="6" w:space="0" w:color="auto"/>
            </w:tcBorders>
          </w:tcPr>
          <w:p w14:paraId="439155BB" w14:textId="068EAF1B" w:rsidR="00804DFA" w:rsidRPr="00344425" w:rsidDel="00DE009D" w:rsidRDefault="00804DFA" w:rsidP="005D5552">
            <w:pPr>
              <w:keepNext/>
              <w:keepLines/>
              <w:overflowPunct w:val="0"/>
              <w:autoSpaceDE w:val="0"/>
              <w:autoSpaceDN w:val="0"/>
              <w:adjustRightInd w:val="0"/>
              <w:spacing w:after="0"/>
              <w:jc w:val="center"/>
              <w:textAlignment w:val="baseline"/>
              <w:rPr>
                <w:del w:id="1224" w:author="Nokia" w:date="2024-08-22T15:58:00Z" w16du:dateUtc="2024-08-22T13:58:00Z"/>
                <w:rFonts w:ascii="Arial" w:hAnsi="Arial"/>
                <w:sz w:val="18"/>
                <w:lang w:eastAsia="en-GB"/>
              </w:rPr>
            </w:pPr>
            <w:del w:id="1225"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3992BC0E" w14:textId="2AE05655" w:rsidR="00804DFA" w:rsidRPr="00344425" w:rsidDel="00DE009D" w:rsidRDefault="00804DFA" w:rsidP="005D5552">
            <w:pPr>
              <w:keepNext/>
              <w:keepLines/>
              <w:overflowPunct w:val="0"/>
              <w:autoSpaceDE w:val="0"/>
              <w:autoSpaceDN w:val="0"/>
              <w:adjustRightInd w:val="0"/>
              <w:spacing w:after="0"/>
              <w:jc w:val="center"/>
              <w:textAlignment w:val="baseline"/>
              <w:rPr>
                <w:del w:id="1226" w:author="Nokia" w:date="2024-08-22T15:58:00Z" w16du:dateUtc="2024-08-22T13:58:00Z"/>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4D4525C0" w14:textId="7B5CC534" w:rsidR="00804DFA" w:rsidRPr="00344425" w:rsidDel="00DE009D" w:rsidRDefault="00804DFA" w:rsidP="005D5552">
            <w:pPr>
              <w:keepNext/>
              <w:keepLines/>
              <w:overflowPunct w:val="0"/>
              <w:autoSpaceDE w:val="0"/>
              <w:autoSpaceDN w:val="0"/>
              <w:adjustRightInd w:val="0"/>
              <w:spacing w:after="0"/>
              <w:jc w:val="center"/>
              <w:textAlignment w:val="baseline"/>
              <w:rPr>
                <w:del w:id="1227" w:author="Nokia" w:date="2024-08-22T15:58:00Z" w16du:dateUtc="2024-08-22T13:58:00Z"/>
                <w:rFonts w:ascii="Arial" w:hAnsi="Arial" w:cs="Calibri"/>
                <w:sz w:val="18"/>
                <w:lang w:eastAsia="en-GB"/>
              </w:rPr>
            </w:pPr>
          </w:p>
        </w:tc>
        <w:tc>
          <w:tcPr>
            <w:tcW w:w="709" w:type="dxa"/>
            <w:tcBorders>
              <w:top w:val="nil"/>
              <w:left w:val="single" w:sz="4" w:space="0" w:color="auto"/>
              <w:bottom w:val="nil"/>
              <w:right w:val="single" w:sz="4" w:space="0" w:color="auto"/>
            </w:tcBorders>
          </w:tcPr>
          <w:p w14:paraId="70C60738" w14:textId="3106634A" w:rsidR="00804DFA" w:rsidRPr="00344425" w:rsidDel="00DE009D" w:rsidRDefault="00804DFA" w:rsidP="005D5552">
            <w:pPr>
              <w:keepNext/>
              <w:keepLines/>
              <w:overflowPunct w:val="0"/>
              <w:autoSpaceDE w:val="0"/>
              <w:autoSpaceDN w:val="0"/>
              <w:adjustRightInd w:val="0"/>
              <w:spacing w:after="0"/>
              <w:jc w:val="center"/>
              <w:textAlignment w:val="baseline"/>
              <w:rPr>
                <w:del w:id="1228" w:author="Nokia" w:date="2024-08-22T15:58:00Z" w16du:dateUtc="2024-08-22T13:58:00Z"/>
                <w:rFonts w:ascii="Arial" w:hAnsi="Arial"/>
                <w:sz w:val="18"/>
                <w:lang w:eastAsia="en-GB"/>
              </w:rPr>
            </w:pPr>
          </w:p>
        </w:tc>
        <w:tc>
          <w:tcPr>
            <w:tcW w:w="1832" w:type="dxa"/>
            <w:tcBorders>
              <w:top w:val="nil"/>
              <w:left w:val="single" w:sz="4" w:space="0" w:color="auto"/>
              <w:bottom w:val="single" w:sz="4" w:space="0" w:color="auto"/>
              <w:right w:val="single" w:sz="4" w:space="0" w:color="auto"/>
            </w:tcBorders>
          </w:tcPr>
          <w:p w14:paraId="780FF2B1" w14:textId="5D1BCA0C" w:rsidR="00804DFA" w:rsidRPr="00344425" w:rsidDel="00DE009D" w:rsidRDefault="00804DFA" w:rsidP="005D5552">
            <w:pPr>
              <w:keepNext/>
              <w:keepLines/>
              <w:overflowPunct w:val="0"/>
              <w:autoSpaceDE w:val="0"/>
              <w:autoSpaceDN w:val="0"/>
              <w:adjustRightInd w:val="0"/>
              <w:spacing w:after="0"/>
              <w:jc w:val="center"/>
              <w:textAlignment w:val="baseline"/>
              <w:rPr>
                <w:del w:id="1229" w:author="Nokia" w:date="2024-08-22T15:58:00Z" w16du:dateUtc="2024-08-22T13:58:00Z"/>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6DE5A2D" w14:textId="08EBD854" w:rsidR="00804DFA" w:rsidRPr="00344425" w:rsidDel="00DE009D" w:rsidRDefault="00804DFA" w:rsidP="005D5552">
            <w:pPr>
              <w:keepNext/>
              <w:keepLines/>
              <w:overflowPunct w:val="0"/>
              <w:autoSpaceDE w:val="0"/>
              <w:autoSpaceDN w:val="0"/>
              <w:adjustRightInd w:val="0"/>
              <w:spacing w:after="0"/>
              <w:jc w:val="center"/>
              <w:textAlignment w:val="baseline"/>
              <w:rPr>
                <w:del w:id="1230" w:author="Nokia" w:date="2024-08-22T15:58:00Z" w16du:dateUtc="2024-08-22T13:58:00Z"/>
                <w:rFonts w:ascii="Arial" w:hAnsi="Arial"/>
                <w:sz w:val="18"/>
                <w:lang w:val="sv-SE" w:eastAsia="en-GB"/>
              </w:rPr>
            </w:pPr>
            <w:del w:id="1231" w:author="Nokia" w:date="2024-08-22T15:58:00Z" w16du:dateUtc="2024-08-22T13:58:00Z">
              <w:r w:rsidRPr="00344425" w:rsidDel="00DE009D">
                <w:rPr>
                  <w:rFonts w:ascii="Arial" w:hAnsi="Arial"/>
                  <w:sz w:val="18"/>
                  <w:lang w:eastAsia="zh-CN"/>
                </w:rPr>
                <w:delText>NR</w:delText>
              </w:r>
              <w:r w:rsidRPr="00344425" w:rsidDel="00DE009D">
                <w:rPr>
                  <w:rFonts w:ascii="Arial" w:hAnsi="Arial"/>
                  <w:sz w:val="18"/>
                  <w:lang w:eastAsia="en-GB"/>
                </w:rPr>
                <w:delText>_</w:delText>
              </w:r>
              <w:r w:rsidRPr="00344425" w:rsidDel="00DE009D">
                <w:rPr>
                  <w:rFonts w:ascii="Arial" w:hAnsi="Arial"/>
                  <w:sz w:val="18"/>
                  <w:lang w:eastAsia="zh-CN"/>
                </w:rPr>
                <w:delText>FDD_FR1_</w:delText>
              </w:r>
              <w:r w:rsidRPr="00344425" w:rsidDel="00DE009D">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6B363D26" w14:textId="7AFCC908" w:rsidR="00804DFA" w:rsidRPr="00344425" w:rsidDel="00DE009D" w:rsidRDefault="00804DFA" w:rsidP="005D5552">
            <w:pPr>
              <w:keepNext/>
              <w:keepLines/>
              <w:overflowPunct w:val="0"/>
              <w:autoSpaceDE w:val="0"/>
              <w:autoSpaceDN w:val="0"/>
              <w:adjustRightInd w:val="0"/>
              <w:spacing w:after="0"/>
              <w:jc w:val="center"/>
              <w:textAlignment w:val="baseline"/>
              <w:rPr>
                <w:del w:id="1232" w:author="Nokia" w:date="2024-08-22T15:58:00Z" w16du:dateUtc="2024-08-22T13:58:00Z"/>
                <w:rFonts w:ascii="Arial" w:hAnsi="Arial"/>
                <w:sz w:val="18"/>
                <w:lang w:eastAsia="en-GB"/>
              </w:rPr>
            </w:pPr>
            <w:del w:id="1233" w:author="Nokia" w:date="2024-08-22T15:58:00Z" w16du:dateUtc="2024-08-22T13:58:00Z">
              <w:r w:rsidRPr="00344425" w:rsidDel="00DE009D">
                <w:rPr>
                  <w:rFonts w:ascii="Arial" w:eastAsia="SimSun" w:hAnsi="Arial" w:hint="eastAsia"/>
                  <w:sz w:val="18"/>
                  <w:lang w:val="en-US" w:eastAsia="zh-CN"/>
                </w:rPr>
                <w:delText>-114.5</w:delText>
              </w:r>
            </w:del>
          </w:p>
        </w:tc>
        <w:tc>
          <w:tcPr>
            <w:tcW w:w="1123" w:type="dxa"/>
            <w:tcBorders>
              <w:left w:val="single" w:sz="4" w:space="0" w:color="auto"/>
              <w:bottom w:val="single" w:sz="4" w:space="0" w:color="auto"/>
              <w:right w:val="single" w:sz="4" w:space="0" w:color="auto"/>
            </w:tcBorders>
          </w:tcPr>
          <w:p w14:paraId="1AD4BB9D" w14:textId="2F0705D2" w:rsidR="00804DFA" w:rsidRPr="00344425" w:rsidDel="00DE009D" w:rsidRDefault="00804DFA" w:rsidP="005D5552">
            <w:pPr>
              <w:keepNext/>
              <w:keepLines/>
              <w:overflowPunct w:val="0"/>
              <w:autoSpaceDE w:val="0"/>
              <w:autoSpaceDN w:val="0"/>
              <w:adjustRightInd w:val="0"/>
              <w:spacing w:after="0"/>
              <w:jc w:val="center"/>
              <w:textAlignment w:val="baseline"/>
              <w:rPr>
                <w:del w:id="1234" w:author="Nokia" w:date="2024-08-22T15:58:00Z" w16du:dateUtc="2024-08-22T13:58:00Z"/>
                <w:rFonts w:ascii="Arial" w:hAnsi="Arial"/>
                <w:sz w:val="18"/>
                <w:lang w:eastAsia="zh-CN"/>
              </w:rPr>
            </w:pPr>
            <w:del w:id="1235" w:author="Nokia" w:date="2024-08-22T15:58:00Z" w16du:dateUtc="2024-08-22T13:58:00Z">
              <w:r w:rsidRPr="00344425" w:rsidDel="00DE009D">
                <w:rPr>
                  <w:rFonts w:ascii="Arial" w:eastAsia="SimSun" w:hAnsi="Arial" w:hint="eastAsia"/>
                  <w:sz w:val="18"/>
                  <w:lang w:val="en-US" w:eastAsia="zh-CN"/>
                </w:rPr>
                <w:delText>-50</w:delText>
              </w:r>
            </w:del>
          </w:p>
        </w:tc>
      </w:tr>
      <w:tr w:rsidR="00BC64F9" w:rsidRPr="00344425" w:rsidDel="00DE009D" w14:paraId="492D713C" w14:textId="63B8DBF5" w:rsidTr="005D5552">
        <w:trPr>
          <w:jc w:val="center"/>
          <w:del w:id="1236" w:author="Nokia" w:date="2024-08-22T15:58:00Z"/>
        </w:trPr>
        <w:tc>
          <w:tcPr>
            <w:tcW w:w="1132" w:type="dxa"/>
            <w:tcBorders>
              <w:top w:val="single" w:sz="6" w:space="0" w:color="auto"/>
              <w:left w:val="single" w:sz="4" w:space="0" w:color="auto"/>
              <w:bottom w:val="nil"/>
              <w:right w:val="single" w:sz="6" w:space="0" w:color="auto"/>
            </w:tcBorders>
            <w:hideMark/>
          </w:tcPr>
          <w:p w14:paraId="7FE3AB41" w14:textId="6845A09B" w:rsidR="00BC64F9" w:rsidRPr="00344425" w:rsidDel="00DE009D" w:rsidRDefault="00BC64F9" w:rsidP="00BC64F9">
            <w:pPr>
              <w:keepNext/>
              <w:keepLines/>
              <w:overflowPunct w:val="0"/>
              <w:autoSpaceDE w:val="0"/>
              <w:autoSpaceDN w:val="0"/>
              <w:adjustRightInd w:val="0"/>
              <w:spacing w:after="0"/>
              <w:jc w:val="center"/>
              <w:textAlignment w:val="baseline"/>
              <w:rPr>
                <w:del w:id="1237" w:author="Nokia" w:date="2024-08-22T15:58:00Z" w16du:dateUtc="2024-08-22T13:58:00Z"/>
                <w:rFonts w:ascii="Arial" w:hAnsi="Arial"/>
                <w:sz w:val="18"/>
                <w:lang w:eastAsia="zh-CN"/>
              </w:rPr>
            </w:pPr>
            <w:del w:id="1238"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single" w:sz="4" w:space="0" w:color="auto"/>
              <w:right w:val="single" w:sz="4" w:space="0" w:color="auto"/>
            </w:tcBorders>
            <w:vAlign w:val="center"/>
          </w:tcPr>
          <w:p w14:paraId="5C2DCDD4" w14:textId="522F53D7" w:rsidR="00BC64F9" w:rsidRPr="00344425" w:rsidDel="00DE009D" w:rsidRDefault="00BC64F9" w:rsidP="00BC64F9">
            <w:pPr>
              <w:keepNext/>
              <w:keepLines/>
              <w:overflowPunct w:val="0"/>
              <w:autoSpaceDE w:val="0"/>
              <w:autoSpaceDN w:val="0"/>
              <w:adjustRightInd w:val="0"/>
              <w:spacing w:after="0"/>
              <w:jc w:val="center"/>
              <w:textAlignment w:val="baseline"/>
              <w:rPr>
                <w:del w:id="1239"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643E2989" w14:textId="0841761E" w:rsidR="00BC64F9" w:rsidRPr="00344425" w:rsidDel="00DE009D" w:rsidRDefault="00BC64F9" w:rsidP="00BC64F9">
            <w:pPr>
              <w:keepNext/>
              <w:keepLines/>
              <w:overflowPunct w:val="0"/>
              <w:autoSpaceDE w:val="0"/>
              <w:autoSpaceDN w:val="0"/>
              <w:adjustRightInd w:val="0"/>
              <w:spacing w:after="0"/>
              <w:jc w:val="center"/>
              <w:textAlignment w:val="baseline"/>
              <w:rPr>
                <w:del w:id="1240" w:author="Nokia" w:date="2024-08-22T15:58:00Z" w16du:dateUtc="2024-08-22T13:58:00Z"/>
                <w:rFonts w:ascii="Arial" w:hAnsi="Arial"/>
                <w:sz w:val="18"/>
                <w:lang w:eastAsia="en-GB"/>
              </w:rPr>
            </w:pPr>
            <w:del w:id="1241"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tcPr>
          <w:p w14:paraId="3FCC5FB6" w14:textId="525D08CE" w:rsidR="00BC64F9" w:rsidRPr="00344425" w:rsidDel="00DE009D" w:rsidRDefault="00BC64F9" w:rsidP="00BC64F9">
            <w:pPr>
              <w:keepNext/>
              <w:keepLines/>
              <w:overflowPunct w:val="0"/>
              <w:autoSpaceDE w:val="0"/>
              <w:autoSpaceDN w:val="0"/>
              <w:adjustRightInd w:val="0"/>
              <w:spacing w:after="0"/>
              <w:jc w:val="center"/>
              <w:textAlignment w:val="baseline"/>
              <w:rPr>
                <w:del w:id="1242" w:author="Nokia" w:date="2024-08-22T15:58:00Z" w16du:dateUtc="2024-08-22T13:58:00Z"/>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hideMark/>
          </w:tcPr>
          <w:p w14:paraId="1E809506" w14:textId="4BD5814B" w:rsidR="00BC64F9" w:rsidRPr="00344425" w:rsidDel="00DE009D" w:rsidRDefault="00BC64F9" w:rsidP="00BC64F9">
            <w:pPr>
              <w:keepNext/>
              <w:keepLines/>
              <w:overflowPunct w:val="0"/>
              <w:autoSpaceDE w:val="0"/>
              <w:autoSpaceDN w:val="0"/>
              <w:adjustRightInd w:val="0"/>
              <w:spacing w:after="0"/>
              <w:jc w:val="center"/>
              <w:textAlignment w:val="baseline"/>
              <w:rPr>
                <w:del w:id="1243" w:author="Nokia" w:date="2024-08-22T15:58:00Z" w16du:dateUtc="2024-08-22T13:58:00Z"/>
                <w:rFonts w:ascii="Arial" w:hAnsi="Arial"/>
                <w:sz w:val="18"/>
                <w:lang w:eastAsia="zh-CN"/>
              </w:rPr>
            </w:pPr>
            <w:del w:id="1244"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45E1BABB" w14:textId="6E7054CD" w:rsidR="00BC64F9" w:rsidRPr="00344425" w:rsidDel="00DE009D" w:rsidRDefault="00BC64F9" w:rsidP="00BC64F9">
            <w:pPr>
              <w:keepNext/>
              <w:keepLines/>
              <w:overflowPunct w:val="0"/>
              <w:autoSpaceDE w:val="0"/>
              <w:autoSpaceDN w:val="0"/>
              <w:adjustRightInd w:val="0"/>
              <w:spacing w:after="0"/>
              <w:jc w:val="center"/>
              <w:textAlignment w:val="baseline"/>
              <w:rPr>
                <w:del w:id="1245" w:author="Nokia" w:date="2024-08-22T15:58:00Z" w16du:dateUtc="2024-08-22T13:58:00Z"/>
                <w:rFonts w:ascii="Arial" w:hAnsi="Arial"/>
                <w:sz w:val="18"/>
                <w:lang w:eastAsia="en-GB"/>
              </w:rPr>
            </w:pPr>
            <w:del w:id="1246"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7FC57092" w14:textId="46E7D218" w:rsidR="00BC64F9" w:rsidRPr="00344425" w:rsidDel="00DE009D" w:rsidRDefault="00BC64F9" w:rsidP="00BC64F9">
            <w:pPr>
              <w:keepNext/>
              <w:keepLines/>
              <w:overflowPunct w:val="0"/>
              <w:autoSpaceDE w:val="0"/>
              <w:autoSpaceDN w:val="0"/>
              <w:adjustRightInd w:val="0"/>
              <w:spacing w:after="0"/>
              <w:jc w:val="center"/>
              <w:textAlignment w:val="baseline"/>
              <w:rPr>
                <w:del w:id="1247" w:author="Nokia" w:date="2024-08-22T15:58:00Z" w16du:dateUtc="2024-08-22T13:58:00Z"/>
                <w:rFonts w:ascii="Arial" w:hAnsi="Arial"/>
                <w:sz w:val="18"/>
                <w:lang w:eastAsia="en-GB"/>
              </w:rPr>
            </w:pPr>
            <w:del w:id="1248"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547C8CAB" w14:textId="60FCF7BC" w:rsidR="00BC64F9" w:rsidRPr="00344425" w:rsidDel="00DE009D" w:rsidRDefault="00BC64F9" w:rsidP="00BC64F9">
            <w:pPr>
              <w:keepNext/>
              <w:keepLines/>
              <w:overflowPunct w:val="0"/>
              <w:autoSpaceDE w:val="0"/>
              <w:autoSpaceDN w:val="0"/>
              <w:adjustRightInd w:val="0"/>
              <w:spacing w:after="0"/>
              <w:jc w:val="center"/>
              <w:textAlignment w:val="baseline"/>
              <w:rPr>
                <w:del w:id="1249" w:author="Nokia" w:date="2024-08-22T15:58:00Z" w16du:dateUtc="2024-08-22T13:58:00Z"/>
                <w:rFonts w:ascii="Arial" w:hAnsi="Arial"/>
                <w:sz w:val="18"/>
                <w:lang w:eastAsia="en-GB"/>
              </w:rPr>
            </w:pPr>
            <w:del w:id="1250"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045F1DFB" w14:textId="43C523E7" w:rsidTr="005D5552">
        <w:trPr>
          <w:jc w:val="center"/>
          <w:del w:id="1251" w:author="Nokia" w:date="2024-08-22T15:58:00Z"/>
        </w:trPr>
        <w:tc>
          <w:tcPr>
            <w:tcW w:w="1132" w:type="dxa"/>
            <w:tcBorders>
              <w:top w:val="single" w:sz="6" w:space="0" w:color="auto"/>
              <w:left w:val="single" w:sz="4" w:space="0" w:color="auto"/>
              <w:bottom w:val="nil"/>
              <w:right w:val="single" w:sz="6" w:space="0" w:color="auto"/>
            </w:tcBorders>
            <w:hideMark/>
          </w:tcPr>
          <w:p w14:paraId="6F5DE0F6" w14:textId="103D81E1" w:rsidR="00BC64F9" w:rsidRPr="00344425" w:rsidDel="00DE009D" w:rsidRDefault="00BC64F9" w:rsidP="00BC64F9">
            <w:pPr>
              <w:keepNext/>
              <w:keepLines/>
              <w:overflowPunct w:val="0"/>
              <w:autoSpaceDE w:val="0"/>
              <w:autoSpaceDN w:val="0"/>
              <w:adjustRightInd w:val="0"/>
              <w:spacing w:after="0"/>
              <w:jc w:val="center"/>
              <w:textAlignment w:val="baseline"/>
              <w:rPr>
                <w:del w:id="1252" w:author="Nokia" w:date="2024-08-22T15:58:00Z" w16du:dateUtc="2024-08-22T13:58:00Z"/>
                <w:rFonts w:ascii="Arial" w:hAnsi="Arial"/>
                <w:sz w:val="18"/>
                <w:lang w:eastAsia="zh-CN"/>
              </w:rPr>
            </w:pPr>
            <w:del w:id="1253"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hideMark/>
          </w:tcPr>
          <w:p w14:paraId="7F8C3938" w14:textId="450806EA" w:rsidR="00BC64F9" w:rsidRPr="00344425" w:rsidDel="00DE009D" w:rsidRDefault="00BC64F9" w:rsidP="00BC64F9">
            <w:pPr>
              <w:keepNext/>
              <w:keepLines/>
              <w:overflowPunct w:val="0"/>
              <w:autoSpaceDE w:val="0"/>
              <w:autoSpaceDN w:val="0"/>
              <w:adjustRightInd w:val="0"/>
              <w:spacing w:after="0"/>
              <w:jc w:val="center"/>
              <w:textAlignment w:val="baseline"/>
              <w:rPr>
                <w:del w:id="1254" w:author="Nokia" w:date="2024-08-22T15:58:00Z" w16du:dateUtc="2024-08-22T13:58:00Z"/>
                <w:rFonts w:ascii="Arial" w:hAnsi="Arial"/>
                <w:sz w:val="18"/>
                <w:lang w:val="sv-SE" w:eastAsia="en-GB"/>
              </w:rPr>
            </w:pPr>
            <w:del w:id="1255" w:author="Nokia" w:date="2024-08-22T15:58:00Z" w16du:dateUtc="2024-08-22T13:58:00Z">
              <w:r w:rsidRPr="00344425" w:rsidDel="00DE009D">
                <w:rPr>
                  <w:rFonts w:ascii="Arial" w:hAnsi="Arial"/>
                  <w:sz w:val="18"/>
                  <w:lang w:val="sv-SE" w:eastAsia="en-GB"/>
                </w:rPr>
                <w:delText>-6</w:delText>
              </w:r>
            </w:del>
          </w:p>
        </w:tc>
        <w:tc>
          <w:tcPr>
            <w:tcW w:w="1133" w:type="dxa"/>
            <w:tcBorders>
              <w:top w:val="single" w:sz="4" w:space="0" w:color="auto"/>
              <w:left w:val="single" w:sz="4" w:space="0" w:color="auto"/>
              <w:bottom w:val="single" w:sz="4" w:space="0" w:color="auto"/>
              <w:right w:val="single" w:sz="4" w:space="0" w:color="auto"/>
            </w:tcBorders>
            <w:hideMark/>
          </w:tcPr>
          <w:p w14:paraId="417C2349" w14:textId="7C461F0E" w:rsidR="00BC64F9" w:rsidRPr="00344425" w:rsidDel="00DE009D" w:rsidRDefault="00BC64F9" w:rsidP="00BC64F9">
            <w:pPr>
              <w:keepNext/>
              <w:keepLines/>
              <w:overflowPunct w:val="0"/>
              <w:autoSpaceDE w:val="0"/>
              <w:autoSpaceDN w:val="0"/>
              <w:adjustRightInd w:val="0"/>
              <w:spacing w:after="0"/>
              <w:jc w:val="center"/>
              <w:textAlignment w:val="baseline"/>
              <w:rPr>
                <w:del w:id="1256" w:author="Nokia" w:date="2024-08-22T15:58:00Z" w16du:dateUtc="2024-08-22T13:58:00Z"/>
                <w:rFonts w:ascii="Arial" w:hAnsi="Arial"/>
                <w:sz w:val="18"/>
                <w:lang w:eastAsia="zh-CN"/>
              </w:rPr>
            </w:pPr>
            <w:del w:id="1257"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en-GB"/>
                </w:rPr>
                <w:delText>52</w:delText>
              </w:r>
            </w:del>
          </w:p>
        </w:tc>
        <w:tc>
          <w:tcPr>
            <w:tcW w:w="709" w:type="dxa"/>
            <w:tcBorders>
              <w:top w:val="nil"/>
              <w:left w:val="single" w:sz="4" w:space="0" w:color="auto"/>
              <w:bottom w:val="nil"/>
              <w:right w:val="single" w:sz="4" w:space="0" w:color="auto"/>
            </w:tcBorders>
            <w:vAlign w:val="center"/>
            <w:hideMark/>
          </w:tcPr>
          <w:p w14:paraId="526290CB" w14:textId="26553365" w:rsidR="00BC64F9" w:rsidRPr="00344425" w:rsidDel="00DE009D" w:rsidRDefault="00BC64F9" w:rsidP="00BC64F9">
            <w:pPr>
              <w:keepNext/>
              <w:keepLines/>
              <w:overflowPunct w:val="0"/>
              <w:autoSpaceDE w:val="0"/>
              <w:autoSpaceDN w:val="0"/>
              <w:adjustRightInd w:val="0"/>
              <w:spacing w:after="0"/>
              <w:jc w:val="center"/>
              <w:textAlignment w:val="baseline"/>
              <w:rPr>
                <w:del w:id="1258" w:author="Nokia" w:date="2024-08-22T15:58:00Z" w16du:dateUtc="2024-08-22T13:58:00Z"/>
                <w:rFonts w:ascii="Arial" w:hAnsi="Arial"/>
                <w:sz w:val="18"/>
                <w:lang w:eastAsia="en-GB"/>
              </w:rPr>
            </w:pPr>
            <w:del w:id="1259" w:author="Nokia" w:date="2024-08-22T15:58:00Z" w16du:dateUtc="2024-08-22T13:58:00Z">
              <w:r w:rsidRPr="00344425" w:rsidDel="00DE009D">
                <w:rPr>
                  <w:rFonts w:ascii="Arial" w:hAnsi="Arial"/>
                  <w:sz w:val="18"/>
                  <w:lang w:eastAsia="en-GB"/>
                </w:rPr>
                <w:delText>15</w:delText>
              </w:r>
            </w:del>
          </w:p>
        </w:tc>
        <w:tc>
          <w:tcPr>
            <w:tcW w:w="1832" w:type="dxa"/>
            <w:tcBorders>
              <w:top w:val="single" w:sz="4" w:space="0" w:color="auto"/>
              <w:left w:val="single" w:sz="4" w:space="0" w:color="auto"/>
              <w:bottom w:val="single" w:sz="4" w:space="0" w:color="auto"/>
              <w:right w:val="single" w:sz="4" w:space="0" w:color="auto"/>
            </w:tcBorders>
            <w:vAlign w:val="center"/>
            <w:hideMark/>
          </w:tcPr>
          <w:p w14:paraId="2A599D74" w14:textId="229FAADF" w:rsidR="00BC64F9" w:rsidRPr="00344425" w:rsidDel="00DE009D" w:rsidRDefault="00BC64F9" w:rsidP="00BC64F9">
            <w:pPr>
              <w:keepNext/>
              <w:keepLines/>
              <w:overflowPunct w:val="0"/>
              <w:autoSpaceDE w:val="0"/>
              <w:autoSpaceDN w:val="0"/>
              <w:adjustRightInd w:val="0"/>
              <w:spacing w:after="0"/>
              <w:jc w:val="center"/>
              <w:textAlignment w:val="baseline"/>
              <w:rPr>
                <w:del w:id="1260" w:author="Nokia" w:date="2024-08-22T15:58:00Z" w16du:dateUtc="2024-08-22T13:58:00Z"/>
                <w:rFonts w:ascii="Arial" w:hAnsi="Arial"/>
                <w:sz w:val="18"/>
                <w:lang w:eastAsia="zh-CN"/>
              </w:rPr>
            </w:pPr>
            <w:del w:id="1261"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4AFA3F96" w14:textId="3DD617AC" w:rsidR="00BC64F9" w:rsidRPr="00344425" w:rsidDel="00DE009D" w:rsidRDefault="00BC64F9" w:rsidP="00BC64F9">
            <w:pPr>
              <w:keepNext/>
              <w:keepLines/>
              <w:overflowPunct w:val="0"/>
              <w:autoSpaceDE w:val="0"/>
              <w:autoSpaceDN w:val="0"/>
              <w:adjustRightInd w:val="0"/>
              <w:spacing w:after="0"/>
              <w:jc w:val="center"/>
              <w:textAlignment w:val="baseline"/>
              <w:rPr>
                <w:del w:id="1262" w:author="Nokia" w:date="2024-08-22T15:58:00Z" w16du:dateUtc="2024-08-22T13:58:00Z"/>
                <w:rFonts w:ascii="Arial" w:hAnsi="Arial"/>
                <w:sz w:val="18"/>
                <w:lang w:eastAsia="en-GB"/>
              </w:rPr>
            </w:pPr>
            <w:del w:id="1263"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7D662C2A" w14:textId="76C9A9C8" w:rsidR="00BC64F9" w:rsidRPr="00344425" w:rsidDel="00DE009D" w:rsidRDefault="00BC64F9" w:rsidP="00BC64F9">
            <w:pPr>
              <w:keepNext/>
              <w:keepLines/>
              <w:overflowPunct w:val="0"/>
              <w:autoSpaceDE w:val="0"/>
              <w:autoSpaceDN w:val="0"/>
              <w:adjustRightInd w:val="0"/>
              <w:spacing w:after="0"/>
              <w:jc w:val="center"/>
              <w:textAlignment w:val="baseline"/>
              <w:rPr>
                <w:del w:id="1264" w:author="Nokia" w:date="2024-08-22T15:58:00Z" w16du:dateUtc="2024-08-22T13:58:00Z"/>
                <w:rFonts w:ascii="Arial" w:hAnsi="Arial"/>
                <w:sz w:val="18"/>
                <w:lang w:eastAsia="en-GB"/>
              </w:rPr>
            </w:pPr>
            <w:del w:id="1265"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53B93CD2" w14:textId="6C13843E" w:rsidR="00BC64F9" w:rsidRPr="00344425" w:rsidDel="00DE009D" w:rsidRDefault="00BC64F9" w:rsidP="00BC64F9">
            <w:pPr>
              <w:keepNext/>
              <w:keepLines/>
              <w:overflowPunct w:val="0"/>
              <w:autoSpaceDE w:val="0"/>
              <w:autoSpaceDN w:val="0"/>
              <w:adjustRightInd w:val="0"/>
              <w:spacing w:after="0"/>
              <w:jc w:val="center"/>
              <w:textAlignment w:val="baseline"/>
              <w:rPr>
                <w:del w:id="1266" w:author="Nokia" w:date="2024-08-22T15:58:00Z" w16du:dateUtc="2024-08-22T13:58:00Z"/>
                <w:rFonts w:ascii="Arial" w:hAnsi="Arial"/>
                <w:sz w:val="18"/>
                <w:lang w:eastAsia="en-GB"/>
              </w:rPr>
            </w:pPr>
            <w:del w:id="1267"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3FE709D7" w14:textId="5386B625" w:rsidTr="005D5552">
        <w:trPr>
          <w:jc w:val="center"/>
          <w:del w:id="1268" w:author="Nokia" w:date="2024-08-22T15:58:00Z"/>
        </w:trPr>
        <w:tc>
          <w:tcPr>
            <w:tcW w:w="1132" w:type="dxa"/>
            <w:tcBorders>
              <w:top w:val="single" w:sz="6" w:space="0" w:color="auto"/>
              <w:left w:val="single" w:sz="4" w:space="0" w:color="auto"/>
              <w:bottom w:val="nil"/>
              <w:right w:val="single" w:sz="6" w:space="0" w:color="auto"/>
            </w:tcBorders>
            <w:hideMark/>
          </w:tcPr>
          <w:p w14:paraId="500DE9EB" w14:textId="7EE50688" w:rsidR="00BC64F9" w:rsidRPr="00344425" w:rsidDel="00DE009D" w:rsidRDefault="00BC64F9" w:rsidP="00BC64F9">
            <w:pPr>
              <w:keepNext/>
              <w:keepLines/>
              <w:overflowPunct w:val="0"/>
              <w:autoSpaceDE w:val="0"/>
              <w:autoSpaceDN w:val="0"/>
              <w:adjustRightInd w:val="0"/>
              <w:spacing w:after="0"/>
              <w:jc w:val="center"/>
              <w:textAlignment w:val="baseline"/>
              <w:rPr>
                <w:del w:id="1269" w:author="Nokia" w:date="2024-08-22T15:58:00Z" w16du:dateUtc="2024-08-22T13:58:00Z"/>
                <w:rFonts w:ascii="Arial" w:hAnsi="Arial"/>
                <w:sz w:val="18"/>
                <w:lang w:eastAsia="zh-CN"/>
              </w:rPr>
            </w:pPr>
            <w:del w:id="1270"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hideMark/>
          </w:tcPr>
          <w:p w14:paraId="40D3BE01" w14:textId="33387CA7" w:rsidR="00BC64F9" w:rsidRPr="00344425" w:rsidDel="00DE009D" w:rsidRDefault="00BC64F9" w:rsidP="00BC64F9">
            <w:pPr>
              <w:keepNext/>
              <w:keepLines/>
              <w:overflowPunct w:val="0"/>
              <w:autoSpaceDE w:val="0"/>
              <w:autoSpaceDN w:val="0"/>
              <w:adjustRightInd w:val="0"/>
              <w:spacing w:after="0"/>
              <w:jc w:val="center"/>
              <w:textAlignment w:val="baseline"/>
              <w:rPr>
                <w:del w:id="1271" w:author="Nokia" w:date="2024-08-22T15:58:00Z" w16du:dateUtc="2024-08-22T13:58:00Z"/>
                <w:rFonts w:ascii="Arial" w:eastAsia="SimSun"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hideMark/>
          </w:tcPr>
          <w:p w14:paraId="162CF9D8" w14:textId="051693C4" w:rsidR="00BC64F9" w:rsidRPr="00344425" w:rsidDel="00DE009D" w:rsidRDefault="00BC64F9" w:rsidP="00BC64F9">
            <w:pPr>
              <w:keepNext/>
              <w:keepLines/>
              <w:overflowPunct w:val="0"/>
              <w:autoSpaceDE w:val="0"/>
              <w:autoSpaceDN w:val="0"/>
              <w:adjustRightInd w:val="0"/>
              <w:spacing w:after="0"/>
              <w:jc w:val="center"/>
              <w:textAlignment w:val="baseline"/>
              <w:rPr>
                <w:del w:id="1272" w:author="Nokia" w:date="2024-08-22T15:58:00Z" w16du:dateUtc="2024-08-22T13:58:00Z"/>
                <w:rFonts w:ascii="Arial" w:hAnsi="Arial"/>
                <w:sz w:val="18"/>
                <w:lang w:eastAsia="en-GB"/>
              </w:rPr>
            </w:pPr>
            <w:del w:id="1273" w:author="Nokia" w:date="2024-08-22T15:58:00Z" w16du:dateUtc="2024-08-22T13:58:00Z">
              <w:r w:rsidRPr="00344425" w:rsidDel="00DE009D">
                <w:rPr>
                  <w:rFonts w:ascii="Arial" w:hAnsi="Arial"/>
                  <w:sz w:val="18"/>
                  <w:lang w:eastAsia="zh-CN"/>
                </w:rPr>
                <w:delText>&gt;104</w:delText>
              </w:r>
            </w:del>
          </w:p>
        </w:tc>
        <w:tc>
          <w:tcPr>
            <w:tcW w:w="709" w:type="dxa"/>
            <w:tcBorders>
              <w:top w:val="nil"/>
              <w:left w:val="single" w:sz="4" w:space="0" w:color="auto"/>
              <w:bottom w:val="single" w:sz="4" w:space="0" w:color="auto"/>
              <w:right w:val="single" w:sz="4" w:space="0" w:color="auto"/>
            </w:tcBorders>
            <w:vAlign w:val="center"/>
            <w:hideMark/>
          </w:tcPr>
          <w:p w14:paraId="56797FE6" w14:textId="4E2F7A21" w:rsidR="00BC64F9" w:rsidRPr="00344425" w:rsidDel="00DE009D" w:rsidRDefault="00BC64F9" w:rsidP="00BC64F9">
            <w:pPr>
              <w:keepNext/>
              <w:keepLines/>
              <w:overflowPunct w:val="0"/>
              <w:autoSpaceDE w:val="0"/>
              <w:autoSpaceDN w:val="0"/>
              <w:adjustRightInd w:val="0"/>
              <w:spacing w:after="0"/>
              <w:jc w:val="center"/>
              <w:textAlignment w:val="baseline"/>
              <w:rPr>
                <w:del w:id="1274" w:author="Nokia" w:date="2024-08-22T15:58:00Z" w16du:dateUtc="2024-08-22T13:58:00Z"/>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hideMark/>
          </w:tcPr>
          <w:p w14:paraId="0E2C8FBF" w14:textId="0A6907D7" w:rsidR="00BC64F9" w:rsidRPr="00344425" w:rsidDel="00DE009D" w:rsidRDefault="00BC64F9" w:rsidP="00BC64F9">
            <w:pPr>
              <w:keepNext/>
              <w:keepLines/>
              <w:overflowPunct w:val="0"/>
              <w:autoSpaceDE w:val="0"/>
              <w:autoSpaceDN w:val="0"/>
              <w:adjustRightInd w:val="0"/>
              <w:spacing w:after="0"/>
              <w:jc w:val="center"/>
              <w:textAlignment w:val="baseline"/>
              <w:rPr>
                <w:del w:id="1275" w:author="Nokia" w:date="2024-08-22T15:58:00Z" w16du:dateUtc="2024-08-22T13:58:00Z"/>
                <w:rFonts w:ascii="Arial" w:hAnsi="Arial"/>
                <w:sz w:val="18"/>
                <w:lang w:eastAsia="zh-CN"/>
              </w:rPr>
            </w:pPr>
            <w:del w:id="1276"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5E934928" w14:textId="1390B3F8" w:rsidR="00BC64F9" w:rsidRPr="00344425" w:rsidDel="00DE009D" w:rsidRDefault="00BC64F9" w:rsidP="00BC64F9">
            <w:pPr>
              <w:keepNext/>
              <w:keepLines/>
              <w:overflowPunct w:val="0"/>
              <w:autoSpaceDE w:val="0"/>
              <w:autoSpaceDN w:val="0"/>
              <w:adjustRightInd w:val="0"/>
              <w:spacing w:after="0"/>
              <w:jc w:val="center"/>
              <w:textAlignment w:val="baseline"/>
              <w:rPr>
                <w:del w:id="1277" w:author="Nokia" w:date="2024-08-22T15:58:00Z" w16du:dateUtc="2024-08-22T13:58:00Z"/>
                <w:rFonts w:ascii="Arial" w:hAnsi="Arial"/>
                <w:sz w:val="18"/>
                <w:lang w:eastAsia="en-GB"/>
              </w:rPr>
            </w:pPr>
            <w:del w:id="1278"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536A7B44" w14:textId="2338AB0A" w:rsidR="00BC64F9" w:rsidRPr="00344425" w:rsidDel="00DE009D" w:rsidRDefault="00BC64F9" w:rsidP="00BC64F9">
            <w:pPr>
              <w:keepNext/>
              <w:keepLines/>
              <w:overflowPunct w:val="0"/>
              <w:autoSpaceDE w:val="0"/>
              <w:autoSpaceDN w:val="0"/>
              <w:adjustRightInd w:val="0"/>
              <w:spacing w:after="0"/>
              <w:jc w:val="center"/>
              <w:textAlignment w:val="baseline"/>
              <w:rPr>
                <w:del w:id="1279" w:author="Nokia" w:date="2024-08-22T15:58:00Z" w16du:dateUtc="2024-08-22T13:58:00Z"/>
                <w:rFonts w:ascii="Arial" w:hAnsi="Arial"/>
                <w:sz w:val="18"/>
                <w:lang w:eastAsia="en-GB"/>
              </w:rPr>
            </w:pPr>
            <w:del w:id="1280"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3707C395" w14:textId="244DB0DC" w:rsidR="00BC64F9" w:rsidRPr="00344425" w:rsidDel="00DE009D" w:rsidRDefault="00BC64F9" w:rsidP="00BC64F9">
            <w:pPr>
              <w:keepNext/>
              <w:keepLines/>
              <w:overflowPunct w:val="0"/>
              <w:autoSpaceDE w:val="0"/>
              <w:autoSpaceDN w:val="0"/>
              <w:adjustRightInd w:val="0"/>
              <w:spacing w:after="0"/>
              <w:jc w:val="center"/>
              <w:textAlignment w:val="baseline"/>
              <w:rPr>
                <w:del w:id="1281" w:author="Nokia" w:date="2024-08-22T15:58:00Z" w16du:dateUtc="2024-08-22T13:58:00Z"/>
                <w:rFonts w:ascii="Arial" w:hAnsi="Arial"/>
                <w:sz w:val="18"/>
                <w:lang w:eastAsia="en-GB"/>
              </w:rPr>
            </w:pPr>
            <w:del w:id="1282"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5055ECAC" w14:textId="73778577" w:rsidTr="005D5552">
        <w:trPr>
          <w:jc w:val="center"/>
          <w:del w:id="1283" w:author="Nokia" w:date="2024-08-22T15:58:00Z"/>
        </w:trPr>
        <w:tc>
          <w:tcPr>
            <w:tcW w:w="1132" w:type="dxa"/>
            <w:tcBorders>
              <w:top w:val="single" w:sz="6" w:space="0" w:color="auto"/>
              <w:left w:val="single" w:sz="4" w:space="0" w:color="auto"/>
              <w:bottom w:val="nil"/>
              <w:right w:val="single" w:sz="6" w:space="0" w:color="auto"/>
            </w:tcBorders>
            <w:hideMark/>
          </w:tcPr>
          <w:p w14:paraId="1D71475D" w14:textId="17B3CD22" w:rsidR="00BC64F9" w:rsidRPr="00344425" w:rsidDel="00DE009D" w:rsidRDefault="00BC64F9" w:rsidP="00BC64F9">
            <w:pPr>
              <w:keepNext/>
              <w:keepLines/>
              <w:overflowPunct w:val="0"/>
              <w:autoSpaceDE w:val="0"/>
              <w:autoSpaceDN w:val="0"/>
              <w:adjustRightInd w:val="0"/>
              <w:spacing w:after="0"/>
              <w:jc w:val="center"/>
              <w:textAlignment w:val="baseline"/>
              <w:rPr>
                <w:del w:id="1284" w:author="Nokia" w:date="2024-08-22T15:58:00Z" w16du:dateUtc="2024-08-22T13:58:00Z"/>
                <w:rFonts w:ascii="Arial" w:hAnsi="Arial"/>
                <w:sz w:val="18"/>
                <w:lang w:eastAsia="zh-CN"/>
              </w:rPr>
            </w:pPr>
            <w:del w:id="1285"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1DCB6E7D" w14:textId="67D14D72" w:rsidR="00BC64F9" w:rsidRPr="00344425" w:rsidDel="00DE009D" w:rsidRDefault="00BC64F9" w:rsidP="00BC64F9">
            <w:pPr>
              <w:keepNext/>
              <w:keepLines/>
              <w:overflowPunct w:val="0"/>
              <w:autoSpaceDE w:val="0"/>
              <w:autoSpaceDN w:val="0"/>
              <w:adjustRightInd w:val="0"/>
              <w:spacing w:after="0"/>
              <w:jc w:val="center"/>
              <w:textAlignment w:val="baseline"/>
              <w:rPr>
                <w:del w:id="1286"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205A71A0" w14:textId="6434250C" w:rsidR="00BC64F9" w:rsidRPr="00344425" w:rsidDel="00DE009D" w:rsidRDefault="00BC64F9" w:rsidP="00BC64F9">
            <w:pPr>
              <w:keepNext/>
              <w:keepLines/>
              <w:overflowPunct w:val="0"/>
              <w:autoSpaceDE w:val="0"/>
              <w:autoSpaceDN w:val="0"/>
              <w:adjustRightInd w:val="0"/>
              <w:spacing w:after="0"/>
              <w:jc w:val="center"/>
              <w:textAlignment w:val="baseline"/>
              <w:rPr>
                <w:del w:id="1287" w:author="Nokia" w:date="2024-08-22T15:58:00Z" w16du:dateUtc="2024-08-22T13:58:00Z"/>
                <w:rFonts w:ascii="Arial" w:hAnsi="Arial" w:cs="Calibri"/>
                <w:sz w:val="18"/>
                <w:lang w:eastAsia="zh-CN"/>
              </w:rPr>
            </w:pPr>
            <w:del w:id="1288" w:author="Nokia" w:date="2024-08-22T15:58:00Z" w16du:dateUtc="2024-08-22T13:58:00Z">
              <w:r w:rsidRPr="00344425" w:rsidDel="00DE009D">
                <w:rPr>
                  <w:rFonts w:ascii="Arial" w:hAnsi="Arial" w:cs="Calibri"/>
                  <w:sz w:val="18"/>
                  <w:lang w:eastAsia="en-GB"/>
                </w:rPr>
                <w:delText>≥48</w:delText>
              </w:r>
            </w:del>
          </w:p>
        </w:tc>
        <w:tc>
          <w:tcPr>
            <w:tcW w:w="709" w:type="dxa"/>
            <w:tcBorders>
              <w:top w:val="nil"/>
              <w:left w:val="single" w:sz="4" w:space="0" w:color="auto"/>
              <w:bottom w:val="nil"/>
              <w:right w:val="single" w:sz="4" w:space="0" w:color="auto"/>
            </w:tcBorders>
            <w:hideMark/>
          </w:tcPr>
          <w:p w14:paraId="48C5D427" w14:textId="6823B975" w:rsidR="00BC64F9" w:rsidRPr="00344425" w:rsidDel="00DE009D" w:rsidRDefault="00BC64F9" w:rsidP="00BC64F9">
            <w:pPr>
              <w:keepNext/>
              <w:keepLines/>
              <w:overflowPunct w:val="0"/>
              <w:autoSpaceDE w:val="0"/>
              <w:autoSpaceDN w:val="0"/>
              <w:adjustRightInd w:val="0"/>
              <w:spacing w:after="0"/>
              <w:jc w:val="center"/>
              <w:textAlignment w:val="baseline"/>
              <w:rPr>
                <w:del w:id="1289" w:author="Nokia" w:date="2024-08-22T15:58:00Z" w16du:dateUtc="2024-08-22T13:58:00Z"/>
                <w:rFonts w:ascii="Arial" w:hAnsi="Arial"/>
                <w:sz w:val="18"/>
                <w:lang w:eastAsia="en-GB"/>
              </w:rPr>
            </w:pPr>
            <w:del w:id="1290" w:author="Nokia" w:date="2024-08-22T15:58:00Z" w16du:dateUtc="2024-08-22T13:58:00Z">
              <w:r w:rsidRPr="00344425" w:rsidDel="00DE009D">
                <w:rPr>
                  <w:rFonts w:ascii="Arial" w:hAnsi="Arial"/>
                  <w:sz w:val="18"/>
                  <w:lang w:eastAsia="en-GB"/>
                </w:rPr>
                <w:delText>30</w:delText>
              </w:r>
            </w:del>
          </w:p>
        </w:tc>
        <w:tc>
          <w:tcPr>
            <w:tcW w:w="1832" w:type="dxa"/>
            <w:tcBorders>
              <w:top w:val="single" w:sz="4" w:space="0" w:color="auto"/>
              <w:left w:val="single" w:sz="4" w:space="0" w:color="auto"/>
              <w:bottom w:val="single" w:sz="4" w:space="0" w:color="auto"/>
              <w:right w:val="single" w:sz="4" w:space="0" w:color="auto"/>
            </w:tcBorders>
            <w:vAlign w:val="center"/>
            <w:hideMark/>
          </w:tcPr>
          <w:p w14:paraId="6868AB84" w14:textId="26478EFE" w:rsidR="00BC64F9" w:rsidRPr="00344425" w:rsidDel="00DE009D" w:rsidRDefault="00BC64F9" w:rsidP="00BC64F9">
            <w:pPr>
              <w:keepNext/>
              <w:keepLines/>
              <w:overflowPunct w:val="0"/>
              <w:autoSpaceDE w:val="0"/>
              <w:autoSpaceDN w:val="0"/>
              <w:adjustRightInd w:val="0"/>
              <w:spacing w:after="0"/>
              <w:jc w:val="center"/>
              <w:textAlignment w:val="baseline"/>
              <w:rPr>
                <w:del w:id="1291" w:author="Nokia" w:date="2024-08-22T15:58:00Z" w16du:dateUtc="2024-08-22T13:58:00Z"/>
                <w:rFonts w:ascii="Arial" w:hAnsi="Arial"/>
                <w:sz w:val="18"/>
                <w:lang w:eastAsia="zh-CN"/>
              </w:rPr>
            </w:pPr>
            <w:del w:id="1292"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1288CE82" w14:textId="59F587E5" w:rsidR="00BC64F9" w:rsidRPr="00344425" w:rsidDel="00DE009D" w:rsidRDefault="00BC64F9" w:rsidP="00BC64F9">
            <w:pPr>
              <w:keepNext/>
              <w:keepLines/>
              <w:overflowPunct w:val="0"/>
              <w:autoSpaceDE w:val="0"/>
              <w:autoSpaceDN w:val="0"/>
              <w:adjustRightInd w:val="0"/>
              <w:spacing w:after="0"/>
              <w:jc w:val="center"/>
              <w:textAlignment w:val="baseline"/>
              <w:rPr>
                <w:del w:id="1293" w:author="Nokia" w:date="2024-08-22T15:58:00Z" w16du:dateUtc="2024-08-22T13:58:00Z"/>
                <w:rFonts w:ascii="Arial" w:hAnsi="Arial"/>
                <w:sz w:val="18"/>
                <w:lang w:eastAsia="en-GB"/>
              </w:rPr>
            </w:pPr>
            <w:del w:id="1294"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256705C1" w14:textId="1C54F373" w:rsidR="00BC64F9" w:rsidRPr="00344425" w:rsidDel="00DE009D" w:rsidRDefault="00BC64F9" w:rsidP="00BC64F9">
            <w:pPr>
              <w:keepNext/>
              <w:keepLines/>
              <w:overflowPunct w:val="0"/>
              <w:autoSpaceDE w:val="0"/>
              <w:autoSpaceDN w:val="0"/>
              <w:adjustRightInd w:val="0"/>
              <w:spacing w:after="0"/>
              <w:jc w:val="center"/>
              <w:textAlignment w:val="baseline"/>
              <w:rPr>
                <w:del w:id="1295" w:author="Nokia" w:date="2024-08-22T15:58:00Z" w16du:dateUtc="2024-08-22T13:58:00Z"/>
                <w:rFonts w:ascii="Arial" w:hAnsi="Arial"/>
                <w:sz w:val="18"/>
                <w:lang w:eastAsia="en-GB"/>
              </w:rPr>
            </w:pPr>
            <w:del w:id="1296"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7C547D40" w14:textId="521B1167" w:rsidR="00BC64F9" w:rsidRPr="00344425" w:rsidDel="00DE009D" w:rsidRDefault="00BC64F9" w:rsidP="00BC64F9">
            <w:pPr>
              <w:keepNext/>
              <w:keepLines/>
              <w:overflowPunct w:val="0"/>
              <w:autoSpaceDE w:val="0"/>
              <w:autoSpaceDN w:val="0"/>
              <w:adjustRightInd w:val="0"/>
              <w:spacing w:after="0"/>
              <w:jc w:val="center"/>
              <w:textAlignment w:val="baseline"/>
              <w:rPr>
                <w:del w:id="1297" w:author="Nokia" w:date="2024-08-22T15:58:00Z" w16du:dateUtc="2024-08-22T13:58:00Z"/>
                <w:rFonts w:ascii="Arial" w:hAnsi="Arial"/>
                <w:sz w:val="18"/>
                <w:lang w:eastAsia="en-GB"/>
              </w:rPr>
            </w:pPr>
            <w:del w:id="1298"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4612557A" w14:textId="72C942D0" w:rsidTr="005D5552">
        <w:trPr>
          <w:jc w:val="center"/>
          <w:del w:id="1299" w:author="Nokia" w:date="2024-08-22T15:58:00Z"/>
        </w:trPr>
        <w:tc>
          <w:tcPr>
            <w:tcW w:w="1132" w:type="dxa"/>
            <w:tcBorders>
              <w:top w:val="single" w:sz="6" w:space="0" w:color="auto"/>
              <w:left w:val="single" w:sz="4" w:space="0" w:color="auto"/>
              <w:bottom w:val="nil"/>
              <w:right w:val="single" w:sz="6" w:space="0" w:color="auto"/>
            </w:tcBorders>
            <w:hideMark/>
          </w:tcPr>
          <w:p w14:paraId="0B655608" w14:textId="19D293ED" w:rsidR="00BC64F9" w:rsidRPr="00344425" w:rsidDel="00DE009D" w:rsidRDefault="00BC64F9" w:rsidP="00BC64F9">
            <w:pPr>
              <w:keepNext/>
              <w:keepLines/>
              <w:overflowPunct w:val="0"/>
              <w:autoSpaceDE w:val="0"/>
              <w:autoSpaceDN w:val="0"/>
              <w:adjustRightInd w:val="0"/>
              <w:spacing w:after="0"/>
              <w:jc w:val="center"/>
              <w:textAlignment w:val="baseline"/>
              <w:rPr>
                <w:del w:id="1300" w:author="Nokia" w:date="2024-08-22T15:58:00Z" w16du:dateUtc="2024-08-22T13:58:00Z"/>
                <w:rFonts w:ascii="Arial" w:hAnsi="Arial"/>
                <w:sz w:val="18"/>
                <w:lang w:eastAsia="zh-CN"/>
              </w:rPr>
            </w:pPr>
            <w:del w:id="1301"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49A238B0" w14:textId="3E819A61" w:rsidR="00BC64F9" w:rsidRPr="00344425" w:rsidDel="00DE009D" w:rsidRDefault="00BC64F9" w:rsidP="00BC64F9">
            <w:pPr>
              <w:keepNext/>
              <w:keepLines/>
              <w:overflowPunct w:val="0"/>
              <w:autoSpaceDE w:val="0"/>
              <w:autoSpaceDN w:val="0"/>
              <w:adjustRightInd w:val="0"/>
              <w:spacing w:after="0"/>
              <w:jc w:val="center"/>
              <w:textAlignment w:val="baseline"/>
              <w:rPr>
                <w:del w:id="1302"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6F659239" w14:textId="2AF26B6B" w:rsidR="00BC64F9" w:rsidRPr="00344425" w:rsidDel="00DE009D" w:rsidRDefault="00BC64F9" w:rsidP="00BC64F9">
            <w:pPr>
              <w:keepNext/>
              <w:keepLines/>
              <w:overflowPunct w:val="0"/>
              <w:autoSpaceDE w:val="0"/>
              <w:autoSpaceDN w:val="0"/>
              <w:adjustRightInd w:val="0"/>
              <w:spacing w:after="0"/>
              <w:jc w:val="center"/>
              <w:textAlignment w:val="baseline"/>
              <w:rPr>
                <w:del w:id="1303" w:author="Nokia" w:date="2024-08-22T15:58:00Z" w16du:dateUtc="2024-08-22T13:58:00Z"/>
                <w:rFonts w:ascii="Arial" w:hAnsi="Arial"/>
                <w:sz w:val="18"/>
                <w:lang w:eastAsia="zh-CN"/>
              </w:rPr>
            </w:pPr>
            <w:del w:id="1304" w:author="Nokia" w:date="2024-08-22T15:58:00Z" w16du:dateUtc="2024-08-22T13:58:00Z">
              <w:r w:rsidRPr="00344425" w:rsidDel="00DE009D">
                <w:rPr>
                  <w:rFonts w:ascii="Arial" w:hAnsi="Arial" w:cs="Calibri"/>
                  <w:sz w:val="18"/>
                  <w:lang w:eastAsia="en-GB"/>
                </w:rPr>
                <w:delText>≥132</w:delText>
              </w:r>
            </w:del>
          </w:p>
        </w:tc>
        <w:tc>
          <w:tcPr>
            <w:tcW w:w="709" w:type="dxa"/>
            <w:tcBorders>
              <w:top w:val="nil"/>
              <w:left w:val="single" w:sz="4" w:space="0" w:color="auto"/>
              <w:bottom w:val="single" w:sz="4" w:space="0" w:color="auto"/>
              <w:right w:val="single" w:sz="4" w:space="0" w:color="auto"/>
            </w:tcBorders>
          </w:tcPr>
          <w:p w14:paraId="26A79031" w14:textId="310FA11E" w:rsidR="00BC64F9" w:rsidRPr="00344425" w:rsidDel="00DE009D" w:rsidRDefault="00BC64F9" w:rsidP="00BC64F9">
            <w:pPr>
              <w:keepNext/>
              <w:keepLines/>
              <w:overflowPunct w:val="0"/>
              <w:autoSpaceDE w:val="0"/>
              <w:autoSpaceDN w:val="0"/>
              <w:adjustRightInd w:val="0"/>
              <w:spacing w:after="0"/>
              <w:jc w:val="center"/>
              <w:textAlignment w:val="baseline"/>
              <w:rPr>
                <w:del w:id="1305" w:author="Nokia" w:date="2024-08-22T15:58:00Z" w16du:dateUtc="2024-08-22T13:58:00Z"/>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hideMark/>
          </w:tcPr>
          <w:p w14:paraId="05536878" w14:textId="305B1456" w:rsidR="00BC64F9" w:rsidRPr="00344425" w:rsidDel="00DE009D" w:rsidRDefault="00BC64F9" w:rsidP="00BC64F9">
            <w:pPr>
              <w:keepNext/>
              <w:keepLines/>
              <w:overflowPunct w:val="0"/>
              <w:autoSpaceDE w:val="0"/>
              <w:autoSpaceDN w:val="0"/>
              <w:adjustRightInd w:val="0"/>
              <w:spacing w:after="0"/>
              <w:jc w:val="center"/>
              <w:textAlignment w:val="baseline"/>
              <w:rPr>
                <w:del w:id="1306" w:author="Nokia" w:date="2024-08-22T15:58:00Z" w16du:dateUtc="2024-08-22T13:58:00Z"/>
                <w:rFonts w:ascii="Arial" w:hAnsi="Arial"/>
                <w:sz w:val="18"/>
                <w:lang w:eastAsia="zh-CN"/>
              </w:rPr>
            </w:pPr>
            <w:del w:id="1307"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6BDB6DB3" w14:textId="6393B8C5" w:rsidR="00BC64F9" w:rsidRPr="00344425" w:rsidDel="00DE009D" w:rsidRDefault="00BC64F9" w:rsidP="00BC64F9">
            <w:pPr>
              <w:keepNext/>
              <w:keepLines/>
              <w:overflowPunct w:val="0"/>
              <w:autoSpaceDE w:val="0"/>
              <w:autoSpaceDN w:val="0"/>
              <w:adjustRightInd w:val="0"/>
              <w:spacing w:after="0"/>
              <w:jc w:val="center"/>
              <w:textAlignment w:val="baseline"/>
              <w:rPr>
                <w:del w:id="1308" w:author="Nokia" w:date="2024-08-22T15:58:00Z" w16du:dateUtc="2024-08-22T13:58:00Z"/>
                <w:rFonts w:ascii="Arial" w:hAnsi="Arial"/>
                <w:sz w:val="18"/>
                <w:lang w:eastAsia="en-GB"/>
              </w:rPr>
            </w:pPr>
            <w:del w:id="1309"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5C0C6F60" w14:textId="4B0C4FD4" w:rsidR="00BC64F9" w:rsidRPr="00344425" w:rsidDel="00DE009D" w:rsidRDefault="00BC64F9" w:rsidP="00BC64F9">
            <w:pPr>
              <w:keepNext/>
              <w:keepLines/>
              <w:overflowPunct w:val="0"/>
              <w:autoSpaceDE w:val="0"/>
              <w:autoSpaceDN w:val="0"/>
              <w:adjustRightInd w:val="0"/>
              <w:spacing w:after="0"/>
              <w:jc w:val="center"/>
              <w:textAlignment w:val="baseline"/>
              <w:rPr>
                <w:del w:id="1310" w:author="Nokia" w:date="2024-08-22T15:58:00Z" w16du:dateUtc="2024-08-22T13:58:00Z"/>
                <w:rFonts w:ascii="Arial" w:hAnsi="Arial"/>
                <w:sz w:val="18"/>
                <w:lang w:eastAsia="en-GB"/>
              </w:rPr>
            </w:pPr>
            <w:del w:id="1311"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64199FBF" w14:textId="30A987BE" w:rsidR="00BC64F9" w:rsidRPr="00344425" w:rsidDel="00DE009D" w:rsidRDefault="00BC64F9" w:rsidP="00BC64F9">
            <w:pPr>
              <w:keepNext/>
              <w:keepLines/>
              <w:overflowPunct w:val="0"/>
              <w:autoSpaceDE w:val="0"/>
              <w:autoSpaceDN w:val="0"/>
              <w:adjustRightInd w:val="0"/>
              <w:spacing w:after="0"/>
              <w:jc w:val="center"/>
              <w:textAlignment w:val="baseline"/>
              <w:rPr>
                <w:del w:id="1312" w:author="Nokia" w:date="2024-08-22T15:58:00Z" w16du:dateUtc="2024-08-22T13:58:00Z"/>
                <w:rFonts w:ascii="Arial" w:hAnsi="Arial"/>
                <w:sz w:val="18"/>
                <w:lang w:eastAsia="en-GB"/>
              </w:rPr>
            </w:pPr>
            <w:del w:id="1313"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1C6AA97D" w14:textId="4685D6B2" w:rsidTr="005D5552">
        <w:trPr>
          <w:jc w:val="center"/>
          <w:del w:id="1314" w:author="Nokia" w:date="2024-08-22T15:58:00Z"/>
        </w:trPr>
        <w:tc>
          <w:tcPr>
            <w:tcW w:w="1132" w:type="dxa"/>
            <w:tcBorders>
              <w:top w:val="single" w:sz="6" w:space="0" w:color="auto"/>
              <w:left w:val="single" w:sz="4" w:space="0" w:color="auto"/>
              <w:bottom w:val="nil"/>
              <w:right w:val="single" w:sz="6" w:space="0" w:color="auto"/>
            </w:tcBorders>
            <w:hideMark/>
          </w:tcPr>
          <w:p w14:paraId="48660329" w14:textId="77FD7F96" w:rsidR="00BC64F9" w:rsidRPr="00344425" w:rsidDel="00DE009D" w:rsidRDefault="00BC64F9" w:rsidP="00BC64F9">
            <w:pPr>
              <w:keepNext/>
              <w:keepLines/>
              <w:overflowPunct w:val="0"/>
              <w:autoSpaceDE w:val="0"/>
              <w:autoSpaceDN w:val="0"/>
              <w:adjustRightInd w:val="0"/>
              <w:spacing w:after="0"/>
              <w:jc w:val="center"/>
              <w:textAlignment w:val="baseline"/>
              <w:rPr>
                <w:del w:id="1315" w:author="Nokia" w:date="2024-08-22T15:58:00Z" w16du:dateUtc="2024-08-22T13:58:00Z"/>
                <w:rFonts w:ascii="Arial" w:hAnsi="Arial"/>
                <w:sz w:val="18"/>
                <w:lang w:eastAsia="zh-CN"/>
              </w:rPr>
            </w:pPr>
            <w:del w:id="1316"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0C940D92" w14:textId="531490CE" w:rsidR="00BC64F9" w:rsidRPr="00344425" w:rsidDel="00DE009D" w:rsidRDefault="00BC64F9" w:rsidP="00BC64F9">
            <w:pPr>
              <w:keepNext/>
              <w:keepLines/>
              <w:overflowPunct w:val="0"/>
              <w:autoSpaceDE w:val="0"/>
              <w:autoSpaceDN w:val="0"/>
              <w:adjustRightInd w:val="0"/>
              <w:spacing w:after="0"/>
              <w:jc w:val="center"/>
              <w:textAlignment w:val="baseline"/>
              <w:rPr>
                <w:del w:id="1317"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26D94D11" w14:textId="197DE718" w:rsidR="00BC64F9" w:rsidRPr="00344425" w:rsidDel="00DE009D" w:rsidRDefault="00BC64F9" w:rsidP="00BC64F9">
            <w:pPr>
              <w:keepNext/>
              <w:keepLines/>
              <w:overflowPunct w:val="0"/>
              <w:autoSpaceDE w:val="0"/>
              <w:autoSpaceDN w:val="0"/>
              <w:adjustRightInd w:val="0"/>
              <w:spacing w:after="0"/>
              <w:jc w:val="center"/>
              <w:textAlignment w:val="baseline"/>
              <w:rPr>
                <w:del w:id="1318" w:author="Nokia" w:date="2024-08-22T15:58:00Z" w16du:dateUtc="2024-08-22T13:58:00Z"/>
                <w:rFonts w:ascii="Arial" w:hAnsi="Arial"/>
                <w:sz w:val="18"/>
                <w:lang w:eastAsia="en-GB"/>
              </w:rPr>
            </w:pPr>
            <w:del w:id="1319"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64</w:delText>
              </w:r>
            </w:del>
          </w:p>
        </w:tc>
        <w:tc>
          <w:tcPr>
            <w:tcW w:w="709" w:type="dxa"/>
            <w:tcBorders>
              <w:top w:val="nil"/>
              <w:left w:val="single" w:sz="4" w:space="0" w:color="auto"/>
              <w:bottom w:val="nil"/>
              <w:right w:val="single" w:sz="4" w:space="0" w:color="auto"/>
            </w:tcBorders>
            <w:hideMark/>
          </w:tcPr>
          <w:p w14:paraId="796E5366" w14:textId="2E288E42" w:rsidR="00BC64F9" w:rsidRPr="00344425" w:rsidDel="00DE009D" w:rsidRDefault="00BC64F9" w:rsidP="00BC64F9">
            <w:pPr>
              <w:keepNext/>
              <w:keepLines/>
              <w:overflowPunct w:val="0"/>
              <w:autoSpaceDE w:val="0"/>
              <w:autoSpaceDN w:val="0"/>
              <w:adjustRightInd w:val="0"/>
              <w:spacing w:after="0"/>
              <w:jc w:val="center"/>
              <w:textAlignment w:val="baseline"/>
              <w:rPr>
                <w:del w:id="1320" w:author="Nokia" w:date="2024-08-22T15:58:00Z" w16du:dateUtc="2024-08-22T13:58:00Z"/>
                <w:rFonts w:ascii="Arial" w:hAnsi="Arial"/>
                <w:sz w:val="18"/>
                <w:lang w:eastAsia="en-GB"/>
              </w:rPr>
            </w:pPr>
            <w:del w:id="1321" w:author="Nokia" w:date="2024-08-22T15:58:00Z" w16du:dateUtc="2024-08-22T13:58:00Z">
              <w:r w:rsidRPr="00344425" w:rsidDel="00DE009D">
                <w:rPr>
                  <w:rFonts w:ascii="Arial" w:hAnsi="Arial"/>
                  <w:sz w:val="18"/>
                  <w:lang w:eastAsia="en-GB"/>
                </w:rPr>
                <w:delText>60</w:delText>
              </w:r>
            </w:del>
          </w:p>
        </w:tc>
        <w:tc>
          <w:tcPr>
            <w:tcW w:w="1832" w:type="dxa"/>
            <w:tcBorders>
              <w:top w:val="single" w:sz="4" w:space="0" w:color="auto"/>
              <w:left w:val="single" w:sz="4" w:space="0" w:color="auto"/>
              <w:bottom w:val="single" w:sz="4" w:space="0" w:color="auto"/>
              <w:right w:val="single" w:sz="4" w:space="0" w:color="auto"/>
            </w:tcBorders>
            <w:hideMark/>
          </w:tcPr>
          <w:p w14:paraId="1882622C" w14:textId="6ED79C63" w:rsidR="00BC64F9" w:rsidRPr="00344425" w:rsidDel="00DE009D" w:rsidRDefault="00BC64F9" w:rsidP="00BC64F9">
            <w:pPr>
              <w:keepNext/>
              <w:keepLines/>
              <w:overflowPunct w:val="0"/>
              <w:autoSpaceDE w:val="0"/>
              <w:autoSpaceDN w:val="0"/>
              <w:adjustRightInd w:val="0"/>
              <w:spacing w:after="0"/>
              <w:jc w:val="center"/>
              <w:textAlignment w:val="baseline"/>
              <w:rPr>
                <w:del w:id="1322" w:author="Nokia" w:date="2024-08-22T15:58:00Z" w16du:dateUtc="2024-08-22T13:58:00Z"/>
                <w:rFonts w:ascii="Arial" w:hAnsi="Arial"/>
                <w:sz w:val="18"/>
                <w:lang w:eastAsia="zh-CN"/>
              </w:rPr>
            </w:pPr>
            <w:del w:id="1323"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5CFCFE09" w14:textId="2BA6889E" w:rsidR="00BC64F9" w:rsidRPr="00344425" w:rsidDel="00DE009D" w:rsidRDefault="00BC64F9" w:rsidP="00BC64F9">
            <w:pPr>
              <w:keepNext/>
              <w:keepLines/>
              <w:overflowPunct w:val="0"/>
              <w:autoSpaceDE w:val="0"/>
              <w:autoSpaceDN w:val="0"/>
              <w:adjustRightInd w:val="0"/>
              <w:spacing w:after="0"/>
              <w:jc w:val="center"/>
              <w:textAlignment w:val="baseline"/>
              <w:rPr>
                <w:del w:id="1324" w:author="Nokia" w:date="2024-08-22T15:58:00Z" w16du:dateUtc="2024-08-22T13:58:00Z"/>
                <w:rFonts w:ascii="Arial" w:hAnsi="Arial"/>
                <w:sz w:val="18"/>
                <w:lang w:eastAsia="en-GB"/>
              </w:rPr>
            </w:pPr>
            <w:del w:id="1325"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70AA871E" w14:textId="13686A84" w:rsidR="00BC64F9" w:rsidRPr="00344425" w:rsidDel="00DE009D" w:rsidRDefault="00BC64F9" w:rsidP="00BC64F9">
            <w:pPr>
              <w:keepNext/>
              <w:keepLines/>
              <w:overflowPunct w:val="0"/>
              <w:autoSpaceDE w:val="0"/>
              <w:autoSpaceDN w:val="0"/>
              <w:adjustRightInd w:val="0"/>
              <w:spacing w:after="0"/>
              <w:jc w:val="center"/>
              <w:textAlignment w:val="baseline"/>
              <w:rPr>
                <w:del w:id="1326" w:author="Nokia" w:date="2024-08-22T15:58:00Z" w16du:dateUtc="2024-08-22T13:58:00Z"/>
                <w:rFonts w:ascii="Arial" w:hAnsi="Arial"/>
                <w:sz w:val="18"/>
                <w:lang w:eastAsia="en-GB"/>
              </w:rPr>
            </w:pPr>
            <w:del w:id="1327"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590E80A9" w14:textId="08913AB5" w:rsidR="00BC64F9" w:rsidRPr="00344425" w:rsidDel="00DE009D" w:rsidRDefault="00BC64F9" w:rsidP="00BC64F9">
            <w:pPr>
              <w:keepNext/>
              <w:keepLines/>
              <w:overflowPunct w:val="0"/>
              <w:autoSpaceDE w:val="0"/>
              <w:autoSpaceDN w:val="0"/>
              <w:adjustRightInd w:val="0"/>
              <w:spacing w:after="0"/>
              <w:jc w:val="center"/>
              <w:textAlignment w:val="baseline"/>
              <w:rPr>
                <w:del w:id="1328" w:author="Nokia" w:date="2024-08-22T15:58:00Z" w16du:dateUtc="2024-08-22T13:58:00Z"/>
                <w:rFonts w:ascii="Arial" w:hAnsi="Arial"/>
                <w:sz w:val="18"/>
                <w:lang w:eastAsia="en-GB"/>
              </w:rPr>
            </w:pPr>
            <w:del w:id="1329"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BC64F9" w:rsidRPr="00344425" w:rsidDel="00DE009D" w14:paraId="1EB69B34" w14:textId="4D3C3C52" w:rsidTr="005D5552">
        <w:trPr>
          <w:jc w:val="center"/>
          <w:del w:id="1330" w:author="Nokia" w:date="2024-08-22T15:58:00Z"/>
        </w:trPr>
        <w:tc>
          <w:tcPr>
            <w:tcW w:w="1132" w:type="dxa"/>
            <w:tcBorders>
              <w:top w:val="single" w:sz="6" w:space="0" w:color="auto"/>
              <w:left w:val="single" w:sz="4" w:space="0" w:color="auto"/>
              <w:bottom w:val="nil"/>
              <w:right w:val="single" w:sz="6" w:space="0" w:color="auto"/>
            </w:tcBorders>
            <w:hideMark/>
          </w:tcPr>
          <w:p w14:paraId="42F4EEEF" w14:textId="05AD066B" w:rsidR="00BC64F9" w:rsidRPr="00344425" w:rsidDel="00DE009D" w:rsidRDefault="00BC64F9" w:rsidP="00BC64F9">
            <w:pPr>
              <w:keepNext/>
              <w:keepLines/>
              <w:overflowPunct w:val="0"/>
              <w:autoSpaceDE w:val="0"/>
              <w:autoSpaceDN w:val="0"/>
              <w:adjustRightInd w:val="0"/>
              <w:spacing w:after="0"/>
              <w:jc w:val="center"/>
              <w:textAlignment w:val="baseline"/>
              <w:rPr>
                <w:del w:id="1331" w:author="Nokia" w:date="2024-08-22T15:58:00Z" w16du:dateUtc="2024-08-22T13:58:00Z"/>
                <w:rFonts w:ascii="Arial" w:hAnsi="Arial"/>
                <w:sz w:val="18"/>
                <w:lang w:eastAsia="zh-CN"/>
              </w:rPr>
            </w:pPr>
            <w:del w:id="1332" w:author="Nokia" w:date="2024-08-22T15:58:00Z" w16du:dateUtc="2024-08-22T13:58:00Z">
              <w:r w:rsidRPr="00BF6622" w:rsidDel="00DE009D">
                <w:rPr>
                  <w:rFonts w:ascii="Arial" w:hAnsi="Arial"/>
                  <w:sz w:val="18"/>
                  <w:lang w:eastAsia="ko-KR"/>
                </w:rPr>
                <w:delText>[TBD]+</w:delText>
              </w:r>
              <w:r w:rsidRPr="000F6E78" w:rsidDel="00DE009D">
                <w:rPr>
                  <w:rFonts w:ascii="Arial" w:hAnsi="Arial"/>
                  <w:sz w:val="18"/>
                  <w:lang w:eastAsia="ko-KR"/>
                </w:rPr>
                <w:sym w:font="Symbol" w:char="F064"/>
              </w:r>
            </w:del>
          </w:p>
        </w:tc>
        <w:tc>
          <w:tcPr>
            <w:tcW w:w="715" w:type="dxa"/>
            <w:tcBorders>
              <w:top w:val="nil"/>
              <w:left w:val="single" w:sz="4" w:space="0" w:color="auto"/>
              <w:bottom w:val="single" w:sz="4" w:space="0" w:color="auto"/>
              <w:right w:val="single" w:sz="4" w:space="0" w:color="auto"/>
            </w:tcBorders>
            <w:vAlign w:val="center"/>
          </w:tcPr>
          <w:p w14:paraId="497F2E73" w14:textId="59DBFB48" w:rsidR="00BC64F9" w:rsidRPr="00344425" w:rsidDel="00DE009D" w:rsidRDefault="00BC64F9" w:rsidP="00BC64F9">
            <w:pPr>
              <w:keepNext/>
              <w:keepLines/>
              <w:overflowPunct w:val="0"/>
              <w:autoSpaceDE w:val="0"/>
              <w:autoSpaceDN w:val="0"/>
              <w:adjustRightInd w:val="0"/>
              <w:spacing w:after="0"/>
              <w:jc w:val="center"/>
              <w:textAlignment w:val="baseline"/>
              <w:rPr>
                <w:del w:id="1333" w:author="Nokia" w:date="2024-08-22T15:58:00Z" w16du:dateUtc="2024-08-22T13:58:00Z"/>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hideMark/>
          </w:tcPr>
          <w:p w14:paraId="2F25D3A3" w14:textId="2348252A" w:rsidR="00BC64F9" w:rsidRPr="00344425" w:rsidDel="00DE009D" w:rsidRDefault="00BC64F9" w:rsidP="00BC64F9">
            <w:pPr>
              <w:keepNext/>
              <w:keepLines/>
              <w:overflowPunct w:val="0"/>
              <w:autoSpaceDE w:val="0"/>
              <w:autoSpaceDN w:val="0"/>
              <w:adjustRightInd w:val="0"/>
              <w:spacing w:after="0"/>
              <w:jc w:val="center"/>
              <w:textAlignment w:val="baseline"/>
              <w:rPr>
                <w:del w:id="1334" w:author="Nokia" w:date="2024-08-22T15:58:00Z" w16du:dateUtc="2024-08-22T13:58:00Z"/>
                <w:rFonts w:ascii="Arial" w:hAnsi="Arial"/>
                <w:sz w:val="18"/>
                <w:lang w:eastAsia="en-GB"/>
              </w:rPr>
            </w:pPr>
            <w:del w:id="1335" w:author="Nokia" w:date="2024-08-22T15:58:00Z" w16du:dateUtc="2024-08-22T13:58:00Z">
              <w:r w:rsidRPr="00344425" w:rsidDel="00DE009D">
                <w:rPr>
                  <w:rFonts w:ascii="Arial" w:hAnsi="Arial" w:cs="Calibri"/>
                  <w:sz w:val="18"/>
                  <w:lang w:eastAsia="en-GB"/>
                </w:rPr>
                <w:delText>≥</w:delText>
              </w:r>
              <w:r w:rsidRPr="00344425" w:rsidDel="00DE009D">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tcPr>
          <w:p w14:paraId="5934D03B" w14:textId="21C691C1" w:rsidR="00BC64F9" w:rsidRPr="00344425" w:rsidDel="00DE009D" w:rsidRDefault="00BC64F9" w:rsidP="00BC64F9">
            <w:pPr>
              <w:keepNext/>
              <w:keepLines/>
              <w:overflowPunct w:val="0"/>
              <w:autoSpaceDE w:val="0"/>
              <w:autoSpaceDN w:val="0"/>
              <w:adjustRightInd w:val="0"/>
              <w:spacing w:after="0"/>
              <w:jc w:val="center"/>
              <w:textAlignment w:val="baseline"/>
              <w:rPr>
                <w:del w:id="1336" w:author="Nokia" w:date="2024-08-22T15:58:00Z" w16du:dateUtc="2024-08-22T13:58:00Z"/>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hideMark/>
          </w:tcPr>
          <w:p w14:paraId="5A25543A" w14:textId="7543DDD7" w:rsidR="00BC64F9" w:rsidRPr="00344425" w:rsidDel="00DE009D" w:rsidRDefault="00BC64F9" w:rsidP="00BC64F9">
            <w:pPr>
              <w:keepNext/>
              <w:keepLines/>
              <w:overflowPunct w:val="0"/>
              <w:autoSpaceDE w:val="0"/>
              <w:autoSpaceDN w:val="0"/>
              <w:adjustRightInd w:val="0"/>
              <w:spacing w:after="0"/>
              <w:jc w:val="center"/>
              <w:textAlignment w:val="baseline"/>
              <w:rPr>
                <w:del w:id="1337" w:author="Nokia" w:date="2024-08-22T15:58:00Z" w16du:dateUtc="2024-08-22T13:58:00Z"/>
                <w:rFonts w:ascii="Arial" w:hAnsi="Arial"/>
                <w:sz w:val="18"/>
                <w:lang w:eastAsia="zh-CN"/>
              </w:rPr>
            </w:pPr>
            <w:del w:id="1338" w:author="Nokia" w:date="2024-08-22T15:58:00Z" w16du:dateUtc="2024-08-22T13:58:00Z">
              <w:r w:rsidRPr="00344425" w:rsidDel="00DE009D">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hideMark/>
          </w:tcPr>
          <w:p w14:paraId="651D2B61" w14:textId="41081CDB" w:rsidR="00BC64F9" w:rsidRPr="00344425" w:rsidDel="00DE009D" w:rsidRDefault="00BC64F9" w:rsidP="00BC64F9">
            <w:pPr>
              <w:keepNext/>
              <w:keepLines/>
              <w:overflowPunct w:val="0"/>
              <w:autoSpaceDE w:val="0"/>
              <w:autoSpaceDN w:val="0"/>
              <w:adjustRightInd w:val="0"/>
              <w:spacing w:after="0"/>
              <w:jc w:val="center"/>
              <w:textAlignment w:val="baseline"/>
              <w:rPr>
                <w:del w:id="1339" w:author="Nokia" w:date="2024-08-22T15:58:00Z" w16du:dateUtc="2024-08-22T13:58:00Z"/>
                <w:rFonts w:ascii="Arial" w:hAnsi="Arial"/>
                <w:sz w:val="18"/>
                <w:lang w:eastAsia="en-GB"/>
              </w:rPr>
            </w:pPr>
            <w:del w:id="1340" w:author="Nokia" w:date="2024-08-22T15:58:00Z" w16du:dateUtc="2024-08-22T13:58:00Z">
              <w:r w:rsidDel="00DE009D">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hideMark/>
          </w:tcPr>
          <w:p w14:paraId="2B16212D" w14:textId="33024B83" w:rsidR="00BC64F9" w:rsidRPr="00344425" w:rsidDel="00DE009D" w:rsidRDefault="00BC64F9" w:rsidP="00BC64F9">
            <w:pPr>
              <w:keepNext/>
              <w:keepLines/>
              <w:overflowPunct w:val="0"/>
              <w:autoSpaceDE w:val="0"/>
              <w:autoSpaceDN w:val="0"/>
              <w:adjustRightInd w:val="0"/>
              <w:spacing w:after="0"/>
              <w:jc w:val="center"/>
              <w:textAlignment w:val="baseline"/>
              <w:rPr>
                <w:del w:id="1341" w:author="Nokia" w:date="2024-08-22T15:58:00Z" w16du:dateUtc="2024-08-22T13:58:00Z"/>
                <w:rFonts w:ascii="Arial" w:hAnsi="Arial"/>
                <w:sz w:val="18"/>
                <w:lang w:eastAsia="en-GB"/>
              </w:rPr>
            </w:pPr>
            <w:del w:id="1342" w:author="Nokia" w:date="2024-08-22T15:58:00Z" w16du:dateUtc="2024-08-22T13:58:00Z">
              <w:r w:rsidDel="00DE009D">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hideMark/>
          </w:tcPr>
          <w:p w14:paraId="0B037545" w14:textId="0B4E1304" w:rsidR="00BC64F9" w:rsidRPr="00344425" w:rsidDel="00DE009D" w:rsidRDefault="00BC64F9" w:rsidP="00BC64F9">
            <w:pPr>
              <w:keepNext/>
              <w:keepLines/>
              <w:overflowPunct w:val="0"/>
              <w:autoSpaceDE w:val="0"/>
              <w:autoSpaceDN w:val="0"/>
              <w:adjustRightInd w:val="0"/>
              <w:spacing w:after="0"/>
              <w:jc w:val="center"/>
              <w:textAlignment w:val="baseline"/>
              <w:rPr>
                <w:del w:id="1343" w:author="Nokia" w:date="2024-08-22T15:58:00Z" w16du:dateUtc="2024-08-22T13:58:00Z"/>
                <w:rFonts w:ascii="Arial" w:hAnsi="Arial"/>
                <w:sz w:val="18"/>
                <w:lang w:eastAsia="en-GB"/>
              </w:rPr>
            </w:pPr>
            <w:del w:id="1344" w:author="Nokia" w:date="2024-08-22T15:58:00Z" w16du:dateUtc="2024-08-22T13:58:00Z">
              <w:r w:rsidRPr="00344425" w:rsidDel="00DE009D">
                <w:rPr>
                  <w:rFonts w:ascii="Arial" w:hAnsi="Arial" w:hint="eastAsia"/>
                  <w:sz w:val="18"/>
                  <w:lang w:eastAsia="zh-CN"/>
                </w:rPr>
                <w:delText>N</w:delText>
              </w:r>
              <w:r w:rsidDel="00DE009D">
                <w:rPr>
                  <w:rFonts w:ascii="Arial" w:hAnsi="Arial"/>
                  <w:sz w:val="18"/>
                  <w:lang w:eastAsia="zh-CN"/>
                </w:rPr>
                <w:delText>ote 5</w:delText>
              </w:r>
            </w:del>
          </w:p>
        </w:tc>
      </w:tr>
      <w:tr w:rsidR="00804DFA" w:rsidRPr="00344425" w:rsidDel="00DE009D" w14:paraId="00C06A98" w14:textId="55503602" w:rsidTr="005D5552">
        <w:trPr>
          <w:jc w:val="center"/>
          <w:del w:id="1345" w:author="Nokia" w:date="2024-08-22T15:58:00Z"/>
        </w:trPr>
        <w:tc>
          <w:tcPr>
            <w:tcW w:w="10200" w:type="dxa"/>
            <w:gridSpan w:val="8"/>
            <w:tcBorders>
              <w:top w:val="single" w:sz="4" w:space="0" w:color="auto"/>
              <w:left w:val="single" w:sz="4" w:space="0" w:color="auto"/>
              <w:bottom w:val="single" w:sz="4" w:space="0" w:color="auto"/>
              <w:right w:val="single" w:sz="4" w:space="0" w:color="auto"/>
            </w:tcBorders>
            <w:hideMark/>
          </w:tcPr>
          <w:p w14:paraId="5E6CEA23" w14:textId="7ABC15DC"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46" w:author="Nokia" w:date="2024-08-22T15:58:00Z" w16du:dateUtc="2024-08-22T13:58:00Z"/>
                <w:rFonts w:ascii="Arial" w:hAnsi="Arial"/>
                <w:sz w:val="18"/>
                <w:lang w:eastAsia="en-GB"/>
              </w:rPr>
            </w:pPr>
            <w:del w:id="1347" w:author="Nokia" w:date="2024-08-22T15:58:00Z" w16du:dateUtc="2024-08-22T13:58:00Z">
              <w:r w:rsidRPr="00344425" w:rsidDel="00DE009D">
                <w:rPr>
                  <w:rFonts w:ascii="Arial" w:hAnsi="Arial"/>
                  <w:sz w:val="18"/>
                  <w:lang w:eastAsia="en-GB"/>
                </w:rPr>
                <w:lastRenderedPageBreak/>
                <w:delText>N</w:delText>
              </w:r>
              <w:r w:rsidRPr="00344425" w:rsidDel="00DE009D">
                <w:rPr>
                  <w:rFonts w:ascii="Arial" w:hAnsi="Arial"/>
                  <w:sz w:val="18"/>
                  <w:lang w:eastAsia="zh-CN"/>
                </w:rPr>
                <w:delText>OTE</w:delText>
              </w:r>
              <w:r w:rsidRPr="00344425" w:rsidDel="00DE009D">
                <w:rPr>
                  <w:rFonts w:ascii="Arial" w:hAnsi="Arial"/>
                  <w:sz w:val="18"/>
                  <w:lang w:eastAsia="en-GB"/>
                </w:rPr>
                <w:delText xml:space="preserve"> 1:</w:delText>
              </w:r>
              <w:r w:rsidRPr="00344425" w:rsidDel="00DE009D">
                <w:rPr>
                  <w:rFonts w:ascii="Arial" w:hAnsi="Arial"/>
                  <w:sz w:val="18"/>
                  <w:lang w:eastAsia="en-GB"/>
                </w:rPr>
                <w:tab/>
                <w:delText>This minimum Io condition is expressed as the average Io per RE over all REs in an OFDM symbol.</w:delText>
              </w:r>
            </w:del>
          </w:p>
          <w:p w14:paraId="135F2F2A" w14:textId="2FC28965"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48" w:author="Nokia" w:date="2024-08-22T15:58:00Z" w16du:dateUtc="2024-08-22T13:58:00Z"/>
                <w:rFonts w:ascii="Arial" w:hAnsi="Arial"/>
                <w:sz w:val="18"/>
                <w:lang w:eastAsia="en-GB"/>
              </w:rPr>
            </w:pPr>
            <w:del w:id="1349" w:author="Nokia" w:date="2024-08-22T15:58:00Z" w16du:dateUtc="2024-08-22T13:58:00Z">
              <w:r w:rsidRPr="00344425" w:rsidDel="00DE009D">
                <w:rPr>
                  <w:rFonts w:ascii="Arial" w:hAnsi="Arial"/>
                  <w:sz w:val="18"/>
                  <w:lang w:eastAsia="en-GB"/>
                </w:rPr>
                <w:delText>NOTE 2:</w:delText>
              </w:r>
              <w:r w:rsidRPr="00344425" w:rsidDel="00DE009D">
                <w:rPr>
                  <w:rFonts w:ascii="Arial" w:hAnsi="Arial"/>
                  <w:sz w:val="18"/>
                  <w:lang w:eastAsia="en-GB"/>
                </w:rPr>
                <w:tab/>
                <w:delText>NR operating band groups are as defined in Section 3.5.</w:delText>
              </w:r>
            </w:del>
          </w:p>
          <w:p w14:paraId="45A107B1" w14:textId="0B9C6013"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50" w:author="Nokia" w:date="2024-08-22T15:58:00Z" w16du:dateUtc="2024-08-22T13:58:00Z"/>
                <w:rFonts w:ascii="Arial" w:hAnsi="Arial"/>
                <w:sz w:val="18"/>
                <w:lang w:eastAsia="en-GB"/>
              </w:rPr>
            </w:pPr>
            <w:del w:id="1351" w:author="Nokia" w:date="2024-08-22T15:58:00Z" w16du:dateUtc="2024-08-22T13:58:00Z">
              <w:r w:rsidRPr="00344425" w:rsidDel="00DE009D">
                <w:rPr>
                  <w:rFonts w:ascii="Arial" w:hAnsi="Arial"/>
                  <w:sz w:val="18"/>
                  <w:lang w:eastAsia="en-GB"/>
                </w:rPr>
                <w:delText>N</w:delText>
              </w:r>
              <w:r w:rsidRPr="00344425" w:rsidDel="00DE009D">
                <w:rPr>
                  <w:rFonts w:ascii="Arial" w:hAnsi="Arial"/>
                  <w:sz w:val="18"/>
                  <w:lang w:eastAsia="zh-CN"/>
                </w:rPr>
                <w:delText>OTE</w:delText>
              </w:r>
              <w:r w:rsidRPr="00344425" w:rsidDel="00DE009D">
                <w:rPr>
                  <w:rFonts w:ascii="Arial" w:hAnsi="Arial"/>
                  <w:sz w:val="18"/>
                  <w:lang w:eastAsia="en-GB"/>
                </w:rPr>
                <w:delText xml:space="preserve"> 3:</w:delText>
              </w:r>
              <w:r w:rsidRPr="00344425" w:rsidDel="00DE009D">
                <w:rPr>
                  <w:rFonts w:ascii="Arial" w:hAnsi="Arial"/>
                  <w:sz w:val="18"/>
                  <w:lang w:eastAsia="en-GB"/>
                </w:rPr>
                <w:tab/>
              </w:r>
            </w:del>
            <m:oMath>
              <m:sSubSup>
                <m:sSubSupPr>
                  <m:ctrlPr>
                    <w:del w:id="1352" w:author="Nokia" w:date="2024-08-22T15:58:00Z" w16du:dateUtc="2024-08-22T13:58:00Z">
                      <w:rPr>
                        <w:rFonts w:ascii="Cambria Math" w:hAnsi="Cambria Math"/>
                        <w:i/>
                        <w:sz w:val="18"/>
                        <w:szCs w:val="18"/>
                        <w:lang w:eastAsia="en-GB"/>
                      </w:rPr>
                    </w:del>
                  </m:ctrlPr>
                </m:sSubSupPr>
                <m:e>
                  <m:r>
                    <w:del w:id="1353" w:author="Nokia" w:date="2024-08-22T15:58:00Z" w16du:dateUtc="2024-08-22T13:58:00Z">
                      <w:rPr>
                        <w:rFonts w:ascii="Cambria Math" w:hAnsi="Cambria Math"/>
                        <w:sz w:val="18"/>
                        <w:lang w:eastAsia="en-GB"/>
                      </w:rPr>
                      <m:t>T</m:t>
                    </w:del>
                  </m:r>
                </m:e>
                <m:sub>
                  <m:r>
                    <w:del w:id="1354" w:author="Nokia" w:date="2024-08-22T15:58:00Z" w16du:dateUtc="2024-08-22T13:58:00Z">
                      <m:rPr>
                        <m:sty m:val="p"/>
                      </m:rPr>
                      <w:rPr>
                        <w:rFonts w:ascii="Cambria Math" w:hAnsi="Cambria Math"/>
                        <w:sz w:val="18"/>
                        <w:lang w:eastAsia="en-GB"/>
                      </w:rPr>
                      <m:t>rep</m:t>
                    </w:del>
                  </m:r>
                </m:sub>
                <m:sup>
                  <m:r>
                    <w:del w:id="1355" w:author="Nokia" w:date="2024-08-22T15:58:00Z" w16du:dateUtc="2024-08-22T13:58:00Z">
                      <m:rPr>
                        <m:sty m:val="p"/>
                      </m:rPr>
                      <w:rPr>
                        <w:rFonts w:ascii="Cambria Math" w:hAnsi="Cambria Math"/>
                        <w:sz w:val="18"/>
                        <w:lang w:eastAsia="en-GB"/>
                      </w:rPr>
                      <m:t>PRS</m:t>
                    </w:del>
                  </m:r>
                </m:sup>
              </m:sSubSup>
              <m:r>
                <w:del w:id="1356" w:author="Nokia" w:date="2024-08-22T15:58:00Z" w16du:dateUtc="2024-08-22T13:58:00Z">
                  <w:rPr>
                    <w:rFonts w:ascii="Cambria Math" w:hAnsi="Cambria Math"/>
                    <w:sz w:val="18"/>
                    <w:lang w:eastAsia="en-GB"/>
                  </w:rPr>
                  <m:t xml:space="preserve">, </m:t>
                </w:del>
              </m:r>
              <m:sSub>
                <m:sSubPr>
                  <m:ctrlPr>
                    <w:del w:id="1357" w:author="Nokia" w:date="2024-08-22T15:58:00Z" w16du:dateUtc="2024-08-22T13:58:00Z">
                      <w:rPr>
                        <w:rFonts w:ascii="Cambria Math" w:hAnsi="Cambria Math"/>
                        <w:sz w:val="18"/>
                        <w:szCs w:val="18"/>
                        <w:lang w:eastAsia="en-GB"/>
                      </w:rPr>
                    </w:del>
                  </m:ctrlPr>
                </m:sSubPr>
                <m:e>
                  <m:r>
                    <w:del w:id="1358" w:author="Nokia" w:date="2024-08-22T15:58:00Z" w16du:dateUtc="2024-08-22T13:58:00Z">
                      <w:rPr>
                        <w:rFonts w:ascii="Cambria Math" w:hAnsi="Cambria Math"/>
                        <w:sz w:val="18"/>
                        <w:lang w:eastAsia="en-GB"/>
                      </w:rPr>
                      <m:t>L</m:t>
                    </w:del>
                  </m:r>
                </m:e>
                <m:sub>
                  <m:r>
                    <w:del w:id="1359" w:author="Nokia" w:date="2024-08-22T15:58:00Z" w16du:dateUtc="2024-08-22T13:58:00Z">
                      <m:rPr>
                        <m:sty m:val="p"/>
                      </m:rPr>
                      <w:rPr>
                        <w:rFonts w:ascii="Cambria Math" w:hAnsi="Cambria Math"/>
                        <w:sz w:val="18"/>
                        <w:lang w:eastAsia="en-GB"/>
                      </w:rPr>
                      <m:t>PRS</m:t>
                    </w:del>
                  </m:r>
                </m:sub>
              </m:sSub>
              <m:r>
                <w:del w:id="1360" w:author="Nokia" w:date="2024-08-22T15:58:00Z" w16du:dateUtc="2024-08-22T13:58:00Z">
                  <w:rPr>
                    <w:rFonts w:ascii="Cambria Math" w:hAnsi="Cambria Math"/>
                    <w:sz w:val="18"/>
                    <w:lang w:eastAsia="en-GB"/>
                  </w:rPr>
                  <m:t xml:space="preserve"> ,</m:t>
                </w:del>
              </m:r>
              <m:sSubSup>
                <m:sSubSupPr>
                  <m:ctrlPr>
                    <w:del w:id="1361" w:author="Nokia" w:date="2024-08-22T15:58:00Z" w16du:dateUtc="2024-08-22T13:58:00Z">
                      <w:rPr>
                        <w:rFonts w:ascii="Cambria Math" w:hAnsi="Cambria Math"/>
                        <w:i/>
                        <w:sz w:val="18"/>
                        <w:szCs w:val="18"/>
                        <w:lang w:eastAsia="en-GB"/>
                      </w:rPr>
                    </w:del>
                  </m:ctrlPr>
                </m:sSubSupPr>
                <m:e>
                  <m:r>
                    <w:del w:id="1362" w:author="Nokia" w:date="2024-08-22T15:58:00Z" w16du:dateUtc="2024-08-22T13:58:00Z">
                      <w:rPr>
                        <w:rFonts w:ascii="Cambria Math" w:hAnsi="Cambria Math"/>
                        <w:sz w:val="18"/>
                        <w:lang w:eastAsia="en-GB"/>
                      </w:rPr>
                      <m:t>K</m:t>
                    </w:del>
                  </m:r>
                </m:e>
                <m:sub>
                  <m:r>
                    <w:del w:id="1363" w:author="Nokia" w:date="2024-08-22T15:58:00Z" w16du:dateUtc="2024-08-22T13:58:00Z">
                      <m:rPr>
                        <m:sty m:val="p"/>
                      </m:rPr>
                      <w:rPr>
                        <w:rFonts w:ascii="Cambria Math" w:hAnsi="Cambria Math"/>
                        <w:sz w:val="18"/>
                        <w:lang w:eastAsia="en-GB"/>
                      </w:rPr>
                      <m:t>comb</m:t>
                    </w:del>
                  </m:r>
                </m:sub>
                <m:sup>
                  <m:r>
                    <w:del w:id="1364" w:author="Nokia" w:date="2024-08-22T15:58:00Z" w16du:dateUtc="2024-08-22T13:58:00Z">
                      <m:rPr>
                        <m:sty m:val="p"/>
                      </m:rPr>
                      <w:rPr>
                        <w:rFonts w:ascii="Cambria Math" w:hAnsi="Cambria Math"/>
                        <w:sz w:val="18"/>
                        <w:lang w:eastAsia="en-GB"/>
                      </w:rPr>
                      <m:t>PRS</m:t>
                    </w:del>
                  </m:r>
                </m:sup>
              </m:sSubSup>
            </m:oMath>
            <w:del w:id="1365" w:author="Nokia" w:date="2024-08-22T15:58:00Z" w16du:dateUtc="2024-08-22T13:58:00Z">
              <w:r w:rsidRPr="00344425" w:rsidDel="00DE009D">
                <w:rPr>
                  <w:rFonts w:ascii="Arial" w:hAnsi="Arial"/>
                  <w:b/>
                  <w:bCs/>
                  <w:sz w:val="18"/>
                  <w:lang w:eastAsia="zh-CN"/>
                </w:rPr>
                <w:delText xml:space="preserve"> </w:delText>
              </w:r>
              <w:r w:rsidRPr="00344425" w:rsidDel="00DE009D">
                <w:rPr>
                  <w:rFonts w:ascii="Arial" w:hAnsi="Arial"/>
                  <w:sz w:val="18"/>
                  <w:lang w:eastAsia="en-GB"/>
                </w:rPr>
                <w:delText xml:space="preserve">are configured by higher layer parameter </w:delText>
              </w:r>
              <w:r w:rsidRPr="00344425" w:rsidDel="00DE009D">
                <w:rPr>
                  <w:rFonts w:ascii="Arial" w:hAnsi="Arial"/>
                  <w:i/>
                  <w:sz w:val="18"/>
                  <w:lang w:eastAsia="en-GB"/>
                </w:rPr>
                <w:delText>dl-PRS-ResourceRepetitionFactor, dl-PRS-NumSymbols and  dl-PRS-CombSizeN</w:delText>
              </w:r>
              <w:r w:rsidRPr="00344425" w:rsidDel="00DE009D">
                <w:rPr>
                  <w:rFonts w:ascii="Arial" w:hAnsi="Arial"/>
                  <w:iCs/>
                  <w:sz w:val="18"/>
                  <w:lang w:eastAsia="en-GB"/>
                </w:rPr>
                <w:delText>defined in TS 37.355 [34]</w:delText>
              </w:r>
              <w:r w:rsidRPr="00344425" w:rsidDel="00DE009D">
                <w:rPr>
                  <w:rFonts w:ascii="Arial" w:hAnsi="Arial"/>
                  <w:iCs/>
                  <w:sz w:val="18"/>
                  <w:lang w:val="en-US" w:eastAsia="zh-CN"/>
                </w:rPr>
                <w:delText>.</w:delText>
              </w:r>
            </w:del>
          </w:p>
          <w:p w14:paraId="4DB0FC4C" w14:textId="7110A14F"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66" w:author="Nokia" w:date="2024-08-22T15:58:00Z" w16du:dateUtc="2024-08-22T13:58:00Z"/>
                <w:rFonts w:ascii="Arial" w:hAnsi="Arial"/>
                <w:sz w:val="18"/>
                <w:lang w:eastAsia="en-GB"/>
              </w:rPr>
            </w:pPr>
            <w:del w:id="1367" w:author="Nokia" w:date="2024-08-22T15:58:00Z" w16du:dateUtc="2024-08-22T13:58:00Z">
              <w:r w:rsidRPr="00344425" w:rsidDel="00DE009D">
                <w:rPr>
                  <w:rFonts w:ascii="Arial" w:hAnsi="Arial"/>
                  <w:sz w:val="18"/>
                  <w:lang w:eastAsia="en-GB"/>
                </w:rPr>
                <w:delText>NOTE 4:</w:delText>
              </w:r>
              <w:r w:rsidRPr="00344425" w:rsidDel="00DE009D">
                <w:rPr>
                  <w:rFonts w:ascii="Arial" w:hAnsi="Arial"/>
                  <w:sz w:val="18"/>
                  <w:lang w:eastAsia="en-GB"/>
                </w:rPr>
                <w:tab/>
                <w:delText>The Io is defined in PRS slots. The same Io range applies to PRS and non-PRS symbols. Io levels are different in PRS and non-PRS symbols within the same slot.</w:delText>
              </w:r>
            </w:del>
          </w:p>
          <w:p w14:paraId="3C2F791A" w14:textId="2BC12C2F"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68" w:author="Nokia" w:date="2024-08-22T15:58:00Z" w16du:dateUtc="2024-08-22T13:58:00Z"/>
                <w:rFonts w:ascii="Arial" w:hAnsi="Arial"/>
                <w:sz w:val="18"/>
                <w:lang w:eastAsia="en-GB"/>
              </w:rPr>
            </w:pPr>
            <w:del w:id="1369" w:author="Nokia" w:date="2024-08-22T15:58:00Z" w16du:dateUtc="2024-08-22T13:58:00Z">
              <w:r w:rsidRPr="00344425" w:rsidDel="00DE009D">
                <w:rPr>
                  <w:rFonts w:ascii="Arial" w:hAnsi="Arial"/>
                  <w:sz w:val="18"/>
                  <w:lang w:eastAsia="en-GB"/>
                </w:rPr>
                <w:delText xml:space="preserve">NOTE </w:delText>
              </w:r>
              <w:r w:rsidR="00BC64F9" w:rsidDel="00DE009D">
                <w:rPr>
                  <w:rFonts w:ascii="Arial" w:hAnsi="Arial"/>
                  <w:sz w:val="18"/>
                  <w:lang w:eastAsia="en-GB"/>
                </w:rPr>
                <w:delText>5</w:delText>
              </w:r>
              <w:r w:rsidRPr="00344425" w:rsidDel="00DE009D">
                <w:rPr>
                  <w:rFonts w:ascii="Arial" w:hAnsi="Arial"/>
                  <w:sz w:val="18"/>
                  <w:lang w:eastAsia="en-GB"/>
                </w:rPr>
                <w:delText>:</w:delText>
              </w:r>
              <w:r w:rsidRPr="00344425" w:rsidDel="00DE009D">
                <w:rPr>
                  <w:rFonts w:ascii="Arial" w:hAnsi="Arial"/>
                  <w:sz w:val="18"/>
                  <w:lang w:eastAsia="en-GB"/>
                </w:rPr>
                <w:tab/>
                <w:delText>The same bands and the same Io conditions for each band apply for this requirement as for the corresponding requirement with the PRS bandwidth of the smallest RB number for the corresponding SCS.</w:delText>
              </w:r>
            </w:del>
          </w:p>
          <w:p w14:paraId="0445B1BE" w14:textId="01933045" w:rsidR="00804DFA" w:rsidRPr="00344425" w:rsidDel="00DE009D" w:rsidRDefault="00804DFA" w:rsidP="005D5552">
            <w:pPr>
              <w:keepNext/>
              <w:keepLines/>
              <w:overflowPunct w:val="0"/>
              <w:autoSpaceDE w:val="0"/>
              <w:autoSpaceDN w:val="0"/>
              <w:adjustRightInd w:val="0"/>
              <w:spacing w:after="0"/>
              <w:ind w:left="851" w:hanging="851"/>
              <w:textAlignment w:val="baseline"/>
              <w:rPr>
                <w:del w:id="1370" w:author="Nokia" w:date="2024-08-22T15:58:00Z" w16du:dateUtc="2024-08-22T13:58:00Z"/>
                <w:rFonts w:ascii="Arial" w:hAnsi="Arial"/>
                <w:sz w:val="18"/>
                <w:lang w:eastAsia="en-GB"/>
              </w:rPr>
            </w:pPr>
            <w:del w:id="1371" w:author="Nokia" w:date="2024-08-22T15:58:00Z" w16du:dateUtc="2024-08-22T13:58:00Z">
              <w:r w:rsidRPr="00344425" w:rsidDel="00DE009D">
                <w:rPr>
                  <w:rFonts w:ascii="Arial" w:hAnsi="Arial"/>
                  <w:sz w:val="18"/>
                  <w:lang w:eastAsia="ko-KR"/>
                </w:rPr>
                <w:delText xml:space="preserve">NOTE </w:delText>
              </w:r>
              <w:r w:rsidR="00BC64F9" w:rsidDel="00DE009D">
                <w:rPr>
                  <w:rFonts w:ascii="Arial" w:hAnsi="Arial"/>
                  <w:sz w:val="18"/>
                  <w:lang w:eastAsia="ko-KR"/>
                </w:rPr>
                <w:delText>6</w:delText>
              </w:r>
              <w:r w:rsidRPr="00344425" w:rsidDel="00DE009D">
                <w:rPr>
                  <w:rFonts w:ascii="Arial" w:hAnsi="Arial"/>
                  <w:sz w:val="18"/>
                  <w:lang w:eastAsia="ko-KR"/>
                </w:rPr>
                <w:delText xml:space="preserve">: </w:delText>
              </w:r>
              <w:r w:rsidRPr="00344425" w:rsidDel="00DE009D">
                <w:rPr>
                  <w:rFonts w:ascii="Arial" w:hAnsi="Arial"/>
                  <w:sz w:val="18"/>
                  <w:lang w:eastAsia="ko-KR"/>
                </w:rPr>
                <w:tab/>
              </w:r>
              <w:r w:rsidRPr="00344425" w:rsidDel="00DE009D">
                <w:rPr>
                  <w:rFonts w:ascii="Arial" w:hAnsi="Arial" w:cs="Arial"/>
                  <w:sz w:val="18"/>
                  <w:szCs w:val="18"/>
                  <w:lang w:eastAsia="ko-KR"/>
                </w:rPr>
                <w:sym w:font="Symbol" w:char="F064"/>
              </w:r>
              <w:r w:rsidRPr="00344425" w:rsidDel="00DE009D">
                <w:rPr>
                  <w:rFonts w:ascii="Arial" w:hAnsi="Arial" w:cs="Arial"/>
                  <w:sz w:val="18"/>
                  <w:szCs w:val="18"/>
                  <w:lang w:eastAsia="ko-KR"/>
                </w:rPr>
                <w:delText xml:space="preserve"> is the margin determined from Table </w:delText>
              </w:r>
              <w:r w:rsidRPr="000F6E78" w:rsidDel="00DE009D">
                <w:rPr>
                  <w:rFonts w:ascii="Arial" w:hAnsi="Arial" w:cs="Arial"/>
                  <w:sz w:val="18"/>
                  <w:szCs w:val="18"/>
                  <w:lang w:eastAsia="ko-KR"/>
                </w:rPr>
                <w:delText>10.1.</w:delText>
              </w:r>
              <w:r w:rsidDel="00DE009D">
                <w:rPr>
                  <w:rFonts w:ascii="Arial" w:hAnsi="Arial" w:cs="Arial"/>
                  <w:sz w:val="18"/>
                  <w:szCs w:val="18"/>
                  <w:lang w:eastAsia="ko-KR"/>
                </w:rPr>
                <w:delText>Z1</w:delText>
              </w:r>
            </w:del>
            <w:ins w:id="1372" w:author="Nokia" w:date="2024-08-22T16:53:00Z" w16du:dateUtc="2024-08-22T14:53:00Z">
              <w:r w:rsidR="00E34742">
                <w:rPr>
                  <w:rFonts w:ascii="Arial" w:hAnsi="Arial" w:cs="Arial"/>
                  <w:sz w:val="18"/>
                  <w:szCs w:val="18"/>
                  <w:lang w:eastAsia="ko-KR"/>
                </w:rPr>
                <w:t>44</w:t>
              </w:r>
            </w:ins>
            <w:del w:id="1373" w:author="Nokia" w:date="2024-08-22T15:58:00Z" w16du:dateUtc="2024-08-22T13:58:00Z">
              <w:r w:rsidRPr="000F6E78" w:rsidDel="00DE009D">
                <w:rPr>
                  <w:rFonts w:ascii="Arial" w:hAnsi="Arial" w:cs="Arial"/>
                  <w:sz w:val="18"/>
                  <w:szCs w:val="18"/>
                  <w:lang w:eastAsia="ko-KR"/>
                </w:rPr>
                <w:delText>.2-</w:delText>
              </w:r>
              <w:r w:rsidRPr="00EA5472" w:rsidDel="00DE009D">
                <w:rPr>
                  <w:rFonts w:ascii="Arial" w:hAnsi="Arial" w:cs="Arial"/>
                  <w:sz w:val="18"/>
                  <w:szCs w:val="18"/>
                  <w:lang w:eastAsia="ko-KR"/>
                </w:rPr>
                <w:delText>7</w:delText>
              </w:r>
              <w:r w:rsidRPr="000F6E78" w:rsidDel="00DE009D">
                <w:rPr>
                  <w:rFonts w:ascii="Arial" w:hAnsi="Arial" w:cs="Arial"/>
                  <w:sz w:val="18"/>
                  <w:szCs w:val="18"/>
                  <w:lang w:eastAsia="ko-KR"/>
                </w:rPr>
                <w:delText>.</w:delText>
              </w:r>
            </w:del>
          </w:p>
        </w:tc>
      </w:tr>
    </w:tbl>
    <w:p w14:paraId="70C5EEE8" w14:textId="0134D25B" w:rsidR="00804DFA" w:rsidRPr="00344425" w:rsidDel="00DE009D" w:rsidRDefault="00804DFA" w:rsidP="00804DFA">
      <w:pPr>
        <w:overflowPunct w:val="0"/>
        <w:autoSpaceDE w:val="0"/>
        <w:autoSpaceDN w:val="0"/>
        <w:adjustRightInd w:val="0"/>
        <w:textAlignment w:val="baseline"/>
        <w:rPr>
          <w:del w:id="1374" w:author="Nokia" w:date="2024-08-22T15:58:00Z" w16du:dateUtc="2024-08-22T13:58:00Z"/>
          <w:lang w:eastAsia="en-GB"/>
        </w:rPr>
      </w:pPr>
    </w:p>
    <w:p w14:paraId="746B2221" w14:textId="4BD1B15E" w:rsidR="00804DFA" w:rsidRDefault="00804DFA" w:rsidP="00804DFA">
      <w:pPr>
        <w:pStyle w:val="TH"/>
      </w:pPr>
      <w:r w:rsidRPr="004C6AD7">
        <w:rPr>
          <w:lang w:val="en-US" w:eastAsia="en-GB"/>
        </w:rPr>
        <w:lastRenderedPageBreak/>
        <w:t>Table 10.1.</w:t>
      </w:r>
      <w:del w:id="1375" w:author="Nokia" w:date="2024-08-22T16:53:00Z" w16du:dateUtc="2024-08-22T14:53:00Z">
        <w:r w:rsidDel="00E34742">
          <w:rPr>
            <w:lang w:val="en-US" w:eastAsia="en-GB"/>
          </w:rPr>
          <w:delText>Z1</w:delText>
        </w:r>
      </w:del>
      <w:ins w:id="1376" w:author="Nokia" w:date="2024-08-22T16:53:00Z" w16du:dateUtc="2024-08-22T14:53:00Z">
        <w:r w:rsidR="00E34742">
          <w:rPr>
            <w:lang w:val="en-US" w:eastAsia="en-GB"/>
          </w:rPr>
          <w:t>44</w:t>
        </w:r>
      </w:ins>
      <w:r w:rsidRPr="004C6AD7">
        <w:rPr>
          <w:lang w:val="en-US" w:eastAsia="en-GB"/>
        </w:rPr>
        <w:t>.</w:t>
      </w:r>
      <w:r w:rsidRPr="00344425">
        <w:rPr>
          <w:lang w:val="en-US" w:eastAsia="en-GB"/>
        </w:rPr>
        <w:t xml:space="preserve">2-3: </w:t>
      </w:r>
      <w:r>
        <w:rPr>
          <w:lang w:val="en-US" w:eastAsia="en-GB"/>
        </w:rPr>
        <w:t>DL RSCP</w:t>
      </w:r>
      <w:r w:rsidRPr="004C6AD7">
        <w:rPr>
          <w:lang w:val="en-US" w:eastAsia="en-GB"/>
        </w:rPr>
        <w:t xml:space="preserve"> </w:t>
      </w:r>
      <w:r>
        <w:rPr>
          <w:lang w:val="en-US" w:eastAsia="en-GB"/>
        </w:rPr>
        <w:t xml:space="preserve">relative </w:t>
      </w:r>
      <w:r w:rsidRPr="004C6AD7">
        <w:rPr>
          <w:lang w:val="en-US" w:eastAsia="en-GB"/>
        </w:rPr>
        <w:t>measurement accuracy in FR1 in</w:t>
      </w:r>
      <w:r>
        <w:rPr>
          <w:lang w:val="en-US" w:eastAsia="en-GB"/>
        </w:rPr>
        <w:t xml:space="preserve"> two-tap channel</w:t>
      </w:r>
      <w:r>
        <w:rPr>
          <w:b w:val="0"/>
          <w:lang w:val="en-US" w:eastAsia="en-GB"/>
        </w:rPr>
        <w:t xml:space="preserve"> </w:t>
      </w:r>
      <w:r>
        <w:t>with reduced number of samples for UE Rx-Tx time difference</w:t>
      </w:r>
    </w:p>
    <w:p w14:paraId="3EE5282C" w14:textId="77777777" w:rsidR="005222DA" w:rsidRDefault="005222DA" w:rsidP="005222DA">
      <w:pPr>
        <w:pStyle w:val="TH"/>
        <w:rPr>
          <w:ins w:id="1377" w:author="Nokia" w:date="2024-08-22T15:59:00Z" w16du:dateUtc="2024-08-22T13:59:00Z"/>
        </w:rPr>
      </w:pPr>
    </w:p>
    <w:tbl>
      <w:tblPr>
        <w:tblW w:w="0" w:type="auto"/>
        <w:jc w:val="center"/>
        <w:tblLook w:val="01E0" w:firstRow="1" w:lastRow="1" w:firstColumn="1" w:lastColumn="1" w:noHBand="0" w:noVBand="0"/>
      </w:tblPr>
      <w:tblGrid>
        <w:gridCol w:w="1037"/>
        <w:gridCol w:w="1036"/>
        <w:gridCol w:w="1319"/>
        <w:gridCol w:w="657"/>
        <w:gridCol w:w="1530"/>
        <w:gridCol w:w="1918"/>
        <w:gridCol w:w="1074"/>
        <w:gridCol w:w="1058"/>
      </w:tblGrid>
      <w:tr w:rsidR="005222DA" w:rsidRPr="000F6E78" w14:paraId="43F00D24" w14:textId="77777777" w:rsidTr="00E01365">
        <w:trPr>
          <w:jc w:val="center"/>
          <w:ins w:id="1378" w:author="Nokia" w:date="2024-08-22T15:59: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78430044" w14:textId="77777777" w:rsidR="005222DA" w:rsidRPr="000F6E78" w:rsidRDefault="005222DA" w:rsidP="00E01365">
            <w:pPr>
              <w:keepNext/>
              <w:keepLines/>
              <w:overflowPunct w:val="0"/>
              <w:autoSpaceDE w:val="0"/>
              <w:autoSpaceDN w:val="0"/>
              <w:adjustRightInd w:val="0"/>
              <w:spacing w:after="0"/>
              <w:jc w:val="center"/>
              <w:textAlignment w:val="baseline"/>
              <w:rPr>
                <w:ins w:id="1379" w:author="Nokia" w:date="2024-08-22T15:59:00Z" w16du:dateUtc="2024-08-22T13:59:00Z"/>
                <w:rFonts w:ascii="Arial" w:hAnsi="Arial"/>
                <w:b/>
                <w:sz w:val="18"/>
                <w:lang w:eastAsia="ko-KR"/>
              </w:rPr>
            </w:pPr>
            <w:ins w:id="1380" w:author="Nokia" w:date="2024-08-22T15:59:00Z" w16du:dateUtc="2024-08-22T13:59:00Z">
              <w:r w:rsidRPr="000F6E78">
                <w:rPr>
                  <w:rFonts w:ascii="Arial" w:hAnsi="Arial"/>
                  <w:b/>
                  <w:sz w:val="18"/>
                  <w:lang w:eastAsia="ko-KR"/>
                </w:rPr>
                <w:lastRenderedPageBreak/>
                <w:t>Accuracy</w:t>
              </w:r>
            </w:ins>
          </w:p>
        </w:tc>
        <w:tc>
          <w:tcPr>
            <w:tcW w:w="0" w:type="auto"/>
            <w:gridSpan w:val="7"/>
            <w:tcBorders>
              <w:top w:val="single" w:sz="4" w:space="0" w:color="auto"/>
              <w:left w:val="single" w:sz="6" w:space="0" w:color="auto"/>
              <w:bottom w:val="single" w:sz="6" w:space="0" w:color="auto"/>
              <w:right w:val="single" w:sz="4" w:space="0" w:color="auto"/>
            </w:tcBorders>
            <w:hideMark/>
          </w:tcPr>
          <w:p w14:paraId="3D6E1A34" w14:textId="77777777" w:rsidR="005222DA" w:rsidRPr="000F6E78" w:rsidRDefault="005222DA" w:rsidP="00E01365">
            <w:pPr>
              <w:keepNext/>
              <w:keepLines/>
              <w:overflowPunct w:val="0"/>
              <w:autoSpaceDE w:val="0"/>
              <w:autoSpaceDN w:val="0"/>
              <w:adjustRightInd w:val="0"/>
              <w:spacing w:after="0"/>
              <w:jc w:val="center"/>
              <w:textAlignment w:val="baseline"/>
              <w:rPr>
                <w:ins w:id="1381" w:author="Nokia" w:date="2024-08-22T15:59:00Z" w16du:dateUtc="2024-08-22T13:59:00Z"/>
                <w:rFonts w:ascii="Arial" w:hAnsi="Arial"/>
                <w:b/>
                <w:sz w:val="18"/>
                <w:lang w:eastAsia="ko-KR"/>
              </w:rPr>
            </w:pPr>
            <w:ins w:id="1382" w:author="Nokia" w:date="2024-08-22T15:59:00Z" w16du:dateUtc="2024-08-22T13:59:00Z">
              <w:r w:rsidRPr="000F6E78">
                <w:rPr>
                  <w:rFonts w:ascii="Arial" w:hAnsi="Arial"/>
                  <w:b/>
                  <w:sz w:val="18"/>
                  <w:lang w:eastAsia="ko-KR"/>
                </w:rPr>
                <w:t>Conditions</w:t>
              </w:r>
            </w:ins>
          </w:p>
        </w:tc>
      </w:tr>
      <w:tr w:rsidR="005222DA" w:rsidRPr="000F6E78" w14:paraId="1E4FF94A" w14:textId="77777777" w:rsidTr="00E01365">
        <w:trPr>
          <w:jc w:val="center"/>
          <w:ins w:id="1383" w:author="Nokia" w:date="2024-08-22T15:59: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6B34E628" w14:textId="77777777" w:rsidR="005222DA" w:rsidRPr="000F6E78" w:rsidRDefault="005222DA" w:rsidP="00E01365">
            <w:pPr>
              <w:keepNext/>
              <w:keepLines/>
              <w:overflowPunct w:val="0"/>
              <w:autoSpaceDE w:val="0"/>
              <w:autoSpaceDN w:val="0"/>
              <w:adjustRightInd w:val="0"/>
              <w:spacing w:after="0"/>
              <w:jc w:val="center"/>
              <w:textAlignment w:val="baseline"/>
              <w:rPr>
                <w:ins w:id="1384" w:author="Nokia" w:date="2024-08-22T15:59:00Z" w16du:dateUtc="2024-08-22T13:59:00Z"/>
                <w:rFonts w:ascii="Arial" w:hAnsi="Arial"/>
                <w:b/>
                <w:sz w:val="18"/>
                <w:lang w:eastAsia="ko-KR"/>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76E82B1" w14:textId="77777777" w:rsidR="005222DA" w:rsidRPr="000F6E78" w:rsidRDefault="005222DA" w:rsidP="00E01365">
            <w:pPr>
              <w:keepNext/>
              <w:keepLines/>
              <w:overflowPunct w:val="0"/>
              <w:autoSpaceDE w:val="0"/>
              <w:autoSpaceDN w:val="0"/>
              <w:adjustRightInd w:val="0"/>
              <w:spacing w:after="0"/>
              <w:jc w:val="center"/>
              <w:textAlignment w:val="baseline"/>
              <w:rPr>
                <w:ins w:id="1385" w:author="Nokia" w:date="2024-08-22T15:59:00Z" w16du:dateUtc="2024-08-22T13:59:00Z"/>
                <w:rFonts w:ascii="Arial" w:hAnsi="Arial"/>
                <w:b/>
                <w:sz w:val="18"/>
                <w:lang w:eastAsia="ko-KR"/>
              </w:rPr>
            </w:pPr>
            <w:ins w:id="1386" w:author="Nokia" w:date="2024-08-22T15:59:00Z" w16du:dateUtc="2024-08-22T13:59:00Z">
              <w:r w:rsidRPr="000F6E78">
                <w:rPr>
                  <w:rFonts w:ascii="Arial" w:hAnsi="Arial"/>
                  <w:b/>
                  <w:sz w:val="18"/>
                  <w:lang w:eastAsia="ko-KR"/>
                </w:rPr>
                <w:t xml:space="preserve">PRS </w:t>
              </w:r>
              <w:proofErr w:type="spellStart"/>
              <w:r w:rsidRPr="000F6E78">
                <w:rPr>
                  <w:rFonts w:ascii="Arial" w:hAnsi="Arial"/>
                  <w:b/>
                  <w:sz w:val="18"/>
                  <w:lang w:eastAsia="ko-KR"/>
                </w:rPr>
                <w:t>Ês</w:t>
              </w:r>
              <w:proofErr w:type="spellEnd"/>
              <w:r w:rsidRPr="000F6E78">
                <w:rPr>
                  <w:rFonts w:ascii="Arial" w:hAnsi="Arial"/>
                  <w:b/>
                  <w:sz w:val="18"/>
                  <w:lang w:eastAsia="ko-KR"/>
                </w:rPr>
                <w:t>/</w:t>
              </w:r>
              <w:proofErr w:type="spellStart"/>
              <w:r w:rsidRPr="000F6E78">
                <w:rPr>
                  <w:rFonts w:ascii="Arial" w:hAnsi="Arial"/>
                  <w:b/>
                  <w:sz w:val="18"/>
                  <w:lang w:eastAsia="ko-KR"/>
                </w:rPr>
                <w:t>Iot</w:t>
              </w:r>
              <w:proofErr w:type="spellEnd"/>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598AB60" w14:textId="77777777" w:rsidR="005222DA" w:rsidRPr="000F6E78" w:rsidRDefault="005222DA" w:rsidP="00E01365">
            <w:pPr>
              <w:keepNext/>
              <w:keepLines/>
              <w:overflowPunct w:val="0"/>
              <w:autoSpaceDE w:val="0"/>
              <w:autoSpaceDN w:val="0"/>
              <w:adjustRightInd w:val="0"/>
              <w:spacing w:after="0"/>
              <w:jc w:val="center"/>
              <w:textAlignment w:val="baseline"/>
              <w:rPr>
                <w:ins w:id="1387" w:author="Nokia" w:date="2024-08-22T15:59:00Z" w16du:dateUtc="2024-08-22T13:59:00Z"/>
                <w:rFonts w:ascii="Arial" w:hAnsi="Arial"/>
                <w:b/>
                <w:sz w:val="18"/>
                <w:lang w:eastAsia="ko-KR"/>
              </w:rPr>
            </w:pPr>
            <w:ins w:id="1388" w:author="Nokia" w:date="2024-08-22T15:59:00Z" w16du:dateUtc="2024-08-22T13:59:00Z">
              <w:r w:rsidRPr="000F6E78">
                <w:rPr>
                  <w:rFonts w:ascii="Arial" w:hAnsi="Arial"/>
                  <w:b/>
                  <w:sz w:val="18"/>
                  <w:lang w:eastAsia="ko-KR"/>
                </w:rPr>
                <w:t>Minimum PRS bandwidth</w:t>
              </w:r>
            </w:ins>
          </w:p>
        </w:tc>
        <w:tc>
          <w:tcPr>
            <w:tcW w:w="0" w:type="auto"/>
            <w:vMerge w:val="restart"/>
            <w:tcBorders>
              <w:top w:val="single" w:sz="6" w:space="0" w:color="auto"/>
              <w:left w:val="single" w:sz="6" w:space="0" w:color="auto"/>
              <w:bottom w:val="single" w:sz="6" w:space="0" w:color="auto"/>
              <w:right w:val="single" w:sz="6" w:space="0" w:color="auto"/>
            </w:tcBorders>
          </w:tcPr>
          <w:p w14:paraId="1CF34B02" w14:textId="77777777" w:rsidR="005222DA" w:rsidRPr="000F6E78" w:rsidRDefault="005222DA" w:rsidP="00E01365">
            <w:pPr>
              <w:keepNext/>
              <w:keepLines/>
              <w:overflowPunct w:val="0"/>
              <w:autoSpaceDE w:val="0"/>
              <w:autoSpaceDN w:val="0"/>
              <w:adjustRightInd w:val="0"/>
              <w:spacing w:after="0"/>
              <w:jc w:val="center"/>
              <w:textAlignment w:val="baseline"/>
              <w:rPr>
                <w:ins w:id="1389" w:author="Nokia" w:date="2024-08-22T15:59:00Z" w16du:dateUtc="2024-08-22T13:59:00Z"/>
                <w:rFonts w:ascii="Arial" w:hAnsi="Arial"/>
                <w:b/>
                <w:sz w:val="18"/>
                <w:lang w:eastAsia="ko-KR"/>
              </w:rPr>
            </w:pPr>
          </w:p>
          <w:p w14:paraId="3C9149FE" w14:textId="77777777" w:rsidR="005222DA" w:rsidRPr="000F6E78" w:rsidRDefault="005222DA" w:rsidP="00E01365">
            <w:pPr>
              <w:keepNext/>
              <w:keepLines/>
              <w:overflowPunct w:val="0"/>
              <w:autoSpaceDE w:val="0"/>
              <w:autoSpaceDN w:val="0"/>
              <w:adjustRightInd w:val="0"/>
              <w:spacing w:after="0"/>
              <w:jc w:val="center"/>
              <w:textAlignment w:val="baseline"/>
              <w:rPr>
                <w:ins w:id="1390" w:author="Nokia" w:date="2024-08-22T15:59:00Z" w16du:dateUtc="2024-08-22T13:59:00Z"/>
                <w:rFonts w:ascii="Arial" w:hAnsi="Arial"/>
                <w:b/>
                <w:sz w:val="18"/>
                <w:lang w:eastAsia="ko-KR"/>
              </w:rPr>
            </w:pPr>
            <w:ins w:id="1391" w:author="Nokia" w:date="2024-08-22T15:59:00Z" w16du:dateUtc="2024-08-22T13:59:00Z">
              <w:r w:rsidRPr="000F6E78">
                <w:rPr>
                  <w:rFonts w:ascii="Arial" w:hAnsi="Arial"/>
                  <w:b/>
                  <w:sz w:val="18"/>
                  <w:lang w:eastAsia="ko-KR"/>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CD06CF1" w14:textId="77777777" w:rsidR="005222DA" w:rsidRPr="000F6E78" w:rsidRDefault="005222DA" w:rsidP="00E01365">
            <w:pPr>
              <w:keepNext/>
              <w:keepLines/>
              <w:overflowPunct w:val="0"/>
              <w:autoSpaceDE w:val="0"/>
              <w:autoSpaceDN w:val="0"/>
              <w:adjustRightInd w:val="0"/>
              <w:spacing w:after="0"/>
              <w:jc w:val="center"/>
              <w:textAlignment w:val="baseline"/>
              <w:rPr>
                <w:ins w:id="1392" w:author="Nokia" w:date="2024-08-22T15:59:00Z" w16du:dateUtc="2024-08-22T13:59:00Z"/>
                <w:rFonts w:ascii="Arial" w:hAnsi="Arial"/>
                <w:b/>
                <w:sz w:val="18"/>
                <w:lang w:eastAsia="en-GB"/>
              </w:rPr>
            </w:pPr>
            <w:ins w:id="1393" w:author="Nokia" w:date="2024-08-22T15:59:00Z" w16du:dateUtc="2024-08-22T13:59:00Z">
              <w:r w:rsidRPr="000F6E78">
                <w:rPr>
                  <w:rFonts w:ascii="Arial" w:hAnsi="Arial"/>
                  <w:b/>
                  <w:sz w:val="18"/>
                  <w:lang w:eastAsia="en-GB"/>
                </w:rPr>
                <w:t xml:space="preserve">PRS resource repetition </w:t>
              </w:r>
            </w:ins>
            <m:oMath>
              <m:sSubSup>
                <m:sSubSupPr>
                  <m:ctrlPr>
                    <w:ins w:id="1394" w:author="Nokia" w:date="2024-08-22T15:59:00Z" w16du:dateUtc="2024-08-22T13:59:00Z">
                      <w:rPr>
                        <w:rFonts w:ascii="Cambria Math" w:hAnsi="Cambria Math"/>
                        <w:b/>
                        <w:i/>
                        <w:sz w:val="18"/>
                        <w:szCs w:val="18"/>
                        <w:lang w:eastAsia="ko-KR"/>
                      </w:rPr>
                    </w:ins>
                  </m:ctrlPr>
                </m:sSubSupPr>
                <m:e>
                  <m:r>
                    <w:ins w:id="1395" w:author="Nokia" w:date="2024-08-22T15:59:00Z" w16du:dateUtc="2024-08-22T13:59:00Z">
                      <m:rPr>
                        <m:sty m:val="bi"/>
                      </m:rPr>
                      <w:rPr>
                        <w:rFonts w:ascii="Cambria Math" w:hAnsi="Cambria Math"/>
                        <w:sz w:val="18"/>
                        <w:lang w:eastAsia="ko-KR"/>
                      </w:rPr>
                      <m:t>(T</m:t>
                    </w:ins>
                  </m:r>
                </m:e>
                <m:sub>
                  <m:r>
                    <w:ins w:id="1396" w:author="Nokia" w:date="2024-08-22T15:59:00Z" w16du:dateUtc="2024-08-22T13:59:00Z">
                      <m:rPr>
                        <m:sty m:val="b"/>
                      </m:rPr>
                      <w:rPr>
                        <w:rFonts w:ascii="Cambria Math" w:hAnsi="Cambria Math"/>
                        <w:sz w:val="18"/>
                        <w:lang w:eastAsia="ko-KR"/>
                      </w:rPr>
                      <m:t>rep</m:t>
                    </w:ins>
                  </m:r>
                </m:sub>
                <m:sup>
                  <m:r>
                    <w:ins w:id="1397" w:author="Nokia" w:date="2024-08-22T15:59:00Z" w16du:dateUtc="2024-08-22T13:59:00Z">
                      <m:rPr>
                        <m:sty m:val="b"/>
                      </m:rPr>
                      <w:rPr>
                        <w:rFonts w:ascii="Cambria Math" w:hAnsi="Cambria Math"/>
                        <w:sz w:val="18"/>
                        <w:lang w:eastAsia="ko-KR"/>
                      </w:rPr>
                      <m:t>PRS</m:t>
                    </w:ins>
                  </m:r>
                </m:sup>
              </m:sSubSup>
              <m:r>
                <w:ins w:id="1398" w:author="Nokia" w:date="2024-08-22T15:59:00Z" w16du:dateUtc="2024-08-22T13:59:00Z">
                  <m:rPr>
                    <m:sty m:val="bi"/>
                  </m:rPr>
                  <w:rPr>
                    <w:rFonts w:ascii="Cambria Math" w:hAnsi="Cambria Math"/>
                    <w:sz w:val="18"/>
                    <w:lang w:eastAsia="ko-KR"/>
                  </w:rPr>
                  <m:t>*</m:t>
                </w:ins>
              </m:r>
              <m:sSub>
                <m:sSubPr>
                  <m:ctrlPr>
                    <w:ins w:id="1399" w:author="Nokia" w:date="2024-08-22T15:59:00Z" w16du:dateUtc="2024-08-22T13:59:00Z">
                      <w:rPr>
                        <w:rFonts w:ascii="Cambria Math" w:hAnsi="Cambria Math"/>
                        <w:b/>
                        <w:sz w:val="18"/>
                        <w:szCs w:val="18"/>
                        <w:lang w:eastAsia="ko-KR"/>
                      </w:rPr>
                    </w:ins>
                  </m:ctrlPr>
                </m:sSubPr>
                <m:e>
                  <m:r>
                    <w:ins w:id="1400" w:author="Nokia" w:date="2024-08-22T15:59:00Z" w16du:dateUtc="2024-08-22T13:59:00Z">
                      <m:rPr>
                        <m:sty m:val="bi"/>
                      </m:rPr>
                      <w:rPr>
                        <w:rFonts w:ascii="Cambria Math" w:hAnsi="Cambria Math"/>
                        <w:sz w:val="18"/>
                        <w:lang w:eastAsia="ko-KR"/>
                      </w:rPr>
                      <m:t>L</m:t>
                    </w:ins>
                  </m:r>
                </m:e>
                <m:sub>
                  <m:r>
                    <w:ins w:id="1401" w:author="Nokia" w:date="2024-08-22T15:59:00Z" w16du:dateUtc="2024-08-22T13:59:00Z">
                      <m:rPr>
                        <m:sty m:val="b"/>
                      </m:rPr>
                      <w:rPr>
                        <w:rFonts w:ascii="Cambria Math" w:hAnsi="Cambria Math"/>
                        <w:sz w:val="18"/>
                        <w:lang w:eastAsia="ko-KR"/>
                      </w:rPr>
                      <m:t>PRS</m:t>
                    </w:ins>
                  </m:r>
                </m:sub>
              </m:sSub>
              <m:r>
                <w:ins w:id="1402" w:author="Nokia" w:date="2024-08-22T15:59:00Z" w16du:dateUtc="2024-08-22T13:59:00Z">
                  <m:rPr>
                    <m:sty m:val="bi"/>
                  </m:rPr>
                  <w:rPr>
                    <w:rFonts w:ascii="Cambria Math" w:hAnsi="Cambria Math"/>
                    <w:sz w:val="18"/>
                    <w:lang w:eastAsia="ko-KR"/>
                  </w:rPr>
                  <m:t>/</m:t>
                </w:ins>
              </m:r>
              <m:sSubSup>
                <m:sSubSupPr>
                  <m:ctrlPr>
                    <w:ins w:id="1403" w:author="Nokia" w:date="2024-08-22T15:59:00Z" w16du:dateUtc="2024-08-22T13:59:00Z">
                      <w:rPr>
                        <w:rFonts w:ascii="Cambria Math" w:hAnsi="Cambria Math"/>
                        <w:b/>
                        <w:i/>
                        <w:sz w:val="18"/>
                        <w:szCs w:val="18"/>
                        <w:lang w:eastAsia="ko-KR"/>
                      </w:rPr>
                    </w:ins>
                  </m:ctrlPr>
                </m:sSubSupPr>
                <m:e>
                  <m:r>
                    <w:ins w:id="1404" w:author="Nokia" w:date="2024-08-22T15:59:00Z" w16du:dateUtc="2024-08-22T13:59:00Z">
                      <m:rPr>
                        <m:sty m:val="bi"/>
                      </m:rPr>
                      <w:rPr>
                        <w:rFonts w:ascii="Cambria Math" w:hAnsi="Cambria Math"/>
                        <w:sz w:val="18"/>
                        <w:lang w:eastAsia="ko-KR"/>
                      </w:rPr>
                      <m:t>K</m:t>
                    </w:ins>
                  </m:r>
                </m:e>
                <m:sub>
                  <m:r>
                    <w:ins w:id="1405" w:author="Nokia" w:date="2024-08-22T15:59:00Z" w16du:dateUtc="2024-08-22T13:59:00Z">
                      <m:rPr>
                        <m:sty m:val="b"/>
                      </m:rPr>
                      <w:rPr>
                        <w:rFonts w:ascii="Cambria Math" w:hAnsi="Cambria Math"/>
                        <w:sz w:val="18"/>
                        <w:lang w:eastAsia="ko-KR"/>
                      </w:rPr>
                      <m:t>comb</m:t>
                    </w:ins>
                  </m:r>
                </m:sub>
                <m:sup>
                  <m:r>
                    <w:ins w:id="1406" w:author="Nokia" w:date="2024-08-22T15:59:00Z" w16du:dateUtc="2024-08-22T13:59:00Z">
                      <m:rPr>
                        <m:sty m:val="b"/>
                      </m:rPr>
                      <w:rPr>
                        <w:rFonts w:ascii="Cambria Math" w:hAnsi="Cambria Math"/>
                        <w:sz w:val="18"/>
                        <w:lang w:eastAsia="ko-KR"/>
                      </w:rPr>
                      <m:t>PRS</m:t>
                    </w:ins>
                  </m:r>
                </m:sup>
              </m:sSubSup>
            </m:oMath>
            <w:ins w:id="1407" w:author="Nokia" w:date="2024-08-22T15:59:00Z" w16du:dateUtc="2024-08-22T13:59:00Z">
              <w:r w:rsidRPr="000F6E78">
                <w:rPr>
                  <w:rFonts w:ascii="Arial" w:hAnsi="Arial"/>
                  <w:b/>
                  <w:sz w:val="18"/>
                  <w:vertAlign w:val="superscript"/>
                  <w:lang w:eastAsia="ko-KR"/>
                </w:rPr>
                <w:t>Note 3</w:t>
              </w:r>
            </w:ins>
          </w:p>
        </w:tc>
        <w:tc>
          <w:tcPr>
            <w:tcW w:w="0" w:type="auto"/>
            <w:vMerge w:val="restart"/>
            <w:tcBorders>
              <w:top w:val="single" w:sz="6" w:space="0" w:color="auto"/>
              <w:left w:val="single" w:sz="6" w:space="0" w:color="auto"/>
              <w:bottom w:val="single" w:sz="6" w:space="0" w:color="auto"/>
              <w:right w:val="single" w:sz="6" w:space="0" w:color="auto"/>
            </w:tcBorders>
            <w:hideMark/>
          </w:tcPr>
          <w:p w14:paraId="52F020F5" w14:textId="77777777" w:rsidR="005222DA" w:rsidRPr="000F6E78" w:rsidRDefault="005222DA" w:rsidP="00E01365">
            <w:pPr>
              <w:keepNext/>
              <w:keepLines/>
              <w:overflowPunct w:val="0"/>
              <w:autoSpaceDE w:val="0"/>
              <w:autoSpaceDN w:val="0"/>
              <w:adjustRightInd w:val="0"/>
              <w:spacing w:after="0"/>
              <w:jc w:val="center"/>
              <w:textAlignment w:val="baseline"/>
              <w:rPr>
                <w:ins w:id="1408" w:author="Nokia" w:date="2024-08-22T15:59:00Z" w16du:dateUtc="2024-08-22T13:59:00Z"/>
                <w:rFonts w:ascii="Arial" w:hAnsi="Arial"/>
                <w:b/>
                <w:sz w:val="18"/>
                <w:lang w:eastAsia="ko-KR"/>
              </w:rPr>
            </w:pPr>
            <w:ins w:id="1409" w:author="Nokia" w:date="2024-08-22T15:59:00Z" w16du:dateUtc="2024-08-22T13:59:00Z">
              <w:r w:rsidRPr="000F6E78">
                <w:rPr>
                  <w:rFonts w:ascii="Arial" w:hAnsi="Arial"/>
                  <w:b/>
                  <w:sz w:val="18"/>
                  <w:lang w:eastAsia="ko-KR"/>
                </w:rPr>
                <w:t xml:space="preserve">NR operating band </w:t>
              </w:r>
              <w:proofErr w:type="spellStart"/>
              <w:r w:rsidRPr="000F6E78">
                <w:rPr>
                  <w:rFonts w:ascii="Arial" w:hAnsi="Arial"/>
                  <w:b/>
                  <w:sz w:val="18"/>
                  <w:lang w:eastAsia="ko-KR"/>
                </w:rPr>
                <w:t>groups</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12D34D0" w14:textId="77777777" w:rsidR="005222DA" w:rsidRPr="000F6E78" w:rsidRDefault="005222DA" w:rsidP="00E01365">
            <w:pPr>
              <w:keepNext/>
              <w:keepLines/>
              <w:overflowPunct w:val="0"/>
              <w:autoSpaceDE w:val="0"/>
              <w:autoSpaceDN w:val="0"/>
              <w:adjustRightInd w:val="0"/>
              <w:spacing w:after="0"/>
              <w:jc w:val="center"/>
              <w:textAlignment w:val="baseline"/>
              <w:rPr>
                <w:ins w:id="1410" w:author="Nokia" w:date="2024-08-22T15:59:00Z" w16du:dateUtc="2024-08-22T13:59:00Z"/>
                <w:rFonts w:ascii="Arial" w:hAnsi="Arial"/>
                <w:b/>
                <w:sz w:val="18"/>
                <w:lang w:eastAsia="ko-KR"/>
              </w:rPr>
            </w:pPr>
            <w:proofErr w:type="spellStart"/>
            <w:ins w:id="1411" w:author="Nokia" w:date="2024-08-22T15:59:00Z" w16du:dateUtc="2024-08-22T13:59:00Z">
              <w:r w:rsidRPr="000F6E78">
                <w:rPr>
                  <w:rFonts w:ascii="Arial" w:hAnsi="Arial"/>
                  <w:b/>
                  <w:sz w:val="18"/>
                  <w:lang w:eastAsia="ko-KR"/>
                </w:rPr>
                <w:t>Io</w:t>
              </w:r>
              <w:r w:rsidRPr="000F6E78">
                <w:rPr>
                  <w:rFonts w:ascii="Arial" w:hAnsi="Arial"/>
                  <w:b/>
                  <w:sz w:val="18"/>
                  <w:vertAlign w:val="superscript"/>
                  <w:lang w:eastAsia="en-GB"/>
                </w:rPr>
                <w:t>Note</w:t>
              </w:r>
              <w:proofErr w:type="spellEnd"/>
              <w:r w:rsidRPr="000F6E78">
                <w:rPr>
                  <w:rFonts w:ascii="Arial" w:hAnsi="Arial"/>
                  <w:b/>
                  <w:sz w:val="18"/>
                  <w:vertAlign w:val="superscript"/>
                  <w:lang w:eastAsia="en-GB"/>
                </w:rPr>
                <w:t xml:space="preserve"> 4</w:t>
              </w:r>
              <w:r w:rsidRPr="000F6E78">
                <w:rPr>
                  <w:rFonts w:ascii="Arial" w:hAnsi="Arial"/>
                  <w:b/>
                  <w:sz w:val="18"/>
                  <w:lang w:eastAsia="ko-KR"/>
                </w:rPr>
                <w:t xml:space="preserve"> range</w:t>
              </w:r>
            </w:ins>
          </w:p>
        </w:tc>
      </w:tr>
      <w:tr w:rsidR="005222DA" w:rsidRPr="000F6E78" w14:paraId="1E7F88EA" w14:textId="77777777" w:rsidTr="00E01365">
        <w:trPr>
          <w:jc w:val="center"/>
          <w:ins w:id="1412" w:author="Nokia" w:date="2024-08-22T15:59: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D1B4AAB" w14:textId="77777777" w:rsidR="005222DA" w:rsidRPr="000F6E78" w:rsidRDefault="005222DA" w:rsidP="00E01365">
            <w:pPr>
              <w:keepNext/>
              <w:keepLines/>
              <w:overflowPunct w:val="0"/>
              <w:autoSpaceDE w:val="0"/>
              <w:autoSpaceDN w:val="0"/>
              <w:adjustRightInd w:val="0"/>
              <w:spacing w:after="0"/>
              <w:jc w:val="center"/>
              <w:textAlignment w:val="baseline"/>
              <w:rPr>
                <w:ins w:id="1413" w:author="Nokia" w:date="2024-08-22T15:59:00Z" w16du:dateUtc="2024-08-22T13:59: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0C8A91" w14:textId="77777777" w:rsidR="005222DA" w:rsidRPr="000F6E78" w:rsidRDefault="005222DA" w:rsidP="00E01365">
            <w:pPr>
              <w:keepNext/>
              <w:keepLines/>
              <w:overflowPunct w:val="0"/>
              <w:autoSpaceDE w:val="0"/>
              <w:autoSpaceDN w:val="0"/>
              <w:adjustRightInd w:val="0"/>
              <w:spacing w:after="0"/>
              <w:jc w:val="center"/>
              <w:textAlignment w:val="baseline"/>
              <w:rPr>
                <w:ins w:id="1414" w:author="Nokia" w:date="2024-08-22T15:59:00Z" w16du:dateUtc="2024-08-22T13:59: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2CADAC" w14:textId="77777777" w:rsidR="005222DA" w:rsidRPr="000F6E78" w:rsidRDefault="005222DA" w:rsidP="00E01365">
            <w:pPr>
              <w:keepNext/>
              <w:keepLines/>
              <w:overflowPunct w:val="0"/>
              <w:autoSpaceDE w:val="0"/>
              <w:autoSpaceDN w:val="0"/>
              <w:adjustRightInd w:val="0"/>
              <w:spacing w:after="0"/>
              <w:jc w:val="center"/>
              <w:textAlignment w:val="baseline"/>
              <w:rPr>
                <w:ins w:id="1415" w:author="Nokia" w:date="2024-08-22T15:59:00Z" w16du:dateUtc="2024-08-22T13:59: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0F86E4" w14:textId="77777777" w:rsidR="005222DA" w:rsidRPr="000F6E78" w:rsidRDefault="005222DA" w:rsidP="00E01365">
            <w:pPr>
              <w:keepNext/>
              <w:keepLines/>
              <w:overflowPunct w:val="0"/>
              <w:autoSpaceDE w:val="0"/>
              <w:autoSpaceDN w:val="0"/>
              <w:adjustRightInd w:val="0"/>
              <w:spacing w:after="0"/>
              <w:jc w:val="center"/>
              <w:textAlignment w:val="baseline"/>
              <w:rPr>
                <w:ins w:id="1416" w:author="Nokia" w:date="2024-08-22T15:59:00Z" w16du:dateUtc="2024-08-22T13:59:00Z"/>
                <w:rFonts w:ascii="Arial" w:hAnsi="Arial"/>
                <w:b/>
                <w:sz w:val="18"/>
                <w:lang w:eastAsia="ko-K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AB67F6A" w14:textId="77777777" w:rsidR="005222DA" w:rsidRPr="000F6E78" w:rsidRDefault="005222DA" w:rsidP="00E01365">
            <w:pPr>
              <w:keepNext/>
              <w:keepLines/>
              <w:overflowPunct w:val="0"/>
              <w:autoSpaceDE w:val="0"/>
              <w:autoSpaceDN w:val="0"/>
              <w:adjustRightInd w:val="0"/>
              <w:spacing w:after="0"/>
              <w:jc w:val="center"/>
              <w:textAlignment w:val="baseline"/>
              <w:rPr>
                <w:ins w:id="1417" w:author="Nokia" w:date="2024-08-22T15:59:00Z" w16du:dateUtc="2024-08-22T13:59:00Z"/>
                <w:rFonts w:ascii="Arial" w:hAnsi="Arial"/>
                <w:b/>
                <w:sz w:val="18"/>
                <w:lang w:eastAsia="en-G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42F440" w14:textId="77777777" w:rsidR="005222DA" w:rsidRPr="000F6E78" w:rsidRDefault="005222DA" w:rsidP="00E01365">
            <w:pPr>
              <w:keepNext/>
              <w:keepLines/>
              <w:overflowPunct w:val="0"/>
              <w:autoSpaceDE w:val="0"/>
              <w:autoSpaceDN w:val="0"/>
              <w:adjustRightInd w:val="0"/>
              <w:spacing w:after="0"/>
              <w:jc w:val="center"/>
              <w:textAlignment w:val="baseline"/>
              <w:rPr>
                <w:ins w:id="1418" w:author="Nokia" w:date="2024-08-22T15:59:00Z" w16du:dateUtc="2024-08-22T13:59:00Z"/>
                <w:rFonts w:ascii="Arial" w:hAnsi="Arial"/>
                <w:b/>
                <w:sz w:val="18"/>
                <w:lang w:eastAsia="ko-KR"/>
              </w:rPr>
            </w:pPr>
          </w:p>
        </w:tc>
        <w:tc>
          <w:tcPr>
            <w:tcW w:w="0" w:type="auto"/>
            <w:tcBorders>
              <w:top w:val="single" w:sz="6" w:space="0" w:color="auto"/>
              <w:left w:val="single" w:sz="6" w:space="0" w:color="auto"/>
              <w:bottom w:val="single" w:sz="4" w:space="0" w:color="auto"/>
              <w:right w:val="single" w:sz="6" w:space="0" w:color="auto"/>
            </w:tcBorders>
            <w:hideMark/>
          </w:tcPr>
          <w:p w14:paraId="61A126EC" w14:textId="77777777" w:rsidR="005222DA" w:rsidRPr="000F6E78" w:rsidRDefault="005222DA" w:rsidP="00E01365">
            <w:pPr>
              <w:keepNext/>
              <w:keepLines/>
              <w:overflowPunct w:val="0"/>
              <w:autoSpaceDE w:val="0"/>
              <w:autoSpaceDN w:val="0"/>
              <w:adjustRightInd w:val="0"/>
              <w:spacing w:after="0"/>
              <w:jc w:val="center"/>
              <w:textAlignment w:val="baseline"/>
              <w:rPr>
                <w:ins w:id="1419" w:author="Nokia" w:date="2024-08-22T15:59:00Z" w16du:dateUtc="2024-08-22T13:59:00Z"/>
                <w:rFonts w:ascii="Arial" w:hAnsi="Arial"/>
                <w:b/>
                <w:sz w:val="18"/>
                <w:lang w:eastAsia="ko-KR"/>
              </w:rPr>
            </w:pPr>
            <w:ins w:id="1420" w:author="Nokia" w:date="2024-08-22T15:59:00Z" w16du:dateUtc="2024-08-22T13:59:00Z">
              <w:r w:rsidRPr="000F6E78">
                <w:rPr>
                  <w:rFonts w:ascii="Arial" w:hAnsi="Arial"/>
                  <w:b/>
                  <w:sz w:val="18"/>
                  <w:lang w:eastAsia="ko-KR"/>
                </w:rPr>
                <w:t>Minimum</w:t>
              </w:r>
              <w:r w:rsidRPr="000F6E78">
                <w:rPr>
                  <w:rFonts w:ascii="Arial" w:hAnsi="Arial"/>
                  <w:b/>
                  <w:sz w:val="18"/>
                  <w:lang w:eastAsia="ko-KR"/>
                </w:rPr>
                <w:br/>
              </w:r>
              <w:proofErr w:type="spellStart"/>
              <w:r w:rsidRPr="000F6E78">
                <w:rPr>
                  <w:rFonts w:ascii="Arial" w:hAnsi="Arial"/>
                  <w:b/>
                  <w:sz w:val="18"/>
                  <w:lang w:eastAsia="ko-KR"/>
                </w:rPr>
                <w:t>Io</w:t>
              </w:r>
              <w:r w:rsidRPr="000F6E78">
                <w:rPr>
                  <w:rFonts w:ascii="Arial" w:hAnsi="Arial"/>
                  <w:b/>
                  <w:sz w:val="18"/>
                  <w:vertAlign w:val="superscript"/>
                  <w:lang w:eastAsia="ko-KR"/>
                </w:rPr>
                <w:t>Note</w:t>
              </w:r>
              <w:proofErr w:type="spellEnd"/>
              <w:r w:rsidRPr="000F6E78">
                <w:rPr>
                  <w:rFonts w:ascii="Arial" w:hAnsi="Arial"/>
                  <w:b/>
                  <w:sz w:val="18"/>
                  <w:vertAlign w:val="superscript"/>
                  <w:lang w:eastAsia="ko-KR"/>
                </w:rPr>
                <w:t xml:space="preserv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E5F063F" w14:textId="77777777" w:rsidR="005222DA" w:rsidRPr="000F6E78" w:rsidRDefault="005222DA" w:rsidP="00E01365">
            <w:pPr>
              <w:keepNext/>
              <w:keepLines/>
              <w:overflowPunct w:val="0"/>
              <w:autoSpaceDE w:val="0"/>
              <w:autoSpaceDN w:val="0"/>
              <w:adjustRightInd w:val="0"/>
              <w:spacing w:after="0"/>
              <w:jc w:val="center"/>
              <w:textAlignment w:val="baseline"/>
              <w:rPr>
                <w:ins w:id="1421" w:author="Nokia" w:date="2024-08-22T15:59:00Z" w16du:dateUtc="2024-08-22T13:59:00Z"/>
                <w:rFonts w:ascii="Arial" w:hAnsi="Arial"/>
                <w:b/>
                <w:sz w:val="18"/>
                <w:lang w:eastAsia="ko-KR"/>
              </w:rPr>
            </w:pPr>
            <w:ins w:id="1422" w:author="Nokia" w:date="2024-08-22T15:59:00Z" w16du:dateUtc="2024-08-22T13:59:00Z">
              <w:r w:rsidRPr="000F6E78">
                <w:rPr>
                  <w:rFonts w:ascii="Arial" w:hAnsi="Arial"/>
                  <w:b/>
                  <w:sz w:val="18"/>
                  <w:lang w:eastAsia="ko-KR"/>
                </w:rPr>
                <w:t>Maximum</w:t>
              </w:r>
              <w:r w:rsidRPr="000F6E78">
                <w:rPr>
                  <w:rFonts w:ascii="Arial" w:hAnsi="Arial"/>
                  <w:b/>
                  <w:sz w:val="18"/>
                  <w:lang w:eastAsia="ko-KR"/>
                </w:rPr>
                <w:br/>
                <w:t>Io</w:t>
              </w:r>
            </w:ins>
          </w:p>
        </w:tc>
      </w:tr>
      <w:tr w:rsidR="005222DA" w:rsidRPr="000F6E78" w14:paraId="3A2342EE" w14:textId="77777777" w:rsidTr="00E01365">
        <w:trPr>
          <w:trHeight w:val="429"/>
          <w:jc w:val="center"/>
          <w:ins w:id="1423" w:author="Nokia" w:date="2024-08-22T15:59:00Z"/>
        </w:trPr>
        <w:tc>
          <w:tcPr>
            <w:tcW w:w="0" w:type="auto"/>
            <w:tcBorders>
              <w:top w:val="single" w:sz="6" w:space="0" w:color="auto"/>
              <w:left w:val="single" w:sz="4" w:space="0" w:color="auto"/>
              <w:bottom w:val="nil"/>
              <w:right w:val="single" w:sz="6" w:space="0" w:color="auto"/>
            </w:tcBorders>
            <w:vAlign w:val="center"/>
            <w:hideMark/>
          </w:tcPr>
          <w:p w14:paraId="1DB42D63" w14:textId="77777777" w:rsidR="005222DA" w:rsidRPr="000F6E78" w:rsidRDefault="005222DA" w:rsidP="00E01365">
            <w:pPr>
              <w:keepNext/>
              <w:keepLines/>
              <w:overflowPunct w:val="0"/>
              <w:autoSpaceDE w:val="0"/>
              <w:autoSpaceDN w:val="0"/>
              <w:adjustRightInd w:val="0"/>
              <w:spacing w:after="0"/>
              <w:jc w:val="center"/>
              <w:textAlignment w:val="baseline"/>
              <w:rPr>
                <w:ins w:id="1424" w:author="Nokia" w:date="2024-08-22T15:59:00Z" w16du:dateUtc="2024-08-22T13:59:00Z"/>
                <w:rFonts w:ascii="Arial" w:hAnsi="Arial"/>
                <w:b/>
                <w:sz w:val="18"/>
                <w:lang w:eastAsia="ko-KR"/>
              </w:rPr>
            </w:pPr>
            <w:ins w:id="1425" w:author="Nokia" w:date="2024-08-22T15:59:00Z" w16du:dateUtc="2024-08-22T13:59:00Z">
              <w:r>
                <w:rPr>
                  <w:rFonts w:ascii="Arial" w:hAnsi="Arial"/>
                  <w:b/>
                  <w:sz w:val="18"/>
                  <w:lang w:eastAsia="en-GB"/>
                </w:rPr>
                <w:t>degree</w:t>
              </w:r>
            </w:ins>
          </w:p>
        </w:tc>
        <w:tc>
          <w:tcPr>
            <w:tcW w:w="0" w:type="auto"/>
            <w:tcBorders>
              <w:top w:val="single" w:sz="6" w:space="0" w:color="auto"/>
              <w:left w:val="single" w:sz="6" w:space="0" w:color="auto"/>
              <w:bottom w:val="nil"/>
              <w:right w:val="single" w:sz="6" w:space="0" w:color="auto"/>
            </w:tcBorders>
            <w:vAlign w:val="center"/>
            <w:hideMark/>
          </w:tcPr>
          <w:p w14:paraId="243DE12B" w14:textId="77777777" w:rsidR="005222DA" w:rsidRPr="000F6E78" w:rsidRDefault="005222DA" w:rsidP="00E01365">
            <w:pPr>
              <w:keepNext/>
              <w:keepLines/>
              <w:overflowPunct w:val="0"/>
              <w:autoSpaceDE w:val="0"/>
              <w:autoSpaceDN w:val="0"/>
              <w:adjustRightInd w:val="0"/>
              <w:spacing w:after="0"/>
              <w:jc w:val="center"/>
              <w:textAlignment w:val="baseline"/>
              <w:rPr>
                <w:ins w:id="1426" w:author="Nokia" w:date="2024-08-22T15:59:00Z" w16du:dateUtc="2024-08-22T13:59:00Z"/>
                <w:rFonts w:ascii="Arial" w:hAnsi="Arial"/>
                <w:b/>
                <w:sz w:val="18"/>
                <w:lang w:eastAsia="ko-KR"/>
              </w:rPr>
            </w:pPr>
            <w:ins w:id="1427" w:author="Nokia" w:date="2024-08-22T15:59:00Z" w16du:dateUtc="2024-08-22T13:59:00Z">
              <w:r w:rsidRPr="000F6E78">
                <w:rPr>
                  <w:rFonts w:ascii="Arial" w:hAnsi="Arial"/>
                  <w:b/>
                  <w:sz w:val="18"/>
                  <w:lang w:eastAsia="ko-KR"/>
                </w:rPr>
                <w:t>dB</w:t>
              </w:r>
            </w:ins>
          </w:p>
        </w:tc>
        <w:tc>
          <w:tcPr>
            <w:tcW w:w="0" w:type="auto"/>
            <w:tcBorders>
              <w:top w:val="single" w:sz="6" w:space="0" w:color="auto"/>
              <w:left w:val="single" w:sz="6" w:space="0" w:color="auto"/>
              <w:bottom w:val="nil"/>
              <w:right w:val="single" w:sz="6" w:space="0" w:color="auto"/>
            </w:tcBorders>
            <w:vAlign w:val="center"/>
            <w:hideMark/>
          </w:tcPr>
          <w:p w14:paraId="74F3FCEB" w14:textId="77777777" w:rsidR="005222DA" w:rsidRPr="000F6E78" w:rsidRDefault="005222DA" w:rsidP="00E01365">
            <w:pPr>
              <w:keepNext/>
              <w:keepLines/>
              <w:overflowPunct w:val="0"/>
              <w:autoSpaceDE w:val="0"/>
              <w:autoSpaceDN w:val="0"/>
              <w:adjustRightInd w:val="0"/>
              <w:spacing w:after="0"/>
              <w:jc w:val="center"/>
              <w:textAlignment w:val="baseline"/>
              <w:rPr>
                <w:ins w:id="1428" w:author="Nokia" w:date="2024-08-22T15:59:00Z" w16du:dateUtc="2024-08-22T13:59:00Z"/>
                <w:rFonts w:ascii="Arial" w:hAnsi="Arial"/>
                <w:b/>
                <w:sz w:val="18"/>
                <w:lang w:eastAsia="ko-KR"/>
              </w:rPr>
            </w:pPr>
            <w:ins w:id="1429" w:author="Nokia" w:date="2024-08-22T15:59:00Z" w16du:dateUtc="2024-08-22T13:59:00Z">
              <w:r w:rsidRPr="000F6E78">
                <w:rPr>
                  <w:rFonts w:ascii="Arial" w:hAnsi="Arial"/>
                  <w:b/>
                  <w:sz w:val="18"/>
                  <w:lang w:eastAsia="ko-KR"/>
                </w:rPr>
                <w:t>RB</w:t>
              </w:r>
            </w:ins>
          </w:p>
        </w:tc>
        <w:tc>
          <w:tcPr>
            <w:tcW w:w="0" w:type="auto"/>
            <w:tcBorders>
              <w:top w:val="single" w:sz="6" w:space="0" w:color="auto"/>
              <w:left w:val="single" w:sz="6" w:space="0" w:color="auto"/>
              <w:bottom w:val="nil"/>
              <w:right w:val="single" w:sz="6" w:space="0" w:color="auto"/>
            </w:tcBorders>
          </w:tcPr>
          <w:p w14:paraId="4F3ABC74" w14:textId="77777777" w:rsidR="005222DA" w:rsidRPr="000F6E78" w:rsidRDefault="005222DA" w:rsidP="00E01365">
            <w:pPr>
              <w:keepNext/>
              <w:keepLines/>
              <w:overflowPunct w:val="0"/>
              <w:autoSpaceDE w:val="0"/>
              <w:autoSpaceDN w:val="0"/>
              <w:adjustRightInd w:val="0"/>
              <w:spacing w:after="0"/>
              <w:jc w:val="center"/>
              <w:textAlignment w:val="baseline"/>
              <w:rPr>
                <w:ins w:id="1430" w:author="Nokia" w:date="2024-08-22T15:59:00Z" w16du:dateUtc="2024-08-22T13:59:00Z"/>
                <w:rFonts w:ascii="Arial" w:hAnsi="Arial"/>
                <w:b/>
                <w:sz w:val="18"/>
                <w:lang w:eastAsia="ko-KR"/>
              </w:rPr>
            </w:pPr>
          </w:p>
          <w:p w14:paraId="1B5C9C5D" w14:textId="77777777" w:rsidR="005222DA" w:rsidRPr="000F6E78" w:rsidRDefault="005222DA" w:rsidP="00E01365">
            <w:pPr>
              <w:keepNext/>
              <w:keepLines/>
              <w:overflowPunct w:val="0"/>
              <w:autoSpaceDE w:val="0"/>
              <w:autoSpaceDN w:val="0"/>
              <w:adjustRightInd w:val="0"/>
              <w:spacing w:after="0"/>
              <w:jc w:val="center"/>
              <w:textAlignment w:val="baseline"/>
              <w:rPr>
                <w:ins w:id="1431" w:author="Nokia" w:date="2024-08-22T15:59:00Z" w16du:dateUtc="2024-08-22T13:59:00Z"/>
                <w:rFonts w:ascii="Arial" w:hAnsi="Arial"/>
                <w:b/>
                <w:sz w:val="18"/>
                <w:lang w:eastAsia="ko-KR"/>
              </w:rPr>
            </w:pPr>
            <w:ins w:id="1432" w:author="Nokia" w:date="2024-08-22T15:59:00Z" w16du:dateUtc="2024-08-22T13:59:00Z">
              <w:r w:rsidRPr="000F6E78">
                <w:rPr>
                  <w:rFonts w:ascii="Arial" w:hAnsi="Arial"/>
                  <w:b/>
                  <w:sz w:val="18"/>
                  <w:lang w:eastAsia="ko-KR"/>
                </w:rPr>
                <w:t>kHz</w:t>
              </w:r>
            </w:ins>
          </w:p>
        </w:tc>
        <w:tc>
          <w:tcPr>
            <w:tcW w:w="0" w:type="auto"/>
            <w:tcBorders>
              <w:top w:val="single" w:sz="6" w:space="0" w:color="auto"/>
              <w:left w:val="single" w:sz="6" w:space="0" w:color="auto"/>
              <w:bottom w:val="nil"/>
              <w:right w:val="single" w:sz="6" w:space="0" w:color="auto"/>
            </w:tcBorders>
            <w:vAlign w:val="center"/>
          </w:tcPr>
          <w:p w14:paraId="4AE756AE" w14:textId="77777777" w:rsidR="005222DA" w:rsidRPr="000F6E78" w:rsidRDefault="005222DA" w:rsidP="00E01365">
            <w:pPr>
              <w:keepNext/>
              <w:keepLines/>
              <w:overflowPunct w:val="0"/>
              <w:autoSpaceDE w:val="0"/>
              <w:autoSpaceDN w:val="0"/>
              <w:adjustRightInd w:val="0"/>
              <w:spacing w:after="0"/>
              <w:jc w:val="center"/>
              <w:textAlignment w:val="baseline"/>
              <w:rPr>
                <w:ins w:id="1433" w:author="Nokia" w:date="2024-08-22T15:59:00Z" w16du:dateUtc="2024-08-22T13:59:00Z"/>
                <w:rFonts w:ascii="Arial" w:hAnsi="Arial"/>
                <w:b/>
                <w:sz w:val="18"/>
                <w:lang w:eastAsia="ko-KR"/>
              </w:rPr>
            </w:pPr>
          </w:p>
        </w:tc>
        <w:tc>
          <w:tcPr>
            <w:tcW w:w="0" w:type="auto"/>
            <w:tcBorders>
              <w:top w:val="single" w:sz="6" w:space="0" w:color="auto"/>
              <w:left w:val="single" w:sz="6" w:space="0" w:color="auto"/>
              <w:bottom w:val="nil"/>
              <w:right w:val="single" w:sz="4" w:space="0" w:color="auto"/>
            </w:tcBorders>
            <w:vAlign w:val="center"/>
          </w:tcPr>
          <w:p w14:paraId="27F52236" w14:textId="77777777" w:rsidR="005222DA" w:rsidRPr="000F6E78" w:rsidRDefault="005222DA" w:rsidP="00E01365">
            <w:pPr>
              <w:keepNext/>
              <w:keepLines/>
              <w:overflowPunct w:val="0"/>
              <w:autoSpaceDE w:val="0"/>
              <w:autoSpaceDN w:val="0"/>
              <w:adjustRightInd w:val="0"/>
              <w:spacing w:after="0"/>
              <w:jc w:val="center"/>
              <w:textAlignment w:val="baseline"/>
              <w:rPr>
                <w:ins w:id="1434" w:author="Nokia" w:date="2024-08-22T15:59:00Z" w16du:dateUtc="2024-08-22T13:59:00Z"/>
                <w:rFonts w:ascii="Arial" w:hAnsi="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22E32A9" w14:textId="77777777" w:rsidR="005222DA" w:rsidRPr="000F6E78" w:rsidRDefault="005222DA" w:rsidP="00E01365">
            <w:pPr>
              <w:keepNext/>
              <w:keepLines/>
              <w:overflowPunct w:val="0"/>
              <w:autoSpaceDE w:val="0"/>
              <w:autoSpaceDN w:val="0"/>
              <w:adjustRightInd w:val="0"/>
              <w:spacing w:after="0"/>
              <w:jc w:val="center"/>
              <w:textAlignment w:val="baseline"/>
              <w:rPr>
                <w:ins w:id="1435" w:author="Nokia" w:date="2024-08-22T15:59:00Z" w16du:dateUtc="2024-08-22T13:59:00Z"/>
                <w:rFonts w:ascii="Arial" w:hAnsi="Arial"/>
                <w:b/>
                <w:sz w:val="18"/>
                <w:lang w:eastAsia="ko-KR"/>
              </w:rPr>
            </w:pPr>
            <w:ins w:id="1436" w:author="Nokia" w:date="2024-08-22T15:59:00Z" w16du:dateUtc="2024-08-22T13:59:00Z">
              <w:r w:rsidRPr="000F6E78">
                <w:rPr>
                  <w:rFonts w:ascii="Arial" w:hAnsi="Arial"/>
                  <w:b/>
                  <w:sz w:val="18"/>
                  <w:lang w:eastAsia="ko-KR"/>
                </w:rPr>
                <w:t>dBm / SCS</w:t>
              </w:r>
              <w:r w:rsidRPr="000F6E78">
                <w:rPr>
                  <w:rFonts w:ascii="Arial" w:hAnsi="Arial"/>
                  <w:b/>
                  <w:sz w:val="18"/>
                  <w:vertAlign w:val="subscript"/>
                  <w:lang w:eastAsia="ko-KR"/>
                </w:rPr>
                <w:t>PRS</w:t>
              </w:r>
            </w:ins>
          </w:p>
        </w:tc>
        <w:tc>
          <w:tcPr>
            <w:tcW w:w="0" w:type="auto"/>
            <w:tcBorders>
              <w:top w:val="single" w:sz="6" w:space="0" w:color="auto"/>
              <w:left w:val="single" w:sz="4" w:space="0" w:color="auto"/>
              <w:bottom w:val="nil"/>
              <w:right w:val="single" w:sz="4" w:space="0" w:color="auto"/>
            </w:tcBorders>
            <w:vAlign w:val="center"/>
            <w:hideMark/>
          </w:tcPr>
          <w:p w14:paraId="415A23FC" w14:textId="77777777" w:rsidR="005222DA" w:rsidRPr="000F6E78" w:rsidRDefault="005222DA" w:rsidP="00E01365">
            <w:pPr>
              <w:keepNext/>
              <w:keepLines/>
              <w:overflowPunct w:val="0"/>
              <w:autoSpaceDE w:val="0"/>
              <w:autoSpaceDN w:val="0"/>
              <w:adjustRightInd w:val="0"/>
              <w:spacing w:after="0"/>
              <w:jc w:val="center"/>
              <w:textAlignment w:val="baseline"/>
              <w:rPr>
                <w:ins w:id="1437" w:author="Nokia" w:date="2024-08-22T15:59:00Z" w16du:dateUtc="2024-08-22T13:59:00Z"/>
                <w:rFonts w:ascii="Arial" w:hAnsi="Arial"/>
                <w:b/>
                <w:sz w:val="18"/>
                <w:lang w:eastAsia="ko-KR"/>
              </w:rPr>
            </w:pPr>
            <w:ins w:id="1438" w:author="Nokia" w:date="2024-08-22T15:59:00Z" w16du:dateUtc="2024-08-22T13:59:00Z">
              <w:r w:rsidRPr="000F6E78">
                <w:rPr>
                  <w:rFonts w:ascii="Arial" w:hAnsi="Arial"/>
                  <w:b/>
                  <w:sz w:val="18"/>
                  <w:lang w:eastAsia="ko-KR"/>
                </w:rPr>
                <w:t>dBm/BW</w:t>
              </w:r>
            </w:ins>
          </w:p>
        </w:tc>
      </w:tr>
      <w:tr w:rsidR="005222DA" w:rsidRPr="000F6E78" w14:paraId="3D0F1CB0" w14:textId="77777777" w:rsidTr="00E01365">
        <w:trPr>
          <w:trHeight w:val="21"/>
          <w:jc w:val="center"/>
          <w:ins w:id="1439" w:author="Nokia" w:date="2024-08-22T15:59:00Z"/>
        </w:trPr>
        <w:tc>
          <w:tcPr>
            <w:tcW w:w="0" w:type="auto"/>
            <w:vMerge w:val="restart"/>
            <w:tcBorders>
              <w:top w:val="single" w:sz="6" w:space="0" w:color="auto"/>
              <w:left w:val="single" w:sz="4" w:space="0" w:color="auto"/>
              <w:right w:val="single" w:sz="6" w:space="0" w:color="auto"/>
            </w:tcBorders>
            <w:vAlign w:val="center"/>
            <w:hideMark/>
          </w:tcPr>
          <w:p w14:paraId="75CB80C5" w14:textId="2A351B78" w:rsidR="005222DA" w:rsidRPr="000F6E78" w:rsidRDefault="005222DA" w:rsidP="00E01365">
            <w:pPr>
              <w:keepNext/>
              <w:keepLines/>
              <w:overflowPunct w:val="0"/>
              <w:autoSpaceDE w:val="0"/>
              <w:autoSpaceDN w:val="0"/>
              <w:adjustRightInd w:val="0"/>
              <w:spacing w:after="0"/>
              <w:jc w:val="center"/>
              <w:textAlignment w:val="baseline"/>
              <w:rPr>
                <w:ins w:id="1440" w:author="Nokia" w:date="2024-08-22T15:59:00Z" w16du:dateUtc="2024-08-22T13:59:00Z"/>
                <w:rFonts w:ascii="Arial" w:hAnsi="Arial"/>
                <w:sz w:val="18"/>
                <w:lang w:eastAsia="ko-KR"/>
              </w:rPr>
            </w:pPr>
            <w:ins w:id="1441" w:author="Nokia" w:date="2024-08-22T15:59:00Z" w16du:dateUtc="2024-08-22T13:59:00Z">
              <w:r>
                <w:rPr>
                  <w:rFonts w:ascii="Arial" w:hAnsi="Arial"/>
                  <w:sz w:val="18"/>
                  <w:lang w:eastAsia="ko-KR"/>
                </w:rPr>
                <w:t>[</w:t>
              </w:r>
            </w:ins>
            <w:proofErr w:type="gramStart"/>
            <w:ins w:id="1442" w:author="Nokia" w:date="2024-08-22T17:11:00Z" w16du:dateUtc="2024-08-22T15:11:00Z">
              <w:r w:rsidR="00190871">
                <w:rPr>
                  <w:rFonts w:ascii="Arial" w:hAnsi="Arial"/>
                  <w:sz w:val="18"/>
                  <w:lang w:eastAsia="ko-KR"/>
                </w:rPr>
                <w:t>9</w:t>
              </w:r>
            </w:ins>
            <w:ins w:id="1443"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val="restart"/>
            <w:tcBorders>
              <w:top w:val="single" w:sz="6" w:space="0" w:color="auto"/>
              <w:left w:val="single" w:sz="6" w:space="0" w:color="auto"/>
              <w:right w:val="single" w:sz="6" w:space="0" w:color="auto"/>
            </w:tcBorders>
            <w:vAlign w:val="center"/>
            <w:hideMark/>
          </w:tcPr>
          <w:p w14:paraId="1B17FD61" w14:textId="77777777" w:rsidR="005222DA" w:rsidRPr="000C792B" w:rsidRDefault="005222DA" w:rsidP="00E01365">
            <w:pPr>
              <w:pStyle w:val="TAC"/>
              <w:rPr>
                <w:ins w:id="1444" w:author="Nokia" w:date="2024-08-22T15:59:00Z" w16du:dateUtc="2024-08-22T13:59:00Z"/>
              </w:rPr>
            </w:pPr>
            <w:ins w:id="1445" w:author="Nokia" w:date="2024-08-22T15:59:00Z" w16du:dateUtc="2024-08-22T13:59: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0</w:t>
              </w:r>
              <w:r w:rsidRPr="000C792B">
                <w:t>dB</w:t>
              </w:r>
            </w:ins>
          </w:p>
          <w:p w14:paraId="026036CD" w14:textId="77777777" w:rsidR="005222DA" w:rsidRPr="000C792B" w:rsidRDefault="005222DA" w:rsidP="00E01365">
            <w:pPr>
              <w:pStyle w:val="TAC"/>
              <w:rPr>
                <w:ins w:id="1446" w:author="Nokia" w:date="2024-08-22T15:59:00Z" w16du:dateUtc="2024-08-22T13:59:00Z"/>
              </w:rPr>
            </w:pPr>
          </w:p>
          <w:p w14:paraId="402311AB" w14:textId="77777777" w:rsidR="005222DA" w:rsidRDefault="005222DA" w:rsidP="00E01365">
            <w:pPr>
              <w:pStyle w:val="TAC"/>
              <w:rPr>
                <w:ins w:id="1447" w:author="Nokia" w:date="2024-08-22T15:59:00Z" w16du:dateUtc="2024-08-22T13:59:00Z"/>
              </w:rPr>
            </w:pPr>
            <w:ins w:id="1448" w:author="Nokia" w:date="2024-08-22T15:59:00Z" w16du:dateUtc="2024-08-22T13:59: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1C6993A2" w14:textId="77777777" w:rsidR="005222DA" w:rsidRPr="000F6E78" w:rsidRDefault="005222DA" w:rsidP="00E01365">
            <w:pPr>
              <w:keepNext/>
              <w:keepLines/>
              <w:overflowPunct w:val="0"/>
              <w:autoSpaceDE w:val="0"/>
              <w:autoSpaceDN w:val="0"/>
              <w:adjustRightInd w:val="0"/>
              <w:spacing w:after="0"/>
              <w:jc w:val="center"/>
              <w:textAlignment w:val="baseline"/>
              <w:rPr>
                <w:ins w:id="1449" w:author="Nokia" w:date="2024-08-22T15:59:00Z" w16du:dateUtc="2024-08-22T13:59:00Z"/>
                <w:rFonts w:ascii="Arial" w:hAnsi="Arial"/>
                <w:sz w:val="18"/>
                <w:lang w:val="sv-SE" w:eastAsia="ko-KR"/>
              </w:rPr>
            </w:pPr>
            <w:ins w:id="1450" w:author="Nokia" w:date="2024-08-22T15:59:00Z" w16du:dateUtc="2024-08-22T13:59:00Z">
              <w:r w:rsidRPr="00E01365">
                <w:rPr>
                  <w:rFonts w:ascii="Arial" w:hAnsi="Arial" w:cs="Arial"/>
                  <w:sz w:val="18"/>
                  <w:szCs w:val="18"/>
                </w:rPr>
                <w:t>-</w:t>
              </w:r>
              <w:r>
                <w:rPr>
                  <w:rFonts w:ascii="Arial" w:hAnsi="Arial" w:cs="Arial"/>
                  <w:sz w:val="18"/>
                  <w:szCs w:val="18"/>
                </w:rPr>
                <w:t>6</w:t>
              </w:r>
              <w:r w:rsidRPr="00E01365">
                <w:rPr>
                  <w:rFonts w:ascii="Arial" w:hAnsi="Arial" w:cs="Arial"/>
                  <w:sz w:val="18"/>
                  <w:szCs w:val="18"/>
                </w:rPr>
                <w:t>dB</w:t>
              </w:r>
            </w:ins>
          </w:p>
        </w:tc>
        <w:tc>
          <w:tcPr>
            <w:tcW w:w="0" w:type="auto"/>
            <w:vMerge w:val="restart"/>
            <w:tcBorders>
              <w:top w:val="single" w:sz="6" w:space="0" w:color="auto"/>
              <w:left w:val="single" w:sz="6" w:space="0" w:color="auto"/>
              <w:bottom w:val="nil"/>
              <w:right w:val="single" w:sz="6" w:space="0" w:color="auto"/>
            </w:tcBorders>
            <w:vAlign w:val="center"/>
            <w:hideMark/>
          </w:tcPr>
          <w:p w14:paraId="19517569" w14:textId="77777777" w:rsidR="005222DA" w:rsidRPr="000F6E78" w:rsidRDefault="005222DA" w:rsidP="00E01365">
            <w:pPr>
              <w:keepNext/>
              <w:keepLines/>
              <w:overflowPunct w:val="0"/>
              <w:autoSpaceDE w:val="0"/>
              <w:autoSpaceDN w:val="0"/>
              <w:adjustRightInd w:val="0"/>
              <w:spacing w:after="0"/>
              <w:jc w:val="center"/>
              <w:textAlignment w:val="baseline"/>
              <w:rPr>
                <w:ins w:id="1451" w:author="Nokia" w:date="2024-08-22T15:59:00Z" w16du:dateUtc="2024-08-22T13:59:00Z"/>
                <w:rFonts w:ascii="Arial" w:hAnsi="Arial"/>
                <w:sz w:val="18"/>
                <w:lang w:eastAsia="ko-KR"/>
              </w:rPr>
            </w:pPr>
            <w:ins w:id="1452" w:author="Nokia" w:date="2024-08-22T15:59:00Z" w16du:dateUtc="2024-08-22T13:59: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bottom w:val="nil"/>
              <w:right w:val="single" w:sz="6" w:space="0" w:color="auto"/>
            </w:tcBorders>
            <w:vAlign w:val="center"/>
            <w:hideMark/>
          </w:tcPr>
          <w:p w14:paraId="65120287" w14:textId="77777777" w:rsidR="005222DA" w:rsidRPr="000F6E78" w:rsidRDefault="005222DA" w:rsidP="00E01365">
            <w:pPr>
              <w:keepNext/>
              <w:keepLines/>
              <w:overflowPunct w:val="0"/>
              <w:autoSpaceDE w:val="0"/>
              <w:autoSpaceDN w:val="0"/>
              <w:adjustRightInd w:val="0"/>
              <w:spacing w:after="0"/>
              <w:jc w:val="center"/>
              <w:textAlignment w:val="baseline"/>
              <w:rPr>
                <w:ins w:id="1453" w:author="Nokia" w:date="2024-08-22T15:59:00Z" w16du:dateUtc="2024-08-22T13:59:00Z"/>
                <w:rFonts w:ascii="Arial" w:hAnsi="Arial"/>
                <w:sz w:val="18"/>
                <w:lang w:eastAsia="ko-KR"/>
              </w:rPr>
            </w:pPr>
            <w:ins w:id="1454" w:author="Nokia" w:date="2024-08-22T15:59:00Z" w16du:dateUtc="2024-08-22T13:59:00Z">
              <w:r w:rsidRPr="000F6E78">
                <w:rPr>
                  <w:rFonts w:ascii="Arial" w:hAnsi="Arial"/>
                  <w:sz w:val="18"/>
                  <w:lang w:eastAsia="ko-KR"/>
                </w:rPr>
                <w:t>15</w:t>
              </w:r>
            </w:ins>
          </w:p>
        </w:tc>
        <w:tc>
          <w:tcPr>
            <w:tcW w:w="0" w:type="auto"/>
            <w:vMerge w:val="restart"/>
            <w:tcBorders>
              <w:top w:val="single" w:sz="6" w:space="0" w:color="auto"/>
              <w:left w:val="single" w:sz="6" w:space="0" w:color="auto"/>
              <w:bottom w:val="single" w:sz="4" w:space="0" w:color="auto"/>
              <w:right w:val="single" w:sz="6" w:space="0" w:color="auto"/>
            </w:tcBorders>
            <w:vAlign w:val="center"/>
            <w:hideMark/>
          </w:tcPr>
          <w:p w14:paraId="7EF7D685" w14:textId="77777777" w:rsidR="005222DA" w:rsidRPr="000F6E78" w:rsidRDefault="005222DA" w:rsidP="00E01365">
            <w:pPr>
              <w:keepNext/>
              <w:keepLines/>
              <w:overflowPunct w:val="0"/>
              <w:autoSpaceDE w:val="0"/>
              <w:autoSpaceDN w:val="0"/>
              <w:adjustRightInd w:val="0"/>
              <w:spacing w:after="0"/>
              <w:jc w:val="center"/>
              <w:textAlignment w:val="baseline"/>
              <w:rPr>
                <w:ins w:id="1455" w:author="Nokia" w:date="2024-08-22T15:59:00Z" w16du:dateUtc="2024-08-22T13:59:00Z"/>
                <w:rFonts w:ascii="Arial" w:hAnsi="Arial"/>
                <w:sz w:val="18"/>
                <w:lang w:eastAsia="ko-KR"/>
              </w:rPr>
            </w:pPr>
            <w:ins w:id="1456" w:author="Nokia" w:date="2024-08-22T15:59:00Z" w16du:dateUtc="2024-08-22T13:59:00Z">
              <w:r w:rsidRPr="000F6E78">
                <w:rPr>
                  <w:rFonts w:ascii="Arial" w:hAnsi="Arial" w:cs="Arial"/>
                  <w:sz w:val="18"/>
                  <w:szCs w:val="18"/>
                  <w:lang w:eastAsia="en-GB"/>
                </w:rPr>
                <w:t>≥4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EDB896" w14:textId="77777777" w:rsidR="005222DA" w:rsidRPr="000F6E78" w:rsidRDefault="005222DA" w:rsidP="00E01365">
            <w:pPr>
              <w:keepNext/>
              <w:keepLines/>
              <w:overflowPunct w:val="0"/>
              <w:autoSpaceDE w:val="0"/>
              <w:autoSpaceDN w:val="0"/>
              <w:adjustRightInd w:val="0"/>
              <w:spacing w:after="0"/>
              <w:jc w:val="center"/>
              <w:textAlignment w:val="baseline"/>
              <w:rPr>
                <w:ins w:id="1457" w:author="Nokia" w:date="2024-08-22T15:59:00Z" w16du:dateUtc="2024-08-22T13:59:00Z"/>
                <w:rFonts w:ascii="Arial" w:hAnsi="Arial"/>
                <w:sz w:val="18"/>
                <w:lang w:eastAsia="ko-KR"/>
              </w:rPr>
            </w:pPr>
            <w:ins w:id="1458" w:author="Nokia" w:date="2024-08-22T15:59:00Z" w16du:dateUtc="2024-08-22T13:59:00Z">
              <w:r w:rsidRPr="000F6E78">
                <w:rPr>
                  <w:rFonts w:ascii="Arial" w:hAnsi="Arial"/>
                  <w:sz w:val="18"/>
                  <w:lang w:eastAsia="ko-KR"/>
                </w:rPr>
                <w:t>NR_FDD_FR1_A, NR_TDD_FR1_A,</w:t>
              </w:r>
            </w:ins>
          </w:p>
          <w:p w14:paraId="2ECF072B" w14:textId="77777777" w:rsidR="005222DA" w:rsidRPr="000F6E78" w:rsidRDefault="005222DA" w:rsidP="00E01365">
            <w:pPr>
              <w:keepNext/>
              <w:keepLines/>
              <w:overflowPunct w:val="0"/>
              <w:autoSpaceDE w:val="0"/>
              <w:autoSpaceDN w:val="0"/>
              <w:adjustRightInd w:val="0"/>
              <w:spacing w:after="0"/>
              <w:jc w:val="center"/>
              <w:textAlignment w:val="baseline"/>
              <w:rPr>
                <w:ins w:id="1459" w:author="Nokia" w:date="2024-08-22T15:59:00Z" w16du:dateUtc="2024-08-22T13:59:00Z"/>
                <w:rFonts w:ascii="Arial" w:hAnsi="Arial"/>
                <w:sz w:val="18"/>
                <w:lang w:eastAsia="ko-KR"/>
              </w:rPr>
            </w:pPr>
            <w:ins w:id="1460" w:author="Nokia" w:date="2024-08-22T15:59:00Z" w16du:dateUtc="2024-08-22T13:59:00Z">
              <w:r w:rsidRPr="000F6E78">
                <w:rPr>
                  <w:rFonts w:ascii="Arial"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52CAB2" w14:textId="77777777" w:rsidR="005222DA" w:rsidRPr="000F6E78" w:rsidRDefault="005222DA" w:rsidP="00E01365">
            <w:pPr>
              <w:keepNext/>
              <w:keepLines/>
              <w:overflowPunct w:val="0"/>
              <w:autoSpaceDE w:val="0"/>
              <w:autoSpaceDN w:val="0"/>
              <w:adjustRightInd w:val="0"/>
              <w:spacing w:after="0"/>
              <w:jc w:val="center"/>
              <w:textAlignment w:val="baseline"/>
              <w:rPr>
                <w:ins w:id="1461" w:author="Nokia" w:date="2024-08-22T15:59:00Z" w16du:dateUtc="2024-08-22T13:59:00Z"/>
                <w:rFonts w:ascii="Arial" w:hAnsi="Arial"/>
                <w:sz w:val="18"/>
                <w:lang w:eastAsia="ko-KR"/>
              </w:rPr>
            </w:pPr>
            <w:ins w:id="1462" w:author="Nokia" w:date="2024-08-22T15:59:00Z" w16du:dateUtc="2024-08-22T13:59:00Z">
              <w:r w:rsidRPr="000F6E78">
                <w:rPr>
                  <w:rFonts w:ascii="Arial" w:hAnsi="Arial"/>
                  <w:sz w:val="18"/>
                  <w:lang w:eastAsia="en-GB"/>
                </w:rPr>
                <w:t>-127</w:t>
              </w:r>
            </w:ins>
          </w:p>
        </w:tc>
        <w:tc>
          <w:tcPr>
            <w:tcW w:w="0" w:type="auto"/>
            <w:vMerge w:val="restart"/>
            <w:tcBorders>
              <w:top w:val="single" w:sz="6" w:space="0" w:color="auto"/>
              <w:left w:val="single" w:sz="4" w:space="0" w:color="auto"/>
              <w:bottom w:val="single" w:sz="6" w:space="0" w:color="auto"/>
              <w:right w:val="single" w:sz="4" w:space="0" w:color="auto"/>
            </w:tcBorders>
            <w:vAlign w:val="center"/>
            <w:hideMark/>
          </w:tcPr>
          <w:p w14:paraId="1E36F2D8" w14:textId="77777777" w:rsidR="005222DA" w:rsidRPr="000F6E78" w:rsidRDefault="005222DA" w:rsidP="00E01365">
            <w:pPr>
              <w:keepNext/>
              <w:keepLines/>
              <w:overflowPunct w:val="0"/>
              <w:autoSpaceDE w:val="0"/>
              <w:autoSpaceDN w:val="0"/>
              <w:adjustRightInd w:val="0"/>
              <w:spacing w:after="0"/>
              <w:jc w:val="center"/>
              <w:textAlignment w:val="baseline"/>
              <w:rPr>
                <w:ins w:id="1463" w:author="Nokia" w:date="2024-08-22T15:59:00Z" w16du:dateUtc="2024-08-22T13:59:00Z"/>
                <w:rFonts w:ascii="Arial" w:hAnsi="Arial"/>
                <w:sz w:val="18"/>
                <w:lang w:eastAsia="ko-KR"/>
              </w:rPr>
            </w:pPr>
            <w:ins w:id="1464" w:author="Nokia" w:date="2024-08-22T15:59:00Z" w16du:dateUtc="2024-08-22T13:59:00Z">
              <w:r w:rsidRPr="000F6E78">
                <w:rPr>
                  <w:rFonts w:ascii="Arial" w:hAnsi="Arial"/>
                  <w:sz w:val="18"/>
                  <w:lang w:eastAsia="ko-KR"/>
                </w:rPr>
                <w:t>-50</w:t>
              </w:r>
            </w:ins>
          </w:p>
        </w:tc>
      </w:tr>
      <w:tr w:rsidR="005222DA" w:rsidRPr="000F6E78" w14:paraId="486D65CC" w14:textId="77777777" w:rsidTr="00E01365">
        <w:trPr>
          <w:trHeight w:val="20"/>
          <w:jc w:val="center"/>
          <w:ins w:id="1465" w:author="Nokia" w:date="2024-08-22T15:59:00Z"/>
        </w:trPr>
        <w:tc>
          <w:tcPr>
            <w:tcW w:w="0" w:type="auto"/>
            <w:vMerge/>
            <w:tcBorders>
              <w:left w:val="single" w:sz="4" w:space="0" w:color="auto"/>
              <w:right w:val="single" w:sz="6" w:space="0" w:color="auto"/>
            </w:tcBorders>
            <w:vAlign w:val="center"/>
            <w:hideMark/>
          </w:tcPr>
          <w:p w14:paraId="07CC6C13" w14:textId="77777777" w:rsidR="005222DA" w:rsidRPr="000F6E78" w:rsidRDefault="005222DA" w:rsidP="00E01365">
            <w:pPr>
              <w:keepNext/>
              <w:keepLines/>
              <w:overflowPunct w:val="0"/>
              <w:autoSpaceDE w:val="0"/>
              <w:autoSpaceDN w:val="0"/>
              <w:adjustRightInd w:val="0"/>
              <w:spacing w:after="0"/>
              <w:jc w:val="center"/>
              <w:textAlignment w:val="baseline"/>
              <w:rPr>
                <w:ins w:id="1466"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485ACA1A" w14:textId="77777777" w:rsidR="005222DA" w:rsidRPr="000F6E78" w:rsidRDefault="005222DA" w:rsidP="00E01365">
            <w:pPr>
              <w:keepNext/>
              <w:keepLines/>
              <w:overflowPunct w:val="0"/>
              <w:autoSpaceDE w:val="0"/>
              <w:autoSpaceDN w:val="0"/>
              <w:adjustRightInd w:val="0"/>
              <w:spacing w:after="0"/>
              <w:jc w:val="center"/>
              <w:textAlignment w:val="baseline"/>
              <w:rPr>
                <w:ins w:id="1467"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5E081FEF" w14:textId="77777777" w:rsidR="005222DA" w:rsidRPr="000F6E78" w:rsidRDefault="005222DA" w:rsidP="00E01365">
            <w:pPr>
              <w:keepNext/>
              <w:keepLines/>
              <w:overflowPunct w:val="0"/>
              <w:autoSpaceDE w:val="0"/>
              <w:autoSpaceDN w:val="0"/>
              <w:adjustRightInd w:val="0"/>
              <w:spacing w:after="0"/>
              <w:jc w:val="center"/>
              <w:textAlignment w:val="baseline"/>
              <w:rPr>
                <w:ins w:id="1468"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78BE0184" w14:textId="77777777" w:rsidR="005222DA" w:rsidRPr="000F6E78" w:rsidRDefault="005222DA" w:rsidP="00E01365">
            <w:pPr>
              <w:keepNext/>
              <w:keepLines/>
              <w:overflowPunct w:val="0"/>
              <w:autoSpaceDE w:val="0"/>
              <w:autoSpaceDN w:val="0"/>
              <w:adjustRightInd w:val="0"/>
              <w:spacing w:after="0"/>
              <w:jc w:val="center"/>
              <w:textAlignment w:val="baseline"/>
              <w:rPr>
                <w:ins w:id="1469"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2C4D2229" w14:textId="77777777" w:rsidR="005222DA" w:rsidRPr="000F6E78" w:rsidRDefault="005222DA" w:rsidP="00E01365">
            <w:pPr>
              <w:keepNext/>
              <w:keepLines/>
              <w:overflowPunct w:val="0"/>
              <w:autoSpaceDE w:val="0"/>
              <w:autoSpaceDN w:val="0"/>
              <w:adjustRightInd w:val="0"/>
              <w:spacing w:after="0"/>
              <w:jc w:val="center"/>
              <w:textAlignment w:val="baseline"/>
              <w:rPr>
                <w:ins w:id="1470"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26244674" w14:textId="77777777" w:rsidR="005222DA" w:rsidRPr="000F6E78" w:rsidRDefault="005222DA" w:rsidP="00E01365">
            <w:pPr>
              <w:keepNext/>
              <w:keepLines/>
              <w:overflowPunct w:val="0"/>
              <w:autoSpaceDE w:val="0"/>
              <w:autoSpaceDN w:val="0"/>
              <w:adjustRightInd w:val="0"/>
              <w:spacing w:after="0"/>
              <w:jc w:val="center"/>
              <w:textAlignment w:val="baseline"/>
              <w:rPr>
                <w:ins w:id="1471" w:author="Nokia" w:date="2024-08-22T15:59:00Z" w16du:dateUtc="2024-08-22T13:59:00Z"/>
                <w:rFonts w:ascii="Arial" w:hAnsi="Arial"/>
                <w:sz w:val="18"/>
                <w:lang w:eastAsia="ko-KR"/>
              </w:rPr>
            </w:pPr>
            <w:ins w:id="1472" w:author="Nokia" w:date="2024-08-22T15:59:00Z" w16du:dateUtc="2024-08-22T13:59: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58AF9586" w14:textId="77777777" w:rsidR="005222DA" w:rsidRPr="000F6E78" w:rsidRDefault="005222DA" w:rsidP="00E01365">
            <w:pPr>
              <w:keepNext/>
              <w:keepLines/>
              <w:overflowPunct w:val="0"/>
              <w:autoSpaceDE w:val="0"/>
              <w:autoSpaceDN w:val="0"/>
              <w:adjustRightInd w:val="0"/>
              <w:spacing w:after="0"/>
              <w:jc w:val="center"/>
              <w:textAlignment w:val="baseline"/>
              <w:rPr>
                <w:ins w:id="1473" w:author="Nokia" w:date="2024-08-22T15:59:00Z" w16du:dateUtc="2024-08-22T13:59:00Z"/>
                <w:rFonts w:ascii="Arial" w:hAnsi="Arial"/>
                <w:sz w:val="18"/>
                <w:lang w:eastAsia="ko-KR"/>
              </w:rPr>
            </w:pPr>
            <w:ins w:id="1474" w:author="Nokia" w:date="2024-08-22T15:59:00Z" w16du:dateUtc="2024-08-22T13:59:00Z">
              <w:r w:rsidRPr="000F6E78">
                <w:rPr>
                  <w:rFonts w:ascii="Arial" w:hAnsi="Arial"/>
                  <w:sz w:val="18"/>
                  <w:lang w:eastAsia="en-GB"/>
                </w:rPr>
                <w:t>-126.5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3081729" w14:textId="77777777" w:rsidR="005222DA" w:rsidRPr="000F6E78" w:rsidRDefault="005222DA" w:rsidP="00E01365">
            <w:pPr>
              <w:keepNext/>
              <w:keepLines/>
              <w:overflowPunct w:val="0"/>
              <w:autoSpaceDE w:val="0"/>
              <w:autoSpaceDN w:val="0"/>
              <w:adjustRightInd w:val="0"/>
              <w:spacing w:after="0"/>
              <w:jc w:val="center"/>
              <w:textAlignment w:val="baseline"/>
              <w:rPr>
                <w:ins w:id="1475" w:author="Nokia" w:date="2024-08-22T15:59:00Z" w16du:dateUtc="2024-08-22T13:59:00Z"/>
                <w:rFonts w:ascii="Arial" w:hAnsi="Arial"/>
                <w:sz w:val="18"/>
                <w:lang w:eastAsia="ko-KR"/>
              </w:rPr>
            </w:pPr>
          </w:p>
        </w:tc>
      </w:tr>
      <w:tr w:rsidR="005222DA" w:rsidRPr="000F6E78" w14:paraId="66AA11AA" w14:textId="77777777" w:rsidTr="00E01365">
        <w:trPr>
          <w:trHeight w:val="20"/>
          <w:jc w:val="center"/>
          <w:ins w:id="1476" w:author="Nokia" w:date="2024-08-22T15:59:00Z"/>
        </w:trPr>
        <w:tc>
          <w:tcPr>
            <w:tcW w:w="0" w:type="auto"/>
            <w:vMerge/>
            <w:tcBorders>
              <w:left w:val="single" w:sz="4" w:space="0" w:color="auto"/>
              <w:right w:val="single" w:sz="6" w:space="0" w:color="auto"/>
            </w:tcBorders>
            <w:vAlign w:val="center"/>
            <w:hideMark/>
          </w:tcPr>
          <w:p w14:paraId="27E71E26" w14:textId="77777777" w:rsidR="005222DA" w:rsidRPr="000F6E78" w:rsidRDefault="005222DA" w:rsidP="00E01365">
            <w:pPr>
              <w:keepNext/>
              <w:keepLines/>
              <w:overflowPunct w:val="0"/>
              <w:autoSpaceDE w:val="0"/>
              <w:autoSpaceDN w:val="0"/>
              <w:adjustRightInd w:val="0"/>
              <w:spacing w:after="0"/>
              <w:jc w:val="center"/>
              <w:textAlignment w:val="baseline"/>
              <w:rPr>
                <w:ins w:id="1477"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687C65E1" w14:textId="77777777" w:rsidR="005222DA" w:rsidRPr="000F6E78" w:rsidRDefault="005222DA" w:rsidP="00E01365">
            <w:pPr>
              <w:keepNext/>
              <w:keepLines/>
              <w:overflowPunct w:val="0"/>
              <w:autoSpaceDE w:val="0"/>
              <w:autoSpaceDN w:val="0"/>
              <w:adjustRightInd w:val="0"/>
              <w:spacing w:after="0"/>
              <w:jc w:val="center"/>
              <w:textAlignment w:val="baseline"/>
              <w:rPr>
                <w:ins w:id="1478"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075D4CEC" w14:textId="77777777" w:rsidR="005222DA" w:rsidRPr="000F6E78" w:rsidRDefault="005222DA" w:rsidP="00E01365">
            <w:pPr>
              <w:keepNext/>
              <w:keepLines/>
              <w:overflowPunct w:val="0"/>
              <w:autoSpaceDE w:val="0"/>
              <w:autoSpaceDN w:val="0"/>
              <w:adjustRightInd w:val="0"/>
              <w:spacing w:after="0"/>
              <w:jc w:val="center"/>
              <w:textAlignment w:val="baseline"/>
              <w:rPr>
                <w:ins w:id="1479"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215CA798" w14:textId="77777777" w:rsidR="005222DA" w:rsidRPr="000F6E78" w:rsidRDefault="005222DA" w:rsidP="00E01365">
            <w:pPr>
              <w:keepNext/>
              <w:keepLines/>
              <w:overflowPunct w:val="0"/>
              <w:autoSpaceDE w:val="0"/>
              <w:autoSpaceDN w:val="0"/>
              <w:adjustRightInd w:val="0"/>
              <w:spacing w:after="0"/>
              <w:jc w:val="center"/>
              <w:textAlignment w:val="baseline"/>
              <w:rPr>
                <w:ins w:id="1480"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A962BFC" w14:textId="77777777" w:rsidR="005222DA" w:rsidRPr="000F6E78" w:rsidRDefault="005222DA" w:rsidP="00E01365">
            <w:pPr>
              <w:keepNext/>
              <w:keepLines/>
              <w:overflowPunct w:val="0"/>
              <w:autoSpaceDE w:val="0"/>
              <w:autoSpaceDN w:val="0"/>
              <w:adjustRightInd w:val="0"/>
              <w:spacing w:after="0"/>
              <w:jc w:val="center"/>
              <w:textAlignment w:val="baseline"/>
              <w:rPr>
                <w:ins w:id="1481"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6E226478" w14:textId="77777777" w:rsidR="005222DA" w:rsidRPr="000F6E78" w:rsidRDefault="005222DA" w:rsidP="00E01365">
            <w:pPr>
              <w:keepNext/>
              <w:keepLines/>
              <w:overflowPunct w:val="0"/>
              <w:autoSpaceDE w:val="0"/>
              <w:autoSpaceDN w:val="0"/>
              <w:adjustRightInd w:val="0"/>
              <w:spacing w:after="0"/>
              <w:jc w:val="center"/>
              <w:textAlignment w:val="baseline"/>
              <w:rPr>
                <w:ins w:id="1482" w:author="Nokia" w:date="2024-08-22T15:59:00Z" w16du:dateUtc="2024-08-22T13:59:00Z"/>
                <w:rFonts w:ascii="Arial" w:hAnsi="Arial"/>
                <w:sz w:val="18"/>
                <w:lang w:eastAsia="ko-KR"/>
              </w:rPr>
            </w:pPr>
            <w:ins w:id="1483" w:author="Nokia" w:date="2024-08-22T15:59:00Z" w16du:dateUtc="2024-08-22T13:59: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754E99" w14:textId="77777777" w:rsidR="005222DA" w:rsidRPr="000F6E78" w:rsidRDefault="005222DA" w:rsidP="00E01365">
            <w:pPr>
              <w:keepNext/>
              <w:keepLines/>
              <w:overflowPunct w:val="0"/>
              <w:autoSpaceDE w:val="0"/>
              <w:autoSpaceDN w:val="0"/>
              <w:adjustRightInd w:val="0"/>
              <w:spacing w:after="0"/>
              <w:jc w:val="center"/>
              <w:textAlignment w:val="baseline"/>
              <w:rPr>
                <w:ins w:id="1484" w:author="Nokia" w:date="2024-08-22T15:59:00Z" w16du:dateUtc="2024-08-22T13:59:00Z"/>
                <w:rFonts w:ascii="Arial" w:hAnsi="Arial"/>
                <w:sz w:val="18"/>
                <w:lang w:eastAsia="ko-KR"/>
              </w:rPr>
            </w:pPr>
            <w:ins w:id="1485" w:author="Nokia" w:date="2024-08-22T15:59:00Z" w16du:dateUtc="2024-08-22T13:59:00Z">
              <w:r w:rsidRPr="000F6E78">
                <w:rPr>
                  <w:rFonts w:ascii="Arial" w:hAnsi="Arial"/>
                  <w:sz w:val="18"/>
                  <w:lang w:eastAsia="en-GB"/>
                </w:rPr>
                <w:t>-126</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075518EE" w14:textId="77777777" w:rsidR="005222DA" w:rsidRPr="000F6E78" w:rsidRDefault="005222DA" w:rsidP="00E01365">
            <w:pPr>
              <w:keepNext/>
              <w:keepLines/>
              <w:overflowPunct w:val="0"/>
              <w:autoSpaceDE w:val="0"/>
              <w:autoSpaceDN w:val="0"/>
              <w:adjustRightInd w:val="0"/>
              <w:spacing w:after="0"/>
              <w:jc w:val="center"/>
              <w:textAlignment w:val="baseline"/>
              <w:rPr>
                <w:ins w:id="1486" w:author="Nokia" w:date="2024-08-22T15:59:00Z" w16du:dateUtc="2024-08-22T13:59:00Z"/>
                <w:rFonts w:ascii="Arial" w:hAnsi="Arial"/>
                <w:sz w:val="18"/>
                <w:lang w:eastAsia="ko-KR"/>
              </w:rPr>
            </w:pPr>
          </w:p>
        </w:tc>
      </w:tr>
      <w:tr w:rsidR="005222DA" w:rsidRPr="000F6E78" w14:paraId="259103EB" w14:textId="77777777" w:rsidTr="00E01365">
        <w:trPr>
          <w:trHeight w:val="20"/>
          <w:jc w:val="center"/>
          <w:ins w:id="1487" w:author="Nokia" w:date="2024-08-22T15:59:00Z"/>
        </w:trPr>
        <w:tc>
          <w:tcPr>
            <w:tcW w:w="0" w:type="auto"/>
            <w:vMerge/>
            <w:tcBorders>
              <w:left w:val="single" w:sz="4" w:space="0" w:color="auto"/>
              <w:right w:val="single" w:sz="6" w:space="0" w:color="auto"/>
            </w:tcBorders>
            <w:vAlign w:val="center"/>
            <w:hideMark/>
          </w:tcPr>
          <w:p w14:paraId="2574913C" w14:textId="77777777" w:rsidR="005222DA" w:rsidRPr="000F6E78" w:rsidRDefault="005222DA" w:rsidP="00E01365">
            <w:pPr>
              <w:keepNext/>
              <w:keepLines/>
              <w:overflowPunct w:val="0"/>
              <w:autoSpaceDE w:val="0"/>
              <w:autoSpaceDN w:val="0"/>
              <w:adjustRightInd w:val="0"/>
              <w:spacing w:after="0"/>
              <w:jc w:val="center"/>
              <w:textAlignment w:val="baseline"/>
              <w:rPr>
                <w:ins w:id="1488"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03F4628C" w14:textId="77777777" w:rsidR="005222DA" w:rsidRPr="000F6E78" w:rsidRDefault="005222DA" w:rsidP="00E01365">
            <w:pPr>
              <w:keepNext/>
              <w:keepLines/>
              <w:overflowPunct w:val="0"/>
              <w:autoSpaceDE w:val="0"/>
              <w:autoSpaceDN w:val="0"/>
              <w:adjustRightInd w:val="0"/>
              <w:spacing w:after="0"/>
              <w:jc w:val="center"/>
              <w:textAlignment w:val="baseline"/>
              <w:rPr>
                <w:ins w:id="1489"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51754DBB" w14:textId="77777777" w:rsidR="005222DA" w:rsidRPr="000F6E78" w:rsidRDefault="005222DA" w:rsidP="00E01365">
            <w:pPr>
              <w:keepNext/>
              <w:keepLines/>
              <w:overflowPunct w:val="0"/>
              <w:autoSpaceDE w:val="0"/>
              <w:autoSpaceDN w:val="0"/>
              <w:adjustRightInd w:val="0"/>
              <w:spacing w:after="0"/>
              <w:jc w:val="center"/>
              <w:textAlignment w:val="baseline"/>
              <w:rPr>
                <w:ins w:id="1490"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1C33D39B" w14:textId="77777777" w:rsidR="005222DA" w:rsidRPr="000F6E78" w:rsidRDefault="005222DA" w:rsidP="00E01365">
            <w:pPr>
              <w:keepNext/>
              <w:keepLines/>
              <w:overflowPunct w:val="0"/>
              <w:autoSpaceDE w:val="0"/>
              <w:autoSpaceDN w:val="0"/>
              <w:adjustRightInd w:val="0"/>
              <w:spacing w:after="0"/>
              <w:jc w:val="center"/>
              <w:textAlignment w:val="baseline"/>
              <w:rPr>
                <w:ins w:id="1491"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0B499E87" w14:textId="77777777" w:rsidR="005222DA" w:rsidRPr="000F6E78" w:rsidRDefault="005222DA" w:rsidP="00E01365">
            <w:pPr>
              <w:keepNext/>
              <w:keepLines/>
              <w:overflowPunct w:val="0"/>
              <w:autoSpaceDE w:val="0"/>
              <w:autoSpaceDN w:val="0"/>
              <w:adjustRightInd w:val="0"/>
              <w:spacing w:after="0"/>
              <w:jc w:val="center"/>
              <w:textAlignment w:val="baseline"/>
              <w:rPr>
                <w:ins w:id="1492"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225363E2" w14:textId="77777777" w:rsidR="005222DA" w:rsidRPr="000F6E78" w:rsidRDefault="005222DA" w:rsidP="00E01365">
            <w:pPr>
              <w:keepNext/>
              <w:keepLines/>
              <w:overflowPunct w:val="0"/>
              <w:autoSpaceDE w:val="0"/>
              <w:autoSpaceDN w:val="0"/>
              <w:adjustRightInd w:val="0"/>
              <w:spacing w:after="0"/>
              <w:jc w:val="center"/>
              <w:textAlignment w:val="baseline"/>
              <w:rPr>
                <w:ins w:id="1493" w:author="Nokia" w:date="2024-08-22T15:59:00Z" w16du:dateUtc="2024-08-22T13:59:00Z"/>
                <w:rFonts w:ascii="Arial" w:hAnsi="Arial"/>
                <w:sz w:val="18"/>
                <w:lang w:val="sv-SE" w:eastAsia="ko-KR"/>
              </w:rPr>
            </w:pPr>
            <w:ins w:id="1494" w:author="Nokia" w:date="2024-08-22T15:59:00Z" w16du:dateUtc="2024-08-22T13:59: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2B8979" w14:textId="77777777" w:rsidR="005222DA" w:rsidRPr="000F6E78" w:rsidRDefault="005222DA" w:rsidP="00E01365">
            <w:pPr>
              <w:keepNext/>
              <w:keepLines/>
              <w:overflowPunct w:val="0"/>
              <w:autoSpaceDE w:val="0"/>
              <w:autoSpaceDN w:val="0"/>
              <w:adjustRightInd w:val="0"/>
              <w:spacing w:after="0"/>
              <w:jc w:val="center"/>
              <w:textAlignment w:val="baseline"/>
              <w:rPr>
                <w:ins w:id="1495" w:author="Nokia" w:date="2024-08-22T15:59:00Z" w16du:dateUtc="2024-08-22T13:59:00Z"/>
                <w:rFonts w:ascii="Arial" w:hAnsi="Arial"/>
                <w:sz w:val="18"/>
                <w:lang w:eastAsia="ko-KR"/>
              </w:rPr>
            </w:pPr>
            <w:ins w:id="1496" w:author="Nokia" w:date="2024-08-22T15:59:00Z" w16du:dateUtc="2024-08-22T13:59:00Z">
              <w:r w:rsidRPr="000F6E78">
                <w:rPr>
                  <w:rFonts w:ascii="Arial" w:hAnsi="Arial"/>
                  <w:sz w:val="18"/>
                  <w:lang w:eastAsia="en-GB"/>
                </w:rPr>
                <w:t>-125.5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545E5E3" w14:textId="77777777" w:rsidR="005222DA" w:rsidRPr="000F6E78" w:rsidRDefault="005222DA" w:rsidP="00E01365">
            <w:pPr>
              <w:keepNext/>
              <w:keepLines/>
              <w:overflowPunct w:val="0"/>
              <w:autoSpaceDE w:val="0"/>
              <w:autoSpaceDN w:val="0"/>
              <w:adjustRightInd w:val="0"/>
              <w:spacing w:after="0"/>
              <w:jc w:val="center"/>
              <w:textAlignment w:val="baseline"/>
              <w:rPr>
                <w:ins w:id="1497" w:author="Nokia" w:date="2024-08-22T15:59:00Z" w16du:dateUtc="2024-08-22T13:59:00Z"/>
                <w:rFonts w:ascii="Arial" w:hAnsi="Arial"/>
                <w:sz w:val="18"/>
                <w:lang w:eastAsia="ko-KR"/>
              </w:rPr>
            </w:pPr>
          </w:p>
        </w:tc>
      </w:tr>
      <w:tr w:rsidR="005222DA" w:rsidRPr="000F6E78" w14:paraId="5D61B57F" w14:textId="77777777" w:rsidTr="00E01365">
        <w:trPr>
          <w:trHeight w:val="20"/>
          <w:jc w:val="center"/>
          <w:ins w:id="1498" w:author="Nokia" w:date="2024-08-22T15:59:00Z"/>
        </w:trPr>
        <w:tc>
          <w:tcPr>
            <w:tcW w:w="0" w:type="auto"/>
            <w:vMerge/>
            <w:tcBorders>
              <w:left w:val="single" w:sz="4" w:space="0" w:color="auto"/>
              <w:right w:val="single" w:sz="6" w:space="0" w:color="auto"/>
            </w:tcBorders>
            <w:vAlign w:val="center"/>
            <w:hideMark/>
          </w:tcPr>
          <w:p w14:paraId="475008AA" w14:textId="77777777" w:rsidR="005222DA" w:rsidRPr="000F6E78" w:rsidRDefault="005222DA" w:rsidP="00E01365">
            <w:pPr>
              <w:keepNext/>
              <w:keepLines/>
              <w:overflowPunct w:val="0"/>
              <w:autoSpaceDE w:val="0"/>
              <w:autoSpaceDN w:val="0"/>
              <w:adjustRightInd w:val="0"/>
              <w:spacing w:after="0"/>
              <w:jc w:val="center"/>
              <w:textAlignment w:val="baseline"/>
              <w:rPr>
                <w:ins w:id="1499"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646947BC" w14:textId="77777777" w:rsidR="005222DA" w:rsidRPr="000F6E78" w:rsidRDefault="005222DA" w:rsidP="00E01365">
            <w:pPr>
              <w:keepNext/>
              <w:keepLines/>
              <w:overflowPunct w:val="0"/>
              <w:autoSpaceDE w:val="0"/>
              <w:autoSpaceDN w:val="0"/>
              <w:adjustRightInd w:val="0"/>
              <w:spacing w:after="0"/>
              <w:jc w:val="center"/>
              <w:textAlignment w:val="baseline"/>
              <w:rPr>
                <w:ins w:id="1500"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35F1D94E" w14:textId="77777777" w:rsidR="005222DA" w:rsidRPr="000F6E78" w:rsidRDefault="005222DA" w:rsidP="00E01365">
            <w:pPr>
              <w:keepNext/>
              <w:keepLines/>
              <w:overflowPunct w:val="0"/>
              <w:autoSpaceDE w:val="0"/>
              <w:autoSpaceDN w:val="0"/>
              <w:adjustRightInd w:val="0"/>
              <w:spacing w:after="0"/>
              <w:jc w:val="center"/>
              <w:textAlignment w:val="baseline"/>
              <w:rPr>
                <w:ins w:id="1501"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1A2A4F4B" w14:textId="77777777" w:rsidR="005222DA" w:rsidRPr="000F6E78" w:rsidRDefault="005222DA" w:rsidP="00E01365">
            <w:pPr>
              <w:keepNext/>
              <w:keepLines/>
              <w:overflowPunct w:val="0"/>
              <w:autoSpaceDE w:val="0"/>
              <w:autoSpaceDN w:val="0"/>
              <w:adjustRightInd w:val="0"/>
              <w:spacing w:after="0"/>
              <w:jc w:val="center"/>
              <w:textAlignment w:val="baseline"/>
              <w:rPr>
                <w:ins w:id="1502"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6430AE6F" w14:textId="77777777" w:rsidR="005222DA" w:rsidRPr="000F6E78" w:rsidRDefault="005222DA" w:rsidP="00E01365">
            <w:pPr>
              <w:keepNext/>
              <w:keepLines/>
              <w:overflowPunct w:val="0"/>
              <w:autoSpaceDE w:val="0"/>
              <w:autoSpaceDN w:val="0"/>
              <w:adjustRightInd w:val="0"/>
              <w:spacing w:after="0"/>
              <w:jc w:val="center"/>
              <w:textAlignment w:val="baseline"/>
              <w:rPr>
                <w:ins w:id="1503"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3AA0CF63" w14:textId="77777777" w:rsidR="005222DA" w:rsidRPr="000F6E78" w:rsidRDefault="005222DA" w:rsidP="00E01365">
            <w:pPr>
              <w:keepNext/>
              <w:keepLines/>
              <w:overflowPunct w:val="0"/>
              <w:autoSpaceDE w:val="0"/>
              <w:autoSpaceDN w:val="0"/>
              <w:adjustRightInd w:val="0"/>
              <w:spacing w:after="0"/>
              <w:jc w:val="center"/>
              <w:textAlignment w:val="baseline"/>
              <w:rPr>
                <w:ins w:id="1504" w:author="Nokia" w:date="2024-08-22T15:59:00Z" w16du:dateUtc="2024-08-22T13:59:00Z"/>
                <w:rFonts w:ascii="Arial" w:hAnsi="Arial"/>
                <w:sz w:val="18"/>
                <w:lang w:val="sv-SE" w:eastAsia="ko-KR"/>
              </w:rPr>
            </w:pPr>
            <w:ins w:id="1505" w:author="Nokia" w:date="2024-08-22T15:59:00Z" w16du:dateUtc="2024-08-22T13:59: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40D47E" w14:textId="77777777" w:rsidR="005222DA" w:rsidRPr="000F6E78" w:rsidRDefault="005222DA" w:rsidP="00E01365">
            <w:pPr>
              <w:keepNext/>
              <w:keepLines/>
              <w:overflowPunct w:val="0"/>
              <w:autoSpaceDE w:val="0"/>
              <w:autoSpaceDN w:val="0"/>
              <w:adjustRightInd w:val="0"/>
              <w:spacing w:after="0"/>
              <w:jc w:val="center"/>
              <w:textAlignment w:val="baseline"/>
              <w:rPr>
                <w:ins w:id="1506" w:author="Nokia" w:date="2024-08-22T15:59:00Z" w16du:dateUtc="2024-08-22T13:59:00Z"/>
                <w:rFonts w:ascii="Arial" w:hAnsi="Arial"/>
                <w:sz w:val="18"/>
                <w:lang w:eastAsia="ko-KR"/>
              </w:rPr>
            </w:pPr>
            <w:ins w:id="1507" w:author="Nokia" w:date="2024-08-22T15:59:00Z" w16du:dateUtc="2024-08-22T13:59:00Z">
              <w:r w:rsidRPr="000F6E78">
                <w:rPr>
                  <w:rFonts w:ascii="Arial" w:hAnsi="Arial"/>
                  <w:sz w:val="18"/>
                  <w:lang w:eastAsia="en-GB"/>
                </w:rPr>
                <w:t>-125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024C336" w14:textId="77777777" w:rsidR="005222DA" w:rsidRPr="000F6E78" w:rsidRDefault="005222DA" w:rsidP="00E01365">
            <w:pPr>
              <w:keepNext/>
              <w:keepLines/>
              <w:overflowPunct w:val="0"/>
              <w:autoSpaceDE w:val="0"/>
              <w:autoSpaceDN w:val="0"/>
              <w:adjustRightInd w:val="0"/>
              <w:spacing w:after="0"/>
              <w:jc w:val="center"/>
              <w:textAlignment w:val="baseline"/>
              <w:rPr>
                <w:ins w:id="1508" w:author="Nokia" w:date="2024-08-22T15:59:00Z" w16du:dateUtc="2024-08-22T13:59:00Z"/>
                <w:rFonts w:ascii="Arial" w:hAnsi="Arial"/>
                <w:sz w:val="18"/>
                <w:lang w:eastAsia="ko-KR"/>
              </w:rPr>
            </w:pPr>
          </w:p>
        </w:tc>
      </w:tr>
      <w:tr w:rsidR="005222DA" w:rsidRPr="000F6E78" w14:paraId="74B52822" w14:textId="77777777" w:rsidTr="00E01365">
        <w:trPr>
          <w:trHeight w:val="20"/>
          <w:jc w:val="center"/>
          <w:ins w:id="1509" w:author="Nokia" w:date="2024-08-22T15:59:00Z"/>
        </w:trPr>
        <w:tc>
          <w:tcPr>
            <w:tcW w:w="0" w:type="auto"/>
            <w:vMerge/>
            <w:tcBorders>
              <w:left w:val="single" w:sz="4" w:space="0" w:color="auto"/>
              <w:right w:val="single" w:sz="6" w:space="0" w:color="auto"/>
            </w:tcBorders>
            <w:vAlign w:val="center"/>
            <w:hideMark/>
          </w:tcPr>
          <w:p w14:paraId="087CC2E6" w14:textId="77777777" w:rsidR="005222DA" w:rsidRPr="000F6E78" w:rsidRDefault="005222DA" w:rsidP="00E01365">
            <w:pPr>
              <w:keepNext/>
              <w:keepLines/>
              <w:overflowPunct w:val="0"/>
              <w:autoSpaceDE w:val="0"/>
              <w:autoSpaceDN w:val="0"/>
              <w:adjustRightInd w:val="0"/>
              <w:spacing w:after="0"/>
              <w:jc w:val="center"/>
              <w:textAlignment w:val="baseline"/>
              <w:rPr>
                <w:ins w:id="1510"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354DAB66" w14:textId="77777777" w:rsidR="005222DA" w:rsidRPr="000F6E78" w:rsidRDefault="005222DA" w:rsidP="00E01365">
            <w:pPr>
              <w:keepNext/>
              <w:keepLines/>
              <w:overflowPunct w:val="0"/>
              <w:autoSpaceDE w:val="0"/>
              <w:autoSpaceDN w:val="0"/>
              <w:adjustRightInd w:val="0"/>
              <w:spacing w:after="0"/>
              <w:jc w:val="center"/>
              <w:textAlignment w:val="baseline"/>
              <w:rPr>
                <w:ins w:id="1511"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7FB54A95" w14:textId="77777777" w:rsidR="005222DA" w:rsidRPr="000F6E78" w:rsidRDefault="005222DA" w:rsidP="00E01365">
            <w:pPr>
              <w:keepNext/>
              <w:keepLines/>
              <w:overflowPunct w:val="0"/>
              <w:autoSpaceDE w:val="0"/>
              <w:autoSpaceDN w:val="0"/>
              <w:adjustRightInd w:val="0"/>
              <w:spacing w:after="0"/>
              <w:jc w:val="center"/>
              <w:textAlignment w:val="baseline"/>
              <w:rPr>
                <w:ins w:id="1512"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68FB30DC" w14:textId="77777777" w:rsidR="005222DA" w:rsidRPr="000F6E78" w:rsidRDefault="005222DA" w:rsidP="00E01365">
            <w:pPr>
              <w:keepNext/>
              <w:keepLines/>
              <w:overflowPunct w:val="0"/>
              <w:autoSpaceDE w:val="0"/>
              <w:autoSpaceDN w:val="0"/>
              <w:adjustRightInd w:val="0"/>
              <w:spacing w:after="0"/>
              <w:jc w:val="center"/>
              <w:textAlignment w:val="baseline"/>
              <w:rPr>
                <w:ins w:id="1513"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078E5625" w14:textId="77777777" w:rsidR="005222DA" w:rsidRPr="000F6E78" w:rsidRDefault="005222DA" w:rsidP="00E01365">
            <w:pPr>
              <w:keepNext/>
              <w:keepLines/>
              <w:overflowPunct w:val="0"/>
              <w:autoSpaceDE w:val="0"/>
              <w:autoSpaceDN w:val="0"/>
              <w:adjustRightInd w:val="0"/>
              <w:spacing w:after="0"/>
              <w:jc w:val="center"/>
              <w:textAlignment w:val="baseline"/>
              <w:rPr>
                <w:ins w:id="1514"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7A8B8455" w14:textId="77777777" w:rsidR="005222DA" w:rsidRPr="000F6E78" w:rsidRDefault="005222DA" w:rsidP="00E01365">
            <w:pPr>
              <w:keepNext/>
              <w:keepLines/>
              <w:overflowPunct w:val="0"/>
              <w:autoSpaceDE w:val="0"/>
              <w:autoSpaceDN w:val="0"/>
              <w:adjustRightInd w:val="0"/>
              <w:spacing w:after="0"/>
              <w:jc w:val="center"/>
              <w:textAlignment w:val="baseline"/>
              <w:rPr>
                <w:ins w:id="1515" w:author="Nokia" w:date="2024-08-22T15:59:00Z" w16du:dateUtc="2024-08-22T13:59:00Z"/>
                <w:rFonts w:ascii="Arial" w:hAnsi="Arial"/>
                <w:sz w:val="18"/>
                <w:lang w:eastAsia="ko-KR"/>
              </w:rPr>
            </w:pPr>
            <w:ins w:id="1516" w:author="Nokia" w:date="2024-08-22T15:59:00Z" w16du:dateUtc="2024-08-22T13:59: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0A83D" w14:textId="77777777" w:rsidR="005222DA" w:rsidRPr="000F6E78" w:rsidRDefault="005222DA" w:rsidP="00E01365">
            <w:pPr>
              <w:keepNext/>
              <w:keepLines/>
              <w:overflowPunct w:val="0"/>
              <w:autoSpaceDE w:val="0"/>
              <w:autoSpaceDN w:val="0"/>
              <w:adjustRightInd w:val="0"/>
              <w:spacing w:after="0"/>
              <w:jc w:val="center"/>
              <w:textAlignment w:val="baseline"/>
              <w:rPr>
                <w:ins w:id="1517" w:author="Nokia" w:date="2024-08-22T15:59:00Z" w16du:dateUtc="2024-08-22T13:59:00Z"/>
                <w:rFonts w:ascii="Arial" w:hAnsi="Arial"/>
                <w:sz w:val="18"/>
                <w:lang w:eastAsia="ko-KR"/>
              </w:rPr>
            </w:pPr>
            <w:ins w:id="1518" w:author="Nokia" w:date="2024-08-22T15:59:00Z" w16du:dateUtc="2024-08-22T13:59:00Z">
              <w:r w:rsidRPr="000F6E78">
                <w:rPr>
                  <w:rFonts w:ascii="Arial" w:hAnsi="Arial"/>
                  <w:sz w:val="18"/>
                  <w:lang w:eastAsia="en-GB"/>
                </w:rPr>
                <w:t>-124.5</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82313A2" w14:textId="77777777" w:rsidR="005222DA" w:rsidRPr="000F6E78" w:rsidRDefault="005222DA" w:rsidP="00E01365">
            <w:pPr>
              <w:keepNext/>
              <w:keepLines/>
              <w:overflowPunct w:val="0"/>
              <w:autoSpaceDE w:val="0"/>
              <w:autoSpaceDN w:val="0"/>
              <w:adjustRightInd w:val="0"/>
              <w:spacing w:after="0"/>
              <w:jc w:val="center"/>
              <w:textAlignment w:val="baseline"/>
              <w:rPr>
                <w:ins w:id="1519" w:author="Nokia" w:date="2024-08-22T15:59:00Z" w16du:dateUtc="2024-08-22T13:59:00Z"/>
                <w:rFonts w:ascii="Arial" w:hAnsi="Arial"/>
                <w:sz w:val="18"/>
                <w:lang w:eastAsia="ko-KR"/>
              </w:rPr>
            </w:pPr>
          </w:p>
        </w:tc>
      </w:tr>
      <w:tr w:rsidR="005222DA" w:rsidRPr="000F6E78" w14:paraId="098A1EC6" w14:textId="77777777" w:rsidTr="00E01365">
        <w:trPr>
          <w:trHeight w:val="20"/>
          <w:jc w:val="center"/>
          <w:ins w:id="1520" w:author="Nokia" w:date="2024-08-22T15:59:00Z"/>
        </w:trPr>
        <w:tc>
          <w:tcPr>
            <w:tcW w:w="0" w:type="auto"/>
            <w:vMerge/>
            <w:tcBorders>
              <w:left w:val="single" w:sz="4" w:space="0" w:color="auto"/>
              <w:right w:val="single" w:sz="6" w:space="0" w:color="auto"/>
            </w:tcBorders>
            <w:vAlign w:val="center"/>
            <w:hideMark/>
          </w:tcPr>
          <w:p w14:paraId="64D18AF9" w14:textId="77777777" w:rsidR="005222DA" w:rsidRPr="000F6E78" w:rsidRDefault="005222DA" w:rsidP="00E01365">
            <w:pPr>
              <w:keepNext/>
              <w:keepLines/>
              <w:overflowPunct w:val="0"/>
              <w:autoSpaceDE w:val="0"/>
              <w:autoSpaceDN w:val="0"/>
              <w:adjustRightInd w:val="0"/>
              <w:spacing w:after="0"/>
              <w:jc w:val="center"/>
              <w:textAlignment w:val="baseline"/>
              <w:rPr>
                <w:ins w:id="1521"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55CD5E94" w14:textId="77777777" w:rsidR="005222DA" w:rsidRPr="000F6E78" w:rsidRDefault="005222DA" w:rsidP="00E01365">
            <w:pPr>
              <w:keepNext/>
              <w:keepLines/>
              <w:overflowPunct w:val="0"/>
              <w:autoSpaceDE w:val="0"/>
              <w:autoSpaceDN w:val="0"/>
              <w:adjustRightInd w:val="0"/>
              <w:spacing w:after="0"/>
              <w:jc w:val="center"/>
              <w:textAlignment w:val="baseline"/>
              <w:rPr>
                <w:ins w:id="1522"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nil"/>
              <w:right w:val="single" w:sz="6" w:space="0" w:color="auto"/>
            </w:tcBorders>
            <w:vAlign w:val="center"/>
            <w:hideMark/>
          </w:tcPr>
          <w:p w14:paraId="42B231BA" w14:textId="77777777" w:rsidR="005222DA" w:rsidRPr="000F6E78" w:rsidRDefault="005222DA" w:rsidP="00E01365">
            <w:pPr>
              <w:keepNext/>
              <w:keepLines/>
              <w:overflowPunct w:val="0"/>
              <w:autoSpaceDE w:val="0"/>
              <w:autoSpaceDN w:val="0"/>
              <w:adjustRightInd w:val="0"/>
              <w:spacing w:after="0"/>
              <w:jc w:val="center"/>
              <w:textAlignment w:val="baseline"/>
              <w:rPr>
                <w:ins w:id="1523"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492A7DDE" w14:textId="77777777" w:rsidR="005222DA" w:rsidRPr="000F6E78" w:rsidRDefault="005222DA" w:rsidP="00E01365">
            <w:pPr>
              <w:keepNext/>
              <w:keepLines/>
              <w:overflowPunct w:val="0"/>
              <w:autoSpaceDE w:val="0"/>
              <w:autoSpaceDN w:val="0"/>
              <w:adjustRightInd w:val="0"/>
              <w:spacing w:after="0"/>
              <w:jc w:val="center"/>
              <w:textAlignment w:val="baseline"/>
              <w:rPr>
                <w:ins w:id="1524"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E2B8A8E" w14:textId="77777777" w:rsidR="005222DA" w:rsidRPr="000F6E78" w:rsidRDefault="005222DA" w:rsidP="00E01365">
            <w:pPr>
              <w:keepNext/>
              <w:keepLines/>
              <w:overflowPunct w:val="0"/>
              <w:autoSpaceDE w:val="0"/>
              <w:autoSpaceDN w:val="0"/>
              <w:adjustRightInd w:val="0"/>
              <w:spacing w:after="0"/>
              <w:jc w:val="center"/>
              <w:textAlignment w:val="baseline"/>
              <w:rPr>
                <w:ins w:id="1525"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676F72C7" w14:textId="77777777" w:rsidR="005222DA" w:rsidRPr="000F6E78" w:rsidRDefault="005222DA" w:rsidP="00E01365">
            <w:pPr>
              <w:keepNext/>
              <w:keepLines/>
              <w:overflowPunct w:val="0"/>
              <w:autoSpaceDE w:val="0"/>
              <w:autoSpaceDN w:val="0"/>
              <w:adjustRightInd w:val="0"/>
              <w:spacing w:after="0"/>
              <w:jc w:val="center"/>
              <w:textAlignment w:val="baseline"/>
              <w:rPr>
                <w:ins w:id="1526" w:author="Nokia" w:date="2024-08-22T15:59:00Z" w16du:dateUtc="2024-08-22T13:59:00Z"/>
                <w:rFonts w:ascii="Arial" w:hAnsi="Arial"/>
                <w:sz w:val="18"/>
                <w:lang w:eastAsia="ko-KR"/>
              </w:rPr>
            </w:pPr>
            <w:ins w:id="1527"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932C9C" w14:textId="77777777" w:rsidR="005222DA" w:rsidRPr="000F6E78" w:rsidRDefault="005222DA" w:rsidP="00E01365">
            <w:pPr>
              <w:keepNext/>
              <w:keepLines/>
              <w:overflowPunct w:val="0"/>
              <w:autoSpaceDE w:val="0"/>
              <w:autoSpaceDN w:val="0"/>
              <w:adjustRightInd w:val="0"/>
              <w:spacing w:after="0"/>
              <w:jc w:val="center"/>
              <w:textAlignment w:val="baseline"/>
              <w:rPr>
                <w:ins w:id="1528" w:author="Nokia" w:date="2024-08-22T15:59:00Z" w16du:dateUtc="2024-08-22T13:59:00Z"/>
                <w:rFonts w:ascii="Arial" w:hAnsi="Arial"/>
                <w:sz w:val="18"/>
                <w:lang w:eastAsia="ko-KR"/>
              </w:rPr>
            </w:pPr>
            <w:ins w:id="1529" w:author="Nokia" w:date="2024-08-22T15:59:00Z" w16du:dateUtc="2024-08-22T13:59:00Z">
              <w:r w:rsidRPr="000F6E78">
                <w:rPr>
                  <w:rFonts w:ascii="Arial" w:hAnsi="Arial"/>
                  <w:sz w:val="18"/>
                  <w:lang w:eastAsia="en-GB"/>
                </w:rPr>
                <w:t>-124</w:t>
              </w:r>
            </w:ins>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E234139" w14:textId="77777777" w:rsidR="005222DA" w:rsidRPr="000F6E78" w:rsidRDefault="005222DA" w:rsidP="00E01365">
            <w:pPr>
              <w:keepNext/>
              <w:keepLines/>
              <w:overflowPunct w:val="0"/>
              <w:autoSpaceDE w:val="0"/>
              <w:autoSpaceDN w:val="0"/>
              <w:adjustRightInd w:val="0"/>
              <w:spacing w:after="0"/>
              <w:jc w:val="center"/>
              <w:textAlignment w:val="baseline"/>
              <w:rPr>
                <w:ins w:id="1530" w:author="Nokia" w:date="2024-08-22T15:59:00Z" w16du:dateUtc="2024-08-22T13:59:00Z"/>
                <w:rFonts w:ascii="Arial" w:hAnsi="Arial"/>
                <w:sz w:val="18"/>
                <w:lang w:eastAsia="ko-KR"/>
              </w:rPr>
            </w:pPr>
          </w:p>
        </w:tc>
      </w:tr>
      <w:tr w:rsidR="005222DA" w:rsidRPr="000F6E78" w14:paraId="3C902156" w14:textId="77777777" w:rsidTr="00E01365">
        <w:trPr>
          <w:trHeight w:val="20"/>
          <w:jc w:val="center"/>
          <w:ins w:id="1531" w:author="Nokia" w:date="2024-08-22T15:59:00Z"/>
        </w:trPr>
        <w:tc>
          <w:tcPr>
            <w:tcW w:w="0" w:type="auto"/>
            <w:vMerge/>
            <w:tcBorders>
              <w:left w:val="single" w:sz="4" w:space="0" w:color="auto"/>
              <w:right w:val="single" w:sz="6" w:space="0" w:color="auto"/>
            </w:tcBorders>
            <w:vAlign w:val="center"/>
            <w:hideMark/>
          </w:tcPr>
          <w:p w14:paraId="12CB3719" w14:textId="77777777" w:rsidR="005222DA" w:rsidRPr="000F6E78" w:rsidRDefault="005222DA" w:rsidP="00E01365">
            <w:pPr>
              <w:keepNext/>
              <w:keepLines/>
              <w:overflowPunct w:val="0"/>
              <w:autoSpaceDE w:val="0"/>
              <w:autoSpaceDN w:val="0"/>
              <w:adjustRightInd w:val="0"/>
              <w:spacing w:after="0"/>
              <w:jc w:val="center"/>
              <w:textAlignment w:val="baseline"/>
              <w:rPr>
                <w:ins w:id="1532"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190D7128" w14:textId="77777777" w:rsidR="005222DA" w:rsidRPr="000F6E78" w:rsidRDefault="005222DA" w:rsidP="00E01365">
            <w:pPr>
              <w:keepNext/>
              <w:keepLines/>
              <w:overflowPunct w:val="0"/>
              <w:autoSpaceDE w:val="0"/>
              <w:autoSpaceDN w:val="0"/>
              <w:adjustRightInd w:val="0"/>
              <w:spacing w:after="0"/>
              <w:jc w:val="center"/>
              <w:textAlignment w:val="baseline"/>
              <w:rPr>
                <w:ins w:id="1533" w:author="Nokia" w:date="2024-08-22T15:59:00Z" w16du:dateUtc="2024-08-22T13:59:00Z"/>
                <w:rFonts w:ascii="Arial" w:hAnsi="Arial"/>
                <w:sz w:val="18"/>
                <w:lang w:val="sv-SE"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3BAD26A" w14:textId="77777777" w:rsidR="005222DA" w:rsidRPr="000F6E78" w:rsidRDefault="005222DA" w:rsidP="00E01365">
            <w:pPr>
              <w:keepNext/>
              <w:keepLines/>
              <w:overflowPunct w:val="0"/>
              <w:autoSpaceDE w:val="0"/>
              <w:autoSpaceDN w:val="0"/>
              <w:adjustRightInd w:val="0"/>
              <w:spacing w:after="0"/>
              <w:jc w:val="center"/>
              <w:textAlignment w:val="baseline"/>
              <w:rPr>
                <w:ins w:id="1534"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hideMark/>
          </w:tcPr>
          <w:p w14:paraId="2126FFE8" w14:textId="77777777" w:rsidR="005222DA" w:rsidRPr="000F6E78" w:rsidRDefault="005222DA" w:rsidP="00E01365">
            <w:pPr>
              <w:keepNext/>
              <w:keepLines/>
              <w:overflowPunct w:val="0"/>
              <w:autoSpaceDE w:val="0"/>
              <w:autoSpaceDN w:val="0"/>
              <w:adjustRightInd w:val="0"/>
              <w:spacing w:after="0"/>
              <w:jc w:val="center"/>
              <w:textAlignment w:val="baseline"/>
              <w:rPr>
                <w:ins w:id="1535"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0342120" w14:textId="77777777" w:rsidR="005222DA" w:rsidRPr="000F6E78" w:rsidRDefault="005222DA" w:rsidP="00E01365">
            <w:pPr>
              <w:keepNext/>
              <w:keepLines/>
              <w:overflowPunct w:val="0"/>
              <w:autoSpaceDE w:val="0"/>
              <w:autoSpaceDN w:val="0"/>
              <w:adjustRightInd w:val="0"/>
              <w:spacing w:after="0"/>
              <w:jc w:val="center"/>
              <w:textAlignment w:val="baseline"/>
              <w:rPr>
                <w:ins w:id="1536"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hideMark/>
          </w:tcPr>
          <w:p w14:paraId="1AE7AB29" w14:textId="77777777" w:rsidR="005222DA" w:rsidRPr="000F6E78" w:rsidRDefault="005222DA" w:rsidP="00E01365">
            <w:pPr>
              <w:keepNext/>
              <w:keepLines/>
              <w:overflowPunct w:val="0"/>
              <w:autoSpaceDE w:val="0"/>
              <w:autoSpaceDN w:val="0"/>
              <w:adjustRightInd w:val="0"/>
              <w:spacing w:after="0"/>
              <w:jc w:val="center"/>
              <w:textAlignment w:val="baseline"/>
              <w:rPr>
                <w:ins w:id="1537" w:author="Nokia" w:date="2024-08-22T15:59:00Z" w16du:dateUtc="2024-08-22T13:59:00Z"/>
                <w:rFonts w:ascii="Arial" w:hAnsi="Arial"/>
                <w:sz w:val="18"/>
                <w:lang w:eastAsia="ko-KR"/>
              </w:rPr>
            </w:pPr>
            <w:ins w:id="1538"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9DF1FA" w14:textId="77777777" w:rsidR="005222DA" w:rsidRPr="000F6E78" w:rsidRDefault="005222DA" w:rsidP="00E01365">
            <w:pPr>
              <w:keepNext/>
              <w:keepLines/>
              <w:overflowPunct w:val="0"/>
              <w:autoSpaceDE w:val="0"/>
              <w:autoSpaceDN w:val="0"/>
              <w:adjustRightInd w:val="0"/>
              <w:spacing w:after="0"/>
              <w:jc w:val="center"/>
              <w:textAlignment w:val="baseline"/>
              <w:rPr>
                <w:ins w:id="1539" w:author="Nokia" w:date="2024-08-22T15:59:00Z" w16du:dateUtc="2024-08-22T13:59:00Z"/>
                <w:rFonts w:ascii="Arial" w:hAnsi="Arial"/>
                <w:sz w:val="18"/>
                <w:lang w:eastAsia="ko-KR"/>
              </w:rPr>
            </w:pPr>
            <w:ins w:id="1540" w:author="Nokia" w:date="2024-08-22T15:59:00Z" w16du:dateUtc="2024-08-22T13:59:00Z">
              <w:r w:rsidRPr="000F6E78">
                <w:rPr>
                  <w:rFonts w:ascii="Arial" w:hAnsi="Arial"/>
                  <w:sz w:val="18"/>
                  <w:lang w:eastAsia="en-GB"/>
                </w:rPr>
                <w:t>-123.5</w:t>
              </w:r>
            </w:ins>
          </w:p>
        </w:tc>
        <w:tc>
          <w:tcPr>
            <w:tcW w:w="0" w:type="auto"/>
            <w:vMerge/>
            <w:tcBorders>
              <w:top w:val="single" w:sz="6" w:space="0" w:color="auto"/>
              <w:left w:val="single" w:sz="4" w:space="0" w:color="auto"/>
              <w:bottom w:val="single" w:sz="4" w:space="0" w:color="auto"/>
              <w:right w:val="single" w:sz="4" w:space="0" w:color="auto"/>
            </w:tcBorders>
            <w:vAlign w:val="center"/>
            <w:hideMark/>
          </w:tcPr>
          <w:p w14:paraId="7A58D27E" w14:textId="77777777" w:rsidR="005222DA" w:rsidRPr="000F6E78" w:rsidRDefault="005222DA" w:rsidP="00E01365">
            <w:pPr>
              <w:keepNext/>
              <w:keepLines/>
              <w:overflowPunct w:val="0"/>
              <w:autoSpaceDE w:val="0"/>
              <w:autoSpaceDN w:val="0"/>
              <w:adjustRightInd w:val="0"/>
              <w:spacing w:after="0"/>
              <w:jc w:val="center"/>
              <w:textAlignment w:val="baseline"/>
              <w:rPr>
                <w:ins w:id="1541" w:author="Nokia" w:date="2024-08-22T15:59:00Z" w16du:dateUtc="2024-08-22T13:59:00Z"/>
                <w:rFonts w:ascii="Arial" w:hAnsi="Arial"/>
                <w:sz w:val="18"/>
                <w:lang w:eastAsia="ko-KR"/>
              </w:rPr>
            </w:pPr>
          </w:p>
        </w:tc>
      </w:tr>
      <w:tr w:rsidR="005222DA" w:rsidRPr="000F6E78" w14:paraId="6501FD13" w14:textId="77777777" w:rsidTr="00E01365">
        <w:trPr>
          <w:trHeight w:val="20"/>
          <w:jc w:val="center"/>
          <w:ins w:id="1542" w:author="Nokia" w:date="2024-08-22T15:59:00Z"/>
        </w:trPr>
        <w:tc>
          <w:tcPr>
            <w:tcW w:w="0" w:type="auto"/>
            <w:vMerge/>
            <w:tcBorders>
              <w:left w:val="single" w:sz="4" w:space="0" w:color="auto"/>
              <w:bottom w:val="single" w:sz="6" w:space="0" w:color="auto"/>
              <w:right w:val="single" w:sz="6" w:space="0" w:color="auto"/>
            </w:tcBorders>
            <w:vAlign w:val="center"/>
          </w:tcPr>
          <w:p w14:paraId="005BB9F0" w14:textId="77777777" w:rsidR="005222DA" w:rsidRPr="000F6E78" w:rsidRDefault="005222DA" w:rsidP="00E01365">
            <w:pPr>
              <w:keepNext/>
              <w:keepLines/>
              <w:overflowPunct w:val="0"/>
              <w:autoSpaceDE w:val="0"/>
              <w:autoSpaceDN w:val="0"/>
              <w:adjustRightInd w:val="0"/>
              <w:spacing w:after="0"/>
              <w:jc w:val="center"/>
              <w:textAlignment w:val="baseline"/>
              <w:rPr>
                <w:ins w:id="1543"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tcPr>
          <w:p w14:paraId="59F8C98F" w14:textId="77777777" w:rsidR="005222DA" w:rsidRPr="000F6E78" w:rsidRDefault="005222DA" w:rsidP="00E01365">
            <w:pPr>
              <w:keepNext/>
              <w:keepLines/>
              <w:overflowPunct w:val="0"/>
              <w:autoSpaceDE w:val="0"/>
              <w:autoSpaceDN w:val="0"/>
              <w:adjustRightInd w:val="0"/>
              <w:spacing w:after="0"/>
              <w:jc w:val="center"/>
              <w:textAlignment w:val="baseline"/>
              <w:rPr>
                <w:ins w:id="1544" w:author="Nokia" w:date="2024-08-22T15:59:00Z" w16du:dateUtc="2024-08-22T13:59:00Z"/>
                <w:rFonts w:ascii="Arial" w:hAnsi="Arial"/>
                <w:sz w:val="18"/>
                <w:lang w:val="sv-SE" w:eastAsia="ko-KR"/>
              </w:rPr>
            </w:pPr>
          </w:p>
        </w:tc>
        <w:tc>
          <w:tcPr>
            <w:tcW w:w="0" w:type="auto"/>
            <w:tcBorders>
              <w:top w:val="single" w:sz="4" w:space="0" w:color="auto"/>
              <w:left w:val="single" w:sz="6" w:space="0" w:color="auto"/>
              <w:bottom w:val="single" w:sz="6" w:space="0" w:color="auto"/>
              <w:right w:val="single" w:sz="6" w:space="0" w:color="auto"/>
            </w:tcBorders>
            <w:vAlign w:val="center"/>
          </w:tcPr>
          <w:p w14:paraId="38595495" w14:textId="77777777" w:rsidR="005222DA" w:rsidRPr="000F6E78" w:rsidRDefault="005222DA" w:rsidP="00E01365">
            <w:pPr>
              <w:keepNext/>
              <w:keepLines/>
              <w:overflowPunct w:val="0"/>
              <w:autoSpaceDE w:val="0"/>
              <w:autoSpaceDN w:val="0"/>
              <w:adjustRightInd w:val="0"/>
              <w:spacing w:after="0"/>
              <w:jc w:val="center"/>
              <w:textAlignment w:val="baseline"/>
              <w:rPr>
                <w:ins w:id="1545"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6" w:space="0" w:color="auto"/>
            </w:tcBorders>
            <w:vAlign w:val="center"/>
          </w:tcPr>
          <w:p w14:paraId="560EB3FD" w14:textId="77777777" w:rsidR="005222DA" w:rsidRPr="000F6E78" w:rsidRDefault="005222DA" w:rsidP="00E01365">
            <w:pPr>
              <w:keepNext/>
              <w:keepLines/>
              <w:overflowPunct w:val="0"/>
              <w:autoSpaceDE w:val="0"/>
              <w:autoSpaceDN w:val="0"/>
              <w:adjustRightInd w:val="0"/>
              <w:spacing w:after="0"/>
              <w:jc w:val="center"/>
              <w:textAlignment w:val="baseline"/>
              <w:rPr>
                <w:ins w:id="1546" w:author="Nokia" w:date="2024-08-22T15:59:00Z" w16du:dateUtc="2024-08-22T13:59:00Z"/>
                <w:rFonts w:ascii="Arial" w:hAnsi="Arial"/>
                <w:sz w:val="18"/>
                <w:lang w:eastAsia="ko-KR"/>
              </w:rPr>
            </w:pPr>
          </w:p>
        </w:tc>
        <w:tc>
          <w:tcPr>
            <w:tcW w:w="0" w:type="auto"/>
            <w:tcBorders>
              <w:top w:val="single" w:sz="4" w:space="0" w:color="auto"/>
              <w:left w:val="single" w:sz="6" w:space="0" w:color="auto"/>
              <w:bottom w:val="single" w:sz="4" w:space="0" w:color="auto"/>
              <w:right w:val="single" w:sz="6" w:space="0" w:color="auto"/>
            </w:tcBorders>
            <w:vAlign w:val="center"/>
          </w:tcPr>
          <w:p w14:paraId="0D1BE547" w14:textId="77777777" w:rsidR="005222DA" w:rsidRPr="000F6E78" w:rsidRDefault="005222DA" w:rsidP="00E01365">
            <w:pPr>
              <w:keepNext/>
              <w:keepLines/>
              <w:overflowPunct w:val="0"/>
              <w:autoSpaceDE w:val="0"/>
              <w:autoSpaceDN w:val="0"/>
              <w:adjustRightInd w:val="0"/>
              <w:spacing w:after="0"/>
              <w:jc w:val="center"/>
              <w:textAlignment w:val="baseline"/>
              <w:rPr>
                <w:ins w:id="1547" w:author="Nokia" w:date="2024-08-22T15:59:00Z" w16du:dateUtc="2024-08-22T13:59:00Z"/>
                <w:rFonts w:ascii="Arial" w:hAnsi="Arial"/>
                <w:sz w:val="18"/>
                <w:lang w:eastAsia="ko-KR"/>
              </w:rPr>
            </w:pPr>
          </w:p>
        </w:tc>
        <w:tc>
          <w:tcPr>
            <w:tcW w:w="0" w:type="auto"/>
            <w:tcBorders>
              <w:top w:val="single" w:sz="6" w:space="0" w:color="auto"/>
              <w:left w:val="single" w:sz="6" w:space="0" w:color="auto"/>
              <w:bottom w:val="single" w:sz="6" w:space="0" w:color="auto"/>
              <w:right w:val="single" w:sz="4" w:space="0" w:color="auto"/>
            </w:tcBorders>
            <w:vAlign w:val="center"/>
          </w:tcPr>
          <w:p w14:paraId="02378BA5" w14:textId="77777777" w:rsidR="005222DA" w:rsidRPr="000F6E78" w:rsidRDefault="005222DA" w:rsidP="00E01365">
            <w:pPr>
              <w:keepNext/>
              <w:keepLines/>
              <w:overflowPunct w:val="0"/>
              <w:autoSpaceDE w:val="0"/>
              <w:autoSpaceDN w:val="0"/>
              <w:adjustRightInd w:val="0"/>
              <w:spacing w:after="0"/>
              <w:jc w:val="center"/>
              <w:textAlignment w:val="baseline"/>
              <w:rPr>
                <w:ins w:id="1548" w:author="Nokia" w:date="2024-08-22T15:59:00Z" w16du:dateUtc="2024-08-22T13:59:00Z"/>
                <w:rFonts w:ascii="Arial" w:hAnsi="Arial"/>
                <w:sz w:val="18"/>
                <w:lang w:eastAsia="en-GB"/>
              </w:rPr>
            </w:pPr>
            <w:ins w:id="1549" w:author="Nokia" w:date="2024-08-22T15:59:00Z" w16du:dateUtc="2024-08-22T13:59: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27F4EAEC" w14:textId="77777777" w:rsidR="005222DA" w:rsidRPr="000F6E78" w:rsidRDefault="005222DA" w:rsidP="00E01365">
            <w:pPr>
              <w:keepNext/>
              <w:keepLines/>
              <w:overflowPunct w:val="0"/>
              <w:autoSpaceDE w:val="0"/>
              <w:autoSpaceDN w:val="0"/>
              <w:adjustRightInd w:val="0"/>
              <w:spacing w:after="0"/>
              <w:jc w:val="center"/>
              <w:textAlignment w:val="baseline"/>
              <w:rPr>
                <w:ins w:id="1550" w:author="Nokia" w:date="2024-08-22T15:59:00Z" w16du:dateUtc="2024-08-22T13:59:00Z"/>
                <w:rFonts w:ascii="Arial" w:hAnsi="Arial"/>
                <w:sz w:val="18"/>
                <w:lang w:eastAsia="en-GB"/>
              </w:rPr>
            </w:pPr>
            <w:ins w:id="1551" w:author="Nokia" w:date="2024-08-22T15:59:00Z" w16du:dateUtc="2024-08-22T13:59:00Z">
              <w:r w:rsidRPr="000F6E78">
                <w:rPr>
                  <w:rFonts w:ascii="Arial" w:eastAsia="SimSun" w:hAnsi="Arial" w:hint="eastAsia"/>
                  <w:sz w:val="18"/>
                  <w:lang w:val="en-US" w:eastAsia="zh-CN"/>
                </w:rPr>
                <w:t>-120.5</w:t>
              </w:r>
            </w:ins>
          </w:p>
        </w:tc>
        <w:tc>
          <w:tcPr>
            <w:tcW w:w="0" w:type="auto"/>
            <w:tcBorders>
              <w:top w:val="single" w:sz="4" w:space="0" w:color="auto"/>
              <w:left w:val="single" w:sz="4" w:space="0" w:color="auto"/>
              <w:bottom w:val="single" w:sz="6" w:space="0" w:color="auto"/>
              <w:right w:val="single" w:sz="4" w:space="0" w:color="auto"/>
            </w:tcBorders>
            <w:vAlign w:val="center"/>
          </w:tcPr>
          <w:p w14:paraId="79E51921" w14:textId="77777777" w:rsidR="005222DA" w:rsidRPr="000F6E78" w:rsidRDefault="005222DA" w:rsidP="00E01365">
            <w:pPr>
              <w:keepNext/>
              <w:keepLines/>
              <w:overflowPunct w:val="0"/>
              <w:autoSpaceDE w:val="0"/>
              <w:autoSpaceDN w:val="0"/>
              <w:adjustRightInd w:val="0"/>
              <w:spacing w:after="0"/>
              <w:jc w:val="center"/>
              <w:textAlignment w:val="baseline"/>
              <w:rPr>
                <w:ins w:id="1552" w:author="Nokia" w:date="2024-08-22T15:59:00Z" w16du:dateUtc="2024-08-22T13:59:00Z"/>
                <w:rFonts w:ascii="Arial" w:hAnsi="Arial"/>
                <w:sz w:val="18"/>
                <w:lang w:eastAsia="ko-KR"/>
              </w:rPr>
            </w:pPr>
          </w:p>
        </w:tc>
      </w:tr>
      <w:tr w:rsidR="005222DA" w:rsidRPr="000F6E78" w14:paraId="6B9F6B9F" w14:textId="77777777" w:rsidTr="00E01365">
        <w:trPr>
          <w:jc w:val="center"/>
          <w:ins w:id="1553" w:author="Nokia" w:date="2024-08-22T15:59:00Z"/>
        </w:trPr>
        <w:tc>
          <w:tcPr>
            <w:tcW w:w="0" w:type="auto"/>
            <w:tcBorders>
              <w:top w:val="single" w:sz="6" w:space="0" w:color="auto"/>
              <w:left w:val="single" w:sz="4" w:space="0" w:color="auto"/>
              <w:bottom w:val="nil"/>
              <w:right w:val="single" w:sz="6" w:space="0" w:color="auto"/>
            </w:tcBorders>
            <w:vAlign w:val="center"/>
            <w:hideMark/>
          </w:tcPr>
          <w:p w14:paraId="1856A5EF" w14:textId="4350C2ED" w:rsidR="005222DA" w:rsidRPr="000F6E78" w:rsidRDefault="005222DA" w:rsidP="00E01365">
            <w:pPr>
              <w:keepNext/>
              <w:keepLines/>
              <w:overflowPunct w:val="0"/>
              <w:autoSpaceDE w:val="0"/>
              <w:autoSpaceDN w:val="0"/>
              <w:adjustRightInd w:val="0"/>
              <w:spacing w:after="0"/>
              <w:jc w:val="center"/>
              <w:textAlignment w:val="baseline"/>
              <w:rPr>
                <w:ins w:id="1554" w:author="Nokia" w:date="2024-08-22T15:59:00Z" w16du:dateUtc="2024-08-22T13:59:00Z"/>
                <w:rFonts w:ascii="Arial" w:hAnsi="Arial"/>
                <w:sz w:val="18"/>
                <w:lang w:eastAsia="ko-KR"/>
              </w:rPr>
            </w:pPr>
            <w:ins w:id="1555" w:author="Nokia" w:date="2024-08-22T15:59:00Z" w16du:dateUtc="2024-08-22T13:59:00Z">
              <w:r>
                <w:rPr>
                  <w:rFonts w:ascii="Arial" w:hAnsi="Arial"/>
                  <w:sz w:val="18"/>
                  <w:lang w:eastAsia="ko-KR"/>
                </w:rPr>
                <w:t>[</w:t>
              </w:r>
            </w:ins>
            <w:proofErr w:type="gramStart"/>
            <w:ins w:id="1556" w:author="Nokia" w:date="2024-08-22T17:11:00Z" w16du:dateUtc="2024-08-22T15:11:00Z">
              <w:r w:rsidR="00190871">
                <w:rPr>
                  <w:rFonts w:ascii="Arial" w:hAnsi="Arial"/>
                  <w:sz w:val="18"/>
                  <w:lang w:eastAsia="ko-KR"/>
                </w:rPr>
                <w:t>7</w:t>
              </w:r>
            </w:ins>
            <w:ins w:id="1557"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4F28881B" w14:textId="77777777" w:rsidR="005222DA" w:rsidRPr="000F6E78" w:rsidRDefault="005222DA" w:rsidP="00E01365">
            <w:pPr>
              <w:keepNext/>
              <w:keepLines/>
              <w:overflowPunct w:val="0"/>
              <w:autoSpaceDE w:val="0"/>
              <w:autoSpaceDN w:val="0"/>
              <w:adjustRightInd w:val="0"/>
              <w:spacing w:after="0"/>
              <w:jc w:val="center"/>
              <w:textAlignment w:val="baseline"/>
              <w:rPr>
                <w:ins w:id="1558" w:author="Nokia" w:date="2024-08-22T15:59:00Z" w16du:dateUtc="2024-08-22T13:59: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60FA5C2F" w14:textId="77777777" w:rsidR="005222DA" w:rsidRPr="000F6E78" w:rsidRDefault="005222DA" w:rsidP="00E01365">
            <w:pPr>
              <w:keepNext/>
              <w:keepLines/>
              <w:overflowPunct w:val="0"/>
              <w:autoSpaceDE w:val="0"/>
              <w:autoSpaceDN w:val="0"/>
              <w:adjustRightInd w:val="0"/>
              <w:spacing w:after="0"/>
              <w:jc w:val="center"/>
              <w:textAlignment w:val="baseline"/>
              <w:rPr>
                <w:ins w:id="1559" w:author="Nokia" w:date="2024-08-22T15:59:00Z" w16du:dateUtc="2024-08-22T13:59:00Z"/>
                <w:rFonts w:ascii="Arial" w:hAnsi="Arial"/>
                <w:sz w:val="18"/>
                <w:lang w:eastAsia="ko-KR"/>
              </w:rPr>
            </w:pPr>
            <w:ins w:id="1560" w:author="Nokia" w:date="2024-08-22T15:59:00Z" w16du:dateUtc="2024-08-22T13:59:00Z">
              <w:r w:rsidRPr="000F6E78">
                <w:rPr>
                  <w:rFonts w:ascii="Arial" w:hAnsi="Arial" w:cs="Calibri"/>
                  <w:sz w:val="18"/>
                  <w:lang w:eastAsia="en-GB"/>
                </w:rPr>
                <w:t>≥</w:t>
              </w:r>
              <w:r w:rsidRPr="000F6E78">
                <w:rPr>
                  <w:rFonts w:ascii="Arial" w:hAnsi="Arial"/>
                  <w:sz w:val="18"/>
                  <w:lang w:eastAsia="en-GB"/>
                </w:rPr>
                <w:t>52</w:t>
              </w:r>
            </w:ins>
          </w:p>
        </w:tc>
        <w:tc>
          <w:tcPr>
            <w:tcW w:w="0" w:type="auto"/>
            <w:vMerge/>
            <w:tcBorders>
              <w:top w:val="single" w:sz="6" w:space="0" w:color="auto"/>
              <w:left w:val="single" w:sz="6" w:space="0" w:color="auto"/>
              <w:bottom w:val="nil"/>
              <w:right w:val="single" w:sz="6" w:space="0" w:color="auto"/>
            </w:tcBorders>
            <w:vAlign w:val="center"/>
            <w:hideMark/>
          </w:tcPr>
          <w:p w14:paraId="7FAF51E2" w14:textId="77777777" w:rsidR="005222DA" w:rsidRPr="000F6E78" w:rsidRDefault="005222DA" w:rsidP="00E01365">
            <w:pPr>
              <w:keepNext/>
              <w:keepLines/>
              <w:overflowPunct w:val="0"/>
              <w:autoSpaceDE w:val="0"/>
              <w:autoSpaceDN w:val="0"/>
              <w:adjustRightInd w:val="0"/>
              <w:spacing w:after="0"/>
              <w:jc w:val="center"/>
              <w:textAlignment w:val="baseline"/>
              <w:rPr>
                <w:ins w:id="1561" w:author="Nokia" w:date="2024-08-22T15:59:00Z" w16du:dateUtc="2024-08-22T13:59:00Z"/>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vAlign w:val="center"/>
            <w:hideMark/>
          </w:tcPr>
          <w:p w14:paraId="03E55101" w14:textId="77777777" w:rsidR="005222DA" w:rsidRPr="000F6E78" w:rsidRDefault="005222DA" w:rsidP="00E01365">
            <w:pPr>
              <w:keepNext/>
              <w:keepLines/>
              <w:overflowPunct w:val="0"/>
              <w:autoSpaceDE w:val="0"/>
              <w:autoSpaceDN w:val="0"/>
              <w:adjustRightInd w:val="0"/>
              <w:spacing w:after="0"/>
              <w:jc w:val="center"/>
              <w:textAlignment w:val="baseline"/>
              <w:rPr>
                <w:ins w:id="1562" w:author="Nokia" w:date="2024-08-22T15:59:00Z" w16du:dateUtc="2024-08-22T13:59:00Z"/>
                <w:rFonts w:ascii="Arial" w:hAnsi="Arial"/>
                <w:sz w:val="18"/>
                <w:lang w:eastAsia="ko-KR"/>
              </w:rPr>
            </w:pPr>
            <w:ins w:id="1563" w:author="Nokia" w:date="2024-08-22T15:59:00Z" w16du:dateUtc="2024-08-22T13:59: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0F613742" w14:textId="77777777" w:rsidR="005222DA" w:rsidRPr="00BC64F9" w:rsidRDefault="005222DA" w:rsidP="00E01365">
            <w:pPr>
              <w:keepNext/>
              <w:keepLines/>
              <w:overflowPunct w:val="0"/>
              <w:autoSpaceDE w:val="0"/>
              <w:autoSpaceDN w:val="0"/>
              <w:adjustRightInd w:val="0"/>
              <w:spacing w:after="0"/>
              <w:jc w:val="center"/>
              <w:textAlignment w:val="baseline"/>
              <w:rPr>
                <w:ins w:id="1564" w:author="Nokia" w:date="2024-08-22T15:59:00Z" w16du:dateUtc="2024-08-22T13:59:00Z"/>
                <w:rFonts w:ascii="Arial" w:hAnsi="Arial" w:cs="Arial"/>
                <w:sz w:val="18"/>
                <w:szCs w:val="18"/>
                <w:lang w:eastAsia="ko-KR"/>
              </w:rPr>
            </w:pPr>
            <w:ins w:id="1565" w:author="Nokia" w:date="2024-08-22T15:59:00Z" w16du:dateUtc="2024-08-22T13:59: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192AE" w14:textId="77777777" w:rsidR="005222DA" w:rsidRPr="00BC64F9" w:rsidRDefault="005222DA" w:rsidP="00E01365">
            <w:pPr>
              <w:keepNext/>
              <w:keepLines/>
              <w:overflowPunct w:val="0"/>
              <w:autoSpaceDE w:val="0"/>
              <w:autoSpaceDN w:val="0"/>
              <w:adjustRightInd w:val="0"/>
              <w:spacing w:after="0"/>
              <w:jc w:val="center"/>
              <w:textAlignment w:val="baseline"/>
              <w:rPr>
                <w:ins w:id="1566" w:author="Nokia" w:date="2024-08-22T15:59:00Z" w16du:dateUtc="2024-08-22T13:59:00Z"/>
                <w:rFonts w:ascii="Arial" w:hAnsi="Arial" w:cs="Arial"/>
                <w:sz w:val="18"/>
                <w:szCs w:val="18"/>
                <w:lang w:eastAsia="ko-KR"/>
              </w:rPr>
            </w:pPr>
            <w:ins w:id="1567" w:author="Nokia" w:date="2024-08-22T15:59:00Z" w16du:dateUtc="2024-08-22T13:59: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2EB4DD6D" w14:textId="77777777" w:rsidR="005222DA" w:rsidRPr="00BC64F9" w:rsidRDefault="005222DA" w:rsidP="00E01365">
            <w:pPr>
              <w:keepNext/>
              <w:keepLines/>
              <w:overflowPunct w:val="0"/>
              <w:autoSpaceDE w:val="0"/>
              <w:autoSpaceDN w:val="0"/>
              <w:adjustRightInd w:val="0"/>
              <w:spacing w:after="0"/>
              <w:jc w:val="center"/>
              <w:textAlignment w:val="baseline"/>
              <w:rPr>
                <w:ins w:id="1568" w:author="Nokia" w:date="2024-08-22T15:59:00Z" w16du:dateUtc="2024-08-22T13:59:00Z"/>
                <w:rFonts w:ascii="Arial" w:hAnsi="Arial" w:cs="Arial"/>
                <w:sz w:val="18"/>
                <w:szCs w:val="18"/>
                <w:lang w:eastAsia="ko-KR"/>
              </w:rPr>
            </w:pPr>
            <w:ins w:id="1569" w:author="Nokia" w:date="2024-08-22T15:59:00Z" w16du:dateUtc="2024-08-22T13:59:00Z">
              <w:r w:rsidRPr="00BC64F9">
                <w:rPr>
                  <w:rFonts w:ascii="Arial" w:hAnsi="Arial" w:cs="Arial"/>
                  <w:sz w:val="18"/>
                  <w:szCs w:val="18"/>
                </w:rPr>
                <w:t>Note 5</w:t>
              </w:r>
            </w:ins>
          </w:p>
        </w:tc>
      </w:tr>
      <w:tr w:rsidR="005222DA" w:rsidRPr="000F6E78" w14:paraId="49F1E136" w14:textId="77777777" w:rsidTr="00E01365">
        <w:trPr>
          <w:jc w:val="center"/>
          <w:ins w:id="1570" w:author="Nokia" w:date="2024-08-22T15:59:00Z"/>
        </w:trPr>
        <w:tc>
          <w:tcPr>
            <w:tcW w:w="0" w:type="auto"/>
            <w:tcBorders>
              <w:top w:val="single" w:sz="6" w:space="0" w:color="auto"/>
              <w:left w:val="single" w:sz="4" w:space="0" w:color="auto"/>
              <w:bottom w:val="nil"/>
              <w:right w:val="single" w:sz="6" w:space="0" w:color="auto"/>
            </w:tcBorders>
            <w:vAlign w:val="center"/>
            <w:hideMark/>
          </w:tcPr>
          <w:p w14:paraId="5DF0A879" w14:textId="66AF0AD7" w:rsidR="005222DA" w:rsidRPr="000F6E78" w:rsidRDefault="005222DA" w:rsidP="00E01365">
            <w:pPr>
              <w:keepNext/>
              <w:keepLines/>
              <w:overflowPunct w:val="0"/>
              <w:autoSpaceDE w:val="0"/>
              <w:autoSpaceDN w:val="0"/>
              <w:adjustRightInd w:val="0"/>
              <w:spacing w:after="0"/>
              <w:jc w:val="center"/>
              <w:textAlignment w:val="baseline"/>
              <w:rPr>
                <w:ins w:id="1571" w:author="Nokia" w:date="2024-08-22T15:59:00Z" w16du:dateUtc="2024-08-22T13:59:00Z"/>
                <w:rFonts w:ascii="Arial" w:hAnsi="Arial"/>
                <w:sz w:val="18"/>
                <w:lang w:eastAsia="ko-KR"/>
              </w:rPr>
            </w:pPr>
            <w:ins w:id="1572" w:author="Nokia" w:date="2024-08-22T15:59:00Z" w16du:dateUtc="2024-08-22T13:59:00Z">
              <w:r>
                <w:rPr>
                  <w:rFonts w:ascii="Arial" w:hAnsi="Arial"/>
                  <w:sz w:val="18"/>
                  <w:lang w:eastAsia="ko-KR"/>
                </w:rPr>
                <w:t>[</w:t>
              </w:r>
            </w:ins>
            <w:proofErr w:type="gramStart"/>
            <w:ins w:id="1573" w:author="Nokia" w:date="2024-08-22T17:11:00Z" w16du:dateUtc="2024-08-22T15:11:00Z">
              <w:r w:rsidR="00190871">
                <w:rPr>
                  <w:rFonts w:ascii="Arial" w:hAnsi="Arial"/>
                  <w:sz w:val="18"/>
                  <w:lang w:eastAsia="ko-KR"/>
                </w:rPr>
                <w:t>5</w:t>
              </w:r>
            </w:ins>
            <w:ins w:id="1574"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747C1194" w14:textId="77777777" w:rsidR="005222DA" w:rsidRPr="000F6E78" w:rsidRDefault="005222DA" w:rsidP="00E01365">
            <w:pPr>
              <w:keepNext/>
              <w:keepLines/>
              <w:overflowPunct w:val="0"/>
              <w:autoSpaceDE w:val="0"/>
              <w:autoSpaceDN w:val="0"/>
              <w:adjustRightInd w:val="0"/>
              <w:spacing w:after="0"/>
              <w:jc w:val="center"/>
              <w:textAlignment w:val="baseline"/>
              <w:rPr>
                <w:ins w:id="1575" w:author="Nokia" w:date="2024-08-22T15:59:00Z" w16du:dateUtc="2024-08-22T13:59: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56BB62FC" w14:textId="77777777" w:rsidR="005222DA" w:rsidRPr="000F6E78" w:rsidRDefault="005222DA" w:rsidP="00E01365">
            <w:pPr>
              <w:keepNext/>
              <w:keepLines/>
              <w:overflowPunct w:val="0"/>
              <w:autoSpaceDE w:val="0"/>
              <w:autoSpaceDN w:val="0"/>
              <w:adjustRightInd w:val="0"/>
              <w:spacing w:after="0"/>
              <w:jc w:val="center"/>
              <w:textAlignment w:val="baseline"/>
              <w:rPr>
                <w:ins w:id="1576" w:author="Nokia" w:date="2024-08-22T15:59:00Z" w16du:dateUtc="2024-08-22T13:59:00Z"/>
                <w:rFonts w:ascii="Arial" w:hAnsi="Arial"/>
                <w:sz w:val="18"/>
                <w:lang w:eastAsia="ko-KR"/>
              </w:rPr>
            </w:pPr>
            <w:ins w:id="1577" w:author="Nokia" w:date="2024-08-22T15:59:00Z" w16du:dateUtc="2024-08-22T13:59:00Z">
              <w:r w:rsidRPr="000F6E78">
                <w:rPr>
                  <w:rFonts w:ascii="Arial" w:hAnsi="Arial"/>
                  <w:sz w:val="18"/>
                  <w:lang w:eastAsia="zh-CN"/>
                </w:rPr>
                <w:t>&gt;104</w:t>
              </w:r>
            </w:ins>
          </w:p>
        </w:tc>
        <w:tc>
          <w:tcPr>
            <w:tcW w:w="0" w:type="auto"/>
            <w:vMerge/>
            <w:tcBorders>
              <w:top w:val="single" w:sz="6" w:space="0" w:color="auto"/>
              <w:left w:val="single" w:sz="6" w:space="0" w:color="auto"/>
              <w:bottom w:val="nil"/>
              <w:right w:val="single" w:sz="6" w:space="0" w:color="auto"/>
            </w:tcBorders>
            <w:vAlign w:val="center"/>
            <w:hideMark/>
          </w:tcPr>
          <w:p w14:paraId="6DD14013" w14:textId="77777777" w:rsidR="005222DA" w:rsidRPr="000F6E78" w:rsidRDefault="005222DA" w:rsidP="00E01365">
            <w:pPr>
              <w:keepNext/>
              <w:keepLines/>
              <w:overflowPunct w:val="0"/>
              <w:autoSpaceDE w:val="0"/>
              <w:autoSpaceDN w:val="0"/>
              <w:adjustRightInd w:val="0"/>
              <w:spacing w:after="0"/>
              <w:jc w:val="center"/>
              <w:textAlignment w:val="baseline"/>
              <w:rPr>
                <w:ins w:id="1578" w:author="Nokia" w:date="2024-08-22T15:59:00Z" w16du:dateUtc="2024-08-22T13:59:00Z"/>
                <w:rFonts w:ascii="Arial" w:hAnsi="Arial"/>
                <w:sz w:val="18"/>
                <w:lang w:eastAsia="ko-KR"/>
              </w:rPr>
            </w:pPr>
          </w:p>
        </w:tc>
        <w:tc>
          <w:tcPr>
            <w:tcW w:w="0" w:type="auto"/>
            <w:tcBorders>
              <w:top w:val="single" w:sz="4" w:space="0" w:color="auto"/>
              <w:left w:val="single" w:sz="6" w:space="0" w:color="auto"/>
              <w:bottom w:val="single" w:sz="4" w:space="0" w:color="auto"/>
              <w:right w:val="single" w:sz="4" w:space="0" w:color="auto"/>
            </w:tcBorders>
            <w:hideMark/>
          </w:tcPr>
          <w:p w14:paraId="0F9413A3" w14:textId="77777777" w:rsidR="005222DA" w:rsidRPr="000F6E78" w:rsidRDefault="005222DA" w:rsidP="00E01365">
            <w:pPr>
              <w:keepNext/>
              <w:keepLines/>
              <w:overflowPunct w:val="0"/>
              <w:autoSpaceDE w:val="0"/>
              <w:autoSpaceDN w:val="0"/>
              <w:adjustRightInd w:val="0"/>
              <w:spacing w:after="0"/>
              <w:jc w:val="center"/>
              <w:textAlignment w:val="baseline"/>
              <w:rPr>
                <w:ins w:id="1579" w:author="Nokia" w:date="2024-08-22T15:59:00Z" w16du:dateUtc="2024-08-22T13:59:00Z"/>
                <w:rFonts w:ascii="Arial" w:hAnsi="Arial"/>
                <w:sz w:val="18"/>
                <w:lang w:eastAsia="ko-KR"/>
              </w:rPr>
            </w:pPr>
            <w:ins w:id="1580" w:author="Nokia" w:date="2024-08-22T15:59:00Z" w16du:dateUtc="2024-08-22T13:59: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3EC21C12" w14:textId="77777777" w:rsidR="005222DA" w:rsidRPr="00BC64F9" w:rsidRDefault="005222DA" w:rsidP="00E01365">
            <w:pPr>
              <w:keepNext/>
              <w:keepLines/>
              <w:overflowPunct w:val="0"/>
              <w:autoSpaceDE w:val="0"/>
              <w:autoSpaceDN w:val="0"/>
              <w:adjustRightInd w:val="0"/>
              <w:spacing w:after="0"/>
              <w:jc w:val="center"/>
              <w:textAlignment w:val="baseline"/>
              <w:rPr>
                <w:ins w:id="1581" w:author="Nokia" w:date="2024-08-22T15:59:00Z" w16du:dateUtc="2024-08-22T13:59:00Z"/>
                <w:rFonts w:ascii="Arial" w:hAnsi="Arial" w:cs="Arial"/>
                <w:sz w:val="18"/>
                <w:szCs w:val="18"/>
                <w:lang w:eastAsia="ko-KR"/>
              </w:rPr>
            </w:pPr>
            <w:ins w:id="1582" w:author="Nokia" w:date="2024-08-22T15:59:00Z" w16du:dateUtc="2024-08-22T13:59: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BBBFCC" w14:textId="77777777" w:rsidR="005222DA" w:rsidRPr="00BC64F9" w:rsidRDefault="005222DA" w:rsidP="00E01365">
            <w:pPr>
              <w:keepNext/>
              <w:keepLines/>
              <w:overflowPunct w:val="0"/>
              <w:autoSpaceDE w:val="0"/>
              <w:autoSpaceDN w:val="0"/>
              <w:adjustRightInd w:val="0"/>
              <w:spacing w:after="0"/>
              <w:jc w:val="center"/>
              <w:textAlignment w:val="baseline"/>
              <w:rPr>
                <w:ins w:id="1583" w:author="Nokia" w:date="2024-08-22T15:59:00Z" w16du:dateUtc="2024-08-22T13:59:00Z"/>
                <w:rFonts w:ascii="Arial" w:hAnsi="Arial" w:cs="Arial"/>
                <w:sz w:val="18"/>
                <w:szCs w:val="18"/>
                <w:lang w:eastAsia="ko-KR"/>
              </w:rPr>
            </w:pPr>
            <w:ins w:id="1584" w:author="Nokia" w:date="2024-08-22T15:59:00Z" w16du:dateUtc="2024-08-22T13:59: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38B9C61C" w14:textId="77777777" w:rsidR="005222DA" w:rsidRPr="00BC64F9" w:rsidRDefault="005222DA" w:rsidP="00E01365">
            <w:pPr>
              <w:keepNext/>
              <w:keepLines/>
              <w:overflowPunct w:val="0"/>
              <w:autoSpaceDE w:val="0"/>
              <w:autoSpaceDN w:val="0"/>
              <w:adjustRightInd w:val="0"/>
              <w:spacing w:after="0"/>
              <w:jc w:val="center"/>
              <w:textAlignment w:val="baseline"/>
              <w:rPr>
                <w:ins w:id="1585" w:author="Nokia" w:date="2024-08-22T15:59:00Z" w16du:dateUtc="2024-08-22T13:59:00Z"/>
                <w:rFonts w:ascii="Arial" w:hAnsi="Arial" w:cs="Arial"/>
                <w:sz w:val="18"/>
                <w:szCs w:val="18"/>
                <w:lang w:eastAsia="ko-KR"/>
              </w:rPr>
            </w:pPr>
            <w:ins w:id="1586" w:author="Nokia" w:date="2024-08-22T15:59:00Z" w16du:dateUtc="2024-08-22T13:59:00Z">
              <w:r w:rsidRPr="00BC64F9">
                <w:rPr>
                  <w:rFonts w:ascii="Arial" w:hAnsi="Arial" w:cs="Arial"/>
                  <w:sz w:val="18"/>
                  <w:szCs w:val="18"/>
                </w:rPr>
                <w:t>Note 5</w:t>
              </w:r>
            </w:ins>
          </w:p>
        </w:tc>
      </w:tr>
      <w:tr w:rsidR="005222DA" w:rsidRPr="000F6E78" w14:paraId="48979A09" w14:textId="77777777" w:rsidTr="00E01365">
        <w:trPr>
          <w:trHeight w:val="24"/>
          <w:jc w:val="center"/>
          <w:ins w:id="1587" w:author="Nokia" w:date="2024-08-22T15:59:00Z"/>
        </w:trPr>
        <w:tc>
          <w:tcPr>
            <w:tcW w:w="0" w:type="auto"/>
            <w:vMerge w:val="restart"/>
            <w:tcBorders>
              <w:top w:val="single" w:sz="6" w:space="0" w:color="auto"/>
              <w:left w:val="single" w:sz="4" w:space="0" w:color="auto"/>
              <w:right w:val="single" w:sz="6" w:space="0" w:color="auto"/>
            </w:tcBorders>
            <w:vAlign w:val="center"/>
            <w:hideMark/>
          </w:tcPr>
          <w:p w14:paraId="5F59A191" w14:textId="4DD25CAC" w:rsidR="005222DA" w:rsidRPr="000F6E78" w:rsidRDefault="005222DA" w:rsidP="00E01365">
            <w:pPr>
              <w:keepNext/>
              <w:keepLines/>
              <w:overflowPunct w:val="0"/>
              <w:autoSpaceDE w:val="0"/>
              <w:autoSpaceDN w:val="0"/>
              <w:adjustRightInd w:val="0"/>
              <w:spacing w:after="0"/>
              <w:jc w:val="center"/>
              <w:textAlignment w:val="baseline"/>
              <w:rPr>
                <w:ins w:id="1588" w:author="Nokia" w:date="2024-08-22T15:59:00Z" w16du:dateUtc="2024-08-22T13:59:00Z"/>
                <w:rFonts w:ascii="Arial" w:hAnsi="Arial"/>
                <w:sz w:val="18"/>
                <w:lang w:eastAsia="ko-KR"/>
              </w:rPr>
            </w:pPr>
            <w:ins w:id="1589" w:author="Nokia" w:date="2024-08-22T15:59:00Z" w16du:dateUtc="2024-08-22T13:59:00Z">
              <w:r>
                <w:rPr>
                  <w:rFonts w:ascii="Arial" w:hAnsi="Arial"/>
                  <w:sz w:val="18"/>
                  <w:lang w:eastAsia="ko-KR"/>
                </w:rPr>
                <w:t>[</w:t>
              </w:r>
            </w:ins>
            <w:proofErr w:type="gramStart"/>
            <w:ins w:id="1590" w:author="Nokia" w:date="2024-08-22T17:12:00Z" w16du:dateUtc="2024-08-22T15:12:00Z">
              <w:r w:rsidR="00190871">
                <w:rPr>
                  <w:rFonts w:ascii="Arial" w:hAnsi="Arial"/>
                  <w:sz w:val="18"/>
                  <w:lang w:eastAsia="ko-KR"/>
                </w:rPr>
                <w:t>7</w:t>
              </w:r>
            </w:ins>
            <w:ins w:id="1591"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tcPr>
          <w:p w14:paraId="0C98266C" w14:textId="77777777" w:rsidR="005222DA" w:rsidRPr="000F6E78" w:rsidRDefault="005222DA" w:rsidP="00E01365">
            <w:pPr>
              <w:keepNext/>
              <w:keepLines/>
              <w:overflowPunct w:val="0"/>
              <w:autoSpaceDE w:val="0"/>
              <w:autoSpaceDN w:val="0"/>
              <w:adjustRightInd w:val="0"/>
              <w:spacing w:after="0"/>
              <w:jc w:val="center"/>
              <w:textAlignment w:val="baseline"/>
              <w:rPr>
                <w:ins w:id="1592" w:author="Nokia" w:date="2024-08-22T15:59:00Z" w16du:dateUtc="2024-08-22T13:59:00Z"/>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4406C28B" w14:textId="77777777" w:rsidR="005222DA" w:rsidRPr="000F6E78" w:rsidRDefault="005222DA" w:rsidP="00E01365">
            <w:pPr>
              <w:keepNext/>
              <w:keepLines/>
              <w:overflowPunct w:val="0"/>
              <w:autoSpaceDE w:val="0"/>
              <w:autoSpaceDN w:val="0"/>
              <w:adjustRightInd w:val="0"/>
              <w:spacing w:after="0"/>
              <w:jc w:val="center"/>
              <w:textAlignment w:val="baseline"/>
              <w:rPr>
                <w:ins w:id="1593" w:author="Nokia" w:date="2024-08-22T15:59:00Z" w16du:dateUtc="2024-08-22T13:59:00Z"/>
                <w:rFonts w:ascii="Arial" w:hAnsi="Arial"/>
                <w:sz w:val="18"/>
                <w:lang w:eastAsia="ko-KR"/>
              </w:rPr>
            </w:pPr>
            <w:ins w:id="1594" w:author="Nokia" w:date="2024-08-22T15:59:00Z" w16du:dateUtc="2024-08-22T13:59: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bottom w:val="nil"/>
              <w:right w:val="single" w:sz="4" w:space="0" w:color="auto"/>
            </w:tcBorders>
            <w:vAlign w:val="center"/>
            <w:hideMark/>
          </w:tcPr>
          <w:p w14:paraId="52622902" w14:textId="77777777" w:rsidR="005222DA" w:rsidRPr="000F6E78" w:rsidRDefault="005222DA" w:rsidP="00E01365">
            <w:pPr>
              <w:keepNext/>
              <w:keepLines/>
              <w:overflowPunct w:val="0"/>
              <w:autoSpaceDE w:val="0"/>
              <w:autoSpaceDN w:val="0"/>
              <w:adjustRightInd w:val="0"/>
              <w:spacing w:after="0"/>
              <w:jc w:val="center"/>
              <w:textAlignment w:val="baseline"/>
              <w:rPr>
                <w:ins w:id="1595" w:author="Nokia" w:date="2024-08-22T15:59:00Z" w16du:dateUtc="2024-08-22T13:59:00Z"/>
                <w:rFonts w:ascii="Arial" w:hAnsi="Arial"/>
                <w:sz w:val="18"/>
                <w:lang w:eastAsia="ko-KR"/>
              </w:rPr>
            </w:pPr>
            <w:ins w:id="1596" w:author="Nokia" w:date="2024-08-22T15:59:00Z" w16du:dateUtc="2024-08-22T13:59:00Z">
              <w:r w:rsidRPr="000F6E78">
                <w:rPr>
                  <w:rFonts w:ascii="Arial" w:hAnsi="Arial"/>
                  <w:sz w:val="18"/>
                  <w:lang w:eastAsia="ko-KR"/>
                </w:rPr>
                <w:t>30</w:t>
              </w:r>
            </w:ins>
          </w:p>
        </w:tc>
        <w:tc>
          <w:tcPr>
            <w:tcW w:w="0" w:type="auto"/>
            <w:vMerge w:val="restart"/>
            <w:tcBorders>
              <w:top w:val="single" w:sz="4" w:space="0" w:color="auto"/>
              <w:left w:val="single" w:sz="4" w:space="0" w:color="auto"/>
              <w:right w:val="single" w:sz="4" w:space="0" w:color="auto"/>
            </w:tcBorders>
            <w:vAlign w:val="center"/>
            <w:hideMark/>
          </w:tcPr>
          <w:p w14:paraId="1ACC1BC1" w14:textId="77777777" w:rsidR="005222DA" w:rsidRPr="000F6E78" w:rsidRDefault="005222DA" w:rsidP="00E01365">
            <w:pPr>
              <w:keepNext/>
              <w:keepLines/>
              <w:overflowPunct w:val="0"/>
              <w:autoSpaceDE w:val="0"/>
              <w:autoSpaceDN w:val="0"/>
              <w:adjustRightInd w:val="0"/>
              <w:spacing w:after="0"/>
              <w:jc w:val="center"/>
              <w:textAlignment w:val="baseline"/>
              <w:rPr>
                <w:ins w:id="1597" w:author="Nokia" w:date="2024-08-22T15:59:00Z" w16du:dateUtc="2024-08-22T13:59:00Z"/>
                <w:rFonts w:ascii="Arial" w:hAnsi="Arial"/>
                <w:sz w:val="18"/>
                <w:lang w:eastAsia="ko-KR"/>
              </w:rPr>
            </w:pPr>
            <w:ins w:id="1598" w:author="Nokia" w:date="2024-08-22T15:59:00Z" w16du:dateUtc="2024-08-22T13:59:00Z">
              <w:r w:rsidRPr="000F6E78">
                <w:rPr>
                  <w:rFonts w:ascii="Arial" w:hAnsi="Arial" w:cs="Arial"/>
                  <w:sz w:val="18"/>
                  <w:szCs w:val="18"/>
                  <w:lang w:eastAsia="en-GB"/>
                </w:rPr>
                <w:t>≥4</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23516F6A" w14:textId="77777777" w:rsidR="005222DA" w:rsidRPr="000F6E78" w:rsidRDefault="005222DA" w:rsidP="00E01365">
            <w:pPr>
              <w:keepNext/>
              <w:keepLines/>
              <w:overflowPunct w:val="0"/>
              <w:autoSpaceDE w:val="0"/>
              <w:autoSpaceDN w:val="0"/>
              <w:adjustRightInd w:val="0"/>
              <w:spacing w:after="0"/>
              <w:jc w:val="center"/>
              <w:textAlignment w:val="baseline"/>
              <w:rPr>
                <w:ins w:id="1599" w:author="Nokia" w:date="2024-08-22T15:59:00Z" w16du:dateUtc="2024-08-22T13:59:00Z"/>
                <w:rFonts w:ascii="Arial" w:hAnsi="Arial"/>
                <w:sz w:val="18"/>
                <w:lang w:eastAsia="ko-KR"/>
              </w:rPr>
            </w:pPr>
            <w:ins w:id="1600" w:author="Nokia" w:date="2024-08-22T15:59:00Z" w16du:dateUtc="2024-08-22T13:59:00Z">
              <w:r w:rsidRPr="000F6E78">
                <w:rPr>
                  <w:rFonts w:ascii="Arial" w:hAnsi="Arial"/>
                  <w:sz w:val="18"/>
                  <w:lang w:eastAsia="ko-KR"/>
                </w:rPr>
                <w:t>NR_FDD_FR1_A, NR_TDD_FR1_A,</w:t>
              </w:r>
            </w:ins>
          </w:p>
          <w:p w14:paraId="062C071C" w14:textId="77777777" w:rsidR="005222DA" w:rsidRPr="000F6E78" w:rsidRDefault="005222DA" w:rsidP="00E01365">
            <w:pPr>
              <w:keepNext/>
              <w:keepLines/>
              <w:overflowPunct w:val="0"/>
              <w:autoSpaceDE w:val="0"/>
              <w:autoSpaceDN w:val="0"/>
              <w:adjustRightInd w:val="0"/>
              <w:spacing w:after="0"/>
              <w:jc w:val="center"/>
              <w:textAlignment w:val="baseline"/>
              <w:rPr>
                <w:ins w:id="1601" w:author="Nokia" w:date="2024-08-22T15:59:00Z" w16du:dateUtc="2024-08-22T13:59:00Z"/>
                <w:rFonts w:ascii="Arial" w:hAnsi="Arial"/>
                <w:sz w:val="18"/>
                <w:lang w:eastAsia="ko-KR"/>
              </w:rPr>
            </w:pPr>
            <w:ins w:id="1602" w:author="Nokia" w:date="2024-08-22T15:59:00Z" w16du:dateUtc="2024-08-22T13:59:00Z">
              <w:r w:rsidRPr="000F6E78">
                <w:rPr>
                  <w:rFonts w:ascii="Arial" w:hAnsi="Arial"/>
                  <w:sz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19693A" w14:textId="77777777" w:rsidR="005222DA" w:rsidRPr="000F6E78" w:rsidRDefault="005222DA" w:rsidP="00E01365">
            <w:pPr>
              <w:keepNext/>
              <w:keepLines/>
              <w:overflowPunct w:val="0"/>
              <w:autoSpaceDE w:val="0"/>
              <w:autoSpaceDN w:val="0"/>
              <w:adjustRightInd w:val="0"/>
              <w:spacing w:after="0"/>
              <w:jc w:val="center"/>
              <w:textAlignment w:val="baseline"/>
              <w:rPr>
                <w:ins w:id="1603" w:author="Nokia" w:date="2024-08-22T15:59:00Z" w16du:dateUtc="2024-08-22T13:59:00Z"/>
                <w:rFonts w:ascii="Arial" w:hAnsi="Arial"/>
                <w:sz w:val="18"/>
                <w:lang w:eastAsia="ko-KR"/>
              </w:rPr>
            </w:pPr>
            <w:ins w:id="1604" w:author="Nokia" w:date="2024-08-22T15:59:00Z" w16du:dateUtc="2024-08-22T13:59:00Z">
              <w:r w:rsidRPr="000F6E78">
                <w:rPr>
                  <w:rFonts w:ascii="Arial" w:hAnsi="Arial"/>
                  <w:sz w:val="18"/>
                  <w:lang w:eastAsia="en-GB"/>
                </w:rPr>
                <w:t>-124</w:t>
              </w:r>
            </w:ins>
          </w:p>
        </w:tc>
        <w:tc>
          <w:tcPr>
            <w:tcW w:w="0" w:type="auto"/>
            <w:vMerge w:val="restart"/>
            <w:tcBorders>
              <w:top w:val="single" w:sz="6" w:space="0" w:color="auto"/>
              <w:left w:val="single" w:sz="4" w:space="0" w:color="auto"/>
              <w:right w:val="single" w:sz="4" w:space="0" w:color="auto"/>
            </w:tcBorders>
            <w:vAlign w:val="center"/>
            <w:hideMark/>
          </w:tcPr>
          <w:p w14:paraId="03E6CEC9" w14:textId="77777777" w:rsidR="005222DA" w:rsidRPr="000F6E78" w:rsidRDefault="005222DA" w:rsidP="00E01365">
            <w:pPr>
              <w:keepNext/>
              <w:keepLines/>
              <w:overflowPunct w:val="0"/>
              <w:autoSpaceDE w:val="0"/>
              <w:autoSpaceDN w:val="0"/>
              <w:adjustRightInd w:val="0"/>
              <w:spacing w:after="0"/>
              <w:jc w:val="center"/>
              <w:textAlignment w:val="baseline"/>
              <w:rPr>
                <w:ins w:id="1605" w:author="Nokia" w:date="2024-08-22T15:59:00Z" w16du:dateUtc="2024-08-22T13:59:00Z"/>
                <w:rFonts w:ascii="Arial" w:hAnsi="Arial"/>
                <w:sz w:val="18"/>
                <w:lang w:eastAsia="ko-KR"/>
              </w:rPr>
            </w:pPr>
            <w:ins w:id="1606" w:author="Nokia" w:date="2024-08-22T15:59:00Z" w16du:dateUtc="2024-08-22T13:59:00Z">
              <w:r w:rsidRPr="000F6E78">
                <w:rPr>
                  <w:rFonts w:ascii="Arial" w:hAnsi="Arial"/>
                  <w:sz w:val="18"/>
                  <w:lang w:eastAsia="ko-KR"/>
                </w:rPr>
                <w:t>-50</w:t>
              </w:r>
            </w:ins>
          </w:p>
        </w:tc>
      </w:tr>
      <w:tr w:rsidR="005222DA" w:rsidRPr="000F6E78" w14:paraId="0739BACF" w14:textId="77777777" w:rsidTr="00E01365">
        <w:trPr>
          <w:trHeight w:val="21"/>
          <w:jc w:val="center"/>
          <w:ins w:id="1607" w:author="Nokia" w:date="2024-08-22T15:59:00Z"/>
        </w:trPr>
        <w:tc>
          <w:tcPr>
            <w:tcW w:w="0" w:type="auto"/>
            <w:vMerge/>
            <w:tcBorders>
              <w:left w:val="single" w:sz="4" w:space="0" w:color="auto"/>
              <w:right w:val="single" w:sz="6" w:space="0" w:color="auto"/>
            </w:tcBorders>
            <w:vAlign w:val="center"/>
            <w:hideMark/>
          </w:tcPr>
          <w:p w14:paraId="7AFD1AC4" w14:textId="77777777" w:rsidR="005222DA" w:rsidRPr="000F6E78" w:rsidRDefault="005222DA" w:rsidP="00E01365">
            <w:pPr>
              <w:keepNext/>
              <w:keepLines/>
              <w:overflowPunct w:val="0"/>
              <w:autoSpaceDE w:val="0"/>
              <w:autoSpaceDN w:val="0"/>
              <w:adjustRightInd w:val="0"/>
              <w:spacing w:after="0"/>
              <w:jc w:val="center"/>
              <w:textAlignment w:val="baseline"/>
              <w:rPr>
                <w:ins w:id="1608"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5AF8C6B0" w14:textId="77777777" w:rsidR="005222DA" w:rsidRPr="000F6E78" w:rsidRDefault="005222DA" w:rsidP="00E01365">
            <w:pPr>
              <w:keepNext/>
              <w:keepLines/>
              <w:overflowPunct w:val="0"/>
              <w:autoSpaceDE w:val="0"/>
              <w:autoSpaceDN w:val="0"/>
              <w:adjustRightInd w:val="0"/>
              <w:spacing w:after="0"/>
              <w:jc w:val="center"/>
              <w:textAlignment w:val="baseline"/>
              <w:rPr>
                <w:ins w:id="1609"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4EB46F3" w14:textId="77777777" w:rsidR="005222DA" w:rsidRPr="000F6E78" w:rsidRDefault="005222DA" w:rsidP="00E01365">
            <w:pPr>
              <w:keepNext/>
              <w:keepLines/>
              <w:overflowPunct w:val="0"/>
              <w:autoSpaceDE w:val="0"/>
              <w:autoSpaceDN w:val="0"/>
              <w:adjustRightInd w:val="0"/>
              <w:spacing w:after="0"/>
              <w:jc w:val="center"/>
              <w:textAlignment w:val="baseline"/>
              <w:rPr>
                <w:ins w:id="1610"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210D992B" w14:textId="77777777" w:rsidR="005222DA" w:rsidRPr="000F6E78" w:rsidRDefault="005222DA" w:rsidP="00E01365">
            <w:pPr>
              <w:keepNext/>
              <w:keepLines/>
              <w:overflowPunct w:val="0"/>
              <w:autoSpaceDE w:val="0"/>
              <w:autoSpaceDN w:val="0"/>
              <w:adjustRightInd w:val="0"/>
              <w:spacing w:after="0"/>
              <w:jc w:val="center"/>
              <w:textAlignment w:val="baseline"/>
              <w:rPr>
                <w:ins w:id="1611"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21B9C5A3" w14:textId="77777777" w:rsidR="005222DA" w:rsidRPr="000F6E78" w:rsidRDefault="005222DA" w:rsidP="00E01365">
            <w:pPr>
              <w:keepNext/>
              <w:keepLines/>
              <w:overflowPunct w:val="0"/>
              <w:autoSpaceDE w:val="0"/>
              <w:autoSpaceDN w:val="0"/>
              <w:adjustRightInd w:val="0"/>
              <w:spacing w:after="0"/>
              <w:jc w:val="center"/>
              <w:textAlignment w:val="baseline"/>
              <w:rPr>
                <w:ins w:id="1612"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6EDFCED6" w14:textId="77777777" w:rsidR="005222DA" w:rsidRPr="000F6E78" w:rsidRDefault="005222DA" w:rsidP="00E01365">
            <w:pPr>
              <w:keepNext/>
              <w:keepLines/>
              <w:overflowPunct w:val="0"/>
              <w:autoSpaceDE w:val="0"/>
              <w:autoSpaceDN w:val="0"/>
              <w:adjustRightInd w:val="0"/>
              <w:spacing w:after="0"/>
              <w:jc w:val="center"/>
              <w:textAlignment w:val="baseline"/>
              <w:rPr>
                <w:ins w:id="1613" w:author="Nokia" w:date="2024-08-22T15:59:00Z" w16du:dateUtc="2024-08-22T13:59:00Z"/>
                <w:rFonts w:ascii="Arial" w:hAnsi="Arial"/>
                <w:sz w:val="18"/>
                <w:lang w:eastAsia="ko-KR"/>
              </w:rPr>
            </w:pPr>
            <w:ins w:id="1614" w:author="Nokia" w:date="2024-08-22T15:59:00Z" w16du:dateUtc="2024-08-22T13:59: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1B0ED2AB" w14:textId="77777777" w:rsidR="005222DA" w:rsidRPr="000F6E78" w:rsidRDefault="005222DA" w:rsidP="00E01365">
            <w:pPr>
              <w:keepNext/>
              <w:keepLines/>
              <w:overflowPunct w:val="0"/>
              <w:autoSpaceDE w:val="0"/>
              <w:autoSpaceDN w:val="0"/>
              <w:adjustRightInd w:val="0"/>
              <w:spacing w:after="0"/>
              <w:jc w:val="center"/>
              <w:textAlignment w:val="baseline"/>
              <w:rPr>
                <w:ins w:id="1615" w:author="Nokia" w:date="2024-08-22T15:59:00Z" w16du:dateUtc="2024-08-22T13:59:00Z"/>
                <w:rFonts w:ascii="Arial" w:hAnsi="Arial"/>
                <w:sz w:val="18"/>
                <w:lang w:eastAsia="ko-KR"/>
              </w:rPr>
            </w:pPr>
            <w:ins w:id="1616" w:author="Nokia" w:date="2024-08-22T15:59:00Z" w16du:dateUtc="2024-08-22T13:59:00Z">
              <w:r w:rsidRPr="000F6E78">
                <w:rPr>
                  <w:rFonts w:ascii="Arial" w:hAnsi="Arial"/>
                  <w:sz w:val="18"/>
                  <w:lang w:eastAsia="en-GB"/>
                </w:rPr>
                <w:t>-123.5</w:t>
              </w:r>
            </w:ins>
          </w:p>
        </w:tc>
        <w:tc>
          <w:tcPr>
            <w:tcW w:w="0" w:type="auto"/>
            <w:vMerge/>
            <w:tcBorders>
              <w:left w:val="single" w:sz="4" w:space="0" w:color="auto"/>
              <w:right w:val="single" w:sz="4" w:space="0" w:color="auto"/>
            </w:tcBorders>
            <w:vAlign w:val="center"/>
            <w:hideMark/>
          </w:tcPr>
          <w:p w14:paraId="22B4A564" w14:textId="77777777" w:rsidR="005222DA" w:rsidRPr="000F6E78" w:rsidRDefault="005222DA" w:rsidP="00E01365">
            <w:pPr>
              <w:keepNext/>
              <w:keepLines/>
              <w:overflowPunct w:val="0"/>
              <w:autoSpaceDE w:val="0"/>
              <w:autoSpaceDN w:val="0"/>
              <w:adjustRightInd w:val="0"/>
              <w:spacing w:after="0"/>
              <w:jc w:val="center"/>
              <w:textAlignment w:val="baseline"/>
              <w:rPr>
                <w:ins w:id="1617" w:author="Nokia" w:date="2024-08-22T15:59:00Z" w16du:dateUtc="2024-08-22T13:59:00Z"/>
                <w:rFonts w:ascii="Arial" w:hAnsi="Arial"/>
                <w:sz w:val="18"/>
                <w:lang w:eastAsia="ko-KR"/>
              </w:rPr>
            </w:pPr>
          </w:p>
        </w:tc>
      </w:tr>
      <w:tr w:rsidR="005222DA" w:rsidRPr="000F6E78" w14:paraId="27754EAA" w14:textId="77777777" w:rsidTr="00E01365">
        <w:trPr>
          <w:trHeight w:val="21"/>
          <w:jc w:val="center"/>
          <w:ins w:id="1618" w:author="Nokia" w:date="2024-08-22T15:59:00Z"/>
        </w:trPr>
        <w:tc>
          <w:tcPr>
            <w:tcW w:w="0" w:type="auto"/>
            <w:vMerge/>
            <w:tcBorders>
              <w:left w:val="single" w:sz="4" w:space="0" w:color="auto"/>
              <w:right w:val="single" w:sz="6" w:space="0" w:color="auto"/>
            </w:tcBorders>
            <w:vAlign w:val="center"/>
            <w:hideMark/>
          </w:tcPr>
          <w:p w14:paraId="4CC043A2" w14:textId="77777777" w:rsidR="005222DA" w:rsidRPr="000F6E78" w:rsidRDefault="005222DA" w:rsidP="00E01365">
            <w:pPr>
              <w:keepNext/>
              <w:keepLines/>
              <w:overflowPunct w:val="0"/>
              <w:autoSpaceDE w:val="0"/>
              <w:autoSpaceDN w:val="0"/>
              <w:adjustRightInd w:val="0"/>
              <w:spacing w:after="0"/>
              <w:jc w:val="center"/>
              <w:textAlignment w:val="baseline"/>
              <w:rPr>
                <w:ins w:id="1619"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06EF6CAE" w14:textId="77777777" w:rsidR="005222DA" w:rsidRPr="000F6E78" w:rsidRDefault="005222DA" w:rsidP="00E01365">
            <w:pPr>
              <w:keepNext/>
              <w:keepLines/>
              <w:overflowPunct w:val="0"/>
              <w:autoSpaceDE w:val="0"/>
              <w:autoSpaceDN w:val="0"/>
              <w:adjustRightInd w:val="0"/>
              <w:spacing w:after="0"/>
              <w:jc w:val="center"/>
              <w:textAlignment w:val="baseline"/>
              <w:rPr>
                <w:ins w:id="1620"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A2905FC" w14:textId="77777777" w:rsidR="005222DA" w:rsidRPr="000F6E78" w:rsidRDefault="005222DA" w:rsidP="00E01365">
            <w:pPr>
              <w:keepNext/>
              <w:keepLines/>
              <w:overflowPunct w:val="0"/>
              <w:autoSpaceDE w:val="0"/>
              <w:autoSpaceDN w:val="0"/>
              <w:adjustRightInd w:val="0"/>
              <w:spacing w:after="0"/>
              <w:jc w:val="center"/>
              <w:textAlignment w:val="baseline"/>
              <w:rPr>
                <w:ins w:id="1621"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02D765EC" w14:textId="77777777" w:rsidR="005222DA" w:rsidRPr="000F6E78" w:rsidRDefault="005222DA" w:rsidP="00E01365">
            <w:pPr>
              <w:keepNext/>
              <w:keepLines/>
              <w:overflowPunct w:val="0"/>
              <w:autoSpaceDE w:val="0"/>
              <w:autoSpaceDN w:val="0"/>
              <w:adjustRightInd w:val="0"/>
              <w:spacing w:after="0"/>
              <w:jc w:val="center"/>
              <w:textAlignment w:val="baseline"/>
              <w:rPr>
                <w:ins w:id="1622"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1C6DCC41" w14:textId="77777777" w:rsidR="005222DA" w:rsidRPr="000F6E78" w:rsidRDefault="005222DA" w:rsidP="00E01365">
            <w:pPr>
              <w:keepNext/>
              <w:keepLines/>
              <w:overflowPunct w:val="0"/>
              <w:autoSpaceDE w:val="0"/>
              <w:autoSpaceDN w:val="0"/>
              <w:adjustRightInd w:val="0"/>
              <w:spacing w:after="0"/>
              <w:jc w:val="center"/>
              <w:textAlignment w:val="baseline"/>
              <w:rPr>
                <w:ins w:id="1623"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3B4191F6" w14:textId="77777777" w:rsidR="005222DA" w:rsidRPr="000F6E78" w:rsidRDefault="005222DA" w:rsidP="00E01365">
            <w:pPr>
              <w:keepNext/>
              <w:keepLines/>
              <w:overflowPunct w:val="0"/>
              <w:autoSpaceDE w:val="0"/>
              <w:autoSpaceDN w:val="0"/>
              <w:adjustRightInd w:val="0"/>
              <w:spacing w:after="0"/>
              <w:jc w:val="center"/>
              <w:textAlignment w:val="baseline"/>
              <w:rPr>
                <w:ins w:id="1624" w:author="Nokia" w:date="2024-08-22T15:59:00Z" w16du:dateUtc="2024-08-22T13:59:00Z"/>
                <w:rFonts w:ascii="Arial" w:hAnsi="Arial"/>
                <w:sz w:val="18"/>
                <w:lang w:eastAsia="ko-KR"/>
              </w:rPr>
            </w:pPr>
            <w:ins w:id="1625" w:author="Nokia" w:date="2024-08-22T15:59:00Z" w16du:dateUtc="2024-08-22T13:59: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96B9F" w14:textId="77777777" w:rsidR="005222DA" w:rsidRPr="000F6E78" w:rsidRDefault="005222DA" w:rsidP="00E01365">
            <w:pPr>
              <w:keepNext/>
              <w:keepLines/>
              <w:overflowPunct w:val="0"/>
              <w:autoSpaceDE w:val="0"/>
              <w:autoSpaceDN w:val="0"/>
              <w:adjustRightInd w:val="0"/>
              <w:spacing w:after="0"/>
              <w:jc w:val="center"/>
              <w:textAlignment w:val="baseline"/>
              <w:rPr>
                <w:ins w:id="1626" w:author="Nokia" w:date="2024-08-22T15:59:00Z" w16du:dateUtc="2024-08-22T13:59:00Z"/>
                <w:rFonts w:ascii="Arial" w:hAnsi="Arial"/>
                <w:sz w:val="18"/>
                <w:lang w:eastAsia="ko-KR"/>
              </w:rPr>
            </w:pPr>
            <w:ins w:id="1627" w:author="Nokia" w:date="2024-08-22T15:59:00Z" w16du:dateUtc="2024-08-22T13:59:00Z">
              <w:r w:rsidRPr="000F6E78">
                <w:rPr>
                  <w:rFonts w:ascii="Arial" w:hAnsi="Arial"/>
                  <w:sz w:val="18"/>
                  <w:lang w:eastAsia="en-GB"/>
                </w:rPr>
                <w:t>-123</w:t>
              </w:r>
            </w:ins>
          </w:p>
        </w:tc>
        <w:tc>
          <w:tcPr>
            <w:tcW w:w="0" w:type="auto"/>
            <w:vMerge/>
            <w:tcBorders>
              <w:left w:val="single" w:sz="4" w:space="0" w:color="auto"/>
              <w:right w:val="single" w:sz="4" w:space="0" w:color="auto"/>
            </w:tcBorders>
            <w:vAlign w:val="center"/>
            <w:hideMark/>
          </w:tcPr>
          <w:p w14:paraId="7BF2AA1F" w14:textId="77777777" w:rsidR="005222DA" w:rsidRPr="000F6E78" w:rsidRDefault="005222DA" w:rsidP="00E01365">
            <w:pPr>
              <w:keepNext/>
              <w:keepLines/>
              <w:overflowPunct w:val="0"/>
              <w:autoSpaceDE w:val="0"/>
              <w:autoSpaceDN w:val="0"/>
              <w:adjustRightInd w:val="0"/>
              <w:spacing w:after="0"/>
              <w:jc w:val="center"/>
              <w:textAlignment w:val="baseline"/>
              <w:rPr>
                <w:ins w:id="1628" w:author="Nokia" w:date="2024-08-22T15:59:00Z" w16du:dateUtc="2024-08-22T13:59:00Z"/>
                <w:rFonts w:ascii="Arial" w:hAnsi="Arial"/>
                <w:sz w:val="18"/>
                <w:lang w:eastAsia="ko-KR"/>
              </w:rPr>
            </w:pPr>
          </w:p>
        </w:tc>
      </w:tr>
      <w:tr w:rsidR="005222DA" w:rsidRPr="000F6E78" w14:paraId="24133AB3" w14:textId="77777777" w:rsidTr="00E01365">
        <w:trPr>
          <w:trHeight w:val="21"/>
          <w:jc w:val="center"/>
          <w:ins w:id="1629" w:author="Nokia" w:date="2024-08-22T15:59:00Z"/>
        </w:trPr>
        <w:tc>
          <w:tcPr>
            <w:tcW w:w="0" w:type="auto"/>
            <w:vMerge/>
            <w:tcBorders>
              <w:left w:val="single" w:sz="4" w:space="0" w:color="auto"/>
              <w:right w:val="single" w:sz="6" w:space="0" w:color="auto"/>
            </w:tcBorders>
            <w:vAlign w:val="center"/>
            <w:hideMark/>
          </w:tcPr>
          <w:p w14:paraId="5A579CB5" w14:textId="77777777" w:rsidR="005222DA" w:rsidRPr="000F6E78" w:rsidRDefault="005222DA" w:rsidP="00E01365">
            <w:pPr>
              <w:keepNext/>
              <w:keepLines/>
              <w:overflowPunct w:val="0"/>
              <w:autoSpaceDE w:val="0"/>
              <w:autoSpaceDN w:val="0"/>
              <w:adjustRightInd w:val="0"/>
              <w:spacing w:after="0"/>
              <w:jc w:val="center"/>
              <w:textAlignment w:val="baseline"/>
              <w:rPr>
                <w:ins w:id="1630"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6E23BA7F" w14:textId="77777777" w:rsidR="005222DA" w:rsidRPr="000F6E78" w:rsidRDefault="005222DA" w:rsidP="00E01365">
            <w:pPr>
              <w:keepNext/>
              <w:keepLines/>
              <w:overflowPunct w:val="0"/>
              <w:autoSpaceDE w:val="0"/>
              <w:autoSpaceDN w:val="0"/>
              <w:adjustRightInd w:val="0"/>
              <w:spacing w:after="0"/>
              <w:jc w:val="center"/>
              <w:textAlignment w:val="baseline"/>
              <w:rPr>
                <w:ins w:id="1631"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6BB685CE" w14:textId="77777777" w:rsidR="005222DA" w:rsidRPr="000F6E78" w:rsidRDefault="005222DA" w:rsidP="00E01365">
            <w:pPr>
              <w:keepNext/>
              <w:keepLines/>
              <w:overflowPunct w:val="0"/>
              <w:autoSpaceDE w:val="0"/>
              <w:autoSpaceDN w:val="0"/>
              <w:adjustRightInd w:val="0"/>
              <w:spacing w:after="0"/>
              <w:jc w:val="center"/>
              <w:textAlignment w:val="baseline"/>
              <w:rPr>
                <w:ins w:id="1632"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543830C9" w14:textId="77777777" w:rsidR="005222DA" w:rsidRPr="000F6E78" w:rsidRDefault="005222DA" w:rsidP="00E01365">
            <w:pPr>
              <w:keepNext/>
              <w:keepLines/>
              <w:overflowPunct w:val="0"/>
              <w:autoSpaceDE w:val="0"/>
              <w:autoSpaceDN w:val="0"/>
              <w:adjustRightInd w:val="0"/>
              <w:spacing w:after="0"/>
              <w:jc w:val="center"/>
              <w:textAlignment w:val="baseline"/>
              <w:rPr>
                <w:ins w:id="1633"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0AB48017" w14:textId="77777777" w:rsidR="005222DA" w:rsidRPr="000F6E78" w:rsidRDefault="005222DA" w:rsidP="00E01365">
            <w:pPr>
              <w:keepNext/>
              <w:keepLines/>
              <w:overflowPunct w:val="0"/>
              <w:autoSpaceDE w:val="0"/>
              <w:autoSpaceDN w:val="0"/>
              <w:adjustRightInd w:val="0"/>
              <w:spacing w:after="0"/>
              <w:jc w:val="center"/>
              <w:textAlignment w:val="baseline"/>
              <w:rPr>
                <w:ins w:id="1634"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49A2A981" w14:textId="77777777" w:rsidR="005222DA" w:rsidRPr="000F6E78" w:rsidRDefault="005222DA" w:rsidP="00E01365">
            <w:pPr>
              <w:keepNext/>
              <w:keepLines/>
              <w:overflowPunct w:val="0"/>
              <w:autoSpaceDE w:val="0"/>
              <w:autoSpaceDN w:val="0"/>
              <w:adjustRightInd w:val="0"/>
              <w:spacing w:after="0"/>
              <w:jc w:val="center"/>
              <w:textAlignment w:val="baseline"/>
              <w:rPr>
                <w:ins w:id="1635" w:author="Nokia" w:date="2024-08-22T15:59:00Z" w16du:dateUtc="2024-08-22T13:59:00Z"/>
                <w:rFonts w:ascii="Arial" w:hAnsi="Arial"/>
                <w:sz w:val="18"/>
                <w:lang w:val="sv-SE" w:eastAsia="ko-KR"/>
              </w:rPr>
            </w:pPr>
            <w:ins w:id="1636" w:author="Nokia" w:date="2024-08-22T15:59:00Z" w16du:dateUtc="2024-08-22T13:59: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4D87B8" w14:textId="77777777" w:rsidR="005222DA" w:rsidRPr="000F6E78" w:rsidRDefault="005222DA" w:rsidP="00E01365">
            <w:pPr>
              <w:keepNext/>
              <w:keepLines/>
              <w:overflowPunct w:val="0"/>
              <w:autoSpaceDE w:val="0"/>
              <w:autoSpaceDN w:val="0"/>
              <w:adjustRightInd w:val="0"/>
              <w:spacing w:after="0"/>
              <w:jc w:val="center"/>
              <w:textAlignment w:val="baseline"/>
              <w:rPr>
                <w:ins w:id="1637" w:author="Nokia" w:date="2024-08-22T15:59:00Z" w16du:dateUtc="2024-08-22T13:59:00Z"/>
                <w:rFonts w:ascii="Arial" w:hAnsi="Arial"/>
                <w:sz w:val="18"/>
                <w:lang w:val="sv-SE" w:eastAsia="ko-KR"/>
              </w:rPr>
            </w:pPr>
            <w:ins w:id="1638" w:author="Nokia" w:date="2024-08-22T15:59:00Z" w16du:dateUtc="2024-08-22T13:59:00Z">
              <w:r w:rsidRPr="000F6E78">
                <w:rPr>
                  <w:rFonts w:ascii="Arial" w:hAnsi="Arial"/>
                  <w:sz w:val="18"/>
                  <w:lang w:eastAsia="en-GB"/>
                </w:rPr>
                <w:t>-122.5</w:t>
              </w:r>
            </w:ins>
          </w:p>
        </w:tc>
        <w:tc>
          <w:tcPr>
            <w:tcW w:w="0" w:type="auto"/>
            <w:vMerge/>
            <w:tcBorders>
              <w:left w:val="single" w:sz="4" w:space="0" w:color="auto"/>
              <w:right w:val="single" w:sz="4" w:space="0" w:color="auto"/>
            </w:tcBorders>
            <w:vAlign w:val="center"/>
            <w:hideMark/>
          </w:tcPr>
          <w:p w14:paraId="395C46C1" w14:textId="77777777" w:rsidR="005222DA" w:rsidRPr="000F6E78" w:rsidRDefault="005222DA" w:rsidP="00E01365">
            <w:pPr>
              <w:keepNext/>
              <w:keepLines/>
              <w:overflowPunct w:val="0"/>
              <w:autoSpaceDE w:val="0"/>
              <w:autoSpaceDN w:val="0"/>
              <w:adjustRightInd w:val="0"/>
              <w:spacing w:after="0"/>
              <w:jc w:val="center"/>
              <w:textAlignment w:val="baseline"/>
              <w:rPr>
                <w:ins w:id="1639" w:author="Nokia" w:date="2024-08-22T15:59:00Z" w16du:dateUtc="2024-08-22T13:59:00Z"/>
                <w:rFonts w:ascii="Arial" w:hAnsi="Arial"/>
                <w:sz w:val="18"/>
                <w:lang w:eastAsia="ko-KR"/>
              </w:rPr>
            </w:pPr>
          </w:p>
        </w:tc>
      </w:tr>
      <w:tr w:rsidR="005222DA" w:rsidRPr="000F6E78" w14:paraId="19C5CEDD" w14:textId="77777777" w:rsidTr="00E01365">
        <w:trPr>
          <w:trHeight w:val="21"/>
          <w:jc w:val="center"/>
          <w:ins w:id="1640" w:author="Nokia" w:date="2024-08-22T15:59:00Z"/>
        </w:trPr>
        <w:tc>
          <w:tcPr>
            <w:tcW w:w="0" w:type="auto"/>
            <w:vMerge/>
            <w:tcBorders>
              <w:left w:val="single" w:sz="4" w:space="0" w:color="auto"/>
              <w:right w:val="single" w:sz="6" w:space="0" w:color="auto"/>
            </w:tcBorders>
            <w:vAlign w:val="center"/>
            <w:hideMark/>
          </w:tcPr>
          <w:p w14:paraId="10BFAC10" w14:textId="77777777" w:rsidR="005222DA" w:rsidRPr="000F6E78" w:rsidRDefault="005222DA" w:rsidP="00E01365">
            <w:pPr>
              <w:keepNext/>
              <w:keepLines/>
              <w:overflowPunct w:val="0"/>
              <w:autoSpaceDE w:val="0"/>
              <w:autoSpaceDN w:val="0"/>
              <w:adjustRightInd w:val="0"/>
              <w:spacing w:after="0"/>
              <w:jc w:val="center"/>
              <w:textAlignment w:val="baseline"/>
              <w:rPr>
                <w:ins w:id="1641"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24389CC8" w14:textId="77777777" w:rsidR="005222DA" w:rsidRPr="000F6E78" w:rsidRDefault="005222DA" w:rsidP="00E01365">
            <w:pPr>
              <w:keepNext/>
              <w:keepLines/>
              <w:overflowPunct w:val="0"/>
              <w:autoSpaceDE w:val="0"/>
              <w:autoSpaceDN w:val="0"/>
              <w:adjustRightInd w:val="0"/>
              <w:spacing w:after="0"/>
              <w:jc w:val="center"/>
              <w:textAlignment w:val="baseline"/>
              <w:rPr>
                <w:ins w:id="1642"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AE37CA0" w14:textId="77777777" w:rsidR="005222DA" w:rsidRPr="000F6E78" w:rsidRDefault="005222DA" w:rsidP="00E01365">
            <w:pPr>
              <w:keepNext/>
              <w:keepLines/>
              <w:overflowPunct w:val="0"/>
              <w:autoSpaceDE w:val="0"/>
              <w:autoSpaceDN w:val="0"/>
              <w:adjustRightInd w:val="0"/>
              <w:spacing w:after="0"/>
              <w:jc w:val="center"/>
              <w:textAlignment w:val="baseline"/>
              <w:rPr>
                <w:ins w:id="1643"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7430C30A" w14:textId="77777777" w:rsidR="005222DA" w:rsidRPr="000F6E78" w:rsidRDefault="005222DA" w:rsidP="00E01365">
            <w:pPr>
              <w:keepNext/>
              <w:keepLines/>
              <w:overflowPunct w:val="0"/>
              <w:autoSpaceDE w:val="0"/>
              <w:autoSpaceDN w:val="0"/>
              <w:adjustRightInd w:val="0"/>
              <w:spacing w:after="0"/>
              <w:jc w:val="center"/>
              <w:textAlignment w:val="baseline"/>
              <w:rPr>
                <w:ins w:id="1644"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0DB74A53" w14:textId="77777777" w:rsidR="005222DA" w:rsidRPr="000F6E78" w:rsidRDefault="005222DA" w:rsidP="00E01365">
            <w:pPr>
              <w:keepNext/>
              <w:keepLines/>
              <w:overflowPunct w:val="0"/>
              <w:autoSpaceDE w:val="0"/>
              <w:autoSpaceDN w:val="0"/>
              <w:adjustRightInd w:val="0"/>
              <w:spacing w:after="0"/>
              <w:jc w:val="center"/>
              <w:textAlignment w:val="baseline"/>
              <w:rPr>
                <w:ins w:id="1645"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4BAB1703" w14:textId="77777777" w:rsidR="005222DA" w:rsidRPr="000F6E78" w:rsidRDefault="005222DA" w:rsidP="00E01365">
            <w:pPr>
              <w:keepNext/>
              <w:keepLines/>
              <w:overflowPunct w:val="0"/>
              <w:autoSpaceDE w:val="0"/>
              <w:autoSpaceDN w:val="0"/>
              <w:adjustRightInd w:val="0"/>
              <w:spacing w:after="0"/>
              <w:jc w:val="center"/>
              <w:textAlignment w:val="baseline"/>
              <w:rPr>
                <w:ins w:id="1646" w:author="Nokia" w:date="2024-08-22T15:59:00Z" w16du:dateUtc="2024-08-22T13:59:00Z"/>
                <w:rFonts w:ascii="Arial" w:hAnsi="Arial"/>
                <w:sz w:val="18"/>
                <w:lang w:val="sv-SE" w:eastAsia="ko-KR"/>
              </w:rPr>
            </w:pPr>
            <w:ins w:id="1647" w:author="Nokia" w:date="2024-08-22T15:59:00Z" w16du:dateUtc="2024-08-22T13:59: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EA527" w14:textId="77777777" w:rsidR="005222DA" w:rsidRPr="000F6E78" w:rsidRDefault="005222DA" w:rsidP="00E01365">
            <w:pPr>
              <w:keepNext/>
              <w:keepLines/>
              <w:overflowPunct w:val="0"/>
              <w:autoSpaceDE w:val="0"/>
              <w:autoSpaceDN w:val="0"/>
              <w:adjustRightInd w:val="0"/>
              <w:spacing w:after="0"/>
              <w:jc w:val="center"/>
              <w:textAlignment w:val="baseline"/>
              <w:rPr>
                <w:ins w:id="1648" w:author="Nokia" w:date="2024-08-22T15:59:00Z" w16du:dateUtc="2024-08-22T13:59:00Z"/>
                <w:rFonts w:ascii="Arial" w:hAnsi="Arial"/>
                <w:sz w:val="18"/>
                <w:lang w:val="sv-SE" w:eastAsia="ko-KR"/>
              </w:rPr>
            </w:pPr>
            <w:ins w:id="1649" w:author="Nokia" w:date="2024-08-22T15:59:00Z" w16du:dateUtc="2024-08-22T13:59:00Z">
              <w:r w:rsidRPr="000F6E78">
                <w:rPr>
                  <w:rFonts w:ascii="Arial" w:hAnsi="Arial"/>
                  <w:sz w:val="18"/>
                  <w:lang w:eastAsia="en-GB"/>
                </w:rPr>
                <w:t>-122</w:t>
              </w:r>
            </w:ins>
          </w:p>
        </w:tc>
        <w:tc>
          <w:tcPr>
            <w:tcW w:w="0" w:type="auto"/>
            <w:vMerge/>
            <w:tcBorders>
              <w:left w:val="single" w:sz="4" w:space="0" w:color="auto"/>
              <w:right w:val="single" w:sz="4" w:space="0" w:color="auto"/>
            </w:tcBorders>
            <w:vAlign w:val="center"/>
            <w:hideMark/>
          </w:tcPr>
          <w:p w14:paraId="4A32CBEB" w14:textId="77777777" w:rsidR="005222DA" w:rsidRPr="000F6E78" w:rsidRDefault="005222DA" w:rsidP="00E01365">
            <w:pPr>
              <w:keepNext/>
              <w:keepLines/>
              <w:overflowPunct w:val="0"/>
              <w:autoSpaceDE w:val="0"/>
              <w:autoSpaceDN w:val="0"/>
              <w:adjustRightInd w:val="0"/>
              <w:spacing w:after="0"/>
              <w:jc w:val="center"/>
              <w:textAlignment w:val="baseline"/>
              <w:rPr>
                <w:ins w:id="1650" w:author="Nokia" w:date="2024-08-22T15:59:00Z" w16du:dateUtc="2024-08-22T13:59:00Z"/>
                <w:rFonts w:ascii="Arial" w:hAnsi="Arial"/>
                <w:sz w:val="18"/>
                <w:lang w:eastAsia="ko-KR"/>
              </w:rPr>
            </w:pPr>
          </w:p>
        </w:tc>
      </w:tr>
      <w:tr w:rsidR="005222DA" w:rsidRPr="000F6E78" w14:paraId="52B86E4D" w14:textId="77777777" w:rsidTr="00E01365">
        <w:trPr>
          <w:trHeight w:val="21"/>
          <w:jc w:val="center"/>
          <w:ins w:id="1651" w:author="Nokia" w:date="2024-08-22T15:59:00Z"/>
        </w:trPr>
        <w:tc>
          <w:tcPr>
            <w:tcW w:w="0" w:type="auto"/>
            <w:vMerge/>
            <w:tcBorders>
              <w:left w:val="single" w:sz="4" w:space="0" w:color="auto"/>
              <w:right w:val="single" w:sz="6" w:space="0" w:color="auto"/>
            </w:tcBorders>
            <w:vAlign w:val="center"/>
            <w:hideMark/>
          </w:tcPr>
          <w:p w14:paraId="549DBB9E" w14:textId="77777777" w:rsidR="005222DA" w:rsidRPr="000F6E78" w:rsidRDefault="005222DA" w:rsidP="00E01365">
            <w:pPr>
              <w:keepNext/>
              <w:keepLines/>
              <w:overflowPunct w:val="0"/>
              <w:autoSpaceDE w:val="0"/>
              <w:autoSpaceDN w:val="0"/>
              <w:adjustRightInd w:val="0"/>
              <w:spacing w:after="0"/>
              <w:jc w:val="center"/>
              <w:textAlignment w:val="baseline"/>
              <w:rPr>
                <w:ins w:id="1652"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4233733E" w14:textId="77777777" w:rsidR="005222DA" w:rsidRPr="000F6E78" w:rsidRDefault="005222DA" w:rsidP="00E01365">
            <w:pPr>
              <w:keepNext/>
              <w:keepLines/>
              <w:overflowPunct w:val="0"/>
              <w:autoSpaceDE w:val="0"/>
              <w:autoSpaceDN w:val="0"/>
              <w:adjustRightInd w:val="0"/>
              <w:spacing w:after="0"/>
              <w:jc w:val="center"/>
              <w:textAlignment w:val="baseline"/>
              <w:rPr>
                <w:ins w:id="1653"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4AD8D901" w14:textId="77777777" w:rsidR="005222DA" w:rsidRPr="000F6E78" w:rsidRDefault="005222DA" w:rsidP="00E01365">
            <w:pPr>
              <w:keepNext/>
              <w:keepLines/>
              <w:overflowPunct w:val="0"/>
              <w:autoSpaceDE w:val="0"/>
              <w:autoSpaceDN w:val="0"/>
              <w:adjustRightInd w:val="0"/>
              <w:spacing w:after="0"/>
              <w:jc w:val="center"/>
              <w:textAlignment w:val="baseline"/>
              <w:rPr>
                <w:ins w:id="1654"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7C09E023" w14:textId="77777777" w:rsidR="005222DA" w:rsidRPr="000F6E78" w:rsidRDefault="005222DA" w:rsidP="00E01365">
            <w:pPr>
              <w:keepNext/>
              <w:keepLines/>
              <w:overflowPunct w:val="0"/>
              <w:autoSpaceDE w:val="0"/>
              <w:autoSpaceDN w:val="0"/>
              <w:adjustRightInd w:val="0"/>
              <w:spacing w:after="0"/>
              <w:jc w:val="center"/>
              <w:textAlignment w:val="baseline"/>
              <w:rPr>
                <w:ins w:id="1655"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21E8AAAF" w14:textId="77777777" w:rsidR="005222DA" w:rsidRPr="000F6E78" w:rsidRDefault="005222DA" w:rsidP="00E01365">
            <w:pPr>
              <w:keepNext/>
              <w:keepLines/>
              <w:overflowPunct w:val="0"/>
              <w:autoSpaceDE w:val="0"/>
              <w:autoSpaceDN w:val="0"/>
              <w:adjustRightInd w:val="0"/>
              <w:spacing w:after="0"/>
              <w:jc w:val="center"/>
              <w:textAlignment w:val="baseline"/>
              <w:rPr>
                <w:ins w:id="1656"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75E8BABC" w14:textId="77777777" w:rsidR="005222DA" w:rsidRPr="000F6E78" w:rsidRDefault="005222DA" w:rsidP="00E01365">
            <w:pPr>
              <w:keepNext/>
              <w:keepLines/>
              <w:overflowPunct w:val="0"/>
              <w:autoSpaceDE w:val="0"/>
              <w:autoSpaceDN w:val="0"/>
              <w:adjustRightInd w:val="0"/>
              <w:spacing w:after="0"/>
              <w:jc w:val="center"/>
              <w:textAlignment w:val="baseline"/>
              <w:rPr>
                <w:ins w:id="1657" w:author="Nokia" w:date="2024-08-22T15:59:00Z" w16du:dateUtc="2024-08-22T13:59:00Z"/>
                <w:rFonts w:ascii="Arial" w:hAnsi="Arial"/>
                <w:sz w:val="18"/>
                <w:lang w:eastAsia="ko-KR"/>
              </w:rPr>
            </w:pPr>
            <w:ins w:id="1658" w:author="Nokia" w:date="2024-08-22T15:59:00Z" w16du:dateUtc="2024-08-22T13:59: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0C337" w14:textId="77777777" w:rsidR="005222DA" w:rsidRPr="000F6E78" w:rsidRDefault="005222DA" w:rsidP="00E01365">
            <w:pPr>
              <w:keepNext/>
              <w:keepLines/>
              <w:overflowPunct w:val="0"/>
              <w:autoSpaceDE w:val="0"/>
              <w:autoSpaceDN w:val="0"/>
              <w:adjustRightInd w:val="0"/>
              <w:spacing w:after="0"/>
              <w:jc w:val="center"/>
              <w:textAlignment w:val="baseline"/>
              <w:rPr>
                <w:ins w:id="1659" w:author="Nokia" w:date="2024-08-22T15:59:00Z" w16du:dateUtc="2024-08-22T13:59:00Z"/>
                <w:rFonts w:ascii="Arial" w:hAnsi="Arial"/>
                <w:sz w:val="18"/>
                <w:lang w:eastAsia="ko-KR"/>
              </w:rPr>
            </w:pPr>
            <w:ins w:id="1660" w:author="Nokia" w:date="2024-08-22T15:59:00Z" w16du:dateUtc="2024-08-22T13:59:00Z">
              <w:r w:rsidRPr="000F6E78">
                <w:rPr>
                  <w:rFonts w:ascii="Arial" w:hAnsi="Arial"/>
                  <w:sz w:val="18"/>
                  <w:lang w:eastAsia="en-GB"/>
                </w:rPr>
                <w:t>-121.5</w:t>
              </w:r>
            </w:ins>
          </w:p>
        </w:tc>
        <w:tc>
          <w:tcPr>
            <w:tcW w:w="0" w:type="auto"/>
            <w:vMerge/>
            <w:tcBorders>
              <w:left w:val="single" w:sz="4" w:space="0" w:color="auto"/>
              <w:right w:val="single" w:sz="4" w:space="0" w:color="auto"/>
            </w:tcBorders>
            <w:vAlign w:val="center"/>
            <w:hideMark/>
          </w:tcPr>
          <w:p w14:paraId="415E1E2D" w14:textId="77777777" w:rsidR="005222DA" w:rsidRPr="000F6E78" w:rsidRDefault="005222DA" w:rsidP="00E01365">
            <w:pPr>
              <w:keepNext/>
              <w:keepLines/>
              <w:overflowPunct w:val="0"/>
              <w:autoSpaceDE w:val="0"/>
              <w:autoSpaceDN w:val="0"/>
              <w:adjustRightInd w:val="0"/>
              <w:spacing w:after="0"/>
              <w:jc w:val="center"/>
              <w:textAlignment w:val="baseline"/>
              <w:rPr>
                <w:ins w:id="1661" w:author="Nokia" w:date="2024-08-22T15:59:00Z" w16du:dateUtc="2024-08-22T13:59:00Z"/>
                <w:rFonts w:ascii="Arial" w:hAnsi="Arial"/>
                <w:sz w:val="18"/>
                <w:lang w:eastAsia="ko-KR"/>
              </w:rPr>
            </w:pPr>
          </w:p>
        </w:tc>
      </w:tr>
      <w:tr w:rsidR="005222DA" w:rsidRPr="000F6E78" w14:paraId="19718738" w14:textId="77777777" w:rsidTr="00E01365">
        <w:trPr>
          <w:trHeight w:val="21"/>
          <w:jc w:val="center"/>
          <w:ins w:id="1662" w:author="Nokia" w:date="2024-08-22T15:59:00Z"/>
        </w:trPr>
        <w:tc>
          <w:tcPr>
            <w:tcW w:w="0" w:type="auto"/>
            <w:vMerge/>
            <w:tcBorders>
              <w:left w:val="single" w:sz="4" w:space="0" w:color="auto"/>
              <w:right w:val="single" w:sz="6" w:space="0" w:color="auto"/>
            </w:tcBorders>
            <w:vAlign w:val="center"/>
            <w:hideMark/>
          </w:tcPr>
          <w:p w14:paraId="086C6488" w14:textId="77777777" w:rsidR="005222DA" w:rsidRPr="000F6E78" w:rsidRDefault="005222DA" w:rsidP="00E01365">
            <w:pPr>
              <w:keepNext/>
              <w:keepLines/>
              <w:overflowPunct w:val="0"/>
              <w:autoSpaceDE w:val="0"/>
              <w:autoSpaceDN w:val="0"/>
              <w:adjustRightInd w:val="0"/>
              <w:spacing w:after="0"/>
              <w:jc w:val="center"/>
              <w:textAlignment w:val="baseline"/>
              <w:rPr>
                <w:ins w:id="1663"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hideMark/>
          </w:tcPr>
          <w:p w14:paraId="41595FBE" w14:textId="77777777" w:rsidR="005222DA" w:rsidRPr="000F6E78" w:rsidRDefault="005222DA" w:rsidP="00E01365">
            <w:pPr>
              <w:keepNext/>
              <w:keepLines/>
              <w:overflowPunct w:val="0"/>
              <w:autoSpaceDE w:val="0"/>
              <w:autoSpaceDN w:val="0"/>
              <w:adjustRightInd w:val="0"/>
              <w:spacing w:after="0"/>
              <w:jc w:val="center"/>
              <w:textAlignment w:val="baseline"/>
              <w:rPr>
                <w:ins w:id="1664"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CBAC78E" w14:textId="77777777" w:rsidR="005222DA" w:rsidRPr="000F6E78" w:rsidRDefault="005222DA" w:rsidP="00E01365">
            <w:pPr>
              <w:keepNext/>
              <w:keepLines/>
              <w:overflowPunct w:val="0"/>
              <w:autoSpaceDE w:val="0"/>
              <w:autoSpaceDN w:val="0"/>
              <w:adjustRightInd w:val="0"/>
              <w:spacing w:after="0"/>
              <w:jc w:val="center"/>
              <w:textAlignment w:val="baseline"/>
              <w:rPr>
                <w:ins w:id="1665"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448649A9" w14:textId="77777777" w:rsidR="005222DA" w:rsidRPr="000F6E78" w:rsidRDefault="005222DA" w:rsidP="00E01365">
            <w:pPr>
              <w:keepNext/>
              <w:keepLines/>
              <w:overflowPunct w:val="0"/>
              <w:autoSpaceDE w:val="0"/>
              <w:autoSpaceDN w:val="0"/>
              <w:adjustRightInd w:val="0"/>
              <w:spacing w:after="0"/>
              <w:jc w:val="center"/>
              <w:textAlignment w:val="baseline"/>
              <w:rPr>
                <w:ins w:id="1666"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6EC49F46" w14:textId="77777777" w:rsidR="005222DA" w:rsidRPr="000F6E78" w:rsidRDefault="005222DA" w:rsidP="00E01365">
            <w:pPr>
              <w:keepNext/>
              <w:keepLines/>
              <w:overflowPunct w:val="0"/>
              <w:autoSpaceDE w:val="0"/>
              <w:autoSpaceDN w:val="0"/>
              <w:adjustRightInd w:val="0"/>
              <w:spacing w:after="0"/>
              <w:jc w:val="center"/>
              <w:textAlignment w:val="baseline"/>
              <w:rPr>
                <w:ins w:id="1667"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81F3A31" w14:textId="77777777" w:rsidR="005222DA" w:rsidRPr="000F6E78" w:rsidRDefault="005222DA" w:rsidP="00E01365">
            <w:pPr>
              <w:keepNext/>
              <w:keepLines/>
              <w:overflowPunct w:val="0"/>
              <w:autoSpaceDE w:val="0"/>
              <w:autoSpaceDN w:val="0"/>
              <w:adjustRightInd w:val="0"/>
              <w:spacing w:after="0"/>
              <w:jc w:val="center"/>
              <w:textAlignment w:val="baseline"/>
              <w:rPr>
                <w:ins w:id="1668" w:author="Nokia" w:date="2024-08-22T15:59:00Z" w16du:dateUtc="2024-08-22T13:59:00Z"/>
                <w:rFonts w:ascii="Arial" w:hAnsi="Arial"/>
                <w:sz w:val="18"/>
                <w:lang w:eastAsia="ko-KR"/>
              </w:rPr>
            </w:pPr>
            <w:ins w:id="1669"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823B9" w14:textId="77777777" w:rsidR="005222DA" w:rsidRPr="000F6E78" w:rsidRDefault="005222DA" w:rsidP="00E01365">
            <w:pPr>
              <w:keepNext/>
              <w:keepLines/>
              <w:overflowPunct w:val="0"/>
              <w:autoSpaceDE w:val="0"/>
              <w:autoSpaceDN w:val="0"/>
              <w:adjustRightInd w:val="0"/>
              <w:spacing w:after="0"/>
              <w:jc w:val="center"/>
              <w:textAlignment w:val="baseline"/>
              <w:rPr>
                <w:ins w:id="1670" w:author="Nokia" w:date="2024-08-22T15:59:00Z" w16du:dateUtc="2024-08-22T13:59:00Z"/>
                <w:rFonts w:ascii="Arial" w:hAnsi="Arial"/>
                <w:sz w:val="18"/>
                <w:lang w:eastAsia="ko-KR"/>
              </w:rPr>
            </w:pPr>
            <w:ins w:id="1671" w:author="Nokia" w:date="2024-08-22T15:59:00Z" w16du:dateUtc="2024-08-22T13:59:00Z">
              <w:r w:rsidRPr="000F6E78">
                <w:rPr>
                  <w:rFonts w:ascii="Arial" w:hAnsi="Arial"/>
                  <w:sz w:val="18"/>
                  <w:lang w:eastAsia="en-GB"/>
                </w:rPr>
                <w:t>-121</w:t>
              </w:r>
            </w:ins>
          </w:p>
        </w:tc>
        <w:tc>
          <w:tcPr>
            <w:tcW w:w="0" w:type="auto"/>
            <w:vMerge/>
            <w:tcBorders>
              <w:left w:val="single" w:sz="4" w:space="0" w:color="auto"/>
              <w:right w:val="single" w:sz="4" w:space="0" w:color="auto"/>
            </w:tcBorders>
            <w:vAlign w:val="center"/>
            <w:hideMark/>
          </w:tcPr>
          <w:p w14:paraId="204F3358" w14:textId="77777777" w:rsidR="005222DA" w:rsidRPr="000F6E78" w:rsidRDefault="005222DA" w:rsidP="00E01365">
            <w:pPr>
              <w:keepNext/>
              <w:keepLines/>
              <w:overflowPunct w:val="0"/>
              <w:autoSpaceDE w:val="0"/>
              <w:autoSpaceDN w:val="0"/>
              <w:adjustRightInd w:val="0"/>
              <w:spacing w:after="0"/>
              <w:jc w:val="center"/>
              <w:textAlignment w:val="baseline"/>
              <w:rPr>
                <w:ins w:id="1672" w:author="Nokia" w:date="2024-08-22T15:59:00Z" w16du:dateUtc="2024-08-22T13:59:00Z"/>
                <w:rFonts w:ascii="Arial" w:hAnsi="Arial"/>
                <w:sz w:val="18"/>
                <w:lang w:eastAsia="ko-KR"/>
              </w:rPr>
            </w:pPr>
          </w:p>
        </w:tc>
      </w:tr>
      <w:tr w:rsidR="005222DA" w:rsidRPr="000F6E78" w14:paraId="0C6C8C45" w14:textId="77777777" w:rsidTr="00E01365">
        <w:trPr>
          <w:trHeight w:val="258"/>
          <w:jc w:val="center"/>
          <w:ins w:id="1673" w:author="Nokia" w:date="2024-08-22T15:59:00Z"/>
        </w:trPr>
        <w:tc>
          <w:tcPr>
            <w:tcW w:w="0" w:type="auto"/>
            <w:vMerge/>
            <w:tcBorders>
              <w:left w:val="single" w:sz="4" w:space="0" w:color="auto"/>
              <w:right w:val="single" w:sz="6" w:space="0" w:color="auto"/>
            </w:tcBorders>
            <w:vAlign w:val="center"/>
            <w:hideMark/>
          </w:tcPr>
          <w:p w14:paraId="335D376D" w14:textId="77777777" w:rsidR="005222DA" w:rsidRPr="000F6E78" w:rsidRDefault="005222DA" w:rsidP="00E01365">
            <w:pPr>
              <w:keepNext/>
              <w:keepLines/>
              <w:overflowPunct w:val="0"/>
              <w:autoSpaceDE w:val="0"/>
              <w:autoSpaceDN w:val="0"/>
              <w:adjustRightInd w:val="0"/>
              <w:spacing w:after="0"/>
              <w:jc w:val="center"/>
              <w:textAlignment w:val="baseline"/>
              <w:rPr>
                <w:ins w:id="1674"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tcPr>
          <w:p w14:paraId="1A242066" w14:textId="77777777" w:rsidR="005222DA" w:rsidRPr="000F6E78" w:rsidRDefault="005222DA" w:rsidP="00E01365">
            <w:pPr>
              <w:keepNext/>
              <w:keepLines/>
              <w:overflowPunct w:val="0"/>
              <w:autoSpaceDE w:val="0"/>
              <w:autoSpaceDN w:val="0"/>
              <w:adjustRightInd w:val="0"/>
              <w:spacing w:after="0"/>
              <w:jc w:val="center"/>
              <w:textAlignment w:val="baseline"/>
              <w:rPr>
                <w:ins w:id="1675"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76FBADB0" w14:textId="77777777" w:rsidR="005222DA" w:rsidRPr="000F6E78" w:rsidRDefault="005222DA" w:rsidP="00E01365">
            <w:pPr>
              <w:keepNext/>
              <w:keepLines/>
              <w:overflowPunct w:val="0"/>
              <w:autoSpaceDE w:val="0"/>
              <w:autoSpaceDN w:val="0"/>
              <w:adjustRightInd w:val="0"/>
              <w:spacing w:after="0"/>
              <w:jc w:val="center"/>
              <w:textAlignment w:val="baseline"/>
              <w:rPr>
                <w:ins w:id="1676"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hideMark/>
          </w:tcPr>
          <w:p w14:paraId="30432177" w14:textId="77777777" w:rsidR="005222DA" w:rsidRPr="000F6E78" w:rsidRDefault="005222DA" w:rsidP="00E01365">
            <w:pPr>
              <w:keepNext/>
              <w:keepLines/>
              <w:overflowPunct w:val="0"/>
              <w:autoSpaceDE w:val="0"/>
              <w:autoSpaceDN w:val="0"/>
              <w:adjustRightInd w:val="0"/>
              <w:spacing w:after="0"/>
              <w:jc w:val="center"/>
              <w:textAlignment w:val="baseline"/>
              <w:rPr>
                <w:ins w:id="1677" w:author="Nokia" w:date="2024-08-22T15:59:00Z" w16du:dateUtc="2024-08-22T13:59:00Z"/>
                <w:rFonts w:ascii="Arial" w:hAnsi="Arial"/>
                <w:sz w:val="18"/>
                <w:lang w:eastAsia="ko-KR"/>
              </w:rPr>
            </w:pPr>
          </w:p>
        </w:tc>
        <w:tc>
          <w:tcPr>
            <w:tcW w:w="0" w:type="auto"/>
            <w:vMerge/>
            <w:tcBorders>
              <w:left w:val="single" w:sz="4" w:space="0" w:color="auto"/>
              <w:right w:val="single" w:sz="4" w:space="0" w:color="auto"/>
            </w:tcBorders>
            <w:vAlign w:val="center"/>
            <w:hideMark/>
          </w:tcPr>
          <w:p w14:paraId="1A6794B2" w14:textId="77777777" w:rsidR="005222DA" w:rsidRPr="000F6E78" w:rsidRDefault="005222DA" w:rsidP="00E01365">
            <w:pPr>
              <w:keepNext/>
              <w:keepLines/>
              <w:overflowPunct w:val="0"/>
              <w:autoSpaceDE w:val="0"/>
              <w:autoSpaceDN w:val="0"/>
              <w:adjustRightInd w:val="0"/>
              <w:spacing w:after="0"/>
              <w:jc w:val="center"/>
              <w:textAlignment w:val="baseline"/>
              <w:rPr>
                <w:ins w:id="1678"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2C02890" w14:textId="77777777" w:rsidR="005222DA" w:rsidRPr="000F6E78" w:rsidRDefault="005222DA" w:rsidP="00E01365">
            <w:pPr>
              <w:keepNext/>
              <w:keepLines/>
              <w:overflowPunct w:val="0"/>
              <w:autoSpaceDE w:val="0"/>
              <w:autoSpaceDN w:val="0"/>
              <w:adjustRightInd w:val="0"/>
              <w:spacing w:after="0"/>
              <w:jc w:val="center"/>
              <w:textAlignment w:val="baseline"/>
              <w:rPr>
                <w:ins w:id="1679" w:author="Nokia" w:date="2024-08-22T15:59:00Z" w16du:dateUtc="2024-08-22T13:59:00Z"/>
                <w:rFonts w:ascii="Arial" w:hAnsi="Arial"/>
                <w:sz w:val="18"/>
                <w:lang w:eastAsia="ko-KR"/>
              </w:rPr>
            </w:pPr>
            <w:ins w:id="1680"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0E31E" w14:textId="77777777" w:rsidR="005222DA" w:rsidRPr="000F6E78" w:rsidRDefault="005222DA" w:rsidP="00E01365">
            <w:pPr>
              <w:keepNext/>
              <w:keepLines/>
              <w:overflowPunct w:val="0"/>
              <w:autoSpaceDE w:val="0"/>
              <w:autoSpaceDN w:val="0"/>
              <w:adjustRightInd w:val="0"/>
              <w:spacing w:after="0"/>
              <w:jc w:val="center"/>
              <w:textAlignment w:val="baseline"/>
              <w:rPr>
                <w:ins w:id="1681" w:author="Nokia" w:date="2024-08-22T15:59:00Z" w16du:dateUtc="2024-08-22T13:59:00Z"/>
                <w:rFonts w:ascii="Arial" w:hAnsi="Arial"/>
                <w:sz w:val="18"/>
                <w:lang w:eastAsia="ko-KR"/>
              </w:rPr>
            </w:pPr>
            <w:ins w:id="1682" w:author="Nokia" w:date="2024-08-22T15:59:00Z" w16du:dateUtc="2024-08-22T13:59:00Z">
              <w:r w:rsidRPr="000F6E78">
                <w:rPr>
                  <w:rFonts w:ascii="Arial" w:hAnsi="Arial"/>
                  <w:sz w:val="18"/>
                  <w:lang w:eastAsia="en-GB"/>
                </w:rPr>
                <w:t>-120.5</w:t>
              </w:r>
            </w:ins>
          </w:p>
        </w:tc>
        <w:tc>
          <w:tcPr>
            <w:tcW w:w="0" w:type="auto"/>
            <w:vMerge/>
            <w:tcBorders>
              <w:left w:val="single" w:sz="4" w:space="0" w:color="auto"/>
              <w:right w:val="single" w:sz="4" w:space="0" w:color="auto"/>
            </w:tcBorders>
            <w:vAlign w:val="center"/>
            <w:hideMark/>
          </w:tcPr>
          <w:p w14:paraId="7E75E8AF" w14:textId="77777777" w:rsidR="005222DA" w:rsidRPr="000F6E78" w:rsidRDefault="005222DA" w:rsidP="00E01365">
            <w:pPr>
              <w:keepNext/>
              <w:keepLines/>
              <w:overflowPunct w:val="0"/>
              <w:autoSpaceDE w:val="0"/>
              <w:autoSpaceDN w:val="0"/>
              <w:adjustRightInd w:val="0"/>
              <w:spacing w:after="0"/>
              <w:jc w:val="center"/>
              <w:textAlignment w:val="baseline"/>
              <w:rPr>
                <w:ins w:id="1683" w:author="Nokia" w:date="2024-08-22T15:59:00Z" w16du:dateUtc="2024-08-22T13:59:00Z"/>
                <w:rFonts w:ascii="Arial" w:hAnsi="Arial"/>
                <w:sz w:val="18"/>
                <w:lang w:eastAsia="ko-KR"/>
              </w:rPr>
            </w:pPr>
          </w:p>
        </w:tc>
      </w:tr>
      <w:tr w:rsidR="005222DA" w:rsidRPr="000F6E78" w14:paraId="18859334" w14:textId="77777777" w:rsidTr="00E01365">
        <w:trPr>
          <w:jc w:val="center"/>
          <w:ins w:id="1684" w:author="Nokia" w:date="2024-08-22T15:59:00Z"/>
        </w:trPr>
        <w:tc>
          <w:tcPr>
            <w:tcW w:w="0" w:type="auto"/>
            <w:vMerge/>
            <w:tcBorders>
              <w:left w:val="single" w:sz="4" w:space="0" w:color="auto"/>
              <w:bottom w:val="single" w:sz="6" w:space="0" w:color="auto"/>
              <w:right w:val="single" w:sz="6" w:space="0" w:color="auto"/>
            </w:tcBorders>
            <w:vAlign w:val="center"/>
          </w:tcPr>
          <w:p w14:paraId="3B4DEEEF" w14:textId="77777777" w:rsidR="005222DA" w:rsidRPr="000F6E78" w:rsidRDefault="005222DA" w:rsidP="00E01365">
            <w:pPr>
              <w:keepNext/>
              <w:keepLines/>
              <w:overflowPunct w:val="0"/>
              <w:autoSpaceDE w:val="0"/>
              <w:autoSpaceDN w:val="0"/>
              <w:adjustRightInd w:val="0"/>
              <w:spacing w:after="0"/>
              <w:jc w:val="center"/>
              <w:textAlignment w:val="baseline"/>
              <w:rPr>
                <w:ins w:id="1685" w:author="Nokia" w:date="2024-08-22T15:59:00Z" w16du:dateUtc="2024-08-22T13:59:00Z"/>
                <w:rFonts w:ascii="Arial" w:hAnsi="Arial"/>
                <w:sz w:val="18"/>
                <w:lang w:eastAsia="ko-KR"/>
              </w:rPr>
            </w:pPr>
          </w:p>
        </w:tc>
        <w:tc>
          <w:tcPr>
            <w:tcW w:w="0" w:type="auto"/>
            <w:vMerge/>
            <w:tcBorders>
              <w:left w:val="single" w:sz="6" w:space="0" w:color="auto"/>
              <w:right w:val="single" w:sz="6" w:space="0" w:color="auto"/>
            </w:tcBorders>
            <w:vAlign w:val="center"/>
          </w:tcPr>
          <w:p w14:paraId="37D425AF" w14:textId="77777777" w:rsidR="005222DA" w:rsidRPr="000F6E78" w:rsidRDefault="005222DA" w:rsidP="00E01365">
            <w:pPr>
              <w:keepNext/>
              <w:keepLines/>
              <w:overflowPunct w:val="0"/>
              <w:autoSpaceDE w:val="0"/>
              <w:autoSpaceDN w:val="0"/>
              <w:adjustRightInd w:val="0"/>
              <w:spacing w:after="0"/>
              <w:jc w:val="center"/>
              <w:textAlignment w:val="baseline"/>
              <w:rPr>
                <w:ins w:id="1686" w:author="Nokia" w:date="2024-08-22T15:59:00Z" w16du:dateUtc="2024-08-22T13:59:00Z"/>
                <w:rFonts w:ascii="Arial" w:hAnsi="Arial"/>
                <w:sz w:val="18"/>
                <w:lang w:val="sv-SE" w:eastAsia="ko-KR"/>
              </w:rPr>
            </w:pPr>
          </w:p>
        </w:tc>
        <w:tc>
          <w:tcPr>
            <w:tcW w:w="0" w:type="auto"/>
            <w:vMerge/>
            <w:tcBorders>
              <w:left w:val="single" w:sz="6" w:space="0" w:color="auto"/>
              <w:bottom w:val="single" w:sz="6" w:space="0" w:color="auto"/>
              <w:right w:val="single" w:sz="6" w:space="0" w:color="auto"/>
            </w:tcBorders>
            <w:vAlign w:val="center"/>
          </w:tcPr>
          <w:p w14:paraId="60B682C3" w14:textId="77777777" w:rsidR="005222DA" w:rsidRPr="000F6E78" w:rsidRDefault="005222DA" w:rsidP="00E01365">
            <w:pPr>
              <w:keepNext/>
              <w:keepLines/>
              <w:overflowPunct w:val="0"/>
              <w:autoSpaceDE w:val="0"/>
              <w:autoSpaceDN w:val="0"/>
              <w:adjustRightInd w:val="0"/>
              <w:spacing w:after="0"/>
              <w:jc w:val="center"/>
              <w:textAlignment w:val="baseline"/>
              <w:rPr>
                <w:ins w:id="1687" w:author="Nokia" w:date="2024-08-22T15:59:00Z" w16du:dateUtc="2024-08-22T13:59:00Z"/>
                <w:rFonts w:ascii="Arial" w:hAnsi="Arial"/>
                <w:sz w:val="18"/>
                <w:lang w:eastAsia="ko-KR"/>
              </w:rPr>
            </w:pPr>
          </w:p>
        </w:tc>
        <w:tc>
          <w:tcPr>
            <w:tcW w:w="0" w:type="auto"/>
            <w:vMerge/>
            <w:tcBorders>
              <w:top w:val="single" w:sz="6" w:space="0" w:color="auto"/>
              <w:left w:val="single" w:sz="6" w:space="0" w:color="auto"/>
              <w:bottom w:val="nil"/>
              <w:right w:val="single" w:sz="4" w:space="0" w:color="auto"/>
            </w:tcBorders>
            <w:vAlign w:val="center"/>
          </w:tcPr>
          <w:p w14:paraId="54C36B06" w14:textId="77777777" w:rsidR="005222DA" w:rsidRPr="000F6E78" w:rsidRDefault="005222DA" w:rsidP="00E01365">
            <w:pPr>
              <w:keepNext/>
              <w:keepLines/>
              <w:overflowPunct w:val="0"/>
              <w:autoSpaceDE w:val="0"/>
              <w:autoSpaceDN w:val="0"/>
              <w:adjustRightInd w:val="0"/>
              <w:spacing w:after="0"/>
              <w:jc w:val="center"/>
              <w:textAlignment w:val="baseline"/>
              <w:rPr>
                <w:ins w:id="1688" w:author="Nokia" w:date="2024-08-22T15:59:00Z" w16du:dateUtc="2024-08-22T13:59:00Z"/>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67EDAC81" w14:textId="77777777" w:rsidR="005222DA" w:rsidRPr="000F6E78" w:rsidRDefault="005222DA" w:rsidP="00E01365">
            <w:pPr>
              <w:keepNext/>
              <w:keepLines/>
              <w:overflowPunct w:val="0"/>
              <w:autoSpaceDE w:val="0"/>
              <w:autoSpaceDN w:val="0"/>
              <w:adjustRightInd w:val="0"/>
              <w:spacing w:after="0"/>
              <w:jc w:val="center"/>
              <w:textAlignment w:val="baseline"/>
              <w:rPr>
                <w:ins w:id="1689" w:author="Nokia" w:date="2024-08-22T15:59:00Z" w16du:dateUtc="2024-08-22T13:59:00Z"/>
                <w:rFonts w:ascii="Arial" w:hAnsi="Arial"/>
                <w:sz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23FFBD36" w14:textId="77777777" w:rsidR="005222DA" w:rsidRPr="000F6E78" w:rsidRDefault="005222DA" w:rsidP="00E01365">
            <w:pPr>
              <w:keepNext/>
              <w:keepLines/>
              <w:overflowPunct w:val="0"/>
              <w:autoSpaceDE w:val="0"/>
              <w:autoSpaceDN w:val="0"/>
              <w:adjustRightInd w:val="0"/>
              <w:spacing w:after="0"/>
              <w:jc w:val="center"/>
              <w:textAlignment w:val="baseline"/>
              <w:rPr>
                <w:ins w:id="1690" w:author="Nokia" w:date="2024-08-22T15:59:00Z" w16du:dateUtc="2024-08-22T13:59:00Z"/>
                <w:rFonts w:ascii="Arial" w:hAnsi="Arial"/>
                <w:sz w:val="18"/>
                <w:lang w:eastAsia="en-GB"/>
              </w:rPr>
            </w:pPr>
            <w:ins w:id="1691" w:author="Nokia" w:date="2024-08-22T15:59:00Z" w16du:dateUtc="2024-08-22T13:59: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250A8D1F" w14:textId="77777777" w:rsidR="005222DA" w:rsidRPr="000F6E78" w:rsidRDefault="005222DA" w:rsidP="00E01365">
            <w:pPr>
              <w:keepNext/>
              <w:keepLines/>
              <w:overflowPunct w:val="0"/>
              <w:autoSpaceDE w:val="0"/>
              <w:autoSpaceDN w:val="0"/>
              <w:adjustRightInd w:val="0"/>
              <w:spacing w:after="0"/>
              <w:jc w:val="center"/>
              <w:textAlignment w:val="baseline"/>
              <w:rPr>
                <w:ins w:id="1692" w:author="Nokia" w:date="2024-08-22T15:59:00Z" w16du:dateUtc="2024-08-22T13:59:00Z"/>
                <w:rFonts w:ascii="Arial" w:hAnsi="Arial"/>
                <w:sz w:val="18"/>
                <w:lang w:eastAsia="en-GB"/>
              </w:rPr>
            </w:pPr>
            <w:ins w:id="1693" w:author="Nokia" w:date="2024-08-22T15:59:00Z" w16du:dateUtc="2024-08-22T13:59:00Z">
              <w:r w:rsidRPr="000F6E78">
                <w:rPr>
                  <w:rFonts w:ascii="Arial" w:eastAsia="SimSun" w:hAnsi="Arial" w:hint="eastAsia"/>
                  <w:sz w:val="18"/>
                  <w:lang w:val="en-US" w:eastAsia="zh-CN"/>
                </w:rPr>
                <w:t>-117.5</w:t>
              </w:r>
            </w:ins>
          </w:p>
        </w:tc>
        <w:tc>
          <w:tcPr>
            <w:tcW w:w="0" w:type="auto"/>
            <w:vMerge/>
            <w:tcBorders>
              <w:left w:val="single" w:sz="4" w:space="0" w:color="auto"/>
              <w:bottom w:val="single" w:sz="6" w:space="0" w:color="auto"/>
              <w:right w:val="single" w:sz="4" w:space="0" w:color="auto"/>
            </w:tcBorders>
            <w:vAlign w:val="center"/>
          </w:tcPr>
          <w:p w14:paraId="20D4A333" w14:textId="77777777" w:rsidR="005222DA" w:rsidRPr="000F6E78" w:rsidRDefault="005222DA" w:rsidP="00E01365">
            <w:pPr>
              <w:keepNext/>
              <w:keepLines/>
              <w:overflowPunct w:val="0"/>
              <w:autoSpaceDE w:val="0"/>
              <w:autoSpaceDN w:val="0"/>
              <w:adjustRightInd w:val="0"/>
              <w:spacing w:after="0"/>
              <w:jc w:val="center"/>
              <w:textAlignment w:val="baseline"/>
              <w:rPr>
                <w:ins w:id="1694" w:author="Nokia" w:date="2024-08-22T15:59:00Z" w16du:dateUtc="2024-08-22T13:59:00Z"/>
                <w:rFonts w:ascii="Arial" w:hAnsi="Arial"/>
                <w:sz w:val="18"/>
                <w:lang w:eastAsia="ko-KR"/>
              </w:rPr>
            </w:pPr>
          </w:p>
        </w:tc>
      </w:tr>
      <w:tr w:rsidR="005222DA" w:rsidRPr="000F6E78" w14:paraId="5963E4AD" w14:textId="77777777" w:rsidTr="00E01365">
        <w:trPr>
          <w:jc w:val="center"/>
          <w:ins w:id="1695" w:author="Nokia" w:date="2024-08-22T15:59:00Z"/>
        </w:trPr>
        <w:tc>
          <w:tcPr>
            <w:tcW w:w="0" w:type="auto"/>
            <w:tcBorders>
              <w:top w:val="single" w:sz="6" w:space="0" w:color="auto"/>
              <w:left w:val="single" w:sz="4" w:space="0" w:color="auto"/>
              <w:bottom w:val="nil"/>
              <w:right w:val="single" w:sz="6" w:space="0" w:color="auto"/>
            </w:tcBorders>
            <w:hideMark/>
          </w:tcPr>
          <w:p w14:paraId="576CE3CB" w14:textId="369C5844" w:rsidR="005222DA" w:rsidRPr="000F6E78" w:rsidRDefault="005222DA" w:rsidP="00E01365">
            <w:pPr>
              <w:keepNext/>
              <w:keepLines/>
              <w:overflowPunct w:val="0"/>
              <w:autoSpaceDE w:val="0"/>
              <w:autoSpaceDN w:val="0"/>
              <w:adjustRightInd w:val="0"/>
              <w:spacing w:after="0"/>
              <w:jc w:val="center"/>
              <w:textAlignment w:val="baseline"/>
              <w:rPr>
                <w:ins w:id="1696" w:author="Nokia" w:date="2024-08-22T15:59:00Z" w16du:dateUtc="2024-08-22T13:59:00Z"/>
                <w:rFonts w:ascii="Arial" w:hAnsi="Arial"/>
                <w:sz w:val="18"/>
                <w:lang w:eastAsia="ko-KR"/>
              </w:rPr>
            </w:pPr>
            <w:ins w:id="1697" w:author="Nokia" w:date="2024-08-22T15:59:00Z" w16du:dateUtc="2024-08-22T13:59:00Z">
              <w:r>
                <w:rPr>
                  <w:rFonts w:ascii="Arial" w:hAnsi="Arial"/>
                  <w:sz w:val="18"/>
                  <w:lang w:eastAsia="ko-KR"/>
                </w:rPr>
                <w:t>[</w:t>
              </w:r>
            </w:ins>
            <w:proofErr w:type="gramStart"/>
            <w:ins w:id="1698" w:author="Nokia" w:date="2024-08-22T17:12:00Z" w16du:dateUtc="2024-08-22T15:12:00Z">
              <w:r w:rsidR="00190871">
                <w:rPr>
                  <w:rFonts w:ascii="Arial" w:hAnsi="Arial"/>
                  <w:sz w:val="18"/>
                  <w:lang w:eastAsia="ko-KR"/>
                </w:rPr>
                <w:t>7</w:t>
              </w:r>
            </w:ins>
            <w:ins w:id="1699"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tcPr>
          <w:p w14:paraId="076BBB8A" w14:textId="77777777" w:rsidR="005222DA" w:rsidRPr="000F6E78" w:rsidRDefault="005222DA" w:rsidP="00E01365">
            <w:pPr>
              <w:keepNext/>
              <w:keepLines/>
              <w:overflowPunct w:val="0"/>
              <w:autoSpaceDE w:val="0"/>
              <w:autoSpaceDN w:val="0"/>
              <w:adjustRightInd w:val="0"/>
              <w:spacing w:after="0"/>
              <w:jc w:val="center"/>
              <w:textAlignment w:val="baseline"/>
              <w:rPr>
                <w:ins w:id="1700" w:author="Nokia" w:date="2024-08-22T15:59:00Z" w16du:dateUtc="2024-08-22T13:59:00Z"/>
                <w:rFonts w:ascii="Arial" w:hAnsi="Arial"/>
                <w:sz w:val="18"/>
                <w:lang w:val="sv-SE" w:eastAsia="ko-KR"/>
              </w:rPr>
            </w:pPr>
          </w:p>
        </w:tc>
        <w:tc>
          <w:tcPr>
            <w:tcW w:w="0" w:type="auto"/>
            <w:tcBorders>
              <w:top w:val="single" w:sz="6" w:space="0" w:color="auto"/>
              <w:left w:val="single" w:sz="6" w:space="0" w:color="auto"/>
              <w:bottom w:val="nil"/>
              <w:right w:val="single" w:sz="6" w:space="0" w:color="auto"/>
            </w:tcBorders>
            <w:hideMark/>
          </w:tcPr>
          <w:p w14:paraId="4B0659F9" w14:textId="77777777" w:rsidR="005222DA" w:rsidRPr="000F6E78" w:rsidRDefault="005222DA" w:rsidP="00E01365">
            <w:pPr>
              <w:keepNext/>
              <w:keepLines/>
              <w:overflowPunct w:val="0"/>
              <w:autoSpaceDE w:val="0"/>
              <w:autoSpaceDN w:val="0"/>
              <w:adjustRightInd w:val="0"/>
              <w:spacing w:after="0"/>
              <w:jc w:val="center"/>
              <w:textAlignment w:val="baseline"/>
              <w:rPr>
                <w:ins w:id="1701" w:author="Nokia" w:date="2024-08-22T15:59:00Z" w16du:dateUtc="2024-08-22T13:59:00Z"/>
                <w:rFonts w:ascii="Arial" w:hAnsi="Arial"/>
                <w:sz w:val="18"/>
                <w:lang w:eastAsia="ko-KR"/>
              </w:rPr>
            </w:pPr>
            <w:ins w:id="1702" w:author="Nokia" w:date="2024-08-22T15:59:00Z" w16du:dateUtc="2024-08-22T13:59:00Z">
              <w:r w:rsidRPr="000F6E78">
                <w:rPr>
                  <w:rFonts w:ascii="Arial" w:hAnsi="Arial" w:cs="Calibri"/>
                  <w:sz w:val="18"/>
                  <w:lang w:eastAsia="en-GB"/>
                </w:rPr>
                <w:t>≥</w:t>
              </w:r>
              <w:r w:rsidRPr="000F6E78">
                <w:rPr>
                  <w:rFonts w:ascii="Arial" w:hAnsi="Arial"/>
                  <w:sz w:val="18"/>
                  <w:lang w:eastAsia="zh-CN"/>
                </w:rPr>
                <w:t>48</w:t>
              </w:r>
            </w:ins>
          </w:p>
        </w:tc>
        <w:tc>
          <w:tcPr>
            <w:tcW w:w="0" w:type="auto"/>
            <w:vMerge/>
            <w:tcBorders>
              <w:top w:val="single" w:sz="6" w:space="0" w:color="auto"/>
              <w:left w:val="single" w:sz="6" w:space="0" w:color="auto"/>
              <w:bottom w:val="nil"/>
              <w:right w:val="single" w:sz="4" w:space="0" w:color="auto"/>
            </w:tcBorders>
            <w:vAlign w:val="center"/>
            <w:hideMark/>
          </w:tcPr>
          <w:p w14:paraId="4DB6922D" w14:textId="77777777" w:rsidR="005222DA" w:rsidRPr="000F6E78" w:rsidRDefault="005222DA" w:rsidP="00E01365">
            <w:pPr>
              <w:keepNext/>
              <w:keepLines/>
              <w:overflowPunct w:val="0"/>
              <w:autoSpaceDE w:val="0"/>
              <w:autoSpaceDN w:val="0"/>
              <w:adjustRightInd w:val="0"/>
              <w:spacing w:after="0"/>
              <w:jc w:val="center"/>
              <w:textAlignment w:val="baseline"/>
              <w:rPr>
                <w:ins w:id="1703" w:author="Nokia" w:date="2024-08-22T15:59:00Z" w16du:dateUtc="2024-08-22T13:59:00Z"/>
                <w:rFonts w:ascii="Arial" w:hAnsi="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012B7B0" w14:textId="77777777" w:rsidR="005222DA" w:rsidRPr="000F6E78" w:rsidRDefault="005222DA" w:rsidP="00E01365">
            <w:pPr>
              <w:keepNext/>
              <w:keepLines/>
              <w:overflowPunct w:val="0"/>
              <w:autoSpaceDE w:val="0"/>
              <w:autoSpaceDN w:val="0"/>
              <w:adjustRightInd w:val="0"/>
              <w:spacing w:after="0"/>
              <w:jc w:val="center"/>
              <w:textAlignment w:val="baseline"/>
              <w:rPr>
                <w:ins w:id="1704" w:author="Nokia" w:date="2024-08-22T15:59:00Z" w16du:dateUtc="2024-08-22T13:59:00Z"/>
                <w:rFonts w:ascii="Arial" w:hAnsi="Arial"/>
                <w:sz w:val="18"/>
                <w:lang w:eastAsia="ko-KR"/>
              </w:rPr>
            </w:pPr>
            <w:ins w:id="1705" w:author="Nokia" w:date="2024-08-22T15:59:00Z" w16du:dateUtc="2024-08-22T13:59:00Z">
              <w:r w:rsidRPr="000F6E78">
                <w:rPr>
                  <w:rFonts w:ascii="Arial" w:hAnsi="Arial" w:cs="Arial"/>
                  <w:sz w:val="18"/>
                  <w:szCs w:val="18"/>
                  <w:lang w:eastAsia="en-GB"/>
                </w:rPr>
                <w:t>≥1</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191DD7FF" w14:textId="77777777" w:rsidR="005222DA" w:rsidRPr="000F6E78" w:rsidRDefault="005222DA" w:rsidP="00E01365">
            <w:pPr>
              <w:keepNext/>
              <w:keepLines/>
              <w:overflowPunct w:val="0"/>
              <w:autoSpaceDE w:val="0"/>
              <w:autoSpaceDN w:val="0"/>
              <w:adjustRightInd w:val="0"/>
              <w:spacing w:after="0"/>
              <w:jc w:val="center"/>
              <w:textAlignment w:val="baseline"/>
              <w:rPr>
                <w:ins w:id="1706" w:author="Nokia" w:date="2024-08-22T15:59:00Z" w16du:dateUtc="2024-08-22T13:59:00Z"/>
                <w:rFonts w:ascii="Arial" w:hAnsi="Arial"/>
                <w:sz w:val="18"/>
                <w:lang w:eastAsia="ko-KR"/>
              </w:rPr>
            </w:pPr>
            <w:ins w:id="1707" w:author="Nokia" w:date="2024-08-22T15:59:00Z" w16du:dateUtc="2024-08-22T13:59:00Z">
              <w:r w:rsidRPr="00BC64F9">
                <w:rPr>
                  <w:rFonts w:ascii="Arial" w:hAnsi="Arial" w:cs="Arial"/>
                  <w:sz w:val="18"/>
                  <w:szCs w:val="18"/>
                </w:rPr>
                <w:t>Note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40B42" w14:textId="77777777" w:rsidR="005222DA" w:rsidRPr="000F6E78" w:rsidRDefault="005222DA" w:rsidP="00E01365">
            <w:pPr>
              <w:keepNext/>
              <w:keepLines/>
              <w:overflowPunct w:val="0"/>
              <w:autoSpaceDE w:val="0"/>
              <w:autoSpaceDN w:val="0"/>
              <w:adjustRightInd w:val="0"/>
              <w:spacing w:after="0"/>
              <w:jc w:val="center"/>
              <w:textAlignment w:val="baseline"/>
              <w:rPr>
                <w:ins w:id="1708" w:author="Nokia" w:date="2024-08-22T15:59:00Z" w16du:dateUtc="2024-08-22T13:59:00Z"/>
                <w:rFonts w:ascii="Arial" w:hAnsi="Arial"/>
                <w:sz w:val="18"/>
                <w:lang w:eastAsia="ko-KR"/>
              </w:rPr>
            </w:pPr>
            <w:ins w:id="1709" w:author="Nokia" w:date="2024-08-22T15:59:00Z" w16du:dateUtc="2024-08-22T13:59:00Z">
              <w:r w:rsidRPr="00BC64F9">
                <w:rPr>
                  <w:rFonts w:ascii="Arial" w:hAnsi="Arial" w:cs="Arial"/>
                  <w:sz w:val="18"/>
                  <w:szCs w:val="18"/>
                </w:rPr>
                <w:t>Note 5</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3560B09A" w14:textId="77777777" w:rsidR="005222DA" w:rsidRPr="000F6E78" w:rsidRDefault="005222DA" w:rsidP="00E01365">
            <w:pPr>
              <w:keepNext/>
              <w:keepLines/>
              <w:overflowPunct w:val="0"/>
              <w:autoSpaceDE w:val="0"/>
              <w:autoSpaceDN w:val="0"/>
              <w:adjustRightInd w:val="0"/>
              <w:spacing w:after="0"/>
              <w:jc w:val="center"/>
              <w:textAlignment w:val="baseline"/>
              <w:rPr>
                <w:ins w:id="1710" w:author="Nokia" w:date="2024-08-22T15:59:00Z" w16du:dateUtc="2024-08-22T13:59:00Z"/>
                <w:rFonts w:ascii="Arial" w:hAnsi="Arial"/>
                <w:sz w:val="18"/>
                <w:lang w:eastAsia="ko-KR"/>
              </w:rPr>
            </w:pPr>
            <w:ins w:id="1711" w:author="Nokia" w:date="2024-08-22T15:59:00Z" w16du:dateUtc="2024-08-22T13:59:00Z">
              <w:r w:rsidRPr="00BC64F9">
                <w:rPr>
                  <w:rFonts w:ascii="Arial" w:hAnsi="Arial" w:cs="Arial"/>
                  <w:sz w:val="18"/>
                  <w:szCs w:val="18"/>
                </w:rPr>
                <w:t>Note 5</w:t>
              </w:r>
            </w:ins>
          </w:p>
        </w:tc>
      </w:tr>
      <w:tr w:rsidR="005222DA" w:rsidRPr="000F6E78" w14:paraId="39CD5020" w14:textId="77777777" w:rsidTr="00E01365">
        <w:trPr>
          <w:trHeight w:val="21"/>
          <w:jc w:val="center"/>
          <w:ins w:id="1712" w:author="Nokia" w:date="2024-08-22T15:59:00Z"/>
        </w:trPr>
        <w:tc>
          <w:tcPr>
            <w:tcW w:w="0" w:type="auto"/>
            <w:vMerge w:val="restart"/>
            <w:tcBorders>
              <w:top w:val="single" w:sz="6" w:space="0" w:color="auto"/>
              <w:left w:val="single" w:sz="4" w:space="0" w:color="auto"/>
              <w:right w:val="single" w:sz="6" w:space="0" w:color="auto"/>
            </w:tcBorders>
            <w:vAlign w:val="center"/>
            <w:hideMark/>
          </w:tcPr>
          <w:p w14:paraId="6848ADCB" w14:textId="4AAEEC0A" w:rsidR="005222DA" w:rsidRPr="000F6E78" w:rsidRDefault="005222DA" w:rsidP="00E01365">
            <w:pPr>
              <w:keepNext/>
              <w:keepLines/>
              <w:overflowPunct w:val="0"/>
              <w:autoSpaceDE w:val="0"/>
              <w:autoSpaceDN w:val="0"/>
              <w:adjustRightInd w:val="0"/>
              <w:spacing w:after="0"/>
              <w:jc w:val="center"/>
              <w:textAlignment w:val="baseline"/>
              <w:rPr>
                <w:ins w:id="1713" w:author="Nokia" w:date="2024-08-22T15:59:00Z" w16du:dateUtc="2024-08-22T13:59:00Z"/>
                <w:rFonts w:ascii="Arial" w:hAnsi="Arial" w:cs="Arial"/>
                <w:sz w:val="18"/>
                <w:szCs w:val="18"/>
                <w:lang w:eastAsia="ko-KR"/>
              </w:rPr>
            </w:pPr>
            <w:ins w:id="1714" w:author="Nokia" w:date="2024-08-22T15:59:00Z" w16du:dateUtc="2024-08-22T13:59:00Z">
              <w:r>
                <w:rPr>
                  <w:rFonts w:ascii="Arial" w:hAnsi="Arial"/>
                  <w:sz w:val="18"/>
                  <w:lang w:eastAsia="ko-KR"/>
                </w:rPr>
                <w:t>[</w:t>
              </w:r>
            </w:ins>
            <w:proofErr w:type="gramStart"/>
            <w:ins w:id="1715" w:author="Nokia" w:date="2024-08-22T17:12:00Z" w16du:dateUtc="2024-08-22T15:12:00Z">
              <w:r w:rsidR="00190871">
                <w:rPr>
                  <w:rFonts w:ascii="Arial" w:hAnsi="Arial"/>
                  <w:sz w:val="18"/>
                  <w:lang w:eastAsia="ko-KR"/>
                </w:rPr>
                <w:t>7</w:t>
              </w:r>
            </w:ins>
            <w:ins w:id="1716" w:author="Nokia" w:date="2024-08-22T15:59:00Z" w16du:dateUtc="2024-08-22T13:59:00Z">
              <w:r>
                <w:rPr>
                  <w:rFonts w:ascii="Arial" w:hAnsi="Arial"/>
                  <w:sz w:val="18"/>
                  <w:lang w:eastAsia="ko-KR"/>
                </w:rPr>
                <w:t>]+</w:t>
              </w:r>
              <w:proofErr w:type="gramEnd"/>
              <w:r w:rsidRPr="000F6E78">
                <w:rPr>
                  <w:rFonts w:ascii="Arial" w:hAnsi="Arial"/>
                  <w:sz w:val="18"/>
                  <w:lang w:eastAsia="ko-KR"/>
                </w:rPr>
                <w:sym w:font="Symbol" w:char="F064"/>
              </w:r>
            </w:ins>
          </w:p>
        </w:tc>
        <w:tc>
          <w:tcPr>
            <w:tcW w:w="0" w:type="auto"/>
            <w:vMerge/>
            <w:tcBorders>
              <w:left w:val="single" w:sz="6" w:space="0" w:color="auto"/>
              <w:right w:val="single" w:sz="6" w:space="0" w:color="auto"/>
            </w:tcBorders>
            <w:vAlign w:val="center"/>
            <w:hideMark/>
          </w:tcPr>
          <w:p w14:paraId="474022A2" w14:textId="77777777" w:rsidR="005222DA" w:rsidRPr="000F6E78" w:rsidRDefault="005222DA" w:rsidP="00E01365">
            <w:pPr>
              <w:keepNext/>
              <w:keepLines/>
              <w:overflowPunct w:val="0"/>
              <w:autoSpaceDE w:val="0"/>
              <w:autoSpaceDN w:val="0"/>
              <w:adjustRightInd w:val="0"/>
              <w:spacing w:after="0"/>
              <w:jc w:val="center"/>
              <w:textAlignment w:val="baseline"/>
              <w:rPr>
                <w:ins w:id="1717" w:author="Nokia" w:date="2024-08-22T15:59:00Z" w16du:dateUtc="2024-08-22T13:59:00Z"/>
                <w:rFonts w:ascii="Arial" w:hAnsi="Arial"/>
                <w:sz w:val="18"/>
                <w:lang w:val="sv-SE" w:eastAsia="ko-KR"/>
              </w:rPr>
            </w:pPr>
          </w:p>
        </w:tc>
        <w:tc>
          <w:tcPr>
            <w:tcW w:w="0" w:type="auto"/>
            <w:vMerge w:val="restart"/>
            <w:tcBorders>
              <w:top w:val="single" w:sz="6" w:space="0" w:color="auto"/>
              <w:left w:val="single" w:sz="6" w:space="0" w:color="auto"/>
              <w:right w:val="single" w:sz="6" w:space="0" w:color="auto"/>
            </w:tcBorders>
            <w:vAlign w:val="center"/>
            <w:hideMark/>
          </w:tcPr>
          <w:p w14:paraId="027D6B2F" w14:textId="77777777" w:rsidR="005222DA" w:rsidRPr="000F6E78" w:rsidRDefault="005222DA" w:rsidP="00E01365">
            <w:pPr>
              <w:keepNext/>
              <w:keepLines/>
              <w:overflowPunct w:val="0"/>
              <w:autoSpaceDE w:val="0"/>
              <w:autoSpaceDN w:val="0"/>
              <w:adjustRightInd w:val="0"/>
              <w:spacing w:after="0"/>
              <w:jc w:val="center"/>
              <w:textAlignment w:val="baseline"/>
              <w:rPr>
                <w:ins w:id="1718" w:author="Nokia" w:date="2024-08-22T15:59:00Z" w16du:dateUtc="2024-08-22T13:59:00Z"/>
                <w:rFonts w:ascii="Arial" w:hAnsi="Arial" w:cs="Arial"/>
                <w:sz w:val="18"/>
                <w:szCs w:val="18"/>
                <w:lang w:eastAsia="ko-KR"/>
              </w:rPr>
            </w:pPr>
            <w:ins w:id="1719" w:author="Nokia" w:date="2024-08-22T15:59:00Z" w16du:dateUtc="2024-08-22T13:59:00Z">
              <w:r w:rsidRPr="000F6E78">
                <w:rPr>
                  <w:rFonts w:ascii="Arial" w:hAnsi="Arial" w:cs="Calibri"/>
                  <w:sz w:val="18"/>
                  <w:lang w:eastAsia="en-GB"/>
                </w:rPr>
                <w:t>≥</w:t>
              </w:r>
              <w:r w:rsidRPr="000F6E78">
                <w:rPr>
                  <w:rFonts w:ascii="Arial" w:hAnsi="Arial"/>
                  <w:sz w:val="18"/>
                  <w:lang w:eastAsia="en-GB"/>
                </w:rPr>
                <w:t>24</w:t>
              </w:r>
            </w:ins>
          </w:p>
        </w:tc>
        <w:tc>
          <w:tcPr>
            <w:tcW w:w="0" w:type="auto"/>
            <w:vMerge w:val="restart"/>
            <w:tcBorders>
              <w:top w:val="single" w:sz="6" w:space="0" w:color="auto"/>
              <w:left w:val="single" w:sz="6" w:space="0" w:color="auto"/>
              <w:right w:val="single" w:sz="4" w:space="0" w:color="auto"/>
            </w:tcBorders>
            <w:vAlign w:val="center"/>
            <w:hideMark/>
          </w:tcPr>
          <w:p w14:paraId="2085A4BF" w14:textId="77777777" w:rsidR="005222DA" w:rsidRPr="000F6E78" w:rsidRDefault="005222DA" w:rsidP="00E01365">
            <w:pPr>
              <w:keepNext/>
              <w:keepLines/>
              <w:overflowPunct w:val="0"/>
              <w:autoSpaceDE w:val="0"/>
              <w:autoSpaceDN w:val="0"/>
              <w:adjustRightInd w:val="0"/>
              <w:spacing w:after="0"/>
              <w:jc w:val="center"/>
              <w:textAlignment w:val="baseline"/>
              <w:rPr>
                <w:ins w:id="1720" w:author="Nokia" w:date="2024-08-22T15:59:00Z" w16du:dateUtc="2024-08-22T13:59:00Z"/>
                <w:rFonts w:ascii="Arial" w:hAnsi="Arial" w:cs="Arial"/>
                <w:sz w:val="18"/>
                <w:szCs w:val="18"/>
                <w:lang w:eastAsia="ko-KR"/>
              </w:rPr>
            </w:pPr>
            <w:ins w:id="1721" w:author="Nokia" w:date="2024-08-22T15:59:00Z" w16du:dateUtc="2024-08-22T13:59:00Z">
              <w:r w:rsidRPr="000F6E78">
                <w:rPr>
                  <w:rFonts w:ascii="Arial" w:hAnsi="Arial" w:cs="Arial"/>
                  <w:sz w:val="18"/>
                  <w:szCs w:val="18"/>
                  <w:lang w:eastAsia="ko-KR"/>
                </w:rPr>
                <w:t>60</w:t>
              </w:r>
            </w:ins>
          </w:p>
        </w:tc>
        <w:tc>
          <w:tcPr>
            <w:tcW w:w="0" w:type="auto"/>
            <w:vMerge w:val="restart"/>
            <w:tcBorders>
              <w:top w:val="single" w:sz="4" w:space="0" w:color="auto"/>
              <w:left w:val="single" w:sz="4" w:space="0" w:color="auto"/>
              <w:right w:val="single" w:sz="4" w:space="0" w:color="auto"/>
            </w:tcBorders>
            <w:vAlign w:val="center"/>
            <w:hideMark/>
          </w:tcPr>
          <w:p w14:paraId="420DEF7B" w14:textId="77777777" w:rsidR="005222DA" w:rsidRPr="000F6E78" w:rsidRDefault="005222DA" w:rsidP="00E01365">
            <w:pPr>
              <w:keepNext/>
              <w:keepLines/>
              <w:overflowPunct w:val="0"/>
              <w:autoSpaceDE w:val="0"/>
              <w:autoSpaceDN w:val="0"/>
              <w:adjustRightInd w:val="0"/>
              <w:spacing w:after="0"/>
              <w:jc w:val="center"/>
              <w:textAlignment w:val="baseline"/>
              <w:rPr>
                <w:ins w:id="1722" w:author="Nokia" w:date="2024-08-22T15:59:00Z" w16du:dateUtc="2024-08-22T13:59:00Z"/>
                <w:rFonts w:ascii="Arial" w:hAnsi="Arial" w:cs="Arial"/>
                <w:sz w:val="18"/>
                <w:szCs w:val="18"/>
                <w:lang w:eastAsia="ko-KR"/>
              </w:rPr>
            </w:pPr>
            <w:ins w:id="1723" w:author="Nokia" w:date="2024-08-22T15:59:00Z" w16du:dateUtc="2024-08-22T13:59:00Z">
              <w:r w:rsidRPr="000F6E78">
                <w:rPr>
                  <w:rFonts w:ascii="Arial" w:hAnsi="Arial" w:cs="Arial"/>
                  <w:sz w:val="18"/>
                  <w:szCs w:val="18"/>
                  <w:lang w:eastAsia="en-GB"/>
                </w:rPr>
                <w:t>≥4</w:t>
              </w:r>
            </w:ins>
          </w:p>
        </w:tc>
        <w:tc>
          <w:tcPr>
            <w:tcW w:w="0" w:type="auto"/>
            <w:tcBorders>
              <w:top w:val="single" w:sz="6" w:space="0" w:color="auto"/>
              <w:left w:val="single" w:sz="4" w:space="0" w:color="auto"/>
              <w:bottom w:val="single" w:sz="6" w:space="0" w:color="auto"/>
              <w:right w:val="single" w:sz="4" w:space="0" w:color="auto"/>
            </w:tcBorders>
            <w:vAlign w:val="center"/>
            <w:hideMark/>
          </w:tcPr>
          <w:p w14:paraId="2BA92617" w14:textId="77777777" w:rsidR="005222DA" w:rsidRPr="000F6E78" w:rsidRDefault="005222DA" w:rsidP="00E01365">
            <w:pPr>
              <w:keepNext/>
              <w:keepLines/>
              <w:overflowPunct w:val="0"/>
              <w:autoSpaceDE w:val="0"/>
              <w:autoSpaceDN w:val="0"/>
              <w:adjustRightInd w:val="0"/>
              <w:spacing w:after="0"/>
              <w:jc w:val="center"/>
              <w:textAlignment w:val="baseline"/>
              <w:rPr>
                <w:ins w:id="1724" w:author="Nokia" w:date="2024-08-22T15:59:00Z" w16du:dateUtc="2024-08-22T13:59:00Z"/>
                <w:rFonts w:ascii="Arial" w:hAnsi="Arial" w:cs="Arial"/>
                <w:sz w:val="18"/>
                <w:szCs w:val="18"/>
                <w:lang w:eastAsia="ko-KR"/>
              </w:rPr>
            </w:pPr>
            <w:ins w:id="1725" w:author="Nokia" w:date="2024-08-22T15:59:00Z" w16du:dateUtc="2024-08-22T13:59:00Z">
              <w:r w:rsidRPr="000F6E78">
                <w:rPr>
                  <w:rFonts w:ascii="Arial" w:hAnsi="Arial" w:cs="Arial"/>
                  <w:sz w:val="18"/>
                  <w:szCs w:val="18"/>
                  <w:lang w:eastAsia="ko-KR"/>
                </w:rPr>
                <w:t>NR_FDD_FR1_A, NR_TDD_FR1_A,</w:t>
              </w:r>
            </w:ins>
          </w:p>
          <w:p w14:paraId="1327031F" w14:textId="77777777" w:rsidR="005222DA" w:rsidRPr="000F6E78" w:rsidRDefault="005222DA" w:rsidP="00E01365">
            <w:pPr>
              <w:keepNext/>
              <w:keepLines/>
              <w:overflowPunct w:val="0"/>
              <w:autoSpaceDE w:val="0"/>
              <w:autoSpaceDN w:val="0"/>
              <w:adjustRightInd w:val="0"/>
              <w:spacing w:after="0"/>
              <w:jc w:val="center"/>
              <w:textAlignment w:val="baseline"/>
              <w:rPr>
                <w:ins w:id="1726" w:author="Nokia" w:date="2024-08-22T15:59:00Z" w16du:dateUtc="2024-08-22T13:59:00Z"/>
                <w:rFonts w:ascii="Arial" w:hAnsi="Arial" w:cs="Arial"/>
                <w:sz w:val="18"/>
                <w:szCs w:val="18"/>
                <w:lang w:eastAsia="ko-KR"/>
              </w:rPr>
            </w:pPr>
            <w:ins w:id="1727" w:author="Nokia" w:date="2024-08-22T15:59:00Z" w16du:dateUtc="2024-08-22T13:59:00Z">
              <w:r w:rsidRPr="000F6E78">
                <w:rPr>
                  <w:rFonts w:ascii="Arial" w:hAnsi="Arial" w:cs="Arial"/>
                  <w:sz w:val="18"/>
                  <w:szCs w:val="18"/>
                  <w:lang w:eastAsia="ko-KR"/>
                </w:rPr>
                <w:t>NR_SDL_FR1_A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F69AB" w14:textId="77777777" w:rsidR="005222DA" w:rsidRPr="000F6E78" w:rsidRDefault="005222DA" w:rsidP="00E01365">
            <w:pPr>
              <w:keepNext/>
              <w:keepLines/>
              <w:overflowPunct w:val="0"/>
              <w:autoSpaceDE w:val="0"/>
              <w:autoSpaceDN w:val="0"/>
              <w:adjustRightInd w:val="0"/>
              <w:spacing w:after="0"/>
              <w:jc w:val="center"/>
              <w:textAlignment w:val="baseline"/>
              <w:rPr>
                <w:ins w:id="1728" w:author="Nokia" w:date="2024-08-22T15:59:00Z" w16du:dateUtc="2024-08-22T13:59:00Z"/>
                <w:rFonts w:ascii="Arial" w:hAnsi="Arial" w:cs="Arial"/>
                <w:sz w:val="18"/>
                <w:szCs w:val="18"/>
                <w:lang w:eastAsia="ko-KR"/>
              </w:rPr>
            </w:pPr>
            <w:ins w:id="1729" w:author="Nokia" w:date="2024-08-22T15:59:00Z" w16du:dateUtc="2024-08-22T13:59:00Z">
              <w:r w:rsidRPr="000F6E78">
                <w:rPr>
                  <w:rFonts w:ascii="Arial" w:hAnsi="Arial"/>
                  <w:sz w:val="18"/>
                  <w:lang w:eastAsia="en-GB"/>
                </w:rPr>
                <w:t>-121</w:t>
              </w:r>
            </w:ins>
          </w:p>
        </w:tc>
        <w:tc>
          <w:tcPr>
            <w:tcW w:w="0" w:type="auto"/>
            <w:vMerge w:val="restart"/>
            <w:tcBorders>
              <w:top w:val="single" w:sz="6" w:space="0" w:color="auto"/>
              <w:left w:val="single" w:sz="4" w:space="0" w:color="auto"/>
              <w:right w:val="single" w:sz="4" w:space="0" w:color="auto"/>
            </w:tcBorders>
            <w:vAlign w:val="center"/>
            <w:hideMark/>
          </w:tcPr>
          <w:p w14:paraId="1675A1CF" w14:textId="77777777" w:rsidR="005222DA" w:rsidRPr="000F6E78" w:rsidRDefault="005222DA" w:rsidP="00E01365">
            <w:pPr>
              <w:keepNext/>
              <w:keepLines/>
              <w:overflowPunct w:val="0"/>
              <w:autoSpaceDE w:val="0"/>
              <w:autoSpaceDN w:val="0"/>
              <w:adjustRightInd w:val="0"/>
              <w:spacing w:after="0"/>
              <w:jc w:val="center"/>
              <w:textAlignment w:val="baseline"/>
              <w:rPr>
                <w:ins w:id="1730" w:author="Nokia" w:date="2024-08-22T15:59:00Z" w16du:dateUtc="2024-08-22T13:59:00Z"/>
                <w:rFonts w:ascii="Arial" w:hAnsi="Arial"/>
                <w:sz w:val="18"/>
                <w:lang w:eastAsia="ko-KR"/>
              </w:rPr>
            </w:pPr>
            <w:ins w:id="1731" w:author="Nokia" w:date="2024-08-22T15:59:00Z" w16du:dateUtc="2024-08-22T13:59:00Z">
              <w:r w:rsidRPr="000F6E78">
                <w:rPr>
                  <w:rFonts w:ascii="Arial" w:hAnsi="Arial"/>
                  <w:sz w:val="18"/>
                  <w:lang w:eastAsia="ko-KR"/>
                </w:rPr>
                <w:t>-50</w:t>
              </w:r>
            </w:ins>
          </w:p>
        </w:tc>
      </w:tr>
      <w:tr w:rsidR="005222DA" w:rsidRPr="000F6E78" w14:paraId="46744D0C" w14:textId="77777777" w:rsidTr="00E01365">
        <w:trPr>
          <w:trHeight w:val="20"/>
          <w:jc w:val="center"/>
          <w:ins w:id="1732" w:author="Nokia" w:date="2024-08-22T15:59:00Z"/>
        </w:trPr>
        <w:tc>
          <w:tcPr>
            <w:tcW w:w="0" w:type="auto"/>
            <w:vMerge/>
            <w:tcBorders>
              <w:left w:val="single" w:sz="4" w:space="0" w:color="auto"/>
              <w:right w:val="single" w:sz="6" w:space="0" w:color="auto"/>
            </w:tcBorders>
            <w:vAlign w:val="center"/>
            <w:hideMark/>
          </w:tcPr>
          <w:p w14:paraId="1487B1DF" w14:textId="77777777" w:rsidR="005222DA" w:rsidRPr="000F6E78" w:rsidRDefault="005222DA" w:rsidP="00E01365">
            <w:pPr>
              <w:keepNext/>
              <w:keepLines/>
              <w:overflowPunct w:val="0"/>
              <w:autoSpaceDE w:val="0"/>
              <w:autoSpaceDN w:val="0"/>
              <w:adjustRightInd w:val="0"/>
              <w:spacing w:after="0"/>
              <w:jc w:val="center"/>
              <w:textAlignment w:val="baseline"/>
              <w:rPr>
                <w:ins w:id="1733"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34BF6E1C" w14:textId="77777777" w:rsidR="005222DA" w:rsidRPr="000F6E78" w:rsidRDefault="005222DA" w:rsidP="00E01365">
            <w:pPr>
              <w:keepNext/>
              <w:keepLines/>
              <w:overflowPunct w:val="0"/>
              <w:autoSpaceDE w:val="0"/>
              <w:autoSpaceDN w:val="0"/>
              <w:adjustRightInd w:val="0"/>
              <w:spacing w:after="0"/>
              <w:jc w:val="center"/>
              <w:textAlignment w:val="baseline"/>
              <w:rPr>
                <w:ins w:id="1734"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EF0078F" w14:textId="77777777" w:rsidR="005222DA" w:rsidRPr="000F6E78" w:rsidRDefault="005222DA" w:rsidP="00E01365">
            <w:pPr>
              <w:keepNext/>
              <w:keepLines/>
              <w:overflowPunct w:val="0"/>
              <w:autoSpaceDE w:val="0"/>
              <w:autoSpaceDN w:val="0"/>
              <w:adjustRightInd w:val="0"/>
              <w:spacing w:after="0"/>
              <w:jc w:val="center"/>
              <w:textAlignment w:val="baseline"/>
              <w:rPr>
                <w:ins w:id="1735"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495EB531" w14:textId="77777777" w:rsidR="005222DA" w:rsidRPr="000F6E78" w:rsidRDefault="005222DA" w:rsidP="00E01365">
            <w:pPr>
              <w:keepNext/>
              <w:keepLines/>
              <w:overflowPunct w:val="0"/>
              <w:autoSpaceDE w:val="0"/>
              <w:autoSpaceDN w:val="0"/>
              <w:adjustRightInd w:val="0"/>
              <w:spacing w:after="0"/>
              <w:jc w:val="center"/>
              <w:textAlignment w:val="baseline"/>
              <w:rPr>
                <w:ins w:id="1736"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5159F423" w14:textId="77777777" w:rsidR="005222DA" w:rsidRPr="000F6E78" w:rsidRDefault="005222DA" w:rsidP="00E01365">
            <w:pPr>
              <w:keepNext/>
              <w:keepLines/>
              <w:overflowPunct w:val="0"/>
              <w:autoSpaceDE w:val="0"/>
              <w:autoSpaceDN w:val="0"/>
              <w:adjustRightInd w:val="0"/>
              <w:spacing w:after="0"/>
              <w:jc w:val="center"/>
              <w:textAlignment w:val="baseline"/>
              <w:rPr>
                <w:ins w:id="1737"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2F7CCAB" w14:textId="77777777" w:rsidR="005222DA" w:rsidRPr="000F6E78" w:rsidRDefault="005222DA" w:rsidP="00E01365">
            <w:pPr>
              <w:keepNext/>
              <w:keepLines/>
              <w:overflowPunct w:val="0"/>
              <w:autoSpaceDE w:val="0"/>
              <w:autoSpaceDN w:val="0"/>
              <w:adjustRightInd w:val="0"/>
              <w:spacing w:after="0"/>
              <w:jc w:val="center"/>
              <w:textAlignment w:val="baseline"/>
              <w:rPr>
                <w:ins w:id="1738" w:author="Nokia" w:date="2024-08-22T15:59:00Z" w16du:dateUtc="2024-08-22T13:59:00Z"/>
                <w:rFonts w:ascii="Arial" w:hAnsi="Arial" w:cs="Arial"/>
                <w:sz w:val="18"/>
                <w:szCs w:val="18"/>
                <w:lang w:eastAsia="ko-KR"/>
              </w:rPr>
            </w:pPr>
            <w:ins w:id="1739" w:author="Nokia" w:date="2024-08-22T15:59:00Z" w16du:dateUtc="2024-08-22T13:59:00Z">
              <w:r w:rsidRPr="000F6E78">
                <w:rPr>
                  <w:rFonts w:ascii="Arial" w:hAnsi="Arial"/>
                  <w:sz w:val="18"/>
                  <w:lang w:eastAsia="ko-KR"/>
                </w:rPr>
                <w:t>NR_FDD_FR1_B</w:t>
              </w:r>
            </w:ins>
          </w:p>
        </w:tc>
        <w:tc>
          <w:tcPr>
            <w:tcW w:w="0" w:type="auto"/>
            <w:tcBorders>
              <w:top w:val="single" w:sz="4" w:space="0" w:color="auto"/>
              <w:left w:val="single" w:sz="4" w:space="0" w:color="auto"/>
              <w:bottom w:val="single" w:sz="4" w:space="0" w:color="auto"/>
              <w:right w:val="single" w:sz="4" w:space="0" w:color="auto"/>
            </w:tcBorders>
            <w:hideMark/>
          </w:tcPr>
          <w:p w14:paraId="77736973" w14:textId="77777777" w:rsidR="005222DA" w:rsidRPr="000F6E78" w:rsidRDefault="005222DA" w:rsidP="00E01365">
            <w:pPr>
              <w:keepNext/>
              <w:keepLines/>
              <w:overflowPunct w:val="0"/>
              <w:autoSpaceDE w:val="0"/>
              <w:autoSpaceDN w:val="0"/>
              <w:adjustRightInd w:val="0"/>
              <w:spacing w:after="0"/>
              <w:jc w:val="center"/>
              <w:textAlignment w:val="baseline"/>
              <w:rPr>
                <w:ins w:id="1740" w:author="Nokia" w:date="2024-08-22T15:59:00Z" w16du:dateUtc="2024-08-22T13:59:00Z"/>
                <w:rFonts w:ascii="Arial" w:hAnsi="Arial" w:cs="Arial"/>
                <w:sz w:val="18"/>
                <w:szCs w:val="18"/>
                <w:lang w:eastAsia="ko-KR"/>
              </w:rPr>
            </w:pPr>
            <w:ins w:id="1741" w:author="Nokia" w:date="2024-08-22T15:59:00Z" w16du:dateUtc="2024-08-22T13:59:00Z">
              <w:r w:rsidRPr="000F6E78">
                <w:rPr>
                  <w:rFonts w:ascii="Arial" w:hAnsi="Arial"/>
                  <w:sz w:val="18"/>
                  <w:lang w:eastAsia="en-GB"/>
                </w:rPr>
                <w:t>-120.5</w:t>
              </w:r>
            </w:ins>
          </w:p>
        </w:tc>
        <w:tc>
          <w:tcPr>
            <w:tcW w:w="0" w:type="auto"/>
            <w:vMerge/>
            <w:tcBorders>
              <w:left w:val="single" w:sz="4" w:space="0" w:color="auto"/>
              <w:right w:val="single" w:sz="4" w:space="0" w:color="auto"/>
            </w:tcBorders>
            <w:vAlign w:val="center"/>
            <w:hideMark/>
          </w:tcPr>
          <w:p w14:paraId="21A15CDD" w14:textId="77777777" w:rsidR="005222DA" w:rsidRPr="000F6E78" w:rsidRDefault="005222DA" w:rsidP="00E01365">
            <w:pPr>
              <w:keepNext/>
              <w:keepLines/>
              <w:overflowPunct w:val="0"/>
              <w:autoSpaceDE w:val="0"/>
              <w:autoSpaceDN w:val="0"/>
              <w:adjustRightInd w:val="0"/>
              <w:spacing w:after="0"/>
              <w:jc w:val="center"/>
              <w:textAlignment w:val="baseline"/>
              <w:rPr>
                <w:ins w:id="1742" w:author="Nokia" w:date="2024-08-22T15:59:00Z" w16du:dateUtc="2024-08-22T13:59:00Z"/>
                <w:rFonts w:ascii="Arial" w:hAnsi="Arial"/>
                <w:sz w:val="18"/>
                <w:lang w:eastAsia="ko-KR"/>
              </w:rPr>
            </w:pPr>
          </w:p>
        </w:tc>
      </w:tr>
      <w:tr w:rsidR="005222DA" w:rsidRPr="000F6E78" w14:paraId="0C68F608" w14:textId="77777777" w:rsidTr="00E01365">
        <w:trPr>
          <w:trHeight w:val="20"/>
          <w:jc w:val="center"/>
          <w:ins w:id="1743" w:author="Nokia" w:date="2024-08-22T15:59:00Z"/>
        </w:trPr>
        <w:tc>
          <w:tcPr>
            <w:tcW w:w="0" w:type="auto"/>
            <w:vMerge/>
            <w:tcBorders>
              <w:left w:val="single" w:sz="4" w:space="0" w:color="auto"/>
              <w:right w:val="single" w:sz="6" w:space="0" w:color="auto"/>
            </w:tcBorders>
            <w:vAlign w:val="center"/>
            <w:hideMark/>
          </w:tcPr>
          <w:p w14:paraId="76BC9920" w14:textId="77777777" w:rsidR="005222DA" w:rsidRPr="000F6E78" w:rsidRDefault="005222DA" w:rsidP="00E01365">
            <w:pPr>
              <w:keepNext/>
              <w:keepLines/>
              <w:overflowPunct w:val="0"/>
              <w:autoSpaceDE w:val="0"/>
              <w:autoSpaceDN w:val="0"/>
              <w:adjustRightInd w:val="0"/>
              <w:spacing w:after="0"/>
              <w:jc w:val="center"/>
              <w:textAlignment w:val="baseline"/>
              <w:rPr>
                <w:ins w:id="1744"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3C4B63AD" w14:textId="77777777" w:rsidR="005222DA" w:rsidRPr="000F6E78" w:rsidRDefault="005222DA" w:rsidP="00E01365">
            <w:pPr>
              <w:keepNext/>
              <w:keepLines/>
              <w:overflowPunct w:val="0"/>
              <w:autoSpaceDE w:val="0"/>
              <w:autoSpaceDN w:val="0"/>
              <w:adjustRightInd w:val="0"/>
              <w:spacing w:after="0"/>
              <w:jc w:val="center"/>
              <w:textAlignment w:val="baseline"/>
              <w:rPr>
                <w:ins w:id="1745"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333BB1D9" w14:textId="77777777" w:rsidR="005222DA" w:rsidRPr="000F6E78" w:rsidRDefault="005222DA" w:rsidP="00E01365">
            <w:pPr>
              <w:keepNext/>
              <w:keepLines/>
              <w:overflowPunct w:val="0"/>
              <w:autoSpaceDE w:val="0"/>
              <w:autoSpaceDN w:val="0"/>
              <w:adjustRightInd w:val="0"/>
              <w:spacing w:after="0"/>
              <w:jc w:val="center"/>
              <w:textAlignment w:val="baseline"/>
              <w:rPr>
                <w:ins w:id="1746"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1422AF0C" w14:textId="77777777" w:rsidR="005222DA" w:rsidRPr="000F6E78" w:rsidRDefault="005222DA" w:rsidP="00E01365">
            <w:pPr>
              <w:keepNext/>
              <w:keepLines/>
              <w:overflowPunct w:val="0"/>
              <w:autoSpaceDE w:val="0"/>
              <w:autoSpaceDN w:val="0"/>
              <w:adjustRightInd w:val="0"/>
              <w:spacing w:after="0"/>
              <w:jc w:val="center"/>
              <w:textAlignment w:val="baseline"/>
              <w:rPr>
                <w:ins w:id="1747"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11A21157" w14:textId="77777777" w:rsidR="005222DA" w:rsidRPr="000F6E78" w:rsidRDefault="005222DA" w:rsidP="00E01365">
            <w:pPr>
              <w:keepNext/>
              <w:keepLines/>
              <w:overflowPunct w:val="0"/>
              <w:autoSpaceDE w:val="0"/>
              <w:autoSpaceDN w:val="0"/>
              <w:adjustRightInd w:val="0"/>
              <w:spacing w:after="0"/>
              <w:jc w:val="center"/>
              <w:textAlignment w:val="baseline"/>
              <w:rPr>
                <w:ins w:id="1748"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17FF001" w14:textId="77777777" w:rsidR="005222DA" w:rsidRPr="000F6E78" w:rsidRDefault="005222DA" w:rsidP="00E01365">
            <w:pPr>
              <w:keepNext/>
              <w:keepLines/>
              <w:overflowPunct w:val="0"/>
              <w:autoSpaceDE w:val="0"/>
              <w:autoSpaceDN w:val="0"/>
              <w:adjustRightInd w:val="0"/>
              <w:spacing w:after="0"/>
              <w:jc w:val="center"/>
              <w:textAlignment w:val="baseline"/>
              <w:rPr>
                <w:ins w:id="1749" w:author="Nokia" w:date="2024-08-22T15:59:00Z" w16du:dateUtc="2024-08-22T13:59:00Z"/>
                <w:rFonts w:ascii="Arial" w:hAnsi="Arial" w:cs="Arial"/>
                <w:sz w:val="18"/>
                <w:szCs w:val="18"/>
                <w:lang w:eastAsia="ko-KR"/>
              </w:rPr>
            </w:pPr>
            <w:ins w:id="1750" w:author="Nokia" w:date="2024-08-22T15:59:00Z" w16du:dateUtc="2024-08-22T13:59:00Z">
              <w:r w:rsidRPr="000F6E78">
                <w:rPr>
                  <w:rFonts w:ascii="Arial" w:hAnsi="Arial"/>
                  <w:sz w:val="18"/>
                  <w:lang w:eastAsia="ko-KR"/>
                </w:rPr>
                <w:t>NR_TDD_FR1_C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270F15" w14:textId="77777777" w:rsidR="005222DA" w:rsidRPr="000F6E78" w:rsidRDefault="005222DA" w:rsidP="00E01365">
            <w:pPr>
              <w:keepNext/>
              <w:keepLines/>
              <w:overflowPunct w:val="0"/>
              <w:autoSpaceDE w:val="0"/>
              <w:autoSpaceDN w:val="0"/>
              <w:adjustRightInd w:val="0"/>
              <w:spacing w:after="0"/>
              <w:jc w:val="center"/>
              <w:textAlignment w:val="baseline"/>
              <w:rPr>
                <w:ins w:id="1751" w:author="Nokia" w:date="2024-08-22T15:59:00Z" w16du:dateUtc="2024-08-22T13:59:00Z"/>
                <w:rFonts w:ascii="Arial" w:hAnsi="Arial" w:cs="Arial"/>
                <w:sz w:val="18"/>
                <w:szCs w:val="18"/>
                <w:lang w:eastAsia="ko-KR"/>
              </w:rPr>
            </w:pPr>
            <w:ins w:id="1752" w:author="Nokia" w:date="2024-08-22T15:59:00Z" w16du:dateUtc="2024-08-22T13:59:00Z">
              <w:r w:rsidRPr="000F6E78">
                <w:rPr>
                  <w:rFonts w:ascii="Arial" w:hAnsi="Arial"/>
                  <w:sz w:val="18"/>
                  <w:lang w:eastAsia="en-GB"/>
                </w:rPr>
                <w:t>-120</w:t>
              </w:r>
            </w:ins>
          </w:p>
        </w:tc>
        <w:tc>
          <w:tcPr>
            <w:tcW w:w="0" w:type="auto"/>
            <w:vMerge/>
            <w:tcBorders>
              <w:left w:val="single" w:sz="4" w:space="0" w:color="auto"/>
              <w:right w:val="single" w:sz="4" w:space="0" w:color="auto"/>
            </w:tcBorders>
            <w:vAlign w:val="center"/>
            <w:hideMark/>
          </w:tcPr>
          <w:p w14:paraId="197A85BA" w14:textId="77777777" w:rsidR="005222DA" w:rsidRPr="000F6E78" w:rsidRDefault="005222DA" w:rsidP="00E01365">
            <w:pPr>
              <w:keepNext/>
              <w:keepLines/>
              <w:overflowPunct w:val="0"/>
              <w:autoSpaceDE w:val="0"/>
              <w:autoSpaceDN w:val="0"/>
              <w:adjustRightInd w:val="0"/>
              <w:spacing w:after="0"/>
              <w:jc w:val="center"/>
              <w:textAlignment w:val="baseline"/>
              <w:rPr>
                <w:ins w:id="1753" w:author="Nokia" w:date="2024-08-22T15:59:00Z" w16du:dateUtc="2024-08-22T13:59:00Z"/>
                <w:rFonts w:ascii="Arial" w:hAnsi="Arial"/>
                <w:sz w:val="18"/>
                <w:lang w:eastAsia="ko-KR"/>
              </w:rPr>
            </w:pPr>
          </w:p>
        </w:tc>
      </w:tr>
      <w:tr w:rsidR="005222DA" w:rsidRPr="000F6E78" w14:paraId="245080A3" w14:textId="77777777" w:rsidTr="00E01365">
        <w:trPr>
          <w:trHeight w:val="20"/>
          <w:jc w:val="center"/>
          <w:ins w:id="1754" w:author="Nokia" w:date="2024-08-22T15:59:00Z"/>
        </w:trPr>
        <w:tc>
          <w:tcPr>
            <w:tcW w:w="0" w:type="auto"/>
            <w:vMerge/>
            <w:tcBorders>
              <w:left w:val="single" w:sz="4" w:space="0" w:color="auto"/>
              <w:right w:val="single" w:sz="6" w:space="0" w:color="auto"/>
            </w:tcBorders>
            <w:vAlign w:val="center"/>
            <w:hideMark/>
          </w:tcPr>
          <w:p w14:paraId="31B352FF" w14:textId="77777777" w:rsidR="005222DA" w:rsidRPr="000F6E78" w:rsidRDefault="005222DA" w:rsidP="00E01365">
            <w:pPr>
              <w:keepNext/>
              <w:keepLines/>
              <w:overflowPunct w:val="0"/>
              <w:autoSpaceDE w:val="0"/>
              <w:autoSpaceDN w:val="0"/>
              <w:adjustRightInd w:val="0"/>
              <w:spacing w:after="0"/>
              <w:jc w:val="center"/>
              <w:textAlignment w:val="baseline"/>
              <w:rPr>
                <w:ins w:id="1755"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4783BC0E" w14:textId="77777777" w:rsidR="005222DA" w:rsidRPr="000F6E78" w:rsidRDefault="005222DA" w:rsidP="00E01365">
            <w:pPr>
              <w:keepNext/>
              <w:keepLines/>
              <w:overflowPunct w:val="0"/>
              <w:autoSpaceDE w:val="0"/>
              <w:autoSpaceDN w:val="0"/>
              <w:adjustRightInd w:val="0"/>
              <w:spacing w:after="0"/>
              <w:jc w:val="center"/>
              <w:textAlignment w:val="baseline"/>
              <w:rPr>
                <w:ins w:id="1756"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23D24080" w14:textId="77777777" w:rsidR="005222DA" w:rsidRPr="000F6E78" w:rsidRDefault="005222DA" w:rsidP="00E01365">
            <w:pPr>
              <w:keepNext/>
              <w:keepLines/>
              <w:overflowPunct w:val="0"/>
              <w:autoSpaceDE w:val="0"/>
              <w:autoSpaceDN w:val="0"/>
              <w:adjustRightInd w:val="0"/>
              <w:spacing w:after="0"/>
              <w:jc w:val="center"/>
              <w:textAlignment w:val="baseline"/>
              <w:rPr>
                <w:ins w:id="1757"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5401390E" w14:textId="77777777" w:rsidR="005222DA" w:rsidRPr="000F6E78" w:rsidRDefault="005222DA" w:rsidP="00E01365">
            <w:pPr>
              <w:keepNext/>
              <w:keepLines/>
              <w:overflowPunct w:val="0"/>
              <w:autoSpaceDE w:val="0"/>
              <w:autoSpaceDN w:val="0"/>
              <w:adjustRightInd w:val="0"/>
              <w:spacing w:after="0"/>
              <w:jc w:val="center"/>
              <w:textAlignment w:val="baseline"/>
              <w:rPr>
                <w:ins w:id="1758"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4DF69DA9" w14:textId="77777777" w:rsidR="005222DA" w:rsidRPr="000F6E78" w:rsidRDefault="005222DA" w:rsidP="00E01365">
            <w:pPr>
              <w:keepNext/>
              <w:keepLines/>
              <w:overflowPunct w:val="0"/>
              <w:autoSpaceDE w:val="0"/>
              <w:autoSpaceDN w:val="0"/>
              <w:adjustRightInd w:val="0"/>
              <w:spacing w:after="0"/>
              <w:jc w:val="center"/>
              <w:textAlignment w:val="baseline"/>
              <w:rPr>
                <w:ins w:id="1759"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90B327E" w14:textId="77777777" w:rsidR="005222DA" w:rsidRPr="000F6E78" w:rsidRDefault="005222DA" w:rsidP="00E01365">
            <w:pPr>
              <w:keepNext/>
              <w:keepLines/>
              <w:overflowPunct w:val="0"/>
              <w:autoSpaceDE w:val="0"/>
              <w:autoSpaceDN w:val="0"/>
              <w:adjustRightInd w:val="0"/>
              <w:spacing w:after="0"/>
              <w:jc w:val="center"/>
              <w:textAlignment w:val="baseline"/>
              <w:rPr>
                <w:ins w:id="1760" w:author="Nokia" w:date="2024-08-22T15:59:00Z" w16du:dateUtc="2024-08-22T13:59:00Z"/>
                <w:rFonts w:ascii="Arial" w:hAnsi="Arial" w:cs="Arial"/>
                <w:sz w:val="18"/>
                <w:szCs w:val="18"/>
                <w:lang w:val="sv-SE" w:eastAsia="ko-KR"/>
              </w:rPr>
            </w:pPr>
            <w:ins w:id="1761" w:author="Nokia" w:date="2024-08-22T15:59:00Z" w16du:dateUtc="2024-08-22T13:59:00Z">
              <w:r w:rsidRPr="000F6E78">
                <w:rPr>
                  <w:rFonts w:ascii="Arial" w:hAnsi="Arial"/>
                  <w:sz w:val="18"/>
                  <w:lang w:val="sv-SE" w:eastAsia="ko-KR"/>
                </w:rPr>
                <w:t>NR_FDD_FR1_D, NR_TDD_FR1_D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CB3F0" w14:textId="77777777" w:rsidR="005222DA" w:rsidRPr="000F6E78" w:rsidRDefault="005222DA" w:rsidP="00E01365">
            <w:pPr>
              <w:keepNext/>
              <w:keepLines/>
              <w:overflowPunct w:val="0"/>
              <w:autoSpaceDE w:val="0"/>
              <w:autoSpaceDN w:val="0"/>
              <w:adjustRightInd w:val="0"/>
              <w:spacing w:after="0"/>
              <w:jc w:val="center"/>
              <w:textAlignment w:val="baseline"/>
              <w:rPr>
                <w:ins w:id="1762" w:author="Nokia" w:date="2024-08-22T15:59:00Z" w16du:dateUtc="2024-08-22T13:59:00Z"/>
                <w:rFonts w:ascii="Arial" w:hAnsi="Arial" w:cs="Arial"/>
                <w:sz w:val="18"/>
                <w:szCs w:val="18"/>
                <w:lang w:val="sv-SE" w:eastAsia="ko-KR"/>
              </w:rPr>
            </w:pPr>
            <w:ins w:id="1763" w:author="Nokia" w:date="2024-08-22T15:59:00Z" w16du:dateUtc="2024-08-22T13:59:00Z">
              <w:r w:rsidRPr="000F6E78">
                <w:rPr>
                  <w:rFonts w:ascii="Arial" w:hAnsi="Arial"/>
                  <w:sz w:val="18"/>
                  <w:lang w:eastAsia="en-GB"/>
                </w:rPr>
                <w:t>-119.5</w:t>
              </w:r>
            </w:ins>
          </w:p>
        </w:tc>
        <w:tc>
          <w:tcPr>
            <w:tcW w:w="0" w:type="auto"/>
            <w:vMerge/>
            <w:tcBorders>
              <w:left w:val="single" w:sz="4" w:space="0" w:color="auto"/>
              <w:right w:val="single" w:sz="4" w:space="0" w:color="auto"/>
            </w:tcBorders>
            <w:vAlign w:val="center"/>
            <w:hideMark/>
          </w:tcPr>
          <w:p w14:paraId="4FAFBF73" w14:textId="77777777" w:rsidR="005222DA" w:rsidRPr="000F6E78" w:rsidRDefault="005222DA" w:rsidP="00E01365">
            <w:pPr>
              <w:keepNext/>
              <w:keepLines/>
              <w:overflowPunct w:val="0"/>
              <w:autoSpaceDE w:val="0"/>
              <w:autoSpaceDN w:val="0"/>
              <w:adjustRightInd w:val="0"/>
              <w:spacing w:after="0"/>
              <w:jc w:val="center"/>
              <w:textAlignment w:val="baseline"/>
              <w:rPr>
                <w:ins w:id="1764" w:author="Nokia" w:date="2024-08-22T15:59:00Z" w16du:dateUtc="2024-08-22T13:59:00Z"/>
                <w:rFonts w:ascii="Arial" w:hAnsi="Arial"/>
                <w:sz w:val="18"/>
                <w:lang w:eastAsia="ko-KR"/>
              </w:rPr>
            </w:pPr>
          </w:p>
        </w:tc>
      </w:tr>
      <w:tr w:rsidR="005222DA" w:rsidRPr="000F6E78" w14:paraId="37DC2D7E" w14:textId="77777777" w:rsidTr="00E01365">
        <w:trPr>
          <w:trHeight w:val="20"/>
          <w:jc w:val="center"/>
          <w:ins w:id="1765" w:author="Nokia" w:date="2024-08-22T15:59:00Z"/>
        </w:trPr>
        <w:tc>
          <w:tcPr>
            <w:tcW w:w="0" w:type="auto"/>
            <w:vMerge/>
            <w:tcBorders>
              <w:left w:val="single" w:sz="4" w:space="0" w:color="auto"/>
              <w:right w:val="single" w:sz="6" w:space="0" w:color="auto"/>
            </w:tcBorders>
            <w:vAlign w:val="center"/>
            <w:hideMark/>
          </w:tcPr>
          <w:p w14:paraId="3F63A93C" w14:textId="77777777" w:rsidR="005222DA" w:rsidRPr="000F6E78" w:rsidRDefault="005222DA" w:rsidP="00E01365">
            <w:pPr>
              <w:keepNext/>
              <w:keepLines/>
              <w:overflowPunct w:val="0"/>
              <w:autoSpaceDE w:val="0"/>
              <w:autoSpaceDN w:val="0"/>
              <w:adjustRightInd w:val="0"/>
              <w:spacing w:after="0"/>
              <w:jc w:val="center"/>
              <w:textAlignment w:val="baseline"/>
              <w:rPr>
                <w:ins w:id="1766"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6D60293A" w14:textId="77777777" w:rsidR="005222DA" w:rsidRPr="000F6E78" w:rsidRDefault="005222DA" w:rsidP="00E01365">
            <w:pPr>
              <w:keepNext/>
              <w:keepLines/>
              <w:overflowPunct w:val="0"/>
              <w:autoSpaceDE w:val="0"/>
              <w:autoSpaceDN w:val="0"/>
              <w:adjustRightInd w:val="0"/>
              <w:spacing w:after="0"/>
              <w:jc w:val="center"/>
              <w:textAlignment w:val="baseline"/>
              <w:rPr>
                <w:ins w:id="1767"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1D1A8C62" w14:textId="77777777" w:rsidR="005222DA" w:rsidRPr="000F6E78" w:rsidRDefault="005222DA" w:rsidP="00E01365">
            <w:pPr>
              <w:keepNext/>
              <w:keepLines/>
              <w:overflowPunct w:val="0"/>
              <w:autoSpaceDE w:val="0"/>
              <w:autoSpaceDN w:val="0"/>
              <w:adjustRightInd w:val="0"/>
              <w:spacing w:after="0"/>
              <w:jc w:val="center"/>
              <w:textAlignment w:val="baseline"/>
              <w:rPr>
                <w:ins w:id="1768"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1E885E40" w14:textId="77777777" w:rsidR="005222DA" w:rsidRPr="000F6E78" w:rsidRDefault="005222DA" w:rsidP="00E01365">
            <w:pPr>
              <w:keepNext/>
              <w:keepLines/>
              <w:overflowPunct w:val="0"/>
              <w:autoSpaceDE w:val="0"/>
              <w:autoSpaceDN w:val="0"/>
              <w:adjustRightInd w:val="0"/>
              <w:spacing w:after="0"/>
              <w:jc w:val="center"/>
              <w:textAlignment w:val="baseline"/>
              <w:rPr>
                <w:ins w:id="1769"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70947E23" w14:textId="77777777" w:rsidR="005222DA" w:rsidRPr="000F6E78" w:rsidRDefault="005222DA" w:rsidP="00E01365">
            <w:pPr>
              <w:keepNext/>
              <w:keepLines/>
              <w:overflowPunct w:val="0"/>
              <w:autoSpaceDE w:val="0"/>
              <w:autoSpaceDN w:val="0"/>
              <w:adjustRightInd w:val="0"/>
              <w:spacing w:after="0"/>
              <w:jc w:val="center"/>
              <w:textAlignment w:val="baseline"/>
              <w:rPr>
                <w:ins w:id="1770"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BB7EA19" w14:textId="77777777" w:rsidR="005222DA" w:rsidRPr="000F6E78" w:rsidRDefault="005222DA" w:rsidP="00E01365">
            <w:pPr>
              <w:keepNext/>
              <w:keepLines/>
              <w:overflowPunct w:val="0"/>
              <w:autoSpaceDE w:val="0"/>
              <w:autoSpaceDN w:val="0"/>
              <w:adjustRightInd w:val="0"/>
              <w:spacing w:after="0"/>
              <w:jc w:val="center"/>
              <w:textAlignment w:val="baseline"/>
              <w:rPr>
                <w:ins w:id="1771" w:author="Nokia" w:date="2024-08-22T15:59:00Z" w16du:dateUtc="2024-08-22T13:59:00Z"/>
                <w:rFonts w:ascii="Arial" w:hAnsi="Arial" w:cs="Arial"/>
                <w:sz w:val="18"/>
                <w:szCs w:val="18"/>
                <w:lang w:val="sv-SE" w:eastAsia="ko-KR"/>
              </w:rPr>
            </w:pPr>
            <w:ins w:id="1772" w:author="Nokia" w:date="2024-08-22T15:59:00Z" w16du:dateUtc="2024-08-22T13:59:00Z">
              <w:r w:rsidRPr="000F6E78">
                <w:rPr>
                  <w:rFonts w:ascii="Arial" w:hAnsi="Arial"/>
                  <w:sz w:val="18"/>
                  <w:lang w:val="sv-SE" w:eastAsia="ko-KR"/>
                </w:rPr>
                <w:t>NR_FDD_FR1_E, NR_TDD_FR1_E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C6B6B" w14:textId="77777777" w:rsidR="005222DA" w:rsidRPr="000F6E78" w:rsidRDefault="005222DA" w:rsidP="00E01365">
            <w:pPr>
              <w:keepNext/>
              <w:keepLines/>
              <w:overflowPunct w:val="0"/>
              <w:autoSpaceDE w:val="0"/>
              <w:autoSpaceDN w:val="0"/>
              <w:adjustRightInd w:val="0"/>
              <w:spacing w:after="0"/>
              <w:jc w:val="center"/>
              <w:textAlignment w:val="baseline"/>
              <w:rPr>
                <w:ins w:id="1773" w:author="Nokia" w:date="2024-08-22T15:59:00Z" w16du:dateUtc="2024-08-22T13:59:00Z"/>
                <w:rFonts w:ascii="Arial" w:hAnsi="Arial" w:cs="Arial"/>
                <w:sz w:val="18"/>
                <w:szCs w:val="18"/>
                <w:lang w:val="sv-SE" w:eastAsia="ko-KR"/>
              </w:rPr>
            </w:pPr>
            <w:ins w:id="1774" w:author="Nokia" w:date="2024-08-22T15:59:00Z" w16du:dateUtc="2024-08-22T13:59:00Z">
              <w:r w:rsidRPr="000F6E78">
                <w:rPr>
                  <w:rFonts w:ascii="Arial" w:hAnsi="Arial"/>
                  <w:sz w:val="18"/>
                  <w:lang w:eastAsia="en-GB"/>
                </w:rPr>
                <w:t>-119</w:t>
              </w:r>
            </w:ins>
          </w:p>
        </w:tc>
        <w:tc>
          <w:tcPr>
            <w:tcW w:w="0" w:type="auto"/>
            <w:vMerge/>
            <w:tcBorders>
              <w:left w:val="single" w:sz="4" w:space="0" w:color="auto"/>
              <w:right w:val="single" w:sz="4" w:space="0" w:color="auto"/>
            </w:tcBorders>
            <w:vAlign w:val="center"/>
            <w:hideMark/>
          </w:tcPr>
          <w:p w14:paraId="70D1B365" w14:textId="77777777" w:rsidR="005222DA" w:rsidRPr="000F6E78" w:rsidRDefault="005222DA" w:rsidP="00E01365">
            <w:pPr>
              <w:keepNext/>
              <w:keepLines/>
              <w:overflowPunct w:val="0"/>
              <w:autoSpaceDE w:val="0"/>
              <w:autoSpaceDN w:val="0"/>
              <w:adjustRightInd w:val="0"/>
              <w:spacing w:after="0"/>
              <w:jc w:val="center"/>
              <w:textAlignment w:val="baseline"/>
              <w:rPr>
                <w:ins w:id="1775" w:author="Nokia" w:date="2024-08-22T15:59:00Z" w16du:dateUtc="2024-08-22T13:59:00Z"/>
                <w:rFonts w:ascii="Arial" w:hAnsi="Arial"/>
                <w:sz w:val="18"/>
                <w:lang w:eastAsia="ko-KR"/>
              </w:rPr>
            </w:pPr>
          </w:p>
        </w:tc>
      </w:tr>
      <w:tr w:rsidR="005222DA" w:rsidRPr="000F6E78" w14:paraId="1135D1E5" w14:textId="77777777" w:rsidTr="00E01365">
        <w:trPr>
          <w:trHeight w:val="20"/>
          <w:jc w:val="center"/>
          <w:ins w:id="1776" w:author="Nokia" w:date="2024-08-22T15:59:00Z"/>
        </w:trPr>
        <w:tc>
          <w:tcPr>
            <w:tcW w:w="0" w:type="auto"/>
            <w:vMerge/>
            <w:tcBorders>
              <w:left w:val="single" w:sz="4" w:space="0" w:color="auto"/>
              <w:right w:val="single" w:sz="6" w:space="0" w:color="auto"/>
            </w:tcBorders>
            <w:vAlign w:val="center"/>
            <w:hideMark/>
          </w:tcPr>
          <w:p w14:paraId="14CA01BC" w14:textId="77777777" w:rsidR="005222DA" w:rsidRPr="000F6E78" w:rsidRDefault="005222DA" w:rsidP="00E01365">
            <w:pPr>
              <w:keepNext/>
              <w:keepLines/>
              <w:overflowPunct w:val="0"/>
              <w:autoSpaceDE w:val="0"/>
              <w:autoSpaceDN w:val="0"/>
              <w:adjustRightInd w:val="0"/>
              <w:spacing w:after="0"/>
              <w:jc w:val="center"/>
              <w:textAlignment w:val="baseline"/>
              <w:rPr>
                <w:ins w:id="1777"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4B13D4D" w14:textId="77777777" w:rsidR="005222DA" w:rsidRPr="000F6E78" w:rsidRDefault="005222DA" w:rsidP="00E01365">
            <w:pPr>
              <w:keepNext/>
              <w:keepLines/>
              <w:overflowPunct w:val="0"/>
              <w:autoSpaceDE w:val="0"/>
              <w:autoSpaceDN w:val="0"/>
              <w:adjustRightInd w:val="0"/>
              <w:spacing w:after="0"/>
              <w:jc w:val="center"/>
              <w:textAlignment w:val="baseline"/>
              <w:rPr>
                <w:ins w:id="1778"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3E8968B2" w14:textId="77777777" w:rsidR="005222DA" w:rsidRPr="000F6E78" w:rsidRDefault="005222DA" w:rsidP="00E01365">
            <w:pPr>
              <w:keepNext/>
              <w:keepLines/>
              <w:overflowPunct w:val="0"/>
              <w:autoSpaceDE w:val="0"/>
              <w:autoSpaceDN w:val="0"/>
              <w:adjustRightInd w:val="0"/>
              <w:spacing w:after="0"/>
              <w:jc w:val="center"/>
              <w:textAlignment w:val="baseline"/>
              <w:rPr>
                <w:ins w:id="1779"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38825792" w14:textId="77777777" w:rsidR="005222DA" w:rsidRPr="000F6E78" w:rsidRDefault="005222DA" w:rsidP="00E01365">
            <w:pPr>
              <w:keepNext/>
              <w:keepLines/>
              <w:overflowPunct w:val="0"/>
              <w:autoSpaceDE w:val="0"/>
              <w:autoSpaceDN w:val="0"/>
              <w:adjustRightInd w:val="0"/>
              <w:spacing w:after="0"/>
              <w:jc w:val="center"/>
              <w:textAlignment w:val="baseline"/>
              <w:rPr>
                <w:ins w:id="1780"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7B664CE2" w14:textId="77777777" w:rsidR="005222DA" w:rsidRPr="000F6E78" w:rsidRDefault="005222DA" w:rsidP="00E01365">
            <w:pPr>
              <w:keepNext/>
              <w:keepLines/>
              <w:overflowPunct w:val="0"/>
              <w:autoSpaceDE w:val="0"/>
              <w:autoSpaceDN w:val="0"/>
              <w:adjustRightInd w:val="0"/>
              <w:spacing w:after="0"/>
              <w:jc w:val="center"/>
              <w:textAlignment w:val="baseline"/>
              <w:rPr>
                <w:ins w:id="1781"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1EA079EE" w14:textId="77777777" w:rsidR="005222DA" w:rsidRPr="000F6E78" w:rsidRDefault="005222DA" w:rsidP="00E01365">
            <w:pPr>
              <w:keepNext/>
              <w:keepLines/>
              <w:overflowPunct w:val="0"/>
              <w:autoSpaceDE w:val="0"/>
              <w:autoSpaceDN w:val="0"/>
              <w:adjustRightInd w:val="0"/>
              <w:spacing w:after="0"/>
              <w:jc w:val="center"/>
              <w:textAlignment w:val="baseline"/>
              <w:rPr>
                <w:ins w:id="1782" w:author="Nokia" w:date="2024-08-22T15:59:00Z" w16du:dateUtc="2024-08-22T13:59:00Z"/>
                <w:rFonts w:ascii="Arial" w:hAnsi="Arial" w:cs="Arial"/>
                <w:sz w:val="18"/>
                <w:szCs w:val="18"/>
                <w:lang w:eastAsia="ko-KR"/>
              </w:rPr>
            </w:pPr>
            <w:ins w:id="1783" w:author="Nokia" w:date="2024-08-22T15:59:00Z" w16du:dateUtc="2024-08-22T13:59:00Z">
              <w:r w:rsidRPr="000F6E78">
                <w:rPr>
                  <w:rFonts w:ascii="Arial" w:hAnsi="Arial"/>
                  <w:sz w:val="18"/>
                  <w:lang w:eastAsia="en-GB"/>
                </w:rPr>
                <w:t>NR_FDD_FR1_F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7274CF" w14:textId="77777777" w:rsidR="005222DA" w:rsidRPr="000F6E78" w:rsidRDefault="005222DA" w:rsidP="00E01365">
            <w:pPr>
              <w:keepNext/>
              <w:keepLines/>
              <w:overflowPunct w:val="0"/>
              <w:autoSpaceDE w:val="0"/>
              <w:autoSpaceDN w:val="0"/>
              <w:adjustRightInd w:val="0"/>
              <w:spacing w:after="0"/>
              <w:jc w:val="center"/>
              <w:textAlignment w:val="baseline"/>
              <w:rPr>
                <w:ins w:id="1784" w:author="Nokia" w:date="2024-08-22T15:59:00Z" w16du:dateUtc="2024-08-22T13:59:00Z"/>
                <w:rFonts w:ascii="Arial" w:hAnsi="Arial" w:cs="Arial"/>
                <w:sz w:val="18"/>
                <w:szCs w:val="18"/>
                <w:lang w:eastAsia="ko-KR"/>
              </w:rPr>
            </w:pPr>
            <w:ins w:id="1785" w:author="Nokia" w:date="2024-08-22T15:59:00Z" w16du:dateUtc="2024-08-22T13:59:00Z">
              <w:r w:rsidRPr="000F6E78">
                <w:rPr>
                  <w:rFonts w:ascii="Arial" w:hAnsi="Arial"/>
                  <w:sz w:val="18"/>
                  <w:lang w:eastAsia="en-GB"/>
                </w:rPr>
                <w:t>-118.5</w:t>
              </w:r>
            </w:ins>
          </w:p>
        </w:tc>
        <w:tc>
          <w:tcPr>
            <w:tcW w:w="0" w:type="auto"/>
            <w:vMerge/>
            <w:tcBorders>
              <w:left w:val="single" w:sz="4" w:space="0" w:color="auto"/>
              <w:right w:val="single" w:sz="4" w:space="0" w:color="auto"/>
            </w:tcBorders>
            <w:vAlign w:val="center"/>
            <w:hideMark/>
          </w:tcPr>
          <w:p w14:paraId="7AF7D867" w14:textId="77777777" w:rsidR="005222DA" w:rsidRPr="000F6E78" w:rsidRDefault="005222DA" w:rsidP="00E01365">
            <w:pPr>
              <w:keepNext/>
              <w:keepLines/>
              <w:overflowPunct w:val="0"/>
              <w:autoSpaceDE w:val="0"/>
              <w:autoSpaceDN w:val="0"/>
              <w:adjustRightInd w:val="0"/>
              <w:spacing w:after="0"/>
              <w:jc w:val="center"/>
              <w:textAlignment w:val="baseline"/>
              <w:rPr>
                <w:ins w:id="1786" w:author="Nokia" w:date="2024-08-22T15:59:00Z" w16du:dateUtc="2024-08-22T13:59:00Z"/>
                <w:rFonts w:ascii="Arial" w:hAnsi="Arial"/>
                <w:sz w:val="18"/>
                <w:lang w:eastAsia="ko-KR"/>
              </w:rPr>
            </w:pPr>
          </w:p>
        </w:tc>
      </w:tr>
      <w:tr w:rsidR="005222DA" w:rsidRPr="000F6E78" w14:paraId="226B193E" w14:textId="77777777" w:rsidTr="00E01365">
        <w:trPr>
          <w:trHeight w:val="20"/>
          <w:jc w:val="center"/>
          <w:ins w:id="1787" w:author="Nokia" w:date="2024-08-22T15:59:00Z"/>
        </w:trPr>
        <w:tc>
          <w:tcPr>
            <w:tcW w:w="0" w:type="auto"/>
            <w:vMerge/>
            <w:tcBorders>
              <w:left w:val="single" w:sz="4" w:space="0" w:color="auto"/>
              <w:right w:val="single" w:sz="6" w:space="0" w:color="auto"/>
            </w:tcBorders>
            <w:vAlign w:val="center"/>
            <w:hideMark/>
          </w:tcPr>
          <w:p w14:paraId="58C1F603" w14:textId="77777777" w:rsidR="005222DA" w:rsidRPr="000F6E78" w:rsidRDefault="005222DA" w:rsidP="00E01365">
            <w:pPr>
              <w:keepNext/>
              <w:keepLines/>
              <w:overflowPunct w:val="0"/>
              <w:autoSpaceDE w:val="0"/>
              <w:autoSpaceDN w:val="0"/>
              <w:adjustRightInd w:val="0"/>
              <w:spacing w:after="0"/>
              <w:jc w:val="center"/>
              <w:textAlignment w:val="baseline"/>
              <w:rPr>
                <w:ins w:id="1788"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2407B74B" w14:textId="77777777" w:rsidR="005222DA" w:rsidRPr="000F6E78" w:rsidRDefault="005222DA" w:rsidP="00E01365">
            <w:pPr>
              <w:keepNext/>
              <w:keepLines/>
              <w:overflowPunct w:val="0"/>
              <w:autoSpaceDE w:val="0"/>
              <w:autoSpaceDN w:val="0"/>
              <w:adjustRightInd w:val="0"/>
              <w:spacing w:after="0"/>
              <w:jc w:val="center"/>
              <w:textAlignment w:val="baseline"/>
              <w:rPr>
                <w:ins w:id="1789"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570F88CB" w14:textId="77777777" w:rsidR="005222DA" w:rsidRPr="000F6E78" w:rsidRDefault="005222DA" w:rsidP="00E01365">
            <w:pPr>
              <w:keepNext/>
              <w:keepLines/>
              <w:overflowPunct w:val="0"/>
              <w:autoSpaceDE w:val="0"/>
              <w:autoSpaceDN w:val="0"/>
              <w:adjustRightInd w:val="0"/>
              <w:spacing w:after="0"/>
              <w:jc w:val="center"/>
              <w:textAlignment w:val="baseline"/>
              <w:rPr>
                <w:ins w:id="1790"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09FFB7B4" w14:textId="77777777" w:rsidR="005222DA" w:rsidRPr="000F6E78" w:rsidRDefault="005222DA" w:rsidP="00E01365">
            <w:pPr>
              <w:keepNext/>
              <w:keepLines/>
              <w:overflowPunct w:val="0"/>
              <w:autoSpaceDE w:val="0"/>
              <w:autoSpaceDN w:val="0"/>
              <w:adjustRightInd w:val="0"/>
              <w:spacing w:after="0"/>
              <w:jc w:val="center"/>
              <w:textAlignment w:val="baseline"/>
              <w:rPr>
                <w:ins w:id="1791"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323733B5" w14:textId="77777777" w:rsidR="005222DA" w:rsidRPr="000F6E78" w:rsidRDefault="005222DA" w:rsidP="00E01365">
            <w:pPr>
              <w:keepNext/>
              <w:keepLines/>
              <w:overflowPunct w:val="0"/>
              <w:autoSpaceDE w:val="0"/>
              <w:autoSpaceDN w:val="0"/>
              <w:adjustRightInd w:val="0"/>
              <w:spacing w:after="0"/>
              <w:jc w:val="center"/>
              <w:textAlignment w:val="baseline"/>
              <w:rPr>
                <w:ins w:id="1792"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AC76CE4" w14:textId="77777777" w:rsidR="005222DA" w:rsidRPr="000F6E78" w:rsidRDefault="005222DA" w:rsidP="00E01365">
            <w:pPr>
              <w:keepNext/>
              <w:keepLines/>
              <w:overflowPunct w:val="0"/>
              <w:autoSpaceDE w:val="0"/>
              <w:autoSpaceDN w:val="0"/>
              <w:adjustRightInd w:val="0"/>
              <w:spacing w:after="0"/>
              <w:jc w:val="center"/>
              <w:textAlignment w:val="baseline"/>
              <w:rPr>
                <w:ins w:id="1793" w:author="Nokia" w:date="2024-08-22T15:59:00Z" w16du:dateUtc="2024-08-22T13:59:00Z"/>
                <w:rFonts w:ascii="Arial" w:hAnsi="Arial" w:cs="Arial"/>
                <w:sz w:val="18"/>
                <w:szCs w:val="18"/>
                <w:lang w:eastAsia="ko-KR"/>
              </w:rPr>
            </w:pPr>
            <w:ins w:id="1794"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FDD_FR1_G</w:t>
              </w:r>
              <w:r w:rsidRPr="000F6E78">
                <w:rPr>
                  <w:rFonts w:ascii="Arial" w:hAnsi="Arial" w:hint="eastAsia"/>
                  <w:sz w:val="18"/>
                  <w:lang w:eastAsia="zh-CN"/>
                </w:rPr>
                <w:t xml:space="preserve">, </w:t>
              </w:r>
              <w:r w:rsidRPr="000F6E78">
                <w:rPr>
                  <w:rFonts w:ascii="Arial" w:hAnsi="Arial"/>
                  <w:sz w:val="18"/>
                  <w:lang w:eastAsia="zh-CN"/>
                </w:rPr>
                <w:t>NR</w:t>
              </w:r>
              <w:r w:rsidRPr="000F6E78">
                <w:rPr>
                  <w:rFonts w:ascii="Arial" w:hAnsi="Arial"/>
                  <w:sz w:val="18"/>
                  <w:lang w:eastAsia="en-GB"/>
                </w:rPr>
                <w:t>_</w:t>
              </w:r>
              <w:r w:rsidRPr="000F6E78">
                <w:rPr>
                  <w:rFonts w:ascii="Arial" w:hAnsi="Arial" w:hint="eastAsia"/>
                  <w:sz w:val="18"/>
                  <w:lang w:eastAsia="zh-CN"/>
                </w:rPr>
                <w:t>T</w:t>
              </w:r>
              <w:r w:rsidRPr="000F6E78">
                <w:rPr>
                  <w:rFonts w:ascii="Arial" w:hAnsi="Arial"/>
                  <w:sz w:val="18"/>
                  <w:lang w:eastAsia="zh-CN"/>
                </w:rPr>
                <w:t>DD_FR1_G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A91AE8" w14:textId="77777777" w:rsidR="005222DA" w:rsidRPr="000F6E78" w:rsidRDefault="005222DA" w:rsidP="00E01365">
            <w:pPr>
              <w:keepNext/>
              <w:keepLines/>
              <w:overflowPunct w:val="0"/>
              <w:autoSpaceDE w:val="0"/>
              <w:autoSpaceDN w:val="0"/>
              <w:adjustRightInd w:val="0"/>
              <w:spacing w:after="0"/>
              <w:jc w:val="center"/>
              <w:textAlignment w:val="baseline"/>
              <w:rPr>
                <w:ins w:id="1795" w:author="Nokia" w:date="2024-08-22T15:59:00Z" w16du:dateUtc="2024-08-22T13:59:00Z"/>
                <w:rFonts w:ascii="Arial" w:hAnsi="Arial" w:cs="Arial"/>
                <w:sz w:val="18"/>
                <w:szCs w:val="18"/>
                <w:lang w:eastAsia="ko-KR"/>
              </w:rPr>
            </w:pPr>
            <w:ins w:id="1796" w:author="Nokia" w:date="2024-08-22T15:59:00Z" w16du:dateUtc="2024-08-22T13:59:00Z">
              <w:r w:rsidRPr="000F6E78">
                <w:rPr>
                  <w:rFonts w:ascii="Arial" w:hAnsi="Arial"/>
                  <w:sz w:val="18"/>
                  <w:lang w:eastAsia="en-GB"/>
                </w:rPr>
                <w:t>-118</w:t>
              </w:r>
            </w:ins>
          </w:p>
        </w:tc>
        <w:tc>
          <w:tcPr>
            <w:tcW w:w="0" w:type="auto"/>
            <w:vMerge/>
            <w:tcBorders>
              <w:left w:val="single" w:sz="4" w:space="0" w:color="auto"/>
              <w:right w:val="single" w:sz="4" w:space="0" w:color="auto"/>
            </w:tcBorders>
            <w:vAlign w:val="center"/>
            <w:hideMark/>
          </w:tcPr>
          <w:p w14:paraId="3579F2F9" w14:textId="77777777" w:rsidR="005222DA" w:rsidRPr="000F6E78" w:rsidRDefault="005222DA" w:rsidP="00E01365">
            <w:pPr>
              <w:keepNext/>
              <w:keepLines/>
              <w:overflowPunct w:val="0"/>
              <w:autoSpaceDE w:val="0"/>
              <w:autoSpaceDN w:val="0"/>
              <w:adjustRightInd w:val="0"/>
              <w:spacing w:after="0"/>
              <w:jc w:val="center"/>
              <w:textAlignment w:val="baseline"/>
              <w:rPr>
                <w:ins w:id="1797" w:author="Nokia" w:date="2024-08-22T15:59:00Z" w16du:dateUtc="2024-08-22T13:59:00Z"/>
                <w:rFonts w:ascii="Arial" w:hAnsi="Arial"/>
                <w:sz w:val="18"/>
                <w:lang w:eastAsia="ko-KR"/>
              </w:rPr>
            </w:pPr>
          </w:p>
        </w:tc>
      </w:tr>
      <w:tr w:rsidR="005222DA" w:rsidRPr="000F6E78" w14:paraId="6E6B9458" w14:textId="77777777" w:rsidTr="00E01365">
        <w:trPr>
          <w:trHeight w:val="20"/>
          <w:jc w:val="center"/>
          <w:ins w:id="1798" w:author="Nokia" w:date="2024-08-22T15:59:00Z"/>
        </w:trPr>
        <w:tc>
          <w:tcPr>
            <w:tcW w:w="0" w:type="auto"/>
            <w:vMerge/>
            <w:tcBorders>
              <w:left w:val="single" w:sz="4" w:space="0" w:color="auto"/>
              <w:right w:val="single" w:sz="6" w:space="0" w:color="auto"/>
            </w:tcBorders>
            <w:vAlign w:val="center"/>
            <w:hideMark/>
          </w:tcPr>
          <w:p w14:paraId="01B430C0" w14:textId="77777777" w:rsidR="005222DA" w:rsidRPr="000F6E78" w:rsidRDefault="005222DA" w:rsidP="00E01365">
            <w:pPr>
              <w:keepNext/>
              <w:keepLines/>
              <w:overflowPunct w:val="0"/>
              <w:autoSpaceDE w:val="0"/>
              <w:autoSpaceDN w:val="0"/>
              <w:adjustRightInd w:val="0"/>
              <w:spacing w:after="0"/>
              <w:jc w:val="center"/>
              <w:textAlignment w:val="baseline"/>
              <w:rPr>
                <w:ins w:id="1799"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hideMark/>
          </w:tcPr>
          <w:p w14:paraId="78BEE554" w14:textId="77777777" w:rsidR="005222DA" w:rsidRPr="000F6E78" w:rsidRDefault="005222DA" w:rsidP="00E01365">
            <w:pPr>
              <w:keepNext/>
              <w:keepLines/>
              <w:overflowPunct w:val="0"/>
              <w:autoSpaceDE w:val="0"/>
              <w:autoSpaceDN w:val="0"/>
              <w:adjustRightInd w:val="0"/>
              <w:spacing w:after="0"/>
              <w:jc w:val="center"/>
              <w:textAlignment w:val="baseline"/>
              <w:rPr>
                <w:ins w:id="1800" w:author="Nokia" w:date="2024-08-22T15:59:00Z" w16du:dateUtc="2024-08-22T13:59:00Z"/>
                <w:rFonts w:ascii="Arial" w:hAnsi="Arial"/>
                <w:sz w:val="18"/>
                <w:lang w:val="sv-SE" w:eastAsia="ko-KR"/>
              </w:rPr>
            </w:pPr>
          </w:p>
        </w:tc>
        <w:tc>
          <w:tcPr>
            <w:tcW w:w="0" w:type="auto"/>
            <w:vMerge/>
            <w:tcBorders>
              <w:left w:val="single" w:sz="6" w:space="0" w:color="auto"/>
              <w:right w:val="single" w:sz="6" w:space="0" w:color="auto"/>
            </w:tcBorders>
            <w:vAlign w:val="center"/>
            <w:hideMark/>
          </w:tcPr>
          <w:p w14:paraId="4E70AE78" w14:textId="77777777" w:rsidR="005222DA" w:rsidRPr="000F6E78" w:rsidRDefault="005222DA" w:rsidP="00E01365">
            <w:pPr>
              <w:keepNext/>
              <w:keepLines/>
              <w:overflowPunct w:val="0"/>
              <w:autoSpaceDE w:val="0"/>
              <w:autoSpaceDN w:val="0"/>
              <w:adjustRightInd w:val="0"/>
              <w:spacing w:after="0"/>
              <w:jc w:val="center"/>
              <w:textAlignment w:val="baseline"/>
              <w:rPr>
                <w:ins w:id="1801"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hideMark/>
          </w:tcPr>
          <w:p w14:paraId="53E2122D" w14:textId="77777777" w:rsidR="005222DA" w:rsidRPr="000F6E78" w:rsidRDefault="005222DA" w:rsidP="00E01365">
            <w:pPr>
              <w:keepNext/>
              <w:keepLines/>
              <w:overflowPunct w:val="0"/>
              <w:autoSpaceDE w:val="0"/>
              <w:autoSpaceDN w:val="0"/>
              <w:adjustRightInd w:val="0"/>
              <w:spacing w:after="0"/>
              <w:jc w:val="center"/>
              <w:textAlignment w:val="baseline"/>
              <w:rPr>
                <w:ins w:id="1802" w:author="Nokia" w:date="2024-08-22T15:59:00Z" w16du:dateUtc="2024-08-22T13:59:00Z"/>
                <w:rFonts w:ascii="Arial" w:hAnsi="Arial" w:cs="Arial"/>
                <w:sz w:val="18"/>
                <w:szCs w:val="18"/>
                <w:lang w:eastAsia="ko-KR"/>
              </w:rPr>
            </w:pPr>
          </w:p>
        </w:tc>
        <w:tc>
          <w:tcPr>
            <w:tcW w:w="0" w:type="auto"/>
            <w:vMerge/>
            <w:tcBorders>
              <w:left w:val="single" w:sz="4" w:space="0" w:color="auto"/>
              <w:right w:val="single" w:sz="4" w:space="0" w:color="auto"/>
            </w:tcBorders>
            <w:vAlign w:val="center"/>
            <w:hideMark/>
          </w:tcPr>
          <w:p w14:paraId="22E0275C" w14:textId="77777777" w:rsidR="005222DA" w:rsidRPr="000F6E78" w:rsidRDefault="005222DA" w:rsidP="00E01365">
            <w:pPr>
              <w:keepNext/>
              <w:keepLines/>
              <w:overflowPunct w:val="0"/>
              <w:autoSpaceDE w:val="0"/>
              <w:autoSpaceDN w:val="0"/>
              <w:adjustRightInd w:val="0"/>
              <w:spacing w:after="0"/>
              <w:jc w:val="center"/>
              <w:textAlignment w:val="baseline"/>
              <w:rPr>
                <w:ins w:id="1803"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hideMark/>
          </w:tcPr>
          <w:p w14:paraId="0C52B430" w14:textId="77777777" w:rsidR="005222DA" w:rsidRPr="000F6E78" w:rsidRDefault="005222DA" w:rsidP="00E01365">
            <w:pPr>
              <w:keepNext/>
              <w:keepLines/>
              <w:overflowPunct w:val="0"/>
              <w:autoSpaceDE w:val="0"/>
              <w:autoSpaceDN w:val="0"/>
              <w:adjustRightInd w:val="0"/>
              <w:spacing w:after="0"/>
              <w:jc w:val="center"/>
              <w:textAlignment w:val="baseline"/>
              <w:rPr>
                <w:ins w:id="1804" w:author="Nokia" w:date="2024-08-22T15:59:00Z" w16du:dateUtc="2024-08-22T13:59:00Z"/>
                <w:rFonts w:ascii="Arial" w:hAnsi="Arial" w:cs="Arial"/>
                <w:sz w:val="18"/>
                <w:szCs w:val="18"/>
                <w:lang w:eastAsia="ko-KR"/>
              </w:rPr>
            </w:pPr>
            <w:ins w:id="1805" w:author="Nokia" w:date="2024-08-22T15:59:00Z" w16du:dateUtc="2024-08-22T13:59:00Z">
              <w:r w:rsidRPr="000F6E78">
                <w:rPr>
                  <w:rFonts w:ascii="Arial" w:hAnsi="Arial"/>
                  <w:sz w:val="18"/>
                  <w:lang w:eastAsia="en-GB"/>
                </w:rPr>
                <w:t>NR</w:t>
              </w:r>
              <w:r w:rsidRPr="000F6E78">
                <w:rPr>
                  <w:rFonts w:ascii="Arial" w:hAnsi="Arial"/>
                  <w:sz w:val="18"/>
                  <w:lang w:eastAsia="ko-KR"/>
                </w:rPr>
                <w:t>_</w:t>
              </w:r>
              <w:r w:rsidRPr="000F6E78">
                <w:rPr>
                  <w:rFonts w:ascii="Arial" w:hAnsi="Arial"/>
                  <w:sz w:val="18"/>
                  <w:lang w:eastAsia="en-GB"/>
                </w:rPr>
                <w:t>FDD_FR1_H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D75F04" w14:textId="77777777" w:rsidR="005222DA" w:rsidRPr="000F6E78" w:rsidRDefault="005222DA" w:rsidP="00E01365">
            <w:pPr>
              <w:keepNext/>
              <w:keepLines/>
              <w:overflowPunct w:val="0"/>
              <w:autoSpaceDE w:val="0"/>
              <w:autoSpaceDN w:val="0"/>
              <w:adjustRightInd w:val="0"/>
              <w:spacing w:after="0"/>
              <w:jc w:val="center"/>
              <w:textAlignment w:val="baseline"/>
              <w:rPr>
                <w:ins w:id="1806" w:author="Nokia" w:date="2024-08-22T15:59:00Z" w16du:dateUtc="2024-08-22T13:59:00Z"/>
                <w:rFonts w:ascii="Arial" w:hAnsi="Arial" w:cs="Arial"/>
                <w:sz w:val="18"/>
                <w:szCs w:val="18"/>
                <w:lang w:eastAsia="ko-KR"/>
              </w:rPr>
            </w:pPr>
            <w:ins w:id="1807" w:author="Nokia" w:date="2024-08-22T15:59:00Z" w16du:dateUtc="2024-08-22T13:59:00Z">
              <w:r w:rsidRPr="000F6E78">
                <w:rPr>
                  <w:rFonts w:ascii="Arial" w:hAnsi="Arial"/>
                  <w:sz w:val="18"/>
                  <w:lang w:eastAsia="en-GB"/>
                </w:rPr>
                <w:t>-117.5</w:t>
              </w:r>
            </w:ins>
          </w:p>
        </w:tc>
        <w:tc>
          <w:tcPr>
            <w:tcW w:w="0" w:type="auto"/>
            <w:vMerge/>
            <w:tcBorders>
              <w:left w:val="single" w:sz="4" w:space="0" w:color="auto"/>
              <w:right w:val="single" w:sz="4" w:space="0" w:color="auto"/>
            </w:tcBorders>
            <w:vAlign w:val="center"/>
            <w:hideMark/>
          </w:tcPr>
          <w:p w14:paraId="70650487" w14:textId="77777777" w:rsidR="005222DA" w:rsidRPr="000F6E78" w:rsidRDefault="005222DA" w:rsidP="00E01365">
            <w:pPr>
              <w:keepNext/>
              <w:keepLines/>
              <w:overflowPunct w:val="0"/>
              <w:autoSpaceDE w:val="0"/>
              <w:autoSpaceDN w:val="0"/>
              <w:adjustRightInd w:val="0"/>
              <w:spacing w:after="0"/>
              <w:jc w:val="center"/>
              <w:textAlignment w:val="baseline"/>
              <w:rPr>
                <w:ins w:id="1808" w:author="Nokia" w:date="2024-08-22T15:59:00Z" w16du:dateUtc="2024-08-22T13:59:00Z"/>
                <w:rFonts w:ascii="Arial" w:hAnsi="Arial"/>
                <w:sz w:val="18"/>
                <w:lang w:eastAsia="ko-KR"/>
              </w:rPr>
            </w:pPr>
          </w:p>
        </w:tc>
      </w:tr>
      <w:tr w:rsidR="005222DA" w:rsidRPr="000F6E78" w14:paraId="08893CB1" w14:textId="77777777" w:rsidTr="00E01365">
        <w:trPr>
          <w:trHeight w:val="20"/>
          <w:jc w:val="center"/>
          <w:ins w:id="1809" w:author="Nokia" w:date="2024-08-22T15:59:00Z"/>
        </w:trPr>
        <w:tc>
          <w:tcPr>
            <w:tcW w:w="0" w:type="auto"/>
            <w:vMerge/>
            <w:tcBorders>
              <w:left w:val="single" w:sz="4" w:space="0" w:color="auto"/>
              <w:bottom w:val="single" w:sz="6" w:space="0" w:color="auto"/>
              <w:right w:val="single" w:sz="6" w:space="0" w:color="auto"/>
            </w:tcBorders>
            <w:vAlign w:val="center"/>
          </w:tcPr>
          <w:p w14:paraId="3026E3FD" w14:textId="77777777" w:rsidR="005222DA" w:rsidRPr="000F6E78" w:rsidRDefault="005222DA" w:rsidP="00E01365">
            <w:pPr>
              <w:keepNext/>
              <w:keepLines/>
              <w:overflowPunct w:val="0"/>
              <w:autoSpaceDE w:val="0"/>
              <w:autoSpaceDN w:val="0"/>
              <w:adjustRightInd w:val="0"/>
              <w:spacing w:after="0"/>
              <w:jc w:val="center"/>
              <w:textAlignment w:val="baseline"/>
              <w:rPr>
                <w:ins w:id="1810" w:author="Nokia" w:date="2024-08-22T15:59:00Z" w16du:dateUtc="2024-08-22T13:59:00Z"/>
                <w:rFonts w:ascii="Arial" w:hAnsi="Arial" w:cs="Arial"/>
                <w:sz w:val="18"/>
                <w:szCs w:val="18"/>
                <w:lang w:eastAsia="ko-KR"/>
              </w:rPr>
            </w:pPr>
          </w:p>
        </w:tc>
        <w:tc>
          <w:tcPr>
            <w:tcW w:w="0" w:type="auto"/>
            <w:vMerge/>
            <w:tcBorders>
              <w:left w:val="single" w:sz="6" w:space="0" w:color="auto"/>
              <w:right w:val="single" w:sz="6" w:space="0" w:color="auto"/>
            </w:tcBorders>
            <w:vAlign w:val="center"/>
          </w:tcPr>
          <w:p w14:paraId="5F0529AA" w14:textId="77777777" w:rsidR="005222DA" w:rsidRPr="000F6E78" w:rsidRDefault="005222DA" w:rsidP="00E01365">
            <w:pPr>
              <w:keepNext/>
              <w:keepLines/>
              <w:overflowPunct w:val="0"/>
              <w:autoSpaceDE w:val="0"/>
              <w:autoSpaceDN w:val="0"/>
              <w:adjustRightInd w:val="0"/>
              <w:spacing w:after="0"/>
              <w:jc w:val="center"/>
              <w:textAlignment w:val="baseline"/>
              <w:rPr>
                <w:ins w:id="1811" w:author="Nokia" w:date="2024-08-22T15:59:00Z" w16du:dateUtc="2024-08-22T13:59:00Z"/>
                <w:rFonts w:ascii="Arial" w:hAnsi="Arial"/>
                <w:sz w:val="18"/>
                <w:lang w:val="sv-SE" w:eastAsia="ko-KR"/>
              </w:rPr>
            </w:pPr>
          </w:p>
        </w:tc>
        <w:tc>
          <w:tcPr>
            <w:tcW w:w="0" w:type="auto"/>
            <w:vMerge/>
            <w:tcBorders>
              <w:left w:val="single" w:sz="6" w:space="0" w:color="auto"/>
              <w:bottom w:val="nil"/>
              <w:right w:val="single" w:sz="6" w:space="0" w:color="auto"/>
            </w:tcBorders>
            <w:vAlign w:val="center"/>
          </w:tcPr>
          <w:p w14:paraId="641C46E8" w14:textId="77777777" w:rsidR="005222DA" w:rsidRPr="000F6E78" w:rsidRDefault="005222DA" w:rsidP="00E01365">
            <w:pPr>
              <w:keepNext/>
              <w:keepLines/>
              <w:overflowPunct w:val="0"/>
              <w:autoSpaceDE w:val="0"/>
              <w:autoSpaceDN w:val="0"/>
              <w:adjustRightInd w:val="0"/>
              <w:spacing w:after="0"/>
              <w:jc w:val="center"/>
              <w:textAlignment w:val="baseline"/>
              <w:rPr>
                <w:ins w:id="1812" w:author="Nokia" w:date="2024-08-22T15:59:00Z" w16du:dateUtc="2024-08-22T13:59:00Z"/>
                <w:rFonts w:ascii="Arial" w:hAnsi="Arial" w:cs="Arial"/>
                <w:sz w:val="18"/>
                <w:szCs w:val="18"/>
                <w:lang w:eastAsia="ko-KR"/>
              </w:rPr>
            </w:pPr>
          </w:p>
        </w:tc>
        <w:tc>
          <w:tcPr>
            <w:tcW w:w="0" w:type="auto"/>
            <w:vMerge/>
            <w:tcBorders>
              <w:left w:val="single" w:sz="6" w:space="0" w:color="auto"/>
              <w:right w:val="single" w:sz="4" w:space="0" w:color="auto"/>
            </w:tcBorders>
            <w:vAlign w:val="center"/>
          </w:tcPr>
          <w:p w14:paraId="2BD91E8E" w14:textId="77777777" w:rsidR="005222DA" w:rsidRPr="000F6E78" w:rsidRDefault="005222DA" w:rsidP="00E01365">
            <w:pPr>
              <w:keepNext/>
              <w:keepLines/>
              <w:overflowPunct w:val="0"/>
              <w:autoSpaceDE w:val="0"/>
              <w:autoSpaceDN w:val="0"/>
              <w:adjustRightInd w:val="0"/>
              <w:spacing w:after="0"/>
              <w:jc w:val="center"/>
              <w:textAlignment w:val="baseline"/>
              <w:rPr>
                <w:ins w:id="1813" w:author="Nokia" w:date="2024-08-22T15:59:00Z" w16du:dateUtc="2024-08-22T13:59:00Z"/>
                <w:rFonts w:ascii="Arial" w:hAnsi="Arial" w:cs="Arial"/>
                <w:sz w:val="18"/>
                <w:szCs w:val="18"/>
                <w:lang w:eastAsia="ko-KR"/>
              </w:rPr>
            </w:pPr>
          </w:p>
        </w:tc>
        <w:tc>
          <w:tcPr>
            <w:tcW w:w="0" w:type="auto"/>
            <w:vMerge/>
            <w:tcBorders>
              <w:left w:val="single" w:sz="4" w:space="0" w:color="auto"/>
              <w:bottom w:val="single" w:sz="4" w:space="0" w:color="auto"/>
              <w:right w:val="single" w:sz="4" w:space="0" w:color="auto"/>
            </w:tcBorders>
            <w:vAlign w:val="center"/>
          </w:tcPr>
          <w:p w14:paraId="4375F31F" w14:textId="77777777" w:rsidR="005222DA" w:rsidRPr="000F6E78" w:rsidRDefault="005222DA" w:rsidP="00E01365">
            <w:pPr>
              <w:keepNext/>
              <w:keepLines/>
              <w:overflowPunct w:val="0"/>
              <w:autoSpaceDE w:val="0"/>
              <w:autoSpaceDN w:val="0"/>
              <w:adjustRightInd w:val="0"/>
              <w:spacing w:after="0"/>
              <w:jc w:val="center"/>
              <w:textAlignment w:val="baseline"/>
              <w:rPr>
                <w:ins w:id="1814" w:author="Nokia" w:date="2024-08-22T15:59:00Z" w16du:dateUtc="2024-08-22T13:59:00Z"/>
                <w:rFonts w:ascii="Arial" w:hAnsi="Arial" w:cs="Arial"/>
                <w:sz w:val="18"/>
                <w:szCs w:val="18"/>
                <w:lang w:eastAsia="ko-KR"/>
              </w:rPr>
            </w:pPr>
          </w:p>
        </w:tc>
        <w:tc>
          <w:tcPr>
            <w:tcW w:w="0" w:type="auto"/>
            <w:tcBorders>
              <w:top w:val="single" w:sz="6" w:space="0" w:color="auto"/>
              <w:left w:val="single" w:sz="4" w:space="0" w:color="auto"/>
              <w:bottom w:val="single" w:sz="6" w:space="0" w:color="auto"/>
              <w:right w:val="single" w:sz="4" w:space="0" w:color="auto"/>
            </w:tcBorders>
            <w:vAlign w:val="center"/>
          </w:tcPr>
          <w:p w14:paraId="1EFCB552" w14:textId="77777777" w:rsidR="005222DA" w:rsidRPr="000F6E78" w:rsidRDefault="005222DA" w:rsidP="00E01365">
            <w:pPr>
              <w:keepNext/>
              <w:keepLines/>
              <w:overflowPunct w:val="0"/>
              <w:autoSpaceDE w:val="0"/>
              <w:autoSpaceDN w:val="0"/>
              <w:adjustRightInd w:val="0"/>
              <w:spacing w:after="0"/>
              <w:jc w:val="center"/>
              <w:textAlignment w:val="baseline"/>
              <w:rPr>
                <w:ins w:id="1815" w:author="Nokia" w:date="2024-08-22T15:59:00Z" w16du:dateUtc="2024-08-22T13:59:00Z"/>
                <w:rFonts w:ascii="Arial" w:hAnsi="Arial"/>
                <w:sz w:val="18"/>
                <w:lang w:eastAsia="en-GB"/>
              </w:rPr>
            </w:pPr>
            <w:ins w:id="1816" w:author="Nokia" w:date="2024-08-22T15:59:00Z" w16du:dateUtc="2024-08-22T13:59:00Z">
              <w:r w:rsidRPr="000F6E78">
                <w:rPr>
                  <w:rFonts w:ascii="Arial" w:hAnsi="Arial"/>
                  <w:sz w:val="18"/>
                  <w:lang w:eastAsia="zh-CN"/>
                </w:rPr>
                <w:t>NR</w:t>
              </w:r>
              <w:r w:rsidRPr="000F6E78">
                <w:rPr>
                  <w:rFonts w:ascii="Arial" w:hAnsi="Arial"/>
                  <w:sz w:val="18"/>
                  <w:lang w:eastAsia="en-GB"/>
                </w:rPr>
                <w:t>_</w:t>
              </w:r>
              <w:r w:rsidRPr="000F6E78">
                <w:rPr>
                  <w:rFonts w:ascii="Arial" w:hAnsi="Arial"/>
                  <w:sz w:val="18"/>
                  <w:lang w:eastAsia="zh-CN"/>
                </w:rPr>
                <w:t>FDD_FR1_</w:t>
              </w:r>
              <w:r w:rsidRPr="000F6E78">
                <w:rPr>
                  <w:rFonts w:ascii="Arial" w:hAnsi="Arial" w:hint="eastAsia"/>
                  <w:sz w:val="18"/>
                  <w:lang w:val="en-US" w:eastAsia="zh-CN"/>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5FC4C216" w14:textId="77777777" w:rsidR="005222DA" w:rsidRPr="000F6E78" w:rsidRDefault="005222DA" w:rsidP="00E01365">
            <w:pPr>
              <w:keepNext/>
              <w:keepLines/>
              <w:overflowPunct w:val="0"/>
              <w:autoSpaceDE w:val="0"/>
              <w:autoSpaceDN w:val="0"/>
              <w:adjustRightInd w:val="0"/>
              <w:spacing w:after="0"/>
              <w:jc w:val="center"/>
              <w:textAlignment w:val="baseline"/>
              <w:rPr>
                <w:ins w:id="1817" w:author="Nokia" w:date="2024-08-22T15:59:00Z" w16du:dateUtc="2024-08-22T13:59:00Z"/>
                <w:rFonts w:ascii="Arial" w:hAnsi="Arial"/>
                <w:sz w:val="18"/>
                <w:lang w:eastAsia="en-GB"/>
              </w:rPr>
            </w:pPr>
            <w:ins w:id="1818" w:author="Nokia" w:date="2024-08-22T15:59:00Z" w16du:dateUtc="2024-08-22T13:59:00Z">
              <w:r w:rsidRPr="000F6E78">
                <w:rPr>
                  <w:rFonts w:ascii="Arial" w:eastAsia="SimSun" w:hAnsi="Arial" w:cs="Arial" w:hint="eastAsia"/>
                  <w:sz w:val="18"/>
                  <w:szCs w:val="18"/>
                  <w:lang w:val="en-US" w:eastAsia="zh-CN"/>
                </w:rPr>
                <w:t>-114.5</w:t>
              </w:r>
            </w:ins>
          </w:p>
        </w:tc>
        <w:tc>
          <w:tcPr>
            <w:tcW w:w="0" w:type="auto"/>
            <w:vMerge/>
            <w:tcBorders>
              <w:left w:val="single" w:sz="4" w:space="0" w:color="auto"/>
              <w:bottom w:val="single" w:sz="6" w:space="0" w:color="auto"/>
              <w:right w:val="single" w:sz="4" w:space="0" w:color="auto"/>
            </w:tcBorders>
            <w:vAlign w:val="center"/>
          </w:tcPr>
          <w:p w14:paraId="1A56A1C8" w14:textId="77777777" w:rsidR="005222DA" w:rsidRPr="000F6E78" w:rsidRDefault="005222DA" w:rsidP="00E01365">
            <w:pPr>
              <w:keepNext/>
              <w:keepLines/>
              <w:overflowPunct w:val="0"/>
              <w:autoSpaceDE w:val="0"/>
              <w:autoSpaceDN w:val="0"/>
              <w:adjustRightInd w:val="0"/>
              <w:spacing w:after="0"/>
              <w:jc w:val="center"/>
              <w:textAlignment w:val="baseline"/>
              <w:rPr>
                <w:ins w:id="1819" w:author="Nokia" w:date="2024-08-22T15:59:00Z" w16du:dateUtc="2024-08-22T13:59:00Z"/>
                <w:rFonts w:ascii="Arial" w:hAnsi="Arial"/>
                <w:sz w:val="18"/>
                <w:lang w:eastAsia="ko-KR"/>
              </w:rPr>
            </w:pPr>
          </w:p>
        </w:tc>
      </w:tr>
      <w:tr w:rsidR="005222DA" w:rsidRPr="000F6E78" w14:paraId="6AE037FE" w14:textId="77777777" w:rsidTr="00E01365">
        <w:trPr>
          <w:jc w:val="center"/>
          <w:ins w:id="1820" w:author="Nokia" w:date="2024-08-22T15:59:00Z"/>
        </w:trPr>
        <w:tc>
          <w:tcPr>
            <w:tcW w:w="0" w:type="auto"/>
            <w:gridSpan w:val="8"/>
            <w:tcBorders>
              <w:top w:val="single" w:sz="6" w:space="0" w:color="auto"/>
              <w:left w:val="single" w:sz="4" w:space="0" w:color="auto"/>
              <w:bottom w:val="single" w:sz="4" w:space="0" w:color="auto"/>
              <w:right w:val="single" w:sz="4" w:space="0" w:color="auto"/>
            </w:tcBorders>
            <w:hideMark/>
          </w:tcPr>
          <w:p w14:paraId="13EA0D46" w14:textId="77777777" w:rsidR="005222DA" w:rsidRPr="003F4D80" w:rsidRDefault="005222DA" w:rsidP="00E01365">
            <w:pPr>
              <w:keepNext/>
              <w:keepLines/>
              <w:overflowPunct w:val="0"/>
              <w:autoSpaceDE w:val="0"/>
              <w:autoSpaceDN w:val="0"/>
              <w:adjustRightInd w:val="0"/>
              <w:spacing w:after="0"/>
              <w:ind w:left="851" w:hanging="851"/>
              <w:textAlignment w:val="baseline"/>
              <w:rPr>
                <w:ins w:id="1821" w:author="Nokia" w:date="2024-08-22T15:59:00Z" w16du:dateUtc="2024-08-22T13:59:00Z"/>
                <w:rFonts w:ascii="Arial" w:hAnsi="Arial"/>
                <w:sz w:val="18"/>
                <w:lang w:eastAsia="ko-KR"/>
              </w:rPr>
            </w:pPr>
            <w:ins w:id="1822" w:author="Nokia" w:date="2024-08-22T15:59:00Z" w16du:dateUtc="2024-08-22T13:59:00Z">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1:</w:t>
              </w:r>
              <w:r w:rsidRPr="003F4D80">
                <w:rPr>
                  <w:rFonts w:ascii="Arial" w:hAnsi="Arial"/>
                  <w:sz w:val="18"/>
                  <w:lang w:eastAsia="ko-KR"/>
                </w:rPr>
                <w:tab/>
                <w:t>This minimum Io condition is expressed as the average Io per RE over all REs in an OFDM symbol.</w:t>
              </w:r>
            </w:ins>
          </w:p>
          <w:p w14:paraId="150BE809" w14:textId="77777777" w:rsidR="005222DA" w:rsidRPr="003F4D80" w:rsidRDefault="005222DA" w:rsidP="00E01365">
            <w:pPr>
              <w:keepNext/>
              <w:keepLines/>
              <w:overflowPunct w:val="0"/>
              <w:autoSpaceDE w:val="0"/>
              <w:autoSpaceDN w:val="0"/>
              <w:adjustRightInd w:val="0"/>
              <w:spacing w:after="0"/>
              <w:ind w:left="851" w:hanging="851"/>
              <w:textAlignment w:val="baseline"/>
              <w:rPr>
                <w:ins w:id="1823" w:author="Nokia" w:date="2024-08-22T15:59:00Z" w16du:dateUtc="2024-08-22T13:59:00Z"/>
                <w:rFonts w:ascii="Arial" w:hAnsi="Arial"/>
                <w:sz w:val="18"/>
                <w:lang w:eastAsia="ko-KR"/>
              </w:rPr>
            </w:pPr>
            <w:ins w:id="1824" w:author="Nokia" w:date="2024-08-22T15:59:00Z" w16du:dateUtc="2024-08-22T13:59:00Z">
              <w:r w:rsidRPr="003F4D80">
                <w:rPr>
                  <w:rFonts w:ascii="Arial" w:hAnsi="Arial"/>
                  <w:sz w:val="18"/>
                  <w:lang w:eastAsia="ko-KR"/>
                </w:rPr>
                <w:t>NOTE 2:</w:t>
              </w:r>
              <w:r w:rsidRPr="003F4D80">
                <w:rPr>
                  <w:rFonts w:ascii="Arial" w:hAnsi="Arial"/>
                  <w:sz w:val="18"/>
                  <w:lang w:eastAsia="ko-KR"/>
                </w:rPr>
                <w:tab/>
                <w:t>NR operating band groups are as defined in Section 3.5.</w:t>
              </w:r>
            </w:ins>
          </w:p>
          <w:p w14:paraId="04D15E31" w14:textId="77777777" w:rsidR="005222DA" w:rsidRPr="00A57D3B" w:rsidRDefault="005222DA" w:rsidP="00E01365">
            <w:pPr>
              <w:keepNext/>
              <w:keepLines/>
              <w:overflowPunct w:val="0"/>
              <w:autoSpaceDE w:val="0"/>
              <w:autoSpaceDN w:val="0"/>
              <w:adjustRightInd w:val="0"/>
              <w:spacing w:after="0"/>
              <w:ind w:left="851" w:hanging="851"/>
              <w:textAlignment w:val="baseline"/>
              <w:rPr>
                <w:ins w:id="1825" w:author="Nokia" w:date="2024-08-22T15:59:00Z" w16du:dateUtc="2024-08-22T13:59:00Z"/>
                <w:rFonts w:ascii="Arial" w:hAnsi="Arial"/>
                <w:sz w:val="18"/>
                <w:lang w:eastAsia="ko-KR"/>
              </w:rPr>
            </w:pPr>
            <w:ins w:id="1826" w:author="Nokia" w:date="2024-08-22T15:59:00Z" w16du:dateUtc="2024-08-22T13:59:00Z">
              <w:r w:rsidRPr="003F4D80">
                <w:rPr>
                  <w:rFonts w:ascii="Arial" w:hAnsi="Arial"/>
                  <w:sz w:val="18"/>
                  <w:lang w:eastAsia="ko-KR"/>
                </w:rPr>
                <w:t>N</w:t>
              </w:r>
              <w:r w:rsidRPr="003F4D80">
                <w:rPr>
                  <w:rFonts w:ascii="Arial" w:hAnsi="Arial"/>
                  <w:sz w:val="18"/>
                  <w:lang w:eastAsia="en-GB"/>
                </w:rPr>
                <w:t>OTE</w:t>
              </w:r>
              <w:r w:rsidRPr="003F4D80">
                <w:rPr>
                  <w:rFonts w:ascii="Arial" w:hAnsi="Arial"/>
                  <w:sz w:val="18"/>
                  <w:lang w:eastAsia="ko-KR"/>
                </w:rPr>
                <w:t xml:space="preserve"> 3:</w:t>
              </w:r>
              <w:r w:rsidRPr="003F4D80">
                <w:rPr>
                  <w:rFonts w:ascii="Arial" w:hAnsi="Arial"/>
                  <w:sz w:val="18"/>
                  <w:lang w:eastAsia="ko-KR"/>
                </w:rPr>
                <w:tab/>
              </w:r>
            </w:ins>
            <m:oMath>
              <m:sSubSup>
                <m:sSubSupPr>
                  <m:ctrlPr>
                    <w:ins w:id="1827" w:author="Nokia" w:date="2024-08-22T15:59:00Z" w16du:dateUtc="2024-08-22T13:59:00Z">
                      <w:rPr>
                        <w:rFonts w:ascii="Cambria Math" w:hAnsi="Cambria Math"/>
                        <w:b/>
                        <w:bCs/>
                        <w:i/>
                        <w:sz w:val="16"/>
                        <w:szCs w:val="18"/>
                        <w:lang w:eastAsia="ko-KR"/>
                      </w:rPr>
                    </w:ins>
                  </m:ctrlPr>
                </m:sSubSupPr>
                <m:e>
                  <m:r>
                    <w:ins w:id="1828" w:author="Nokia" w:date="2024-08-22T15:59:00Z" w16du:dateUtc="2024-08-22T13:59:00Z">
                      <m:rPr>
                        <m:sty m:val="bi"/>
                      </m:rPr>
                      <w:rPr>
                        <w:rFonts w:ascii="Cambria Math" w:hAnsi="Cambria Math"/>
                        <w:sz w:val="18"/>
                        <w:lang w:eastAsia="ko-KR"/>
                      </w:rPr>
                      <m:t>T</m:t>
                    </w:ins>
                  </m:r>
                </m:e>
                <m:sub>
                  <m:r>
                    <w:ins w:id="1829" w:author="Nokia" w:date="2024-08-22T15:59:00Z" w16du:dateUtc="2024-08-22T13:59:00Z">
                      <m:rPr>
                        <m:sty m:val="b"/>
                      </m:rPr>
                      <w:rPr>
                        <w:rFonts w:ascii="Cambria Math" w:hAnsi="Cambria Math"/>
                        <w:sz w:val="18"/>
                        <w:lang w:eastAsia="ko-KR"/>
                      </w:rPr>
                      <m:t>rep</m:t>
                    </w:ins>
                  </m:r>
                </m:sub>
                <m:sup>
                  <m:r>
                    <w:ins w:id="1830" w:author="Nokia" w:date="2024-08-22T15:59:00Z" w16du:dateUtc="2024-08-22T13:59:00Z">
                      <m:rPr>
                        <m:sty m:val="b"/>
                      </m:rPr>
                      <w:rPr>
                        <w:rFonts w:ascii="Cambria Math" w:hAnsi="Cambria Math"/>
                        <w:sz w:val="18"/>
                        <w:lang w:eastAsia="ko-KR"/>
                      </w:rPr>
                      <m:t>PRS</m:t>
                    </w:ins>
                  </m:r>
                </m:sup>
              </m:sSubSup>
              <m:r>
                <w:ins w:id="1831" w:author="Nokia" w:date="2024-08-22T15:59:00Z" w16du:dateUtc="2024-08-22T13:59:00Z">
                  <m:rPr>
                    <m:sty m:val="bi"/>
                  </m:rPr>
                  <w:rPr>
                    <w:rFonts w:ascii="Cambria Math" w:hAnsi="Cambria Math"/>
                    <w:sz w:val="18"/>
                    <w:lang w:eastAsia="ko-KR"/>
                  </w:rPr>
                  <m:t xml:space="preserve">, </m:t>
                </w:ins>
              </m:r>
              <m:sSub>
                <m:sSubPr>
                  <m:ctrlPr>
                    <w:ins w:id="1832" w:author="Nokia" w:date="2024-08-22T15:59:00Z" w16du:dateUtc="2024-08-22T13:59:00Z">
                      <w:rPr>
                        <w:rFonts w:ascii="Cambria Math" w:hAnsi="Cambria Math"/>
                        <w:b/>
                        <w:bCs/>
                        <w:sz w:val="16"/>
                        <w:szCs w:val="18"/>
                        <w:lang w:eastAsia="ko-KR"/>
                      </w:rPr>
                    </w:ins>
                  </m:ctrlPr>
                </m:sSubPr>
                <m:e>
                  <m:r>
                    <w:ins w:id="1833" w:author="Nokia" w:date="2024-08-22T15:59:00Z" w16du:dateUtc="2024-08-22T13:59:00Z">
                      <m:rPr>
                        <m:sty m:val="bi"/>
                      </m:rPr>
                      <w:rPr>
                        <w:rFonts w:ascii="Cambria Math" w:hAnsi="Cambria Math"/>
                        <w:sz w:val="18"/>
                        <w:lang w:eastAsia="ko-KR"/>
                      </w:rPr>
                      <m:t>L</m:t>
                    </w:ins>
                  </m:r>
                </m:e>
                <m:sub>
                  <m:r>
                    <w:ins w:id="1834" w:author="Nokia" w:date="2024-08-22T15:59:00Z" w16du:dateUtc="2024-08-22T13:59:00Z">
                      <m:rPr>
                        <m:sty m:val="b"/>
                      </m:rPr>
                      <w:rPr>
                        <w:rFonts w:ascii="Cambria Math" w:hAnsi="Cambria Math"/>
                        <w:sz w:val="18"/>
                        <w:lang w:eastAsia="ko-KR"/>
                      </w:rPr>
                      <m:t>PRS</m:t>
                    </w:ins>
                  </m:r>
                </m:sub>
              </m:sSub>
              <m:r>
                <w:ins w:id="1835" w:author="Nokia" w:date="2024-08-22T15:59:00Z" w16du:dateUtc="2024-08-22T13:59:00Z">
                  <m:rPr>
                    <m:sty m:val="bi"/>
                  </m:rPr>
                  <w:rPr>
                    <w:rFonts w:ascii="Cambria Math" w:hAnsi="Cambria Math"/>
                    <w:sz w:val="18"/>
                    <w:lang w:eastAsia="ko-KR"/>
                  </w:rPr>
                  <m:t xml:space="preserve"> ,</m:t>
                </w:ins>
              </m:r>
              <m:sSubSup>
                <m:sSubSupPr>
                  <m:ctrlPr>
                    <w:ins w:id="1836" w:author="Nokia" w:date="2024-08-22T15:59:00Z" w16du:dateUtc="2024-08-22T13:59:00Z">
                      <w:rPr>
                        <w:rFonts w:ascii="Cambria Math" w:hAnsi="Cambria Math"/>
                        <w:b/>
                        <w:bCs/>
                        <w:i/>
                        <w:sz w:val="16"/>
                        <w:szCs w:val="18"/>
                        <w:lang w:eastAsia="ko-KR"/>
                      </w:rPr>
                    </w:ins>
                  </m:ctrlPr>
                </m:sSubSupPr>
                <m:e>
                  <m:r>
                    <w:ins w:id="1837" w:author="Nokia" w:date="2024-08-22T15:59:00Z" w16du:dateUtc="2024-08-22T13:59:00Z">
                      <m:rPr>
                        <m:sty m:val="bi"/>
                      </m:rPr>
                      <w:rPr>
                        <w:rFonts w:ascii="Cambria Math" w:hAnsi="Cambria Math"/>
                        <w:sz w:val="18"/>
                        <w:lang w:eastAsia="ko-KR"/>
                      </w:rPr>
                      <m:t>K</m:t>
                    </w:ins>
                  </m:r>
                </m:e>
                <m:sub>
                  <m:r>
                    <w:ins w:id="1838" w:author="Nokia" w:date="2024-08-22T15:59:00Z" w16du:dateUtc="2024-08-22T13:59:00Z">
                      <m:rPr>
                        <m:sty m:val="b"/>
                      </m:rPr>
                      <w:rPr>
                        <w:rFonts w:ascii="Cambria Math" w:hAnsi="Cambria Math"/>
                        <w:sz w:val="18"/>
                        <w:lang w:eastAsia="ko-KR"/>
                      </w:rPr>
                      <m:t>comb</m:t>
                    </w:ins>
                  </m:r>
                </m:sub>
                <m:sup>
                  <m:r>
                    <w:ins w:id="1839" w:author="Nokia" w:date="2024-08-22T15:59:00Z" w16du:dateUtc="2024-08-22T13:59:00Z">
                      <m:rPr>
                        <m:sty m:val="b"/>
                      </m:rPr>
                      <w:rPr>
                        <w:rFonts w:ascii="Cambria Math" w:hAnsi="Cambria Math"/>
                        <w:sz w:val="18"/>
                        <w:lang w:eastAsia="ko-KR"/>
                      </w:rPr>
                      <m:t>PRS</m:t>
                    </w:ins>
                  </m:r>
                </m:sup>
              </m:sSubSup>
            </m:oMath>
            <w:ins w:id="1840" w:author="Nokia" w:date="2024-08-22T15:59:00Z" w16du:dateUtc="2024-08-22T13:59:00Z">
              <w:r w:rsidRPr="00A57D3B">
                <w:rPr>
                  <w:rFonts w:ascii="Arial" w:hAnsi="Arial"/>
                  <w:b/>
                  <w:bCs/>
                  <w:sz w:val="18"/>
                  <w:lang w:eastAsia="en-GB"/>
                </w:rPr>
                <w:t xml:space="preserve"> </w:t>
              </w:r>
              <w:r w:rsidRPr="00A57D3B">
                <w:rPr>
                  <w:rFonts w:ascii="Arial" w:hAnsi="Arial"/>
                  <w:sz w:val="18"/>
                  <w:lang w:eastAsia="ko-KR"/>
                </w:rPr>
                <w:t xml:space="preserve">are configured by higher layer parameter </w:t>
              </w:r>
              <w:r w:rsidRPr="00A57D3B">
                <w:rPr>
                  <w:rFonts w:ascii="Arial" w:hAnsi="Arial"/>
                  <w:i/>
                  <w:sz w:val="18"/>
                  <w:lang w:eastAsia="ko-KR"/>
                </w:rPr>
                <w:t>dl-PRS-</w:t>
              </w:r>
              <w:proofErr w:type="spellStart"/>
              <w:r w:rsidRPr="00A57D3B">
                <w:rPr>
                  <w:rFonts w:ascii="Arial" w:hAnsi="Arial"/>
                  <w:i/>
                  <w:sz w:val="18"/>
                  <w:lang w:eastAsia="ko-KR"/>
                </w:rPr>
                <w:t>ResourceRepetitionFactor</w:t>
              </w:r>
              <w:proofErr w:type="spellEnd"/>
              <w:r w:rsidRPr="00A57D3B">
                <w:rPr>
                  <w:rFonts w:ascii="Arial" w:hAnsi="Arial"/>
                  <w:i/>
                  <w:sz w:val="18"/>
                  <w:lang w:eastAsia="ko-KR"/>
                </w:rPr>
                <w:t>, dl-PRS-</w:t>
              </w:r>
              <w:proofErr w:type="spellStart"/>
              <w:r w:rsidRPr="00A57D3B">
                <w:rPr>
                  <w:rFonts w:ascii="Arial" w:hAnsi="Arial"/>
                  <w:i/>
                  <w:sz w:val="18"/>
                  <w:lang w:eastAsia="ko-KR"/>
                </w:rPr>
                <w:t>NumSymbols</w:t>
              </w:r>
              <w:proofErr w:type="spellEnd"/>
              <w:r w:rsidRPr="00A57D3B">
                <w:rPr>
                  <w:rFonts w:ascii="Arial" w:hAnsi="Arial"/>
                  <w:i/>
                  <w:sz w:val="18"/>
                  <w:lang w:eastAsia="ko-KR"/>
                </w:rPr>
                <w:t xml:space="preserve"> </w:t>
              </w:r>
              <w:proofErr w:type="gramStart"/>
              <w:r w:rsidRPr="00A57D3B">
                <w:rPr>
                  <w:rFonts w:ascii="Arial" w:hAnsi="Arial"/>
                  <w:i/>
                  <w:sz w:val="18"/>
                  <w:lang w:eastAsia="ko-KR"/>
                </w:rPr>
                <w:t>and  dl</w:t>
              </w:r>
              <w:proofErr w:type="gramEnd"/>
              <w:r w:rsidRPr="00A57D3B">
                <w:rPr>
                  <w:rFonts w:ascii="Arial" w:hAnsi="Arial"/>
                  <w:i/>
                  <w:sz w:val="18"/>
                  <w:lang w:eastAsia="ko-KR"/>
                </w:rPr>
                <w:t>-PRS-</w:t>
              </w:r>
              <w:proofErr w:type="spellStart"/>
              <w:r w:rsidRPr="00A57D3B">
                <w:rPr>
                  <w:rFonts w:ascii="Arial" w:hAnsi="Arial"/>
                  <w:i/>
                  <w:sz w:val="18"/>
                  <w:lang w:eastAsia="ko-KR"/>
                </w:rPr>
                <w:t>CombSizeN</w:t>
              </w:r>
              <w:r w:rsidRPr="00A57D3B">
                <w:rPr>
                  <w:rFonts w:ascii="Arial" w:hAnsi="Arial"/>
                  <w:iCs/>
                  <w:sz w:val="18"/>
                  <w:lang w:eastAsia="ko-KR"/>
                </w:rPr>
                <w:t>defined</w:t>
              </w:r>
              <w:proofErr w:type="spellEnd"/>
              <w:r w:rsidRPr="00A57D3B">
                <w:rPr>
                  <w:rFonts w:ascii="Arial" w:hAnsi="Arial"/>
                  <w:iCs/>
                  <w:sz w:val="18"/>
                  <w:lang w:eastAsia="ko-KR"/>
                </w:rPr>
                <w:t xml:space="preserve"> in TS 37.355 [34]</w:t>
              </w:r>
              <w:r w:rsidRPr="00A57D3B">
                <w:rPr>
                  <w:rFonts w:ascii="Arial" w:hAnsi="Arial"/>
                  <w:iCs/>
                  <w:sz w:val="18"/>
                  <w:lang w:val="en-US" w:eastAsia="en-GB"/>
                </w:rPr>
                <w:t>.</w:t>
              </w:r>
            </w:ins>
          </w:p>
          <w:p w14:paraId="6F1724C3" w14:textId="77777777" w:rsidR="005222DA" w:rsidRPr="00A57D3B" w:rsidRDefault="005222DA" w:rsidP="00E01365">
            <w:pPr>
              <w:keepNext/>
              <w:keepLines/>
              <w:overflowPunct w:val="0"/>
              <w:autoSpaceDE w:val="0"/>
              <w:autoSpaceDN w:val="0"/>
              <w:adjustRightInd w:val="0"/>
              <w:spacing w:after="0"/>
              <w:ind w:left="851" w:hanging="851"/>
              <w:textAlignment w:val="baseline"/>
              <w:rPr>
                <w:ins w:id="1841" w:author="Nokia" w:date="2024-08-22T15:59:00Z" w16du:dateUtc="2024-08-22T13:59:00Z"/>
                <w:rFonts w:ascii="Arial" w:hAnsi="Arial"/>
                <w:sz w:val="18"/>
                <w:lang w:eastAsia="ko-KR"/>
              </w:rPr>
            </w:pPr>
            <w:ins w:id="1842" w:author="Nokia" w:date="2024-08-22T15:59:00Z" w16du:dateUtc="2024-08-22T13:59:00Z">
              <w:r w:rsidRPr="00A57D3B">
                <w:rPr>
                  <w:rFonts w:ascii="Arial" w:hAnsi="Arial"/>
                  <w:sz w:val="18"/>
                  <w:lang w:eastAsia="ko-KR"/>
                </w:rPr>
                <w:t>NOTE 4:</w:t>
              </w:r>
              <w:r w:rsidRPr="00A57D3B">
                <w:rPr>
                  <w:rFonts w:ascii="Arial" w:hAnsi="Arial"/>
                  <w:sz w:val="18"/>
                  <w:lang w:eastAsia="ko-KR"/>
                </w:rPr>
                <w:tab/>
                <w:t>The Io is defined in PRS slots. The same Io range applies to PRS and non-PRS symbols. Io levels are different in PRS and non-PRS symbols within the same slot.</w:t>
              </w:r>
            </w:ins>
          </w:p>
          <w:p w14:paraId="65EA380F" w14:textId="77777777" w:rsidR="005222DA" w:rsidRPr="00A57D3B" w:rsidRDefault="005222DA" w:rsidP="00E01365">
            <w:pPr>
              <w:keepNext/>
              <w:keepLines/>
              <w:overflowPunct w:val="0"/>
              <w:autoSpaceDE w:val="0"/>
              <w:autoSpaceDN w:val="0"/>
              <w:adjustRightInd w:val="0"/>
              <w:spacing w:after="0"/>
              <w:ind w:left="851" w:hanging="851"/>
              <w:textAlignment w:val="baseline"/>
              <w:rPr>
                <w:ins w:id="1843" w:author="Nokia" w:date="2024-08-22T15:59:00Z" w16du:dateUtc="2024-08-22T13:59:00Z"/>
                <w:rFonts w:ascii="Arial" w:hAnsi="Arial"/>
                <w:sz w:val="18"/>
                <w:lang w:eastAsia="ko-KR"/>
              </w:rPr>
            </w:pPr>
            <w:ins w:id="1844" w:author="Nokia" w:date="2024-08-22T15:59:00Z" w16du:dateUtc="2024-08-22T13:59:00Z">
              <w:r w:rsidRPr="00A57D3B">
                <w:rPr>
                  <w:rFonts w:ascii="Arial" w:hAnsi="Arial"/>
                  <w:sz w:val="18"/>
                  <w:lang w:eastAsia="ko-KR"/>
                </w:rPr>
                <w:t xml:space="preserve">NOTE </w:t>
              </w:r>
              <w:r>
                <w:rPr>
                  <w:rFonts w:ascii="Arial" w:hAnsi="Arial"/>
                  <w:sz w:val="18"/>
                  <w:lang w:eastAsia="ko-KR"/>
                </w:rPr>
                <w:t>5</w:t>
              </w:r>
              <w:r w:rsidRPr="00A57D3B">
                <w:rPr>
                  <w:rFonts w:ascii="Arial" w:hAnsi="Arial"/>
                  <w:sz w:val="18"/>
                  <w:lang w:eastAsia="ko-KR"/>
                </w:rPr>
                <w:t>:</w:t>
              </w:r>
              <w:r w:rsidRPr="00A57D3B">
                <w:rPr>
                  <w:rFonts w:ascii="Arial" w:hAnsi="Arial"/>
                  <w:sz w:val="18"/>
                  <w:lang w:eastAsia="ko-KR"/>
                </w:rPr>
                <w:tab/>
                <w:t>The same bands and the same Io conditions for each band apply for this requirement as for the corresponding requirement with the PRS bandwidth of the smallest RB number for the corresponding SCS.</w:t>
              </w:r>
            </w:ins>
          </w:p>
          <w:p w14:paraId="657594F4" w14:textId="467AABFB" w:rsidR="005222DA" w:rsidRPr="00A57D3B" w:rsidRDefault="005222DA" w:rsidP="00E01365">
            <w:pPr>
              <w:keepNext/>
              <w:keepLines/>
              <w:overflowPunct w:val="0"/>
              <w:autoSpaceDE w:val="0"/>
              <w:autoSpaceDN w:val="0"/>
              <w:adjustRightInd w:val="0"/>
              <w:spacing w:after="0"/>
              <w:ind w:left="851" w:hanging="851"/>
              <w:textAlignment w:val="baseline"/>
              <w:rPr>
                <w:ins w:id="1845" w:author="Nokia" w:date="2024-08-22T15:59:00Z" w16du:dateUtc="2024-08-22T13:59:00Z"/>
                <w:rFonts w:ascii="Arial" w:hAnsi="Arial"/>
                <w:sz w:val="18"/>
                <w:lang w:eastAsia="ko-KR"/>
              </w:rPr>
            </w:pPr>
            <w:ins w:id="1846" w:author="Nokia" w:date="2024-08-22T15:59:00Z" w16du:dateUtc="2024-08-22T13:59:00Z">
              <w:r w:rsidRPr="00A57D3B">
                <w:rPr>
                  <w:rFonts w:ascii="Arial" w:hAnsi="Arial"/>
                  <w:sz w:val="18"/>
                  <w:lang w:eastAsia="ko-KR"/>
                </w:rPr>
                <w:t xml:space="preserve">NOTE </w:t>
              </w:r>
              <w:r>
                <w:rPr>
                  <w:rFonts w:ascii="Arial" w:hAnsi="Arial"/>
                  <w:sz w:val="18"/>
                  <w:lang w:eastAsia="ko-KR"/>
                </w:rPr>
                <w:t>6</w:t>
              </w:r>
              <w:r w:rsidRPr="00A57D3B">
                <w:rPr>
                  <w:rFonts w:ascii="Arial" w:hAnsi="Arial"/>
                  <w:sz w:val="18"/>
                  <w:lang w:eastAsia="ko-KR"/>
                </w:rPr>
                <w:t xml:space="preserve">: </w:t>
              </w:r>
              <w:r w:rsidRPr="00A57D3B">
                <w:rPr>
                  <w:rFonts w:ascii="Arial" w:hAnsi="Arial"/>
                  <w:sz w:val="18"/>
                  <w:lang w:eastAsia="ko-KR"/>
                </w:rPr>
                <w:tab/>
              </w:r>
              <w:r w:rsidRPr="00A57D3B">
                <w:rPr>
                  <w:rFonts w:ascii="Arial" w:hAnsi="Arial" w:cs="Arial"/>
                  <w:sz w:val="18"/>
                  <w:szCs w:val="18"/>
                  <w:lang w:eastAsia="ko-KR"/>
                </w:rPr>
                <w:sym w:font="Symbol" w:char="F064"/>
              </w:r>
              <w:r w:rsidRPr="00A57D3B">
                <w:rPr>
                  <w:rFonts w:ascii="Arial" w:hAnsi="Arial" w:cs="Arial"/>
                  <w:sz w:val="18"/>
                  <w:szCs w:val="18"/>
                  <w:lang w:eastAsia="ko-KR"/>
                </w:rPr>
                <w:t xml:space="preserve"> is the margin determined from Table 10.1.</w:t>
              </w:r>
            </w:ins>
            <w:ins w:id="1847" w:author="Nokia" w:date="2024-08-22T16:53:00Z" w16du:dateUtc="2024-08-22T14:53:00Z">
              <w:r w:rsidR="00E34742">
                <w:rPr>
                  <w:rFonts w:ascii="Arial" w:hAnsi="Arial" w:cs="Arial"/>
                  <w:sz w:val="18"/>
                  <w:szCs w:val="18"/>
                  <w:lang w:eastAsia="ko-KR"/>
                </w:rPr>
                <w:t>44</w:t>
              </w:r>
            </w:ins>
            <w:ins w:id="1848" w:author="Nokia" w:date="2024-08-22T15:59:00Z" w16du:dateUtc="2024-08-22T13:59:00Z">
              <w:r w:rsidRPr="00A57D3B">
                <w:rPr>
                  <w:rFonts w:ascii="Arial" w:hAnsi="Arial" w:cs="Arial"/>
                  <w:sz w:val="18"/>
                  <w:szCs w:val="18"/>
                  <w:lang w:eastAsia="ko-KR"/>
                </w:rPr>
                <w:t>.2-7.</w:t>
              </w:r>
            </w:ins>
          </w:p>
        </w:tc>
      </w:tr>
    </w:tbl>
    <w:p w14:paraId="4D094E4A" w14:textId="77777777" w:rsidR="00804DFA" w:rsidRPr="00344425" w:rsidRDefault="00804DFA" w:rsidP="00804DFA">
      <w:pPr>
        <w:keepNext/>
        <w:keepLines/>
        <w:overflowPunct w:val="0"/>
        <w:autoSpaceDE w:val="0"/>
        <w:autoSpaceDN w:val="0"/>
        <w:adjustRightInd w:val="0"/>
        <w:spacing w:before="60"/>
        <w:jc w:val="center"/>
        <w:textAlignment w:val="baseline"/>
        <w:rPr>
          <w:rFonts w:ascii="Arial" w:hAnsi="Arial"/>
          <w:b/>
          <w:lang w:eastAsia="en-G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15"/>
        <w:gridCol w:w="1133"/>
        <w:gridCol w:w="709"/>
        <w:gridCol w:w="1832"/>
        <w:gridCol w:w="2267"/>
        <w:gridCol w:w="1289"/>
        <w:gridCol w:w="1123"/>
      </w:tblGrid>
      <w:tr w:rsidR="00804DFA" w:rsidRPr="00344425" w14:paraId="7DE43046" w14:textId="77777777" w:rsidTr="00190871">
        <w:trPr>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790D41EC" w14:textId="24B0DD4A"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49" w:author="Nokia" w:date="2024-08-22T16:00:00Z" w16du:dateUtc="2024-08-22T14:00:00Z">
              <w:r w:rsidRPr="00344425" w:rsidDel="005222DA">
                <w:rPr>
                  <w:rFonts w:ascii="Arial" w:hAnsi="Arial"/>
                  <w:b/>
                  <w:sz w:val="18"/>
                  <w:lang w:eastAsia="en-GB"/>
                </w:rPr>
                <w:lastRenderedPageBreak/>
                <w:delText>Accuracy</w:delText>
              </w:r>
            </w:del>
          </w:p>
        </w:tc>
        <w:tc>
          <w:tcPr>
            <w:tcW w:w="9068" w:type="dxa"/>
            <w:gridSpan w:val="7"/>
            <w:tcBorders>
              <w:top w:val="single" w:sz="4" w:space="0" w:color="auto"/>
              <w:left w:val="single" w:sz="4" w:space="0" w:color="auto"/>
              <w:bottom w:val="single" w:sz="4" w:space="0" w:color="auto"/>
              <w:right w:val="single" w:sz="4" w:space="0" w:color="auto"/>
            </w:tcBorders>
          </w:tcPr>
          <w:p w14:paraId="0CA70129" w14:textId="16E6860A"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50" w:author="Nokia" w:date="2024-08-22T16:00:00Z" w16du:dateUtc="2024-08-22T14:00:00Z">
              <w:r w:rsidRPr="00344425" w:rsidDel="005222DA">
                <w:rPr>
                  <w:rFonts w:ascii="Arial" w:hAnsi="Arial"/>
                  <w:b/>
                  <w:sz w:val="18"/>
                  <w:lang w:eastAsia="en-GB"/>
                </w:rPr>
                <w:delText>Conditions</w:delText>
              </w:r>
            </w:del>
          </w:p>
        </w:tc>
      </w:tr>
      <w:tr w:rsidR="00804DFA" w:rsidRPr="00344425" w14:paraId="2F4ED595" w14:textId="77777777" w:rsidTr="00190871">
        <w:trPr>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61CD7FB"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0B96770D" w14:textId="681950C3"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51" w:author="Nokia" w:date="2024-08-22T16:00:00Z" w16du:dateUtc="2024-08-22T14:00:00Z">
              <w:r w:rsidRPr="00344425" w:rsidDel="005222DA">
                <w:rPr>
                  <w:rFonts w:ascii="Arial" w:hAnsi="Arial"/>
                  <w:b/>
                  <w:sz w:val="18"/>
                  <w:lang w:eastAsia="en-GB"/>
                </w:rPr>
                <w:delText>PRS Ês/Iot</w:delText>
              </w:r>
            </w:del>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661F069" w14:textId="4BE6961A"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52" w:author="Nokia" w:date="2024-08-22T16:00:00Z" w16du:dateUtc="2024-08-22T14:00:00Z">
              <w:r w:rsidRPr="00344425" w:rsidDel="005222DA">
                <w:rPr>
                  <w:rFonts w:ascii="Arial" w:hAnsi="Arial"/>
                  <w:b/>
                  <w:sz w:val="18"/>
                  <w:lang w:eastAsia="en-GB"/>
                </w:rPr>
                <w:delText>Minimum PRS bandwidth</w:delText>
              </w:r>
            </w:del>
          </w:p>
        </w:tc>
        <w:tc>
          <w:tcPr>
            <w:tcW w:w="709" w:type="dxa"/>
            <w:vMerge w:val="restart"/>
            <w:tcBorders>
              <w:top w:val="single" w:sz="4" w:space="0" w:color="auto"/>
              <w:left w:val="single" w:sz="4" w:space="0" w:color="auto"/>
              <w:bottom w:val="single" w:sz="4" w:space="0" w:color="auto"/>
              <w:right w:val="single" w:sz="4" w:space="0" w:color="auto"/>
            </w:tcBorders>
          </w:tcPr>
          <w:p w14:paraId="1650B8F3" w14:textId="65EA999F" w:rsidR="00804DFA" w:rsidRPr="00344425" w:rsidDel="005222DA" w:rsidRDefault="00804DFA" w:rsidP="005D5552">
            <w:pPr>
              <w:keepNext/>
              <w:keepLines/>
              <w:overflowPunct w:val="0"/>
              <w:autoSpaceDE w:val="0"/>
              <w:autoSpaceDN w:val="0"/>
              <w:adjustRightInd w:val="0"/>
              <w:spacing w:after="0"/>
              <w:jc w:val="center"/>
              <w:textAlignment w:val="baseline"/>
              <w:rPr>
                <w:del w:id="1853" w:author="Nokia" w:date="2024-08-22T16:00:00Z" w16du:dateUtc="2024-08-22T14:00:00Z"/>
                <w:rFonts w:ascii="Arial" w:hAnsi="Arial"/>
                <w:b/>
                <w:sz w:val="18"/>
                <w:lang w:eastAsia="en-GB"/>
              </w:rPr>
            </w:pPr>
          </w:p>
          <w:p w14:paraId="31D3FCB9" w14:textId="74145AA6"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54" w:author="Nokia" w:date="2024-08-22T16:00:00Z" w16du:dateUtc="2024-08-22T14:00:00Z">
              <w:r w:rsidRPr="00344425" w:rsidDel="005222DA">
                <w:rPr>
                  <w:rFonts w:ascii="Arial" w:hAnsi="Arial"/>
                  <w:b/>
                  <w:sz w:val="18"/>
                  <w:lang w:eastAsia="en-GB"/>
                </w:rPr>
                <w:delText>PRS SCS</w:delText>
              </w:r>
            </w:del>
          </w:p>
        </w:tc>
        <w:tc>
          <w:tcPr>
            <w:tcW w:w="1832" w:type="dxa"/>
            <w:vMerge w:val="restart"/>
            <w:tcBorders>
              <w:top w:val="single" w:sz="4" w:space="0" w:color="auto"/>
              <w:left w:val="single" w:sz="4" w:space="0" w:color="auto"/>
              <w:bottom w:val="single" w:sz="4" w:space="0" w:color="auto"/>
              <w:right w:val="single" w:sz="4" w:space="0" w:color="auto"/>
            </w:tcBorders>
            <w:vAlign w:val="center"/>
          </w:tcPr>
          <w:p w14:paraId="2C9312C2" w14:textId="0C02E3D2"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del w:id="1855" w:author="Nokia" w:date="2024-08-22T16:00:00Z" w16du:dateUtc="2024-08-22T14:00:00Z">
              <w:r w:rsidRPr="00344425" w:rsidDel="005222DA">
                <w:rPr>
                  <w:rFonts w:ascii="Arial" w:hAnsi="Arial"/>
                  <w:b/>
                  <w:sz w:val="18"/>
                  <w:lang w:eastAsia="zh-CN"/>
                </w:rPr>
                <w:delText xml:space="preserve">PRS resource repetition </w:delText>
              </w:r>
            </w:del>
            <m:oMath>
              <m:sSubSup>
                <m:sSubSupPr>
                  <m:ctrlPr>
                    <w:del w:id="1856" w:author="Nokia" w:date="2024-08-22T16:00:00Z" w16du:dateUtc="2024-08-22T14:00:00Z">
                      <w:rPr>
                        <w:rFonts w:ascii="Cambria Math" w:hAnsi="Cambria Math"/>
                        <w:b/>
                        <w:i/>
                        <w:sz w:val="18"/>
                        <w:szCs w:val="18"/>
                        <w:lang w:eastAsia="en-GB"/>
                      </w:rPr>
                    </w:del>
                  </m:ctrlPr>
                </m:sSubSupPr>
                <m:e>
                  <m:r>
                    <w:del w:id="1857" w:author="Nokia" w:date="2024-08-22T16:00:00Z" w16du:dateUtc="2024-08-22T14:00:00Z">
                      <m:rPr>
                        <m:sty m:val="bi"/>
                      </m:rPr>
                      <w:rPr>
                        <w:rFonts w:ascii="Cambria Math" w:hAnsi="Cambria Math"/>
                        <w:sz w:val="18"/>
                        <w:lang w:eastAsia="en-GB"/>
                      </w:rPr>
                      <m:t>(T</m:t>
                    </w:del>
                  </m:r>
                </m:e>
                <m:sub>
                  <m:r>
                    <w:del w:id="1858" w:author="Nokia" w:date="2024-08-22T16:00:00Z" w16du:dateUtc="2024-08-22T14:00:00Z">
                      <m:rPr>
                        <m:sty m:val="b"/>
                      </m:rPr>
                      <w:rPr>
                        <w:rFonts w:ascii="Cambria Math" w:hAnsi="Cambria Math"/>
                        <w:sz w:val="18"/>
                        <w:lang w:eastAsia="en-GB"/>
                      </w:rPr>
                      <m:t>rep</m:t>
                    </w:del>
                  </m:r>
                </m:sub>
                <m:sup>
                  <m:r>
                    <w:del w:id="1859" w:author="Nokia" w:date="2024-08-22T16:00:00Z" w16du:dateUtc="2024-08-22T14:00:00Z">
                      <m:rPr>
                        <m:sty m:val="b"/>
                      </m:rPr>
                      <w:rPr>
                        <w:rFonts w:ascii="Cambria Math" w:hAnsi="Cambria Math"/>
                        <w:sz w:val="18"/>
                        <w:lang w:eastAsia="en-GB"/>
                      </w:rPr>
                      <m:t>PRS</m:t>
                    </w:del>
                  </m:r>
                </m:sup>
              </m:sSubSup>
              <m:r>
                <w:del w:id="1860" w:author="Nokia" w:date="2024-08-22T16:00:00Z" w16du:dateUtc="2024-08-22T14:00:00Z">
                  <m:rPr>
                    <m:sty m:val="bi"/>
                  </m:rPr>
                  <w:rPr>
                    <w:rFonts w:ascii="Cambria Math" w:hAnsi="Cambria Math"/>
                    <w:sz w:val="18"/>
                    <w:lang w:eastAsia="en-GB"/>
                  </w:rPr>
                  <m:t>*</m:t>
                </w:del>
              </m:r>
              <m:sSub>
                <m:sSubPr>
                  <m:ctrlPr>
                    <w:del w:id="1861" w:author="Nokia" w:date="2024-08-22T16:00:00Z" w16du:dateUtc="2024-08-22T14:00:00Z">
                      <w:rPr>
                        <w:rFonts w:ascii="Cambria Math" w:hAnsi="Cambria Math"/>
                        <w:b/>
                        <w:sz w:val="18"/>
                        <w:szCs w:val="18"/>
                        <w:lang w:eastAsia="en-GB"/>
                      </w:rPr>
                    </w:del>
                  </m:ctrlPr>
                </m:sSubPr>
                <m:e>
                  <m:r>
                    <w:del w:id="1862" w:author="Nokia" w:date="2024-08-22T16:00:00Z" w16du:dateUtc="2024-08-22T14:00:00Z">
                      <m:rPr>
                        <m:sty m:val="bi"/>
                      </m:rPr>
                      <w:rPr>
                        <w:rFonts w:ascii="Cambria Math" w:hAnsi="Cambria Math"/>
                        <w:sz w:val="18"/>
                        <w:lang w:eastAsia="en-GB"/>
                      </w:rPr>
                      <m:t>L</m:t>
                    </w:del>
                  </m:r>
                </m:e>
                <m:sub>
                  <m:r>
                    <w:del w:id="1863" w:author="Nokia" w:date="2024-08-22T16:00:00Z" w16du:dateUtc="2024-08-22T14:00:00Z">
                      <m:rPr>
                        <m:sty m:val="b"/>
                      </m:rPr>
                      <w:rPr>
                        <w:rFonts w:ascii="Cambria Math" w:hAnsi="Cambria Math"/>
                        <w:sz w:val="18"/>
                        <w:lang w:eastAsia="en-GB"/>
                      </w:rPr>
                      <m:t>PRS</m:t>
                    </w:del>
                  </m:r>
                </m:sub>
              </m:sSub>
              <m:r>
                <w:del w:id="1864" w:author="Nokia" w:date="2024-08-22T16:00:00Z" w16du:dateUtc="2024-08-22T14:00:00Z">
                  <m:rPr>
                    <m:sty m:val="bi"/>
                  </m:rPr>
                  <w:rPr>
                    <w:rFonts w:ascii="Cambria Math" w:hAnsi="Cambria Math"/>
                    <w:sz w:val="18"/>
                    <w:lang w:eastAsia="en-GB"/>
                  </w:rPr>
                  <m:t>/</m:t>
                </w:del>
              </m:r>
              <m:sSubSup>
                <m:sSubSupPr>
                  <m:ctrlPr>
                    <w:del w:id="1865" w:author="Nokia" w:date="2024-08-22T16:00:00Z" w16du:dateUtc="2024-08-22T14:00:00Z">
                      <w:rPr>
                        <w:rFonts w:ascii="Cambria Math" w:hAnsi="Cambria Math"/>
                        <w:b/>
                        <w:i/>
                        <w:sz w:val="18"/>
                        <w:szCs w:val="18"/>
                        <w:lang w:eastAsia="en-GB"/>
                      </w:rPr>
                    </w:del>
                  </m:ctrlPr>
                </m:sSubSupPr>
                <m:e>
                  <m:r>
                    <w:del w:id="1866" w:author="Nokia" w:date="2024-08-22T16:00:00Z" w16du:dateUtc="2024-08-22T14:00:00Z">
                      <m:rPr>
                        <m:sty m:val="bi"/>
                      </m:rPr>
                      <w:rPr>
                        <w:rFonts w:ascii="Cambria Math" w:hAnsi="Cambria Math"/>
                        <w:sz w:val="18"/>
                        <w:lang w:eastAsia="en-GB"/>
                      </w:rPr>
                      <m:t>K</m:t>
                    </w:del>
                  </m:r>
                </m:e>
                <m:sub>
                  <m:r>
                    <w:del w:id="1867" w:author="Nokia" w:date="2024-08-22T16:00:00Z" w16du:dateUtc="2024-08-22T14:00:00Z">
                      <m:rPr>
                        <m:sty m:val="b"/>
                      </m:rPr>
                      <w:rPr>
                        <w:rFonts w:ascii="Cambria Math" w:hAnsi="Cambria Math"/>
                        <w:sz w:val="18"/>
                        <w:lang w:eastAsia="en-GB"/>
                      </w:rPr>
                      <m:t>comb</m:t>
                    </w:del>
                  </m:r>
                </m:sub>
                <m:sup>
                  <m:r>
                    <w:del w:id="1868" w:author="Nokia" w:date="2024-08-22T16:00:00Z" w16du:dateUtc="2024-08-22T14:00:00Z">
                      <m:rPr>
                        <m:sty m:val="b"/>
                      </m:rPr>
                      <w:rPr>
                        <w:rFonts w:ascii="Cambria Math" w:hAnsi="Cambria Math"/>
                        <w:sz w:val="18"/>
                        <w:lang w:eastAsia="en-GB"/>
                      </w:rPr>
                      <m:t>PRS</m:t>
                    </w:del>
                  </m:r>
                </m:sup>
              </m:sSubSup>
            </m:oMath>
            <w:del w:id="1869" w:author="Nokia" w:date="2024-08-22T16:00:00Z" w16du:dateUtc="2024-08-22T14:00:00Z">
              <w:r w:rsidRPr="00344425" w:rsidDel="005222DA">
                <w:rPr>
                  <w:rFonts w:ascii="Arial" w:hAnsi="Arial"/>
                  <w:b/>
                  <w:sz w:val="18"/>
                  <w:vertAlign w:val="superscript"/>
                  <w:lang w:eastAsia="en-GB"/>
                </w:rPr>
                <w:delText>Note 3</w:delText>
              </w:r>
            </w:del>
          </w:p>
        </w:tc>
        <w:tc>
          <w:tcPr>
            <w:tcW w:w="2267" w:type="dxa"/>
            <w:vMerge w:val="restart"/>
            <w:tcBorders>
              <w:top w:val="single" w:sz="4" w:space="0" w:color="auto"/>
              <w:left w:val="single" w:sz="4" w:space="0" w:color="auto"/>
              <w:bottom w:val="single" w:sz="4" w:space="0" w:color="auto"/>
              <w:right w:val="single" w:sz="4" w:space="0" w:color="auto"/>
            </w:tcBorders>
          </w:tcPr>
          <w:p w14:paraId="2143763E" w14:textId="6B1597B2"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0" w:author="Nokia" w:date="2024-08-22T16:00:00Z" w16du:dateUtc="2024-08-22T14:00:00Z">
              <w:r w:rsidRPr="00344425" w:rsidDel="005222DA">
                <w:rPr>
                  <w:rFonts w:ascii="Arial" w:hAnsi="Arial"/>
                  <w:b/>
                  <w:sz w:val="18"/>
                  <w:lang w:eastAsia="en-GB"/>
                </w:rPr>
                <w:delText>NR operating band groups</w:delText>
              </w:r>
              <w:r w:rsidRPr="00344425" w:rsidDel="005222DA">
                <w:rPr>
                  <w:rFonts w:ascii="Arial" w:hAnsi="Arial"/>
                  <w:b/>
                  <w:sz w:val="18"/>
                  <w:vertAlign w:val="superscript"/>
                  <w:lang w:eastAsia="en-GB"/>
                </w:rPr>
                <w:delText>Note 2</w:delText>
              </w:r>
            </w:del>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41BF33A" w14:textId="6F5F86CE"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1" w:author="Nokia" w:date="2024-08-22T16:00:00Z" w16du:dateUtc="2024-08-22T14:00:00Z">
              <w:r w:rsidRPr="00344425" w:rsidDel="005222DA">
                <w:rPr>
                  <w:rFonts w:ascii="Arial" w:hAnsi="Arial"/>
                  <w:b/>
                  <w:sz w:val="18"/>
                  <w:lang w:eastAsia="en-GB"/>
                </w:rPr>
                <w:delText>Io</w:delText>
              </w:r>
              <w:r w:rsidRPr="00344425" w:rsidDel="005222DA">
                <w:rPr>
                  <w:rFonts w:ascii="Arial" w:hAnsi="Arial"/>
                  <w:b/>
                  <w:sz w:val="18"/>
                  <w:vertAlign w:val="superscript"/>
                  <w:lang w:eastAsia="zh-CN"/>
                </w:rPr>
                <w:delText>Note 4</w:delText>
              </w:r>
              <w:r w:rsidRPr="00344425" w:rsidDel="005222DA">
                <w:rPr>
                  <w:rFonts w:ascii="Arial" w:hAnsi="Arial"/>
                  <w:b/>
                  <w:sz w:val="18"/>
                  <w:lang w:eastAsia="en-GB"/>
                </w:rPr>
                <w:delText xml:space="preserve"> range</w:delText>
              </w:r>
            </w:del>
          </w:p>
        </w:tc>
      </w:tr>
      <w:tr w:rsidR="00804DFA" w:rsidRPr="00344425" w14:paraId="04A211F6" w14:textId="77777777" w:rsidTr="00190871">
        <w:trPr>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E6482FA"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715" w:type="dxa"/>
            <w:vMerge/>
            <w:tcBorders>
              <w:top w:val="single" w:sz="4" w:space="0" w:color="auto"/>
              <w:left w:val="single" w:sz="4" w:space="0" w:color="auto"/>
              <w:bottom w:val="single" w:sz="4" w:space="0" w:color="auto"/>
              <w:right w:val="single" w:sz="4" w:space="0" w:color="auto"/>
            </w:tcBorders>
            <w:vAlign w:val="center"/>
          </w:tcPr>
          <w:p w14:paraId="7101A67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75BB73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9165D1"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832" w:type="dxa"/>
            <w:vMerge/>
            <w:tcBorders>
              <w:top w:val="single" w:sz="4" w:space="0" w:color="auto"/>
              <w:left w:val="single" w:sz="4" w:space="0" w:color="auto"/>
              <w:bottom w:val="single" w:sz="4" w:space="0" w:color="auto"/>
              <w:right w:val="single" w:sz="4" w:space="0" w:color="auto"/>
            </w:tcBorders>
            <w:vAlign w:val="center"/>
          </w:tcPr>
          <w:p w14:paraId="18FBE7C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12F7A9D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289" w:type="dxa"/>
            <w:tcBorders>
              <w:top w:val="single" w:sz="4" w:space="0" w:color="auto"/>
              <w:left w:val="single" w:sz="4" w:space="0" w:color="auto"/>
              <w:bottom w:val="single" w:sz="4" w:space="0" w:color="auto"/>
              <w:right w:val="single" w:sz="4" w:space="0" w:color="auto"/>
            </w:tcBorders>
          </w:tcPr>
          <w:p w14:paraId="423C64B1" w14:textId="5F38EABE"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2" w:author="Nokia" w:date="2024-08-22T16:00:00Z" w16du:dateUtc="2024-08-22T14:00:00Z">
              <w:r w:rsidRPr="00344425" w:rsidDel="005222DA">
                <w:rPr>
                  <w:rFonts w:ascii="Arial" w:hAnsi="Arial"/>
                  <w:b/>
                  <w:sz w:val="18"/>
                  <w:lang w:eastAsia="en-GB"/>
                </w:rPr>
                <w:delText>Minimum</w:delText>
              </w:r>
              <w:r w:rsidRPr="00344425" w:rsidDel="005222DA">
                <w:rPr>
                  <w:rFonts w:ascii="Arial" w:hAnsi="Arial"/>
                  <w:b/>
                  <w:sz w:val="18"/>
                  <w:lang w:eastAsia="en-GB"/>
                </w:rPr>
                <w:br/>
                <w:delText>Io</w:delText>
              </w:r>
              <w:r w:rsidRPr="00344425" w:rsidDel="005222DA">
                <w:rPr>
                  <w:rFonts w:ascii="Arial" w:hAnsi="Arial"/>
                  <w:b/>
                  <w:sz w:val="18"/>
                  <w:vertAlign w:val="superscript"/>
                  <w:lang w:eastAsia="en-GB"/>
                </w:rPr>
                <w:delText>Note 1</w:delText>
              </w:r>
            </w:del>
          </w:p>
        </w:tc>
        <w:tc>
          <w:tcPr>
            <w:tcW w:w="1123" w:type="dxa"/>
            <w:tcBorders>
              <w:top w:val="single" w:sz="4" w:space="0" w:color="auto"/>
              <w:left w:val="single" w:sz="4" w:space="0" w:color="auto"/>
              <w:bottom w:val="single" w:sz="4" w:space="0" w:color="auto"/>
              <w:right w:val="single" w:sz="4" w:space="0" w:color="auto"/>
            </w:tcBorders>
            <w:vAlign w:val="center"/>
          </w:tcPr>
          <w:p w14:paraId="21EFB93D" w14:textId="2E3C4991"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3" w:author="Nokia" w:date="2024-08-22T16:00:00Z" w16du:dateUtc="2024-08-22T14:00:00Z">
              <w:r w:rsidRPr="00344425" w:rsidDel="005222DA">
                <w:rPr>
                  <w:rFonts w:ascii="Arial" w:hAnsi="Arial"/>
                  <w:b/>
                  <w:sz w:val="18"/>
                  <w:lang w:eastAsia="en-GB"/>
                </w:rPr>
                <w:delText>Maximum</w:delText>
              </w:r>
              <w:r w:rsidRPr="00344425" w:rsidDel="005222DA">
                <w:rPr>
                  <w:rFonts w:ascii="Arial" w:hAnsi="Arial"/>
                  <w:b/>
                  <w:sz w:val="18"/>
                  <w:lang w:eastAsia="en-GB"/>
                </w:rPr>
                <w:br/>
                <w:delText>Io</w:delText>
              </w:r>
            </w:del>
          </w:p>
        </w:tc>
      </w:tr>
      <w:tr w:rsidR="00804DFA" w:rsidRPr="00344425" w14:paraId="0AEB6805" w14:textId="77777777" w:rsidTr="00190871">
        <w:trPr>
          <w:trHeight w:val="429"/>
          <w:jc w:val="center"/>
        </w:trPr>
        <w:tc>
          <w:tcPr>
            <w:tcW w:w="1132" w:type="dxa"/>
            <w:tcBorders>
              <w:top w:val="single" w:sz="4" w:space="0" w:color="auto"/>
              <w:left w:val="single" w:sz="4" w:space="0" w:color="auto"/>
              <w:bottom w:val="single" w:sz="4" w:space="0" w:color="auto"/>
              <w:right w:val="single" w:sz="4" w:space="0" w:color="auto"/>
            </w:tcBorders>
            <w:vAlign w:val="center"/>
          </w:tcPr>
          <w:p w14:paraId="5897B1B4" w14:textId="6142F7C2"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4" w:author="Nokia" w:date="2024-08-22T16:00:00Z" w16du:dateUtc="2024-08-22T14:00:00Z">
              <w:r w:rsidDel="005222DA">
                <w:rPr>
                  <w:rFonts w:ascii="Arial" w:hAnsi="Arial"/>
                  <w:b/>
                  <w:sz w:val="18"/>
                  <w:lang w:eastAsia="en-GB"/>
                </w:rPr>
                <w:delText>degree</w:delText>
              </w:r>
            </w:del>
          </w:p>
        </w:tc>
        <w:tc>
          <w:tcPr>
            <w:tcW w:w="715" w:type="dxa"/>
            <w:tcBorders>
              <w:top w:val="single" w:sz="4" w:space="0" w:color="auto"/>
              <w:left w:val="single" w:sz="4" w:space="0" w:color="auto"/>
              <w:bottom w:val="single" w:sz="4" w:space="0" w:color="auto"/>
              <w:right w:val="single" w:sz="4" w:space="0" w:color="auto"/>
            </w:tcBorders>
            <w:vAlign w:val="center"/>
          </w:tcPr>
          <w:p w14:paraId="4E892E17" w14:textId="69F46E93"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5" w:author="Nokia" w:date="2024-08-22T16:00:00Z" w16du:dateUtc="2024-08-22T14:00:00Z">
              <w:r w:rsidRPr="00344425" w:rsidDel="005222DA">
                <w:rPr>
                  <w:rFonts w:ascii="Arial" w:hAnsi="Arial"/>
                  <w:b/>
                  <w:sz w:val="18"/>
                  <w:lang w:eastAsia="en-GB"/>
                </w:rPr>
                <w:delText>dB</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FBA112D" w14:textId="3239AED2"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6" w:author="Nokia" w:date="2024-08-22T16:00:00Z" w16du:dateUtc="2024-08-22T14:00:00Z">
              <w:r w:rsidRPr="00344425" w:rsidDel="005222DA">
                <w:rPr>
                  <w:rFonts w:ascii="Arial" w:hAnsi="Arial"/>
                  <w:b/>
                  <w:sz w:val="18"/>
                  <w:lang w:eastAsia="en-GB"/>
                </w:rPr>
                <w:delText>RB</w:delText>
              </w:r>
            </w:del>
          </w:p>
        </w:tc>
        <w:tc>
          <w:tcPr>
            <w:tcW w:w="709" w:type="dxa"/>
            <w:tcBorders>
              <w:top w:val="single" w:sz="4" w:space="0" w:color="auto"/>
              <w:left w:val="single" w:sz="4" w:space="0" w:color="auto"/>
              <w:bottom w:val="single" w:sz="4" w:space="0" w:color="auto"/>
              <w:right w:val="single" w:sz="4" w:space="0" w:color="auto"/>
            </w:tcBorders>
          </w:tcPr>
          <w:p w14:paraId="2031EFF9" w14:textId="3F575B7A" w:rsidR="00804DFA" w:rsidRPr="00344425" w:rsidDel="005222DA" w:rsidRDefault="00804DFA" w:rsidP="005D5552">
            <w:pPr>
              <w:keepNext/>
              <w:keepLines/>
              <w:overflowPunct w:val="0"/>
              <w:autoSpaceDE w:val="0"/>
              <w:autoSpaceDN w:val="0"/>
              <w:adjustRightInd w:val="0"/>
              <w:spacing w:after="0"/>
              <w:jc w:val="center"/>
              <w:textAlignment w:val="baseline"/>
              <w:rPr>
                <w:del w:id="1877" w:author="Nokia" w:date="2024-08-22T16:00:00Z" w16du:dateUtc="2024-08-22T14:00:00Z"/>
                <w:rFonts w:ascii="Arial" w:hAnsi="Arial"/>
                <w:b/>
                <w:sz w:val="18"/>
                <w:lang w:eastAsia="en-GB"/>
              </w:rPr>
            </w:pPr>
          </w:p>
          <w:p w14:paraId="36CFEA6A" w14:textId="155D2AA5"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8" w:author="Nokia" w:date="2024-08-22T16:00:00Z" w16du:dateUtc="2024-08-22T14:00:00Z">
              <w:r w:rsidRPr="00344425" w:rsidDel="005222DA">
                <w:rPr>
                  <w:rFonts w:ascii="Arial" w:hAnsi="Arial"/>
                  <w:b/>
                  <w:sz w:val="18"/>
                  <w:lang w:eastAsia="en-GB"/>
                </w:rPr>
                <w:delText>kHz</w:delText>
              </w:r>
            </w:del>
          </w:p>
        </w:tc>
        <w:tc>
          <w:tcPr>
            <w:tcW w:w="1832" w:type="dxa"/>
            <w:tcBorders>
              <w:top w:val="single" w:sz="4" w:space="0" w:color="auto"/>
              <w:left w:val="single" w:sz="4" w:space="0" w:color="auto"/>
              <w:bottom w:val="single" w:sz="4" w:space="0" w:color="auto"/>
              <w:right w:val="single" w:sz="4" w:space="0" w:color="auto"/>
            </w:tcBorders>
            <w:vAlign w:val="center"/>
          </w:tcPr>
          <w:p w14:paraId="6160BED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57874D1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289" w:type="dxa"/>
            <w:tcBorders>
              <w:top w:val="single" w:sz="4" w:space="0" w:color="auto"/>
              <w:left w:val="single" w:sz="4" w:space="0" w:color="auto"/>
              <w:bottom w:val="single" w:sz="4" w:space="0" w:color="auto"/>
              <w:right w:val="single" w:sz="4" w:space="0" w:color="auto"/>
            </w:tcBorders>
          </w:tcPr>
          <w:p w14:paraId="7CA59AFC" w14:textId="5C157C88"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79" w:author="Nokia" w:date="2024-08-22T16:00:00Z" w16du:dateUtc="2024-08-22T14:00:00Z">
              <w:r w:rsidRPr="00344425" w:rsidDel="005222DA">
                <w:rPr>
                  <w:rFonts w:ascii="Arial" w:hAnsi="Arial"/>
                  <w:b/>
                  <w:sz w:val="18"/>
                  <w:lang w:eastAsia="en-GB"/>
                </w:rPr>
                <w:delText>dBm / SCS</w:delText>
              </w:r>
              <w:r w:rsidRPr="00344425" w:rsidDel="005222DA">
                <w:rPr>
                  <w:rFonts w:ascii="Arial" w:hAnsi="Arial"/>
                  <w:b/>
                  <w:sz w:val="18"/>
                  <w:vertAlign w:val="subscript"/>
                  <w:lang w:eastAsia="en-GB"/>
                </w:rPr>
                <w:delText>PRS</w:delText>
              </w:r>
            </w:del>
          </w:p>
        </w:tc>
        <w:tc>
          <w:tcPr>
            <w:tcW w:w="1123" w:type="dxa"/>
            <w:tcBorders>
              <w:top w:val="single" w:sz="4" w:space="0" w:color="auto"/>
              <w:left w:val="single" w:sz="4" w:space="0" w:color="auto"/>
              <w:bottom w:val="single" w:sz="4" w:space="0" w:color="auto"/>
              <w:right w:val="single" w:sz="4" w:space="0" w:color="auto"/>
            </w:tcBorders>
            <w:vAlign w:val="center"/>
          </w:tcPr>
          <w:p w14:paraId="7837ACC1" w14:textId="2592723C" w:rsidR="00804DFA" w:rsidRPr="00344425"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del w:id="1880" w:author="Nokia" w:date="2024-08-22T16:00:00Z" w16du:dateUtc="2024-08-22T14:00:00Z">
              <w:r w:rsidRPr="00344425" w:rsidDel="005222DA">
                <w:rPr>
                  <w:rFonts w:ascii="Arial" w:hAnsi="Arial"/>
                  <w:b/>
                  <w:sz w:val="18"/>
                  <w:lang w:eastAsia="en-GB"/>
                </w:rPr>
                <w:delText>dBm/BW</w:delText>
              </w:r>
            </w:del>
          </w:p>
        </w:tc>
      </w:tr>
      <w:tr w:rsidR="00804DFA" w:rsidRPr="00344425" w14:paraId="16756054" w14:textId="77777777" w:rsidTr="00190871">
        <w:trPr>
          <w:trHeight w:val="26"/>
          <w:jc w:val="center"/>
        </w:trPr>
        <w:tc>
          <w:tcPr>
            <w:tcW w:w="1132" w:type="dxa"/>
            <w:vMerge w:val="restart"/>
            <w:tcBorders>
              <w:top w:val="single" w:sz="6" w:space="0" w:color="auto"/>
              <w:left w:val="single" w:sz="4" w:space="0" w:color="auto"/>
              <w:right w:val="single" w:sz="6" w:space="0" w:color="auto"/>
            </w:tcBorders>
          </w:tcPr>
          <w:p w14:paraId="04023DB2" w14:textId="23660502"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881"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tcPr>
          <w:p w14:paraId="650579C7" w14:textId="2258E448"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del w:id="1882" w:author="Nokia" w:date="2024-08-22T16:00:00Z" w16du:dateUtc="2024-08-22T14:00:00Z">
              <w:r w:rsidRPr="00344425" w:rsidDel="005222DA">
                <w:rPr>
                  <w:rFonts w:ascii="Arial" w:hAnsi="Arial"/>
                  <w:sz w:val="18"/>
                  <w:lang w:val="sv-SE" w:eastAsia="en-GB"/>
                </w:rPr>
                <w:delText>0</w:delText>
              </w:r>
            </w:del>
          </w:p>
        </w:tc>
        <w:tc>
          <w:tcPr>
            <w:tcW w:w="1133" w:type="dxa"/>
            <w:vMerge w:val="restart"/>
            <w:tcBorders>
              <w:top w:val="single" w:sz="4" w:space="0" w:color="auto"/>
              <w:left w:val="single" w:sz="4" w:space="0" w:color="auto"/>
              <w:right w:val="single" w:sz="4" w:space="0" w:color="auto"/>
            </w:tcBorders>
            <w:vAlign w:val="center"/>
          </w:tcPr>
          <w:p w14:paraId="1E1DB644" w14:textId="22BC06A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883"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en-GB"/>
                </w:rPr>
                <w:delText>52</w:delText>
              </w:r>
            </w:del>
          </w:p>
        </w:tc>
        <w:tc>
          <w:tcPr>
            <w:tcW w:w="709" w:type="dxa"/>
            <w:vMerge w:val="restart"/>
            <w:tcBorders>
              <w:top w:val="nil"/>
              <w:left w:val="single" w:sz="4" w:space="0" w:color="auto"/>
              <w:right w:val="single" w:sz="4" w:space="0" w:color="auto"/>
            </w:tcBorders>
            <w:vAlign w:val="center"/>
          </w:tcPr>
          <w:p w14:paraId="74E6028D" w14:textId="5EA03055"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84" w:author="Nokia" w:date="2024-08-22T16:00:00Z" w16du:dateUtc="2024-08-22T14:00:00Z">
              <w:r w:rsidRPr="00344425" w:rsidDel="005222DA">
                <w:rPr>
                  <w:rFonts w:ascii="Arial" w:hAnsi="Arial"/>
                  <w:sz w:val="18"/>
                  <w:lang w:eastAsia="en-GB"/>
                </w:rPr>
                <w:delText>15</w:delText>
              </w:r>
            </w:del>
          </w:p>
        </w:tc>
        <w:tc>
          <w:tcPr>
            <w:tcW w:w="1832" w:type="dxa"/>
            <w:vMerge w:val="restart"/>
            <w:tcBorders>
              <w:top w:val="single" w:sz="4" w:space="0" w:color="auto"/>
              <w:left w:val="single" w:sz="4" w:space="0" w:color="auto"/>
              <w:right w:val="single" w:sz="4" w:space="0" w:color="auto"/>
            </w:tcBorders>
            <w:vAlign w:val="center"/>
          </w:tcPr>
          <w:p w14:paraId="36FCCFBD" w14:textId="45D02EC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885"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1BBA4A86" w14:textId="7FED1875"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86" w:author="Nokia" w:date="2024-08-22T16:00:00Z" w16du:dateUtc="2024-08-22T14:00:00Z">
              <w:r w:rsidRPr="00344425" w:rsidDel="005222DA">
                <w:rPr>
                  <w:rFonts w:ascii="Arial" w:hAnsi="Arial"/>
                  <w:sz w:val="18"/>
                  <w:lang w:eastAsia="en-GB"/>
                </w:rPr>
                <w:delText xml:space="preserve">NR_FDD_FR1_A, NR_TDD_FR1_A, </w:delText>
              </w:r>
              <w:r w:rsidRPr="00344425" w:rsidDel="005222DA">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tcPr>
          <w:p w14:paraId="54C9A762" w14:textId="4CD9D71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87" w:author="Nokia" w:date="2024-08-22T16:00:00Z" w16du:dateUtc="2024-08-22T14:00:00Z">
              <w:r w:rsidRPr="00344425" w:rsidDel="005222DA">
                <w:rPr>
                  <w:rFonts w:ascii="Arial" w:hAnsi="Arial"/>
                  <w:sz w:val="18"/>
                  <w:lang w:eastAsia="en-GB"/>
                </w:rPr>
                <w:delText>-127</w:delText>
              </w:r>
            </w:del>
          </w:p>
        </w:tc>
        <w:tc>
          <w:tcPr>
            <w:tcW w:w="1123" w:type="dxa"/>
            <w:tcBorders>
              <w:top w:val="single" w:sz="4" w:space="0" w:color="auto"/>
              <w:left w:val="single" w:sz="4" w:space="0" w:color="auto"/>
              <w:right w:val="single" w:sz="4" w:space="0" w:color="auto"/>
            </w:tcBorders>
          </w:tcPr>
          <w:p w14:paraId="572736FD" w14:textId="6127BF11"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888" w:author="Nokia" w:date="2024-08-22T16:00:00Z" w16du:dateUtc="2024-08-22T14:00:00Z">
              <w:r w:rsidRPr="00344425" w:rsidDel="005222DA">
                <w:rPr>
                  <w:rFonts w:ascii="Arial" w:hAnsi="Arial" w:hint="eastAsia"/>
                  <w:sz w:val="18"/>
                  <w:lang w:eastAsia="zh-CN"/>
                </w:rPr>
                <w:delText>-50</w:delText>
              </w:r>
            </w:del>
          </w:p>
        </w:tc>
      </w:tr>
      <w:tr w:rsidR="00804DFA" w:rsidRPr="00344425" w14:paraId="7168E264" w14:textId="77777777" w:rsidTr="005D5552">
        <w:trPr>
          <w:trHeight w:val="26"/>
          <w:jc w:val="center"/>
        </w:trPr>
        <w:tc>
          <w:tcPr>
            <w:tcW w:w="1132" w:type="dxa"/>
            <w:vMerge/>
            <w:tcBorders>
              <w:top w:val="single" w:sz="6" w:space="0" w:color="auto"/>
              <w:left w:val="single" w:sz="4" w:space="0" w:color="auto"/>
              <w:right w:val="single" w:sz="6" w:space="0" w:color="auto"/>
            </w:tcBorders>
          </w:tcPr>
          <w:p w14:paraId="2FFD36E1"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top w:val="nil"/>
              <w:left w:val="single" w:sz="4" w:space="0" w:color="auto"/>
              <w:right w:val="single" w:sz="4" w:space="0" w:color="auto"/>
            </w:tcBorders>
            <w:vAlign w:val="center"/>
          </w:tcPr>
          <w:p w14:paraId="202F30B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4D6C307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top w:val="nil"/>
              <w:left w:val="single" w:sz="4" w:space="0" w:color="auto"/>
              <w:right w:val="single" w:sz="4" w:space="0" w:color="auto"/>
            </w:tcBorders>
            <w:vAlign w:val="center"/>
          </w:tcPr>
          <w:p w14:paraId="4A8D607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top w:val="single" w:sz="4" w:space="0" w:color="auto"/>
              <w:left w:val="single" w:sz="4" w:space="0" w:color="auto"/>
              <w:right w:val="single" w:sz="4" w:space="0" w:color="auto"/>
            </w:tcBorders>
            <w:vAlign w:val="center"/>
          </w:tcPr>
          <w:p w14:paraId="2CB97C8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2EB510F" w14:textId="0D8C7F6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89" w:author="Nokia" w:date="2024-08-22T16:00:00Z" w16du:dateUtc="2024-08-22T14:00:00Z">
              <w:r w:rsidRPr="00344425" w:rsidDel="005222DA">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78919C9D" w14:textId="37CEA49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0" w:author="Nokia" w:date="2024-08-22T16:00:00Z" w16du:dateUtc="2024-08-22T14:00:00Z">
              <w:r w:rsidRPr="00344425" w:rsidDel="005222DA">
                <w:rPr>
                  <w:rFonts w:ascii="Arial" w:hAnsi="Arial"/>
                  <w:sz w:val="18"/>
                  <w:lang w:eastAsia="en-GB"/>
                </w:rPr>
                <w:delText>-126.5</w:delText>
              </w:r>
            </w:del>
          </w:p>
        </w:tc>
        <w:tc>
          <w:tcPr>
            <w:tcW w:w="1123" w:type="dxa"/>
            <w:tcBorders>
              <w:left w:val="single" w:sz="4" w:space="0" w:color="auto"/>
              <w:right w:val="single" w:sz="4" w:space="0" w:color="auto"/>
            </w:tcBorders>
          </w:tcPr>
          <w:p w14:paraId="05323005" w14:textId="1BDAE6A2"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1" w:author="Nokia" w:date="2024-08-22T16:00:00Z" w16du:dateUtc="2024-08-22T14:00:00Z">
              <w:r w:rsidRPr="00344425" w:rsidDel="005222DA">
                <w:rPr>
                  <w:rFonts w:ascii="Arial" w:hAnsi="Arial" w:hint="eastAsia"/>
                  <w:sz w:val="18"/>
                  <w:lang w:eastAsia="zh-CN"/>
                </w:rPr>
                <w:delText>-50</w:delText>
              </w:r>
            </w:del>
          </w:p>
        </w:tc>
      </w:tr>
      <w:tr w:rsidR="00804DFA" w:rsidRPr="00344425" w14:paraId="2C949C71" w14:textId="77777777" w:rsidTr="005D5552">
        <w:trPr>
          <w:trHeight w:val="22"/>
          <w:jc w:val="center"/>
        </w:trPr>
        <w:tc>
          <w:tcPr>
            <w:tcW w:w="1132" w:type="dxa"/>
            <w:vMerge/>
            <w:tcBorders>
              <w:left w:val="single" w:sz="4" w:space="0" w:color="auto"/>
              <w:right w:val="single" w:sz="6" w:space="0" w:color="auto"/>
            </w:tcBorders>
          </w:tcPr>
          <w:p w14:paraId="5FC2077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31A56B3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320F416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0E4BC74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vAlign w:val="center"/>
          </w:tcPr>
          <w:p w14:paraId="0C28F2F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9FDD775" w14:textId="20289164"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2" w:author="Nokia" w:date="2024-08-22T16:00:00Z" w16du:dateUtc="2024-08-22T14:00:00Z">
              <w:r w:rsidRPr="00344425" w:rsidDel="005222DA">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3A3F624B" w14:textId="7055A1A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3" w:author="Nokia" w:date="2024-08-22T16:00:00Z" w16du:dateUtc="2024-08-22T14:00:00Z">
              <w:r w:rsidRPr="00344425" w:rsidDel="005222DA">
                <w:rPr>
                  <w:rFonts w:ascii="Arial" w:hAnsi="Arial"/>
                  <w:sz w:val="18"/>
                  <w:lang w:eastAsia="en-GB"/>
                </w:rPr>
                <w:delText>-126</w:delText>
              </w:r>
            </w:del>
          </w:p>
        </w:tc>
        <w:tc>
          <w:tcPr>
            <w:tcW w:w="1123" w:type="dxa"/>
            <w:tcBorders>
              <w:left w:val="single" w:sz="4" w:space="0" w:color="auto"/>
              <w:right w:val="single" w:sz="4" w:space="0" w:color="auto"/>
            </w:tcBorders>
          </w:tcPr>
          <w:p w14:paraId="2CAAB954" w14:textId="62018B9B"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4" w:author="Nokia" w:date="2024-08-22T16:00:00Z" w16du:dateUtc="2024-08-22T14:00:00Z">
              <w:r w:rsidRPr="00344425" w:rsidDel="005222DA">
                <w:rPr>
                  <w:rFonts w:ascii="Arial" w:hAnsi="Arial" w:hint="eastAsia"/>
                  <w:sz w:val="18"/>
                  <w:lang w:eastAsia="zh-CN"/>
                </w:rPr>
                <w:delText>-50</w:delText>
              </w:r>
            </w:del>
          </w:p>
        </w:tc>
      </w:tr>
      <w:tr w:rsidR="00804DFA" w:rsidRPr="00344425" w14:paraId="344A102F" w14:textId="77777777" w:rsidTr="005D5552">
        <w:trPr>
          <w:trHeight w:val="22"/>
          <w:jc w:val="center"/>
        </w:trPr>
        <w:tc>
          <w:tcPr>
            <w:tcW w:w="1132" w:type="dxa"/>
            <w:vMerge/>
            <w:tcBorders>
              <w:left w:val="single" w:sz="4" w:space="0" w:color="auto"/>
              <w:right w:val="single" w:sz="6" w:space="0" w:color="auto"/>
            </w:tcBorders>
          </w:tcPr>
          <w:p w14:paraId="5C42551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77C8575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5BCB463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2052CE2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vAlign w:val="center"/>
          </w:tcPr>
          <w:p w14:paraId="23BBA44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09935A4" w14:textId="5208F04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5" w:author="Nokia" w:date="2024-08-22T16:00:00Z" w16du:dateUtc="2024-08-22T14:00:00Z">
              <w:r w:rsidRPr="00344425" w:rsidDel="005222DA">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40ABC139" w14:textId="72F592A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6" w:author="Nokia" w:date="2024-08-22T16:00:00Z" w16du:dateUtc="2024-08-22T14:00:00Z">
              <w:r w:rsidRPr="00344425" w:rsidDel="005222DA">
                <w:rPr>
                  <w:rFonts w:ascii="Arial" w:hAnsi="Arial"/>
                  <w:sz w:val="18"/>
                  <w:lang w:eastAsia="en-GB"/>
                </w:rPr>
                <w:delText>-125.5</w:delText>
              </w:r>
            </w:del>
          </w:p>
        </w:tc>
        <w:tc>
          <w:tcPr>
            <w:tcW w:w="1123" w:type="dxa"/>
            <w:tcBorders>
              <w:left w:val="single" w:sz="4" w:space="0" w:color="auto"/>
              <w:right w:val="single" w:sz="4" w:space="0" w:color="auto"/>
            </w:tcBorders>
          </w:tcPr>
          <w:p w14:paraId="1820903C" w14:textId="4F5E627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7" w:author="Nokia" w:date="2024-08-22T16:00:00Z" w16du:dateUtc="2024-08-22T14:00:00Z">
              <w:r w:rsidRPr="00344425" w:rsidDel="005222DA">
                <w:rPr>
                  <w:rFonts w:ascii="Arial" w:hAnsi="Arial" w:hint="eastAsia"/>
                  <w:sz w:val="18"/>
                  <w:lang w:eastAsia="zh-CN"/>
                </w:rPr>
                <w:delText>-50</w:delText>
              </w:r>
            </w:del>
          </w:p>
        </w:tc>
      </w:tr>
      <w:tr w:rsidR="00804DFA" w:rsidRPr="00344425" w14:paraId="1F607677" w14:textId="77777777" w:rsidTr="005D5552">
        <w:trPr>
          <w:trHeight w:val="22"/>
          <w:jc w:val="center"/>
        </w:trPr>
        <w:tc>
          <w:tcPr>
            <w:tcW w:w="1132" w:type="dxa"/>
            <w:vMerge/>
            <w:tcBorders>
              <w:left w:val="single" w:sz="4" w:space="0" w:color="auto"/>
              <w:right w:val="single" w:sz="6" w:space="0" w:color="auto"/>
            </w:tcBorders>
          </w:tcPr>
          <w:p w14:paraId="185BB25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10D68B1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11A24A5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1A09ED4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vAlign w:val="center"/>
          </w:tcPr>
          <w:p w14:paraId="09E08D3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069566D3" w14:textId="72856E7E" w:rsidR="00804DFA" w:rsidRPr="00190871"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8" w:author="Nokia" w:date="2024-08-22T16:00:00Z" w16du:dateUtc="2024-08-22T14:00:00Z">
              <w:r w:rsidRPr="00344425" w:rsidDel="005222DA">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2C964DD9" w14:textId="2C37C4CB"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899" w:author="Nokia" w:date="2024-08-22T16:00:00Z" w16du:dateUtc="2024-08-22T14:00:00Z">
              <w:r w:rsidRPr="00344425" w:rsidDel="005222DA">
                <w:rPr>
                  <w:rFonts w:ascii="Arial" w:hAnsi="Arial"/>
                  <w:sz w:val="18"/>
                  <w:lang w:eastAsia="en-GB"/>
                </w:rPr>
                <w:delText>-125</w:delText>
              </w:r>
            </w:del>
          </w:p>
        </w:tc>
        <w:tc>
          <w:tcPr>
            <w:tcW w:w="1123" w:type="dxa"/>
            <w:tcBorders>
              <w:left w:val="single" w:sz="4" w:space="0" w:color="auto"/>
              <w:right w:val="single" w:sz="4" w:space="0" w:color="auto"/>
            </w:tcBorders>
          </w:tcPr>
          <w:p w14:paraId="1D354338" w14:textId="3BF7CB1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0" w:author="Nokia" w:date="2024-08-22T16:00:00Z" w16du:dateUtc="2024-08-22T14:00:00Z">
              <w:r w:rsidRPr="00344425" w:rsidDel="005222DA">
                <w:rPr>
                  <w:rFonts w:ascii="Arial" w:hAnsi="Arial" w:hint="eastAsia"/>
                  <w:sz w:val="18"/>
                  <w:lang w:eastAsia="zh-CN"/>
                </w:rPr>
                <w:delText>-50</w:delText>
              </w:r>
            </w:del>
          </w:p>
        </w:tc>
      </w:tr>
      <w:tr w:rsidR="00804DFA" w:rsidRPr="00344425" w14:paraId="2E1A99B5" w14:textId="77777777" w:rsidTr="005D5552">
        <w:trPr>
          <w:trHeight w:val="22"/>
          <w:jc w:val="center"/>
        </w:trPr>
        <w:tc>
          <w:tcPr>
            <w:tcW w:w="1132" w:type="dxa"/>
            <w:vMerge/>
            <w:tcBorders>
              <w:left w:val="single" w:sz="4" w:space="0" w:color="auto"/>
              <w:right w:val="single" w:sz="6" w:space="0" w:color="auto"/>
            </w:tcBorders>
          </w:tcPr>
          <w:p w14:paraId="52AD72C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6318CA9A"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49216A6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21FB15C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vAlign w:val="center"/>
          </w:tcPr>
          <w:p w14:paraId="387F6DE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0BA70A83" w14:textId="304F2D4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1" w:author="Nokia" w:date="2024-08-22T16:00:00Z" w16du:dateUtc="2024-08-22T14:00:00Z">
              <w:r w:rsidRPr="00344425" w:rsidDel="005222DA">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224AF8CB" w14:textId="2F9989FB"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2" w:author="Nokia" w:date="2024-08-22T16:00:00Z" w16du:dateUtc="2024-08-22T14:00:00Z">
              <w:r w:rsidRPr="00344425" w:rsidDel="005222DA">
                <w:rPr>
                  <w:rFonts w:ascii="Arial" w:hAnsi="Arial"/>
                  <w:sz w:val="18"/>
                  <w:lang w:eastAsia="en-GB"/>
                </w:rPr>
                <w:delText>-124.5</w:delText>
              </w:r>
            </w:del>
          </w:p>
        </w:tc>
        <w:tc>
          <w:tcPr>
            <w:tcW w:w="1123" w:type="dxa"/>
            <w:tcBorders>
              <w:left w:val="single" w:sz="4" w:space="0" w:color="auto"/>
              <w:right w:val="single" w:sz="4" w:space="0" w:color="auto"/>
            </w:tcBorders>
          </w:tcPr>
          <w:p w14:paraId="313735E0" w14:textId="03ECD44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3" w:author="Nokia" w:date="2024-08-22T16:00:00Z" w16du:dateUtc="2024-08-22T14:00:00Z">
              <w:r w:rsidRPr="00344425" w:rsidDel="005222DA">
                <w:rPr>
                  <w:rFonts w:ascii="Arial" w:hAnsi="Arial" w:hint="eastAsia"/>
                  <w:sz w:val="18"/>
                  <w:lang w:eastAsia="zh-CN"/>
                </w:rPr>
                <w:delText>-50</w:delText>
              </w:r>
            </w:del>
          </w:p>
        </w:tc>
      </w:tr>
      <w:tr w:rsidR="00804DFA" w:rsidRPr="00344425" w14:paraId="3CEFCA1B" w14:textId="77777777" w:rsidTr="005D5552">
        <w:trPr>
          <w:trHeight w:val="22"/>
          <w:jc w:val="center"/>
        </w:trPr>
        <w:tc>
          <w:tcPr>
            <w:tcW w:w="1132" w:type="dxa"/>
            <w:vMerge/>
            <w:tcBorders>
              <w:left w:val="single" w:sz="4" w:space="0" w:color="auto"/>
              <w:right w:val="single" w:sz="6" w:space="0" w:color="auto"/>
            </w:tcBorders>
          </w:tcPr>
          <w:p w14:paraId="4D878B9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6403341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69F12E9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64953C7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vAlign w:val="center"/>
          </w:tcPr>
          <w:p w14:paraId="4C3D3A0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3E82377" w14:textId="65D65FC5"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4" w:author="Nokia" w:date="2024-08-22T16:00:00Z" w16du:dateUtc="2024-08-22T14:00:00Z">
              <w:r w:rsidRPr="00344425" w:rsidDel="005222DA">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5BA56EE9" w14:textId="4DA59F20"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5" w:author="Nokia" w:date="2024-08-22T16:00:00Z" w16du:dateUtc="2024-08-22T14:00:00Z">
              <w:r w:rsidRPr="00344425" w:rsidDel="005222DA">
                <w:rPr>
                  <w:rFonts w:ascii="Arial" w:hAnsi="Arial"/>
                  <w:sz w:val="18"/>
                  <w:lang w:eastAsia="en-GB"/>
                </w:rPr>
                <w:delText>-124</w:delText>
              </w:r>
            </w:del>
          </w:p>
        </w:tc>
        <w:tc>
          <w:tcPr>
            <w:tcW w:w="1123" w:type="dxa"/>
            <w:tcBorders>
              <w:left w:val="single" w:sz="4" w:space="0" w:color="auto"/>
              <w:right w:val="single" w:sz="4" w:space="0" w:color="auto"/>
            </w:tcBorders>
          </w:tcPr>
          <w:p w14:paraId="749CC2F3" w14:textId="68883D54"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6" w:author="Nokia" w:date="2024-08-22T16:00:00Z" w16du:dateUtc="2024-08-22T14:00:00Z">
              <w:r w:rsidRPr="00344425" w:rsidDel="005222DA">
                <w:rPr>
                  <w:rFonts w:ascii="Arial" w:hAnsi="Arial" w:hint="eastAsia"/>
                  <w:sz w:val="18"/>
                  <w:lang w:eastAsia="zh-CN"/>
                </w:rPr>
                <w:delText>-50</w:delText>
              </w:r>
            </w:del>
          </w:p>
        </w:tc>
      </w:tr>
      <w:tr w:rsidR="00804DFA" w:rsidRPr="00344425" w14:paraId="16237EF9" w14:textId="77777777" w:rsidTr="005D5552">
        <w:trPr>
          <w:trHeight w:val="22"/>
          <w:jc w:val="center"/>
        </w:trPr>
        <w:tc>
          <w:tcPr>
            <w:tcW w:w="1132" w:type="dxa"/>
            <w:vMerge/>
            <w:tcBorders>
              <w:left w:val="single" w:sz="4" w:space="0" w:color="auto"/>
              <w:bottom w:val="nil"/>
              <w:right w:val="single" w:sz="6" w:space="0" w:color="auto"/>
            </w:tcBorders>
          </w:tcPr>
          <w:p w14:paraId="562941F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bottom w:val="nil"/>
              <w:right w:val="single" w:sz="4" w:space="0" w:color="auto"/>
            </w:tcBorders>
            <w:vAlign w:val="center"/>
          </w:tcPr>
          <w:p w14:paraId="07D406C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bottom w:val="nil"/>
              <w:right w:val="single" w:sz="4" w:space="0" w:color="auto"/>
            </w:tcBorders>
          </w:tcPr>
          <w:p w14:paraId="6C15EC8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bottom w:val="nil"/>
              <w:right w:val="single" w:sz="4" w:space="0" w:color="auto"/>
            </w:tcBorders>
            <w:vAlign w:val="center"/>
          </w:tcPr>
          <w:p w14:paraId="201F826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bottom w:val="nil"/>
              <w:right w:val="single" w:sz="4" w:space="0" w:color="auto"/>
            </w:tcBorders>
            <w:vAlign w:val="center"/>
          </w:tcPr>
          <w:p w14:paraId="73DBA72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CA954CB" w14:textId="047AE67B"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7" w:author="Nokia" w:date="2024-08-22T16:00:00Z" w16du:dateUtc="2024-08-22T14:00:00Z">
              <w:r w:rsidRPr="00344425" w:rsidDel="005222DA">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1726DBDF" w14:textId="622D71F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8" w:author="Nokia" w:date="2024-08-22T16:00:00Z" w16du:dateUtc="2024-08-22T14:00:00Z">
              <w:r w:rsidRPr="00344425" w:rsidDel="005222DA">
                <w:rPr>
                  <w:rFonts w:ascii="Arial" w:hAnsi="Arial"/>
                  <w:sz w:val="18"/>
                  <w:lang w:eastAsia="en-GB"/>
                </w:rPr>
                <w:delText>-123.5</w:delText>
              </w:r>
            </w:del>
          </w:p>
        </w:tc>
        <w:tc>
          <w:tcPr>
            <w:tcW w:w="1123" w:type="dxa"/>
            <w:tcBorders>
              <w:left w:val="single" w:sz="4" w:space="0" w:color="auto"/>
              <w:bottom w:val="single" w:sz="4" w:space="0" w:color="auto"/>
              <w:right w:val="single" w:sz="4" w:space="0" w:color="auto"/>
            </w:tcBorders>
          </w:tcPr>
          <w:p w14:paraId="48CDB19C" w14:textId="6C24FDE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09" w:author="Nokia" w:date="2024-08-22T16:00:00Z" w16du:dateUtc="2024-08-22T14:00:00Z">
              <w:r w:rsidRPr="00344425" w:rsidDel="005222DA">
                <w:rPr>
                  <w:rFonts w:ascii="Arial" w:hAnsi="Arial" w:hint="eastAsia"/>
                  <w:sz w:val="18"/>
                  <w:lang w:eastAsia="zh-CN"/>
                </w:rPr>
                <w:delText>-50</w:delText>
              </w:r>
            </w:del>
          </w:p>
        </w:tc>
      </w:tr>
      <w:tr w:rsidR="00804DFA" w:rsidRPr="00344425" w14:paraId="3295295A" w14:textId="77777777" w:rsidTr="005D5552">
        <w:trPr>
          <w:trHeight w:val="22"/>
          <w:jc w:val="center"/>
        </w:trPr>
        <w:tc>
          <w:tcPr>
            <w:tcW w:w="1132" w:type="dxa"/>
            <w:tcBorders>
              <w:top w:val="nil"/>
              <w:left w:val="single" w:sz="4" w:space="0" w:color="auto"/>
              <w:bottom w:val="nil"/>
              <w:right w:val="single" w:sz="6" w:space="0" w:color="auto"/>
            </w:tcBorders>
          </w:tcPr>
          <w:p w14:paraId="6ACACD01" w14:textId="1A6D78D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10"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0127823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63BA821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tcBorders>
              <w:top w:val="nil"/>
              <w:left w:val="single" w:sz="4" w:space="0" w:color="auto"/>
              <w:bottom w:val="nil"/>
              <w:right w:val="single" w:sz="4" w:space="0" w:color="auto"/>
            </w:tcBorders>
            <w:vAlign w:val="center"/>
          </w:tcPr>
          <w:p w14:paraId="051E9D7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nil"/>
              <w:left w:val="single" w:sz="4" w:space="0" w:color="auto"/>
              <w:bottom w:val="single" w:sz="4" w:space="0" w:color="auto"/>
              <w:right w:val="single" w:sz="4" w:space="0" w:color="auto"/>
            </w:tcBorders>
            <w:vAlign w:val="center"/>
          </w:tcPr>
          <w:p w14:paraId="028B474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43B3ED9" w14:textId="3841D1E2"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del w:id="1911" w:author="Nokia" w:date="2024-08-22T16:00:00Z" w16du:dateUtc="2024-08-22T14:00:00Z">
              <w:r w:rsidRPr="00344425" w:rsidDel="005222DA">
                <w:rPr>
                  <w:rFonts w:ascii="Arial" w:hAnsi="Arial"/>
                  <w:sz w:val="18"/>
                  <w:lang w:eastAsia="zh-CN"/>
                </w:rPr>
                <w:delText>NR</w:delText>
              </w:r>
              <w:r w:rsidRPr="00344425" w:rsidDel="005222DA">
                <w:rPr>
                  <w:rFonts w:ascii="Arial" w:hAnsi="Arial"/>
                  <w:sz w:val="18"/>
                  <w:lang w:eastAsia="en-GB"/>
                </w:rPr>
                <w:delText>_</w:delText>
              </w:r>
              <w:r w:rsidRPr="00344425" w:rsidDel="005222DA">
                <w:rPr>
                  <w:rFonts w:ascii="Arial" w:hAnsi="Arial"/>
                  <w:sz w:val="18"/>
                  <w:lang w:eastAsia="zh-CN"/>
                </w:rPr>
                <w:delText>FDD_FR1_</w:delText>
              </w:r>
              <w:r w:rsidRPr="00344425" w:rsidDel="005222DA">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5FE6D78F" w14:textId="716427E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12" w:author="Nokia" w:date="2024-08-22T16:00:00Z" w16du:dateUtc="2024-08-22T14:00:00Z">
              <w:r w:rsidRPr="00344425" w:rsidDel="005222DA">
                <w:rPr>
                  <w:rFonts w:ascii="Arial" w:eastAsia="SimSun" w:hAnsi="Arial" w:hint="eastAsia"/>
                  <w:sz w:val="18"/>
                  <w:lang w:val="en-US" w:eastAsia="zh-CN"/>
                </w:rPr>
                <w:delText>-120.5</w:delText>
              </w:r>
            </w:del>
          </w:p>
        </w:tc>
        <w:tc>
          <w:tcPr>
            <w:tcW w:w="1123" w:type="dxa"/>
            <w:tcBorders>
              <w:left w:val="single" w:sz="4" w:space="0" w:color="auto"/>
              <w:bottom w:val="single" w:sz="4" w:space="0" w:color="auto"/>
              <w:right w:val="single" w:sz="4" w:space="0" w:color="auto"/>
            </w:tcBorders>
          </w:tcPr>
          <w:p w14:paraId="35E879CB" w14:textId="79E8C1E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13" w:author="Nokia" w:date="2024-08-22T16:00:00Z" w16du:dateUtc="2024-08-22T14:00:00Z">
              <w:r w:rsidRPr="00344425" w:rsidDel="005222DA">
                <w:rPr>
                  <w:rFonts w:ascii="Arial" w:eastAsia="SimSun" w:hAnsi="Arial" w:hint="eastAsia"/>
                  <w:sz w:val="18"/>
                  <w:lang w:val="en-US" w:eastAsia="zh-CN"/>
                </w:rPr>
                <w:delText>-50</w:delText>
              </w:r>
            </w:del>
          </w:p>
        </w:tc>
      </w:tr>
      <w:tr w:rsidR="00BC64F9" w:rsidRPr="00344425" w14:paraId="1F3D4AA7" w14:textId="77777777" w:rsidTr="00190871">
        <w:trPr>
          <w:jc w:val="center"/>
        </w:trPr>
        <w:tc>
          <w:tcPr>
            <w:tcW w:w="1132" w:type="dxa"/>
            <w:tcBorders>
              <w:top w:val="single" w:sz="6" w:space="0" w:color="auto"/>
              <w:left w:val="single" w:sz="4" w:space="0" w:color="auto"/>
              <w:bottom w:val="nil"/>
              <w:right w:val="single" w:sz="6" w:space="0" w:color="auto"/>
            </w:tcBorders>
          </w:tcPr>
          <w:p w14:paraId="1F603BE9" w14:textId="3EAB959B"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14"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49E727CB"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eastAsia="SimSun"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tcPr>
          <w:p w14:paraId="43EE81E5" w14:textId="2FD79639"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15" w:author="Nokia" w:date="2024-08-22T16:00:00Z" w16du:dateUtc="2024-08-22T14:00:00Z">
              <w:r w:rsidRPr="00344425" w:rsidDel="005222DA">
                <w:rPr>
                  <w:rFonts w:ascii="Arial" w:hAnsi="Arial"/>
                  <w:sz w:val="18"/>
                  <w:lang w:eastAsia="zh-CN"/>
                </w:rPr>
                <w:delText>&gt;104</w:delText>
              </w:r>
            </w:del>
          </w:p>
        </w:tc>
        <w:tc>
          <w:tcPr>
            <w:tcW w:w="709" w:type="dxa"/>
            <w:tcBorders>
              <w:top w:val="nil"/>
              <w:left w:val="single" w:sz="4" w:space="0" w:color="auto"/>
              <w:bottom w:val="single" w:sz="4" w:space="0" w:color="auto"/>
              <w:right w:val="single" w:sz="4" w:space="0" w:color="auto"/>
            </w:tcBorders>
            <w:vAlign w:val="center"/>
          </w:tcPr>
          <w:p w14:paraId="2FF9FE4B"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tcPr>
          <w:p w14:paraId="249D3D64" w14:textId="75AE03E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16"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3F48FD5F" w14:textId="6009DE9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17"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6E2CE965" w14:textId="51986FE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18"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4C02B742" w14:textId="27786A7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19"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804DFA" w:rsidRPr="00344425" w14:paraId="3C75FB1D" w14:textId="77777777" w:rsidTr="00190871">
        <w:trPr>
          <w:trHeight w:val="26"/>
          <w:jc w:val="center"/>
        </w:trPr>
        <w:tc>
          <w:tcPr>
            <w:tcW w:w="1132" w:type="dxa"/>
            <w:vMerge w:val="restart"/>
            <w:tcBorders>
              <w:top w:val="single" w:sz="6" w:space="0" w:color="auto"/>
              <w:left w:val="single" w:sz="4" w:space="0" w:color="auto"/>
              <w:right w:val="single" w:sz="6" w:space="0" w:color="auto"/>
            </w:tcBorders>
          </w:tcPr>
          <w:p w14:paraId="0D659CD2" w14:textId="1572CF89"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20"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tcPr>
          <w:p w14:paraId="0E3DE7F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val="restart"/>
            <w:tcBorders>
              <w:top w:val="single" w:sz="4" w:space="0" w:color="auto"/>
              <w:left w:val="single" w:sz="4" w:space="0" w:color="auto"/>
              <w:right w:val="single" w:sz="4" w:space="0" w:color="auto"/>
            </w:tcBorders>
            <w:vAlign w:val="center"/>
          </w:tcPr>
          <w:p w14:paraId="77F82FF0" w14:textId="6EB46F92"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1"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48</w:delText>
              </w:r>
            </w:del>
          </w:p>
        </w:tc>
        <w:tc>
          <w:tcPr>
            <w:tcW w:w="709" w:type="dxa"/>
            <w:vMerge w:val="restart"/>
            <w:tcBorders>
              <w:top w:val="nil"/>
              <w:left w:val="single" w:sz="4" w:space="0" w:color="auto"/>
              <w:right w:val="single" w:sz="4" w:space="0" w:color="auto"/>
            </w:tcBorders>
            <w:vAlign w:val="center"/>
          </w:tcPr>
          <w:p w14:paraId="07540227" w14:textId="58609CB1"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2" w:author="Nokia" w:date="2024-08-22T16:00:00Z" w16du:dateUtc="2024-08-22T14:00:00Z">
              <w:r w:rsidRPr="00344425" w:rsidDel="005222DA">
                <w:rPr>
                  <w:rFonts w:ascii="Arial" w:hAnsi="Arial"/>
                  <w:sz w:val="18"/>
                  <w:lang w:eastAsia="en-GB"/>
                </w:rPr>
                <w:delText>30</w:delText>
              </w:r>
            </w:del>
          </w:p>
        </w:tc>
        <w:tc>
          <w:tcPr>
            <w:tcW w:w="1832" w:type="dxa"/>
            <w:vMerge w:val="restart"/>
            <w:tcBorders>
              <w:top w:val="single" w:sz="4" w:space="0" w:color="auto"/>
              <w:left w:val="single" w:sz="4" w:space="0" w:color="auto"/>
              <w:right w:val="single" w:sz="4" w:space="0" w:color="auto"/>
            </w:tcBorders>
            <w:vAlign w:val="center"/>
          </w:tcPr>
          <w:p w14:paraId="3CE33E4D" w14:textId="7F115E6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23"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74D9E949" w14:textId="6247FF1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4" w:author="Nokia" w:date="2024-08-22T16:00:00Z" w16du:dateUtc="2024-08-22T14:00:00Z">
              <w:r w:rsidRPr="00344425" w:rsidDel="005222DA">
                <w:rPr>
                  <w:rFonts w:ascii="Arial" w:hAnsi="Arial"/>
                  <w:sz w:val="18"/>
                  <w:lang w:eastAsia="en-GB"/>
                </w:rPr>
                <w:delText xml:space="preserve">NR_FDD_FR1_A, NR_TDD_FR1_A, </w:delText>
              </w:r>
              <w:r w:rsidRPr="00344425" w:rsidDel="005222DA">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tcPr>
          <w:p w14:paraId="66D78323" w14:textId="5F68BE44"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5" w:author="Nokia" w:date="2024-08-22T16:00:00Z" w16du:dateUtc="2024-08-22T14:00:00Z">
              <w:r w:rsidRPr="00344425" w:rsidDel="005222DA">
                <w:rPr>
                  <w:rFonts w:ascii="Arial" w:hAnsi="Arial"/>
                  <w:sz w:val="18"/>
                  <w:lang w:eastAsia="en-GB"/>
                </w:rPr>
                <w:delText>-124</w:delText>
              </w:r>
            </w:del>
          </w:p>
        </w:tc>
        <w:tc>
          <w:tcPr>
            <w:tcW w:w="1123" w:type="dxa"/>
            <w:tcBorders>
              <w:top w:val="single" w:sz="4" w:space="0" w:color="auto"/>
              <w:left w:val="single" w:sz="4" w:space="0" w:color="auto"/>
              <w:right w:val="single" w:sz="4" w:space="0" w:color="auto"/>
            </w:tcBorders>
          </w:tcPr>
          <w:p w14:paraId="74CECC06" w14:textId="579738B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6" w:author="Nokia" w:date="2024-08-22T16:00:00Z" w16du:dateUtc="2024-08-22T14:00:00Z">
              <w:r w:rsidRPr="00344425" w:rsidDel="005222DA">
                <w:rPr>
                  <w:rFonts w:ascii="Arial" w:hAnsi="Arial" w:hint="eastAsia"/>
                  <w:sz w:val="18"/>
                  <w:lang w:eastAsia="zh-CN"/>
                </w:rPr>
                <w:delText>-50</w:delText>
              </w:r>
            </w:del>
          </w:p>
        </w:tc>
      </w:tr>
      <w:tr w:rsidR="00804DFA" w:rsidRPr="00344425" w14:paraId="154F0003" w14:textId="77777777" w:rsidTr="005D5552">
        <w:trPr>
          <w:trHeight w:val="26"/>
          <w:jc w:val="center"/>
        </w:trPr>
        <w:tc>
          <w:tcPr>
            <w:tcW w:w="1132" w:type="dxa"/>
            <w:vMerge/>
            <w:tcBorders>
              <w:top w:val="single" w:sz="6" w:space="0" w:color="auto"/>
              <w:left w:val="single" w:sz="4" w:space="0" w:color="auto"/>
              <w:right w:val="single" w:sz="6" w:space="0" w:color="auto"/>
            </w:tcBorders>
          </w:tcPr>
          <w:p w14:paraId="152F67F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top w:val="nil"/>
              <w:left w:val="single" w:sz="4" w:space="0" w:color="auto"/>
              <w:right w:val="single" w:sz="4" w:space="0" w:color="auto"/>
            </w:tcBorders>
            <w:vAlign w:val="center"/>
          </w:tcPr>
          <w:p w14:paraId="56B4662A"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61C047A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top w:val="nil"/>
              <w:left w:val="single" w:sz="4" w:space="0" w:color="auto"/>
              <w:right w:val="single" w:sz="4" w:space="0" w:color="auto"/>
            </w:tcBorders>
            <w:vAlign w:val="center"/>
          </w:tcPr>
          <w:p w14:paraId="2888B45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top w:val="single" w:sz="4" w:space="0" w:color="auto"/>
              <w:left w:val="single" w:sz="4" w:space="0" w:color="auto"/>
              <w:right w:val="single" w:sz="4" w:space="0" w:color="auto"/>
            </w:tcBorders>
          </w:tcPr>
          <w:p w14:paraId="1F7A768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8229AA6" w14:textId="4CE5F20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7" w:author="Nokia" w:date="2024-08-22T16:00:00Z" w16du:dateUtc="2024-08-22T14:00:00Z">
              <w:r w:rsidRPr="00344425" w:rsidDel="005222DA">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22939837" w14:textId="6EFF22C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8" w:author="Nokia" w:date="2024-08-22T16:00:00Z" w16du:dateUtc="2024-08-22T14:00:00Z">
              <w:r w:rsidRPr="00344425" w:rsidDel="005222DA">
                <w:rPr>
                  <w:rFonts w:ascii="Arial" w:hAnsi="Arial"/>
                  <w:sz w:val="18"/>
                  <w:lang w:eastAsia="en-GB"/>
                </w:rPr>
                <w:delText>-123.5</w:delText>
              </w:r>
            </w:del>
          </w:p>
        </w:tc>
        <w:tc>
          <w:tcPr>
            <w:tcW w:w="1123" w:type="dxa"/>
            <w:tcBorders>
              <w:left w:val="single" w:sz="4" w:space="0" w:color="auto"/>
              <w:right w:val="single" w:sz="4" w:space="0" w:color="auto"/>
            </w:tcBorders>
          </w:tcPr>
          <w:p w14:paraId="13433B84" w14:textId="7090685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29" w:author="Nokia" w:date="2024-08-22T16:00:00Z" w16du:dateUtc="2024-08-22T14:00:00Z">
              <w:r w:rsidRPr="00344425" w:rsidDel="005222DA">
                <w:rPr>
                  <w:rFonts w:ascii="Arial" w:hAnsi="Arial" w:hint="eastAsia"/>
                  <w:sz w:val="18"/>
                  <w:lang w:eastAsia="zh-CN"/>
                </w:rPr>
                <w:delText>-50</w:delText>
              </w:r>
            </w:del>
          </w:p>
        </w:tc>
      </w:tr>
      <w:tr w:rsidR="00804DFA" w:rsidRPr="00344425" w14:paraId="31F8FCAD" w14:textId="77777777" w:rsidTr="005D5552">
        <w:trPr>
          <w:trHeight w:val="22"/>
          <w:jc w:val="center"/>
        </w:trPr>
        <w:tc>
          <w:tcPr>
            <w:tcW w:w="1132" w:type="dxa"/>
            <w:vMerge/>
            <w:tcBorders>
              <w:left w:val="single" w:sz="4" w:space="0" w:color="auto"/>
              <w:right w:val="single" w:sz="6" w:space="0" w:color="auto"/>
            </w:tcBorders>
          </w:tcPr>
          <w:p w14:paraId="12C02A6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7126F3C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7E61FA2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0FC63EC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436309F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9825958" w14:textId="2BDE5DD1"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0" w:author="Nokia" w:date="2024-08-22T16:00:00Z" w16du:dateUtc="2024-08-22T14:00:00Z">
              <w:r w:rsidRPr="00344425" w:rsidDel="005222DA">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28AA4E2D" w14:textId="54A07CB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1" w:author="Nokia" w:date="2024-08-22T16:00:00Z" w16du:dateUtc="2024-08-22T14:00:00Z">
              <w:r w:rsidRPr="00344425" w:rsidDel="005222DA">
                <w:rPr>
                  <w:rFonts w:ascii="Arial" w:hAnsi="Arial"/>
                  <w:sz w:val="18"/>
                  <w:lang w:eastAsia="en-GB"/>
                </w:rPr>
                <w:delText>-123</w:delText>
              </w:r>
            </w:del>
          </w:p>
        </w:tc>
        <w:tc>
          <w:tcPr>
            <w:tcW w:w="1123" w:type="dxa"/>
            <w:tcBorders>
              <w:left w:val="single" w:sz="4" w:space="0" w:color="auto"/>
              <w:right w:val="single" w:sz="4" w:space="0" w:color="auto"/>
            </w:tcBorders>
          </w:tcPr>
          <w:p w14:paraId="2885D995" w14:textId="2C83BAC2"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2" w:author="Nokia" w:date="2024-08-22T16:00:00Z" w16du:dateUtc="2024-08-22T14:00:00Z">
              <w:r w:rsidRPr="00344425" w:rsidDel="005222DA">
                <w:rPr>
                  <w:rFonts w:ascii="Arial" w:hAnsi="Arial" w:hint="eastAsia"/>
                  <w:sz w:val="18"/>
                  <w:lang w:eastAsia="zh-CN"/>
                </w:rPr>
                <w:delText>-50</w:delText>
              </w:r>
            </w:del>
          </w:p>
        </w:tc>
      </w:tr>
      <w:tr w:rsidR="00804DFA" w:rsidRPr="00344425" w14:paraId="3D00EFD6" w14:textId="77777777" w:rsidTr="005D5552">
        <w:trPr>
          <w:trHeight w:val="22"/>
          <w:jc w:val="center"/>
        </w:trPr>
        <w:tc>
          <w:tcPr>
            <w:tcW w:w="1132" w:type="dxa"/>
            <w:vMerge/>
            <w:tcBorders>
              <w:left w:val="single" w:sz="4" w:space="0" w:color="auto"/>
              <w:right w:val="single" w:sz="6" w:space="0" w:color="auto"/>
            </w:tcBorders>
          </w:tcPr>
          <w:p w14:paraId="380240A1"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49763AC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57B9B96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0B0AD82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3A13E07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796C57E" w14:textId="499C5B14"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3" w:author="Nokia" w:date="2024-08-22T16:00:00Z" w16du:dateUtc="2024-08-22T14:00:00Z">
              <w:r w:rsidRPr="00344425" w:rsidDel="005222DA">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5E233635" w14:textId="037F66E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4" w:author="Nokia" w:date="2024-08-22T16:00:00Z" w16du:dateUtc="2024-08-22T14:00:00Z">
              <w:r w:rsidRPr="00344425" w:rsidDel="005222DA">
                <w:rPr>
                  <w:rFonts w:ascii="Arial" w:hAnsi="Arial"/>
                  <w:sz w:val="18"/>
                  <w:lang w:eastAsia="en-GB"/>
                </w:rPr>
                <w:delText>-122.5</w:delText>
              </w:r>
            </w:del>
          </w:p>
        </w:tc>
        <w:tc>
          <w:tcPr>
            <w:tcW w:w="1123" w:type="dxa"/>
            <w:tcBorders>
              <w:left w:val="single" w:sz="4" w:space="0" w:color="auto"/>
              <w:right w:val="single" w:sz="4" w:space="0" w:color="auto"/>
            </w:tcBorders>
          </w:tcPr>
          <w:p w14:paraId="07E37B61" w14:textId="0CC1D7C5"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5" w:author="Nokia" w:date="2024-08-22T16:00:00Z" w16du:dateUtc="2024-08-22T14:00:00Z">
              <w:r w:rsidRPr="00344425" w:rsidDel="005222DA">
                <w:rPr>
                  <w:rFonts w:ascii="Arial" w:hAnsi="Arial" w:hint="eastAsia"/>
                  <w:sz w:val="18"/>
                  <w:lang w:eastAsia="zh-CN"/>
                </w:rPr>
                <w:delText>-50</w:delText>
              </w:r>
            </w:del>
          </w:p>
        </w:tc>
      </w:tr>
      <w:tr w:rsidR="00804DFA" w:rsidRPr="00344425" w14:paraId="60DC0354" w14:textId="77777777" w:rsidTr="005D5552">
        <w:trPr>
          <w:trHeight w:val="22"/>
          <w:jc w:val="center"/>
        </w:trPr>
        <w:tc>
          <w:tcPr>
            <w:tcW w:w="1132" w:type="dxa"/>
            <w:vMerge/>
            <w:tcBorders>
              <w:left w:val="single" w:sz="4" w:space="0" w:color="auto"/>
              <w:right w:val="single" w:sz="6" w:space="0" w:color="auto"/>
            </w:tcBorders>
          </w:tcPr>
          <w:p w14:paraId="67FDB60A"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0B3D7A8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5093095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33D9A56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3FAAF14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1BF7059D" w14:textId="4B4C59AA" w:rsidR="00804DFA" w:rsidRPr="00190871"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6" w:author="Nokia" w:date="2024-08-22T16:00:00Z" w16du:dateUtc="2024-08-22T14:00:00Z">
              <w:r w:rsidRPr="00344425" w:rsidDel="005222DA">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6E9F2330" w14:textId="69826AE9"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7" w:author="Nokia" w:date="2024-08-22T16:00:00Z" w16du:dateUtc="2024-08-22T14:00:00Z">
              <w:r w:rsidRPr="00344425" w:rsidDel="005222DA">
                <w:rPr>
                  <w:rFonts w:ascii="Arial" w:hAnsi="Arial"/>
                  <w:sz w:val="18"/>
                  <w:lang w:eastAsia="en-GB"/>
                </w:rPr>
                <w:delText>-122</w:delText>
              </w:r>
            </w:del>
          </w:p>
        </w:tc>
        <w:tc>
          <w:tcPr>
            <w:tcW w:w="1123" w:type="dxa"/>
            <w:tcBorders>
              <w:left w:val="single" w:sz="4" w:space="0" w:color="auto"/>
              <w:right w:val="single" w:sz="4" w:space="0" w:color="auto"/>
            </w:tcBorders>
          </w:tcPr>
          <w:p w14:paraId="6A15C964" w14:textId="0E5EE4F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8" w:author="Nokia" w:date="2024-08-22T16:00:00Z" w16du:dateUtc="2024-08-22T14:00:00Z">
              <w:r w:rsidRPr="00344425" w:rsidDel="005222DA">
                <w:rPr>
                  <w:rFonts w:ascii="Arial" w:hAnsi="Arial" w:hint="eastAsia"/>
                  <w:sz w:val="18"/>
                  <w:lang w:eastAsia="zh-CN"/>
                </w:rPr>
                <w:delText>-50</w:delText>
              </w:r>
            </w:del>
          </w:p>
        </w:tc>
      </w:tr>
      <w:tr w:rsidR="00804DFA" w:rsidRPr="00344425" w14:paraId="3962028E" w14:textId="77777777" w:rsidTr="005D5552">
        <w:trPr>
          <w:trHeight w:val="22"/>
          <w:jc w:val="center"/>
        </w:trPr>
        <w:tc>
          <w:tcPr>
            <w:tcW w:w="1132" w:type="dxa"/>
            <w:vMerge/>
            <w:tcBorders>
              <w:left w:val="single" w:sz="4" w:space="0" w:color="auto"/>
              <w:right w:val="single" w:sz="6" w:space="0" w:color="auto"/>
            </w:tcBorders>
          </w:tcPr>
          <w:p w14:paraId="73788CF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72C5160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0DEB083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0CA6578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6478CF6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09BA6C55" w14:textId="1A3FAFE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39" w:author="Nokia" w:date="2024-08-22T16:00:00Z" w16du:dateUtc="2024-08-22T14:00:00Z">
              <w:r w:rsidRPr="00344425" w:rsidDel="005222DA">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4FDAA34A" w14:textId="0DAF543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0" w:author="Nokia" w:date="2024-08-22T16:00:00Z" w16du:dateUtc="2024-08-22T14:00:00Z">
              <w:r w:rsidRPr="00344425" w:rsidDel="005222DA">
                <w:rPr>
                  <w:rFonts w:ascii="Arial" w:hAnsi="Arial"/>
                  <w:sz w:val="18"/>
                  <w:lang w:eastAsia="en-GB"/>
                </w:rPr>
                <w:delText>-121.5</w:delText>
              </w:r>
            </w:del>
          </w:p>
        </w:tc>
        <w:tc>
          <w:tcPr>
            <w:tcW w:w="1123" w:type="dxa"/>
            <w:tcBorders>
              <w:left w:val="single" w:sz="4" w:space="0" w:color="auto"/>
              <w:right w:val="single" w:sz="4" w:space="0" w:color="auto"/>
            </w:tcBorders>
          </w:tcPr>
          <w:p w14:paraId="11B72062" w14:textId="4B18B39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1" w:author="Nokia" w:date="2024-08-22T16:00:00Z" w16du:dateUtc="2024-08-22T14:00:00Z">
              <w:r w:rsidRPr="00344425" w:rsidDel="005222DA">
                <w:rPr>
                  <w:rFonts w:ascii="Arial" w:hAnsi="Arial" w:hint="eastAsia"/>
                  <w:sz w:val="18"/>
                  <w:lang w:eastAsia="zh-CN"/>
                </w:rPr>
                <w:delText>-50</w:delText>
              </w:r>
            </w:del>
          </w:p>
        </w:tc>
      </w:tr>
      <w:tr w:rsidR="00804DFA" w:rsidRPr="00344425" w14:paraId="0FC0F1FF" w14:textId="77777777" w:rsidTr="005D5552">
        <w:trPr>
          <w:trHeight w:val="22"/>
          <w:jc w:val="center"/>
        </w:trPr>
        <w:tc>
          <w:tcPr>
            <w:tcW w:w="1132" w:type="dxa"/>
            <w:vMerge/>
            <w:tcBorders>
              <w:left w:val="single" w:sz="4" w:space="0" w:color="auto"/>
              <w:right w:val="single" w:sz="6" w:space="0" w:color="auto"/>
            </w:tcBorders>
          </w:tcPr>
          <w:p w14:paraId="0008C8D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6C0DD657"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69E4B99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vAlign w:val="center"/>
          </w:tcPr>
          <w:p w14:paraId="06B0082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2A35B28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90E061B" w14:textId="02B6D1E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2" w:author="Nokia" w:date="2024-08-22T16:00:00Z" w16du:dateUtc="2024-08-22T14:00:00Z">
              <w:r w:rsidRPr="00344425" w:rsidDel="005222DA">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5A0D34B1" w14:textId="61472DD9"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3" w:author="Nokia" w:date="2024-08-22T16:00:00Z" w16du:dateUtc="2024-08-22T14:00:00Z">
              <w:r w:rsidRPr="00344425" w:rsidDel="005222DA">
                <w:rPr>
                  <w:rFonts w:ascii="Arial" w:hAnsi="Arial"/>
                  <w:sz w:val="18"/>
                  <w:lang w:eastAsia="en-GB"/>
                </w:rPr>
                <w:delText>-121</w:delText>
              </w:r>
            </w:del>
          </w:p>
        </w:tc>
        <w:tc>
          <w:tcPr>
            <w:tcW w:w="1123" w:type="dxa"/>
            <w:tcBorders>
              <w:left w:val="single" w:sz="4" w:space="0" w:color="auto"/>
              <w:right w:val="single" w:sz="4" w:space="0" w:color="auto"/>
            </w:tcBorders>
          </w:tcPr>
          <w:p w14:paraId="47AB3FF2" w14:textId="184D1C6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4" w:author="Nokia" w:date="2024-08-22T16:00:00Z" w16du:dateUtc="2024-08-22T14:00:00Z">
              <w:r w:rsidRPr="00344425" w:rsidDel="005222DA">
                <w:rPr>
                  <w:rFonts w:ascii="Arial" w:hAnsi="Arial" w:hint="eastAsia"/>
                  <w:sz w:val="18"/>
                  <w:lang w:eastAsia="zh-CN"/>
                </w:rPr>
                <w:delText>-50</w:delText>
              </w:r>
            </w:del>
          </w:p>
        </w:tc>
      </w:tr>
      <w:tr w:rsidR="00804DFA" w:rsidRPr="00344425" w14:paraId="71B7D120" w14:textId="77777777" w:rsidTr="005D5552">
        <w:trPr>
          <w:trHeight w:val="22"/>
          <w:jc w:val="center"/>
        </w:trPr>
        <w:tc>
          <w:tcPr>
            <w:tcW w:w="1132" w:type="dxa"/>
            <w:vMerge/>
            <w:tcBorders>
              <w:left w:val="single" w:sz="4" w:space="0" w:color="auto"/>
              <w:bottom w:val="nil"/>
              <w:right w:val="single" w:sz="6" w:space="0" w:color="auto"/>
            </w:tcBorders>
          </w:tcPr>
          <w:p w14:paraId="7810774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bottom w:val="nil"/>
              <w:right w:val="single" w:sz="4" w:space="0" w:color="auto"/>
            </w:tcBorders>
            <w:vAlign w:val="center"/>
          </w:tcPr>
          <w:p w14:paraId="2ABC24F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bottom w:val="nil"/>
              <w:right w:val="single" w:sz="4" w:space="0" w:color="auto"/>
            </w:tcBorders>
          </w:tcPr>
          <w:p w14:paraId="0EE24F6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bottom w:val="nil"/>
              <w:right w:val="single" w:sz="4" w:space="0" w:color="auto"/>
            </w:tcBorders>
            <w:vAlign w:val="center"/>
          </w:tcPr>
          <w:p w14:paraId="1B0DD79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bottom w:val="nil"/>
              <w:right w:val="single" w:sz="4" w:space="0" w:color="auto"/>
            </w:tcBorders>
          </w:tcPr>
          <w:p w14:paraId="7D13E71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7F960CA9" w14:textId="1856EFE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5" w:author="Nokia" w:date="2024-08-22T16:00:00Z" w16du:dateUtc="2024-08-22T14:00:00Z">
              <w:r w:rsidRPr="00344425" w:rsidDel="005222DA">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3A70BA63" w14:textId="067D84A9"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6" w:author="Nokia" w:date="2024-08-22T16:00:00Z" w16du:dateUtc="2024-08-22T14:00:00Z">
              <w:r w:rsidRPr="00344425" w:rsidDel="005222DA">
                <w:rPr>
                  <w:rFonts w:ascii="Arial" w:hAnsi="Arial"/>
                  <w:sz w:val="18"/>
                  <w:lang w:eastAsia="en-GB"/>
                </w:rPr>
                <w:delText>-120.5</w:delText>
              </w:r>
            </w:del>
          </w:p>
        </w:tc>
        <w:tc>
          <w:tcPr>
            <w:tcW w:w="1123" w:type="dxa"/>
            <w:tcBorders>
              <w:left w:val="single" w:sz="4" w:space="0" w:color="auto"/>
              <w:bottom w:val="single" w:sz="4" w:space="0" w:color="auto"/>
              <w:right w:val="single" w:sz="4" w:space="0" w:color="auto"/>
            </w:tcBorders>
          </w:tcPr>
          <w:p w14:paraId="11AB3FB6" w14:textId="3A9F25E5"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7" w:author="Nokia" w:date="2024-08-22T16:00:00Z" w16du:dateUtc="2024-08-22T14:00:00Z">
              <w:r w:rsidRPr="00344425" w:rsidDel="005222DA">
                <w:rPr>
                  <w:rFonts w:ascii="Arial" w:hAnsi="Arial" w:hint="eastAsia"/>
                  <w:sz w:val="18"/>
                  <w:lang w:eastAsia="zh-CN"/>
                </w:rPr>
                <w:delText>-50</w:delText>
              </w:r>
            </w:del>
          </w:p>
        </w:tc>
      </w:tr>
      <w:tr w:rsidR="00804DFA" w:rsidRPr="00344425" w14:paraId="73FC095C" w14:textId="77777777" w:rsidTr="005D5552">
        <w:trPr>
          <w:trHeight w:val="22"/>
          <w:jc w:val="center"/>
        </w:trPr>
        <w:tc>
          <w:tcPr>
            <w:tcW w:w="1132" w:type="dxa"/>
            <w:tcBorders>
              <w:top w:val="nil"/>
              <w:left w:val="single" w:sz="4" w:space="0" w:color="auto"/>
              <w:bottom w:val="nil"/>
              <w:right w:val="single" w:sz="6" w:space="0" w:color="auto"/>
            </w:tcBorders>
          </w:tcPr>
          <w:p w14:paraId="33DEB8AE" w14:textId="73F6A42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48"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025FAF06"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2BCA3B6B"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tcBorders>
              <w:top w:val="nil"/>
              <w:left w:val="single" w:sz="4" w:space="0" w:color="auto"/>
              <w:bottom w:val="nil"/>
              <w:right w:val="single" w:sz="4" w:space="0" w:color="auto"/>
            </w:tcBorders>
            <w:vAlign w:val="center"/>
          </w:tcPr>
          <w:p w14:paraId="0856413B"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nil"/>
              <w:left w:val="single" w:sz="4" w:space="0" w:color="auto"/>
              <w:bottom w:val="single" w:sz="4" w:space="0" w:color="auto"/>
              <w:right w:val="single" w:sz="4" w:space="0" w:color="auto"/>
            </w:tcBorders>
          </w:tcPr>
          <w:p w14:paraId="7011383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5FA78B1F" w14:textId="102C217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del w:id="1949" w:author="Nokia" w:date="2024-08-22T16:00:00Z" w16du:dateUtc="2024-08-22T14:00:00Z">
              <w:r w:rsidRPr="00344425" w:rsidDel="005222DA">
                <w:rPr>
                  <w:rFonts w:ascii="Arial" w:hAnsi="Arial"/>
                  <w:sz w:val="18"/>
                  <w:lang w:eastAsia="zh-CN"/>
                </w:rPr>
                <w:delText>NR</w:delText>
              </w:r>
              <w:r w:rsidRPr="00344425" w:rsidDel="005222DA">
                <w:rPr>
                  <w:rFonts w:ascii="Arial" w:hAnsi="Arial"/>
                  <w:sz w:val="18"/>
                  <w:lang w:eastAsia="en-GB"/>
                </w:rPr>
                <w:delText>_</w:delText>
              </w:r>
              <w:r w:rsidRPr="00344425" w:rsidDel="005222DA">
                <w:rPr>
                  <w:rFonts w:ascii="Arial" w:hAnsi="Arial"/>
                  <w:sz w:val="18"/>
                  <w:lang w:eastAsia="zh-CN"/>
                </w:rPr>
                <w:delText>FDD_FR1_</w:delText>
              </w:r>
              <w:r w:rsidRPr="00344425" w:rsidDel="005222DA">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399113FB" w14:textId="4C8EC4E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50" w:author="Nokia" w:date="2024-08-22T16:00:00Z" w16du:dateUtc="2024-08-22T14:00:00Z">
              <w:r w:rsidRPr="00344425" w:rsidDel="005222DA">
                <w:rPr>
                  <w:rFonts w:ascii="Arial" w:eastAsia="SimSun" w:hAnsi="Arial" w:hint="eastAsia"/>
                  <w:sz w:val="18"/>
                  <w:lang w:val="en-US" w:eastAsia="zh-CN"/>
                </w:rPr>
                <w:delText>-117.5</w:delText>
              </w:r>
            </w:del>
          </w:p>
        </w:tc>
        <w:tc>
          <w:tcPr>
            <w:tcW w:w="1123" w:type="dxa"/>
            <w:tcBorders>
              <w:left w:val="single" w:sz="4" w:space="0" w:color="auto"/>
              <w:bottom w:val="single" w:sz="4" w:space="0" w:color="auto"/>
              <w:right w:val="single" w:sz="4" w:space="0" w:color="auto"/>
            </w:tcBorders>
          </w:tcPr>
          <w:p w14:paraId="0DB8575B" w14:textId="5A3F6190"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51" w:author="Nokia" w:date="2024-08-22T16:00:00Z" w16du:dateUtc="2024-08-22T14:00:00Z">
              <w:r w:rsidRPr="00344425" w:rsidDel="005222DA">
                <w:rPr>
                  <w:rFonts w:ascii="Arial" w:eastAsia="SimSun" w:hAnsi="Arial" w:hint="eastAsia"/>
                  <w:sz w:val="18"/>
                  <w:lang w:val="en-US" w:eastAsia="zh-CN"/>
                </w:rPr>
                <w:delText>-50</w:delText>
              </w:r>
            </w:del>
          </w:p>
        </w:tc>
      </w:tr>
      <w:tr w:rsidR="00BC64F9" w:rsidRPr="00344425" w14:paraId="7B379BBF" w14:textId="77777777" w:rsidTr="00190871">
        <w:trPr>
          <w:jc w:val="center"/>
        </w:trPr>
        <w:tc>
          <w:tcPr>
            <w:tcW w:w="1132" w:type="dxa"/>
            <w:tcBorders>
              <w:top w:val="single" w:sz="6" w:space="0" w:color="auto"/>
              <w:left w:val="single" w:sz="4" w:space="0" w:color="auto"/>
              <w:bottom w:val="nil"/>
              <w:right w:val="single" w:sz="6" w:space="0" w:color="auto"/>
            </w:tcBorders>
          </w:tcPr>
          <w:p w14:paraId="26FFFD51" w14:textId="1335613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52"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45A5DFAC"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07829BC2" w14:textId="737503DC"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53"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vAlign w:val="center"/>
          </w:tcPr>
          <w:p w14:paraId="389E25E3"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tcPr>
          <w:p w14:paraId="26204916" w14:textId="10F44A2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54"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3FA09FBE" w14:textId="5CC51CF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55"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101D1232" w14:textId="5BAED24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56"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464FB74B" w14:textId="6A911A6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57"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804DFA" w:rsidRPr="00344425" w14:paraId="71416FAB" w14:textId="77777777" w:rsidTr="00190871">
        <w:trPr>
          <w:trHeight w:val="26"/>
          <w:jc w:val="center"/>
        </w:trPr>
        <w:tc>
          <w:tcPr>
            <w:tcW w:w="1132" w:type="dxa"/>
            <w:vMerge w:val="restart"/>
            <w:tcBorders>
              <w:top w:val="single" w:sz="6" w:space="0" w:color="auto"/>
              <w:left w:val="single" w:sz="4" w:space="0" w:color="auto"/>
              <w:right w:val="single" w:sz="6" w:space="0" w:color="auto"/>
            </w:tcBorders>
          </w:tcPr>
          <w:p w14:paraId="1F5EF6FC" w14:textId="658E7CE8"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58"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vMerge w:val="restart"/>
            <w:tcBorders>
              <w:top w:val="nil"/>
              <w:left w:val="single" w:sz="4" w:space="0" w:color="auto"/>
              <w:right w:val="single" w:sz="4" w:space="0" w:color="auto"/>
            </w:tcBorders>
            <w:vAlign w:val="center"/>
          </w:tcPr>
          <w:p w14:paraId="1935DA1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val="restart"/>
            <w:tcBorders>
              <w:top w:val="single" w:sz="4" w:space="0" w:color="auto"/>
              <w:left w:val="single" w:sz="4" w:space="0" w:color="auto"/>
              <w:right w:val="single" w:sz="4" w:space="0" w:color="auto"/>
            </w:tcBorders>
            <w:vAlign w:val="center"/>
          </w:tcPr>
          <w:p w14:paraId="41FD900F" w14:textId="75CE9A5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59"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64</w:delText>
              </w:r>
            </w:del>
          </w:p>
        </w:tc>
        <w:tc>
          <w:tcPr>
            <w:tcW w:w="709" w:type="dxa"/>
            <w:vMerge w:val="restart"/>
            <w:tcBorders>
              <w:top w:val="nil"/>
              <w:left w:val="single" w:sz="4" w:space="0" w:color="auto"/>
              <w:right w:val="single" w:sz="4" w:space="0" w:color="auto"/>
            </w:tcBorders>
            <w:vAlign w:val="center"/>
          </w:tcPr>
          <w:p w14:paraId="378C5D27" w14:textId="3A5C7A8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0" w:author="Nokia" w:date="2024-08-22T16:00:00Z" w16du:dateUtc="2024-08-22T14:00:00Z">
              <w:r w:rsidRPr="00344425" w:rsidDel="005222DA">
                <w:rPr>
                  <w:rFonts w:ascii="Arial" w:hAnsi="Arial"/>
                  <w:sz w:val="18"/>
                  <w:lang w:eastAsia="en-GB"/>
                </w:rPr>
                <w:delText>60</w:delText>
              </w:r>
            </w:del>
          </w:p>
        </w:tc>
        <w:tc>
          <w:tcPr>
            <w:tcW w:w="1832" w:type="dxa"/>
            <w:vMerge w:val="restart"/>
            <w:tcBorders>
              <w:top w:val="single" w:sz="4" w:space="0" w:color="auto"/>
              <w:left w:val="single" w:sz="4" w:space="0" w:color="auto"/>
              <w:right w:val="single" w:sz="4" w:space="0" w:color="auto"/>
            </w:tcBorders>
            <w:vAlign w:val="center"/>
          </w:tcPr>
          <w:p w14:paraId="1EDE6282" w14:textId="7C0080D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61"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5475D7B0" w14:textId="3CBEBA5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2" w:author="Nokia" w:date="2024-08-22T16:00:00Z" w16du:dateUtc="2024-08-22T14:00:00Z">
              <w:r w:rsidRPr="00344425" w:rsidDel="005222DA">
                <w:rPr>
                  <w:rFonts w:ascii="Arial" w:hAnsi="Arial"/>
                  <w:sz w:val="18"/>
                  <w:lang w:eastAsia="en-GB"/>
                </w:rPr>
                <w:delText xml:space="preserve">NR_FDD_FR1_A, NR_TDD_FR1_A, </w:delText>
              </w:r>
              <w:r w:rsidRPr="00344425" w:rsidDel="005222DA">
                <w:rPr>
                  <w:rFonts w:ascii="Arial" w:hAnsi="Arial"/>
                  <w:sz w:val="18"/>
                  <w:lang w:val="en-US" w:eastAsia="en-GB"/>
                </w:rPr>
                <w:delText>NR_SDL_FR1_A</w:delText>
              </w:r>
            </w:del>
          </w:p>
        </w:tc>
        <w:tc>
          <w:tcPr>
            <w:tcW w:w="1289" w:type="dxa"/>
            <w:tcBorders>
              <w:top w:val="single" w:sz="4" w:space="0" w:color="auto"/>
              <w:left w:val="single" w:sz="4" w:space="0" w:color="auto"/>
              <w:right w:val="single" w:sz="4" w:space="0" w:color="auto"/>
            </w:tcBorders>
            <w:vAlign w:val="center"/>
          </w:tcPr>
          <w:p w14:paraId="47E05932" w14:textId="429116A1"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3" w:author="Nokia" w:date="2024-08-22T16:00:00Z" w16du:dateUtc="2024-08-22T14:00:00Z">
              <w:r w:rsidRPr="00344425" w:rsidDel="005222DA">
                <w:rPr>
                  <w:rFonts w:ascii="Arial" w:hAnsi="Arial"/>
                  <w:sz w:val="18"/>
                  <w:lang w:eastAsia="en-GB"/>
                </w:rPr>
                <w:delText>-121</w:delText>
              </w:r>
            </w:del>
          </w:p>
        </w:tc>
        <w:tc>
          <w:tcPr>
            <w:tcW w:w="1123" w:type="dxa"/>
            <w:tcBorders>
              <w:top w:val="single" w:sz="4" w:space="0" w:color="auto"/>
              <w:left w:val="single" w:sz="4" w:space="0" w:color="auto"/>
              <w:right w:val="single" w:sz="4" w:space="0" w:color="auto"/>
            </w:tcBorders>
          </w:tcPr>
          <w:p w14:paraId="04CAC057" w14:textId="01DE272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4" w:author="Nokia" w:date="2024-08-22T16:00:00Z" w16du:dateUtc="2024-08-22T14:00:00Z">
              <w:r w:rsidRPr="00344425" w:rsidDel="005222DA">
                <w:rPr>
                  <w:rFonts w:ascii="Arial" w:hAnsi="Arial" w:hint="eastAsia"/>
                  <w:sz w:val="18"/>
                  <w:lang w:eastAsia="zh-CN"/>
                </w:rPr>
                <w:delText>-50</w:delText>
              </w:r>
            </w:del>
          </w:p>
        </w:tc>
      </w:tr>
      <w:tr w:rsidR="00804DFA" w:rsidRPr="00344425" w14:paraId="5746D694" w14:textId="77777777" w:rsidTr="005D5552">
        <w:trPr>
          <w:trHeight w:val="26"/>
          <w:jc w:val="center"/>
        </w:trPr>
        <w:tc>
          <w:tcPr>
            <w:tcW w:w="1132" w:type="dxa"/>
            <w:vMerge/>
            <w:tcBorders>
              <w:top w:val="single" w:sz="6" w:space="0" w:color="auto"/>
              <w:left w:val="single" w:sz="4" w:space="0" w:color="auto"/>
              <w:right w:val="single" w:sz="6" w:space="0" w:color="auto"/>
            </w:tcBorders>
          </w:tcPr>
          <w:p w14:paraId="7665D77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top w:val="nil"/>
              <w:left w:val="single" w:sz="4" w:space="0" w:color="auto"/>
              <w:right w:val="single" w:sz="4" w:space="0" w:color="auto"/>
            </w:tcBorders>
            <w:vAlign w:val="center"/>
          </w:tcPr>
          <w:p w14:paraId="3C07390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top w:val="single" w:sz="4" w:space="0" w:color="auto"/>
              <w:left w:val="single" w:sz="4" w:space="0" w:color="auto"/>
              <w:right w:val="single" w:sz="4" w:space="0" w:color="auto"/>
            </w:tcBorders>
          </w:tcPr>
          <w:p w14:paraId="7C22E0A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top w:val="nil"/>
              <w:left w:val="single" w:sz="4" w:space="0" w:color="auto"/>
              <w:right w:val="single" w:sz="4" w:space="0" w:color="auto"/>
            </w:tcBorders>
          </w:tcPr>
          <w:p w14:paraId="6111928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top w:val="single" w:sz="4" w:space="0" w:color="auto"/>
              <w:left w:val="single" w:sz="4" w:space="0" w:color="auto"/>
              <w:right w:val="single" w:sz="4" w:space="0" w:color="auto"/>
            </w:tcBorders>
          </w:tcPr>
          <w:p w14:paraId="7A301F6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332DAF7" w14:textId="3CEE95E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5" w:author="Nokia" w:date="2024-08-22T16:00:00Z" w16du:dateUtc="2024-08-22T14:00:00Z">
              <w:r w:rsidRPr="00344425" w:rsidDel="005222DA">
                <w:rPr>
                  <w:rFonts w:ascii="Arial" w:hAnsi="Arial"/>
                  <w:sz w:val="18"/>
                  <w:lang w:val="sv-SE" w:eastAsia="en-GB"/>
                </w:rPr>
                <w:delText>NR_FDD_FR1_B</w:delText>
              </w:r>
            </w:del>
          </w:p>
        </w:tc>
        <w:tc>
          <w:tcPr>
            <w:tcW w:w="1289" w:type="dxa"/>
            <w:tcBorders>
              <w:left w:val="single" w:sz="4" w:space="0" w:color="auto"/>
              <w:right w:val="single" w:sz="4" w:space="0" w:color="auto"/>
            </w:tcBorders>
          </w:tcPr>
          <w:p w14:paraId="7106F019" w14:textId="0259751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6" w:author="Nokia" w:date="2024-08-22T16:00:00Z" w16du:dateUtc="2024-08-22T14:00:00Z">
              <w:r w:rsidRPr="00344425" w:rsidDel="005222DA">
                <w:rPr>
                  <w:rFonts w:ascii="Arial" w:hAnsi="Arial"/>
                  <w:sz w:val="18"/>
                  <w:lang w:eastAsia="en-GB"/>
                </w:rPr>
                <w:delText>-120.5</w:delText>
              </w:r>
            </w:del>
          </w:p>
        </w:tc>
        <w:tc>
          <w:tcPr>
            <w:tcW w:w="1123" w:type="dxa"/>
            <w:tcBorders>
              <w:left w:val="single" w:sz="4" w:space="0" w:color="auto"/>
              <w:right w:val="single" w:sz="4" w:space="0" w:color="auto"/>
            </w:tcBorders>
          </w:tcPr>
          <w:p w14:paraId="3235DC07" w14:textId="265ABEE1"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7" w:author="Nokia" w:date="2024-08-22T16:00:00Z" w16du:dateUtc="2024-08-22T14:00:00Z">
              <w:r w:rsidRPr="00344425" w:rsidDel="005222DA">
                <w:rPr>
                  <w:rFonts w:ascii="Arial" w:hAnsi="Arial" w:hint="eastAsia"/>
                  <w:sz w:val="18"/>
                  <w:lang w:eastAsia="zh-CN"/>
                </w:rPr>
                <w:delText>-50</w:delText>
              </w:r>
            </w:del>
          </w:p>
        </w:tc>
      </w:tr>
      <w:tr w:rsidR="00804DFA" w:rsidRPr="00344425" w14:paraId="0B376429" w14:textId="77777777" w:rsidTr="005D5552">
        <w:trPr>
          <w:trHeight w:val="22"/>
          <w:jc w:val="center"/>
        </w:trPr>
        <w:tc>
          <w:tcPr>
            <w:tcW w:w="1132" w:type="dxa"/>
            <w:vMerge/>
            <w:tcBorders>
              <w:left w:val="single" w:sz="4" w:space="0" w:color="auto"/>
              <w:right w:val="single" w:sz="6" w:space="0" w:color="auto"/>
            </w:tcBorders>
          </w:tcPr>
          <w:p w14:paraId="53A2C40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26473FB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166372D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tcPr>
          <w:p w14:paraId="003A9B6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6367547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0E213C78" w14:textId="4E65151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8" w:author="Nokia" w:date="2024-08-22T16:00:00Z" w16du:dateUtc="2024-08-22T14:00:00Z">
              <w:r w:rsidRPr="00344425" w:rsidDel="005222DA">
                <w:rPr>
                  <w:rFonts w:ascii="Arial" w:hAnsi="Arial"/>
                  <w:sz w:val="18"/>
                  <w:lang w:val="sv-SE" w:eastAsia="en-GB"/>
                </w:rPr>
                <w:delText>NR_TDD_FR1_C</w:delText>
              </w:r>
            </w:del>
          </w:p>
        </w:tc>
        <w:tc>
          <w:tcPr>
            <w:tcW w:w="1289" w:type="dxa"/>
            <w:tcBorders>
              <w:left w:val="single" w:sz="4" w:space="0" w:color="auto"/>
              <w:right w:val="single" w:sz="4" w:space="0" w:color="auto"/>
            </w:tcBorders>
            <w:vAlign w:val="center"/>
          </w:tcPr>
          <w:p w14:paraId="2C198F87" w14:textId="5234CB38"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69" w:author="Nokia" w:date="2024-08-22T16:00:00Z" w16du:dateUtc="2024-08-22T14:00:00Z">
              <w:r w:rsidRPr="00344425" w:rsidDel="005222DA">
                <w:rPr>
                  <w:rFonts w:ascii="Arial" w:hAnsi="Arial"/>
                  <w:sz w:val="18"/>
                  <w:lang w:eastAsia="en-GB"/>
                </w:rPr>
                <w:delText>-120</w:delText>
              </w:r>
            </w:del>
          </w:p>
        </w:tc>
        <w:tc>
          <w:tcPr>
            <w:tcW w:w="1123" w:type="dxa"/>
            <w:tcBorders>
              <w:left w:val="single" w:sz="4" w:space="0" w:color="auto"/>
              <w:right w:val="single" w:sz="4" w:space="0" w:color="auto"/>
            </w:tcBorders>
          </w:tcPr>
          <w:p w14:paraId="6BA3EFE7" w14:textId="27FA8E60"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0" w:author="Nokia" w:date="2024-08-22T16:00:00Z" w16du:dateUtc="2024-08-22T14:00:00Z">
              <w:r w:rsidRPr="00344425" w:rsidDel="005222DA">
                <w:rPr>
                  <w:rFonts w:ascii="Arial" w:hAnsi="Arial" w:hint="eastAsia"/>
                  <w:sz w:val="18"/>
                  <w:lang w:eastAsia="zh-CN"/>
                </w:rPr>
                <w:delText>-50</w:delText>
              </w:r>
            </w:del>
          </w:p>
        </w:tc>
      </w:tr>
      <w:tr w:rsidR="00804DFA" w:rsidRPr="00344425" w14:paraId="2320962A" w14:textId="77777777" w:rsidTr="005D5552">
        <w:trPr>
          <w:trHeight w:val="22"/>
          <w:jc w:val="center"/>
        </w:trPr>
        <w:tc>
          <w:tcPr>
            <w:tcW w:w="1132" w:type="dxa"/>
            <w:vMerge/>
            <w:tcBorders>
              <w:left w:val="single" w:sz="4" w:space="0" w:color="auto"/>
              <w:right w:val="single" w:sz="6" w:space="0" w:color="auto"/>
            </w:tcBorders>
          </w:tcPr>
          <w:p w14:paraId="670A3A7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0E7171E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312A49E9"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tcPr>
          <w:p w14:paraId="3E62379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58FAEAA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2D07EF5E" w14:textId="41C7D633"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1" w:author="Nokia" w:date="2024-08-22T16:00:00Z" w16du:dateUtc="2024-08-22T14:00:00Z">
              <w:r w:rsidRPr="00344425" w:rsidDel="005222DA">
                <w:rPr>
                  <w:rFonts w:ascii="Arial" w:hAnsi="Arial"/>
                  <w:sz w:val="18"/>
                  <w:lang w:val="sv-SE" w:eastAsia="en-GB"/>
                </w:rPr>
                <w:delText>NR_FDD_FR1_D, NR_TDD_FR1_D</w:delText>
              </w:r>
            </w:del>
          </w:p>
        </w:tc>
        <w:tc>
          <w:tcPr>
            <w:tcW w:w="1289" w:type="dxa"/>
            <w:tcBorders>
              <w:left w:val="single" w:sz="4" w:space="0" w:color="auto"/>
              <w:right w:val="single" w:sz="4" w:space="0" w:color="auto"/>
            </w:tcBorders>
            <w:vAlign w:val="center"/>
          </w:tcPr>
          <w:p w14:paraId="2476AA90" w14:textId="2CD9FCE6"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2" w:author="Nokia" w:date="2024-08-22T16:00:00Z" w16du:dateUtc="2024-08-22T14:00:00Z">
              <w:r w:rsidRPr="00344425" w:rsidDel="005222DA">
                <w:rPr>
                  <w:rFonts w:ascii="Arial" w:hAnsi="Arial"/>
                  <w:sz w:val="18"/>
                  <w:lang w:eastAsia="en-GB"/>
                </w:rPr>
                <w:delText>-119.5</w:delText>
              </w:r>
            </w:del>
          </w:p>
        </w:tc>
        <w:tc>
          <w:tcPr>
            <w:tcW w:w="1123" w:type="dxa"/>
            <w:tcBorders>
              <w:left w:val="single" w:sz="4" w:space="0" w:color="auto"/>
              <w:right w:val="single" w:sz="4" w:space="0" w:color="auto"/>
            </w:tcBorders>
          </w:tcPr>
          <w:p w14:paraId="777A1FBD" w14:textId="16E6BC7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3" w:author="Nokia" w:date="2024-08-22T16:00:00Z" w16du:dateUtc="2024-08-22T14:00:00Z">
              <w:r w:rsidRPr="00344425" w:rsidDel="005222DA">
                <w:rPr>
                  <w:rFonts w:ascii="Arial" w:hAnsi="Arial" w:hint="eastAsia"/>
                  <w:sz w:val="18"/>
                  <w:lang w:eastAsia="zh-CN"/>
                </w:rPr>
                <w:delText>-50</w:delText>
              </w:r>
            </w:del>
          </w:p>
        </w:tc>
      </w:tr>
      <w:tr w:rsidR="00804DFA" w:rsidRPr="00344425" w14:paraId="3D9AA511" w14:textId="77777777" w:rsidTr="005D5552">
        <w:trPr>
          <w:trHeight w:val="22"/>
          <w:jc w:val="center"/>
        </w:trPr>
        <w:tc>
          <w:tcPr>
            <w:tcW w:w="1132" w:type="dxa"/>
            <w:vMerge/>
            <w:tcBorders>
              <w:left w:val="single" w:sz="4" w:space="0" w:color="auto"/>
              <w:right w:val="single" w:sz="6" w:space="0" w:color="auto"/>
            </w:tcBorders>
          </w:tcPr>
          <w:p w14:paraId="342D908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530DE7D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57837B9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tcPr>
          <w:p w14:paraId="6A2A40CD"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7204E19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04F7E5A" w14:textId="3DAC631C" w:rsidR="00804DFA" w:rsidRPr="00190871"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4" w:author="Nokia" w:date="2024-08-22T16:00:00Z" w16du:dateUtc="2024-08-22T14:00:00Z">
              <w:r w:rsidRPr="00344425" w:rsidDel="005222DA">
                <w:rPr>
                  <w:rFonts w:ascii="Arial" w:hAnsi="Arial"/>
                  <w:sz w:val="18"/>
                  <w:lang w:val="sv-SE" w:eastAsia="en-GB"/>
                </w:rPr>
                <w:delText>NR_FDD_FR1_E, NR_TDD_FR1_E</w:delText>
              </w:r>
            </w:del>
          </w:p>
        </w:tc>
        <w:tc>
          <w:tcPr>
            <w:tcW w:w="1289" w:type="dxa"/>
            <w:tcBorders>
              <w:left w:val="single" w:sz="4" w:space="0" w:color="auto"/>
              <w:right w:val="single" w:sz="4" w:space="0" w:color="auto"/>
            </w:tcBorders>
            <w:vAlign w:val="center"/>
          </w:tcPr>
          <w:p w14:paraId="44AF1F88" w14:textId="57283CAB"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5" w:author="Nokia" w:date="2024-08-22T16:00:00Z" w16du:dateUtc="2024-08-22T14:00:00Z">
              <w:r w:rsidRPr="00344425" w:rsidDel="005222DA">
                <w:rPr>
                  <w:rFonts w:ascii="Arial" w:hAnsi="Arial"/>
                  <w:sz w:val="18"/>
                  <w:lang w:eastAsia="en-GB"/>
                </w:rPr>
                <w:delText>-119</w:delText>
              </w:r>
            </w:del>
          </w:p>
        </w:tc>
        <w:tc>
          <w:tcPr>
            <w:tcW w:w="1123" w:type="dxa"/>
            <w:tcBorders>
              <w:left w:val="single" w:sz="4" w:space="0" w:color="auto"/>
              <w:right w:val="single" w:sz="4" w:space="0" w:color="auto"/>
            </w:tcBorders>
          </w:tcPr>
          <w:p w14:paraId="0D598046" w14:textId="2A7149C8"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6" w:author="Nokia" w:date="2024-08-22T16:00:00Z" w16du:dateUtc="2024-08-22T14:00:00Z">
              <w:r w:rsidRPr="00344425" w:rsidDel="005222DA">
                <w:rPr>
                  <w:rFonts w:ascii="Arial" w:hAnsi="Arial" w:hint="eastAsia"/>
                  <w:sz w:val="18"/>
                  <w:lang w:eastAsia="zh-CN"/>
                </w:rPr>
                <w:delText>-50</w:delText>
              </w:r>
            </w:del>
          </w:p>
        </w:tc>
      </w:tr>
      <w:tr w:rsidR="00804DFA" w:rsidRPr="00344425" w14:paraId="65150325" w14:textId="77777777" w:rsidTr="005D5552">
        <w:trPr>
          <w:trHeight w:val="22"/>
          <w:jc w:val="center"/>
        </w:trPr>
        <w:tc>
          <w:tcPr>
            <w:tcW w:w="1132" w:type="dxa"/>
            <w:vMerge/>
            <w:tcBorders>
              <w:left w:val="single" w:sz="4" w:space="0" w:color="auto"/>
              <w:right w:val="single" w:sz="6" w:space="0" w:color="auto"/>
            </w:tcBorders>
          </w:tcPr>
          <w:p w14:paraId="70BB5A62"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5E87604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0A86702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tcPr>
          <w:p w14:paraId="628A07AC"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64553A7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34B086B4" w14:textId="55EAA848"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7" w:author="Nokia" w:date="2024-08-22T16:00:00Z" w16du:dateUtc="2024-08-22T14:00:00Z">
              <w:r w:rsidRPr="00344425" w:rsidDel="005222DA">
                <w:rPr>
                  <w:rFonts w:ascii="Arial" w:hAnsi="Arial"/>
                  <w:sz w:val="18"/>
                  <w:lang w:val="sv-SE" w:eastAsia="en-GB"/>
                </w:rPr>
                <w:delText>NR_FDD_FR1_F</w:delText>
              </w:r>
            </w:del>
          </w:p>
        </w:tc>
        <w:tc>
          <w:tcPr>
            <w:tcW w:w="1289" w:type="dxa"/>
            <w:tcBorders>
              <w:left w:val="single" w:sz="4" w:space="0" w:color="auto"/>
              <w:right w:val="single" w:sz="4" w:space="0" w:color="auto"/>
            </w:tcBorders>
            <w:vAlign w:val="center"/>
          </w:tcPr>
          <w:p w14:paraId="732C65F4" w14:textId="0347007F"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8" w:author="Nokia" w:date="2024-08-22T16:00:00Z" w16du:dateUtc="2024-08-22T14:00:00Z">
              <w:r w:rsidRPr="00344425" w:rsidDel="005222DA">
                <w:rPr>
                  <w:rFonts w:ascii="Arial" w:hAnsi="Arial"/>
                  <w:sz w:val="18"/>
                  <w:lang w:eastAsia="en-GB"/>
                </w:rPr>
                <w:delText>-118.5</w:delText>
              </w:r>
            </w:del>
          </w:p>
        </w:tc>
        <w:tc>
          <w:tcPr>
            <w:tcW w:w="1123" w:type="dxa"/>
            <w:tcBorders>
              <w:left w:val="single" w:sz="4" w:space="0" w:color="auto"/>
              <w:right w:val="single" w:sz="4" w:space="0" w:color="auto"/>
            </w:tcBorders>
          </w:tcPr>
          <w:p w14:paraId="0950352F" w14:textId="1962EDB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79" w:author="Nokia" w:date="2024-08-22T16:00:00Z" w16du:dateUtc="2024-08-22T14:00:00Z">
              <w:r w:rsidRPr="00344425" w:rsidDel="005222DA">
                <w:rPr>
                  <w:rFonts w:ascii="Arial" w:hAnsi="Arial" w:hint="eastAsia"/>
                  <w:sz w:val="18"/>
                  <w:lang w:eastAsia="zh-CN"/>
                </w:rPr>
                <w:delText>-50</w:delText>
              </w:r>
            </w:del>
          </w:p>
        </w:tc>
      </w:tr>
      <w:tr w:rsidR="00804DFA" w:rsidRPr="00344425" w14:paraId="3F34EB7F" w14:textId="77777777" w:rsidTr="005D5552">
        <w:trPr>
          <w:trHeight w:val="22"/>
          <w:jc w:val="center"/>
        </w:trPr>
        <w:tc>
          <w:tcPr>
            <w:tcW w:w="1132" w:type="dxa"/>
            <w:vMerge/>
            <w:tcBorders>
              <w:left w:val="single" w:sz="4" w:space="0" w:color="auto"/>
              <w:right w:val="single" w:sz="6" w:space="0" w:color="auto"/>
            </w:tcBorders>
          </w:tcPr>
          <w:p w14:paraId="72268FAF"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right w:val="single" w:sz="4" w:space="0" w:color="auto"/>
            </w:tcBorders>
            <w:vAlign w:val="center"/>
          </w:tcPr>
          <w:p w14:paraId="4C63265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right w:val="single" w:sz="4" w:space="0" w:color="auto"/>
            </w:tcBorders>
          </w:tcPr>
          <w:p w14:paraId="12C26B2A"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right w:val="single" w:sz="4" w:space="0" w:color="auto"/>
            </w:tcBorders>
          </w:tcPr>
          <w:p w14:paraId="4795ED65"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right w:val="single" w:sz="4" w:space="0" w:color="auto"/>
            </w:tcBorders>
          </w:tcPr>
          <w:p w14:paraId="5DC10BF0"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51F3E4A2" w14:textId="154631A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0" w:author="Nokia" w:date="2024-08-22T16:00:00Z" w16du:dateUtc="2024-08-22T14:00:00Z">
              <w:r w:rsidRPr="00344425" w:rsidDel="005222DA">
                <w:rPr>
                  <w:rFonts w:ascii="Arial" w:hAnsi="Arial"/>
                  <w:sz w:val="18"/>
                  <w:lang w:val="sv-SE" w:eastAsia="en-GB"/>
                </w:rPr>
                <w:delText>NR_FDD_FR1_G, NR_TDD_FR1_G</w:delText>
              </w:r>
            </w:del>
          </w:p>
        </w:tc>
        <w:tc>
          <w:tcPr>
            <w:tcW w:w="1289" w:type="dxa"/>
            <w:tcBorders>
              <w:left w:val="single" w:sz="4" w:space="0" w:color="auto"/>
              <w:right w:val="single" w:sz="4" w:space="0" w:color="auto"/>
            </w:tcBorders>
            <w:vAlign w:val="center"/>
          </w:tcPr>
          <w:p w14:paraId="1496EAA7" w14:textId="7FD1235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1" w:author="Nokia" w:date="2024-08-22T16:00:00Z" w16du:dateUtc="2024-08-22T14:00:00Z">
              <w:r w:rsidRPr="00344425" w:rsidDel="005222DA">
                <w:rPr>
                  <w:rFonts w:ascii="Arial" w:hAnsi="Arial"/>
                  <w:sz w:val="18"/>
                  <w:lang w:eastAsia="en-GB"/>
                </w:rPr>
                <w:delText>-118</w:delText>
              </w:r>
            </w:del>
          </w:p>
        </w:tc>
        <w:tc>
          <w:tcPr>
            <w:tcW w:w="1123" w:type="dxa"/>
            <w:tcBorders>
              <w:left w:val="single" w:sz="4" w:space="0" w:color="auto"/>
              <w:right w:val="single" w:sz="4" w:space="0" w:color="auto"/>
            </w:tcBorders>
          </w:tcPr>
          <w:p w14:paraId="7CB4CD4D" w14:textId="2646A914"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2" w:author="Nokia" w:date="2024-08-22T16:00:00Z" w16du:dateUtc="2024-08-22T14:00:00Z">
              <w:r w:rsidRPr="00344425" w:rsidDel="005222DA">
                <w:rPr>
                  <w:rFonts w:ascii="Arial" w:hAnsi="Arial" w:hint="eastAsia"/>
                  <w:sz w:val="18"/>
                  <w:lang w:eastAsia="zh-CN"/>
                </w:rPr>
                <w:delText>-50</w:delText>
              </w:r>
            </w:del>
          </w:p>
        </w:tc>
      </w:tr>
      <w:tr w:rsidR="00804DFA" w:rsidRPr="00344425" w14:paraId="59C89986" w14:textId="77777777" w:rsidTr="005D5552">
        <w:trPr>
          <w:trHeight w:val="22"/>
          <w:jc w:val="center"/>
        </w:trPr>
        <w:tc>
          <w:tcPr>
            <w:tcW w:w="1132" w:type="dxa"/>
            <w:vMerge/>
            <w:tcBorders>
              <w:left w:val="single" w:sz="4" w:space="0" w:color="auto"/>
              <w:bottom w:val="nil"/>
              <w:right w:val="single" w:sz="6" w:space="0" w:color="auto"/>
            </w:tcBorders>
          </w:tcPr>
          <w:p w14:paraId="6C3B4FF6"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715" w:type="dxa"/>
            <w:vMerge/>
            <w:tcBorders>
              <w:left w:val="single" w:sz="4" w:space="0" w:color="auto"/>
              <w:bottom w:val="nil"/>
              <w:right w:val="single" w:sz="4" w:space="0" w:color="auto"/>
            </w:tcBorders>
            <w:vAlign w:val="center"/>
          </w:tcPr>
          <w:p w14:paraId="3A776EA1"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vMerge/>
            <w:tcBorders>
              <w:left w:val="single" w:sz="4" w:space="0" w:color="auto"/>
              <w:bottom w:val="nil"/>
              <w:right w:val="single" w:sz="4" w:space="0" w:color="auto"/>
            </w:tcBorders>
          </w:tcPr>
          <w:p w14:paraId="12DBDD73"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vMerge/>
            <w:tcBorders>
              <w:left w:val="single" w:sz="4" w:space="0" w:color="auto"/>
              <w:bottom w:val="nil"/>
              <w:right w:val="single" w:sz="4" w:space="0" w:color="auto"/>
            </w:tcBorders>
          </w:tcPr>
          <w:p w14:paraId="17CB38C8"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vMerge/>
            <w:tcBorders>
              <w:left w:val="single" w:sz="4" w:space="0" w:color="auto"/>
              <w:bottom w:val="nil"/>
              <w:right w:val="single" w:sz="4" w:space="0" w:color="auto"/>
            </w:tcBorders>
          </w:tcPr>
          <w:p w14:paraId="6A4E0661"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4E579A25" w14:textId="32FEF2E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3" w:author="Nokia" w:date="2024-08-22T16:00:00Z" w16du:dateUtc="2024-08-22T14:00:00Z">
              <w:r w:rsidRPr="00344425" w:rsidDel="005222DA">
                <w:rPr>
                  <w:rFonts w:ascii="Arial" w:hAnsi="Arial"/>
                  <w:sz w:val="18"/>
                  <w:lang w:val="sv-SE" w:eastAsia="en-GB"/>
                </w:rPr>
                <w:delText>NR_FDD_FR1_H</w:delText>
              </w:r>
            </w:del>
          </w:p>
        </w:tc>
        <w:tc>
          <w:tcPr>
            <w:tcW w:w="1289" w:type="dxa"/>
            <w:tcBorders>
              <w:left w:val="single" w:sz="4" w:space="0" w:color="auto"/>
              <w:bottom w:val="single" w:sz="4" w:space="0" w:color="auto"/>
              <w:right w:val="single" w:sz="4" w:space="0" w:color="auto"/>
            </w:tcBorders>
            <w:vAlign w:val="center"/>
          </w:tcPr>
          <w:p w14:paraId="11C14E4B" w14:textId="28A0919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4" w:author="Nokia" w:date="2024-08-22T16:00:00Z" w16du:dateUtc="2024-08-22T14:00:00Z">
              <w:r w:rsidRPr="00344425" w:rsidDel="005222DA">
                <w:rPr>
                  <w:rFonts w:ascii="Arial" w:hAnsi="Arial"/>
                  <w:sz w:val="18"/>
                  <w:lang w:eastAsia="en-GB"/>
                </w:rPr>
                <w:delText>-117.5</w:delText>
              </w:r>
            </w:del>
          </w:p>
        </w:tc>
        <w:tc>
          <w:tcPr>
            <w:tcW w:w="1123" w:type="dxa"/>
            <w:tcBorders>
              <w:left w:val="single" w:sz="4" w:space="0" w:color="auto"/>
              <w:bottom w:val="single" w:sz="4" w:space="0" w:color="auto"/>
              <w:right w:val="single" w:sz="4" w:space="0" w:color="auto"/>
            </w:tcBorders>
          </w:tcPr>
          <w:p w14:paraId="3FE54659" w14:textId="40EB942E"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5" w:author="Nokia" w:date="2024-08-22T16:00:00Z" w16du:dateUtc="2024-08-22T14:00:00Z">
              <w:r w:rsidRPr="00344425" w:rsidDel="005222DA">
                <w:rPr>
                  <w:rFonts w:ascii="Arial" w:hAnsi="Arial" w:hint="eastAsia"/>
                  <w:sz w:val="18"/>
                  <w:lang w:eastAsia="zh-CN"/>
                </w:rPr>
                <w:delText>-50</w:delText>
              </w:r>
            </w:del>
          </w:p>
        </w:tc>
      </w:tr>
      <w:tr w:rsidR="00804DFA" w:rsidRPr="00344425" w14:paraId="34FC9994" w14:textId="77777777" w:rsidTr="005D5552">
        <w:trPr>
          <w:trHeight w:val="22"/>
          <w:jc w:val="center"/>
        </w:trPr>
        <w:tc>
          <w:tcPr>
            <w:tcW w:w="1132" w:type="dxa"/>
            <w:tcBorders>
              <w:top w:val="nil"/>
              <w:left w:val="single" w:sz="4" w:space="0" w:color="auto"/>
              <w:bottom w:val="nil"/>
              <w:right w:val="single" w:sz="6" w:space="0" w:color="auto"/>
            </w:tcBorders>
          </w:tcPr>
          <w:p w14:paraId="7FB697AC" w14:textId="2CCA99FD"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6"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1AE5943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nil"/>
              <w:left w:val="single" w:sz="4" w:space="0" w:color="auto"/>
              <w:bottom w:val="single" w:sz="4" w:space="0" w:color="auto"/>
              <w:right w:val="single" w:sz="4" w:space="0" w:color="auto"/>
            </w:tcBorders>
          </w:tcPr>
          <w:p w14:paraId="747345F6"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cs="Calibri"/>
                <w:sz w:val="18"/>
                <w:lang w:eastAsia="en-GB"/>
              </w:rPr>
            </w:pPr>
          </w:p>
        </w:tc>
        <w:tc>
          <w:tcPr>
            <w:tcW w:w="709" w:type="dxa"/>
            <w:tcBorders>
              <w:top w:val="nil"/>
              <w:left w:val="single" w:sz="4" w:space="0" w:color="auto"/>
              <w:bottom w:val="nil"/>
              <w:right w:val="single" w:sz="4" w:space="0" w:color="auto"/>
            </w:tcBorders>
          </w:tcPr>
          <w:p w14:paraId="054FDB9E"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nil"/>
              <w:left w:val="single" w:sz="4" w:space="0" w:color="auto"/>
              <w:bottom w:val="single" w:sz="4" w:space="0" w:color="auto"/>
              <w:right w:val="single" w:sz="4" w:space="0" w:color="auto"/>
            </w:tcBorders>
          </w:tcPr>
          <w:p w14:paraId="63A8E994" w14:textId="77777777"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p>
        </w:tc>
        <w:tc>
          <w:tcPr>
            <w:tcW w:w="2267" w:type="dxa"/>
            <w:tcBorders>
              <w:top w:val="single" w:sz="4" w:space="0" w:color="auto"/>
              <w:left w:val="single" w:sz="4" w:space="0" w:color="auto"/>
              <w:bottom w:val="single" w:sz="4" w:space="0" w:color="auto"/>
              <w:right w:val="single" w:sz="4" w:space="0" w:color="auto"/>
            </w:tcBorders>
            <w:vAlign w:val="center"/>
          </w:tcPr>
          <w:p w14:paraId="6215C0E9" w14:textId="057F7BB9"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del w:id="1987" w:author="Nokia" w:date="2024-08-22T16:00:00Z" w16du:dateUtc="2024-08-22T14:00:00Z">
              <w:r w:rsidRPr="00344425" w:rsidDel="005222DA">
                <w:rPr>
                  <w:rFonts w:ascii="Arial" w:hAnsi="Arial"/>
                  <w:sz w:val="18"/>
                  <w:lang w:eastAsia="zh-CN"/>
                </w:rPr>
                <w:delText>NR</w:delText>
              </w:r>
              <w:r w:rsidRPr="00344425" w:rsidDel="005222DA">
                <w:rPr>
                  <w:rFonts w:ascii="Arial" w:hAnsi="Arial"/>
                  <w:sz w:val="18"/>
                  <w:lang w:eastAsia="en-GB"/>
                </w:rPr>
                <w:delText>_</w:delText>
              </w:r>
              <w:r w:rsidRPr="00344425" w:rsidDel="005222DA">
                <w:rPr>
                  <w:rFonts w:ascii="Arial" w:hAnsi="Arial"/>
                  <w:sz w:val="18"/>
                  <w:lang w:eastAsia="zh-CN"/>
                </w:rPr>
                <w:delText>FDD_FR1_</w:delText>
              </w:r>
              <w:r w:rsidRPr="00344425" w:rsidDel="005222DA">
                <w:rPr>
                  <w:rFonts w:ascii="Arial" w:hAnsi="Arial" w:hint="eastAsia"/>
                  <w:sz w:val="18"/>
                  <w:lang w:val="en-US" w:eastAsia="zh-CN"/>
                </w:rPr>
                <w:delText>N</w:delText>
              </w:r>
            </w:del>
          </w:p>
        </w:tc>
        <w:tc>
          <w:tcPr>
            <w:tcW w:w="1289" w:type="dxa"/>
            <w:tcBorders>
              <w:left w:val="single" w:sz="4" w:space="0" w:color="auto"/>
              <w:bottom w:val="single" w:sz="4" w:space="0" w:color="auto"/>
              <w:right w:val="single" w:sz="4" w:space="0" w:color="auto"/>
            </w:tcBorders>
            <w:vAlign w:val="center"/>
          </w:tcPr>
          <w:p w14:paraId="779684EE" w14:textId="546FE91C"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del w:id="1988" w:author="Nokia" w:date="2024-08-22T16:00:00Z" w16du:dateUtc="2024-08-22T14:00:00Z">
              <w:r w:rsidRPr="00344425" w:rsidDel="005222DA">
                <w:rPr>
                  <w:rFonts w:ascii="Arial" w:eastAsia="SimSun" w:hAnsi="Arial" w:hint="eastAsia"/>
                  <w:sz w:val="18"/>
                  <w:lang w:val="en-US" w:eastAsia="zh-CN"/>
                </w:rPr>
                <w:delText>-114.5</w:delText>
              </w:r>
            </w:del>
          </w:p>
        </w:tc>
        <w:tc>
          <w:tcPr>
            <w:tcW w:w="1123" w:type="dxa"/>
            <w:tcBorders>
              <w:left w:val="single" w:sz="4" w:space="0" w:color="auto"/>
              <w:bottom w:val="single" w:sz="4" w:space="0" w:color="auto"/>
              <w:right w:val="single" w:sz="4" w:space="0" w:color="auto"/>
            </w:tcBorders>
          </w:tcPr>
          <w:p w14:paraId="647699F1" w14:textId="79B94A9A" w:rsidR="00804DFA" w:rsidRPr="00344425"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del w:id="1989" w:author="Nokia" w:date="2024-08-22T16:00:00Z" w16du:dateUtc="2024-08-22T14:00:00Z">
              <w:r w:rsidRPr="00344425" w:rsidDel="005222DA">
                <w:rPr>
                  <w:rFonts w:ascii="Arial" w:eastAsia="SimSun" w:hAnsi="Arial" w:hint="eastAsia"/>
                  <w:sz w:val="18"/>
                  <w:lang w:val="en-US" w:eastAsia="zh-CN"/>
                </w:rPr>
                <w:delText>-50</w:delText>
              </w:r>
            </w:del>
          </w:p>
        </w:tc>
      </w:tr>
      <w:tr w:rsidR="00BC64F9" w:rsidRPr="00344425" w14:paraId="2D793F11" w14:textId="77777777" w:rsidTr="00190871">
        <w:trPr>
          <w:jc w:val="center"/>
        </w:trPr>
        <w:tc>
          <w:tcPr>
            <w:tcW w:w="1132" w:type="dxa"/>
            <w:tcBorders>
              <w:top w:val="single" w:sz="6" w:space="0" w:color="auto"/>
              <w:left w:val="single" w:sz="4" w:space="0" w:color="auto"/>
              <w:bottom w:val="nil"/>
              <w:right w:val="single" w:sz="6" w:space="0" w:color="auto"/>
            </w:tcBorders>
          </w:tcPr>
          <w:p w14:paraId="599C933D" w14:textId="14B7F4F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90"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single" w:sz="4" w:space="0" w:color="auto"/>
              <w:right w:val="single" w:sz="4" w:space="0" w:color="auto"/>
            </w:tcBorders>
            <w:vAlign w:val="center"/>
          </w:tcPr>
          <w:p w14:paraId="66C96825"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57AD3D3D" w14:textId="3F444FD1"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91"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tcPr>
          <w:p w14:paraId="2C133949"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tcPr>
          <w:p w14:paraId="78895D1D" w14:textId="331F406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92"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48C61932" w14:textId="14C05F93"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93"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72C17026" w14:textId="420A0075"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94"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01F84B9C" w14:textId="69461E6C"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95"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12F51133" w14:textId="77777777" w:rsidTr="00190871">
        <w:trPr>
          <w:jc w:val="center"/>
        </w:trPr>
        <w:tc>
          <w:tcPr>
            <w:tcW w:w="1132" w:type="dxa"/>
            <w:tcBorders>
              <w:top w:val="single" w:sz="6" w:space="0" w:color="auto"/>
              <w:left w:val="single" w:sz="4" w:space="0" w:color="auto"/>
              <w:bottom w:val="nil"/>
              <w:right w:val="single" w:sz="6" w:space="0" w:color="auto"/>
            </w:tcBorders>
          </w:tcPr>
          <w:p w14:paraId="1F754D24" w14:textId="4D742F74"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96"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721D2003" w14:textId="31DBFCA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del w:id="1997" w:author="Nokia" w:date="2024-08-22T16:00:00Z" w16du:dateUtc="2024-08-22T14:00:00Z">
              <w:r w:rsidRPr="00344425" w:rsidDel="005222DA">
                <w:rPr>
                  <w:rFonts w:ascii="Arial" w:hAnsi="Arial"/>
                  <w:sz w:val="18"/>
                  <w:lang w:val="sv-SE" w:eastAsia="en-GB"/>
                </w:rPr>
                <w:delText>-6</w:delText>
              </w:r>
            </w:del>
          </w:p>
        </w:tc>
        <w:tc>
          <w:tcPr>
            <w:tcW w:w="1133" w:type="dxa"/>
            <w:tcBorders>
              <w:top w:val="single" w:sz="4" w:space="0" w:color="auto"/>
              <w:left w:val="single" w:sz="4" w:space="0" w:color="auto"/>
              <w:bottom w:val="single" w:sz="4" w:space="0" w:color="auto"/>
              <w:right w:val="single" w:sz="4" w:space="0" w:color="auto"/>
            </w:tcBorders>
          </w:tcPr>
          <w:p w14:paraId="62620D4C" w14:textId="07A7225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1998"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en-GB"/>
                </w:rPr>
                <w:delText>52</w:delText>
              </w:r>
            </w:del>
          </w:p>
        </w:tc>
        <w:tc>
          <w:tcPr>
            <w:tcW w:w="709" w:type="dxa"/>
            <w:tcBorders>
              <w:top w:val="nil"/>
              <w:left w:val="single" w:sz="4" w:space="0" w:color="auto"/>
              <w:bottom w:val="nil"/>
              <w:right w:val="single" w:sz="4" w:space="0" w:color="auto"/>
            </w:tcBorders>
            <w:vAlign w:val="center"/>
          </w:tcPr>
          <w:p w14:paraId="66A50056" w14:textId="48E6619C"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1999" w:author="Nokia" w:date="2024-08-22T16:00:00Z" w16du:dateUtc="2024-08-22T14:00:00Z">
              <w:r w:rsidRPr="00344425" w:rsidDel="005222DA">
                <w:rPr>
                  <w:rFonts w:ascii="Arial" w:hAnsi="Arial"/>
                  <w:sz w:val="18"/>
                  <w:lang w:eastAsia="en-GB"/>
                </w:rPr>
                <w:delText>15</w:delText>
              </w:r>
            </w:del>
          </w:p>
        </w:tc>
        <w:tc>
          <w:tcPr>
            <w:tcW w:w="1832" w:type="dxa"/>
            <w:tcBorders>
              <w:top w:val="single" w:sz="4" w:space="0" w:color="auto"/>
              <w:left w:val="single" w:sz="4" w:space="0" w:color="auto"/>
              <w:bottom w:val="single" w:sz="4" w:space="0" w:color="auto"/>
              <w:right w:val="single" w:sz="4" w:space="0" w:color="auto"/>
            </w:tcBorders>
            <w:vAlign w:val="center"/>
          </w:tcPr>
          <w:p w14:paraId="630ADA60" w14:textId="0CFFB599"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00"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32688DBC" w14:textId="6F78EBEC"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1"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70123E9C" w14:textId="212DA753"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2"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06F8D44C" w14:textId="56CD6878"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3"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5AFE2FAA" w14:textId="77777777" w:rsidTr="00190871">
        <w:trPr>
          <w:jc w:val="center"/>
        </w:trPr>
        <w:tc>
          <w:tcPr>
            <w:tcW w:w="1132" w:type="dxa"/>
            <w:tcBorders>
              <w:top w:val="single" w:sz="6" w:space="0" w:color="auto"/>
              <w:left w:val="single" w:sz="4" w:space="0" w:color="auto"/>
              <w:bottom w:val="nil"/>
              <w:right w:val="single" w:sz="6" w:space="0" w:color="auto"/>
            </w:tcBorders>
          </w:tcPr>
          <w:p w14:paraId="5EA17DBC" w14:textId="591E6F85"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04"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74617594"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eastAsia="SimSun" w:hAnsi="Arial"/>
                <w:sz w:val="18"/>
                <w:lang w:eastAsia="ko-KR"/>
              </w:rPr>
            </w:pPr>
          </w:p>
        </w:tc>
        <w:tc>
          <w:tcPr>
            <w:tcW w:w="1133" w:type="dxa"/>
            <w:tcBorders>
              <w:top w:val="single" w:sz="4" w:space="0" w:color="auto"/>
              <w:left w:val="single" w:sz="4" w:space="0" w:color="auto"/>
              <w:bottom w:val="single" w:sz="4" w:space="0" w:color="auto"/>
              <w:right w:val="single" w:sz="4" w:space="0" w:color="auto"/>
            </w:tcBorders>
          </w:tcPr>
          <w:p w14:paraId="59E89843" w14:textId="3DC824C3"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5" w:author="Nokia" w:date="2024-08-22T16:00:00Z" w16du:dateUtc="2024-08-22T14:00:00Z">
              <w:r w:rsidRPr="00344425" w:rsidDel="005222DA">
                <w:rPr>
                  <w:rFonts w:ascii="Arial" w:hAnsi="Arial"/>
                  <w:sz w:val="18"/>
                  <w:lang w:eastAsia="zh-CN"/>
                </w:rPr>
                <w:delText>&gt;104</w:delText>
              </w:r>
            </w:del>
          </w:p>
        </w:tc>
        <w:tc>
          <w:tcPr>
            <w:tcW w:w="709" w:type="dxa"/>
            <w:tcBorders>
              <w:top w:val="nil"/>
              <w:left w:val="single" w:sz="4" w:space="0" w:color="auto"/>
              <w:bottom w:val="single" w:sz="4" w:space="0" w:color="auto"/>
              <w:right w:val="single" w:sz="4" w:space="0" w:color="auto"/>
            </w:tcBorders>
            <w:vAlign w:val="center"/>
          </w:tcPr>
          <w:p w14:paraId="4B2638F3"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eastAsia="SimSun" w:hAnsi="Arial"/>
                <w:sz w:val="18"/>
                <w:lang w:eastAsia="ko-KR"/>
              </w:rPr>
            </w:pPr>
          </w:p>
        </w:tc>
        <w:tc>
          <w:tcPr>
            <w:tcW w:w="1832" w:type="dxa"/>
            <w:tcBorders>
              <w:top w:val="single" w:sz="4" w:space="0" w:color="auto"/>
              <w:left w:val="single" w:sz="4" w:space="0" w:color="auto"/>
              <w:bottom w:val="single" w:sz="4" w:space="0" w:color="auto"/>
              <w:right w:val="single" w:sz="4" w:space="0" w:color="auto"/>
            </w:tcBorders>
          </w:tcPr>
          <w:p w14:paraId="1463B0BA" w14:textId="55767DE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06"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4F7F7901" w14:textId="529912E3"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7"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6852065C" w14:textId="7FB4B538"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8"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2DCADFF3" w14:textId="193ACC1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09"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518DDD85" w14:textId="77777777" w:rsidTr="00190871">
        <w:trPr>
          <w:jc w:val="center"/>
        </w:trPr>
        <w:tc>
          <w:tcPr>
            <w:tcW w:w="1132" w:type="dxa"/>
            <w:tcBorders>
              <w:top w:val="single" w:sz="6" w:space="0" w:color="auto"/>
              <w:left w:val="single" w:sz="4" w:space="0" w:color="auto"/>
              <w:bottom w:val="nil"/>
              <w:right w:val="single" w:sz="6" w:space="0" w:color="auto"/>
            </w:tcBorders>
          </w:tcPr>
          <w:p w14:paraId="6477640C" w14:textId="2CF62CE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10"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534611A6"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421FFFB8" w14:textId="268ECD35" w:rsidR="00BC64F9" w:rsidRPr="00344425" w:rsidRDefault="00BC64F9" w:rsidP="00BC64F9">
            <w:pPr>
              <w:keepNext/>
              <w:keepLines/>
              <w:overflowPunct w:val="0"/>
              <w:autoSpaceDE w:val="0"/>
              <w:autoSpaceDN w:val="0"/>
              <w:adjustRightInd w:val="0"/>
              <w:spacing w:after="0"/>
              <w:jc w:val="center"/>
              <w:textAlignment w:val="baseline"/>
              <w:rPr>
                <w:rFonts w:ascii="Arial" w:hAnsi="Arial" w:cs="Calibri"/>
                <w:sz w:val="18"/>
                <w:lang w:eastAsia="zh-CN"/>
              </w:rPr>
            </w:pPr>
            <w:del w:id="2011" w:author="Nokia" w:date="2024-08-22T16:00:00Z" w16du:dateUtc="2024-08-22T14:00:00Z">
              <w:r w:rsidRPr="00344425" w:rsidDel="005222DA">
                <w:rPr>
                  <w:rFonts w:ascii="Arial" w:hAnsi="Arial" w:cs="Calibri"/>
                  <w:sz w:val="18"/>
                  <w:lang w:eastAsia="en-GB"/>
                </w:rPr>
                <w:delText>≥48</w:delText>
              </w:r>
            </w:del>
          </w:p>
        </w:tc>
        <w:tc>
          <w:tcPr>
            <w:tcW w:w="709" w:type="dxa"/>
            <w:tcBorders>
              <w:top w:val="nil"/>
              <w:left w:val="single" w:sz="4" w:space="0" w:color="auto"/>
              <w:bottom w:val="nil"/>
              <w:right w:val="single" w:sz="4" w:space="0" w:color="auto"/>
            </w:tcBorders>
          </w:tcPr>
          <w:p w14:paraId="60A21DB1" w14:textId="28963C2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12" w:author="Nokia" w:date="2024-08-22T16:00:00Z" w16du:dateUtc="2024-08-22T14:00:00Z">
              <w:r w:rsidRPr="00344425" w:rsidDel="005222DA">
                <w:rPr>
                  <w:rFonts w:ascii="Arial" w:hAnsi="Arial"/>
                  <w:sz w:val="18"/>
                  <w:lang w:eastAsia="en-GB"/>
                </w:rPr>
                <w:delText>30</w:delText>
              </w:r>
            </w:del>
          </w:p>
        </w:tc>
        <w:tc>
          <w:tcPr>
            <w:tcW w:w="1832" w:type="dxa"/>
            <w:tcBorders>
              <w:top w:val="single" w:sz="4" w:space="0" w:color="auto"/>
              <w:left w:val="single" w:sz="4" w:space="0" w:color="auto"/>
              <w:bottom w:val="single" w:sz="4" w:space="0" w:color="auto"/>
              <w:right w:val="single" w:sz="4" w:space="0" w:color="auto"/>
            </w:tcBorders>
            <w:vAlign w:val="center"/>
          </w:tcPr>
          <w:p w14:paraId="465A0610" w14:textId="0FB1870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13"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06A769D6" w14:textId="7D7F1765"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14"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5F93D7EF" w14:textId="0900C48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15"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45CFD792" w14:textId="16A31246"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16"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442859D8" w14:textId="77777777" w:rsidTr="00190871">
        <w:trPr>
          <w:jc w:val="center"/>
        </w:trPr>
        <w:tc>
          <w:tcPr>
            <w:tcW w:w="1132" w:type="dxa"/>
            <w:tcBorders>
              <w:top w:val="single" w:sz="6" w:space="0" w:color="auto"/>
              <w:left w:val="single" w:sz="4" w:space="0" w:color="auto"/>
              <w:bottom w:val="nil"/>
              <w:right w:val="single" w:sz="6" w:space="0" w:color="auto"/>
            </w:tcBorders>
          </w:tcPr>
          <w:p w14:paraId="4A781D38" w14:textId="7729C909"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17"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7D05C861"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61E525AD" w14:textId="0C3C8411"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18" w:author="Nokia" w:date="2024-08-22T16:00:00Z" w16du:dateUtc="2024-08-22T14:00:00Z">
              <w:r w:rsidRPr="00344425" w:rsidDel="005222DA">
                <w:rPr>
                  <w:rFonts w:ascii="Arial" w:hAnsi="Arial" w:cs="Calibri"/>
                  <w:sz w:val="18"/>
                  <w:lang w:eastAsia="en-GB"/>
                </w:rPr>
                <w:delText>≥132</w:delText>
              </w:r>
            </w:del>
          </w:p>
        </w:tc>
        <w:tc>
          <w:tcPr>
            <w:tcW w:w="709" w:type="dxa"/>
            <w:tcBorders>
              <w:top w:val="nil"/>
              <w:left w:val="single" w:sz="4" w:space="0" w:color="auto"/>
              <w:bottom w:val="single" w:sz="4" w:space="0" w:color="auto"/>
              <w:right w:val="single" w:sz="4" w:space="0" w:color="auto"/>
            </w:tcBorders>
          </w:tcPr>
          <w:p w14:paraId="2EE3422E"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tcPr>
          <w:p w14:paraId="5F6E9A81" w14:textId="3B3C1D4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19"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312A1EC1" w14:textId="75D659B3"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0"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37EAAE6D" w14:textId="496654F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1"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41325D0C" w14:textId="3EB5395C"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2"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17ED954B" w14:textId="77777777" w:rsidTr="00190871">
        <w:trPr>
          <w:jc w:val="center"/>
        </w:trPr>
        <w:tc>
          <w:tcPr>
            <w:tcW w:w="1132" w:type="dxa"/>
            <w:tcBorders>
              <w:top w:val="single" w:sz="6" w:space="0" w:color="auto"/>
              <w:left w:val="single" w:sz="4" w:space="0" w:color="auto"/>
              <w:bottom w:val="nil"/>
              <w:right w:val="single" w:sz="6" w:space="0" w:color="auto"/>
            </w:tcBorders>
          </w:tcPr>
          <w:p w14:paraId="5B0B8E0E" w14:textId="0056B2B2"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23"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nil"/>
              <w:right w:val="single" w:sz="4" w:space="0" w:color="auto"/>
            </w:tcBorders>
            <w:vAlign w:val="center"/>
          </w:tcPr>
          <w:p w14:paraId="6555A013"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20EAF5CF" w14:textId="72EFDC8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4"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64</w:delText>
              </w:r>
            </w:del>
          </w:p>
        </w:tc>
        <w:tc>
          <w:tcPr>
            <w:tcW w:w="709" w:type="dxa"/>
            <w:tcBorders>
              <w:top w:val="nil"/>
              <w:left w:val="single" w:sz="4" w:space="0" w:color="auto"/>
              <w:bottom w:val="nil"/>
              <w:right w:val="single" w:sz="4" w:space="0" w:color="auto"/>
            </w:tcBorders>
          </w:tcPr>
          <w:p w14:paraId="70E4D82B" w14:textId="6AFACC64"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5" w:author="Nokia" w:date="2024-08-22T16:00:00Z" w16du:dateUtc="2024-08-22T14:00:00Z">
              <w:r w:rsidRPr="00344425" w:rsidDel="005222DA">
                <w:rPr>
                  <w:rFonts w:ascii="Arial" w:hAnsi="Arial"/>
                  <w:sz w:val="18"/>
                  <w:lang w:eastAsia="en-GB"/>
                </w:rPr>
                <w:delText>60</w:delText>
              </w:r>
            </w:del>
          </w:p>
        </w:tc>
        <w:tc>
          <w:tcPr>
            <w:tcW w:w="1832" w:type="dxa"/>
            <w:tcBorders>
              <w:top w:val="single" w:sz="4" w:space="0" w:color="auto"/>
              <w:left w:val="single" w:sz="4" w:space="0" w:color="auto"/>
              <w:bottom w:val="single" w:sz="4" w:space="0" w:color="auto"/>
              <w:right w:val="single" w:sz="4" w:space="0" w:color="auto"/>
            </w:tcBorders>
          </w:tcPr>
          <w:p w14:paraId="1645DEE3" w14:textId="7F07D81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26"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11846849" w14:textId="5F7AA48E"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7"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1FA16661" w14:textId="56A0521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8"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0DE15103" w14:textId="710136CD"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29"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BC64F9" w:rsidRPr="00344425" w14:paraId="7277D969" w14:textId="77777777" w:rsidTr="00190871">
        <w:trPr>
          <w:jc w:val="center"/>
        </w:trPr>
        <w:tc>
          <w:tcPr>
            <w:tcW w:w="1132" w:type="dxa"/>
            <w:tcBorders>
              <w:top w:val="single" w:sz="6" w:space="0" w:color="auto"/>
              <w:left w:val="single" w:sz="4" w:space="0" w:color="auto"/>
              <w:bottom w:val="nil"/>
              <w:right w:val="single" w:sz="6" w:space="0" w:color="auto"/>
            </w:tcBorders>
          </w:tcPr>
          <w:p w14:paraId="10851060" w14:textId="3AAAE926"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30" w:author="Nokia" w:date="2024-08-22T16:00:00Z" w16du:dateUtc="2024-08-22T14:00:00Z">
              <w:r w:rsidRPr="00BF6622" w:rsidDel="005222DA">
                <w:rPr>
                  <w:rFonts w:ascii="Arial" w:hAnsi="Arial"/>
                  <w:sz w:val="18"/>
                  <w:lang w:eastAsia="ko-KR"/>
                </w:rPr>
                <w:delText>[TBD]+</w:delText>
              </w:r>
              <w:r w:rsidRPr="000F6E78" w:rsidDel="005222DA">
                <w:rPr>
                  <w:rFonts w:ascii="Arial" w:hAnsi="Arial"/>
                  <w:sz w:val="18"/>
                  <w:lang w:eastAsia="ko-KR"/>
                </w:rPr>
                <w:sym w:font="Symbol" w:char="F064"/>
              </w:r>
            </w:del>
          </w:p>
        </w:tc>
        <w:tc>
          <w:tcPr>
            <w:tcW w:w="715" w:type="dxa"/>
            <w:tcBorders>
              <w:top w:val="nil"/>
              <w:left w:val="single" w:sz="4" w:space="0" w:color="auto"/>
              <w:bottom w:val="single" w:sz="4" w:space="0" w:color="auto"/>
              <w:right w:val="single" w:sz="4" w:space="0" w:color="auto"/>
            </w:tcBorders>
            <w:vAlign w:val="center"/>
          </w:tcPr>
          <w:p w14:paraId="5BD1FA35"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4" w:space="0" w:color="auto"/>
              <w:left w:val="single" w:sz="4" w:space="0" w:color="auto"/>
              <w:bottom w:val="single" w:sz="4" w:space="0" w:color="auto"/>
              <w:right w:val="single" w:sz="4" w:space="0" w:color="auto"/>
            </w:tcBorders>
          </w:tcPr>
          <w:p w14:paraId="21789A19" w14:textId="6B5493F4"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31" w:author="Nokia" w:date="2024-08-22T16:00:00Z" w16du:dateUtc="2024-08-22T14:00:00Z">
              <w:r w:rsidRPr="00344425" w:rsidDel="005222DA">
                <w:rPr>
                  <w:rFonts w:ascii="Arial" w:hAnsi="Arial" w:cs="Calibri"/>
                  <w:sz w:val="18"/>
                  <w:lang w:eastAsia="en-GB"/>
                </w:rPr>
                <w:delText>≥</w:delText>
              </w:r>
              <w:r w:rsidRPr="00344425" w:rsidDel="005222DA">
                <w:rPr>
                  <w:rFonts w:ascii="Arial" w:hAnsi="Arial"/>
                  <w:sz w:val="18"/>
                  <w:lang w:eastAsia="zh-CN"/>
                </w:rPr>
                <w:delText>132</w:delText>
              </w:r>
            </w:del>
          </w:p>
        </w:tc>
        <w:tc>
          <w:tcPr>
            <w:tcW w:w="709" w:type="dxa"/>
            <w:tcBorders>
              <w:top w:val="nil"/>
              <w:left w:val="single" w:sz="4" w:space="0" w:color="auto"/>
              <w:bottom w:val="single" w:sz="4" w:space="0" w:color="auto"/>
              <w:right w:val="single" w:sz="4" w:space="0" w:color="auto"/>
            </w:tcBorders>
          </w:tcPr>
          <w:p w14:paraId="2ABC7891" w14:textId="77777777"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p>
        </w:tc>
        <w:tc>
          <w:tcPr>
            <w:tcW w:w="1832" w:type="dxa"/>
            <w:tcBorders>
              <w:top w:val="single" w:sz="4" w:space="0" w:color="auto"/>
              <w:left w:val="single" w:sz="4" w:space="0" w:color="auto"/>
              <w:bottom w:val="single" w:sz="4" w:space="0" w:color="auto"/>
              <w:right w:val="single" w:sz="4" w:space="0" w:color="auto"/>
            </w:tcBorders>
          </w:tcPr>
          <w:p w14:paraId="1B6A1118" w14:textId="54E517FA"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del w:id="2032" w:author="Nokia" w:date="2024-08-22T16:00:00Z" w16du:dateUtc="2024-08-22T14:00:00Z">
              <w:r w:rsidRPr="00344425" w:rsidDel="005222DA">
                <w:rPr>
                  <w:rFonts w:ascii="Arial" w:hAnsi="Arial"/>
                  <w:sz w:val="18"/>
                  <w:lang w:eastAsia="en-GB"/>
                </w:rPr>
                <w:delText>≥1</w:delText>
              </w:r>
            </w:del>
          </w:p>
        </w:tc>
        <w:tc>
          <w:tcPr>
            <w:tcW w:w="2267" w:type="dxa"/>
            <w:tcBorders>
              <w:top w:val="single" w:sz="4" w:space="0" w:color="auto"/>
              <w:left w:val="single" w:sz="4" w:space="0" w:color="auto"/>
              <w:bottom w:val="single" w:sz="4" w:space="0" w:color="auto"/>
              <w:right w:val="single" w:sz="4" w:space="0" w:color="auto"/>
            </w:tcBorders>
          </w:tcPr>
          <w:p w14:paraId="4F1E84F5" w14:textId="11285F84"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33" w:author="Nokia" w:date="2024-08-22T16:00:00Z" w16du:dateUtc="2024-08-22T14:00:00Z">
              <w:r w:rsidDel="005222DA">
                <w:rPr>
                  <w:rFonts w:ascii="Arial" w:hAnsi="Arial"/>
                  <w:sz w:val="18"/>
                  <w:lang w:eastAsia="zh-CN"/>
                </w:rPr>
                <w:delText>Note 5</w:delText>
              </w:r>
            </w:del>
          </w:p>
        </w:tc>
        <w:tc>
          <w:tcPr>
            <w:tcW w:w="1289" w:type="dxa"/>
            <w:tcBorders>
              <w:top w:val="single" w:sz="4" w:space="0" w:color="auto"/>
              <w:left w:val="single" w:sz="4" w:space="0" w:color="auto"/>
              <w:bottom w:val="single" w:sz="4" w:space="0" w:color="auto"/>
              <w:right w:val="single" w:sz="4" w:space="0" w:color="auto"/>
            </w:tcBorders>
          </w:tcPr>
          <w:p w14:paraId="60DF9088" w14:textId="5AA1EDB0"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34" w:author="Nokia" w:date="2024-08-22T16:00:00Z" w16du:dateUtc="2024-08-22T14:00:00Z">
              <w:r w:rsidDel="005222DA">
                <w:rPr>
                  <w:rFonts w:ascii="Arial" w:hAnsi="Arial"/>
                  <w:sz w:val="18"/>
                  <w:lang w:eastAsia="zh-CN"/>
                </w:rPr>
                <w:delText>Note 5</w:delText>
              </w:r>
            </w:del>
          </w:p>
        </w:tc>
        <w:tc>
          <w:tcPr>
            <w:tcW w:w="1123" w:type="dxa"/>
            <w:tcBorders>
              <w:top w:val="single" w:sz="4" w:space="0" w:color="auto"/>
              <w:left w:val="single" w:sz="4" w:space="0" w:color="auto"/>
              <w:bottom w:val="single" w:sz="4" w:space="0" w:color="auto"/>
              <w:right w:val="single" w:sz="4" w:space="0" w:color="auto"/>
            </w:tcBorders>
          </w:tcPr>
          <w:p w14:paraId="7BB88FF6" w14:textId="62726BE4" w:rsidR="00BC64F9" w:rsidRPr="00344425"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del w:id="2035" w:author="Nokia" w:date="2024-08-22T16:00:00Z" w16du:dateUtc="2024-08-22T14:00:00Z">
              <w:r w:rsidRPr="00344425" w:rsidDel="005222DA">
                <w:rPr>
                  <w:rFonts w:ascii="Arial" w:hAnsi="Arial" w:hint="eastAsia"/>
                  <w:sz w:val="18"/>
                  <w:lang w:eastAsia="zh-CN"/>
                </w:rPr>
                <w:delText>N</w:delText>
              </w:r>
              <w:r w:rsidDel="005222DA">
                <w:rPr>
                  <w:rFonts w:ascii="Arial" w:hAnsi="Arial"/>
                  <w:sz w:val="18"/>
                  <w:lang w:eastAsia="zh-CN"/>
                </w:rPr>
                <w:delText>ote 5</w:delText>
              </w:r>
            </w:del>
          </w:p>
        </w:tc>
      </w:tr>
      <w:tr w:rsidR="00804DFA" w:rsidRPr="00344425" w14:paraId="041FA162" w14:textId="77777777" w:rsidTr="00190871">
        <w:trPr>
          <w:jc w:val="center"/>
        </w:trPr>
        <w:tc>
          <w:tcPr>
            <w:tcW w:w="10200" w:type="dxa"/>
            <w:gridSpan w:val="8"/>
            <w:tcBorders>
              <w:top w:val="single" w:sz="4" w:space="0" w:color="auto"/>
              <w:left w:val="single" w:sz="4" w:space="0" w:color="auto"/>
              <w:bottom w:val="single" w:sz="4" w:space="0" w:color="auto"/>
              <w:right w:val="single" w:sz="4" w:space="0" w:color="auto"/>
            </w:tcBorders>
          </w:tcPr>
          <w:p w14:paraId="7ADC7386" w14:textId="5A250DD8" w:rsidR="00804DFA" w:rsidRPr="00344425" w:rsidDel="005222DA" w:rsidRDefault="00804DFA" w:rsidP="005D5552">
            <w:pPr>
              <w:keepNext/>
              <w:keepLines/>
              <w:overflowPunct w:val="0"/>
              <w:autoSpaceDE w:val="0"/>
              <w:autoSpaceDN w:val="0"/>
              <w:adjustRightInd w:val="0"/>
              <w:spacing w:after="0"/>
              <w:ind w:left="851" w:hanging="851"/>
              <w:textAlignment w:val="baseline"/>
              <w:rPr>
                <w:del w:id="2036" w:author="Nokia" w:date="2024-08-22T16:00:00Z" w16du:dateUtc="2024-08-22T14:00:00Z"/>
                <w:rFonts w:ascii="Arial" w:hAnsi="Arial"/>
                <w:sz w:val="18"/>
                <w:lang w:eastAsia="en-GB"/>
              </w:rPr>
            </w:pPr>
            <w:del w:id="2037" w:author="Nokia" w:date="2024-08-22T16:00:00Z" w16du:dateUtc="2024-08-22T14:00:00Z">
              <w:r w:rsidRPr="00344425" w:rsidDel="005222DA">
                <w:rPr>
                  <w:rFonts w:ascii="Arial" w:hAnsi="Arial"/>
                  <w:sz w:val="18"/>
                  <w:lang w:eastAsia="en-GB"/>
                </w:rPr>
                <w:lastRenderedPageBreak/>
                <w:delText>N</w:delText>
              </w:r>
              <w:r w:rsidRPr="00344425" w:rsidDel="005222DA">
                <w:rPr>
                  <w:rFonts w:ascii="Arial" w:hAnsi="Arial"/>
                  <w:sz w:val="18"/>
                  <w:lang w:eastAsia="zh-CN"/>
                </w:rPr>
                <w:delText>OTE</w:delText>
              </w:r>
              <w:r w:rsidRPr="00344425" w:rsidDel="005222DA">
                <w:rPr>
                  <w:rFonts w:ascii="Arial" w:hAnsi="Arial"/>
                  <w:sz w:val="18"/>
                  <w:lang w:eastAsia="en-GB"/>
                </w:rPr>
                <w:delText xml:space="preserve"> 1:</w:delText>
              </w:r>
              <w:r w:rsidRPr="00344425" w:rsidDel="005222DA">
                <w:rPr>
                  <w:rFonts w:ascii="Arial" w:hAnsi="Arial"/>
                  <w:sz w:val="18"/>
                  <w:lang w:eastAsia="en-GB"/>
                </w:rPr>
                <w:tab/>
                <w:delText>This minimum Io condition is expressed as the average Io per RE over all REs in an OFDM symbol.</w:delText>
              </w:r>
            </w:del>
          </w:p>
          <w:p w14:paraId="7648C88C" w14:textId="07FBB90D" w:rsidR="00804DFA" w:rsidRPr="00344425" w:rsidDel="005222DA" w:rsidRDefault="00804DFA" w:rsidP="005D5552">
            <w:pPr>
              <w:keepNext/>
              <w:keepLines/>
              <w:overflowPunct w:val="0"/>
              <w:autoSpaceDE w:val="0"/>
              <w:autoSpaceDN w:val="0"/>
              <w:adjustRightInd w:val="0"/>
              <w:spacing w:after="0"/>
              <w:ind w:left="851" w:hanging="851"/>
              <w:textAlignment w:val="baseline"/>
              <w:rPr>
                <w:del w:id="2038" w:author="Nokia" w:date="2024-08-22T16:00:00Z" w16du:dateUtc="2024-08-22T14:00:00Z"/>
                <w:rFonts w:ascii="Arial" w:hAnsi="Arial"/>
                <w:sz w:val="18"/>
                <w:lang w:eastAsia="en-GB"/>
              </w:rPr>
            </w:pPr>
            <w:del w:id="2039" w:author="Nokia" w:date="2024-08-22T16:00:00Z" w16du:dateUtc="2024-08-22T14:00:00Z">
              <w:r w:rsidRPr="00344425" w:rsidDel="005222DA">
                <w:rPr>
                  <w:rFonts w:ascii="Arial" w:hAnsi="Arial"/>
                  <w:sz w:val="18"/>
                  <w:lang w:eastAsia="en-GB"/>
                </w:rPr>
                <w:delText>NOTE 2:</w:delText>
              </w:r>
              <w:r w:rsidRPr="00344425" w:rsidDel="005222DA">
                <w:rPr>
                  <w:rFonts w:ascii="Arial" w:hAnsi="Arial"/>
                  <w:sz w:val="18"/>
                  <w:lang w:eastAsia="en-GB"/>
                </w:rPr>
                <w:tab/>
                <w:delText>NR operating band groups are as defined in Section 3.5.</w:delText>
              </w:r>
            </w:del>
          </w:p>
          <w:p w14:paraId="6142A036" w14:textId="7D7684A4" w:rsidR="00804DFA" w:rsidRPr="00344425" w:rsidDel="005222DA" w:rsidRDefault="00804DFA" w:rsidP="005D5552">
            <w:pPr>
              <w:keepNext/>
              <w:keepLines/>
              <w:overflowPunct w:val="0"/>
              <w:autoSpaceDE w:val="0"/>
              <w:autoSpaceDN w:val="0"/>
              <w:adjustRightInd w:val="0"/>
              <w:spacing w:after="0"/>
              <w:ind w:left="851" w:hanging="851"/>
              <w:textAlignment w:val="baseline"/>
              <w:rPr>
                <w:del w:id="2040" w:author="Nokia" w:date="2024-08-22T16:00:00Z" w16du:dateUtc="2024-08-22T14:00:00Z"/>
                <w:rFonts w:ascii="Arial" w:hAnsi="Arial"/>
                <w:sz w:val="18"/>
                <w:lang w:eastAsia="en-GB"/>
              </w:rPr>
            </w:pPr>
            <w:del w:id="2041" w:author="Nokia" w:date="2024-08-22T16:00:00Z" w16du:dateUtc="2024-08-22T14:00:00Z">
              <w:r w:rsidRPr="00344425" w:rsidDel="005222DA">
                <w:rPr>
                  <w:rFonts w:ascii="Arial" w:hAnsi="Arial"/>
                  <w:sz w:val="18"/>
                  <w:lang w:eastAsia="en-GB"/>
                </w:rPr>
                <w:delText>N</w:delText>
              </w:r>
              <w:r w:rsidRPr="00344425" w:rsidDel="005222DA">
                <w:rPr>
                  <w:rFonts w:ascii="Arial" w:hAnsi="Arial"/>
                  <w:sz w:val="18"/>
                  <w:lang w:eastAsia="zh-CN"/>
                </w:rPr>
                <w:delText>OTE</w:delText>
              </w:r>
              <w:r w:rsidRPr="00344425" w:rsidDel="005222DA">
                <w:rPr>
                  <w:rFonts w:ascii="Arial" w:hAnsi="Arial"/>
                  <w:sz w:val="18"/>
                  <w:lang w:eastAsia="en-GB"/>
                </w:rPr>
                <w:delText xml:space="preserve"> 3:</w:delText>
              </w:r>
              <w:r w:rsidRPr="00344425" w:rsidDel="005222DA">
                <w:rPr>
                  <w:rFonts w:ascii="Arial" w:hAnsi="Arial"/>
                  <w:sz w:val="18"/>
                  <w:lang w:eastAsia="en-GB"/>
                </w:rPr>
                <w:tab/>
              </w:r>
            </w:del>
            <m:oMath>
              <m:sSubSup>
                <m:sSubSupPr>
                  <m:ctrlPr>
                    <w:del w:id="2042" w:author="Nokia" w:date="2024-08-22T16:00:00Z" w16du:dateUtc="2024-08-22T14:00:00Z">
                      <w:rPr>
                        <w:rFonts w:ascii="Cambria Math" w:hAnsi="Cambria Math"/>
                        <w:i/>
                        <w:sz w:val="18"/>
                        <w:szCs w:val="18"/>
                        <w:lang w:eastAsia="en-GB"/>
                      </w:rPr>
                    </w:del>
                  </m:ctrlPr>
                </m:sSubSupPr>
                <m:e>
                  <m:r>
                    <w:del w:id="2043" w:author="Nokia" w:date="2024-08-22T16:00:00Z" w16du:dateUtc="2024-08-22T14:00:00Z">
                      <w:rPr>
                        <w:rFonts w:ascii="Cambria Math" w:hAnsi="Cambria Math"/>
                        <w:sz w:val="18"/>
                        <w:lang w:eastAsia="en-GB"/>
                      </w:rPr>
                      <m:t>T</m:t>
                    </w:del>
                  </m:r>
                </m:e>
                <m:sub>
                  <m:r>
                    <w:del w:id="2044" w:author="Nokia" w:date="2024-08-22T16:00:00Z" w16du:dateUtc="2024-08-22T14:00:00Z">
                      <m:rPr>
                        <m:sty m:val="p"/>
                      </m:rPr>
                      <w:rPr>
                        <w:rFonts w:ascii="Cambria Math" w:hAnsi="Cambria Math"/>
                        <w:sz w:val="18"/>
                        <w:lang w:eastAsia="en-GB"/>
                      </w:rPr>
                      <m:t>rep</m:t>
                    </w:del>
                  </m:r>
                </m:sub>
                <m:sup>
                  <m:r>
                    <w:del w:id="2045" w:author="Nokia" w:date="2024-08-22T16:00:00Z" w16du:dateUtc="2024-08-22T14:00:00Z">
                      <m:rPr>
                        <m:sty m:val="p"/>
                      </m:rPr>
                      <w:rPr>
                        <w:rFonts w:ascii="Cambria Math" w:hAnsi="Cambria Math"/>
                        <w:sz w:val="18"/>
                        <w:lang w:eastAsia="en-GB"/>
                      </w:rPr>
                      <m:t>PRS</m:t>
                    </w:del>
                  </m:r>
                </m:sup>
              </m:sSubSup>
              <m:r>
                <w:del w:id="2046" w:author="Nokia" w:date="2024-08-22T16:00:00Z" w16du:dateUtc="2024-08-22T14:00:00Z">
                  <w:rPr>
                    <w:rFonts w:ascii="Cambria Math" w:hAnsi="Cambria Math"/>
                    <w:sz w:val="18"/>
                    <w:lang w:eastAsia="en-GB"/>
                  </w:rPr>
                  <m:t xml:space="preserve">, </m:t>
                </w:del>
              </m:r>
              <m:sSub>
                <m:sSubPr>
                  <m:ctrlPr>
                    <w:del w:id="2047" w:author="Nokia" w:date="2024-08-22T16:00:00Z" w16du:dateUtc="2024-08-22T14:00:00Z">
                      <w:rPr>
                        <w:rFonts w:ascii="Cambria Math" w:hAnsi="Cambria Math"/>
                        <w:sz w:val="18"/>
                        <w:szCs w:val="18"/>
                        <w:lang w:eastAsia="en-GB"/>
                      </w:rPr>
                    </w:del>
                  </m:ctrlPr>
                </m:sSubPr>
                <m:e>
                  <m:r>
                    <w:del w:id="2048" w:author="Nokia" w:date="2024-08-22T16:00:00Z" w16du:dateUtc="2024-08-22T14:00:00Z">
                      <w:rPr>
                        <w:rFonts w:ascii="Cambria Math" w:hAnsi="Cambria Math"/>
                        <w:sz w:val="18"/>
                        <w:lang w:eastAsia="en-GB"/>
                      </w:rPr>
                      <m:t>L</m:t>
                    </w:del>
                  </m:r>
                </m:e>
                <m:sub>
                  <m:r>
                    <w:del w:id="2049" w:author="Nokia" w:date="2024-08-22T16:00:00Z" w16du:dateUtc="2024-08-22T14:00:00Z">
                      <m:rPr>
                        <m:sty m:val="p"/>
                      </m:rPr>
                      <w:rPr>
                        <w:rFonts w:ascii="Cambria Math" w:hAnsi="Cambria Math"/>
                        <w:sz w:val="18"/>
                        <w:lang w:eastAsia="en-GB"/>
                      </w:rPr>
                      <m:t>PRS</m:t>
                    </w:del>
                  </m:r>
                </m:sub>
              </m:sSub>
              <m:r>
                <w:del w:id="2050" w:author="Nokia" w:date="2024-08-22T16:00:00Z" w16du:dateUtc="2024-08-22T14:00:00Z">
                  <w:rPr>
                    <w:rFonts w:ascii="Cambria Math" w:hAnsi="Cambria Math"/>
                    <w:sz w:val="18"/>
                    <w:lang w:eastAsia="en-GB"/>
                  </w:rPr>
                  <m:t xml:space="preserve"> ,</m:t>
                </w:del>
              </m:r>
              <m:sSubSup>
                <m:sSubSupPr>
                  <m:ctrlPr>
                    <w:del w:id="2051" w:author="Nokia" w:date="2024-08-22T16:00:00Z" w16du:dateUtc="2024-08-22T14:00:00Z">
                      <w:rPr>
                        <w:rFonts w:ascii="Cambria Math" w:hAnsi="Cambria Math"/>
                        <w:i/>
                        <w:sz w:val="18"/>
                        <w:szCs w:val="18"/>
                        <w:lang w:eastAsia="en-GB"/>
                      </w:rPr>
                    </w:del>
                  </m:ctrlPr>
                </m:sSubSupPr>
                <m:e>
                  <m:r>
                    <w:del w:id="2052" w:author="Nokia" w:date="2024-08-22T16:00:00Z" w16du:dateUtc="2024-08-22T14:00:00Z">
                      <w:rPr>
                        <w:rFonts w:ascii="Cambria Math" w:hAnsi="Cambria Math"/>
                        <w:sz w:val="18"/>
                        <w:lang w:eastAsia="en-GB"/>
                      </w:rPr>
                      <m:t>K</m:t>
                    </w:del>
                  </m:r>
                </m:e>
                <m:sub>
                  <m:r>
                    <w:del w:id="2053" w:author="Nokia" w:date="2024-08-22T16:00:00Z" w16du:dateUtc="2024-08-22T14:00:00Z">
                      <m:rPr>
                        <m:sty m:val="p"/>
                      </m:rPr>
                      <w:rPr>
                        <w:rFonts w:ascii="Cambria Math" w:hAnsi="Cambria Math"/>
                        <w:sz w:val="18"/>
                        <w:lang w:eastAsia="en-GB"/>
                      </w:rPr>
                      <m:t>comb</m:t>
                    </w:del>
                  </m:r>
                </m:sub>
                <m:sup>
                  <m:r>
                    <w:del w:id="2054" w:author="Nokia" w:date="2024-08-22T16:00:00Z" w16du:dateUtc="2024-08-22T14:00:00Z">
                      <m:rPr>
                        <m:sty m:val="p"/>
                      </m:rPr>
                      <w:rPr>
                        <w:rFonts w:ascii="Cambria Math" w:hAnsi="Cambria Math"/>
                        <w:sz w:val="18"/>
                        <w:lang w:eastAsia="en-GB"/>
                      </w:rPr>
                      <m:t>PRS</m:t>
                    </w:del>
                  </m:r>
                </m:sup>
              </m:sSubSup>
            </m:oMath>
            <w:del w:id="2055" w:author="Nokia" w:date="2024-08-22T16:00:00Z" w16du:dateUtc="2024-08-22T14:00:00Z">
              <w:r w:rsidRPr="00344425" w:rsidDel="005222DA">
                <w:rPr>
                  <w:rFonts w:ascii="Arial" w:hAnsi="Arial"/>
                  <w:b/>
                  <w:bCs/>
                  <w:sz w:val="18"/>
                  <w:lang w:eastAsia="zh-CN"/>
                </w:rPr>
                <w:delText xml:space="preserve"> </w:delText>
              </w:r>
              <w:r w:rsidRPr="00344425" w:rsidDel="005222DA">
                <w:rPr>
                  <w:rFonts w:ascii="Arial" w:hAnsi="Arial"/>
                  <w:sz w:val="18"/>
                  <w:lang w:eastAsia="en-GB"/>
                </w:rPr>
                <w:delText xml:space="preserve">are configured by higher layer parameter </w:delText>
              </w:r>
              <w:r w:rsidRPr="00344425" w:rsidDel="005222DA">
                <w:rPr>
                  <w:rFonts w:ascii="Arial" w:hAnsi="Arial"/>
                  <w:i/>
                  <w:sz w:val="18"/>
                  <w:lang w:eastAsia="en-GB"/>
                </w:rPr>
                <w:delText>dl-PRS-ResourceRepetitionFactor, dl-PRS-NumSymbols and  dl-PRS-CombSizeN</w:delText>
              </w:r>
              <w:r w:rsidRPr="00344425" w:rsidDel="005222DA">
                <w:rPr>
                  <w:rFonts w:ascii="Arial" w:hAnsi="Arial"/>
                  <w:iCs/>
                  <w:sz w:val="18"/>
                  <w:lang w:eastAsia="en-GB"/>
                </w:rPr>
                <w:delText>defined in TS 37.355 [34]</w:delText>
              </w:r>
              <w:r w:rsidRPr="00344425" w:rsidDel="005222DA">
                <w:rPr>
                  <w:rFonts w:ascii="Arial" w:hAnsi="Arial"/>
                  <w:iCs/>
                  <w:sz w:val="18"/>
                  <w:lang w:val="en-US" w:eastAsia="zh-CN"/>
                </w:rPr>
                <w:delText>.</w:delText>
              </w:r>
            </w:del>
          </w:p>
          <w:p w14:paraId="00088C77" w14:textId="065075FF" w:rsidR="00804DFA" w:rsidRPr="00344425" w:rsidDel="005222DA" w:rsidRDefault="00804DFA" w:rsidP="00BC64F9">
            <w:pPr>
              <w:keepNext/>
              <w:keepLines/>
              <w:overflowPunct w:val="0"/>
              <w:autoSpaceDE w:val="0"/>
              <w:autoSpaceDN w:val="0"/>
              <w:adjustRightInd w:val="0"/>
              <w:spacing w:after="0"/>
              <w:ind w:left="851" w:hanging="851"/>
              <w:textAlignment w:val="baseline"/>
              <w:rPr>
                <w:del w:id="2056" w:author="Nokia" w:date="2024-08-22T16:00:00Z" w16du:dateUtc="2024-08-22T14:00:00Z"/>
                <w:rFonts w:ascii="Arial" w:hAnsi="Arial"/>
                <w:sz w:val="18"/>
                <w:lang w:eastAsia="en-GB"/>
              </w:rPr>
            </w:pPr>
            <w:del w:id="2057" w:author="Nokia" w:date="2024-08-22T16:00:00Z" w16du:dateUtc="2024-08-22T14:00:00Z">
              <w:r w:rsidRPr="00344425" w:rsidDel="005222DA">
                <w:rPr>
                  <w:rFonts w:ascii="Arial" w:hAnsi="Arial"/>
                  <w:sz w:val="18"/>
                  <w:lang w:eastAsia="en-GB"/>
                </w:rPr>
                <w:delText>NOTE 4:</w:delText>
              </w:r>
              <w:r w:rsidRPr="00344425" w:rsidDel="005222DA">
                <w:rPr>
                  <w:rFonts w:ascii="Arial" w:hAnsi="Arial"/>
                  <w:sz w:val="18"/>
                  <w:lang w:eastAsia="en-GB"/>
                </w:rPr>
                <w:tab/>
                <w:delText>The Io is defined in PRS slots. The same Io range applies to PRS and non-PRS symbols. Io levels are different in PRS and non-PRS symbols within the same slot.</w:delText>
              </w:r>
            </w:del>
          </w:p>
          <w:p w14:paraId="63016D19" w14:textId="3366841C" w:rsidR="00804DFA" w:rsidRPr="00344425" w:rsidDel="005222DA" w:rsidRDefault="00804DFA" w:rsidP="005D5552">
            <w:pPr>
              <w:keepNext/>
              <w:keepLines/>
              <w:overflowPunct w:val="0"/>
              <w:autoSpaceDE w:val="0"/>
              <w:autoSpaceDN w:val="0"/>
              <w:adjustRightInd w:val="0"/>
              <w:spacing w:after="0"/>
              <w:ind w:left="851" w:hanging="851"/>
              <w:textAlignment w:val="baseline"/>
              <w:rPr>
                <w:del w:id="2058" w:author="Nokia" w:date="2024-08-22T16:00:00Z" w16du:dateUtc="2024-08-22T14:00:00Z"/>
                <w:rFonts w:ascii="Arial" w:hAnsi="Arial"/>
                <w:sz w:val="18"/>
                <w:lang w:eastAsia="en-GB"/>
              </w:rPr>
            </w:pPr>
            <w:del w:id="2059" w:author="Nokia" w:date="2024-08-22T16:00:00Z" w16du:dateUtc="2024-08-22T14:00:00Z">
              <w:r w:rsidRPr="00344425" w:rsidDel="005222DA">
                <w:rPr>
                  <w:rFonts w:ascii="Arial" w:hAnsi="Arial"/>
                  <w:sz w:val="18"/>
                  <w:lang w:eastAsia="en-GB"/>
                </w:rPr>
                <w:delText xml:space="preserve">NOTE </w:delText>
              </w:r>
              <w:r w:rsidR="00BC64F9" w:rsidDel="005222DA">
                <w:rPr>
                  <w:rFonts w:ascii="Arial" w:hAnsi="Arial"/>
                  <w:sz w:val="18"/>
                  <w:lang w:eastAsia="en-GB"/>
                </w:rPr>
                <w:delText>5</w:delText>
              </w:r>
              <w:r w:rsidRPr="00344425" w:rsidDel="005222DA">
                <w:rPr>
                  <w:rFonts w:ascii="Arial" w:hAnsi="Arial"/>
                  <w:sz w:val="18"/>
                  <w:lang w:eastAsia="en-GB"/>
                </w:rPr>
                <w:delText>:</w:delText>
              </w:r>
              <w:r w:rsidRPr="00344425" w:rsidDel="005222DA">
                <w:rPr>
                  <w:rFonts w:ascii="Arial" w:hAnsi="Arial"/>
                  <w:sz w:val="18"/>
                  <w:lang w:eastAsia="en-GB"/>
                </w:rPr>
                <w:tab/>
                <w:delText>The same bands and the same Io conditions for each band apply for this requirement as for the corresponding requirement with the PRS bandwidth of the smallest RB number for the corresponding SCS.</w:delText>
              </w:r>
            </w:del>
          </w:p>
          <w:p w14:paraId="48C336F1" w14:textId="0B089B47" w:rsidR="00804DFA" w:rsidRPr="00344425"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del w:id="2060" w:author="Nokia" w:date="2024-08-22T16:00:00Z" w16du:dateUtc="2024-08-22T14:00:00Z">
              <w:r w:rsidRPr="00344425" w:rsidDel="005222DA">
                <w:rPr>
                  <w:rFonts w:ascii="Arial" w:hAnsi="Arial"/>
                  <w:sz w:val="18"/>
                  <w:lang w:eastAsia="ko-KR"/>
                </w:rPr>
                <w:delText xml:space="preserve">NOTE </w:delText>
              </w:r>
              <w:r w:rsidR="00BC64F9" w:rsidDel="005222DA">
                <w:rPr>
                  <w:rFonts w:ascii="Arial" w:hAnsi="Arial"/>
                  <w:sz w:val="18"/>
                  <w:lang w:eastAsia="ko-KR"/>
                </w:rPr>
                <w:delText>6</w:delText>
              </w:r>
              <w:r w:rsidRPr="00344425" w:rsidDel="005222DA">
                <w:rPr>
                  <w:rFonts w:ascii="Arial" w:hAnsi="Arial"/>
                  <w:sz w:val="18"/>
                  <w:lang w:eastAsia="ko-KR"/>
                </w:rPr>
                <w:delText xml:space="preserve">: </w:delText>
              </w:r>
              <w:r w:rsidRPr="00344425" w:rsidDel="005222DA">
                <w:rPr>
                  <w:rFonts w:ascii="Arial" w:hAnsi="Arial"/>
                  <w:sz w:val="18"/>
                  <w:lang w:eastAsia="ko-KR"/>
                </w:rPr>
                <w:tab/>
              </w:r>
              <w:r w:rsidRPr="00344425" w:rsidDel="005222DA">
                <w:rPr>
                  <w:rFonts w:ascii="Arial" w:hAnsi="Arial" w:cs="Arial"/>
                  <w:sz w:val="18"/>
                  <w:szCs w:val="18"/>
                  <w:lang w:eastAsia="ko-KR"/>
                </w:rPr>
                <w:sym w:font="Symbol" w:char="F064"/>
              </w:r>
              <w:r w:rsidRPr="00344425" w:rsidDel="005222DA">
                <w:rPr>
                  <w:rFonts w:ascii="Arial" w:hAnsi="Arial" w:cs="Arial"/>
                  <w:sz w:val="18"/>
                  <w:szCs w:val="18"/>
                  <w:lang w:eastAsia="ko-KR"/>
                </w:rPr>
                <w:delText xml:space="preserve"> is the margin determined from Table </w:delText>
              </w:r>
              <w:r w:rsidRPr="000F6E78" w:rsidDel="005222DA">
                <w:rPr>
                  <w:rFonts w:ascii="Arial" w:hAnsi="Arial" w:cs="Arial"/>
                  <w:sz w:val="18"/>
                  <w:szCs w:val="18"/>
                  <w:lang w:eastAsia="ko-KR"/>
                </w:rPr>
                <w:delText>10.1.</w:delText>
              </w:r>
              <w:r w:rsidDel="005222DA">
                <w:rPr>
                  <w:rFonts w:ascii="Arial" w:hAnsi="Arial" w:cs="Arial"/>
                  <w:sz w:val="18"/>
                  <w:szCs w:val="18"/>
                  <w:lang w:eastAsia="ko-KR"/>
                </w:rPr>
                <w:delText>Z1</w:delText>
              </w:r>
            </w:del>
            <w:ins w:id="2061" w:author="Nokia" w:date="2024-08-22T16:53:00Z" w16du:dateUtc="2024-08-22T14:53:00Z">
              <w:r w:rsidR="00E34742">
                <w:rPr>
                  <w:rFonts w:ascii="Arial" w:hAnsi="Arial" w:cs="Arial"/>
                  <w:sz w:val="18"/>
                  <w:szCs w:val="18"/>
                  <w:lang w:eastAsia="ko-KR"/>
                </w:rPr>
                <w:t>44</w:t>
              </w:r>
            </w:ins>
            <w:del w:id="2062" w:author="Nokia" w:date="2024-08-22T16:00:00Z" w16du:dateUtc="2024-08-22T14:00:00Z">
              <w:r w:rsidRPr="000F6E78" w:rsidDel="005222DA">
                <w:rPr>
                  <w:rFonts w:ascii="Arial" w:hAnsi="Arial" w:cs="Arial"/>
                  <w:sz w:val="18"/>
                  <w:szCs w:val="18"/>
                  <w:lang w:eastAsia="ko-KR"/>
                </w:rPr>
                <w:delText>.2-</w:delText>
              </w:r>
              <w:r w:rsidRPr="00EA5472" w:rsidDel="005222DA">
                <w:rPr>
                  <w:rFonts w:ascii="Arial" w:hAnsi="Arial" w:cs="Arial"/>
                  <w:sz w:val="18"/>
                  <w:szCs w:val="18"/>
                  <w:lang w:eastAsia="ko-KR"/>
                </w:rPr>
                <w:delText>7</w:delText>
              </w:r>
              <w:r w:rsidRPr="000F6E78" w:rsidDel="005222DA">
                <w:rPr>
                  <w:rFonts w:ascii="Arial" w:hAnsi="Arial" w:cs="Arial"/>
                  <w:sz w:val="18"/>
                  <w:szCs w:val="18"/>
                  <w:lang w:eastAsia="ko-KR"/>
                </w:rPr>
                <w:delText>.</w:delText>
              </w:r>
            </w:del>
          </w:p>
        </w:tc>
      </w:tr>
    </w:tbl>
    <w:p w14:paraId="4C7EDA4F" w14:textId="77777777" w:rsidR="00804DFA" w:rsidRDefault="00804DFA" w:rsidP="00804DFA">
      <w:pPr>
        <w:overflowPunct w:val="0"/>
        <w:autoSpaceDE w:val="0"/>
        <w:autoSpaceDN w:val="0"/>
        <w:adjustRightInd w:val="0"/>
        <w:textAlignment w:val="baseline"/>
        <w:rPr>
          <w:lang w:eastAsia="en-GB"/>
        </w:rPr>
      </w:pPr>
    </w:p>
    <w:p w14:paraId="3989DAE5" w14:textId="50EE8E23" w:rsidR="00804DFA" w:rsidRPr="004C6AD7" w:rsidRDefault="00804DFA" w:rsidP="00804DFA">
      <w:pPr>
        <w:keepNext/>
        <w:keepLines/>
        <w:overflowPunct w:val="0"/>
        <w:autoSpaceDE w:val="0"/>
        <w:autoSpaceDN w:val="0"/>
        <w:adjustRightInd w:val="0"/>
        <w:spacing w:before="60"/>
        <w:jc w:val="center"/>
        <w:textAlignment w:val="baseline"/>
        <w:rPr>
          <w:rFonts w:ascii="Arial" w:hAnsi="Arial"/>
          <w:b/>
          <w:lang w:eastAsia="en-GB"/>
        </w:rPr>
      </w:pPr>
      <w:r w:rsidRPr="004C6AD7">
        <w:rPr>
          <w:rFonts w:ascii="Arial" w:hAnsi="Arial"/>
          <w:b/>
          <w:lang w:val="en-US" w:eastAsia="en-GB"/>
        </w:rPr>
        <w:t>Table 10.1.</w:t>
      </w:r>
      <w:del w:id="2063" w:author="Nokia" w:date="2024-08-22T16:53:00Z" w16du:dateUtc="2024-08-22T14:53:00Z">
        <w:r w:rsidDel="00E34742">
          <w:rPr>
            <w:rFonts w:ascii="Arial" w:hAnsi="Arial"/>
            <w:b/>
            <w:lang w:val="en-US" w:eastAsia="en-GB"/>
          </w:rPr>
          <w:delText>Z1</w:delText>
        </w:r>
      </w:del>
      <w:ins w:id="2064" w:author="Nokia" w:date="2024-08-22T16:53:00Z" w16du:dateUtc="2024-08-22T14:53:00Z">
        <w:r w:rsidR="00E34742">
          <w:rPr>
            <w:rFonts w:ascii="Arial" w:hAnsi="Arial"/>
            <w:b/>
            <w:lang w:val="en-US" w:eastAsia="en-GB"/>
          </w:rPr>
          <w:t>44</w:t>
        </w:r>
      </w:ins>
      <w:r w:rsidRPr="004C6AD7">
        <w:rPr>
          <w:rFonts w:ascii="Arial" w:hAnsi="Arial"/>
          <w:b/>
          <w:lang w:val="en-US" w:eastAsia="en-GB"/>
        </w:rPr>
        <w:t>.2-</w:t>
      </w:r>
      <w:r>
        <w:rPr>
          <w:rFonts w:ascii="Arial" w:hAnsi="Arial"/>
          <w:b/>
          <w:lang w:val="en-US" w:eastAsia="en-GB"/>
        </w:rPr>
        <w:t>4</w:t>
      </w:r>
      <w:r w:rsidRPr="004C6AD7">
        <w:rPr>
          <w:rFonts w:ascii="Arial" w:hAnsi="Arial"/>
          <w:b/>
          <w:lang w:val="en-US" w:eastAsia="en-GB"/>
        </w:rPr>
        <w:t xml:space="preserve">: </w:t>
      </w:r>
      <w:r>
        <w:rPr>
          <w:rFonts w:ascii="Arial" w:hAnsi="Arial"/>
          <w:b/>
          <w:lang w:val="en-US" w:eastAsia="en-GB"/>
        </w:rPr>
        <w:t>DL RSCP</w:t>
      </w:r>
      <w:r w:rsidRPr="004C6AD7">
        <w:rPr>
          <w:rFonts w:ascii="Arial" w:hAnsi="Arial"/>
          <w:b/>
          <w:lang w:val="en-US" w:eastAsia="en-GB"/>
        </w:rPr>
        <w:t xml:space="preserve"> </w:t>
      </w:r>
      <w:r>
        <w:rPr>
          <w:rFonts w:ascii="Arial" w:hAnsi="Arial"/>
          <w:b/>
          <w:lang w:val="en-US" w:eastAsia="en-GB"/>
        </w:rPr>
        <w:t xml:space="preserve">relative </w:t>
      </w:r>
      <w:r w:rsidRPr="004C6AD7">
        <w:rPr>
          <w:rFonts w:ascii="Arial" w:hAnsi="Arial"/>
          <w:b/>
          <w:lang w:val="en-US" w:eastAsia="en-GB"/>
        </w:rPr>
        <w:t>measurement accuracy in FR2 in AWGN</w:t>
      </w:r>
    </w:p>
    <w:tbl>
      <w:tblPr>
        <w:tblW w:w="10200" w:type="dxa"/>
        <w:jc w:val="center"/>
        <w:tblLayout w:type="fixed"/>
        <w:tblLook w:val="01E0" w:firstRow="1" w:lastRow="1" w:firstColumn="1" w:lastColumn="1" w:noHBand="0" w:noVBand="0"/>
      </w:tblPr>
      <w:tblGrid>
        <w:gridCol w:w="1133"/>
        <w:gridCol w:w="989"/>
        <w:gridCol w:w="995"/>
        <w:gridCol w:w="845"/>
        <w:gridCol w:w="1422"/>
        <w:gridCol w:w="3258"/>
        <w:gridCol w:w="1558"/>
        <w:tblGridChange w:id="2065">
          <w:tblGrid>
            <w:gridCol w:w="5"/>
            <w:gridCol w:w="1128"/>
            <w:gridCol w:w="5"/>
            <w:gridCol w:w="846"/>
            <w:gridCol w:w="143"/>
            <w:gridCol w:w="990"/>
            <w:gridCol w:w="5"/>
            <w:gridCol w:w="840"/>
            <w:gridCol w:w="5"/>
            <w:gridCol w:w="1417"/>
            <w:gridCol w:w="5"/>
            <w:gridCol w:w="3253"/>
            <w:gridCol w:w="1558"/>
            <w:gridCol w:w="5"/>
          </w:tblGrid>
        </w:tblGridChange>
      </w:tblGrid>
      <w:tr w:rsidR="00804DFA" w:rsidRPr="004C6AD7" w14:paraId="0E3083B1" w14:textId="77777777" w:rsidTr="005D5552">
        <w:trPr>
          <w:jc w:val="center"/>
        </w:trPr>
        <w:tc>
          <w:tcPr>
            <w:tcW w:w="1133" w:type="dxa"/>
            <w:vMerge w:val="restart"/>
            <w:tcBorders>
              <w:top w:val="single" w:sz="4" w:space="0" w:color="auto"/>
              <w:left w:val="single" w:sz="4" w:space="0" w:color="auto"/>
              <w:bottom w:val="single" w:sz="6" w:space="0" w:color="auto"/>
              <w:right w:val="single" w:sz="6" w:space="0" w:color="auto"/>
            </w:tcBorders>
            <w:vAlign w:val="center"/>
            <w:hideMark/>
          </w:tcPr>
          <w:p w14:paraId="789F66FE"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Accuracy</w:t>
            </w:r>
          </w:p>
        </w:tc>
        <w:tc>
          <w:tcPr>
            <w:tcW w:w="9067" w:type="dxa"/>
            <w:gridSpan w:val="6"/>
            <w:tcBorders>
              <w:top w:val="single" w:sz="4" w:space="0" w:color="auto"/>
              <w:left w:val="single" w:sz="6" w:space="0" w:color="auto"/>
              <w:bottom w:val="single" w:sz="6" w:space="0" w:color="auto"/>
              <w:right w:val="single" w:sz="4" w:space="0" w:color="auto"/>
            </w:tcBorders>
            <w:hideMark/>
          </w:tcPr>
          <w:p w14:paraId="163F1C61"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Conditions</w:t>
            </w:r>
          </w:p>
        </w:tc>
      </w:tr>
      <w:tr w:rsidR="00804DFA" w:rsidRPr="004C6AD7" w14:paraId="586C9936" w14:textId="77777777" w:rsidTr="001E507A">
        <w:tblPrEx>
          <w:tblW w:w="10200" w:type="dxa"/>
          <w:jc w:val="center"/>
          <w:tblLayout w:type="fixed"/>
          <w:tblLook w:val="01E0" w:firstRow="1" w:lastRow="1" w:firstColumn="1" w:lastColumn="1" w:noHBand="0" w:noVBand="0"/>
          <w:tblPrExChange w:id="2066"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067" w:author="Nokia" w:date="2024-08-22T15:39:00Z" w16du:dateUtc="2024-08-22T13:39:00Z">
            <w:trPr>
              <w:gridAfter w:val="0"/>
              <w:jc w:val="center"/>
            </w:trPr>
          </w:trPrChange>
        </w:trPr>
        <w:tc>
          <w:tcPr>
            <w:tcW w:w="1133" w:type="dxa"/>
            <w:vMerge/>
            <w:tcBorders>
              <w:top w:val="single" w:sz="4" w:space="0" w:color="auto"/>
              <w:left w:val="single" w:sz="4" w:space="0" w:color="auto"/>
              <w:bottom w:val="single" w:sz="6" w:space="0" w:color="auto"/>
              <w:right w:val="single" w:sz="6" w:space="0" w:color="auto"/>
            </w:tcBorders>
            <w:vAlign w:val="center"/>
            <w:hideMark/>
            <w:tcPrChange w:id="2068" w:author="Nokia" w:date="2024-08-22T15:39:00Z" w16du:dateUtc="2024-08-22T13:39:00Z">
              <w:tcPr>
                <w:tcW w:w="1133" w:type="dxa"/>
                <w:gridSpan w:val="2"/>
                <w:vMerge/>
                <w:tcBorders>
                  <w:top w:val="single" w:sz="4" w:space="0" w:color="auto"/>
                  <w:left w:val="single" w:sz="4" w:space="0" w:color="auto"/>
                  <w:bottom w:val="single" w:sz="6" w:space="0" w:color="auto"/>
                  <w:right w:val="single" w:sz="6" w:space="0" w:color="auto"/>
                </w:tcBorders>
                <w:vAlign w:val="center"/>
                <w:hideMark/>
              </w:tcPr>
            </w:tcPrChange>
          </w:tcPr>
          <w:p w14:paraId="7638D798" w14:textId="77777777" w:rsidR="00804DFA" w:rsidRPr="004C6AD7" w:rsidRDefault="00804DFA" w:rsidP="005D5552">
            <w:pPr>
              <w:overflowPunct w:val="0"/>
              <w:autoSpaceDE w:val="0"/>
              <w:autoSpaceDN w:val="0"/>
              <w:adjustRightInd w:val="0"/>
              <w:textAlignment w:val="baseline"/>
              <w:rPr>
                <w:rFonts w:ascii="Arial" w:hAnsi="Arial"/>
                <w:b/>
                <w:sz w:val="18"/>
                <w:lang w:eastAsia="ko-KR"/>
              </w:rPr>
            </w:pPr>
          </w:p>
        </w:tc>
        <w:tc>
          <w:tcPr>
            <w:tcW w:w="989" w:type="dxa"/>
            <w:vMerge w:val="restart"/>
            <w:tcBorders>
              <w:top w:val="single" w:sz="6" w:space="0" w:color="auto"/>
              <w:left w:val="single" w:sz="6" w:space="0" w:color="auto"/>
              <w:bottom w:val="single" w:sz="6" w:space="0" w:color="auto"/>
              <w:right w:val="single" w:sz="6" w:space="0" w:color="auto"/>
            </w:tcBorders>
            <w:vAlign w:val="center"/>
            <w:hideMark/>
            <w:tcPrChange w:id="2069" w:author="Nokia" w:date="2024-08-22T15:39:00Z" w16du:dateUtc="2024-08-22T13:39:00Z">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tcPrChange>
          </w:tcPr>
          <w:p w14:paraId="7DB3C831"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 xml:space="preserve">PRS </w:t>
            </w:r>
            <w:proofErr w:type="spellStart"/>
            <w:r w:rsidRPr="004C6AD7">
              <w:rPr>
                <w:rFonts w:ascii="Arial" w:hAnsi="Arial"/>
                <w:b/>
                <w:sz w:val="18"/>
                <w:lang w:eastAsia="ko-KR"/>
              </w:rPr>
              <w:t>Ês</w:t>
            </w:r>
            <w:proofErr w:type="spellEnd"/>
            <w:r w:rsidRPr="004C6AD7">
              <w:rPr>
                <w:rFonts w:ascii="Arial" w:hAnsi="Arial"/>
                <w:b/>
                <w:sz w:val="18"/>
                <w:lang w:eastAsia="ko-KR"/>
              </w:rPr>
              <w:t>/</w:t>
            </w:r>
            <w:proofErr w:type="spellStart"/>
            <w:r w:rsidRPr="004C6AD7">
              <w:rPr>
                <w:rFonts w:ascii="Arial" w:hAnsi="Arial"/>
                <w:b/>
                <w:sz w:val="18"/>
                <w:lang w:eastAsia="ko-KR"/>
              </w:rPr>
              <w:t>Iot</w:t>
            </w:r>
            <w:proofErr w:type="spellEnd"/>
          </w:p>
        </w:tc>
        <w:tc>
          <w:tcPr>
            <w:tcW w:w="995" w:type="dxa"/>
            <w:vMerge w:val="restart"/>
            <w:tcBorders>
              <w:top w:val="single" w:sz="6" w:space="0" w:color="auto"/>
              <w:left w:val="single" w:sz="6" w:space="0" w:color="auto"/>
              <w:bottom w:val="single" w:sz="6" w:space="0" w:color="auto"/>
              <w:right w:val="single" w:sz="6" w:space="0" w:color="auto"/>
            </w:tcBorders>
            <w:vAlign w:val="center"/>
            <w:hideMark/>
            <w:tcPrChange w:id="2070" w:author="Nokia" w:date="2024-08-22T15:39:00Z" w16du:dateUtc="2024-08-22T13:39:00Z">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tcPrChange>
          </w:tcPr>
          <w:p w14:paraId="7514083E"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Minimum PRS bandwidth</w:t>
            </w:r>
          </w:p>
        </w:tc>
        <w:tc>
          <w:tcPr>
            <w:tcW w:w="845" w:type="dxa"/>
            <w:vMerge w:val="restart"/>
            <w:tcBorders>
              <w:top w:val="single" w:sz="6" w:space="0" w:color="auto"/>
              <w:left w:val="single" w:sz="6" w:space="0" w:color="auto"/>
              <w:bottom w:val="single" w:sz="6" w:space="0" w:color="auto"/>
              <w:right w:val="single" w:sz="6" w:space="0" w:color="auto"/>
            </w:tcBorders>
            <w:tcPrChange w:id="2071" w:author="Nokia" w:date="2024-08-22T15:39:00Z" w16du:dateUtc="2024-08-22T13:39:00Z">
              <w:tcPr>
                <w:tcW w:w="845" w:type="dxa"/>
                <w:gridSpan w:val="2"/>
                <w:vMerge w:val="restart"/>
                <w:tcBorders>
                  <w:top w:val="single" w:sz="6" w:space="0" w:color="auto"/>
                  <w:left w:val="single" w:sz="6" w:space="0" w:color="auto"/>
                  <w:bottom w:val="single" w:sz="6" w:space="0" w:color="auto"/>
                  <w:right w:val="single" w:sz="6" w:space="0" w:color="auto"/>
                </w:tcBorders>
              </w:tcPr>
            </w:tcPrChange>
          </w:tcPr>
          <w:p w14:paraId="1C8D29E3"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p w14:paraId="6E8CAA93"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PRS SCS</w:t>
            </w:r>
          </w:p>
        </w:tc>
        <w:tc>
          <w:tcPr>
            <w:tcW w:w="1422" w:type="dxa"/>
            <w:vMerge w:val="restart"/>
            <w:tcBorders>
              <w:top w:val="single" w:sz="6" w:space="0" w:color="auto"/>
              <w:left w:val="single" w:sz="6" w:space="0" w:color="auto"/>
              <w:bottom w:val="single" w:sz="6" w:space="0" w:color="auto"/>
              <w:right w:val="single" w:sz="6" w:space="0" w:color="auto"/>
            </w:tcBorders>
            <w:vAlign w:val="center"/>
            <w:hideMark/>
            <w:tcPrChange w:id="2072" w:author="Nokia" w:date="2024-08-22T15:39:00Z" w16du:dateUtc="2024-08-22T13:39:00Z">
              <w:tcPr>
                <w:tcW w:w="1422" w:type="dxa"/>
                <w:gridSpan w:val="2"/>
                <w:vMerge w:val="restart"/>
                <w:tcBorders>
                  <w:top w:val="single" w:sz="6" w:space="0" w:color="auto"/>
                  <w:left w:val="single" w:sz="6" w:space="0" w:color="auto"/>
                  <w:bottom w:val="single" w:sz="6" w:space="0" w:color="auto"/>
                  <w:right w:val="single" w:sz="6" w:space="0" w:color="auto"/>
                </w:tcBorders>
                <w:vAlign w:val="center"/>
                <w:hideMark/>
              </w:tcPr>
            </w:tcPrChange>
          </w:tcPr>
          <w:p w14:paraId="2578C3B0"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4C6AD7">
              <w:rPr>
                <w:rFonts w:ascii="Arial" w:hAnsi="Arial"/>
                <w:b/>
                <w:sz w:val="18"/>
                <w:lang w:eastAsia="en-GB"/>
              </w:rPr>
              <w:t>PRS resource repetition</w:t>
            </w:r>
            <m:oMath>
              <m:sSubSup>
                <m:sSubSupPr>
                  <m:ctrlPr>
                    <w:rPr>
                      <w:rFonts w:ascii="Cambria Math" w:hAnsi="Cambria Math"/>
                      <w:b/>
                      <w:i/>
                      <w:sz w:val="18"/>
                      <w:szCs w:val="18"/>
                      <w:lang w:eastAsia="ko-KR"/>
                    </w:rPr>
                  </m:ctrlPr>
                </m:sSubSupPr>
                <m:e>
                  <m:r>
                    <m:rPr>
                      <m:sty m:val="bi"/>
                    </m:rPr>
                    <w:rPr>
                      <w:rFonts w:ascii="Cambria Math" w:hAnsi="Cambria Math"/>
                      <w:sz w:val="18"/>
                      <w:lang w:eastAsia="ko-KR"/>
                    </w:rPr>
                    <m:t>(T</m:t>
                  </m:r>
                </m:e>
                <m:sub>
                  <m:r>
                    <m:rPr>
                      <m:sty m:val="b"/>
                    </m:rPr>
                    <w:rPr>
                      <w:rFonts w:ascii="Cambria Math" w:hAnsi="Cambria Math"/>
                      <w:sz w:val="18"/>
                      <w:lang w:eastAsia="ko-KR"/>
                    </w:rPr>
                    <m:t>rep</m:t>
                  </m:r>
                </m:sub>
                <m:sup>
                  <m:r>
                    <m:rPr>
                      <m:sty m:val="b"/>
                    </m:rPr>
                    <w:rPr>
                      <w:rFonts w:ascii="Cambria Math" w:hAnsi="Cambria Math"/>
                      <w:sz w:val="18"/>
                      <w:lang w:eastAsia="ko-KR"/>
                    </w:rPr>
                    <m:t>PRS</m:t>
                  </m:r>
                </m:sup>
              </m:sSubSup>
              <m:r>
                <m:rPr>
                  <m:sty m:val="bi"/>
                </m:rPr>
                <w:rPr>
                  <w:rFonts w:ascii="Cambria Math" w:hAnsi="Cambria Math"/>
                  <w:sz w:val="18"/>
                  <w:lang w:eastAsia="ko-KR"/>
                </w:rPr>
                <m:t>*</m:t>
              </m:r>
              <m:sSub>
                <m:sSubPr>
                  <m:ctrlPr>
                    <w:rPr>
                      <w:rFonts w:ascii="Cambria Math" w:hAnsi="Cambria Math"/>
                      <w:b/>
                      <w:sz w:val="18"/>
                      <w:szCs w:val="18"/>
                      <w:lang w:eastAsia="ko-KR"/>
                    </w:rPr>
                  </m:ctrlPr>
                </m:sSubPr>
                <m:e>
                  <m:r>
                    <m:rPr>
                      <m:sty m:val="bi"/>
                    </m:rPr>
                    <w:rPr>
                      <w:rFonts w:ascii="Cambria Math" w:hAnsi="Cambria Math"/>
                      <w:sz w:val="18"/>
                      <w:lang w:eastAsia="ko-KR"/>
                    </w:rPr>
                    <m:t>L</m:t>
                  </m:r>
                </m:e>
                <m:sub>
                  <m:r>
                    <m:rPr>
                      <m:sty m:val="b"/>
                    </m:rPr>
                    <w:rPr>
                      <w:rFonts w:ascii="Cambria Math" w:hAnsi="Cambria Math"/>
                      <w:sz w:val="18"/>
                      <w:lang w:eastAsia="ko-KR"/>
                    </w:rPr>
                    <m:t>PRS</m:t>
                  </m:r>
                </m:sub>
              </m:sSub>
              <m:r>
                <m:rPr>
                  <m:sty m:val="bi"/>
                </m:rPr>
                <w:rPr>
                  <w:rFonts w:ascii="Cambria Math" w:hAnsi="Cambria Math"/>
                  <w:sz w:val="18"/>
                  <w:lang w:eastAsia="ko-KR"/>
                </w:rPr>
                <m:t>/</m:t>
              </m:r>
              <m:sSubSup>
                <m:sSubSupPr>
                  <m:ctrlPr>
                    <w:rPr>
                      <w:rFonts w:ascii="Cambria Math" w:hAnsi="Cambria Math"/>
                      <w:b/>
                      <w:i/>
                      <w:sz w:val="18"/>
                      <w:szCs w:val="18"/>
                      <w:lang w:eastAsia="ko-KR"/>
                    </w:rPr>
                  </m:ctrlPr>
                </m:sSubSupPr>
                <m:e>
                  <m:r>
                    <m:rPr>
                      <m:sty m:val="bi"/>
                    </m:rPr>
                    <w:rPr>
                      <w:rFonts w:ascii="Cambria Math" w:hAnsi="Cambria Math"/>
                      <w:sz w:val="18"/>
                      <w:lang w:eastAsia="ko-KR"/>
                    </w:rPr>
                    <m:t>K</m:t>
                  </m:r>
                </m:e>
                <m:sub>
                  <m:r>
                    <m:rPr>
                      <m:sty m:val="b"/>
                    </m:rPr>
                    <w:rPr>
                      <w:rFonts w:ascii="Cambria Math" w:hAnsi="Cambria Math"/>
                      <w:sz w:val="18"/>
                      <w:lang w:eastAsia="ko-KR"/>
                    </w:rPr>
                    <m:t>comb</m:t>
                  </m:r>
                </m:sub>
                <m:sup>
                  <m:r>
                    <m:rPr>
                      <m:sty m:val="b"/>
                    </m:rPr>
                    <w:rPr>
                      <w:rFonts w:ascii="Cambria Math" w:hAnsi="Cambria Math"/>
                      <w:sz w:val="18"/>
                      <w:lang w:eastAsia="ko-KR"/>
                    </w:rPr>
                    <m:t>PRS</m:t>
                  </m:r>
                </m:sup>
              </m:sSubSup>
            </m:oMath>
            <w:r w:rsidRPr="004C6AD7">
              <w:rPr>
                <w:rFonts w:ascii="Arial" w:hAnsi="Arial"/>
                <w:b/>
                <w:sz w:val="18"/>
                <w:vertAlign w:val="superscript"/>
                <w:lang w:eastAsia="ko-KR"/>
              </w:rPr>
              <w:t>Note 3</w:t>
            </w:r>
          </w:p>
        </w:tc>
        <w:tc>
          <w:tcPr>
            <w:tcW w:w="4816" w:type="dxa"/>
            <w:gridSpan w:val="2"/>
            <w:tcBorders>
              <w:top w:val="single" w:sz="6" w:space="0" w:color="auto"/>
              <w:left w:val="single" w:sz="6" w:space="0" w:color="auto"/>
              <w:bottom w:val="single" w:sz="6" w:space="0" w:color="auto"/>
              <w:right w:val="single" w:sz="4" w:space="0" w:color="auto"/>
            </w:tcBorders>
            <w:vAlign w:val="center"/>
            <w:hideMark/>
            <w:tcPrChange w:id="2073" w:author="Nokia" w:date="2024-08-22T15:39:00Z" w16du:dateUtc="2024-08-22T13:39:00Z">
              <w:tcPr>
                <w:tcW w:w="4816" w:type="dxa"/>
                <w:gridSpan w:val="3"/>
                <w:tcBorders>
                  <w:top w:val="single" w:sz="6" w:space="0" w:color="auto"/>
                  <w:left w:val="single" w:sz="6" w:space="0" w:color="auto"/>
                  <w:bottom w:val="single" w:sz="6" w:space="0" w:color="auto"/>
                  <w:right w:val="single" w:sz="4" w:space="0" w:color="auto"/>
                </w:tcBorders>
                <w:vAlign w:val="center"/>
                <w:hideMark/>
              </w:tcPr>
            </w:tcPrChange>
          </w:tcPr>
          <w:p w14:paraId="24F7FB33"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roofErr w:type="spellStart"/>
            <w:r w:rsidRPr="004C6AD7">
              <w:rPr>
                <w:rFonts w:ascii="Arial" w:hAnsi="Arial"/>
                <w:b/>
                <w:sz w:val="18"/>
                <w:lang w:eastAsia="ko-KR"/>
              </w:rPr>
              <w:t>Io</w:t>
            </w:r>
            <w:r w:rsidRPr="004C6AD7">
              <w:rPr>
                <w:rFonts w:ascii="Arial" w:hAnsi="Arial"/>
                <w:b/>
                <w:sz w:val="18"/>
                <w:vertAlign w:val="superscript"/>
                <w:lang w:eastAsia="en-GB"/>
              </w:rPr>
              <w:t>Note</w:t>
            </w:r>
            <w:proofErr w:type="spellEnd"/>
            <w:r w:rsidRPr="004C6AD7">
              <w:rPr>
                <w:rFonts w:ascii="Arial" w:hAnsi="Arial"/>
                <w:b/>
                <w:sz w:val="18"/>
                <w:vertAlign w:val="superscript"/>
                <w:lang w:eastAsia="en-GB"/>
              </w:rPr>
              <w:t xml:space="preserve"> 4</w:t>
            </w:r>
            <w:r w:rsidRPr="004C6AD7">
              <w:rPr>
                <w:rFonts w:ascii="Arial" w:hAnsi="Arial"/>
                <w:b/>
                <w:sz w:val="18"/>
                <w:lang w:eastAsia="ko-KR"/>
              </w:rPr>
              <w:t xml:space="preserve"> range</w:t>
            </w:r>
          </w:p>
        </w:tc>
      </w:tr>
      <w:tr w:rsidR="00804DFA" w:rsidRPr="004C6AD7" w14:paraId="4ABBA4ED" w14:textId="77777777" w:rsidTr="001E507A">
        <w:tblPrEx>
          <w:tblW w:w="10200" w:type="dxa"/>
          <w:jc w:val="center"/>
          <w:tblLayout w:type="fixed"/>
          <w:tblLook w:val="01E0" w:firstRow="1" w:lastRow="1" w:firstColumn="1" w:lastColumn="1" w:noHBand="0" w:noVBand="0"/>
          <w:tblPrExChange w:id="2074" w:author="Nokia" w:date="2024-08-22T15:39:00Z" w16du:dateUtc="2024-08-22T13:39:00Z">
            <w:tblPrEx>
              <w:tblW w:w="10200" w:type="dxa"/>
              <w:jc w:val="center"/>
              <w:tblLayout w:type="fixed"/>
              <w:tblLook w:val="01E0" w:firstRow="1" w:lastRow="1" w:firstColumn="1" w:lastColumn="1" w:noHBand="0" w:noVBand="0"/>
            </w:tblPrEx>
          </w:tblPrExChange>
        </w:tblPrEx>
        <w:trPr>
          <w:trHeight w:val="822"/>
          <w:jc w:val="center"/>
          <w:trPrChange w:id="2075" w:author="Nokia" w:date="2024-08-22T15:39:00Z" w16du:dateUtc="2024-08-22T13:39:00Z">
            <w:trPr>
              <w:gridAfter w:val="0"/>
              <w:trHeight w:val="822"/>
              <w:jc w:val="center"/>
            </w:trPr>
          </w:trPrChange>
        </w:trPr>
        <w:tc>
          <w:tcPr>
            <w:tcW w:w="1133" w:type="dxa"/>
            <w:vMerge/>
            <w:tcBorders>
              <w:top w:val="single" w:sz="4" w:space="0" w:color="auto"/>
              <w:left w:val="single" w:sz="4" w:space="0" w:color="auto"/>
              <w:bottom w:val="single" w:sz="6" w:space="0" w:color="auto"/>
              <w:right w:val="single" w:sz="6" w:space="0" w:color="auto"/>
            </w:tcBorders>
            <w:vAlign w:val="center"/>
            <w:hideMark/>
            <w:tcPrChange w:id="2076" w:author="Nokia" w:date="2024-08-22T15:39:00Z" w16du:dateUtc="2024-08-22T13:39:00Z">
              <w:tcPr>
                <w:tcW w:w="1133" w:type="dxa"/>
                <w:gridSpan w:val="2"/>
                <w:vMerge/>
                <w:tcBorders>
                  <w:top w:val="single" w:sz="4" w:space="0" w:color="auto"/>
                  <w:left w:val="single" w:sz="4" w:space="0" w:color="auto"/>
                  <w:bottom w:val="single" w:sz="6" w:space="0" w:color="auto"/>
                  <w:right w:val="single" w:sz="6" w:space="0" w:color="auto"/>
                </w:tcBorders>
                <w:vAlign w:val="center"/>
                <w:hideMark/>
              </w:tcPr>
            </w:tcPrChange>
          </w:tcPr>
          <w:p w14:paraId="593E839C" w14:textId="77777777" w:rsidR="00804DFA" w:rsidRPr="004C6AD7" w:rsidRDefault="00804DFA" w:rsidP="005D5552">
            <w:pPr>
              <w:overflowPunct w:val="0"/>
              <w:autoSpaceDE w:val="0"/>
              <w:autoSpaceDN w:val="0"/>
              <w:adjustRightInd w:val="0"/>
              <w:textAlignment w:val="baseline"/>
              <w:rPr>
                <w:rFonts w:ascii="Arial" w:hAnsi="Arial"/>
                <w:b/>
                <w:sz w:val="18"/>
                <w:lang w:eastAsia="ko-KR"/>
              </w:rPr>
            </w:pPr>
          </w:p>
        </w:tc>
        <w:tc>
          <w:tcPr>
            <w:tcW w:w="989" w:type="dxa"/>
            <w:vMerge/>
            <w:tcBorders>
              <w:top w:val="single" w:sz="6" w:space="0" w:color="auto"/>
              <w:left w:val="single" w:sz="6" w:space="0" w:color="auto"/>
              <w:bottom w:val="single" w:sz="6" w:space="0" w:color="auto"/>
              <w:right w:val="single" w:sz="6" w:space="0" w:color="auto"/>
            </w:tcBorders>
            <w:vAlign w:val="center"/>
            <w:hideMark/>
            <w:tcPrChange w:id="2077" w:author="Nokia" w:date="2024-08-22T15:39:00Z" w16du:dateUtc="2024-08-22T13:39:00Z">
              <w:tcPr>
                <w:tcW w:w="851" w:type="dxa"/>
                <w:gridSpan w:val="2"/>
                <w:vMerge/>
                <w:tcBorders>
                  <w:top w:val="single" w:sz="6" w:space="0" w:color="auto"/>
                  <w:left w:val="single" w:sz="6" w:space="0" w:color="auto"/>
                  <w:bottom w:val="single" w:sz="6" w:space="0" w:color="auto"/>
                  <w:right w:val="single" w:sz="6" w:space="0" w:color="auto"/>
                </w:tcBorders>
                <w:vAlign w:val="center"/>
                <w:hideMark/>
              </w:tcPr>
            </w:tcPrChange>
          </w:tcPr>
          <w:p w14:paraId="4E4BCD17"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995" w:type="dxa"/>
            <w:vMerge/>
            <w:tcBorders>
              <w:top w:val="single" w:sz="6" w:space="0" w:color="auto"/>
              <w:left w:val="single" w:sz="6" w:space="0" w:color="auto"/>
              <w:bottom w:val="single" w:sz="6" w:space="0" w:color="auto"/>
              <w:right w:val="single" w:sz="6" w:space="0" w:color="auto"/>
            </w:tcBorders>
            <w:vAlign w:val="center"/>
            <w:hideMark/>
            <w:tcPrChange w:id="2078" w:author="Nokia" w:date="2024-08-22T15:39:00Z" w16du:dateUtc="2024-08-22T13:39:00Z">
              <w:tcPr>
                <w:tcW w:w="1133" w:type="dxa"/>
                <w:gridSpan w:val="2"/>
                <w:vMerge/>
                <w:tcBorders>
                  <w:top w:val="single" w:sz="6" w:space="0" w:color="auto"/>
                  <w:left w:val="single" w:sz="6" w:space="0" w:color="auto"/>
                  <w:bottom w:val="single" w:sz="6" w:space="0" w:color="auto"/>
                  <w:right w:val="single" w:sz="6" w:space="0" w:color="auto"/>
                </w:tcBorders>
                <w:vAlign w:val="center"/>
                <w:hideMark/>
              </w:tcPr>
            </w:tcPrChange>
          </w:tcPr>
          <w:p w14:paraId="4D07C7E4"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845" w:type="dxa"/>
            <w:vMerge/>
            <w:tcBorders>
              <w:top w:val="single" w:sz="6" w:space="0" w:color="auto"/>
              <w:left w:val="single" w:sz="6" w:space="0" w:color="auto"/>
              <w:bottom w:val="single" w:sz="6" w:space="0" w:color="auto"/>
              <w:right w:val="single" w:sz="6" w:space="0" w:color="auto"/>
            </w:tcBorders>
            <w:vAlign w:val="center"/>
            <w:hideMark/>
            <w:tcPrChange w:id="2079" w:author="Nokia" w:date="2024-08-22T15:39:00Z" w16du:dateUtc="2024-08-22T13:39:00Z">
              <w:tcPr>
                <w:tcW w:w="845" w:type="dxa"/>
                <w:gridSpan w:val="2"/>
                <w:vMerge/>
                <w:tcBorders>
                  <w:top w:val="single" w:sz="6" w:space="0" w:color="auto"/>
                  <w:left w:val="single" w:sz="6" w:space="0" w:color="auto"/>
                  <w:bottom w:val="single" w:sz="6" w:space="0" w:color="auto"/>
                  <w:right w:val="single" w:sz="6" w:space="0" w:color="auto"/>
                </w:tcBorders>
                <w:vAlign w:val="center"/>
                <w:hideMark/>
              </w:tcPr>
            </w:tcPrChange>
          </w:tcPr>
          <w:p w14:paraId="3E8C5C2E"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p>
        </w:tc>
        <w:tc>
          <w:tcPr>
            <w:tcW w:w="1422" w:type="dxa"/>
            <w:vMerge/>
            <w:tcBorders>
              <w:top w:val="single" w:sz="6" w:space="0" w:color="auto"/>
              <w:left w:val="single" w:sz="6" w:space="0" w:color="auto"/>
              <w:bottom w:val="single" w:sz="6" w:space="0" w:color="auto"/>
              <w:right w:val="single" w:sz="6" w:space="0" w:color="auto"/>
            </w:tcBorders>
            <w:vAlign w:val="center"/>
            <w:hideMark/>
            <w:tcPrChange w:id="2080" w:author="Nokia" w:date="2024-08-22T15:39:00Z" w16du:dateUtc="2024-08-22T13:39:00Z">
              <w:tcPr>
                <w:tcW w:w="1422" w:type="dxa"/>
                <w:gridSpan w:val="2"/>
                <w:vMerge/>
                <w:tcBorders>
                  <w:top w:val="single" w:sz="6" w:space="0" w:color="auto"/>
                  <w:left w:val="single" w:sz="6" w:space="0" w:color="auto"/>
                  <w:bottom w:val="single" w:sz="6" w:space="0" w:color="auto"/>
                  <w:right w:val="single" w:sz="6" w:space="0" w:color="auto"/>
                </w:tcBorders>
                <w:vAlign w:val="center"/>
                <w:hideMark/>
              </w:tcPr>
            </w:tcPrChange>
          </w:tcPr>
          <w:p w14:paraId="29B92F32"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3258" w:type="dxa"/>
            <w:tcBorders>
              <w:top w:val="single" w:sz="6" w:space="0" w:color="auto"/>
              <w:left w:val="single" w:sz="6" w:space="0" w:color="auto"/>
              <w:bottom w:val="single" w:sz="6" w:space="0" w:color="auto"/>
              <w:right w:val="single" w:sz="6" w:space="0" w:color="auto"/>
            </w:tcBorders>
            <w:vAlign w:val="center"/>
            <w:hideMark/>
            <w:tcPrChange w:id="2081" w:author="Nokia" w:date="2024-08-22T15:39:00Z" w16du:dateUtc="2024-08-22T13:39:00Z">
              <w:tcPr>
                <w:tcW w:w="3258" w:type="dxa"/>
                <w:gridSpan w:val="2"/>
                <w:tcBorders>
                  <w:top w:val="single" w:sz="6" w:space="0" w:color="auto"/>
                  <w:left w:val="single" w:sz="6" w:space="0" w:color="auto"/>
                  <w:bottom w:val="single" w:sz="6" w:space="0" w:color="auto"/>
                  <w:right w:val="single" w:sz="6" w:space="0" w:color="auto"/>
                </w:tcBorders>
                <w:vAlign w:val="center"/>
                <w:hideMark/>
              </w:tcPr>
            </w:tcPrChange>
          </w:tcPr>
          <w:p w14:paraId="40546CE0"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Minimum</w:t>
            </w:r>
            <w:r w:rsidRPr="004C6AD7">
              <w:rPr>
                <w:rFonts w:ascii="Arial" w:hAnsi="Arial"/>
                <w:b/>
                <w:sz w:val="18"/>
                <w:lang w:eastAsia="ko-KR"/>
              </w:rPr>
              <w:br/>
            </w:r>
            <w:proofErr w:type="spellStart"/>
            <w:r w:rsidRPr="004C6AD7">
              <w:rPr>
                <w:rFonts w:ascii="Arial" w:hAnsi="Arial"/>
                <w:b/>
                <w:sz w:val="18"/>
                <w:lang w:eastAsia="ko-KR"/>
              </w:rPr>
              <w:t>Io</w:t>
            </w:r>
            <w:r w:rsidRPr="004C6AD7">
              <w:rPr>
                <w:rFonts w:ascii="Arial" w:hAnsi="Arial"/>
                <w:b/>
                <w:sz w:val="18"/>
                <w:vertAlign w:val="superscript"/>
                <w:lang w:eastAsia="ko-KR"/>
              </w:rPr>
              <w:t>Note</w:t>
            </w:r>
            <w:proofErr w:type="spellEnd"/>
            <w:r w:rsidRPr="004C6AD7">
              <w:rPr>
                <w:rFonts w:ascii="Arial" w:hAnsi="Arial"/>
                <w:b/>
                <w:sz w:val="18"/>
                <w:vertAlign w:val="superscript"/>
                <w:lang w:eastAsia="ko-KR"/>
              </w:rPr>
              <w:t xml:space="preserve"> 1</w:t>
            </w:r>
          </w:p>
        </w:tc>
        <w:tc>
          <w:tcPr>
            <w:tcW w:w="1558" w:type="dxa"/>
            <w:tcBorders>
              <w:top w:val="single" w:sz="6" w:space="0" w:color="auto"/>
              <w:left w:val="single" w:sz="6" w:space="0" w:color="auto"/>
              <w:bottom w:val="single" w:sz="6" w:space="0" w:color="auto"/>
              <w:right w:val="single" w:sz="4" w:space="0" w:color="auto"/>
            </w:tcBorders>
            <w:vAlign w:val="center"/>
            <w:hideMark/>
            <w:tcPrChange w:id="2082" w:author="Nokia" w:date="2024-08-22T15:39:00Z" w16du:dateUtc="2024-08-22T13:39:00Z">
              <w:tcPr>
                <w:tcW w:w="1558" w:type="dxa"/>
                <w:tcBorders>
                  <w:top w:val="single" w:sz="6" w:space="0" w:color="auto"/>
                  <w:left w:val="single" w:sz="6" w:space="0" w:color="auto"/>
                  <w:bottom w:val="single" w:sz="6" w:space="0" w:color="auto"/>
                  <w:right w:val="single" w:sz="4" w:space="0" w:color="auto"/>
                </w:tcBorders>
                <w:vAlign w:val="center"/>
                <w:hideMark/>
              </w:tcPr>
            </w:tcPrChange>
          </w:tcPr>
          <w:p w14:paraId="01E1B3CE"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b/>
                <w:sz w:val="18"/>
                <w:lang w:eastAsia="ko-KR"/>
              </w:rPr>
            </w:pPr>
            <w:r w:rsidRPr="004C6AD7">
              <w:rPr>
                <w:rFonts w:ascii="Arial" w:hAnsi="Arial"/>
                <w:b/>
                <w:sz w:val="18"/>
                <w:lang w:eastAsia="ko-KR"/>
              </w:rPr>
              <w:t>Maximum</w:t>
            </w:r>
            <w:r w:rsidRPr="004C6AD7">
              <w:rPr>
                <w:rFonts w:ascii="Arial" w:hAnsi="Arial"/>
                <w:b/>
                <w:sz w:val="18"/>
                <w:lang w:eastAsia="ko-KR"/>
              </w:rPr>
              <w:br/>
              <w:t>Io</w:t>
            </w:r>
          </w:p>
        </w:tc>
      </w:tr>
      <w:tr w:rsidR="00804DFA" w:rsidRPr="004C6AD7" w14:paraId="119F9206" w14:textId="77777777" w:rsidTr="001E507A">
        <w:tblPrEx>
          <w:tblW w:w="10200" w:type="dxa"/>
          <w:jc w:val="center"/>
          <w:tblLayout w:type="fixed"/>
          <w:tblLook w:val="01E0" w:firstRow="1" w:lastRow="1" w:firstColumn="1" w:lastColumn="1" w:noHBand="0" w:noVBand="0"/>
          <w:tblPrExChange w:id="2083" w:author="Nokia" w:date="2024-08-22T15:39:00Z" w16du:dateUtc="2024-08-22T13:39:00Z">
            <w:tblPrEx>
              <w:tblW w:w="10200" w:type="dxa"/>
              <w:jc w:val="center"/>
              <w:tblLayout w:type="fixed"/>
              <w:tblLook w:val="01E0" w:firstRow="1" w:lastRow="1" w:firstColumn="1" w:lastColumn="1" w:noHBand="0" w:noVBand="0"/>
            </w:tblPrEx>
          </w:tblPrExChange>
        </w:tblPrEx>
        <w:trPr>
          <w:trHeight w:val="279"/>
          <w:jc w:val="center"/>
          <w:trPrChange w:id="2084" w:author="Nokia" w:date="2024-08-22T15:39:00Z" w16du:dateUtc="2024-08-22T13:39:00Z">
            <w:trPr>
              <w:gridAfter w:val="0"/>
              <w:trHeight w:val="279"/>
              <w:jc w:val="center"/>
            </w:trPr>
          </w:trPrChange>
        </w:trPr>
        <w:tc>
          <w:tcPr>
            <w:tcW w:w="1133" w:type="dxa"/>
            <w:tcBorders>
              <w:top w:val="single" w:sz="6" w:space="0" w:color="auto"/>
              <w:left w:val="single" w:sz="4" w:space="0" w:color="auto"/>
              <w:bottom w:val="nil"/>
              <w:right w:val="single" w:sz="6" w:space="0" w:color="auto"/>
            </w:tcBorders>
            <w:vAlign w:val="center"/>
            <w:hideMark/>
            <w:tcPrChange w:id="2085" w:author="Nokia" w:date="2024-08-22T15:39:00Z" w16du:dateUtc="2024-08-22T13:39:00Z">
              <w:tcPr>
                <w:tcW w:w="1133" w:type="dxa"/>
                <w:gridSpan w:val="2"/>
                <w:tcBorders>
                  <w:top w:val="single" w:sz="6" w:space="0" w:color="auto"/>
                  <w:left w:val="single" w:sz="4" w:space="0" w:color="auto"/>
                  <w:bottom w:val="nil"/>
                  <w:right w:val="single" w:sz="6" w:space="0" w:color="auto"/>
                </w:tcBorders>
                <w:vAlign w:val="center"/>
                <w:hideMark/>
              </w:tcPr>
            </w:tcPrChange>
          </w:tcPr>
          <w:p w14:paraId="1BB2EFB2"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lastRenderedPageBreak/>
              <w:t>degree</w:t>
            </w:r>
          </w:p>
        </w:tc>
        <w:tc>
          <w:tcPr>
            <w:tcW w:w="989" w:type="dxa"/>
            <w:tcBorders>
              <w:top w:val="single" w:sz="6" w:space="0" w:color="auto"/>
              <w:left w:val="single" w:sz="6" w:space="0" w:color="auto"/>
              <w:bottom w:val="nil"/>
              <w:right w:val="single" w:sz="6" w:space="0" w:color="auto"/>
            </w:tcBorders>
            <w:vAlign w:val="center"/>
            <w:hideMark/>
            <w:tcPrChange w:id="2086" w:author="Nokia" w:date="2024-08-22T15:39:00Z" w16du:dateUtc="2024-08-22T13:39:00Z">
              <w:tcPr>
                <w:tcW w:w="851" w:type="dxa"/>
                <w:gridSpan w:val="2"/>
                <w:tcBorders>
                  <w:top w:val="single" w:sz="6" w:space="0" w:color="auto"/>
                  <w:left w:val="single" w:sz="6" w:space="0" w:color="auto"/>
                  <w:bottom w:val="nil"/>
                  <w:right w:val="single" w:sz="6" w:space="0" w:color="auto"/>
                </w:tcBorders>
                <w:vAlign w:val="center"/>
                <w:hideMark/>
              </w:tcPr>
            </w:tcPrChange>
          </w:tcPr>
          <w:p w14:paraId="3AA230BE"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r w:rsidRPr="004C6AD7">
              <w:rPr>
                <w:rFonts w:ascii="Arial" w:hAnsi="Arial"/>
                <w:b/>
                <w:sz w:val="18"/>
                <w:lang w:eastAsia="ko-KR"/>
              </w:rPr>
              <w:t>dB</w:t>
            </w:r>
          </w:p>
        </w:tc>
        <w:tc>
          <w:tcPr>
            <w:tcW w:w="995" w:type="dxa"/>
            <w:tcBorders>
              <w:top w:val="single" w:sz="6" w:space="0" w:color="auto"/>
              <w:left w:val="single" w:sz="6" w:space="0" w:color="auto"/>
              <w:bottom w:val="nil"/>
              <w:right w:val="single" w:sz="6" w:space="0" w:color="auto"/>
            </w:tcBorders>
            <w:vAlign w:val="center"/>
            <w:hideMark/>
            <w:tcPrChange w:id="2087" w:author="Nokia" w:date="2024-08-22T15:39:00Z" w16du:dateUtc="2024-08-22T13:39:00Z">
              <w:tcPr>
                <w:tcW w:w="1133" w:type="dxa"/>
                <w:gridSpan w:val="2"/>
                <w:tcBorders>
                  <w:top w:val="single" w:sz="6" w:space="0" w:color="auto"/>
                  <w:left w:val="single" w:sz="6" w:space="0" w:color="auto"/>
                  <w:bottom w:val="nil"/>
                  <w:right w:val="single" w:sz="6" w:space="0" w:color="auto"/>
                </w:tcBorders>
                <w:vAlign w:val="center"/>
                <w:hideMark/>
              </w:tcPr>
            </w:tcPrChange>
          </w:tcPr>
          <w:p w14:paraId="7B34C1E3"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r w:rsidRPr="004C6AD7">
              <w:rPr>
                <w:rFonts w:ascii="Arial" w:hAnsi="Arial"/>
                <w:b/>
                <w:sz w:val="18"/>
                <w:lang w:eastAsia="ko-KR"/>
              </w:rPr>
              <w:t>RB</w:t>
            </w:r>
          </w:p>
        </w:tc>
        <w:tc>
          <w:tcPr>
            <w:tcW w:w="845" w:type="dxa"/>
            <w:tcBorders>
              <w:top w:val="single" w:sz="6" w:space="0" w:color="auto"/>
              <w:left w:val="single" w:sz="6" w:space="0" w:color="auto"/>
              <w:bottom w:val="nil"/>
              <w:right w:val="single" w:sz="6" w:space="0" w:color="auto"/>
            </w:tcBorders>
            <w:hideMark/>
            <w:tcPrChange w:id="2088" w:author="Nokia" w:date="2024-08-22T15:39:00Z" w16du:dateUtc="2024-08-22T13:39:00Z">
              <w:tcPr>
                <w:tcW w:w="845" w:type="dxa"/>
                <w:gridSpan w:val="2"/>
                <w:tcBorders>
                  <w:top w:val="single" w:sz="6" w:space="0" w:color="auto"/>
                  <w:left w:val="single" w:sz="6" w:space="0" w:color="auto"/>
                  <w:bottom w:val="nil"/>
                  <w:right w:val="single" w:sz="6" w:space="0" w:color="auto"/>
                </w:tcBorders>
                <w:hideMark/>
              </w:tcPr>
            </w:tcPrChange>
          </w:tcPr>
          <w:p w14:paraId="31FF0BA4" w14:textId="77777777" w:rsidR="00804DFA" w:rsidRPr="004C6AD7" w:rsidRDefault="00804DFA" w:rsidP="005D5552">
            <w:pPr>
              <w:keepNext/>
              <w:keepLines/>
              <w:overflowPunct w:val="0"/>
              <w:autoSpaceDE w:val="0"/>
              <w:autoSpaceDN w:val="0"/>
              <w:adjustRightInd w:val="0"/>
              <w:textAlignment w:val="baseline"/>
              <w:rPr>
                <w:rFonts w:ascii="Arial" w:hAnsi="Arial"/>
                <w:b/>
                <w:sz w:val="18"/>
                <w:lang w:eastAsia="ko-KR"/>
              </w:rPr>
            </w:pPr>
            <w:r w:rsidRPr="004C6AD7">
              <w:rPr>
                <w:rFonts w:ascii="Arial" w:hAnsi="Arial"/>
                <w:b/>
                <w:sz w:val="18"/>
                <w:lang w:eastAsia="ko-KR"/>
              </w:rPr>
              <w:t>kHz</w:t>
            </w:r>
          </w:p>
        </w:tc>
        <w:tc>
          <w:tcPr>
            <w:tcW w:w="1422" w:type="dxa"/>
            <w:tcBorders>
              <w:top w:val="single" w:sz="6" w:space="0" w:color="auto"/>
              <w:left w:val="single" w:sz="6" w:space="0" w:color="auto"/>
              <w:bottom w:val="nil"/>
              <w:right w:val="single" w:sz="6" w:space="0" w:color="auto"/>
            </w:tcBorders>
            <w:vAlign w:val="center"/>
            <w:tcPrChange w:id="2089" w:author="Nokia" w:date="2024-08-22T15:39:00Z" w16du:dateUtc="2024-08-22T13:39:00Z">
              <w:tcPr>
                <w:tcW w:w="1422" w:type="dxa"/>
                <w:gridSpan w:val="2"/>
                <w:tcBorders>
                  <w:top w:val="single" w:sz="6" w:space="0" w:color="auto"/>
                  <w:left w:val="single" w:sz="6" w:space="0" w:color="auto"/>
                  <w:bottom w:val="nil"/>
                  <w:right w:val="single" w:sz="6" w:space="0" w:color="auto"/>
                </w:tcBorders>
                <w:vAlign w:val="center"/>
              </w:tcPr>
            </w:tcPrChange>
          </w:tcPr>
          <w:p w14:paraId="206E54E4"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p>
        </w:tc>
        <w:tc>
          <w:tcPr>
            <w:tcW w:w="3258" w:type="dxa"/>
            <w:tcBorders>
              <w:top w:val="single" w:sz="6" w:space="0" w:color="auto"/>
              <w:left w:val="single" w:sz="6" w:space="0" w:color="auto"/>
              <w:bottom w:val="single" w:sz="4" w:space="0" w:color="auto"/>
              <w:right w:val="single" w:sz="6" w:space="0" w:color="auto"/>
            </w:tcBorders>
            <w:vAlign w:val="center"/>
            <w:hideMark/>
            <w:tcPrChange w:id="2090" w:author="Nokia" w:date="2024-08-22T15:39:00Z" w16du:dateUtc="2024-08-22T13:39:00Z">
              <w:tcPr>
                <w:tcW w:w="3258" w:type="dxa"/>
                <w:gridSpan w:val="2"/>
                <w:tcBorders>
                  <w:top w:val="single" w:sz="6" w:space="0" w:color="auto"/>
                  <w:left w:val="single" w:sz="6" w:space="0" w:color="auto"/>
                  <w:bottom w:val="single" w:sz="4" w:space="0" w:color="auto"/>
                  <w:right w:val="single" w:sz="6" w:space="0" w:color="auto"/>
                </w:tcBorders>
                <w:vAlign w:val="center"/>
                <w:hideMark/>
              </w:tcPr>
            </w:tcPrChange>
          </w:tcPr>
          <w:p w14:paraId="43BB7F27"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r w:rsidRPr="004C6AD7">
              <w:rPr>
                <w:rFonts w:ascii="Arial" w:hAnsi="Arial"/>
                <w:b/>
                <w:sz w:val="18"/>
                <w:lang w:eastAsia="ko-KR"/>
              </w:rPr>
              <w:t>dBm / SCS</w:t>
            </w:r>
            <w:r w:rsidRPr="004C6AD7">
              <w:rPr>
                <w:rFonts w:ascii="Arial" w:hAnsi="Arial"/>
                <w:b/>
                <w:sz w:val="18"/>
                <w:vertAlign w:val="subscript"/>
                <w:lang w:eastAsia="ko-KR"/>
              </w:rPr>
              <w:t>PRS</w:t>
            </w:r>
          </w:p>
        </w:tc>
        <w:tc>
          <w:tcPr>
            <w:tcW w:w="1558" w:type="dxa"/>
            <w:tcBorders>
              <w:top w:val="single" w:sz="6" w:space="0" w:color="auto"/>
              <w:left w:val="single" w:sz="6" w:space="0" w:color="auto"/>
              <w:bottom w:val="nil"/>
              <w:right w:val="single" w:sz="4" w:space="0" w:color="auto"/>
            </w:tcBorders>
            <w:vAlign w:val="center"/>
            <w:hideMark/>
            <w:tcPrChange w:id="2091" w:author="Nokia" w:date="2024-08-22T15:39:00Z" w16du:dateUtc="2024-08-22T13:39:00Z">
              <w:tcPr>
                <w:tcW w:w="1558" w:type="dxa"/>
                <w:tcBorders>
                  <w:top w:val="single" w:sz="6" w:space="0" w:color="auto"/>
                  <w:left w:val="single" w:sz="6" w:space="0" w:color="auto"/>
                  <w:bottom w:val="nil"/>
                  <w:right w:val="single" w:sz="4" w:space="0" w:color="auto"/>
                </w:tcBorders>
                <w:vAlign w:val="center"/>
                <w:hideMark/>
              </w:tcPr>
            </w:tcPrChange>
          </w:tcPr>
          <w:p w14:paraId="0B09CA39" w14:textId="77777777" w:rsidR="00804DFA" w:rsidRPr="004C6AD7" w:rsidRDefault="00804DFA" w:rsidP="005D5552">
            <w:pPr>
              <w:keepNext/>
              <w:keepLines/>
              <w:overflowPunct w:val="0"/>
              <w:autoSpaceDE w:val="0"/>
              <w:autoSpaceDN w:val="0"/>
              <w:adjustRightInd w:val="0"/>
              <w:jc w:val="center"/>
              <w:textAlignment w:val="baseline"/>
              <w:rPr>
                <w:rFonts w:ascii="Arial" w:hAnsi="Arial"/>
                <w:b/>
                <w:sz w:val="18"/>
                <w:lang w:eastAsia="ko-KR"/>
              </w:rPr>
            </w:pPr>
            <w:r w:rsidRPr="004C6AD7">
              <w:rPr>
                <w:rFonts w:ascii="Arial" w:hAnsi="Arial"/>
                <w:b/>
                <w:sz w:val="18"/>
                <w:lang w:eastAsia="ko-KR"/>
              </w:rPr>
              <w:t>dBm/</w:t>
            </w:r>
            <w:proofErr w:type="spellStart"/>
            <w:r w:rsidRPr="004C6AD7">
              <w:rPr>
                <w:rFonts w:ascii="Arial" w:hAnsi="Arial"/>
                <w:b/>
                <w:sz w:val="18"/>
                <w:lang w:eastAsia="ko-KR"/>
              </w:rPr>
              <w:t>BW</w:t>
            </w:r>
            <w:r w:rsidRPr="004C6AD7">
              <w:rPr>
                <w:rFonts w:ascii="Arial" w:hAnsi="Arial"/>
                <w:b/>
                <w:sz w:val="18"/>
                <w:vertAlign w:val="subscript"/>
                <w:lang w:eastAsia="ko-KR"/>
              </w:rPr>
              <w:t>Channel</w:t>
            </w:r>
            <w:proofErr w:type="spellEnd"/>
          </w:p>
        </w:tc>
      </w:tr>
      <w:tr w:rsidR="00804DFA" w:rsidRPr="004C6AD7" w14:paraId="17578232" w14:textId="77777777" w:rsidTr="001E507A">
        <w:tblPrEx>
          <w:tblW w:w="10200" w:type="dxa"/>
          <w:jc w:val="center"/>
          <w:tblLayout w:type="fixed"/>
          <w:tblLook w:val="01E0" w:firstRow="1" w:lastRow="1" w:firstColumn="1" w:lastColumn="1" w:noHBand="0" w:noVBand="0"/>
          <w:tblPrExChange w:id="2092"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093"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094"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31B1B531" w14:textId="37729C32"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3D69F9">
              <w:rPr>
                <w:rFonts w:ascii="Arial" w:hAnsi="Arial"/>
                <w:sz w:val="18"/>
                <w:lang w:eastAsia="ko-KR"/>
              </w:rPr>
              <w:t>[</w:t>
            </w:r>
            <w:ins w:id="2095" w:author="Nokia" w:date="2024-08-22T15:41:00Z" w16du:dateUtc="2024-08-22T13:41:00Z">
              <w:r w:rsidR="001E507A">
                <w:rPr>
                  <w:rFonts w:ascii="Arial" w:hAnsi="Arial"/>
                  <w:sz w:val="18"/>
                  <w:lang w:eastAsia="ko-KR"/>
                </w:rPr>
                <w:t>16</w:t>
              </w:r>
            </w:ins>
            <w:del w:id="2096" w:author="Nokia" w:date="2024-08-22T15:41:00Z" w16du:dateUtc="2024-08-22T13:41:00Z">
              <w:r w:rsidRPr="003D69F9" w:rsidDel="001E507A">
                <w:rPr>
                  <w:rFonts w:ascii="Arial" w:hAnsi="Arial"/>
                  <w:sz w:val="18"/>
                  <w:lang w:eastAsia="ko-KR"/>
                </w:rPr>
                <w:delText>TBD</w:delText>
              </w:r>
            </w:del>
            <w:r w:rsidRPr="003D69F9">
              <w:rPr>
                <w:rFonts w:ascii="Arial" w:hAnsi="Arial"/>
                <w:sz w:val="18"/>
                <w:lang w:eastAsia="ko-KR"/>
              </w:rPr>
              <w:t>]+</w:t>
            </w:r>
            <w:r w:rsidRPr="000F6E78">
              <w:rPr>
                <w:rFonts w:ascii="Arial" w:hAnsi="Arial"/>
                <w:sz w:val="18"/>
                <w:lang w:eastAsia="ko-KR"/>
              </w:rPr>
              <w:sym w:font="Symbol" w:char="F064"/>
            </w:r>
          </w:p>
        </w:tc>
        <w:tc>
          <w:tcPr>
            <w:tcW w:w="989" w:type="dxa"/>
            <w:tcBorders>
              <w:top w:val="single" w:sz="6" w:space="0" w:color="auto"/>
              <w:left w:val="single" w:sz="6" w:space="0" w:color="auto"/>
              <w:bottom w:val="nil"/>
              <w:right w:val="single" w:sz="6" w:space="0" w:color="auto"/>
            </w:tcBorders>
            <w:vAlign w:val="center"/>
            <w:hideMark/>
            <w:tcPrChange w:id="2097" w:author="Nokia" w:date="2024-08-22T15:39:00Z" w16du:dateUtc="2024-08-22T13:39:00Z">
              <w:tcPr>
                <w:tcW w:w="851" w:type="dxa"/>
                <w:gridSpan w:val="2"/>
                <w:tcBorders>
                  <w:top w:val="single" w:sz="6" w:space="0" w:color="auto"/>
                  <w:left w:val="single" w:sz="6" w:space="0" w:color="auto"/>
                  <w:bottom w:val="nil"/>
                  <w:right w:val="single" w:sz="6" w:space="0" w:color="auto"/>
                </w:tcBorders>
                <w:vAlign w:val="center"/>
                <w:hideMark/>
              </w:tcPr>
            </w:tcPrChange>
          </w:tcPr>
          <w:p w14:paraId="779B5452" w14:textId="7494698A" w:rsidR="001E507A" w:rsidRPr="000C792B" w:rsidRDefault="001E507A" w:rsidP="001E507A">
            <w:pPr>
              <w:pStyle w:val="TAC"/>
              <w:rPr>
                <w:ins w:id="2098" w:author="Nokia" w:date="2024-08-22T15:39:00Z" w16du:dateUtc="2024-08-22T13:39:00Z"/>
              </w:rPr>
            </w:pPr>
            <w:ins w:id="2099" w:author="Nokia" w:date="2024-08-22T15:39:00Z" w16du:dateUtc="2024-08-22T13:39: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rsidRPr="000C792B">
                <w:t>-</w:t>
              </w:r>
              <w:r>
                <w:t>3</w:t>
              </w:r>
              <w:r w:rsidRPr="000C792B">
                <w:t>dB</w:t>
              </w:r>
            </w:ins>
          </w:p>
          <w:p w14:paraId="1CFEC082" w14:textId="77777777" w:rsidR="001E507A" w:rsidRPr="000C792B" w:rsidRDefault="001E507A" w:rsidP="001E507A">
            <w:pPr>
              <w:pStyle w:val="TAC"/>
              <w:rPr>
                <w:ins w:id="2100" w:author="Nokia" w:date="2024-08-22T15:39:00Z" w16du:dateUtc="2024-08-22T13:39:00Z"/>
              </w:rPr>
            </w:pPr>
          </w:p>
          <w:p w14:paraId="742BF24C" w14:textId="77777777" w:rsidR="001E507A" w:rsidRDefault="001E507A" w:rsidP="001E507A">
            <w:pPr>
              <w:pStyle w:val="TAC"/>
              <w:rPr>
                <w:ins w:id="2101" w:author="Nokia" w:date="2024-08-22T15:39:00Z" w16du:dateUtc="2024-08-22T13:39:00Z"/>
              </w:rPr>
            </w:pPr>
            <w:ins w:id="2102" w:author="Nokia" w:date="2024-08-22T15:39:00Z" w16du:dateUtc="2024-08-22T13:39: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0980D772" w14:textId="54FB3ADB" w:rsidR="00804DFA" w:rsidRPr="004C6AD7" w:rsidRDefault="001E507A" w:rsidP="001E507A">
            <w:pPr>
              <w:keepNext/>
              <w:keepLines/>
              <w:overflowPunct w:val="0"/>
              <w:autoSpaceDE w:val="0"/>
              <w:autoSpaceDN w:val="0"/>
              <w:adjustRightInd w:val="0"/>
              <w:spacing w:after="0"/>
              <w:jc w:val="center"/>
              <w:textAlignment w:val="baseline"/>
              <w:rPr>
                <w:rFonts w:ascii="Arial" w:hAnsi="Arial"/>
                <w:sz w:val="18"/>
                <w:lang w:val="sv-SE" w:eastAsia="ko-KR"/>
              </w:rPr>
            </w:pPr>
            <w:ins w:id="2103" w:author="Nokia" w:date="2024-08-22T15:39:00Z" w16du:dateUtc="2024-08-22T13:39:00Z">
              <w:r w:rsidRPr="00190871">
                <w:rPr>
                  <w:rFonts w:ascii="Arial" w:hAnsi="Arial" w:cs="Arial"/>
                  <w:sz w:val="18"/>
                  <w:szCs w:val="18"/>
                </w:rPr>
                <w:t>-13dB</w:t>
              </w:r>
            </w:ins>
            <w:del w:id="2104" w:author="Nokia" w:date="2024-08-22T15:39:00Z" w16du:dateUtc="2024-08-22T13:39:00Z">
              <w:r w:rsidR="00804DFA" w:rsidRPr="001E507A" w:rsidDel="001E507A">
                <w:rPr>
                  <w:rFonts w:ascii="Arial" w:hAnsi="Arial" w:cs="Arial"/>
                  <w:sz w:val="18"/>
                  <w:szCs w:val="18"/>
                  <w:lang w:val="sv-SE" w:eastAsia="ko-KR"/>
                </w:rPr>
                <w:delText>-</w:delText>
              </w:r>
              <w:r w:rsidR="00804DFA" w:rsidRPr="004C6AD7" w:rsidDel="001E507A">
                <w:rPr>
                  <w:rFonts w:ascii="Arial" w:hAnsi="Arial"/>
                  <w:sz w:val="18"/>
                  <w:lang w:val="sv-SE" w:eastAsia="ko-KR"/>
                </w:rPr>
                <w:delText>3</w:delText>
              </w:r>
            </w:del>
          </w:p>
        </w:tc>
        <w:tc>
          <w:tcPr>
            <w:tcW w:w="995" w:type="dxa"/>
            <w:tcBorders>
              <w:top w:val="single" w:sz="6" w:space="0" w:color="auto"/>
              <w:left w:val="single" w:sz="6" w:space="0" w:color="auto"/>
              <w:bottom w:val="nil"/>
              <w:right w:val="single" w:sz="6" w:space="0" w:color="auto"/>
            </w:tcBorders>
            <w:vAlign w:val="center"/>
            <w:hideMark/>
            <w:tcPrChange w:id="2105" w:author="Nokia" w:date="2024-08-22T15:39:00Z" w16du:dateUtc="2024-08-22T13:39:00Z">
              <w:tcPr>
                <w:tcW w:w="1133" w:type="dxa"/>
                <w:gridSpan w:val="2"/>
                <w:tcBorders>
                  <w:top w:val="single" w:sz="6" w:space="0" w:color="auto"/>
                  <w:left w:val="single" w:sz="6" w:space="0" w:color="auto"/>
                  <w:bottom w:val="nil"/>
                  <w:right w:val="single" w:sz="6" w:space="0" w:color="auto"/>
                </w:tcBorders>
                <w:vAlign w:val="center"/>
                <w:hideMark/>
              </w:tcPr>
            </w:tcPrChange>
          </w:tcPr>
          <w:p w14:paraId="2ED5DE32"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Calibri"/>
                <w:sz w:val="18"/>
                <w:lang w:eastAsia="en-GB"/>
              </w:rPr>
              <w:t>≥</w:t>
            </w:r>
            <w:r w:rsidRPr="004C6AD7">
              <w:rPr>
                <w:rFonts w:ascii="Arial" w:hAnsi="Arial"/>
                <w:sz w:val="18"/>
                <w:lang w:eastAsia="en-GB"/>
              </w:rPr>
              <w:t>24</w:t>
            </w:r>
          </w:p>
        </w:tc>
        <w:tc>
          <w:tcPr>
            <w:tcW w:w="845" w:type="dxa"/>
            <w:tcBorders>
              <w:top w:val="single" w:sz="6" w:space="0" w:color="auto"/>
              <w:left w:val="single" w:sz="6" w:space="0" w:color="auto"/>
              <w:bottom w:val="nil"/>
              <w:right w:val="single" w:sz="6" w:space="0" w:color="auto"/>
            </w:tcBorders>
            <w:vAlign w:val="center"/>
            <w:hideMark/>
            <w:tcPrChange w:id="2106" w:author="Nokia" w:date="2024-08-22T15:39:00Z" w16du:dateUtc="2024-08-22T13:39:00Z">
              <w:tcPr>
                <w:tcW w:w="845" w:type="dxa"/>
                <w:gridSpan w:val="2"/>
                <w:tcBorders>
                  <w:top w:val="single" w:sz="6" w:space="0" w:color="auto"/>
                  <w:left w:val="single" w:sz="6" w:space="0" w:color="auto"/>
                  <w:bottom w:val="nil"/>
                  <w:right w:val="single" w:sz="6" w:space="0" w:color="auto"/>
                </w:tcBorders>
                <w:vAlign w:val="center"/>
                <w:hideMark/>
              </w:tcPr>
            </w:tcPrChange>
          </w:tcPr>
          <w:p w14:paraId="5DB9FD54"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60</w:t>
            </w:r>
          </w:p>
        </w:tc>
        <w:tc>
          <w:tcPr>
            <w:tcW w:w="1422" w:type="dxa"/>
            <w:tcBorders>
              <w:top w:val="single" w:sz="6" w:space="0" w:color="auto"/>
              <w:left w:val="single" w:sz="6" w:space="0" w:color="auto"/>
              <w:bottom w:val="nil"/>
              <w:right w:val="single" w:sz="4" w:space="0" w:color="auto"/>
            </w:tcBorders>
            <w:vAlign w:val="center"/>
            <w:hideMark/>
            <w:tcPrChange w:id="2107"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43385F33"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Arial"/>
                <w:sz w:val="18"/>
                <w:szCs w:val="18"/>
                <w:lang w:eastAsia="en-GB"/>
              </w:rPr>
              <w:t>≥4</w:t>
            </w:r>
          </w:p>
        </w:tc>
        <w:tc>
          <w:tcPr>
            <w:tcW w:w="3258" w:type="dxa"/>
            <w:tcBorders>
              <w:top w:val="single" w:sz="4" w:space="0" w:color="auto"/>
              <w:left w:val="single" w:sz="4" w:space="0" w:color="auto"/>
              <w:bottom w:val="single" w:sz="4" w:space="0" w:color="auto"/>
              <w:right w:val="single" w:sz="4" w:space="0" w:color="auto"/>
            </w:tcBorders>
            <w:vAlign w:val="center"/>
            <w:hideMark/>
            <w:tcPrChange w:id="2108"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4A8FFA4"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vAlign w:val="center"/>
            <w:hideMark/>
            <w:tcPrChange w:id="2109"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vAlign w:val="center"/>
                <w:hideMark/>
              </w:tcPr>
            </w:tcPrChange>
          </w:tcPr>
          <w:p w14:paraId="426427CC"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-50</w:t>
            </w:r>
          </w:p>
        </w:tc>
      </w:tr>
      <w:tr w:rsidR="00BC64F9" w:rsidRPr="004C6AD7" w14:paraId="150CB5A9" w14:textId="77777777" w:rsidTr="001E507A">
        <w:tblPrEx>
          <w:tblW w:w="10200" w:type="dxa"/>
          <w:jc w:val="center"/>
          <w:tblLayout w:type="fixed"/>
          <w:tblLook w:val="01E0" w:firstRow="1" w:lastRow="1" w:firstColumn="1" w:lastColumn="1" w:noHBand="0" w:noVBand="0"/>
          <w:tblPrExChange w:id="2110"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111"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12"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132A7DC7" w14:textId="477D0910"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3D69F9">
              <w:rPr>
                <w:rFonts w:ascii="Arial" w:hAnsi="Arial"/>
                <w:sz w:val="18"/>
                <w:lang w:eastAsia="ko-KR"/>
              </w:rPr>
              <w:t>[</w:t>
            </w:r>
            <w:ins w:id="2113" w:author="Nokia" w:date="2024-08-22T15:42:00Z" w16du:dateUtc="2024-08-22T13:42:00Z">
              <w:r w:rsidR="001E507A">
                <w:rPr>
                  <w:rFonts w:ascii="Arial" w:hAnsi="Arial"/>
                  <w:sz w:val="18"/>
                  <w:lang w:eastAsia="ko-KR"/>
                </w:rPr>
                <w:t>8</w:t>
              </w:r>
            </w:ins>
            <w:del w:id="2114" w:author="Nokia" w:date="2024-08-22T15:42:00Z" w16du:dateUtc="2024-08-22T13:42:00Z">
              <w:r w:rsidRPr="003D69F9" w:rsidDel="001E507A">
                <w:rPr>
                  <w:rFonts w:ascii="Arial" w:hAnsi="Arial"/>
                  <w:sz w:val="18"/>
                  <w:lang w:eastAsia="ko-KR"/>
                </w:rPr>
                <w:delText>TBD</w:delText>
              </w:r>
            </w:del>
            <w:r w:rsidRPr="003D69F9">
              <w:rPr>
                <w:rFonts w:ascii="Arial" w:hAnsi="Arial"/>
                <w:sz w:val="18"/>
                <w:lang w:eastAsia="ko-KR"/>
              </w:rPr>
              <w:t>]+</w:t>
            </w:r>
            <w:r w:rsidRPr="000F6E78">
              <w:rPr>
                <w:rFonts w:ascii="Arial" w:hAnsi="Arial"/>
                <w:sz w:val="18"/>
                <w:lang w:eastAsia="ko-KR"/>
              </w:rPr>
              <w:sym w:font="Symbol" w:char="F064"/>
            </w:r>
          </w:p>
        </w:tc>
        <w:tc>
          <w:tcPr>
            <w:tcW w:w="989" w:type="dxa"/>
            <w:tcBorders>
              <w:top w:val="nil"/>
              <w:left w:val="single" w:sz="6" w:space="0" w:color="auto"/>
              <w:bottom w:val="nil"/>
              <w:right w:val="single" w:sz="6" w:space="0" w:color="auto"/>
            </w:tcBorders>
            <w:vAlign w:val="center"/>
            <w:tcPrChange w:id="2115" w:author="Nokia" w:date="2024-08-22T15:39:00Z" w16du:dateUtc="2024-08-22T13:39:00Z">
              <w:tcPr>
                <w:tcW w:w="851" w:type="dxa"/>
                <w:gridSpan w:val="2"/>
                <w:tcBorders>
                  <w:top w:val="nil"/>
                  <w:left w:val="single" w:sz="6" w:space="0" w:color="auto"/>
                  <w:bottom w:val="nil"/>
                  <w:right w:val="single" w:sz="6" w:space="0" w:color="auto"/>
                </w:tcBorders>
                <w:vAlign w:val="center"/>
              </w:tcPr>
            </w:tcPrChange>
          </w:tcPr>
          <w:p w14:paraId="6027E4F4"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116"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75873E2D"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Calibri"/>
                <w:sz w:val="18"/>
                <w:lang w:eastAsia="en-GB"/>
              </w:rPr>
              <w:t>≥</w:t>
            </w:r>
            <w:r w:rsidRPr="004C6AD7">
              <w:rPr>
                <w:rFonts w:ascii="Arial" w:hAnsi="Arial"/>
                <w:sz w:val="18"/>
                <w:lang w:eastAsia="en-GB"/>
              </w:rPr>
              <w:t>64</w:t>
            </w:r>
          </w:p>
        </w:tc>
        <w:tc>
          <w:tcPr>
            <w:tcW w:w="845" w:type="dxa"/>
            <w:tcBorders>
              <w:top w:val="nil"/>
              <w:left w:val="single" w:sz="6" w:space="0" w:color="auto"/>
              <w:bottom w:val="nil"/>
              <w:right w:val="single" w:sz="6" w:space="0" w:color="auto"/>
            </w:tcBorders>
            <w:tcPrChange w:id="2117" w:author="Nokia" w:date="2024-08-22T15:39:00Z" w16du:dateUtc="2024-08-22T13:39:00Z">
              <w:tcPr>
                <w:tcW w:w="845" w:type="dxa"/>
                <w:gridSpan w:val="2"/>
                <w:tcBorders>
                  <w:top w:val="nil"/>
                  <w:left w:val="single" w:sz="6" w:space="0" w:color="auto"/>
                  <w:bottom w:val="nil"/>
                  <w:right w:val="single" w:sz="6" w:space="0" w:color="auto"/>
                </w:tcBorders>
              </w:tcPr>
            </w:tcPrChange>
          </w:tcPr>
          <w:p w14:paraId="606946DF"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118"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41D0C309"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Arial"/>
                <w:sz w:val="18"/>
                <w:szCs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Change w:id="2119"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00D70AF0" w14:textId="20A8844A"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Change w:id="2120"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54CB446C" w14:textId="04E61C71"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r>
      <w:tr w:rsidR="00BC64F9" w:rsidRPr="004C6AD7" w14:paraId="63A23C1F" w14:textId="77777777" w:rsidTr="001E507A">
        <w:tblPrEx>
          <w:tblW w:w="10200" w:type="dxa"/>
          <w:jc w:val="center"/>
          <w:tblLayout w:type="fixed"/>
          <w:tblLook w:val="01E0" w:firstRow="1" w:lastRow="1" w:firstColumn="1" w:lastColumn="1" w:noHBand="0" w:noVBand="0"/>
          <w:tblPrExChange w:id="2121"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122"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23"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23A1CBD8" w14:textId="74CB4B1A"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3D69F9">
              <w:rPr>
                <w:rFonts w:ascii="Arial" w:hAnsi="Arial"/>
                <w:sz w:val="18"/>
                <w:lang w:eastAsia="ko-KR"/>
              </w:rPr>
              <w:t>[</w:t>
            </w:r>
            <w:ins w:id="2124" w:author="Nokia" w:date="2024-08-22T15:42:00Z" w16du:dateUtc="2024-08-22T13:42:00Z">
              <w:r w:rsidR="001E507A">
                <w:rPr>
                  <w:rFonts w:ascii="Arial" w:hAnsi="Arial"/>
                  <w:sz w:val="18"/>
                  <w:lang w:eastAsia="ko-KR"/>
                </w:rPr>
                <w:t>6</w:t>
              </w:r>
            </w:ins>
            <w:del w:id="2125" w:author="Nokia" w:date="2024-08-22T15:42:00Z" w16du:dateUtc="2024-08-22T13:42:00Z">
              <w:r w:rsidRPr="003D69F9" w:rsidDel="001E507A">
                <w:rPr>
                  <w:rFonts w:ascii="Arial" w:hAnsi="Arial"/>
                  <w:sz w:val="18"/>
                  <w:lang w:eastAsia="ko-KR"/>
                </w:rPr>
                <w:delText>TBD</w:delText>
              </w:r>
            </w:del>
            <w:r w:rsidRPr="003D69F9">
              <w:rPr>
                <w:rFonts w:ascii="Arial" w:hAnsi="Arial"/>
                <w:sz w:val="18"/>
                <w:lang w:eastAsia="ko-KR"/>
              </w:rPr>
              <w:t>]+</w:t>
            </w:r>
            <w:r w:rsidRPr="000F6E78">
              <w:rPr>
                <w:rFonts w:ascii="Arial" w:hAnsi="Arial"/>
                <w:sz w:val="18"/>
                <w:lang w:eastAsia="ko-KR"/>
              </w:rPr>
              <w:sym w:font="Symbol" w:char="F064"/>
            </w:r>
          </w:p>
        </w:tc>
        <w:tc>
          <w:tcPr>
            <w:tcW w:w="989" w:type="dxa"/>
            <w:vMerge w:val="restart"/>
            <w:tcBorders>
              <w:top w:val="nil"/>
              <w:left w:val="single" w:sz="6" w:space="0" w:color="auto"/>
              <w:bottom w:val="nil"/>
              <w:right w:val="single" w:sz="6" w:space="0" w:color="auto"/>
            </w:tcBorders>
            <w:vAlign w:val="center"/>
            <w:tcPrChange w:id="2126" w:author="Nokia" w:date="2024-08-22T15:39:00Z" w16du:dateUtc="2024-08-22T13:39:00Z">
              <w:tcPr>
                <w:tcW w:w="851" w:type="dxa"/>
                <w:gridSpan w:val="2"/>
                <w:vMerge w:val="restart"/>
                <w:tcBorders>
                  <w:top w:val="nil"/>
                  <w:left w:val="single" w:sz="6" w:space="0" w:color="auto"/>
                  <w:bottom w:val="nil"/>
                  <w:right w:val="single" w:sz="6" w:space="0" w:color="auto"/>
                </w:tcBorders>
                <w:vAlign w:val="center"/>
              </w:tcPr>
            </w:tcPrChange>
          </w:tcPr>
          <w:p w14:paraId="1115E0D5"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127"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0F5F0A2C"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Calibri"/>
                <w:sz w:val="18"/>
                <w:lang w:eastAsia="en-GB"/>
              </w:rPr>
              <w:t>≥</w:t>
            </w:r>
            <w:r w:rsidRPr="004C6AD7">
              <w:rPr>
                <w:rFonts w:ascii="Arial" w:hAnsi="Arial"/>
                <w:sz w:val="18"/>
                <w:lang w:eastAsia="en-GB"/>
              </w:rPr>
              <w:t>132</w:t>
            </w:r>
          </w:p>
        </w:tc>
        <w:tc>
          <w:tcPr>
            <w:tcW w:w="845" w:type="dxa"/>
            <w:tcBorders>
              <w:top w:val="nil"/>
              <w:left w:val="single" w:sz="6" w:space="0" w:color="auto"/>
              <w:bottom w:val="nil"/>
              <w:right w:val="single" w:sz="6" w:space="0" w:color="auto"/>
            </w:tcBorders>
            <w:tcPrChange w:id="2128" w:author="Nokia" w:date="2024-08-22T15:39:00Z" w16du:dateUtc="2024-08-22T13:39:00Z">
              <w:tcPr>
                <w:tcW w:w="845" w:type="dxa"/>
                <w:gridSpan w:val="2"/>
                <w:tcBorders>
                  <w:top w:val="nil"/>
                  <w:left w:val="single" w:sz="6" w:space="0" w:color="auto"/>
                  <w:bottom w:val="nil"/>
                  <w:right w:val="single" w:sz="6" w:space="0" w:color="auto"/>
                </w:tcBorders>
              </w:tcPr>
            </w:tcPrChange>
          </w:tcPr>
          <w:p w14:paraId="4C15F5B4"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129"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017FCB51"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Arial"/>
                <w:sz w:val="18"/>
                <w:szCs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Change w:id="2130"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1EA79C7F" w14:textId="7B00DA6F"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Change w:id="2131"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1F2B8536" w14:textId="3634C94A"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r>
      <w:tr w:rsidR="00804DFA" w:rsidRPr="004C6AD7" w14:paraId="03406E2A" w14:textId="77777777" w:rsidTr="001E507A">
        <w:tblPrEx>
          <w:tblW w:w="10200" w:type="dxa"/>
          <w:jc w:val="center"/>
          <w:tblLayout w:type="fixed"/>
          <w:tblLook w:val="01E0" w:firstRow="1" w:lastRow="1" w:firstColumn="1" w:lastColumn="1" w:noHBand="0" w:noVBand="0"/>
          <w:tblPrExChange w:id="2132"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133"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34"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61E96F1A" w14:textId="473A562D"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3D69F9">
              <w:rPr>
                <w:rFonts w:ascii="Arial" w:hAnsi="Arial"/>
                <w:sz w:val="18"/>
                <w:lang w:eastAsia="ko-KR"/>
              </w:rPr>
              <w:t>[</w:t>
            </w:r>
            <w:ins w:id="2135" w:author="Nokia" w:date="2024-08-22T15:42:00Z" w16du:dateUtc="2024-08-22T13:42:00Z">
              <w:r w:rsidR="001E507A">
                <w:rPr>
                  <w:rFonts w:ascii="Arial" w:hAnsi="Arial"/>
                  <w:sz w:val="18"/>
                  <w:lang w:eastAsia="ko-KR"/>
                </w:rPr>
                <w:t>18</w:t>
              </w:r>
            </w:ins>
            <w:del w:id="2136" w:author="Nokia" w:date="2024-08-22T15:42:00Z" w16du:dateUtc="2024-08-22T13:42:00Z">
              <w:r w:rsidRPr="003D69F9" w:rsidDel="001E507A">
                <w:rPr>
                  <w:rFonts w:ascii="Arial" w:hAnsi="Arial"/>
                  <w:sz w:val="18"/>
                  <w:lang w:eastAsia="ko-KR"/>
                </w:rPr>
                <w:delText>TBD</w:delText>
              </w:r>
            </w:del>
            <w:r w:rsidRPr="003D69F9">
              <w:rPr>
                <w:rFonts w:ascii="Arial" w:hAnsi="Arial"/>
                <w:sz w:val="18"/>
                <w:lang w:eastAsia="ko-KR"/>
              </w:rPr>
              <w:t>]+</w:t>
            </w:r>
            <w:r w:rsidRPr="000F6E78">
              <w:rPr>
                <w:rFonts w:ascii="Arial" w:hAnsi="Arial"/>
                <w:sz w:val="18"/>
                <w:lang w:eastAsia="ko-KR"/>
              </w:rPr>
              <w:sym w:font="Symbol" w:char="F064"/>
            </w:r>
          </w:p>
        </w:tc>
        <w:tc>
          <w:tcPr>
            <w:tcW w:w="989" w:type="dxa"/>
            <w:vMerge/>
            <w:tcBorders>
              <w:top w:val="nil"/>
              <w:left w:val="single" w:sz="6" w:space="0" w:color="auto"/>
              <w:bottom w:val="nil"/>
              <w:right w:val="single" w:sz="6" w:space="0" w:color="auto"/>
            </w:tcBorders>
            <w:vAlign w:val="center"/>
            <w:hideMark/>
            <w:tcPrChange w:id="2137" w:author="Nokia" w:date="2024-08-22T15:39:00Z" w16du:dateUtc="2024-08-22T13:39:00Z">
              <w:tcPr>
                <w:tcW w:w="851" w:type="dxa"/>
                <w:gridSpan w:val="2"/>
                <w:vMerge/>
                <w:tcBorders>
                  <w:top w:val="nil"/>
                  <w:left w:val="single" w:sz="6" w:space="0" w:color="auto"/>
                  <w:bottom w:val="nil"/>
                  <w:right w:val="single" w:sz="6" w:space="0" w:color="auto"/>
                </w:tcBorders>
                <w:vAlign w:val="center"/>
                <w:hideMark/>
              </w:tcPr>
            </w:tcPrChange>
          </w:tcPr>
          <w:p w14:paraId="535827F0"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vAlign w:val="center"/>
            <w:hideMark/>
            <w:tcPrChange w:id="2138" w:author="Nokia" w:date="2024-08-22T15:39:00Z" w16du:dateUtc="2024-08-22T13:39:00Z">
              <w:tcPr>
                <w:tcW w:w="1133" w:type="dxa"/>
                <w:gridSpan w:val="2"/>
                <w:tcBorders>
                  <w:top w:val="single" w:sz="6" w:space="0" w:color="auto"/>
                  <w:left w:val="single" w:sz="6" w:space="0" w:color="auto"/>
                  <w:bottom w:val="nil"/>
                  <w:right w:val="single" w:sz="6" w:space="0" w:color="auto"/>
                </w:tcBorders>
                <w:vAlign w:val="center"/>
                <w:hideMark/>
              </w:tcPr>
            </w:tcPrChange>
          </w:tcPr>
          <w:p w14:paraId="780106D0"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Calibri"/>
                <w:sz w:val="18"/>
                <w:lang w:eastAsia="en-GB"/>
              </w:rPr>
              <w:t>≥</w:t>
            </w:r>
            <w:r w:rsidRPr="004C6AD7">
              <w:rPr>
                <w:rFonts w:ascii="Arial" w:hAnsi="Arial"/>
                <w:sz w:val="18"/>
                <w:lang w:eastAsia="en-GB"/>
              </w:rPr>
              <w:t>32</w:t>
            </w:r>
          </w:p>
        </w:tc>
        <w:tc>
          <w:tcPr>
            <w:tcW w:w="845" w:type="dxa"/>
            <w:tcBorders>
              <w:top w:val="single" w:sz="6" w:space="0" w:color="auto"/>
              <w:left w:val="single" w:sz="6" w:space="0" w:color="auto"/>
              <w:bottom w:val="nil"/>
              <w:right w:val="single" w:sz="6" w:space="0" w:color="auto"/>
            </w:tcBorders>
            <w:vAlign w:val="center"/>
            <w:hideMark/>
            <w:tcPrChange w:id="2139" w:author="Nokia" w:date="2024-08-22T15:39:00Z" w16du:dateUtc="2024-08-22T13:39:00Z">
              <w:tcPr>
                <w:tcW w:w="845" w:type="dxa"/>
                <w:gridSpan w:val="2"/>
                <w:tcBorders>
                  <w:top w:val="single" w:sz="6" w:space="0" w:color="auto"/>
                  <w:left w:val="single" w:sz="6" w:space="0" w:color="auto"/>
                  <w:bottom w:val="nil"/>
                  <w:right w:val="single" w:sz="6" w:space="0" w:color="auto"/>
                </w:tcBorders>
                <w:vAlign w:val="center"/>
                <w:hideMark/>
              </w:tcPr>
            </w:tcPrChange>
          </w:tcPr>
          <w:p w14:paraId="5A6F5797"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120</w:t>
            </w:r>
          </w:p>
        </w:tc>
        <w:tc>
          <w:tcPr>
            <w:tcW w:w="1422" w:type="dxa"/>
            <w:tcBorders>
              <w:top w:val="single" w:sz="6" w:space="0" w:color="auto"/>
              <w:left w:val="single" w:sz="6" w:space="0" w:color="auto"/>
              <w:bottom w:val="nil"/>
              <w:right w:val="single" w:sz="4" w:space="0" w:color="auto"/>
            </w:tcBorders>
            <w:vAlign w:val="center"/>
            <w:hideMark/>
            <w:tcPrChange w:id="2140"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7C8029C6"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Arial"/>
                <w:sz w:val="18"/>
                <w:szCs w:val="18"/>
                <w:lang w:eastAsia="en-GB"/>
              </w:rPr>
              <w:t>≥4</w:t>
            </w:r>
          </w:p>
        </w:tc>
        <w:tc>
          <w:tcPr>
            <w:tcW w:w="3258" w:type="dxa"/>
            <w:tcBorders>
              <w:top w:val="single" w:sz="4" w:space="0" w:color="auto"/>
              <w:left w:val="single" w:sz="4" w:space="0" w:color="auto"/>
              <w:bottom w:val="single" w:sz="4" w:space="0" w:color="auto"/>
              <w:right w:val="single" w:sz="4" w:space="0" w:color="auto"/>
            </w:tcBorders>
            <w:vAlign w:val="center"/>
            <w:hideMark/>
            <w:tcPrChange w:id="2141"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BCF7CAD"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vAlign w:val="center"/>
            <w:hideMark/>
            <w:tcPrChange w:id="2142"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vAlign w:val="center"/>
                <w:hideMark/>
              </w:tcPr>
            </w:tcPrChange>
          </w:tcPr>
          <w:p w14:paraId="41EEDA7B" w14:textId="77777777" w:rsidR="00804DFA" w:rsidRPr="004C6AD7" w:rsidRDefault="00804DFA" w:rsidP="005D5552">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sz w:val="18"/>
                <w:lang w:eastAsia="ko-KR"/>
              </w:rPr>
              <w:t>-50</w:t>
            </w:r>
          </w:p>
        </w:tc>
      </w:tr>
      <w:tr w:rsidR="00BC64F9" w:rsidRPr="004C6AD7" w14:paraId="5F92B112" w14:textId="77777777" w:rsidTr="001E507A">
        <w:tblPrEx>
          <w:tblW w:w="10200" w:type="dxa"/>
          <w:jc w:val="center"/>
          <w:tblLayout w:type="fixed"/>
          <w:tblLook w:val="01E0" w:firstRow="1" w:lastRow="1" w:firstColumn="1" w:lastColumn="1" w:noHBand="0" w:noVBand="0"/>
          <w:tblPrExChange w:id="2143" w:author="Nokia" w:date="2024-08-22T15:39:00Z" w16du:dateUtc="2024-08-22T13:39:00Z">
            <w:tblPrEx>
              <w:tblW w:w="10200" w:type="dxa"/>
              <w:jc w:val="center"/>
              <w:tblLayout w:type="fixed"/>
              <w:tblLook w:val="01E0" w:firstRow="1" w:lastRow="1" w:firstColumn="1" w:lastColumn="1" w:noHBand="0" w:noVBand="0"/>
            </w:tblPrEx>
          </w:tblPrExChange>
        </w:tblPrEx>
        <w:trPr>
          <w:jc w:val="center"/>
          <w:trPrChange w:id="2144"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45"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59CEEDB0" w14:textId="30018DDC"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3D69F9">
              <w:rPr>
                <w:rFonts w:ascii="Arial" w:hAnsi="Arial"/>
                <w:sz w:val="18"/>
                <w:lang w:eastAsia="ko-KR"/>
              </w:rPr>
              <w:t>[</w:t>
            </w:r>
            <w:ins w:id="2146" w:author="Nokia" w:date="2024-08-22T15:42:00Z" w16du:dateUtc="2024-08-22T13:42:00Z">
              <w:r w:rsidR="001E507A">
                <w:rPr>
                  <w:rFonts w:ascii="Arial" w:hAnsi="Arial"/>
                  <w:sz w:val="18"/>
                  <w:lang w:eastAsia="ko-KR"/>
                </w:rPr>
                <w:t>10</w:t>
              </w:r>
            </w:ins>
            <w:del w:id="2147" w:author="Nokia" w:date="2024-08-22T15:42:00Z" w16du:dateUtc="2024-08-22T13:42:00Z">
              <w:r w:rsidRPr="003D69F9" w:rsidDel="001E507A">
                <w:rPr>
                  <w:rFonts w:ascii="Arial" w:hAnsi="Arial"/>
                  <w:sz w:val="18"/>
                  <w:lang w:eastAsia="ko-KR"/>
                </w:rPr>
                <w:delText>TBD</w:delText>
              </w:r>
            </w:del>
            <w:r w:rsidRPr="003D69F9">
              <w:rPr>
                <w:rFonts w:ascii="Arial" w:hAnsi="Arial"/>
                <w:sz w:val="18"/>
                <w:lang w:eastAsia="ko-KR"/>
              </w:rPr>
              <w:t>]+</w:t>
            </w:r>
            <w:r w:rsidRPr="000F6E78">
              <w:rPr>
                <w:rFonts w:ascii="Arial" w:hAnsi="Arial"/>
                <w:sz w:val="18"/>
                <w:lang w:eastAsia="ko-KR"/>
              </w:rPr>
              <w:sym w:font="Symbol" w:char="F064"/>
            </w:r>
          </w:p>
        </w:tc>
        <w:tc>
          <w:tcPr>
            <w:tcW w:w="989" w:type="dxa"/>
            <w:tcBorders>
              <w:top w:val="nil"/>
              <w:left w:val="single" w:sz="6" w:space="0" w:color="auto"/>
              <w:bottom w:val="nil"/>
              <w:right w:val="single" w:sz="6" w:space="0" w:color="auto"/>
            </w:tcBorders>
            <w:vAlign w:val="center"/>
            <w:tcPrChange w:id="2148" w:author="Nokia" w:date="2024-08-22T15:39:00Z" w16du:dateUtc="2024-08-22T13:39:00Z">
              <w:tcPr>
                <w:tcW w:w="851" w:type="dxa"/>
                <w:gridSpan w:val="2"/>
                <w:tcBorders>
                  <w:top w:val="nil"/>
                  <w:left w:val="single" w:sz="6" w:space="0" w:color="auto"/>
                  <w:bottom w:val="nil"/>
                  <w:right w:val="single" w:sz="6" w:space="0" w:color="auto"/>
                </w:tcBorders>
                <w:vAlign w:val="center"/>
              </w:tcPr>
            </w:tcPrChange>
          </w:tcPr>
          <w:p w14:paraId="72816E20"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149"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6A6AB5C3"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Calibri"/>
                <w:sz w:val="18"/>
                <w:lang w:eastAsia="en-GB"/>
              </w:rPr>
              <w:t>≥</w:t>
            </w:r>
            <w:r w:rsidRPr="004C6AD7">
              <w:rPr>
                <w:rFonts w:ascii="Arial" w:hAnsi="Arial"/>
                <w:sz w:val="18"/>
                <w:lang w:eastAsia="en-GB"/>
              </w:rPr>
              <w:t>64</w:t>
            </w:r>
          </w:p>
        </w:tc>
        <w:tc>
          <w:tcPr>
            <w:tcW w:w="845" w:type="dxa"/>
            <w:tcBorders>
              <w:top w:val="nil"/>
              <w:left w:val="single" w:sz="6" w:space="0" w:color="auto"/>
              <w:bottom w:val="nil"/>
              <w:right w:val="single" w:sz="6" w:space="0" w:color="auto"/>
            </w:tcBorders>
            <w:tcPrChange w:id="2150" w:author="Nokia" w:date="2024-08-22T15:39:00Z" w16du:dateUtc="2024-08-22T13:39:00Z">
              <w:tcPr>
                <w:tcW w:w="845" w:type="dxa"/>
                <w:gridSpan w:val="2"/>
                <w:tcBorders>
                  <w:top w:val="nil"/>
                  <w:left w:val="single" w:sz="6" w:space="0" w:color="auto"/>
                  <w:bottom w:val="nil"/>
                  <w:right w:val="single" w:sz="6" w:space="0" w:color="auto"/>
                </w:tcBorders>
              </w:tcPr>
            </w:tcPrChange>
          </w:tcPr>
          <w:p w14:paraId="1ACBE8A9"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151"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1BA967AD"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sidRPr="004C6AD7">
              <w:rPr>
                <w:rFonts w:ascii="Arial" w:hAnsi="Arial" w:cs="Arial"/>
                <w:sz w:val="18"/>
                <w:szCs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Change w:id="2152"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4CFB07E0" w14:textId="09EEB01D"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Change w:id="2153"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556A06C6" w14:textId="4CA98D66"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Note 5</w:t>
            </w:r>
          </w:p>
        </w:tc>
      </w:tr>
      <w:tr w:rsidR="00BC64F9" w:rsidRPr="004C6AD7" w14:paraId="3E68BA99" w14:textId="77777777" w:rsidTr="001E507A">
        <w:tblPrEx>
          <w:tblW w:w="10200" w:type="dxa"/>
          <w:jc w:val="center"/>
          <w:tblLayout w:type="fixed"/>
          <w:tblLook w:val="01E0" w:firstRow="1" w:lastRow="1" w:firstColumn="1" w:lastColumn="1" w:noHBand="0" w:noVBand="0"/>
          <w:tblPrExChange w:id="2154" w:author="Nokia" w:date="2024-08-22T15:40:00Z" w16du:dateUtc="2024-08-22T13:40:00Z">
            <w:tblPrEx>
              <w:tblW w:w="10200" w:type="dxa"/>
              <w:jc w:val="center"/>
              <w:tblLayout w:type="fixed"/>
              <w:tblLook w:val="01E0" w:firstRow="1" w:lastRow="1" w:firstColumn="1" w:lastColumn="1" w:noHBand="0" w:noVBand="0"/>
            </w:tblPrEx>
          </w:tblPrExChange>
        </w:tblPrEx>
        <w:trPr>
          <w:jc w:val="center"/>
          <w:trPrChange w:id="2155" w:author="Nokia" w:date="2024-08-22T15:40:00Z" w16du:dateUtc="2024-08-22T13:40:00Z">
            <w:trPr>
              <w:gridAfter w:val="0"/>
              <w:jc w:val="center"/>
            </w:trPr>
          </w:trPrChange>
        </w:trPr>
        <w:tc>
          <w:tcPr>
            <w:tcW w:w="1133" w:type="dxa"/>
            <w:tcBorders>
              <w:top w:val="single" w:sz="6" w:space="0" w:color="auto"/>
              <w:left w:val="single" w:sz="4" w:space="0" w:color="auto"/>
              <w:bottom w:val="nil"/>
              <w:right w:val="single" w:sz="6" w:space="0" w:color="auto"/>
            </w:tcBorders>
            <w:tcPrChange w:id="2156" w:author="Nokia" w:date="2024-08-22T15:40:00Z" w16du:dateUtc="2024-08-22T13:40:00Z">
              <w:tcPr>
                <w:tcW w:w="1133" w:type="dxa"/>
                <w:gridSpan w:val="2"/>
                <w:tcBorders>
                  <w:top w:val="single" w:sz="6" w:space="0" w:color="auto"/>
                  <w:left w:val="single" w:sz="4" w:space="0" w:color="auto"/>
                  <w:bottom w:val="nil"/>
                  <w:right w:val="single" w:sz="6" w:space="0" w:color="auto"/>
                </w:tcBorders>
              </w:tcPr>
            </w:tcPrChange>
          </w:tcPr>
          <w:p w14:paraId="199FE2E6" w14:textId="6012864D"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157"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tcBorders>
              <w:top w:val="nil"/>
              <w:left w:val="single" w:sz="6" w:space="0" w:color="auto"/>
              <w:bottom w:val="nil"/>
              <w:right w:val="single" w:sz="6" w:space="0" w:color="auto"/>
            </w:tcBorders>
            <w:vAlign w:val="center"/>
            <w:tcPrChange w:id="2158" w:author="Nokia" w:date="2024-08-22T15:40:00Z" w16du:dateUtc="2024-08-22T13:40:00Z">
              <w:tcPr>
                <w:tcW w:w="851" w:type="dxa"/>
                <w:gridSpan w:val="2"/>
                <w:tcBorders>
                  <w:top w:val="nil"/>
                  <w:left w:val="single" w:sz="6" w:space="0" w:color="auto"/>
                  <w:bottom w:val="nil"/>
                  <w:right w:val="single" w:sz="6" w:space="0" w:color="auto"/>
                </w:tcBorders>
                <w:vAlign w:val="center"/>
              </w:tcPr>
            </w:tcPrChange>
          </w:tcPr>
          <w:p w14:paraId="25D03F7D"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tcPrChange w:id="2159" w:author="Nokia" w:date="2024-08-22T15:40:00Z" w16du:dateUtc="2024-08-22T13:40:00Z">
              <w:tcPr>
                <w:tcW w:w="1133" w:type="dxa"/>
                <w:gridSpan w:val="2"/>
                <w:tcBorders>
                  <w:top w:val="single" w:sz="6" w:space="0" w:color="auto"/>
                  <w:left w:val="single" w:sz="6" w:space="0" w:color="auto"/>
                  <w:bottom w:val="nil"/>
                  <w:right w:val="single" w:sz="6" w:space="0" w:color="auto"/>
                </w:tcBorders>
              </w:tcPr>
            </w:tcPrChange>
          </w:tcPr>
          <w:p w14:paraId="41205F26" w14:textId="42772DEC"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160"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128</w:delText>
              </w:r>
            </w:del>
          </w:p>
        </w:tc>
        <w:tc>
          <w:tcPr>
            <w:tcW w:w="845" w:type="dxa"/>
            <w:tcBorders>
              <w:top w:val="nil"/>
              <w:left w:val="single" w:sz="6" w:space="0" w:color="auto"/>
              <w:bottom w:val="nil"/>
              <w:right w:val="single" w:sz="6" w:space="0" w:color="auto"/>
            </w:tcBorders>
            <w:tcPrChange w:id="2161" w:author="Nokia" w:date="2024-08-22T15:40:00Z" w16du:dateUtc="2024-08-22T13:40:00Z">
              <w:tcPr>
                <w:tcW w:w="845" w:type="dxa"/>
                <w:gridSpan w:val="2"/>
                <w:tcBorders>
                  <w:top w:val="nil"/>
                  <w:left w:val="single" w:sz="6" w:space="0" w:color="auto"/>
                  <w:bottom w:val="nil"/>
                  <w:right w:val="single" w:sz="6" w:space="0" w:color="auto"/>
                </w:tcBorders>
              </w:tcPr>
            </w:tcPrChange>
          </w:tcPr>
          <w:p w14:paraId="11EF0C40" w14:textId="77777777"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tcPrChange w:id="2162" w:author="Nokia" w:date="2024-08-22T15:40:00Z" w16du:dateUtc="2024-08-22T13:40:00Z">
              <w:tcPr>
                <w:tcW w:w="1422" w:type="dxa"/>
                <w:gridSpan w:val="2"/>
                <w:tcBorders>
                  <w:top w:val="single" w:sz="6" w:space="0" w:color="auto"/>
                  <w:left w:val="single" w:sz="6" w:space="0" w:color="auto"/>
                  <w:bottom w:val="nil"/>
                  <w:right w:val="single" w:sz="4" w:space="0" w:color="auto"/>
                </w:tcBorders>
                <w:vAlign w:val="center"/>
              </w:tcPr>
            </w:tcPrChange>
          </w:tcPr>
          <w:p w14:paraId="1AB5A5C1" w14:textId="30F0F2E1"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163" w:author="Nokia" w:date="2024-08-22T15:40:00Z" w16du:dateUtc="2024-08-22T13:40:00Z">
              <w:r w:rsidRPr="004C6AD7" w:rsidDel="001E507A">
                <w:rPr>
                  <w:rFonts w:ascii="Arial" w:hAnsi="Arial" w:cs="Arial"/>
                  <w:sz w:val="18"/>
                  <w:szCs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tcPrChange w:id="2164" w:author="Nokia" w:date="2024-08-22T15:40:00Z" w16du:dateUtc="2024-08-22T13:40:00Z">
              <w:tcPr>
                <w:tcW w:w="3258" w:type="dxa"/>
                <w:gridSpan w:val="2"/>
                <w:tcBorders>
                  <w:top w:val="single" w:sz="4" w:space="0" w:color="auto"/>
                  <w:left w:val="single" w:sz="4" w:space="0" w:color="auto"/>
                  <w:bottom w:val="single" w:sz="4" w:space="0" w:color="auto"/>
                  <w:right w:val="single" w:sz="4" w:space="0" w:color="auto"/>
                </w:tcBorders>
              </w:tcPr>
            </w:tcPrChange>
          </w:tcPr>
          <w:p w14:paraId="45A4A0EC" w14:textId="7F0D011F"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165"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tcPrChange w:id="2166" w:author="Nokia" w:date="2024-08-22T15:40:00Z" w16du:dateUtc="2024-08-22T13:40:00Z">
              <w:tcPr>
                <w:tcW w:w="1558" w:type="dxa"/>
                <w:tcBorders>
                  <w:top w:val="single" w:sz="6" w:space="0" w:color="auto"/>
                  <w:left w:val="single" w:sz="4" w:space="0" w:color="auto"/>
                  <w:bottom w:val="single" w:sz="6" w:space="0" w:color="auto"/>
                  <w:right w:val="single" w:sz="4" w:space="0" w:color="auto"/>
                </w:tcBorders>
              </w:tcPr>
            </w:tcPrChange>
          </w:tcPr>
          <w:p w14:paraId="57BE6655" w14:textId="6F007171" w:rsidR="00BC64F9" w:rsidRPr="004C6AD7" w:rsidRDefault="00BC64F9" w:rsidP="00BC64F9">
            <w:pPr>
              <w:keepNext/>
              <w:keepLines/>
              <w:overflowPunct w:val="0"/>
              <w:autoSpaceDE w:val="0"/>
              <w:autoSpaceDN w:val="0"/>
              <w:adjustRightInd w:val="0"/>
              <w:spacing w:after="0"/>
              <w:jc w:val="center"/>
              <w:textAlignment w:val="baseline"/>
              <w:rPr>
                <w:rFonts w:ascii="Arial" w:hAnsi="Arial"/>
                <w:sz w:val="18"/>
                <w:lang w:eastAsia="ko-KR"/>
              </w:rPr>
            </w:pPr>
            <w:del w:id="2167" w:author="Nokia" w:date="2024-08-22T15:40:00Z" w16du:dateUtc="2024-08-22T13:40:00Z">
              <w:r w:rsidDel="001E507A">
                <w:rPr>
                  <w:rFonts w:ascii="Arial" w:hAnsi="Arial"/>
                  <w:sz w:val="18"/>
                  <w:lang w:eastAsia="zh-CN"/>
                </w:rPr>
                <w:delText>Note 5</w:delText>
              </w:r>
            </w:del>
          </w:p>
        </w:tc>
      </w:tr>
      <w:tr w:rsidR="00BC64F9" w:rsidRPr="004C6AD7" w:rsidDel="001E507A" w14:paraId="40567334" w14:textId="03204360" w:rsidTr="001E507A">
        <w:tblPrEx>
          <w:tblW w:w="10200" w:type="dxa"/>
          <w:jc w:val="center"/>
          <w:tblLayout w:type="fixed"/>
          <w:tblLook w:val="01E0" w:firstRow="1" w:lastRow="1" w:firstColumn="1" w:lastColumn="1" w:noHBand="0" w:noVBand="0"/>
          <w:tblPrExChange w:id="2168"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169" w:author="Nokia" w:date="2024-08-22T15:40:00Z"/>
          <w:trPrChange w:id="2170"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71"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52CB52C0" w14:textId="41056821" w:rsidR="00BC64F9" w:rsidRPr="004C6AD7" w:rsidDel="001E507A" w:rsidRDefault="00BC64F9" w:rsidP="00BC64F9">
            <w:pPr>
              <w:keepNext/>
              <w:keepLines/>
              <w:overflowPunct w:val="0"/>
              <w:autoSpaceDE w:val="0"/>
              <w:autoSpaceDN w:val="0"/>
              <w:adjustRightInd w:val="0"/>
              <w:spacing w:after="0"/>
              <w:jc w:val="center"/>
              <w:textAlignment w:val="baseline"/>
              <w:rPr>
                <w:del w:id="2172" w:author="Nokia" w:date="2024-08-22T15:40:00Z" w16du:dateUtc="2024-08-22T13:40:00Z"/>
                <w:rFonts w:ascii="Arial" w:hAnsi="Arial"/>
                <w:sz w:val="18"/>
                <w:lang w:eastAsia="ko-KR"/>
              </w:rPr>
            </w:pPr>
            <w:del w:id="2173"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tcBorders>
              <w:top w:val="single" w:sz="6" w:space="0" w:color="auto"/>
              <w:left w:val="single" w:sz="6" w:space="0" w:color="auto"/>
              <w:bottom w:val="nil"/>
              <w:right w:val="single" w:sz="6" w:space="0" w:color="auto"/>
            </w:tcBorders>
            <w:vAlign w:val="center"/>
            <w:hideMark/>
            <w:tcPrChange w:id="2174" w:author="Nokia" w:date="2024-08-22T15:39:00Z" w16du:dateUtc="2024-08-22T13:39:00Z">
              <w:tcPr>
                <w:tcW w:w="851" w:type="dxa"/>
                <w:gridSpan w:val="2"/>
                <w:tcBorders>
                  <w:top w:val="single" w:sz="6" w:space="0" w:color="auto"/>
                  <w:left w:val="single" w:sz="6" w:space="0" w:color="auto"/>
                  <w:bottom w:val="nil"/>
                  <w:right w:val="single" w:sz="6" w:space="0" w:color="auto"/>
                </w:tcBorders>
                <w:vAlign w:val="center"/>
                <w:hideMark/>
              </w:tcPr>
            </w:tcPrChange>
          </w:tcPr>
          <w:p w14:paraId="5D32816A" w14:textId="35031DC3" w:rsidR="00BC64F9" w:rsidRPr="004C6AD7" w:rsidDel="001E507A" w:rsidRDefault="00BC64F9" w:rsidP="00BC64F9">
            <w:pPr>
              <w:keepNext/>
              <w:keepLines/>
              <w:overflowPunct w:val="0"/>
              <w:autoSpaceDE w:val="0"/>
              <w:autoSpaceDN w:val="0"/>
              <w:adjustRightInd w:val="0"/>
              <w:spacing w:after="0"/>
              <w:jc w:val="center"/>
              <w:textAlignment w:val="baseline"/>
              <w:rPr>
                <w:del w:id="2175" w:author="Nokia" w:date="2024-08-22T15:40:00Z" w16du:dateUtc="2024-08-22T13:40:00Z"/>
                <w:rFonts w:ascii="Arial" w:hAnsi="Arial"/>
                <w:sz w:val="18"/>
                <w:lang w:val="sv-SE" w:eastAsia="ko-KR"/>
              </w:rPr>
            </w:pPr>
            <w:del w:id="2176" w:author="Nokia" w:date="2024-08-22T15:40:00Z" w16du:dateUtc="2024-08-22T13:40:00Z">
              <w:r w:rsidRPr="004C6AD7" w:rsidDel="001E507A">
                <w:rPr>
                  <w:rFonts w:ascii="Arial" w:hAnsi="Arial"/>
                  <w:sz w:val="18"/>
                  <w:lang w:val="sv-SE" w:eastAsia="ko-KR"/>
                </w:rPr>
                <w:delText>-13</w:delText>
              </w:r>
            </w:del>
          </w:p>
        </w:tc>
        <w:tc>
          <w:tcPr>
            <w:tcW w:w="995" w:type="dxa"/>
            <w:tcBorders>
              <w:top w:val="single" w:sz="6" w:space="0" w:color="auto"/>
              <w:left w:val="single" w:sz="6" w:space="0" w:color="auto"/>
              <w:bottom w:val="nil"/>
              <w:right w:val="single" w:sz="6" w:space="0" w:color="auto"/>
            </w:tcBorders>
            <w:hideMark/>
            <w:tcPrChange w:id="2177"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759BAE66" w14:textId="15EEA745" w:rsidR="00BC64F9" w:rsidRPr="004C6AD7" w:rsidDel="001E507A" w:rsidRDefault="00BC64F9" w:rsidP="00BC64F9">
            <w:pPr>
              <w:keepNext/>
              <w:keepLines/>
              <w:overflowPunct w:val="0"/>
              <w:autoSpaceDE w:val="0"/>
              <w:autoSpaceDN w:val="0"/>
              <w:adjustRightInd w:val="0"/>
              <w:spacing w:after="0"/>
              <w:jc w:val="center"/>
              <w:textAlignment w:val="baseline"/>
              <w:rPr>
                <w:del w:id="2178" w:author="Nokia" w:date="2024-08-22T15:40:00Z" w16du:dateUtc="2024-08-22T13:40:00Z"/>
                <w:rFonts w:ascii="Arial" w:hAnsi="Arial"/>
                <w:sz w:val="18"/>
                <w:lang w:eastAsia="ko-KR"/>
              </w:rPr>
            </w:pPr>
            <w:del w:id="2179"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24</w:delText>
              </w:r>
            </w:del>
          </w:p>
        </w:tc>
        <w:tc>
          <w:tcPr>
            <w:tcW w:w="845" w:type="dxa"/>
            <w:tcBorders>
              <w:top w:val="single" w:sz="6" w:space="0" w:color="auto"/>
              <w:left w:val="single" w:sz="6" w:space="0" w:color="auto"/>
              <w:bottom w:val="nil"/>
              <w:right w:val="single" w:sz="6" w:space="0" w:color="auto"/>
            </w:tcBorders>
            <w:hideMark/>
            <w:tcPrChange w:id="2180" w:author="Nokia" w:date="2024-08-22T15:39:00Z" w16du:dateUtc="2024-08-22T13:39:00Z">
              <w:tcPr>
                <w:tcW w:w="845" w:type="dxa"/>
                <w:gridSpan w:val="2"/>
                <w:tcBorders>
                  <w:top w:val="single" w:sz="6" w:space="0" w:color="auto"/>
                  <w:left w:val="single" w:sz="6" w:space="0" w:color="auto"/>
                  <w:bottom w:val="nil"/>
                  <w:right w:val="single" w:sz="6" w:space="0" w:color="auto"/>
                </w:tcBorders>
                <w:hideMark/>
              </w:tcPr>
            </w:tcPrChange>
          </w:tcPr>
          <w:p w14:paraId="707E78A9" w14:textId="5FBF91A4" w:rsidR="00BC64F9" w:rsidRPr="004C6AD7" w:rsidDel="001E507A" w:rsidRDefault="00BC64F9" w:rsidP="00BC64F9">
            <w:pPr>
              <w:keepNext/>
              <w:keepLines/>
              <w:overflowPunct w:val="0"/>
              <w:autoSpaceDE w:val="0"/>
              <w:autoSpaceDN w:val="0"/>
              <w:adjustRightInd w:val="0"/>
              <w:spacing w:after="0"/>
              <w:jc w:val="center"/>
              <w:textAlignment w:val="baseline"/>
              <w:rPr>
                <w:del w:id="2181" w:author="Nokia" w:date="2024-08-22T15:40:00Z" w16du:dateUtc="2024-08-22T13:40:00Z"/>
                <w:rFonts w:ascii="Arial" w:hAnsi="Arial"/>
                <w:sz w:val="18"/>
                <w:lang w:eastAsia="ko-KR"/>
              </w:rPr>
            </w:pPr>
            <w:del w:id="2182" w:author="Nokia" w:date="2024-08-22T15:40:00Z" w16du:dateUtc="2024-08-22T13:40:00Z">
              <w:r w:rsidRPr="004C6AD7" w:rsidDel="001E507A">
                <w:rPr>
                  <w:rFonts w:ascii="Arial" w:hAnsi="Arial"/>
                  <w:sz w:val="18"/>
                  <w:lang w:eastAsia="ko-KR"/>
                </w:rPr>
                <w:delText>60</w:delText>
              </w:r>
            </w:del>
          </w:p>
        </w:tc>
        <w:tc>
          <w:tcPr>
            <w:tcW w:w="1422" w:type="dxa"/>
            <w:tcBorders>
              <w:top w:val="single" w:sz="6" w:space="0" w:color="auto"/>
              <w:left w:val="single" w:sz="6" w:space="0" w:color="auto"/>
              <w:bottom w:val="nil"/>
              <w:right w:val="single" w:sz="4" w:space="0" w:color="auto"/>
            </w:tcBorders>
            <w:vAlign w:val="center"/>
            <w:hideMark/>
            <w:tcPrChange w:id="2183"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3EE7E41B" w14:textId="5452DEC3" w:rsidR="00BC64F9" w:rsidRPr="004C6AD7" w:rsidDel="001E507A" w:rsidRDefault="00BC64F9" w:rsidP="00BC64F9">
            <w:pPr>
              <w:keepNext/>
              <w:keepLines/>
              <w:overflowPunct w:val="0"/>
              <w:autoSpaceDE w:val="0"/>
              <w:autoSpaceDN w:val="0"/>
              <w:adjustRightInd w:val="0"/>
              <w:spacing w:after="0"/>
              <w:jc w:val="center"/>
              <w:textAlignment w:val="baseline"/>
              <w:rPr>
                <w:del w:id="2184" w:author="Nokia" w:date="2024-08-22T15:40:00Z" w16du:dateUtc="2024-08-22T13:40:00Z"/>
                <w:rFonts w:ascii="Arial" w:hAnsi="Arial"/>
                <w:sz w:val="18"/>
                <w:lang w:eastAsia="ko-KR"/>
              </w:rPr>
            </w:pPr>
            <w:del w:id="2185" w:author="Nokia" w:date="2024-08-22T15:40:00Z" w16du:dateUtc="2024-08-22T13:40:00Z">
              <w:r w:rsidRPr="004C6AD7" w:rsidDel="001E507A">
                <w:rPr>
                  <w:rFonts w:ascii="Arial" w:hAnsi="Arial" w:cs="Arial"/>
                  <w:sz w:val="18"/>
                  <w:szCs w:val="18"/>
                  <w:lang w:eastAsia="en-GB"/>
                </w:rPr>
                <w:delText>≥4</w:delText>
              </w:r>
            </w:del>
          </w:p>
        </w:tc>
        <w:tc>
          <w:tcPr>
            <w:tcW w:w="3258" w:type="dxa"/>
            <w:tcBorders>
              <w:top w:val="single" w:sz="4" w:space="0" w:color="auto"/>
              <w:left w:val="single" w:sz="4" w:space="0" w:color="auto"/>
              <w:bottom w:val="single" w:sz="4" w:space="0" w:color="auto"/>
              <w:right w:val="single" w:sz="4" w:space="0" w:color="auto"/>
            </w:tcBorders>
            <w:hideMark/>
            <w:tcPrChange w:id="2186"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6126AB42" w14:textId="3CD83F78" w:rsidR="00BC64F9" w:rsidRPr="004C6AD7" w:rsidDel="001E507A" w:rsidRDefault="00BC64F9" w:rsidP="00BC64F9">
            <w:pPr>
              <w:keepNext/>
              <w:keepLines/>
              <w:overflowPunct w:val="0"/>
              <w:autoSpaceDE w:val="0"/>
              <w:autoSpaceDN w:val="0"/>
              <w:adjustRightInd w:val="0"/>
              <w:spacing w:after="0"/>
              <w:jc w:val="center"/>
              <w:textAlignment w:val="baseline"/>
              <w:rPr>
                <w:del w:id="2187" w:author="Nokia" w:date="2024-08-22T15:40:00Z" w16du:dateUtc="2024-08-22T13:40:00Z"/>
                <w:rFonts w:ascii="Arial" w:hAnsi="Arial"/>
                <w:sz w:val="18"/>
                <w:lang w:eastAsia="ko-KR"/>
              </w:rPr>
            </w:pPr>
            <w:del w:id="2188"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189"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2384FFCF" w14:textId="770482F1" w:rsidR="00BC64F9" w:rsidRPr="004C6AD7" w:rsidDel="001E507A" w:rsidRDefault="00BC64F9" w:rsidP="00BC64F9">
            <w:pPr>
              <w:keepNext/>
              <w:keepLines/>
              <w:overflowPunct w:val="0"/>
              <w:autoSpaceDE w:val="0"/>
              <w:autoSpaceDN w:val="0"/>
              <w:adjustRightInd w:val="0"/>
              <w:spacing w:after="0"/>
              <w:jc w:val="center"/>
              <w:textAlignment w:val="baseline"/>
              <w:rPr>
                <w:del w:id="2190" w:author="Nokia" w:date="2024-08-22T15:40:00Z" w16du:dateUtc="2024-08-22T13:40:00Z"/>
                <w:rFonts w:ascii="Arial" w:hAnsi="Arial"/>
                <w:sz w:val="18"/>
                <w:lang w:eastAsia="ko-KR"/>
              </w:rPr>
            </w:pPr>
            <w:del w:id="2191" w:author="Nokia" w:date="2024-08-22T15:40:00Z" w16du:dateUtc="2024-08-22T13:40:00Z">
              <w:r w:rsidDel="001E507A">
                <w:rPr>
                  <w:rFonts w:ascii="Arial" w:hAnsi="Arial"/>
                  <w:sz w:val="18"/>
                  <w:lang w:eastAsia="zh-CN"/>
                </w:rPr>
                <w:delText>Note 5</w:delText>
              </w:r>
            </w:del>
          </w:p>
        </w:tc>
      </w:tr>
      <w:tr w:rsidR="00BC64F9" w:rsidRPr="004C6AD7" w:rsidDel="001E507A" w14:paraId="75CB40BE" w14:textId="7F5EB2F9" w:rsidTr="001E507A">
        <w:tblPrEx>
          <w:tblW w:w="10200" w:type="dxa"/>
          <w:jc w:val="center"/>
          <w:tblLayout w:type="fixed"/>
          <w:tblLook w:val="01E0" w:firstRow="1" w:lastRow="1" w:firstColumn="1" w:lastColumn="1" w:noHBand="0" w:noVBand="0"/>
          <w:tblPrExChange w:id="2192"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193" w:author="Nokia" w:date="2024-08-22T15:40:00Z"/>
          <w:trPrChange w:id="2194"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195"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4F8E64E9" w14:textId="77A20419" w:rsidR="00BC64F9" w:rsidRPr="004C6AD7" w:rsidDel="001E507A" w:rsidRDefault="00BC64F9" w:rsidP="00BC64F9">
            <w:pPr>
              <w:keepNext/>
              <w:keepLines/>
              <w:overflowPunct w:val="0"/>
              <w:autoSpaceDE w:val="0"/>
              <w:autoSpaceDN w:val="0"/>
              <w:adjustRightInd w:val="0"/>
              <w:spacing w:after="0"/>
              <w:jc w:val="center"/>
              <w:textAlignment w:val="baseline"/>
              <w:rPr>
                <w:del w:id="2196" w:author="Nokia" w:date="2024-08-22T15:40:00Z" w16du:dateUtc="2024-08-22T13:40:00Z"/>
                <w:rFonts w:ascii="Arial" w:hAnsi="Arial"/>
                <w:sz w:val="18"/>
                <w:lang w:eastAsia="ko-KR"/>
              </w:rPr>
            </w:pPr>
            <w:del w:id="2197"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tcBorders>
              <w:top w:val="nil"/>
              <w:left w:val="single" w:sz="6" w:space="0" w:color="auto"/>
              <w:bottom w:val="nil"/>
              <w:right w:val="single" w:sz="6" w:space="0" w:color="auto"/>
            </w:tcBorders>
            <w:vAlign w:val="center"/>
            <w:tcPrChange w:id="2198" w:author="Nokia" w:date="2024-08-22T15:39:00Z" w16du:dateUtc="2024-08-22T13:39:00Z">
              <w:tcPr>
                <w:tcW w:w="851" w:type="dxa"/>
                <w:gridSpan w:val="2"/>
                <w:tcBorders>
                  <w:top w:val="nil"/>
                  <w:left w:val="single" w:sz="6" w:space="0" w:color="auto"/>
                  <w:bottom w:val="nil"/>
                  <w:right w:val="single" w:sz="6" w:space="0" w:color="auto"/>
                </w:tcBorders>
                <w:vAlign w:val="center"/>
              </w:tcPr>
            </w:tcPrChange>
          </w:tcPr>
          <w:p w14:paraId="24C22260" w14:textId="1D843263" w:rsidR="00BC64F9" w:rsidRPr="004C6AD7" w:rsidDel="001E507A" w:rsidRDefault="00BC64F9" w:rsidP="00BC64F9">
            <w:pPr>
              <w:keepNext/>
              <w:keepLines/>
              <w:overflowPunct w:val="0"/>
              <w:autoSpaceDE w:val="0"/>
              <w:autoSpaceDN w:val="0"/>
              <w:adjustRightInd w:val="0"/>
              <w:spacing w:after="0"/>
              <w:jc w:val="center"/>
              <w:textAlignment w:val="baseline"/>
              <w:rPr>
                <w:del w:id="2199" w:author="Nokia" w:date="2024-08-22T15:40:00Z" w16du:dateUtc="2024-08-22T13:40:00Z"/>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200"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46AD8DA6" w14:textId="29B0EBA3" w:rsidR="00BC64F9" w:rsidRPr="004C6AD7" w:rsidDel="001E507A" w:rsidRDefault="00BC64F9" w:rsidP="00BC64F9">
            <w:pPr>
              <w:keepNext/>
              <w:keepLines/>
              <w:overflowPunct w:val="0"/>
              <w:autoSpaceDE w:val="0"/>
              <w:autoSpaceDN w:val="0"/>
              <w:adjustRightInd w:val="0"/>
              <w:spacing w:after="0"/>
              <w:jc w:val="center"/>
              <w:textAlignment w:val="baseline"/>
              <w:rPr>
                <w:del w:id="2201" w:author="Nokia" w:date="2024-08-22T15:40:00Z" w16du:dateUtc="2024-08-22T13:40:00Z"/>
                <w:rFonts w:ascii="Arial" w:hAnsi="Arial"/>
                <w:sz w:val="18"/>
                <w:lang w:eastAsia="ko-KR"/>
              </w:rPr>
            </w:pPr>
            <w:del w:id="2202"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64</w:delText>
              </w:r>
            </w:del>
          </w:p>
        </w:tc>
        <w:tc>
          <w:tcPr>
            <w:tcW w:w="845" w:type="dxa"/>
            <w:tcBorders>
              <w:top w:val="nil"/>
              <w:left w:val="single" w:sz="6" w:space="0" w:color="auto"/>
              <w:bottom w:val="nil"/>
              <w:right w:val="single" w:sz="6" w:space="0" w:color="auto"/>
            </w:tcBorders>
            <w:tcPrChange w:id="2203" w:author="Nokia" w:date="2024-08-22T15:39:00Z" w16du:dateUtc="2024-08-22T13:39:00Z">
              <w:tcPr>
                <w:tcW w:w="845" w:type="dxa"/>
                <w:gridSpan w:val="2"/>
                <w:tcBorders>
                  <w:top w:val="nil"/>
                  <w:left w:val="single" w:sz="6" w:space="0" w:color="auto"/>
                  <w:bottom w:val="nil"/>
                  <w:right w:val="single" w:sz="6" w:space="0" w:color="auto"/>
                </w:tcBorders>
              </w:tcPr>
            </w:tcPrChange>
          </w:tcPr>
          <w:p w14:paraId="0B1FEBCE" w14:textId="034C83D1" w:rsidR="00BC64F9" w:rsidRPr="004C6AD7" w:rsidDel="001E507A" w:rsidRDefault="00BC64F9" w:rsidP="00BC64F9">
            <w:pPr>
              <w:keepNext/>
              <w:keepLines/>
              <w:overflowPunct w:val="0"/>
              <w:autoSpaceDE w:val="0"/>
              <w:autoSpaceDN w:val="0"/>
              <w:adjustRightInd w:val="0"/>
              <w:spacing w:after="0"/>
              <w:jc w:val="center"/>
              <w:textAlignment w:val="baseline"/>
              <w:rPr>
                <w:del w:id="2204" w:author="Nokia" w:date="2024-08-22T15:40:00Z" w16du:dateUtc="2024-08-22T13:40:00Z"/>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205"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62A5F0C9" w14:textId="525A3BD6" w:rsidR="00BC64F9" w:rsidRPr="004C6AD7" w:rsidDel="001E507A" w:rsidRDefault="00BC64F9" w:rsidP="00BC64F9">
            <w:pPr>
              <w:keepNext/>
              <w:keepLines/>
              <w:overflowPunct w:val="0"/>
              <w:autoSpaceDE w:val="0"/>
              <w:autoSpaceDN w:val="0"/>
              <w:adjustRightInd w:val="0"/>
              <w:spacing w:after="0"/>
              <w:jc w:val="center"/>
              <w:textAlignment w:val="baseline"/>
              <w:rPr>
                <w:del w:id="2206" w:author="Nokia" w:date="2024-08-22T15:40:00Z" w16du:dateUtc="2024-08-22T13:40:00Z"/>
                <w:rFonts w:ascii="Arial" w:hAnsi="Arial"/>
                <w:sz w:val="18"/>
                <w:lang w:eastAsia="ko-KR"/>
              </w:rPr>
            </w:pPr>
            <w:del w:id="2207" w:author="Nokia" w:date="2024-08-22T15:40:00Z" w16du:dateUtc="2024-08-22T13:40:00Z">
              <w:r w:rsidRPr="004C6AD7" w:rsidDel="001E507A">
                <w:rPr>
                  <w:rFonts w:ascii="Arial" w:hAnsi="Arial" w:cs="Arial"/>
                  <w:sz w:val="18"/>
                  <w:szCs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Change w:id="2208"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13133CA5" w14:textId="6FC982CA" w:rsidR="00BC64F9" w:rsidRPr="004C6AD7" w:rsidDel="001E507A" w:rsidRDefault="00BC64F9" w:rsidP="00BC64F9">
            <w:pPr>
              <w:keepNext/>
              <w:keepLines/>
              <w:overflowPunct w:val="0"/>
              <w:autoSpaceDE w:val="0"/>
              <w:autoSpaceDN w:val="0"/>
              <w:adjustRightInd w:val="0"/>
              <w:spacing w:after="0"/>
              <w:jc w:val="center"/>
              <w:textAlignment w:val="baseline"/>
              <w:rPr>
                <w:del w:id="2209" w:author="Nokia" w:date="2024-08-22T15:40:00Z" w16du:dateUtc="2024-08-22T13:40:00Z"/>
                <w:rFonts w:ascii="Arial" w:hAnsi="Arial"/>
                <w:sz w:val="18"/>
                <w:lang w:eastAsia="ko-KR"/>
              </w:rPr>
            </w:pPr>
            <w:del w:id="2210"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211"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640A2F73" w14:textId="6EF9C746" w:rsidR="00BC64F9" w:rsidRPr="004C6AD7" w:rsidDel="001E507A" w:rsidRDefault="00BC64F9" w:rsidP="00BC64F9">
            <w:pPr>
              <w:keepNext/>
              <w:keepLines/>
              <w:overflowPunct w:val="0"/>
              <w:autoSpaceDE w:val="0"/>
              <w:autoSpaceDN w:val="0"/>
              <w:adjustRightInd w:val="0"/>
              <w:spacing w:after="0"/>
              <w:jc w:val="center"/>
              <w:textAlignment w:val="baseline"/>
              <w:rPr>
                <w:del w:id="2212" w:author="Nokia" w:date="2024-08-22T15:40:00Z" w16du:dateUtc="2024-08-22T13:40:00Z"/>
                <w:rFonts w:ascii="Arial" w:hAnsi="Arial"/>
                <w:sz w:val="18"/>
                <w:lang w:eastAsia="ko-KR"/>
              </w:rPr>
            </w:pPr>
            <w:del w:id="2213" w:author="Nokia" w:date="2024-08-22T15:40:00Z" w16du:dateUtc="2024-08-22T13:40:00Z">
              <w:r w:rsidDel="001E507A">
                <w:rPr>
                  <w:rFonts w:ascii="Arial" w:hAnsi="Arial"/>
                  <w:sz w:val="18"/>
                  <w:lang w:eastAsia="zh-CN"/>
                </w:rPr>
                <w:delText>Note 5</w:delText>
              </w:r>
            </w:del>
          </w:p>
        </w:tc>
      </w:tr>
      <w:tr w:rsidR="00BC64F9" w:rsidRPr="004C6AD7" w:rsidDel="001E507A" w14:paraId="52DBAAB1" w14:textId="0D434ED9" w:rsidTr="001E507A">
        <w:tblPrEx>
          <w:tblW w:w="10200" w:type="dxa"/>
          <w:jc w:val="center"/>
          <w:tblLayout w:type="fixed"/>
          <w:tblLook w:val="01E0" w:firstRow="1" w:lastRow="1" w:firstColumn="1" w:lastColumn="1" w:noHBand="0" w:noVBand="0"/>
          <w:tblPrExChange w:id="2214"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215" w:author="Nokia" w:date="2024-08-22T15:40:00Z"/>
          <w:trPrChange w:id="2216"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217"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117F9D6E" w14:textId="78B4DFE3" w:rsidR="00BC64F9" w:rsidRPr="004C6AD7" w:rsidDel="001E507A" w:rsidRDefault="00BC64F9" w:rsidP="00BC64F9">
            <w:pPr>
              <w:keepNext/>
              <w:keepLines/>
              <w:overflowPunct w:val="0"/>
              <w:autoSpaceDE w:val="0"/>
              <w:autoSpaceDN w:val="0"/>
              <w:adjustRightInd w:val="0"/>
              <w:spacing w:after="0"/>
              <w:jc w:val="center"/>
              <w:textAlignment w:val="baseline"/>
              <w:rPr>
                <w:del w:id="2218" w:author="Nokia" w:date="2024-08-22T15:40:00Z" w16du:dateUtc="2024-08-22T13:40:00Z"/>
                <w:rFonts w:ascii="Arial" w:hAnsi="Arial"/>
                <w:sz w:val="18"/>
                <w:lang w:eastAsia="ko-KR"/>
              </w:rPr>
            </w:pPr>
            <w:del w:id="2219"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vMerge w:val="restart"/>
            <w:tcBorders>
              <w:top w:val="nil"/>
              <w:left w:val="single" w:sz="6" w:space="0" w:color="auto"/>
              <w:bottom w:val="nil"/>
              <w:right w:val="single" w:sz="6" w:space="0" w:color="auto"/>
            </w:tcBorders>
            <w:vAlign w:val="center"/>
            <w:tcPrChange w:id="2220" w:author="Nokia" w:date="2024-08-22T15:39:00Z" w16du:dateUtc="2024-08-22T13:39:00Z">
              <w:tcPr>
                <w:tcW w:w="851" w:type="dxa"/>
                <w:gridSpan w:val="2"/>
                <w:vMerge w:val="restart"/>
                <w:tcBorders>
                  <w:top w:val="nil"/>
                  <w:left w:val="single" w:sz="6" w:space="0" w:color="auto"/>
                  <w:bottom w:val="nil"/>
                  <w:right w:val="single" w:sz="6" w:space="0" w:color="auto"/>
                </w:tcBorders>
                <w:vAlign w:val="center"/>
              </w:tcPr>
            </w:tcPrChange>
          </w:tcPr>
          <w:p w14:paraId="67C747B8" w14:textId="4DFE117B" w:rsidR="00BC64F9" w:rsidRPr="004C6AD7" w:rsidDel="001E507A" w:rsidRDefault="00BC64F9" w:rsidP="00BC64F9">
            <w:pPr>
              <w:keepNext/>
              <w:keepLines/>
              <w:overflowPunct w:val="0"/>
              <w:autoSpaceDE w:val="0"/>
              <w:autoSpaceDN w:val="0"/>
              <w:adjustRightInd w:val="0"/>
              <w:spacing w:after="0"/>
              <w:jc w:val="center"/>
              <w:textAlignment w:val="baseline"/>
              <w:rPr>
                <w:del w:id="2221" w:author="Nokia" w:date="2024-08-22T15:40:00Z" w16du:dateUtc="2024-08-22T13:40:00Z"/>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222"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631757FA" w14:textId="34ABD849" w:rsidR="00BC64F9" w:rsidRPr="004C6AD7" w:rsidDel="001E507A" w:rsidRDefault="00BC64F9" w:rsidP="00BC64F9">
            <w:pPr>
              <w:keepNext/>
              <w:keepLines/>
              <w:overflowPunct w:val="0"/>
              <w:autoSpaceDE w:val="0"/>
              <w:autoSpaceDN w:val="0"/>
              <w:adjustRightInd w:val="0"/>
              <w:spacing w:after="0"/>
              <w:jc w:val="center"/>
              <w:textAlignment w:val="baseline"/>
              <w:rPr>
                <w:del w:id="2223" w:author="Nokia" w:date="2024-08-22T15:40:00Z" w16du:dateUtc="2024-08-22T13:40:00Z"/>
                <w:rFonts w:ascii="Arial" w:hAnsi="Arial"/>
                <w:sz w:val="18"/>
                <w:lang w:eastAsia="ko-KR"/>
              </w:rPr>
            </w:pPr>
            <w:del w:id="2224"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132</w:delText>
              </w:r>
            </w:del>
          </w:p>
        </w:tc>
        <w:tc>
          <w:tcPr>
            <w:tcW w:w="845" w:type="dxa"/>
            <w:tcBorders>
              <w:top w:val="nil"/>
              <w:left w:val="single" w:sz="6" w:space="0" w:color="auto"/>
              <w:bottom w:val="nil"/>
              <w:right w:val="single" w:sz="6" w:space="0" w:color="auto"/>
            </w:tcBorders>
            <w:tcPrChange w:id="2225" w:author="Nokia" w:date="2024-08-22T15:39:00Z" w16du:dateUtc="2024-08-22T13:39:00Z">
              <w:tcPr>
                <w:tcW w:w="845" w:type="dxa"/>
                <w:gridSpan w:val="2"/>
                <w:tcBorders>
                  <w:top w:val="nil"/>
                  <w:left w:val="single" w:sz="6" w:space="0" w:color="auto"/>
                  <w:bottom w:val="nil"/>
                  <w:right w:val="single" w:sz="6" w:space="0" w:color="auto"/>
                </w:tcBorders>
              </w:tcPr>
            </w:tcPrChange>
          </w:tcPr>
          <w:p w14:paraId="1196EE83" w14:textId="3F95340C" w:rsidR="00BC64F9" w:rsidRPr="004C6AD7" w:rsidDel="001E507A" w:rsidRDefault="00BC64F9" w:rsidP="00BC64F9">
            <w:pPr>
              <w:keepNext/>
              <w:keepLines/>
              <w:overflowPunct w:val="0"/>
              <w:autoSpaceDE w:val="0"/>
              <w:autoSpaceDN w:val="0"/>
              <w:adjustRightInd w:val="0"/>
              <w:spacing w:after="0"/>
              <w:jc w:val="center"/>
              <w:textAlignment w:val="baseline"/>
              <w:rPr>
                <w:del w:id="2226" w:author="Nokia" w:date="2024-08-22T15:40:00Z" w16du:dateUtc="2024-08-22T13:40:00Z"/>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227"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6648BF26" w14:textId="7C1E91FD" w:rsidR="00BC64F9" w:rsidRPr="004C6AD7" w:rsidDel="001E507A" w:rsidRDefault="00BC64F9" w:rsidP="00BC64F9">
            <w:pPr>
              <w:keepNext/>
              <w:keepLines/>
              <w:overflowPunct w:val="0"/>
              <w:autoSpaceDE w:val="0"/>
              <w:autoSpaceDN w:val="0"/>
              <w:adjustRightInd w:val="0"/>
              <w:spacing w:after="0"/>
              <w:jc w:val="center"/>
              <w:textAlignment w:val="baseline"/>
              <w:rPr>
                <w:del w:id="2228" w:author="Nokia" w:date="2024-08-22T15:40:00Z" w16du:dateUtc="2024-08-22T13:40:00Z"/>
                <w:rFonts w:ascii="Arial" w:hAnsi="Arial"/>
                <w:sz w:val="18"/>
                <w:lang w:eastAsia="ko-KR"/>
              </w:rPr>
            </w:pPr>
            <w:del w:id="2229" w:author="Nokia" w:date="2024-08-22T15:40:00Z" w16du:dateUtc="2024-08-22T13:40:00Z">
              <w:r w:rsidRPr="004C6AD7" w:rsidDel="001E507A">
                <w:rPr>
                  <w:rFonts w:ascii="Arial" w:hAnsi="Arial" w:cs="Arial"/>
                  <w:sz w:val="18"/>
                  <w:szCs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Change w:id="2230"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0FDA116A" w14:textId="3E61D068" w:rsidR="00BC64F9" w:rsidRPr="004C6AD7" w:rsidDel="001E507A" w:rsidRDefault="00BC64F9" w:rsidP="00BC64F9">
            <w:pPr>
              <w:keepNext/>
              <w:keepLines/>
              <w:overflowPunct w:val="0"/>
              <w:autoSpaceDE w:val="0"/>
              <w:autoSpaceDN w:val="0"/>
              <w:adjustRightInd w:val="0"/>
              <w:spacing w:after="0"/>
              <w:jc w:val="center"/>
              <w:textAlignment w:val="baseline"/>
              <w:rPr>
                <w:del w:id="2231" w:author="Nokia" w:date="2024-08-22T15:40:00Z" w16du:dateUtc="2024-08-22T13:40:00Z"/>
                <w:rFonts w:ascii="Arial" w:hAnsi="Arial"/>
                <w:sz w:val="18"/>
                <w:lang w:eastAsia="ko-KR"/>
              </w:rPr>
            </w:pPr>
            <w:del w:id="2232"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233"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3BDAC59B" w14:textId="0AE84F9F" w:rsidR="00BC64F9" w:rsidRPr="004C6AD7" w:rsidDel="001E507A" w:rsidRDefault="00BC64F9" w:rsidP="00BC64F9">
            <w:pPr>
              <w:keepNext/>
              <w:keepLines/>
              <w:overflowPunct w:val="0"/>
              <w:autoSpaceDE w:val="0"/>
              <w:autoSpaceDN w:val="0"/>
              <w:adjustRightInd w:val="0"/>
              <w:spacing w:after="0"/>
              <w:jc w:val="center"/>
              <w:textAlignment w:val="baseline"/>
              <w:rPr>
                <w:del w:id="2234" w:author="Nokia" w:date="2024-08-22T15:40:00Z" w16du:dateUtc="2024-08-22T13:40:00Z"/>
                <w:rFonts w:ascii="Arial" w:hAnsi="Arial"/>
                <w:sz w:val="18"/>
                <w:lang w:eastAsia="ko-KR"/>
              </w:rPr>
            </w:pPr>
            <w:del w:id="2235" w:author="Nokia" w:date="2024-08-22T15:40:00Z" w16du:dateUtc="2024-08-22T13:40:00Z">
              <w:r w:rsidDel="001E507A">
                <w:rPr>
                  <w:rFonts w:ascii="Arial" w:hAnsi="Arial"/>
                  <w:sz w:val="18"/>
                  <w:lang w:eastAsia="zh-CN"/>
                </w:rPr>
                <w:delText>Note 5</w:delText>
              </w:r>
            </w:del>
          </w:p>
        </w:tc>
      </w:tr>
      <w:tr w:rsidR="00BC64F9" w:rsidRPr="004C6AD7" w:rsidDel="001E507A" w14:paraId="6C961E5C" w14:textId="19B2AF71" w:rsidTr="001E507A">
        <w:tblPrEx>
          <w:tblW w:w="10200" w:type="dxa"/>
          <w:jc w:val="center"/>
          <w:tblLayout w:type="fixed"/>
          <w:tblLook w:val="01E0" w:firstRow="1" w:lastRow="1" w:firstColumn="1" w:lastColumn="1" w:noHBand="0" w:noVBand="0"/>
          <w:tblPrExChange w:id="2236"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237" w:author="Nokia" w:date="2024-08-22T15:40:00Z"/>
          <w:trPrChange w:id="2238"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239"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50302AE8" w14:textId="053E2E8E" w:rsidR="00BC64F9" w:rsidRPr="004C6AD7" w:rsidDel="001E507A" w:rsidRDefault="00BC64F9" w:rsidP="00BC64F9">
            <w:pPr>
              <w:keepNext/>
              <w:keepLines/>
              <w:overflowPunct w:val="0"/>
              <w:autoSpaceDE w:val="0"/>
              <w:autoSpaceDN w:val="0"/>
              <w:adjustRightInd w:val="0"/>
              <w:spacing w:after="0"/>
              <w:jc w:val="center"/>
              <w:textAlignment w:val="baseline"/>
              <w:rPr>
                <w:del w:id="2240" w:author="Nokia" w:date="2024-08-22T15:40:00Z" w16du:dateUtc="2024-08-22T13:40:00Z"/>
                <w:rFonts w:ascii="Arial" w:hAnsi="Arial"/>
                <w:sz w:val="18"/>
                <w:lang w:eastAsia="ko-KR"/>
              </w:rPr>
            </w:pPr>
            <w:del w:id="2241"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vMerge/>
            <w:tcBorders>
              <w:top w:val="nil"/>
              <w:left w:val="single" w:sz="6" w:space="0" w:color="auto"/>
              <w:bottom w:val="nil"/>
              <w:right w:val="single" w:sz="6" w:space="0" w:color="auto"/>
            </w:tcBorders>
            <w:vAlign w:val="center"/>
            <w:hideMark/>
            <w:tcPrChange w:id="2242" w:author="Nokia" w:date="2024-08-22T15:39:00Z" w16du:dateUtc="2024-08-22T13:39:00Z">
              <w:tcPr>
                <w:tcW w:w="851" w:type="dxa"/>
                <w:gridSpan w:val="2"/>
                <w:vMerge/>
                <w:tcBorders>
                  <w:top w:val="nil"/>
                  <w:left w:val="single" w:sz="6" w:space="0" w:color="auto"/>
                  <w:bottom w:val="nil"/>
                  <w:right w:val="single" w:sz="6" w:space="0" w:color="auto"/>
                </w:tcBorders>
                <w:vAlign w:val="center"/>
                <w:hideMark/>
              </w:tcPr>
            </w:tcPrChange>
          </w:tcPr>
          <w:p w14:paraId="62EAE19E" w14:textId="3D8CC00C" w:rsidR="00BC64F9" w:rsidRPr="004C6AD7" w:rsidDel="001E507A" w:rsidRDefault="00BC64F9" w:rsidP="00BC64F9">
            <w:pPr>
              <w:keepNext/>
              <w:keepLines/>
              <w:overflowPunct w:val="0"/>
              <w:autoSpaceDE w:val="0"/>
              <w:autoSpaceDN w:val="0"/>
              <w:adjustRightInd w:val="0"/>
              <w:spacing w:after="0"/>
              <w:jc w:val="center"/>
              <w:textAlignment w:val="baseline"/>
              <w:rPr>
                <w:del w:id="2243" w:author="Nokia" w:date="2024-08-22T15:40:00Z" w16du:dateUtc="2024-08-22T13:40:00Z"/>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244"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67DE5458" w14:textId="380FD977" w:rsidR="00BC64F9" w:rsidRPr="004C6AD7" w:rsidDel="001E507A" w:rsidRDefault="00BC64F9" w:rsidP="00BC64F9">
            <w:pPr>
              <w:keepNext/>
              <w:keepLines/>
              <w:overflowPunct w:val="0"/>
              <w:autoSpaceDE w:val="0"/>
              <w:autoSpaceDN w:val="0"/>
              <w:adjustRightInd w:val="0"/>
              <w:spacing w:after="0"/>
              <w:jc w:val="center"/>
              <w:textAlignment w:val="baseline"/>
              <w:rPr>
                <w:del w:id="2245" w:author="Nokia" w:date="2024-08-22T15:40:00Z" w16du:dateUtc="2024-08-22T13:40:00Z"/>
                <w:rFonts w:ascii="Arial" w:hAnsi="Arial"/>
                <w:sz w:val="18"/>
                <w:lang w:eastAsia="ko-KR"/>
              </w:rPr>
            </w:pPr>
            <w:del w:id="2246"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32</w:delText>
              </w:r>
            </w:del>
          </w:p>
        </w:tc>
        <w:tc>
          <w:tcPr>
            <w:tcW w:w="845" w:type="dxa"/>
            <w:tcBorders>
              <w:top w:val="single" w:sz="6" w:space="0" w:color="auto"/>
              <w:left w:val="single" w:sz="6" w:space="0" w:color="auto"/>
              <w:bottom w:val="nil"/>
              <w:right w:val="single" w:sz="6" w:space="0" w:color="auto"/>
            </w:tcBorders>
            <w:hideMark/>
            <w:tcPrChange w:id="2247" w:author="Nokia" w:date="2024-08-22T15:39:00Z" w16du:dateUtc="2024-08-22T13:39:00Z">
              <w:tcPr>
                <w:tcW w:w="845" w:type="dxa"/>
                <w:gridSpan w:val="2"/>
                <w:tcBorders>
                  <w:top w:val="single" w:sz="6" w:space="0" w:color="auto"/>
                  <w:left w:val="single" w:sz="6" w:space="0" w:color="auto"/>
                  <w:bottom w:val="nil"/>
                  <w:right w:val="single" w:sz="6" w:space="0" w:color="auto"/>
                </w:tcBorders>
                <w:hideMark/>
              </w:tcPr>
            </w:tcPrChange>
          </w:tcPr>
          <w:p w14:paraId="5756AE07" w14:textId="2367E61B" w:rsidR="00BC64F9" w:rsidRPr="004C6AD7" w:rsidDel="001E507A" w:rsidRDefault="00BC64F9" w:rsidP="00BC64F9">
            <w:pPr>
              <w:keepNext/>
              <w:keepLines/>
              <w:overflowPunct w:val="0"/>
              <w:autoSpaceDE w:val="0"/>
              <w:autoSpaceDN w:val="0"/>
              <w:adjustRightInd w:val="0"/>
              <w:spacing w:after="0"/>
              <w:jc w:val="center"/>
              <w:textAlignment w:val="baseline"/>
              <w:rPr>
                <w:del w:id="2248" w:author="Nokia" w:date="2024-08-22T15:40:00Z" w16du:dateUtc="2024-08-22T13:40:00Z"/>
                <w:rFonts w:ascii="Arial" w:hAnsi="Arial"/>
                <w:sz w:val="18"/>
                <w:lang w:eastAsia="ko-KR"/>
              </w:rPr>
            </w:pPr>
            <w:del w:id="2249" w:author="Nokia" w:date="2024-08-22T15:40:00Z" w16du:dateUtc="2024-08-22T13:40:00Z">
              <w:r w:rsidRPr="004C6AD7" w:rsidDel="001E507A">
                <w:rPr>
                  <w:rFonts w:ascii="Arial" w:hAnsi="Arial"/>
                  <w:sz w:val="18"/>
                  <w:lang w:eastAsia="ko-KR"/>
                </w:rPr>
                <w:delText>120</w:delText>
              </w:r>
            </w:del>
          </w:p>
        </w:tc>
        <w:tc>
          <w:tcPr>
            <w:tcW w:w="1422" w:type="dxa"/>
            <w:tcBorders>
              <w:top w:val="single" w:sz="6" w:space="0" w:color="auto"/>
              <w:left w:val="single" w:sz="6" w:space="0" w:color="auto"/>
              <w:bottom w:val="nil"/>
              <w:right w:val="single" w:sz="4" w:space="0" w:color="auto"/>
            </w:tcBorders>
            <w:vAlign w:val="center"/>
            <w:hideMark/>
            <w:tcPrChange w:id="2250"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335F1843" w14:textId="0D5DBC58" w:rsidR="00BC64F9" w:rsidRPr="004C6AD7" w:rsidDel="001E507A" w:rsidRDefault="00BC64F9" w:rsidP="00BC64F9">
            <w:pPr>
              <w:keepNext/>
              <w:keepLines/>
              <w:overflowPunct w:val="0"/>
              <w:autoSpaceDE w:val="0"/>
              <w:autoSpaceDN w:val="0"/>
              <w:adjustRightInd w:val="0"/>
              <w:spacing w:after="0"/>
              <w:jc w:val="center"/>
              <w:textAlignment w:val="baseline"/>
              <w:rPr>
                <w:del w:id="2251" w:author="Nokia" w:date="2024-08-22T15:40:00Z" w16du:dateUtc="2024-08-22T13:40:00Z"/>
                <w:rFonts w:ascii="Arial" w:hAnsi="Arial"/>
                <w:sz w:val="18"/>
                <w:lang w:eastAsia="ko-KR"/>
              </w:rPr>
            </w:pPr>
            <w:del w:id="2252" w:author="Nokia" w:date="2024-08-22T15:40:00Z" w16du:dateUtc="2024-08-22T13:40:00Z">
              <w:r w:rsidRPr="004C6AD7" w:rsidDel="001E507A">
                <w:rPr>
                  <w:rFonts w:ascii="Arial" w:hAnsi="Arial" w:cs="Arial"/>
                  <w:sz w:val="18"/>
                  <w:szCs w:val="18"/>
                  <w:lang w:eastAsia="en-GB"/>
                </w:rPr>
                <w:delText>≥4</w:delText>
              </w:r>
            </w:del>
          </w:p>
        </w:tc>
        <w:tc>
          <w:tcPr>
            <w:tcW w:w="3258" w:type="dxa"/>
            <w:tcBorders>
              <w:top w:val="single" w:sz="4" w:space="0" w:color="auto"/>
              <w:left w:val="single" w:sz="4" w:space="0" w:color="auto"/>
              <w:bottom w:val="single" w:sz="4" w:space="0" w:color="auto"/>
              <w:right w:val="single" w:sz="4" w:space="0" w:color="auto"/>
            </w:tcBorders>
            <w:hideMark/>
            <w:tcPrChange w:id="2253"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62329462" w14:textId="405A0892" w:rsidR="00BC64F9" w:rsidRPr="004C6AD7" w:rsidDel="001E507A" w:rsidRDefault="00BC64F9" w:rsidP="00BC64F9">
            <w:pPr>
              <w:keepNext/>
              <w:keepLines/>
              <w:overflowPunct w:val="0"/>
              <w:autoSpaceDE w:val="0"/>
              <w:autoSpaceDN w:val="0"/>
              <w:adjustRightInd w:val="0"/>
              <w:spacing w:after="0"/>
              <w:jc w:val="center"/>
              <w:textAlignment w:val="baseline"/>
              <w:rPr>
                <w:del w:id="2254" w:author="Nokia" w:date="2024-08-22T15:40:00Z" w16du:dateUtc="2024-08-22T13:40:00Z"/>
                <w:rFonts w:ascii="Arial" w:hAnsi="Arial"/>
                <w:sz w:val="18"/>
                <w:lang w:eastAsia="ko-KR"/>
              </w:rPr>
            </w:pPr>
            <w:del w:id="2255"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256"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49736FD5" w14:textId="151D221F" w:rsidR="00BC64F9" w:rsidRPr="004C6AD7" w:rsidDel="001E507A" w:rsidRDefault="00BC64F9" w:rsidP="00BC64F9">
            <w:pPr>
              <w:keepNext/>
              <w:keepLines/>
              <w:overflowPunct w:val="0"/>
              <w:autoSpaceDE w:val="0"/>
              <w:autoSpaceDN w:val="0"/>
              <w:adjustRightInd w:val="0"/>
              <w:spacing w:after="0"/>
              <w:jc w:val="center"/>
              <w:textAlignment w:val="baseline"/>
              <w:rPr>
                <w:del w:id="2257" w:author="Nokia" w:date="2024-08-22T15:40:00Z" w16du:dateUtc="2024-08-22T13:40:00Z"/>
                <w:rFonts w:ascii="Arial" w:hAnsi="Arial"/>
                <w:sz w:val="18"/>
                <w:lang w:eastAsia="ko-KR"/>
              </w:rPr>
            </w:pPr>
            <w:del w:id="2258" w:author="Nokia" w:date="2024-08-22T15:40:00Z" w16du:dateUtc="2024-08-22T13:40:00Z">
              <w:r w:rsidDel="001E507A">
                <w:rPr>
                  <w:rFonts w:ascii="Arial" w:hAnsi="Arial"/>
                  <w:sz w:val="18"/>
                  <w:lang w:eastAsia="zh-CN"/>
                </w:rPr>
                <w:delText>Note 5</w:delText>
              </w:r>
            </w:del>
          </w:p>
        </w:tc>
      </w:tr>
      <w:tr w:rsidR="00BC64F9" w:rsidRPr="004C6AD7" w:rsidDel="001E507A" w14:paraId="5E1BBAEF" w14:textId="1968AA19" w:rsidTr="001E507A">
        <w:tblPrEx>
          <w:tblW w:w="10200" w:type="dxa"/>
          <w:jc w:val="center"/>
          <w:tblLayout w:type="fixed"/>
          <w:tblLook w:val="01E0" w:firstRow="1" w:lastRow="1" w:firstColumn="1" w:lastColumn="1" w:noHBand="0" w:noVBand="0"/>
          <w:tblPrExChange w:id="2259"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260" w:author="Nokia" w:date="2024-08-22T15:40:00Z"/>
          <w:trPrChange w:id="2261"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262"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5617A369" w14:textId="0EF79873" w:rsidR="00BC64F9" w:rsidRPr="004C6AD7" w:rsidDel="001E507A" w:rsidRDefault="00BC64F9" w:rsidP="00BC64F9">
            <w:pPr>
              <w:keepNext/>
              <w:keepLines/>
              <w:overflowPunct w:val="0"/>
              <w:autoSpaceDE w:val="0"/>
              <w:autoSpaceDN w:val="0"/>
              <w:adjustRightInd w:val="0"/>
              <w:spacing w:after="0"/>
              <w:jc w:val="center"/>
              <w:textAlignment w:val="baseline"/>
              <w:rPr>
                <w:del w:id="2263" w:author="Nokia" w:date="2024-08-22T15:40:00Z" w16du:dateUtc="2024-08-22T13:40:00Z"/>
                <w:rFonts w:ascii="Arial" w:hAnsi="Arial"/>
                <w:sz w:val="18"/>
                <w:lang w:eastAsia="ko-KR"/>
              </w:rPr>
            </w:pPr>
            <w:del w:id="2264"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tcBorders>
              <w:top w:val="nil"/>
              <w:left w:val="single" w:sz="6" w:space="0" w:color="auto"/>
              <w:bottom w:val="nil"/>
              <w:right w:val="single" w:sz="6" w:space="0" w:color="auto"/>
            </w:tcBorders>
            <w:vAlign w:val="center"/>
            <w:tcPrChange w:id="2265" w:author="Nokia" w:date="2024-08-22T15:39:00Z" w16du:dateUtc="2024-08-22T13:39:00Z">
              <w:tcPr>
                <w:tcW w:w="851" w:type="dxa"/>
                <w:gridSpan w:val="2"/>
                <w:tcBorders>
                  <w:top w:val="nil"/>
                  <w:left w:val="single" w:sz="6" w:space="0" w:color="auto"/>
                  <w:bottom w:val="nil"/>
                  <w:right w:val="single" w:sz="6" w:space="0" w:color="auto"/>
                </w:tcBorders>
                <w:vAlign w:val="center"/>
              </w:tcPr>
            </w:tcPrChange>
          </w:tcPr>
          <w:p w14:paraId="63E4D3E0" w14:textId="4BA021A2" w:rsidR="00BC64F9" w:rsidRPr="004C6AD7" w:rsidDel="001E507A" w:rsidRDefault="00BC64F9" w:rsidP="00BC64F9">
            <w:pPr>
              <w:keepNext/>
              <w:keepLines/>
              <w:overflowPunct w:val="0"/>
              <w:autoSpaceDE w:val="0"/>
              <w:autoSpaceDN w:val="0"/>
              <w:adjustRightInd w:val="0"/>
              <w:spacing w:after="0"/>
              <w:jc w:val="center"/>
              <w:textAlignment w:val="baseline"/>
              <w:rPr>
                <w:del w:id="2266" w:author="Nokia" w:date="2024-08-22T15:40:00Z" w16du:dateUtc="2024-08-22T13:40:00Z"/>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267"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5CA12552" w14:textId="5E3048A9" w:rsidR="00BC64F9" w:rsidRPr="004C6AD7" w:rsidDel="001E507A" w:rsidRDefault="00BC64F9" w:rsidP="00BC64F9">
            <w:pPr>
              <w:keepNext/>
              <w:keepLines/>
              <w:overflowPunct w:val="0"/>
              <w:autoSpaceDE w:val="0"/>
              <w:autoSpaceDN w:val="0"/>
              <w:adjustRightInd w:val="0"/>
              <w:spacing w:after="0"/>
              <w:jc w:val="center"/>
              <w:textAlignment w:val="baseline"/>
              <w:rPr>
                <w:del w:id="2268" w:author="Nokia" w:date="2024-08-22T15:40:00Z" w16du:dateUtc="2024-08-22T13:40:00Z"/>
                <w:rFonts w:ascii="Arial" w:hAnsi="Arial"/>
                <w:sz w:val="18"/>
                <w:lang w:eastAsia="ko-KR"/>
              </w:rPr>
            </w:pPr>
            <w:del w:id="2269"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64</w:delText>
              </w:r>
            </w:del>
          </w:p>
        </w:tc>
        <w:tc>
          <w:tcPr>
            <w:tcW w:w="845" w:type="dxa"/>
            <w:tcBorders>
              <w:top w:val="nil"/>
              <w:left w:val="single" w:sz="6" w:space="0" w:color="auto"/>
              <w:bottom w:val="nil"/>
              <w:right w:val="single" w:sz="6" w:space="0" w:color="auto"/>
            </w:tcBorders>
            <w:tcPrChange w:id="2270" w:author="Nokia" w:date="2024-08-22T15:39:00Z" w16du:dateUtc="2024-08-22T13:39:00Z">
              <w:tcPr>
                <w:tcW w:w="845" w:type="dxa"/>
                <w:gridSpan w:val="2"/>
                <w:tcBorders>
                  <w:top w:val="nil"/>
                  <w:left w:val="single" w:sz="6" w:space="0" w:color="auto"/>
                  <w:bottom w:val="nil"/>
                  <w:right w:val="single" w:sz="6" w:space="0" w:color="auto"/>
                </w:tcBorders>
              </w:tcPr>
            </w:tcPrChange>
          </w:tcPr>
          <w:p w14:paraId="2D2198AD" w14:textId="7D606916" w:rsidR="00BC64F9" w:rsidRPr="004C6AD7" w:rsidDel="001E507A" w:rsidRDefault="00BC64F9" w:rsidP="00BC64F9">
            <w:pPr>
              <w:keepNext/>
              <w:keepLines/>
              <w:overflowPunct w:val="0"/>
              <w:autoSpaceDE w:val="0"/>
              <w:autoSpaceDN w:val="0"/>
              <w:adjustRightInd w:val="0"/>
              <w:spacing w:after="0"/>
              <w:jc w:val="center"/>
              <w:textAlignment w:val="baseline"/>
              <w:rPr>
                <w:del w:id="2271" w:author="Nokia" w:date="2024-08-22T15:40:00Z" w16du:dateUtc="2024-08-22T13:40:00Z"/>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272"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7CEAEF2C" w14:textId="500C6215" w:rsidR="00BC64F9" w:rsidRPr="004C6AD7" w:rsidDel="001E507A" w:rsidRDefault="00BC64F9" w:rsidP="00BC64F9">
            <w:pPr>
              <w:keepNext/>
              <w:keepLines/>
              <w:overflowPunct w:val="0"/>
              <w:autoSpaceDE w:val="0"/>
              <w:autoSpaceDN w:val="0"/>
              <w:adjustRightInd w:val="0"/>
              <w:spacing w:after="0"/>
              <w:jc w:val="center"/>
              <w:textAlignment w:val="baseline"/>
              <w:rPr>
                <w:del w:id="2273" w:author="Nokia" w:date="2024-08-22T15:40:00Z" w16du:dateUtc="2024-08-22T13:40:00Z"/>
                <w:rFonts w:ascii="Arial" w:hAnsi="Arial"/>
                <w:sz w:val="18"/>
                <w:lang w:eastAsia="ko-KR"/>
              </w:rPr>
            </w:pPr>
            <w:del w:id="2274" w:author="Nokia" w:date="2024-08-22T15:40:00Z" w16du:dateUtc="2024-08-22T13:40:00Z">
              <w:r w:rsidRPr="004C6AD7" w:rsidDel="001E507A">
                <w:rPr>
                  <w:rFonts w:ascii="Arial" w:hAnsi="Arial" w:cs="Arial"/>
                  <w:sz w:val="18"/>
                  <w:szCs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Change w:id="2275"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5BE67261" w14:textId="6E8D433A" w:rsidR="00BC64F9" w:rsidRPr="004C6AD7" w:rsidDel="001E507A" w:rsidRDefault="00BC64F9" w:rsidP="00BC64F9">
            <w:pPr>
              <w:keepNext/>
              <w:keepLines/>
              <w:overflowPunct w:val="0"/>
              <w:autoSpaceDE w:val="0"/>
              <w:autoSpaceDN w:val="0"/>
              <w:adjustRightInd w:val="0"/>
              <w:spacing w:after="0"/>
              <w:jc w:val="center"/>
              <w:textAlignment w:val="baseline"/>
              <w:rPr>
                <w:del w:id="2276" w:author="Nokia" w:date="2024-08-22T15:40:00Z" w16du:dateUtc="2024-08-22T13:40:00Z"/>
                <w:rFonts w:ascii="Arial" w:hAnsi="Arial"/>
                <w:sz w:val="18"/>
                <w:lang w:eastAsia="ko-KR"/>
              </w:rPr>
            </w:pPr>
            <w:del w:id="2277"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278"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32BED5C5" w14:textId="3A102BAF" w:rsidR="00BC64F9" w:rsidRPr="004C6AD7" w:rsidDel="001E507A" w:rsidRDefault="00BC64F9" w:rsidP="00BC64F9">
            <w:pPr>
              <w:keepNext/>
              <w:keepLines/>
              <w:overflowPunct w:val="0"/>
              <w:autoSpaceDE w:val="0"/>
              <w:autoSpaceDN w:val="0"/>
              <w:adjustRightInd w:val="0"/>
              <w:spacing w:after="0"/>
              <w:jc w:val="center"/>
              <w:textAlignment w:val="baseline"/>
              <w:rPr>
                <w:del w:id="2279" w:author="Nokia" w:date="2024-08-22T15:40:00Z" w16du:dateUtc="2024-08-22T13:40:00Z"/>
                <w:rFonts w:ascii="Arial" w:hAnsi="Arial"/>
                <w:sz w:val="18"/>
                <w:lang w:eastAsia="ko-KR"/>
              </w:rPr>
            </w:pPr>
            <w:del w:id="2280" w:author="Nokia" w:date="2024-08-22T15:40:00Z" w16du:dateUtc="2024-08-22T13:40:00Z">
              <w:r w:rsidDel="001E507A">
                <w:rPr>
                  <w:rFonts w:ascii="Arial" w:hAnsi="Arial"/>
                  <w:sz w:val="18"/>
                  <w:lang w:eastAsia="zh-CN"/>
                </w:rPr>
                <w:delText>Note 5</w:delText>
              </w:r>
            </w:del>
          </w:p>
        </w:tc>
      </w:tr>
      <w:tr w:rsidR="00BC64F9" w:rsidRPr="004C6AD7" w:rsidDel="001E507A" w14:paraId="1180FE98" w14:textId="1F89AF13" w:rsidTr="001E507A">
        <w:tblPrEx>
          <w:tblW w:w="10200" w:type="dxa"/>
          <w:jc w:val="center"/>
          <w:tblLayout w:type="fixed"/>
          <w:tblLook w:val="01E0" w:firstRow="1" w:lastRow="1" w:firstColumn="1" w:lastColumn="1" w:noHBand="0" w:noVBand="0"/>
          <w:tblPrExChange w:id="2281" w:author="Nokia" w:date="2024-08-22T15:39:00Z" w16du:dateUtc="2024-08-22T13:39:00Z">
            <w:tblPrEx>
              <w:tblW w:w="10200" w:type="dxa"/>
              <w:jc w:val="center"/>
              <w:tblLayout w:type="fixed"/>
              <w:tblLook w:val="01E0" w:firstRow="1" w:lastRow="1" w:firstColumn="1" w:lastColumn="1" w:noHBand="0" w:noVBand="0"/>
            </w:tblPrEx>
          </w:tblPrExChange>
        </w:tblPrEx>
        <w:trPr>
          <w:jc w:val="center"/>
          <w:del w:id="2282" w:author="Nokia" w:date="2024-08-22T15:40:00Z"/>
          <w:trPrChange w:id="2283" w:author="Nokia" w:date="2024-08-22T15:39:00Z" w16du:dateUtc="2024-08-22T13:39:00Z">
            <w:trPr>
              <w:gridAfter w:val="0"/>
              <w:jc w:val="center"/>
            </w:trPr>
          </w:trPrChange>
        </w:trPr>
        <w:tc>
          <w:tcPr>
            <w:tcW w:w="1133" w:type="dxa"/>
            <w:tcBorders>
              <w:top w:val="single" w:sz="6" w:space="0" w:color="auto"/>
              <w:left w:val="single" w:sz="4" w:space="0" w:color="auto"/>
              <w:bottom w:val="nil"/>
              <w:right w:val="single" w:sz="6" w:space="0" w:color="auto"/>
            </w:tcBorders>
            <w:hideMark/>
            <w:tcPrChange w:id="2284" w:author="Nokia" w:date="2024-08-22T15:39:00Z" w16du:dateUtc="2024-08-22T13:39:00Z">
              <w:tcPr>
                <w:tcW w:w="1133" w:type="dxa"/>
                <w:gridSpan w:val="2"/>
                <w:tcBorders>
                  <w:top w:val="single" w:sz="6" w:space="0" w:color="auto"/>
                  <w:left w:val="single" w:sz="4" w:space="0" w:color="auto"/>
                  <w:bottom w:val="nil"/>
                  <w:right w:val="single" w:sz="6" w:space="0" w:color="auto"/>
                </w:tcBorders>
                <w:hideMark/>
              </w:tcPr>
            </w:tcPrChange>
          </w:tcPr>
          <w:p w14:paraId="68DF50E4" w14:textId="37E2C12A" w:rsidR="00BC64F9" w:rsidRPr="004C6AD7" w:rsidDel="001E507A" w:rsidRDefault="00BC64F9" w:rsidP="00BC64F9">
            <w:pPr>
              <w:keepNext/>
              <w:keepLines/>
              <w:overflowPunct w:val="0"/>
              <w:autoSpaceDE w:val="0"/>
              <w:autoSpaceDN w:val="0"/>
              <w:adjustRightInd w:val="0"/>
              <w:spacing w:after="0"/>
              <w:jc w:val="center"/>
              <w:textAlignment w:val="baseline"/>
              <w:rPr>
                <w:del w:id="2285" w:author="Nokia" w:date="2024-08-22T15:40:00Z" w16du:dateUtc="2024-08-22T13:40:00Z"/>
                <w:rFonts w:ascii="Arial" w:hAnsi="Arial"/>
                <w:sz w:val="18"/>
                <w:lang w:eastAsia="ko-KR"/>
              </w:rPr>
            </w:pPr>
            <w:del w:id="2286" w:author="Nokia" w:date="2024-08-22T15:40:00Z" w16du:dateUtc="2024-08-22T13:40:00Z">
              <w:r w:rsidRPr="003D69F9" w:rsidDel="001E507A">
                <w:rPr>
                  <w:rFonts w:ascii="Arial" w:hAnsi="Arial"/>
                  <w:sz w:val="18"/>
                  <w:lang w:eastAsia="ko-KR"/>
                </w:rPr>
                <w:delText>[TBD]+</w:delText>
              </w:r>
              <w:r w:rsidRPr="000F6E78" w:rsidDel="001E507A">
                <w:rPr>
                  <w:rFonts w:ascii="Arial" w:hAnsi="Arial"/>
                  <w:sz w:val="18"/>
                  <w:lang w:eastAsia="ko-KR"/>
                </w:rPr>
                <w:sym w:font="Symbol" w:char="F064"/>
              </w:r>
            </w:del>
          </w:p>
        </w:tc>
        <w:tc>
          <w:tcPr>
            <w:tcW w:w="989" w:type="dxa"/>
            <w:tcBorders>
              <w:top w:val="nil"/>
              <w:left w:val="single" w:sz="6" w:space="0" w:color="auto"/>
              <w:bottom w:val="nil"/>
              <w:right w:val="single" w:sz="6" w:space="0" w:color="auto"/>
            </w:tcBorders>
            <w:vAlign w:val="center"/>
            <w:tcPrChange w:id="2287" w:author="Nokia" w:date="2024-08-22T15:39:00Z" w16du:dateUtc="2024-08-22T13:39:00Z">
              <w:tcPr>
                <w:tcW w:w="851" w:type="dxa"/>
                <w:gridSpan w:val="2"/>
                <w:tcBorders>
                  <w:top w:val="nil"/>
                  <w:left w:val="single" w:sz="6" w:space="0" w:color="auto"/>
                  <w:bottom w:val="nil"/>
                  <w:right w:val="single" w:sz="6" w:space="0" w:color="auto"/>
                </w:tcBorders>
                <w:vAlign w:val="center"/>
              </w:tcPr>
            </w:tcPrChange>
          </w:tcPr>
          <w:p w14:paraId="5A2F3483" w14:textId="11193B5B" w:rsidR="00BC64F9" w:rsidRPr="004C6AD7" w:rsidDel="001E507A" w:rsidRDefault="00BC64F9" w:rsidP="00BC64F9">
            <w:pPr>
              <w:keepNext/>
              <w:keepLines/>
              <w:overflowPunct w:val="0"/>
              <w:autoSpaceDE w:val="0"/>
              <w:autoSpaceDN w:val="0"/>
              <w:adjustRightInd w:val="0"/>
              <w:spacing w:after="0"/>
              <w:jc w:val="center"/>
              <w:textAlignment w:val="baseline"/>
              <w:rPr>
                <w:del w:id="2288" w:author="Nokia" w:date="2024-08-22T15:40:00Z" w16du:dateUtc="2024-08-22T13:40:00Z"/>
                <w:rFonts w:ascii="Arial" w:hAnsi="Arial"/>
                <w:sz w:val="18"/>
                <w:lang w:val="sv-SE" w:eastAsia="ko-KR"/>
              </w:rPr>
            </w:pPr>
          </w:p>
        </w:tc>
        <w:tc>
          <w:tcPr>
            <w:tcW w:w="995" w:type="dxa"/>
            <w:tcBorders>
              <w:top w:val="single" w:sz="6" w:space="0" w:color="auto"/>
              <w:left w:val="single" w:sz="6" w:space="0" w:color="auto"/>
              <w:bottom w:val="nil"/>
              <w:right w:val="single" w:sz="6" w:space="0" w:color="auto"/>
            </w:tcBorders>
            <w:hideMark/>
            <w:tcPrChange w:id="2289" w:author="Nokia" w:date="2024-08-22T15:39:00Z" w16du:dateUtc="2024-08-22T13:39:00Z">
              <w:tcPr>
                <w:tcW w:w="1133" w:type="dxa"/>
                <w:gridSpan w:val="2"/>
                <w:tcBorders>
                  <w:top w:val="single" w:sz="6" w:space="0" w:color="auto"/>
                  <w:left w:val="single" w:sz="6" w:space="0" w:color="auto"/>
                  <w:bottom w:val="nil"/>
                  <w:right w:val="single" w:sz="6" w:space="0" w:color="auto"/>
                </w:tcBorders>
                <w:hideMark/>
              </w:tcPr>
            </w:tcPrChange>
          </w:tcPr>
          <w:p w14:paraId="5FFE5ED4" w14:textId="6515DBD6" w:rsidR="00BC64F9" w:rsidRPr="004C6AD7" w:rsidDel="001E507A" w:rsidRDefault="00BC64F9" w:rsidP="00BC64F9">
            <w:pPr>
              <w:keepNext/>
              <w:keepLines/>
              <w:overflowPunct w:val="0"/>
              <w:autoSpaceDE w:val="0"/>
              <w:autoSpaceDN w:val="0"/>
              <w:adjustRightInd w:val="0"/>
              <w:spacing w:after="0"/>
              <w:jc w:val="center"/>
              <w:textAlignment w:val="baseline"/>
              <w:rPr>
                <w:del w:id="2290" w:author="Nokia" w:date="2024-08-22T15:40:00Z" w16du:dateUtc="2024-08-22T13:40:00Z"/>
                <w:rFonts w:ascii="Arial" w:hAnsi="Arial"/>
                <w:sz w:val="18"/>
                <w:lang w:eastAsia="ko-KR"/>
              </w:rPr>
            </w:pPr>
            <w:del w:id="2291" w:author="Nokia" w:date="2024-08-22T15:40:00Z" w16du:dateUtc="2024-08-22T13:40:00Z">
              <w:r w:rsidRPr="004C6AD7" w:rsidDel="001E507A">
                <w:rPr>
                  <w:rFonts w:ascii="Arial" w:hAnsi="Arial" w:cs="Calibri"/>
                  <w:sz w:val="18"/>
                  <w:lang w:eastAsia="en-GB"/>
                </w:rPr>
                <w:delText>≥</w:delText>
              </w:r>
              <w:r w:rsidRPr="004C6AD7" w:rsidDel="001E507A">
                <w:rPr>
                  <w:rFonts w:ascii="Arial" w:hAnsi="Arial"/>
                  <w:sz w:val="18"/>
                  <w:lang w:eastAsia="en-GB"/>
                </w:rPr>
                <w:delText>128</w:delText>
              </w:r>
            </w:del>
          </w:p>
        </w:tc>
        <w:tc>
          <w:tcPr>
            <w:tcW w:w="845" w:type="dxa"/>
            <w:tcBorders>
              <w:top w:val="nil"/>
              <w:left w:val="single" w:sz="6" w:space="0" w:color="auto"/>
              <w:bottom w:val="nil"/>
              <w:right w:val="single" w:sz="6" w:space="0" w:color="auto"/>
            </w:tcBorders>
            <w:tcPrChange w:id="2292" w:author="Nokia" w:date="2024-08-22T15:39:00Z" w16du:dateUtc="2024-08-22T13:39:00Z">
              <w:tcPr>
                <w:tcW w:w="845" w:type="dxa"/>
                <w:gridSpan w:val="2"/>
                <w:tcBorders>
                  <w:top w:val="nil"/>
                  <w:left w:val="single" w:sz="6" w:space="0" w:color="auto"/>
                  <w:bottom w:val="nil"/>
                  <w:right w:val="single" w:sz="6" w:space="0" w:color="auto"/>
                </w:tcBorders>
              </w:tcPr>
            </w:tcPrChange>
          </w:tcPr>
          <w:p w14:paraId="3C88D1AB" w14:textId="129F9D0D" w:rsidR="00BC64F9" w:rsidRPr="004C6AD7" w:rsidDel="001E507A" w:rsidRDefault="00BC64F9" w:rsidP="00BC64F9">
            <w:pPr>
              <w:keepNext/>
              <w:keepLines/>
              <w:overflowPunct w:val="0"/>
              <w:autoSpaceDE w:val="0"/>
              <w:autoSpaceDN w:val="0"/>
              <w:adjustRightInd w:val="0"/>
              <w:spacing w:after="0"/>
              <w:jc w:val="center"/>
              <w:textAlignment w:val="baseline"/>
              <w:rPr>
                <w:del w:id="2293" w:author="Nokia" w:date="2024-08-22T15:40:00Z" w16du:dateUtc="2024-08-22T13:40:00Z"/>
                <w:rFonts w:ascii="Arial" w:hAnsi="Arial"/>
                <w:sz w:val="18"/>
                <w:lang w:eastAsia="ko-KR"/>
              </w:rPr>
            </w:pPr>
          </w:p>
        </w:tc>
        <w:tc>
          <w:tcPr>
            <w:tcW w:w="1422" w:type="dxa"/>
            <w:tcBorders>
              <w:top w:val="single" w:sz="6" w:space="0" w:color="auto"/>
              <w:left w:val="single" w:sz="6" w:space="0" w:color="auto"/>
              <w:bottom w:val="nil"/>
              <w:right w:val="single" w:sz="4" w:space="0" w:color="auto"/>
            </w:tcBorders>
            <w:vAlign w:val="center"/>
            <w:hideMark/>
            <w:tcPrChange w:id="2294" w:author="Nokia" w:date="2024-08-22T15:39:00Z" w16du:dateUtc="2024-08-22T13:39:00Z">
              <w:tcPr>
                <w:tcW w:w="1422" w:type="dxa"/>
                <w:gridSpan w:val="2"/>
                <w:tcBorders>
                  <w:top w:val="single" w:sz="6" w:space="0" w:color="auto"/>
                  <w:left w:val="single" w:sz="6" w:space="0" w:color="auto"/>
                  <w:bottom w:val="nil"/>
                  <w:right w:val="single" w:sz="4" w:space="0" w:color="auto"/>
                </w:tcBorders>
                <w:vAlign w:val="center"/>
                <w:hideMark/>
              </w:tcPr>
            </w:tcPrChange>
          </w:tcPr>
          <w:p w14:paraId="67E0611D" w14:textId="373D1291" w:rsidR="00BC64F9" w:rsidRPr="004C6AD7" w:rsidDel="001E507A" w:rsidRDefault="00BC64F9" w:rsidP="00BC64F9">
            <w:pPr>
              <w:keepNext/>
              <w:keepLines/>
              <w:overflowPunct w:val="0"/>
              <w:autoSpaceDE w:val="0"/>
              <w:autoSpaceDN w:val="0"/>
              <w:adjustRightInd w:val="0"/>
              <w:spacing w:after="0"/>
              <w:jc w:val="center"/>
              <w:textAlignment w:val="baseline"/>
              <w:rPr>
                <w:del w:id="2295" w:author="Nokia" w:date="2024-08-22T15:40:00Z" w16du:dateUtc="2024-08-22T13:40:00Z"/>
                <w:rFonts w:ascii="Arial" w:hAnsi="Arial"/>
                <w:sz w:val="18"/>
                <w:lang w:eastAsia="ko-KR"/>
              </w:rPr>
            </w:pPr>
            <w:del w:id="2296" w:author="Nokia" w:date="2024-08-22T15:40:00Z" w16du:dateUtc="2024-08-22T13:40:00Z">
              <w:r w:rsidRPr="004C6AD7" w:rsidDel="001E507A">
                <w:rPr>
                  <w:rFonts w:ascii="Arial" w:hAnsi="Arial" w:cs="Arial"/>
                  <w:sz w:val="18"/>
                  <w:szCs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Change w:id="2297" w:author="Nokia" w:date="2024-08-22T15:39:00Z" w16du:dateUtc="2024-08-22T13:39:00Z">
              <w:tcPr>
                <w:tcW w:w="3258" w:type="dxa"/>
                <w:gridSpan w:val="2"/>
                <w:tcBorders>
                  <w:top w:val="single" w:sz="4" w:space="0" w:color="auto"/>
                  <w:left w:val="single" w:sz="4" w:space="0" w:color="auto"/>
                  <w:bottom w:val="single" w:sz="4" w:space="0" w:color="auto"/>
                  <w:right w:val="single" w:sz="4" w:space="0" w:color="auto"/>
                </w:tcBorders>
                <w:hideMark/>
              </w:tcPr>
            </w:tcPrChange>
          </w:tcPr>
          <w:p w14:paraId="25FA8721" w14:textId="7CFC5314" w:rsidR="00BC64F9" w:rsidRPr="004C6AD7" w:rsidDel="001E507A" w:rsidRDefault="00BC64F9" w:rsidP="00BC64F9">
            <w:pPr>
              <w:keepNext/>
              <w:keepLines/>
              <w:overflowPunct w:val="0"/>
              <w:autoSpaceDE w:val="0"/>
              <w:autoSpaceDN w:val="0"/>
              <w:adjustRightInd w:val="0"/>
              <w:spacing w:after="0"/>
              <w:jc w:val="center"/>
              <w:textAlignment w:val="baseline"/>
              <w:rPr>
                <w:del w:id="2298" w:author="Nokia" w:date="2024-08-22T15:40:00Z" w16du:dateUtc="2024-08-22T13:40:00Z"/>
                <w:rFonts w:ascii="Arial" w:hAnsi="Arial"/>
                <w:sz w:val="18"/>
                <w:lang w:eastAsia="ko-KR"/>
              </w:rPr>
            </w:pPr>
            <w:del w:id="2299" w:author="Nokia" w:date="2024-08-22T15:40:00Z" w16du:dateUtc="2024-08-22T13:40:00Z">
              <w:r w:rsidDel="001E507A">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Change w:id="2300" w:author="Nokia" w:date="2024-08-22T15:39:00Z" w16du:dateUtc="2024-08-22T13:39:00Z">
              <w:tcPr>
                <w:tcW w:w="1558" w:type="dxa"/>
                <w:tcBorders>
                  <w:top w:val="single" w:sz="6" w:space="0" w:color="auto"/>
                  <w:left w:val="single" w:sz="4" w:space="0" w:color="auto"/>
                  <w:bottom w:val="single" w:sz="6" w:space="0" w:color="auto"/>
                  <w:right w:val="single" w:sz="4" w:space="0" w:color="auto"/>
                </w:tcBorders>
                <w:hideMark/>
              </w:tcPr>
            </w:tcPrChange>
          </w:tcPr>
          <w:p w14:paraId="171EBE8E" w14:textId="25B15800" w:rsidR="00BC64F9" w:rsidRPr="004C6AD7" w:rsidDel="001E507A" w:rsidRDefault="00BC64F9" w:rsidP="00BC64F9">
            <w:pPr>
              <w:keepNext/>
              <w:keepLines/>
              <w:overflowPunct w:val="0"/>
              <w:autoSpaceDE w:val="0"/>
              <w:autoSpaceDN w:val="0"/>
              <w:adjustRightInd w:val="0"/>
              <w:spacing w:after="0"/>
              <w:jc w:val="center"/>
              <w:textAlignment w:val="baseline"/>
              <w:rPr>
                <w:del w:id="2301" w:author="Nokia" w:date="2024-08-22T15:40:00Z" w16du:dateUtc="2024-08-22T13:40:00Z"/>
                <w:rFonts w:ascii="Arial" w:hAnsi="Arial"/>
                <w:sz w:val="18"/>
                <w:lang w:eastAsia="ko-KR"/>
              </w:rPr>
            </w:pPr>
            <w:del w:id="2302" w:author="Nokia" w:date="2024-08-22T15:40:00Z" w16du:dateUtc="2024-08-22T13:40:00Z">
              <w:r w:rsidDel="001E507A">
                <w:rPr>
                  <w:rFonts w:ascii="Arial" w:hAnsi="Arial"/>
                  <w:sz w:val="18"/>
                  <w:lang w:eastAsia="zh-CN"/>
                </w:rPr>
                <w:delText>Note 5</w:delText>
              </w:r>
            </w:del>
          </w:p>
        </w:tc>
      </w:tr>
      <w:tr w:rsidR="00804DFA" w:rsidRPr="004C6AD7" w14:paraId="73A85028" w14:textId="77777777" w:rsidTr="005D5552">
        <w:trPr>
          <w:jc w:val="center"/>
        </w:trPr>
        <w:tc>
          <w:tcPr>
            <w:tcW w:w="10200" w:type="dxa"/>
            <w:gridSpan w:val="7"/>
            <w:tcBorders>
              <w:top w:val="single" w:sz="6" w:space="0" w:color="auto"/>
              <w:left w:val="single" w:sz="4" w:space="0" w:color="auto"/>
              <w:bottom w:val="single" w:sz="4" w:space="0" w:color="auto"/>
              <w:right w:val="single" w:sz="4" w:space="0" w:color="auto"/>
            </w:tcBorders>
            <w:hideMark/>
          </w:tcPr>
          <w:p w14:paraId="1CB3B8C1" w14:textId="77777777" w:rsidR="00804DFA" w:rsidRPr="004C6AD7"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N</w:t>
            </w:r>
            <w:r w:rsidRPr="004C6AD7">
              <w:rPr>
                <w:rFonts w:ascii="Arial" w:hAnsi="Arial"/>
                <w:sz w:val="18"/>
                <w:lang w:eastAsia="en-GB"/>
              </w:rPr>
              <w:t>OTE</w:t>
            </w:r>
            <w:r w:rsidRPr="004C6AD7">
              <w:rPr>
                <w:rFonts w:ascii="Arial" w:hAnsi="Arial"/>
                <w:sz w:val="18"/>
                <w:lang w:eastAsia="ko-KR"/>
              </w:rPr>
              <w:t xml:space="preserve"> 1:</w:t>
            </w:r>
            <w:r w:rsidRPr="004C6AD7">
              <w:rPr>
                <w:rFonts w:ascii="Arial" w:hAnsi="Arial"/>
                <w:sz w:val="18"/>
                <w:lang w:eastAsia="ko-KR"/>
              </w:rPr>
              <w:tab/>
              <w:t>This minimum Io condition is expressed as the average Io per RE over all REs in an OFDM symbol.</w:t>
            </w:r>
          </w:p>
          <w:p w14:paraId="35C38C0C" w14:textId="77777777" w:rsidR="00804DFA" w:rsidRPr="004C6AD7"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NOTE 2:</w:t>
            </w:r>
            <w:r w:rsidRPr="004C6AD7">
              <w:rPr>
                <w:rFonts w:ascii="Arial" w:hAnsi="Arial"/>
                <w:sz w:val="18"/>
                <w:lang w:eastAsia="ko-KR"/>
              </w:rPr>
              <w:tab/>
              <w:t>NR operating band groups are as defined in Section 3.5.</w:t>
            </w:r>
          </w:p>
          <w:p w14:paraId="29E06A39" w14:textId="77777777" w:rsidR="00804DFA" w:rsidRPr="004C6AD7"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N</w:t>
            </w:r>
            <w:r w:rsidRPr="004C6AD7">
              <w:rPr>
                <w:rFonts w:ascii="Arial" w:hAnsi="Arial"/>
                <w:sz w:val="18"/>
                <w:lang w:eastAsia="en-GB"/>
              </w:rPr>
              <w:t>OTE</w:t>
            </w:r>
            <w:r w:rsidRPr="004C6AD7">
              <w:rPr>
                <w:rFonts w:ascii="Arial" w:hAnsi="Arial"/>
                <w:sz w:val="18"/>
                <w:lang w:eastAsia="ko-KR"/>
              </w:rPr>
              <w:t xml:space="preserve"> 3:</w:t>
            </w:r>
            <w:r w:rsidRPr="004C6AD7">
              <w:rPr>
                <w:rFonts w:ascii="Arial" w:hAnsi="Arial"/>
                <w:sz w:val="18"/>
                <w:lang w:eastAsia="ko-KR"/>
              </w:rPr>
              <w:tab/>
            </w:r>
            <m:oMath>
              <m:sSubSup>
                <m:sSubSupPr>
                  <m:ctrlPr>
                    <w:rPr>
                      <w:rFonts w:ascii="Cambria Math" w:hAnsi="Cambria Math"/>
                      <w:i/>
                      <w:sz w:val="18"/>
                      <w:szCs w:val="18"/>
                      <w:lang w:eastAsia="ko-KR"/>
                    </w:rPr>
                  </m:ctrlPr>
                </m:sSubSupPr>
                <m:e>
                  <m:r>
                    <w:rPr>
                      <w:rFonts w:ascii="Cambria Math" w:hAnsi="Cambria Math"/>
                      <w:sz w:val="18"/>
                      <w:lang w:eastAsia="ko-KR"/>
                    </w:rPr>
                    <m:t>T</m:t>
                  </m:r>
                </m:e>
                <m:sub>
                  <m:r>
                    <m:rPr>
                      <m:sty m:val="p"/>
                    </m:rPr>
                    <w:rPr>
                      <w:rFonts w:ascii="Cambria Math" w:hAnsi="Cambria Math"/>
                      <w:sz w:val="18"/>
                      <w:lang w:eastAsia="ko-KR"/>
                    </w:rPr>
                    <m:t>rep</m:t>
                  </m:r>
                </m:sub>
                <m:sup>
                  <m:r>
                    <m:rPr>
                      <m:sty m:val="p"/>
                    </m:rPr>
                    <w:rPr>
                      <w:rFonts w:ascii="Cambria Math" w:hAnsi="Cambria Math"/>
                      <w:sz w:val="18"/>
                      <w:lang w:eastAsia="ko-KR"/>
                    </w:rPr>
                    <m:t>PRS</m:t>
                  </m:r>
                </m:sup>
              </m:sSubSup>
              <m:r>
                <w:rPr>
                  <w:rFonts w:ascii="Cambria Math" w:hAnsi="Cambria Math"/>
                  <w:sz w:val="18"/>
                  <w:lang w:eastAsia="ko-KR"/>
                </w:rPr>
                <m:t xml:space="preserve">, </m:t>
              </m:r>
              <m:sSub>
                <m:sSubPr>
                  <m:ctrlPr>
                    <w:rPr>
                      <w:rFonts w:ascii="Cambria Math" w:hAnsi="Cambria Math"/>
                      <w:sz w:val="18"/>
                      <w:szCs w:val="18"/>
                      <w:lang w:eastAsia="ko-KR"/>
                    </w:rPr>
                  </m:ctrlPr>
                </m:sSubPr>
                <m:e>
                  <m:r>
                    <w:rPr>
                      <w:rFonts w:ascii="Cambria Math" w:hAnsi="Cambria Math"/>
                      <w:sz w:val="18"/>
                      <w:lang w:eastAsia="ko-KR"/>
                    </w:rPr>
                    <m:t>L</m:t>
                  </m:r>
                </m:e>
                <m:sub>
                  <m:r>
                    <m:rPr>
                      <m:sty m:val="p"/>
                    </m:rPr>
                    <w:rPr>
                      <w:rFonts w:ascii="Cambria Math" w:hAnsi="Cambria Math"/>
                      <w:sz w:val="18"/>
                      <w:lang w:eastAsia="ko-KR"/>
                    </w:rPr>
                    <m:t>PRS</m:t>
                  </m:r>
                </m:sub>
              </m:sSub>
              <m:r>
                <w:rPr>
                  <w:rFonts w:ascii="Cambria Math" w:hAnsi="Cambria Math"/>
                  <w:sz w:val="18"/>
                  <w:lang w:eastAsia="ko-KR"/>
                </w:rPr>
                <m:t xml:space="preserve"> ,</m:t>
              </m:r>
              <m:sSubSup>
                <m:sSubSupPr>
                  <m:ctrlPr>
                    <w:rPr>
                      <w:rFonts w:ascii="Cambria Math" w:hAnsi="Cambria Math"/>
                      <w:i/>
                      <w:sz w:val="18"/>
                      <w:szCs w:val="18"/>
                      <w:lang w:eastAsia="ko-KR"/>
                    </w:rPr>
                  </m:ctrlPr>
                </m:sSubSupPr>
                <m:e>
                  <m:r>
                    <w:rPr>
                      <w:rFonts w:ascii="Cambria Math" w:hAnsi="Cambria Math"/>
                      <w:sz w:val="18"/>
                      <w:lang w:eastAsia="ko-KR"/>
                    </w:rPr>
                    <m:t>K</m:t>
                  </m:r>
                </m:e>
                <m:sub>
                  <m:r>
                    <m:rPr>
                      <m:sty m:val="p"/>
                    </m:rPr>
                    <w:rPr>
                      <w:rFonts w:ascii="Cambria Math" w:hAnsi="Cambria Math"/>
                      <w:sz w:val="18"/>
                      <w:lang w:eastAsia="ko-KR"/>
                    </w:rPr>
                    <m:t>comb</m:t>
                  </m:r>
                </m:sub>
                <m:sup>
                  <m:r>
                    <m:rPr>
                      <m:sty m:val="p"/>
                    </m:rPr>
                    <w:rPr>
                      <w:rFonts w:ascii="Cambria Math" w:hAnsi="Cambria Math"/>
                      <w:sz w:val="18"/>
                      <w:lang w:eastAsia="ko-KR"/>
                    </w:rPr>
                    <m:t>PRS</m:t>
                  </m:r>
                </m:sup>
              </m:sSubSup>
            </m:oMath>
            <w:r w:rsidRPr="004C6AD7">
              <w:rPr>
                <w:rFonts w:ascii="Arial" w:hAnsi="Arial"/>
                <w:b/>
                <w:bCs/>
                <w:sz w:val="18"/>
                <w:lang w:eastAsia="en-GB"/>
              </w:rPr>
              <w:t xml:space="preserve"> </w:t>
            </w:r>
            <w:r w:rsidRPr="004C6AD7">
              <w:rPr>
                <w:rFonts w:ascii="Arial" w:hAnsi="Arial"/>
                <w:sz w:val="18"/>
                <w:lang w:eastAsia="ko-KR"/>
              </w:rPr>
              <w:t xml:space="preserve">are configured by higher layer </w:t>
            </w:r>
            <w:proofErr w:type="gramStart"/>
            <w:r w:rsidRPr="004C6AD7">
              <w:rPr>
                <w:rFonts w:ascii="Arial" w:hAnsi="Arial"/>
                <w:sz w:val="18"/>
                <w:lang w:eastAsia="ko-KR"/>
              </w:rPr>
              <w:t xml:space="preserve">parameter  </w:t>
            </w:r>
            <w:r w:rsidRPr="004C6AD7">
              <w:rPr>
                <w:rFonts w:ascii="Arial" w:hAnsi="Arial"/>
                <w:i/>
                <w:sz w:val="18"/>
                <w:lang w:eastAsia="ko-KR"/>
              </w:rPr>
              <w:t>dl</w:t>
            </w:r>
            <w:proofErr w:type="gramEnd"/>
            <w:r w:rsidRPr="004C6AD7">
              <w:rPr>
                <w:rFonts w:ascii="Arial" w:hAnsi="Arial"/>
                <w:i/>
                <w:sz w:val="18"/>
                <w:lang w:eastAsia="ko-KR"/>
              </w:rPr>
              <w:t>-PRS-</w:t>
            </w:r>
            <w:proofErr w:type="spellStart"/>
            <w:r w:rsidRPr="004C6AD7">
              <w:rPr>
                <w:rFonts w:ascii="Arial" w:hAnsi="Arial"/>
                <w:i/>
                <w:sz w:val="18"/>
                <w:lang w:eastAsia="ko-KR"/>
              </w:rPr>
              <w:t>ResourceRepetitionFactor</w:t>
            </w:r>
            <w:proofErr w:type="spellEnd"/>
            <w:r w:rsidRPr="004C6AD7">
              <w:rPr>
                <w:rFonts w:ascii="Arial" w:hAnsi="Arial"/>
                <w:i/>
                <w:sz w:val="18"/>
                <w:lang w:eastAsia="ko-KR"/>
              </w:rPr>
              <w:t>, dl-PRS-</w:t>
            </w:r>
            <w:proofErr w:type="spellStart"/>
            <w:r w:rsidRPr="004C6AD7">
              <w:rPr>
                <w:rFonts w:ascii="Arial" w:hAnsi="Arial"/>
                <w:i/>
                <w:sz w:val="18"/>
                <w:lang w:eastAsia="ko-KR"/>
              </w:rPr>
              <w:t>NumSymbols</w:t>
            </w:r>
            <w:proofErr w:type="spellEnd"/>
            <w:r w:rsidRPr="004C6AD7">
              <w:rPr>
                <w:rFonts w:ascii="Arial" w:hAnsi="Arial"/>
                <w:i/>
                <w:sz w:val="18"/>
                <w:lang w:eastAsia="ko-KR"/>
              </w:rPr>
              <w:t xml:space="preserve"> and  dl-PRS-</w:t>
            </w:r>
            <w:proofErr w:type="spellStart"/>
            <w:r w:rsidRPr="004C6AD7">
              <w:rPr>
                <w:rFonts w:ascii="Arial" w:hAnsi="Arial"/>
                <w:i/>
                <w:sz w:val="18"/>
                <w:lang w:eastAsia="ko-KR"/>
              </w:rPr>
              <w:t>CombSizeN</w:t>
            </w:r>
            <w:r w:rsidRPr="004C6AD7">
              <w:rPr>
                <w:rFonts w:ascii="Arial" w:hAnsi="Arial"/>
                <w:iCs/>
                <w:sz w:val="18"/>
                <w:lang w:eastAsia="ko-KR"/>
              </w:rPr>
              <w:t>defined</w:t>
            </w:r>
            <w:proofErr w:type="spellEnd"/>
            <w:r w:rsidRPr="004C6AD7">
              <w:rPr>
                <w:rFonts w:ascii="Arial" w:hAnsi="Arial"/>
                <w:iCs/>
                <w:sz w:val="18"/>
                <w:lang w:eastAsia="ko-KR"/>
              </w:rPr>
              <w:t xml:space="preserve"> in TS 37.355 [34]</w:t>
            </w:r>
            <w:r w:rsidRPr="004C6AD7">
              <w:rPr>
                <w:rFonts w:ascii="Arial" w:hAnsi="Arial"/>
                <w:iCs/>
                <w:sz w:val="18"/>
                <w:lang w:val="en-US" w:eastAsia="en-GB"/>
              </w:rPr>
              <w:t>.</w:t>
            </w:r>
          </w:p>
          <w:p w14:paraId="424310E8" w14:textId="19F94A07" w:rsidR="00804DFA" w:rsidRPr="004C6AD7" w:rsidRDefault="00804DFA" w:rsidP="00BC64F9">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NOTE 4:</w:t>
            </w:r>
            <w:r w:rsidRPr="004C6AD7">
              <w:rPr>
                <w:rFonts w:ascii="Arial" w:hAnsi="Arial"/>
                <w:sz w:val="18"/>
                <w:lang w:eastAsia="ko-KR"/>
              </w:rPr>
              <w:tab/>
              <w:t>The Io is defined in PRS slots. The same Io range applies to PRS and non-PRS symbols. Io levels are different in PRS and non-PRS symbols within the same slot.</w:t>
            </w:r>
          </w:p>
          <w:p w14:paraId="21EC5DB7" w14:textId="727A316A" w:rsidR="00804DFA" w:rsidRPr="004C6AD7"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 xml:space="preserve">NOTE </w:t>
            </w:r>
            <w:r w:rsidR="00BC64F9">
              <w:rPr>
                <w:rFonts w:ascii="Arial" w:hAnsi="Arial"/>
                <w:sz w:val="18"/>
                <w:lang w:eastAsia="ko-KR"/>
              </w:rPr>
              <w:t>5</w:t>
            </w:r>
            <w:r w:rsidRPr="004C6AD7">
              <w:rPr>
                <w:rFonts w:ascii="Arial" w:hAnsi="Arial"/>
                <w:sz w:val="18"/>
                <w:lang w:eastAsia="ko-KR"/>
              </w:rPr>
              <w:t>:</w:t>
            </w:r>
            <w:r w:rsidRPr="004C6AD7">
              <w:rPr>
                <w:rFonts w:ascii="Arial" w:hAnsi="Arial"/>
                <w:sz w:val="18"/>
                <w:lang w:eastAsia="ko-KR"/>
              </w:rPr>
              <w:tab/>
              <w:t>The same bands and the same Io conditions for each band apply for this requirement as for the corresponding requirement with the PRS bandwidth of the smallest RB number for the corresponding SCS.</w:t>
            </w:r>
          </w:p>
          <w:p w14:paraId="03D3E943" w14:textId="2527D9FD" w:rsidR="00804DFA" w:rsidRPr="004C6AD7" w:rsidRDefault="00804DFA" w:rsidP="005D5552">
            <w:pPr>
              <w:keepNext/>
              <w:keepLines/>
              <w:overflowPunct w:val="0"/>
              <w:autoSpaceDE w:val="0"/>
              <w:autoSpaceDN w:val="0"/>
              <w:adjustRightInd w:val="0"/>
              <w:spacing w:after="0"/>
              <w:ind w:left="851" w:hanging="851"/>
              <w:textAlignment w:val="baseline"/>
              <w:rPr>
                <w:rFonts w:ascii="Arial" w:hAnsi="Arial"/>
                <w:sz w:val="18"/>
                <w:lang w:eastAsia="ko-KR"/>
              </w:rPr>
            </w:pPr>
            <w:r w:rsidRPr="004C6AD7">
              <w:rPr>
                <w:rFonts w:ascii="Arial" w:hAnsi="Arial"/>
                <w:sz w:val="18"/>
                <w:lang w:eastAsia="ko-KR"/>
              </w:rPr>
              <w:t xml:space="preserve">NOTE </w:t>
            </w:r>
            <w:r w:rsidR="00BC64F9">
              <w:rPr>
                <w:rFonts w:ascii="Arial" w:hAnsi="Arial"/>
                <w:sz w:val="18"/>
                <w:lang w:eastAsia="ko-KR"/>
              </w:rPr>
              <w:t>6</w:t>
            </w:r>
            <w:r w:rsidRPr="004C6AD7">
              <w:rPr>
                <w:rFonts w:ascii="Arial" w:hAnsi="Arial"/>
                <w:sz w:val="18"/>
                <w:lang w:eastAsia="ko-KR"/>
              </w:rPr>
              <w:t xml:space="preserve">: </w:t>
            </w:r>
            <w:r w:rsidRPr="004C6AD7">
              <w:rPr>
                <w:rFonts w:ascii="Arial" w:hAnsi="Arial"/>
                <w:sz w:val="18"/>
                <w:lang w:eastAsia="ko-KR"/>
              </w:rPr>
              <w:tab/>
            </w:r>
            <w:r w:rsidRPr="004C6AD7">
              <w:rPr>
                <w:rFonts w:ascii="Arial" w:hAnsi="Arial"/>
                <w:sz w:val="18"/>
                <w:lang w:eastAsia="ko-KR"/>
              </w:rPr>
              <w:tab/>
            </w:r>
            <w:r w:rsidRPr="004C6AD7">
              <w:rPr>
                <w:rFonts w:ascii="Arial" w:hAnsi="Arial" w:cs="Arial"/>
                <w:sz w:val="18"/>
                <w:szCs w:val="18"/>
                <w:lang w:eastAsia="ko-KR"/>
              </w:rPr>
              <w:sym w:font="Symbol" w:char="F064"/>
            </w:r>
            <w:r w:rsidRPr="004C6AD7">
              <w:rPr>
                <w:rFonts w:ascii="Arial" w:hAnsi="Arial" w:cs="Arial"/>
                <w:sz w:val="18"/>
                <w:szCs w:val="18"/>
                <w:lang w:eastAsia="ko-KR"/>
              </w:rPr>
              <w:t xml:space="preserve"> is the margin determined from Table 10.1.</w:t>
            </w:r>
            <w:del w:id="2303" w:author="Nokia" w:date="2024-08-22T16:53:00Z" w16du:dateUtc="2024-08-22T14:53:00Z">
              <w:r w:rsidDel="00E34742">
                <w:rPr>
                  <w:rFonts w:ascii="Arial" w:hAnsi="Arial" w:cs="Arial"/>
                  <w:sz w:val="18"/>
                  <w:szCs w:val="18"/>
                  <w:lang w:eastAsia="ko-KR"/>
                </w:rPr>
                <w:delText>Z1</w:delText>
              </w:r>
            </w:del>
            <w:ins w:id="2304" w:author="Nokia" w:date="2024-08-22T16:53:00Z" w16du:dateUtc="2024-08-22T14:53:00Z">
              <w:r w:rsidR="00E34742">
                <w:rPr>
                  <w:rFonts w:ascii="Arial" w:hAnsi="Arial" w:cs="Arial"/>
                  <w:sz w:val="18"/>
                  <w:szCs w:val="18"/>
                  <w:lang w:eastAsia="ko-KR"/>
                </w:rPr>
                <w:t>44</w:t>
              </w:r>
            </w:ins>
            <w:r w:rsidRPr="004C6AD7">
              <w:rPr>
                <w:rFonts w:ascii="Arial" w:hAnsi="Arial" w:cs="Arial"/>
                <w:sz w:val="18"/>
                <w:szCs w:val="18"/>
                <w:lang w:eastAsia="ko-KR"/>
              </w:rPr>
              <w:t>.2-</w:t>
            </w:r>
            <w:r>
              <w:rPr>
                <w:rFonts w:ascii="Arial" w:hAnsi="Arial" w:cs="Arial"/>
                <w:sz w:val="18"/>
                <w:szCs w:val="18"/>
                <w:lang w:eastAsia="ko-KR"/>
              </w:rPr>
              <w:t>8</w:t>
            </w:r>
            <w:r w:rsidRPr="004C6AD7">
              <w:rPr>
                <w:rFonts w:ascii="Arial" w:hAnsi="Arial" w:cs="Arial"/>
                <w:sz w:val="18"/>
                <w:szCs w:val="18"/>
                <w:lang w:eastAsia="ko-KR"/>
              </w:rPr>
              <w:t>.</w:t>
            </w:r>
          </w:p>
        </w:tc>
      </w:tr>
    </w:tbl>
    <w:p w14:paraId="1B17FDCD" w14:textId="77777777" w:rsidR="00804DFA" w:rsidRDefault="00804DFA" w:rsidP="00804DFA">
      <w:pPr>
        <w:keepNext/>
        <w:keepLines/>
        <w:overflowPunct w:val="0"/>
        <w:autoSpaceDE w:val="0"/>
        <w:autoSpaceDN w:val="0"/>
        <w:adjustRightInd w:val="0"/>
        <w:spacing w:before="60"/>
        <w:jc w:val="center"/>
        <w:textAlignment w:val="baseline"/>
        <w:rPr>
          <w:rFonts w:ascii="Arial" w:hAnsi="Arial"/>
          <w:b/>
          <w:lang w:eastAsia="en-GB"/>
        </w:rPr>
      </w:pPr>
    </w:p>
    <w:p w14:paraId="02707146" w14:textId="72A86188" w:rsidR="00804DFA" w:rsidRPr="00EA5472" w:rsidRDefault="00804DFA" w:rsidP="00804DFA">
      <w:pPr>
        <w:pStyle w:val="TH"/>
      </w:pPr>
      <w:r w:rsidRPr="004C6AD7">
        <w:rPr>
          <w:lang w:val="en-US" w:eastAsia="en-GB"/>
        </w:rPr>
        <w:t>Table 10.1.</w:t>
      </w:r>
      <w:del w:id="2305" w:author="Nokia" w:date="2024-08-22T16:53:00Z" w16du:dateUtc="2024-08-22T14:53:00Z">
        <w:r w:rsidDel="00E34742">
          <w:rPr>
            <w:lang w:val="en-US" w:eastAsia="en-GB"/>
          </w:rPr>
          <w:delText>Z1</w:delText>
        </w:r>
      </w:del>
      <w:ins w:id="2306" w:author="Nokia" w:date="2024-08-22T16:53:00Z" w16du:dateUtc="2024-08-22T14:53:00Z">
        <w:r w:rsidR="00E34742">
          <w:rPr>
            <w:lang w:val="en-US" w:eastAsia="en-GB"/>
          </w:rPr>
          <w:t>44</w:t>
        </w:r>
      </w:ins>
      <w:r w:rsidRPr="00344425">
        <w:rPr>
          <w:lang w:val="en-US" w:eastAsia="en-GB"/>
        </w:rPr>
        <w:t>.2-</w:t>
      </w:r>
      <w:r>
        <w:rPr>
          <w:lang w:val="en-US" w:eastAsia="en-GB"/>
        </w:rPr>
        <w:t>5</w:t>
      </w:r>
      <w:r w:rsidRPr="00344425">
        <w:rPr>
          <w:lang w:val="en-US" w:eastAsia="en-GB"/>
        </w:rPr>
        <w:t>:</w:t>
      </w:r>
      <w:r w:rsidRPr="004C6AD7">
        <w:rPr>
          <w:lang w:val="en-US" w:eastAsia="en-GB"/>
        </w:rPr>
        <w:t xml:space="preserve"> </w:t>
      </w:r>
      <w:r>
        <w:rPr>
          <w:lang w:val="en-US" w:eastAsia="en-GB"/>
        </w:rPr>
        <w:t>DL RSCP</w:t>
      </w:r>
      <w:r w:rsidRPr="004C6AD7">
        <w:rPr>
          <w:lang w:val="en-US" w:eastAsia="en-GB"/>
        </w:rPr>
        <w:t xml:space="preserve"> </w:t>
      </w:r>
      <w:r>
        <w:rPr>
          <w:lang w:val="en-US" w:eastAsia="en-GB"/>
        </w:rPr>
        <w:t xml:space="preserve">relative </w:t>
      </w:r>
      <w:r w:rsidRPr="004C6AD7">
        <w:rPr>
          <w:lang w:val="en-US" w:eastAsia="en-GB"/>
        </w:rPr>
        <w:t>measurement accuracy in FR</w:t>
      </w:r>
      <w:r>
        <w:rPr>
          <w:lang w:val="en-US" w:eastAsia="en-GB"/>
        </w:rPr>
        <w:t>2</w:t>
      </w:r>
      <w:r w:rsidRPr="004C6AD7">
        <w:rPr>
          <w:lang w:val="en-US" w:eastAsia="en-GB"/>
        </w:rPr>
        <w:t xml:space="preserve"> in AWGN</w:t>
      </w:r>
      <w:r>
        <w:rPr>
          <w:b w:val="0"/>
          <w:lang w:val="en-US" w:eastAsia="en-GB"/>
        </w:rPr>
        <w:t xml:space="preserve"> </w:t>
      </w:r>
      <w:r>
        <w:t>with reduced number of samples for UE Rx-Tx time difference</w:t>
      </w:r>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804DFA" w:rsidRPr="00EA5472" w14:paraId="6BB43FFE" w14:textId="77777777" w:rsidTr="005D5552">
        <w:trPr>
          <w:jc w:val="center"/>
        </w:trPr>
        <w:tc>
          <w:tcPr>
            <w:tcW w:w="1133" w:type="dxa"/>
            <w:vMerge w:val="restart"/>
            <w:tcBorders>
              <w:top w:val="single" w:sz="4" w:space="0" w:color="auto"/>
              <w:left w:val="single" w:sz="4" w:space="0" w:color="auto"/>
              <w:bottom w:val="single" w:sz="6" w:space="0" w:color="auto"/>
              <w:right w:val="single" w:sz="6" w:space="0" w:color="auto"/>
            </w:tcBorders>
            <w:vAlign w:val="center"/>
            <w:hideMark/>
          </w:tcPr>
          <w:p w14:paraId="2EB64F11"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lastRenderedPageBreak/>
              <w:t>Accuracy</w:t>
            </w:r>
          </w:p>
        </w:tc>
        <w:tc>
          <w:tcPr>
            <w:tcW w:w="9067" w:type="dxa"/>
            <w:gridSpan w:val="6"/>
            <w:tcBorders>
              <w:top w:val="single" w:sz="4" w:space="0" w:color="auto"/>
              <w:left w:val="single" w:sz="6" w:space="0" w:color="auto"/>
              <w:bottom w:val="single" w:sz="6" w:space="0" w:color="auto"/>
              <w:right w:val="single" w:sz="4" w:space="0" w:color="auto"/>
            </w:tcBorders>
            <w:hideMark/>
          </w:tcPr>
          <w:p w14:paraId="23040158"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Conditions</w:t>
            </w:r>
          </w:p>
        </w:tc>
      </w:tr>
      <w:tr w:rsidR="00804DFA" w:rsidRPr="00EA5472" w14:paraId="2CA25C3E" w14:textId="77777777" w:rsidTr="005D5552">
        <w:trPr>
          <w:jc w:val="center"/>
        </w:trPr>
        <w:tc>
          <w:tcPr>
            <w:tcW w:w="1133" w:type="dxa"/>
            <w:vMerge/>
            <w:tcBorders>
              <w:top w:val="single" w:sz="4" w:space="0" w:color="auto"/>
              <w:left w:val="single" w:sz="4" w:space="0" w:color="auto"/>
              <w:bottom w:val="single" w:sz="6" w:space="0" w:color="auto"/>
              <w:right w:val="single" w:sz="6" w:space="0" w:color="auto"/>
            </w:tcBorders>
            <w:vAlign w:val="center"/>
            <w:hideMark/>
          </w:tcPr>
          <w:p w14:paraId="7D07E7DC"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3356D50A"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 xml:space="preserve">PRS </w:t>
            </w:r>
            <w:proofErr w:type="spellStart"/>
            <w:r w:rsidRPr="00EA5472">
              <w:rPr>
                <w:rFonts w:ascii="Arial" w:hAnsi="Arial"/>
                <w:b/>
                <w:sz w:val="18"/>
                <w:lang w:eastAsia="en-GB"/>
              </w:rPr>
              <w:t>Ês</w:t>
            </w:r>
            <w:proofErr w:type="spellEnd"/>
            <w:r w:rsidRPr="00EA5472">
              <w:rPr>
                <w:rFonts w:ascii="Arial" w:hAnsi="Arial"/>
                <w:b/>
                <w:sz w:val="18"/>
                <w:lang w:eastAsia="en-GB"/>
              </w:rPr>
              <w:t>/</w:t>
            </w:r>
            <w:proofErr w:type="spellStart"/>
            <w:r w:rsidRPr="00EA5472">
              <w:rPr>
                <w:rFonts w:ascii="Arial" w:hAnsi="Arial"/>
                <w:b/>
                <w:sz w:val="18"/>
                <w:lang w:eastAsia="en-GB"/>
              </w:rPr>
              <w:t>Iot</w:t>
            </w:r>
            <w:proofErr w:type="spellEnd"/>
          </w:p>
        </w:tc>
        <w:tc>
          <w:tcPr>
            <w:tcW w:w="1133" w:type="dxa"/>
            <w:vMerge w:val="restart"/>
            <w:tcBorders>
              <w:top w:val="single" w:sz="6" w:space="0" w:color="auto"/>
              <w:left w:val="single" w:sz="6" w:space="0" w:color="auto"/>
              <w:bottom w:val="single" w:sz="6" w:space="0" w:color="auto"/>
              <w:right w:val="single" w:sz="6" w:space="0" w:color="auto"/>
            </w:tcBorders>
            <w:vAlign w:val="center"/>
            <w:hideMark/>
          </w:tcPr>
          <w:p w14:paraId="2537ACB0"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Minimum PRS bandwidth</w:t>
            </w:r>
          </w:p>
        </w:tc>
        <w:tc>
          <w:tcPr>
            <w:tcW w:w="845" w:type="dxa"/>
            <w:vMerge w:val="restart"/>
            <w:tcBorders>
              <w:top w:val="single" w:sz="6" w:space="0" w:color="auto"/>
              <w:left w:val="single" w:sz="6" w:space="0" w:color="auto"/>
              <w:bottom w:val="single" w:sz="6" w:space="0" w:color="auto"/>
              <w:right w:val="single" w:sz="6" w:space="0" w:color="auto"/>
            </w:tcBorders>
          </w:tcPr>
          <w:p w14:paraId="63E89D6C"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p w14:paraId="6DEC2EFE"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PRS SCS</w:t>
            </w:r>
          </w:p>
        </w:tc>
        <w:tc>
          <w:tcPr>
            <w:tcW w:w="1422" w:type="dxa"/>
            <w:vMerge w:val="restart"/>
            <w:tcBorders>
              <w:top w:val="single" w:sz="6" w:space="0" w:color="auto"/>
              <w:left w:val="single" w:sz="6" w:space="0" w:color="auto"/>
              <w:bottom w:val="single" w:sz="6" w:space="0" w:color="auto"/>
              <w:right w:val="single" w:sz="6" w:space="0" w:color="auto"/>
            </w:tcBorders>
            <w:vAlign w:val="center"/>
            <w:hideMark/>
          </w:tcPr>
          <w:p w14:paraId="18D3C2A8"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r w:rsidRPr="00EA5472">
              <w:rPr>
                <w:rFonts w:ascii="Arial" w:hAnsi="Arial"/>
                <w:b/>
                <w:sz w:val="18"/>
                <w:lang w:eastAsia="zh-CN"/>
              </w:rPr>
              <w:t>PRS resource repetition</w:t>
            </w:r>
            <m:oMath>
              <m:sSubSup>
                <m:sSubSupPr>
                  <m:ctrlPr>
                    <w:rPr>
                      <w:rFonts w:ascii="Cambria Math" w:hAnsi="Cambria Math"/>
                      <w:b/>
                      <w:i/>
                      <w:sz w:val="18"/>
                      <w:szCs w:val="18"/>
                      <w:lang w:eastAsia="en-GB"/>
                    </w:rPr>
                  </m:ctrlPr>
                </m:sSubSupPr>
                <m:e>
                  <m:r>
                    <m:rPr>
                      <m:sty m:val="bi"/>
                    </m:rPr>
                    <w:rPr>
                      <w:rFonts w:ascii="Cambria Math" w:hAnsi="Cambria Math"/>
                      <w:sz w:val="18"/>
                      <w:lang w:eastAsia="en-GB"/>
                    </w:rPr>
                    <m:t>(T</m:t>
                  </m:r>
                </m:e>
                <m:sub>
                  <m:r>
                    <m:rPr>
                      <m:sty m:val="b"/>
                    </m:rPr>
                    <w:rPr>
                      <w:rFonts w:ascii="Cambria Math" w:hAnsi="Cambria Math"/>
                      <w:sz w:val="18"/>
                      <w:lang w:eastAsia="en-GB"/>
                    </w:rPr>
                    <m:t>rep</m:t>
                  </m:r>
                </m:sub>
                <m:sup>
                  <m:r>
                    <m:rPr>
                      <m:sty m:val="b"/>
                    </m:rPr>
                    <w:rPr>
                      <w:rFonts w:ascii="Cambria Math" w:hAnsi="Cambria Math"/>
                      <w:sz w:val="18"/>
                      <w:lang w:eastAsia="en-GB"/>
                    </w:rPr>
                    <m:t>PRS</m:t>
                  </m:r>
                </m:sup>
              </m:sSubSup>
              <m:r>
                <m:rPr>
                  <m:sty m:val="bi"/>
                </m:rPr>
                <w:rPr>
                  <w:rFonts w:ascii="Cambria Math" w:hAnsi="Cambria Math"/>
                  <w:sz w:val="18"/>
                  <w:lang w:eastAsia="en-GB"/>
                </w:rPr>
                <m:t>*</m:t>
              </m:r>
              <m:sSub>
                <m:sSubPr>
                  <m:ctrlPr>
                    <w:rPr>
                      <w:rFonts w:ascii="Cambria Math" w:hAnsi="Cambria Math"/>
                      <w:b/>
                      <w:sz w:val="18"/>
                      <w:szCs w:val="18"/>
                      <w:lang w:eastAsia="en-GB"/>
                    </w:rPr>
                  </m:ctrlPr>
                </m:sSubPr>
                <m:e>
                  <m:r>
                    <m:rPr>
                      <m:sty m:val="bi"/>
                    </m:rPr>
                    <w:rPr>
                      <w:rFonts w:ascii="Cambria Math" w:hAnsi="Cambria Math"/>
                      <w:sz w:val="18"/>
                      <w:lang w:eastAsia="en-GB"/>
                    </w:rPr>
                    <m:t>L</m:t>
                  </m:r>
                </m:e>
                <m:sub>
                  <m:r>
                    <m:rPr>
                      <m:sty m:val="b"/>
                    </m:rPr>
                    <w:rPr>
                      <w:rFonts w:ascii="Cambria Math" w:hAnsi="Cambria Math"/>
                      <w:sz w:val="18"/>
                      <w:lang w:eastAsia="en-GB"/>
                    </w:rPr>
                    <m:t>PRS</m:t>
                  </m:r>
                </m:sub>
              </m:sSub>
              <m:r>
                <m:rPr>
                  <m:sty m:val="bi"/>
                </m:rPr>
                <w:rPr>
                  <w:rFonts w:ascii="Cambria Math" w:hAnsi="Cambria Math"/>
                  <w:sz w:val="18"/>
                  <w:lang w:eastAsia="en-GB"/>
                </w:rPr>
                <m:t>/</m:t>
              </m:r>
              <m:sSubSup>
                <m:sSubSupPr>
                  <m:ctrlPr>
                    <w:rPr>
                      <w:rFonts w:ascii="Cambria Math" w:hAnsi="Cambria Math"/>
                      <w:b/>
                      <w:i/>
                      <w:sz w:val="18"/>
                      <w:szCs w:val="18"/>
                      <w:lang w:eastAsia="en-GB"/>
                    </w:rPr>
                  </m:ctrlPr>
                </m:sSubSupPr>
                <m:e>
                  <m:r>
                    <m:rPr>
                      <m:sty m:val="bi"/>
                    </m:rPr>
                    <w:rPr>
                      <w:rFonts w:ascii="Cambria Math" w:hAnsi="Cambria Math"/>
                      <w:sz w:val="18"/>
                      <w:lang w:eastAsia="en-GB"/>
                    </w:rPr>
                    <m:t>K</m:t>
                  </m:r>
                </m:e>
                <m:sub>
                  <m:r>
                    <m:rPr>
                      <m:sty m:val="b"/>
                    </m:rPr>
                    <w:rPr>
                      <w:rFonts w:ascii="Cambria Math" w:hAnsi="Cambria Math"/>
                      <w:sz w:val="18"/>
                      <w:lang w:eastAsia="en-GB"/>
                    </w:rPr>
                    <m:t>comb</m:t>
                  </m:r>
                </m:sub>
                <m:sup>
                  <m:r>
                    <m:rPr>
                      <m:sty m:val="b"/>
                    </m:rPr>
                    <w:rPr>
                      <w:rFonts w:ascii="Cambria Math" w:hAnsi="Cambria Math"/>
                      <w:sz w:val="18"/>
                      <w:lang w:eastAsia="en-GB"/>
                    </w:rPr>
                    <m:t>PRS</m:t>
                  </m:r>
                </m:sup>
              </m:sSubSup>
            </m:oMath>
            <w:r w:rsidRPr="00EA5472">
              <w:rPr>
                <w:rFonts w:ascii="Arial" w:hAnsi="Arial"/>
                <w:b/>
                <w:sz w:val="18"/>
                <w:vertAlign w:val="superscript"/>
                <w:lang w:eastAsia="en-GB"/>
              </w:rPr>
              <w:t>Note 3</w:t>
            </w:r>
          </w:p>
        </w:tc>
        <w:tc>
          <w:tcPr>
            <w:tcW w:w="4816" w:type="dxa"/>
            <w:gridSpan w:val="2"/>
            <w:tcBorders>
              <w:top w:val="single" w:sz="6" w:space="0" w:color="auto"/>
              <w:left w:val="single" w:sz="6" w:space="0" w:color="auto"/>
              <w:bottom w:val="single" w:sz="6" w:space="0" w:color="auto"/>
              <w:right w:val="single" w:sz="4" w:space="0" w:color="auto"/>
            </w:tcBorders>
            <w:vAlign w:val="center"/>
            <w:hideMark/>
          </w:tcPr>
          <w:p w14:paraId="0EDF6E97"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EA5472">
              <w:rPr>
                <w:rFonts w:ascii="Arial" w:hAnsi="Arial"/>
                <w:b/>
                <w:sz w:val="18"/>
                <w:lang w:eastAsia="en-GB"/>
              </w:rPr>
              <w:t>Io</w:t>
            </w:r>
            <w:r w:rsidRPr="00EA5472">
              <w:rPr>
                <w:rFonts w:ascii="Arial" w:hAnsi="Arial"/>
                <w:b/>
                <w:sz w:val="18"/>
                <w:vertAlign w:val="superscript"/>
                <w:lang w:eastAsia="zh-CN"/>
              </w:rPr>
              <w:t>Note</w:t>
            </w:r>
            <w:proofErr w:type="spellEnd"/>
            <w:r w:rsidRPr="00EA5472">
              <w:rPr>
                <w:rFonts w:ascii="Arial" w:hAnsi="Arial"/>
                <w:b/>
                <w:sz w:val="18"/>
                <w:vertAlign w:val="superscript"/>
                <w:lang w:eastAsia="zh-CN"/>
              </w:rPr>
              <w:t xml:space="preserve"> 4</w:t>
            </w:r>
            <w:r w:rsidRPr="00EA5472">
              <w:rPr>
                <w:rFonts w:ascii="Arial" w:hAnsi="Arial"/>
                <w:b/>
                <w:sz w:val="18"/>
                <w:lang w:eastAsia="en-GB"/>
              </w:rPr>
              <w:t xml:space="preserve"> range</w:t>
            </w:r>
          </w:p>
        </w:tc>
      </w:tr>
      <w:tr w:rsidR="00804DFA" w:rsidRPr="00EA5472" w14:paraId="3E612F74" w14:textId="77777777" w:rsidTr="005D5552">
        <w:trPr>
          <w:trHeight w:val="822"/>
          <w:jc w:val="center"/>
        </w:trPr>
        <w:tc>
          <w:tcPr>
            <w:tcW w:w="1133" w:type="dxa"/>
            <w:vMerge/>
            <w:tcBorders>
              <w:top w:val="single" w:sz="4" w:space="0" w:color="auto"/>
              <w:left w:val="single" w:sz="4" w:space="0" w:color="auto"/>
              <w:bottom w:val="single" w:sz="6" w:space="0" w:color="auto"/>
              <w:right w:val="single" w:sz="6" w:space="0" w:color="auto"/>
            </w:tcBorders>
            <w:vAlign w:val="center"/>
            <w:hideMark/>
          </w:tcPr>
          <w:p w14:paraId="6BB971A4"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4449867B"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14:paraId="53B8F7B8"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7A044247"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422" w:type="dxa"/>
            <w:vMerge/>
            <w:tcBorders>
              <w:top w:val="single" w:sz="6" w:space="0" w:color="auto"/>
              <w:left w:val="single" w:sz="6" w:space="0" w:color="auto"/>
              <w:bottom w:val="single" w:sz="6" w:space="0" w:color="auto"/>
              <w:right w:val="single" w:sz="6" w:space="0" w:color="auto"/>
            </w:tcBorders>
            <w:vAlign w:val="center"/>
            <w:hideMark/>
          </w:tcPr>
          <w:p w14:paraId="106FA857"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p>
        </w:tc>
        <w:tc>
          <w:tcPr>
            <w:tcW w:w="3258" w:type="dxa"/>
            <w:tcBorders>
              <w:top w:val="single" w:sz="6" w:space="0" w:color="auto"/>
              <w:left w:val="single" w:sz="6" w:space="0" w:color="auto"/>
              <w:bottom w:val="single" w:sz="6" w:space="0" w:color="auto"/>
              <w:right w:val="single" w:sz="6" w:space="0" w:color="auto"/>
            </w:tcBorders>
            <w:vAlign w:val="center"/>
            <w:hideMark/>
          </w:tcPr>
          <w:p w14:paraId="2699BF8A"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Minimum</w:t>
            </w:r>
            <w:r w:rsidRPr="00EA5472">
              <w:rPr>
                <w:rFonts w:ascii="Arial" w:hAnsi="Arial"/>
                <w:b/>
                <w:sz w:val="18"/>
                <w:lang w:eastAsia="en-GB"/>
              </w:rPr>
              <w:br/>
            </w:r>
            <w:proofErr w:type="spellStart"/>
            <w:r w:rsidRPr="00EA5472">
              <w:rPr>
                <w:rFonts w:ascii="Arial" w:hAnsi="Arial"/>
                <w:b/>
                <w:sz w:val="18"/>
                <w:lang w:eastAsia="en-GB"/>
              </w:rPr>
              <w:t>Io</w:t>
            </w:r>
            <w:r w:rsidRPr="00EA5472">
              <w:rPr>
                <w:rFonts w:ascii="Arial" w:hAnsi="Arial"/>
                <w:b/>
                <w:sz w:val="18"/>
                <w:vertAlign w:val="superscript"/>
                <w:lang w:eastAsia="en-GB"/>
              </w:rPr>
              <w:t>Note</w:t>
            </w:r>
            <w:proofErr w:type="spellEnd"/>
            <w:r w:rsidRPr="00EA5472">
              <w:rPr>
                <w:rFonts w:ascii="Arial" w:hAnsi="Arial"/>
                <w:b/>
                <w:sz w:val="18"/>
                <w:vertAlign w:val="superscript"/>
                <w:lang w:eastAsia="en-GB"/>
              </w:rPr>
              <w:t xml:space="preserve"> 1</w:t>
            </w:r>
          </w:p>
        </w:tc>
        <w:tc>
          <w:tcPr>
            <w:tcW w:w="1558" w:type="dxa"/>
            <w:tcBorders>
              <w:top w:val="single" w:sz="6" w:space="0" w:color="auto"/>
              <w:left w:val="single" w:sz="6" w:space="0" w:color="auto"/>
              <w:bottom w:val="single" w:sz="6" w:space="0" w:color="auto"/>
              <w:right w:val="single" w:sz="4" w:space="0" w:color="auto"/>
            </w:tcBorders>
            <w:vAlign w:val="center"/>
            <w:hideMark/>
          </w:tcPr>
          <w:p w14:paraId="7355D1DE"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Maximum</w:t>
            </w:r>
            <w:r w:rsidRPr="00EA5472">
              <w:rPr>
                <w:rFonts w:ascii="Arial" w:hAnsi="Arial"/>
                <w:b/>
                <w:sz w:val="18"/>
                <w:lang w:eastAsia="en-GB"/>
              </w:rPr>
              <w:br/>
              <w:t>Io</w:t>
            </w:r>
          </w:p>
        </w:tc>
      </w:tr>
      <w:tr w:rsidR="00804DFA" w:rsidRPr="00EA5472" w14:paraId="13BE6BD0" w14:textId="77777777" w:rsidTr="005D5552">
        <w:trPr>
          <w:trHeight w:val="279"/>
          <w:jc w:val="center"/>
        </w:trPr>
        <w:tc>
          <w:tcPr>
            <w:tcW w:w="1133" w:type="dxa"/>
            <w:tcBorders>
              <w:top w:val="single" w:sz="6" w:space="0" w:color="auto"/>
              <w:left w:val="single" w:sz="4" w:space="0" w:color="auto"/>
              <w:bottom w:val="nil"/>
              <w:right w:val="single" w:sz="6" w:space="0" w:color="auto"/>
            </w:tcBorders>
            <w:vAlign w:val="center"/>
            <w:hideMark/>
          </w:tcPr>
          <w:p w14:paraId="31664E15"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degree</w:t>
            </w:r>
          </w:p>
        </w:tc>
        <w:tc>
          <w:tcPr>
            <w:tcW w:w="851" w:type="dxa"/>
            <w:tcBorders>
              <w:top w:val="single" w:sz="6" w:space="0" w:color="auto"/>
              <w:left w:val="single" w:sz="6" w:space="0" w:color="auto"/>
              <w:bottom w:val="single" w:sz="4" w:space="0" w:color="auto"/>
              <w:right w:val="single" w:sz="6" w:space="0" w:color="auto"/>
            </w:tcBorders>
            <w:vAlign w:val="center"/>
            <w:hideMark/>
          </w:tcPr>
          <w:p w14:paraId="3CCE4668"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w:t>
            </w:r>
          </w:p>
        </w:tc>
        <w:tc>
          <w:tcPr>
            <w:tcW w:w="1133" w:type="dxa"/>
            <w:tcBorders>
              <w:top w:val="single" w:sz="6" w:space="0" w:color="auto"/>
              <w:left w:val="single" w:sz="6" w:space="0" w:color="auto"/>
              <w:bottom w:val="nil"/>
              <w:right w:val="single" w:sz="6" w:space="0" w:color="auto"/>
            </w:tcBorders>
            <w:vAlign w:val="center"/>
            <w:hideMark/>
          </w:tcPr>
          <w:p w14:paraId="506FE842"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RB</w:t>
            </w:r>
          </w:p>
        </w:tc>
        <w:tc>
          <w:tcPr>
            <w:tcW w:w="845" w:type="dxa"/>
            <w:tcBorders>
              <w:top w:val="single" w:sz="6" w:space="0" w:color="auto"/>
              <w:left w:val="single" w:sz="6" w:space="0" w:color="auto"/>
              <w:bottom w:val="single" w:sz="4" w:space="0" w:color="auto"/>
              <w:right w:val="single" w:sz="6" w:space="0" w:color="auto"/>
            </w:tcBorders>
            <w:hideMark/>
          </w:tcPr>
          <w:p w14:paraId="702E1C11"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kHz</w:t>
            </w:r>
          </w:p>
        </w:tc>
        <w:tc>
          <w:tcPr>
            <w:tcW w:w="1422" w:type="dxa"/>
            <w:tcBorders>
              <w:top w:val="single" w:sz="6" w:space="0" w:color="auto"/>
              <w:left w:val="single" w:sz="6" w:space="0" w:color="auto"/>
              <w:bottom w:val="nil"/>
              <w:right w:val="single" w:sz="6" w:space="0" w:color="auto"/>
            </w:tcBorders>
            <w:vAlign w:val="center"/>
          </w:tcPr>
          <w:p w14:paraId="33F7AE30"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3258" w:type="dxa"/>
            <w:tcBorders>
              <w:top w:val="single" w:sz="6" w:space="0" w:color="auto"/>
              <w:left w:val="single" w:sz="6" w:space="0" w:color="auto"/>
              <w:bottom w:val="single" w:sz="4" w:space="0" w:color="auto"/>
              <w:right w:val="single" w:sz="6" w:space="0" w:color="auto"/>
            </w:tcBorders>
            <w:vAlign w:val="center"/>
            <w:hideMark/>
          </w:tcPr>
          <w:p w14:paraId="3FE24493"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dBm / SCS</w:t>
            </w:r>
            <w:r w:rsidRPr="00EA5472">
              <w:rPr>
                <w:rFonts w:ascii="Arial" w:hAnsi="Arial"/>
                <w:b/>
                <w:sz w:val="18"/>
                <w:vertAlign w:val="subscript"/>
                <w:lang w:eastAsia="en-GB"/>
              </w:rPr>
              <w:t>PRS</w:t>
            </w:r>
          </w:p>
        </w:tc>
        <w:tc>
          <w:tcPr>
            <w:tcW w:w="1558" w:type="dxa"/>
            <w:tcBorders>
              <w:top w:val="single" w:sz="6" w:space="0" w:color="auto"/>
              <w:left w:val="single" w:sz="6" w:space="0" w:color="auto"/>
              <w:bottom w:val="nil"/>
              <w:right w:val="single" w:sz="4" w:space="0" w:color="auto"/>
            </w:tcBorders>
            <w:vAlign w:val="center"/>
            <w:hideMark/>
          </w:tcPr>
          <w:p w14:paraId="666D8CC6"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dBm/</w:t>
            </w:r>
            <w:proofErr w:type="spellStart"/>
            <w:r w:rsidRPr="00EA5472">
              <w:rPr>
                <w:rFonts w:ascii="Arial" w:hAnsi="Arial"/>
                <w:b/>
                <w:sz w:val="18"/>
                <w:lang w:eastAsia="en-GB"/>
              </w:rPr>
              <w:t>BW</w:t>
            </w:r>
            <w:r w:rsidRPr="00EA5472">
              <w:rPr>
                <w:rFonts w:ascii="Arial" w:hAnsi="Arial"/>
                <w:b/>
                <w:sz w:val="18"/>
                <w:vertAlign w:val="subscript"/>
                <w:lang w:eastAsia="en-GB"/>
              </w:rPr>
              <w:t>Channel</w:t>
            </w:r>
            <w:proofErr w:type="spellEnd"/>
          </w:p>
        </w:tc>
      </w:tr>
      <w:tr w:rsidR="003F5128" w:rsidRPr="00EA5472" w14:paraId="7C770B92" w14:textId="77777777" w:rsidTr="0001078D">
        <w:trPr>
          <w:jc w:val="center"/>
        </w:trPr>
        <w:tc>
          <w:tcPr>
            <w:tcW w:w="1133" w:type="dxa"/>
            <w:tcBorders>
              <w:top w:val="single" w:sz="6" w:space="0" w:color="auto"/>
              <w:left w:val="single" w:sz="4" w:space="0" w:color="auto"/>
              <w:bottom w:val="nil"/>
              <w:right w:val="single" w:sz="6" w:space="0" w:color="auto"/>
            </w:tcBorders>
            <w:hideMark/>
          </w:tcPr>
          <w:p w14:paraId="0B3AC2EA" w14:textId="647C3A2E"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307" w:author="Nokia" w:date="2024-08-22T17:21:00Z" w16du:dateUtc="2024-08-22T15:21:00Z">
              <w:r>
                <w:rPr>
                  <w:rFonts w:ascii="Arial" w:hAnsi="Arial"/>
                  <w:sz w:val="18"/>
                  <w:lang w:eastAsia="ko-KR"/>
                </w:rPr>
                <w:t>5</w:t>
              </w:r>
            </w:ins>
            <w:del w:id="2308" w:author="Nokia" w:date="2024-08-22T17:21:00Z" w16du:dateUtc="2024-08-22T15:21:00Z">
              <w:r w:rsidRPr="00966A5C" w:rsidDel="003F5128">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single" w:sz="4" w:space="0" w:color="auto"/>
              <w:left w:val="single" w:sz="6" w:space="0" w:color="auto"/>
              <w:bottom w:val="nil"/>
              <w:right w:val="single" w:sz="6" w:space="0" w:color="auto"/>
            </w:tcBorders>
            <w:hideMark/>
          </w:tcPr>
          <w:p w14:paraId="6670150C" w14:textId="6ED5F92B" w:rsidR="003F5128" w:rsidRPr="000C792B" w:rsidRDefault="003F5128" w:rsidP="003F5128">
            <w:pPr>
              <w:pStyle w:val="TAC"/>
              <w:rPr>
                <w:ins w:id="2309" w:author="Nokia" w:date="2024-08-22T17:16:00Z" w16du:dateUtc="2024-08-22T15:16:00Z"/>
              </w:rPr>
            </w:pPr>
            <w:ins w:id="2310" w:author="Nokia" w:date="2024-08-22T17:16:00Z" w16du:dateUtc="2024-08-22T15:16: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w:t>
              </w:r>
              <w:r>
                <w:t>0</w:t>
              </w:r>
              <w:r w:rsidRPr="000C792B">
                <w:t>dB</w:t>
              </w:r>
            </w:ins>
          </w:p>
          <w:p w14:paraId="74E46731" w14:textId="77777777" w:rsidR="003F5128" w:rsidRPr="000C792B" w:rsidRDefault="003F5128" w:rsidP="003F5128">
            <w:pPr>
              <w:pStyle w:val="TAC"/>
              <w:rPr>
                <w:ins w:id="2311" w:author="Nokia" w:date="2024-08-22T17:16:00Z" w16du:dateUtc="2024-08-22T15:16:00Z"/>
              </w:rPr>
            </w:pPr>
          </w:p>
          <w:p w14:paraId="7957A9F9" w14:textId="77777777" w:rsidR="003F5128" w:rsidRDefault="003F5128" w:rsidP="003F5128">
            <w:pPr>
              <w:pStyle w:val="TAC"/>
              <w:rPr>
                <w:ins w:id="2312" w:author="Nokia" w:date="2024-08-22T17:16:00Z" w16du:dateUtc="2024-08-22T15:16:00Z"/>
              </w:rPr>
            </w:pPr>
            <w:ins w:id="2313" w:author="Nokia" w:date="2024-08-22T17:16:00Z" w16du:dateUtc="2024-08-22T15:16: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68542EE5" w14:textId="5BB2B7B1" w:rsidR="003F5128" w:rsidRPr="00EA5472" w:rsidRDefault="003F5128" w:rsidP="003F5128">
            <w:pPr>
              <w:keepNext/>
              <w:keepLines/>
              <w:overflowPunct w:val="0"/>
              <w:autoSpaceDE w:val="0"/>
              <w:autoSpaceDN w:val="0"/>
              <w:adjustRightInd w:val="0"/>
              <w:spacing w:after="0"/>
              <w:jc w:val="center"/>
              <w:textAlignment w:val="baseline"/>
              <w:rPr>
                <w:rFonts w:ascii="Arial" w:hAnsi="Arial"/>
                <w:sz w:val="18"/>
                <w:lang w:val="sv-SE" w:eastAsia="en-GB"/>
              </w:rPr>
            </w:pPr>
            <w:ins w:id="2314" w:author="Nokia" w:date="2024-08-22T17:16:00Z" w16du:dateUtc="2024-08-22T15:16:00Z">
              <w:r w:rsidRPr="00190871">
                <w:rPr>
                  <w:rFonts w:ascii="Arial" w:hAnsi="Arial" w:cs="Arial"/>
                  <w:sz w:val="18"/>
                  <w:szCs w:val="18"/>
                </w:rPr>
                <w:t>-</w:t>
              </w:r>
              <w:r>
                <w:rPr>
                  <w:rFonts w:ascii="Arial" w:hAnsi="Arial" w:cs="Arial"/>
                  <w:sz w:val="18"/>
                  <w:szCs w:val="18"/>
                </w:rPr>
                <w:t>6</w:t>
              </w:r>
              <w:r w:rsidRPr="00190871">
                <w:rPr>
                  <w:rFonts w:ascii="Arial" w:hAnsi="Arial" w:cs="Arial"/>
                  <w:sz w:val="18"/>
                  <w:szCs w:val="18"/>
                </w:rPr>
                <w:t>dB</w:t>
              </w:r>
            </w:ins>
            <w:del w:id="2315" w:author="Nokia" w:date="2024-08-22T17:16:00Z" w16du:dateUtc="2024-08-22T15:16:00Z">
              <w:r w:rsidRPr="00EA5472" w:rsidDel="003F5128">
                <w:rPr>
                  <w:rFonts w:ascii="Arial" w:hAnsi="Arial"/>
                  <w:sz w:val="18"/>
                  <w:lang w:val="sv-SE" w:eastAsia="en-GB"/>
                </w:rPr>
                <w:delText>0</w:delText>
              </w:r>
            </w:del>
          </w:p>
        </w:tc>
        <w:tc>
          <w:tcPr>
            <w:tcW w:w="1133" w:type="dxa"/>
            <w:tcBorders>
              <w:top w:val="single" w:sz="6" w:space="0" w:color="auto"/>
              <w:left w:val="single" w:sz="6" w:space="0" w:color="auto"/>
              <w:bottom w:val="nil"/>
              <w:right w:val="single" w:sz="6" w:space="0" w:color="auto"/>
            </w:tcBorders>
            <w:hideMark/>
          </w:tcPr>
          <w:p w14:paraId="0098079F" w14:textId="331215F8"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316" w:author="Nokia" w:date="2024-08-22T17:17:00Z" w16du:dateUtc="2024-08-22T15:17:00Z">
              <w:r>
                <w:rPr>
                  <w:rFonts w:ascii="Arial" w:hAnsi="Arial"/>
                  <w:sz w:val="18"/>
                  <w:lang w:eastAsia="en-GB"/>
                </w:rPr>
                <w:t>24</w:t>
              </w:r>
            </w:ins>
            <w:del w:id="2317" w:author="Nokia" w:date="2024-08-22T17:17:00Z" w16du:dateUtc="2024-08-22T15:17:00Z">
              <w:r w:rsidRPr="00EA5472" w:rsidDel="003F5128">
                <w:rPr>
                  <w:rFonts w:ascii="Arial" w:hAnsi="Arial"/>
                  <w:sz w:val="18"/>
                  <w:lang w:eastAsia="en-GB"/>
                </w:rPr>
                <w:delText>64</w:delText>
              </w:r>
            </w:del>
          </w:p>
        </w:tc>
        <w:tc>
          <w:tcPr>
            <w:tcW w:w="845" w:type="dxa"/>
            <w:vMerge w:val="restart"/>
            <w:tcBorders>
              <w:top w:val="single" w:sz="4" w:space="0" w:color="auto"/>
              <w:left w:val="single" w:sz="6" w:space="0" w:color="auto"/>
              <w:right w:val="single" w:sz="6" w:space="0" w:color="auto"/>
            </w:tcBorders>
            <w:hideMark/>
          </w:tcPr>
          <w:p w14:paraId="63691EF9" w14:textId="77777777"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en-GB"/>
              </w:rPr>
              <w:t>60</w:t>
            </w:r>
          </w:p>
        </w:tc>
        <w:tc>
          <w:tcPr>
            <w:tcW w:w="1422" w:type="dxa"/>
            <w:tcBorders>
              <w:top w:val="single" w:sz="6" w:space="0" w:color="auto"/>
              <w:left w:val="single" w:sz="6" w:space="0" w:color="auto"/>
              <w:bottom w:val="nil"/>
              <w:right w:val="single" w:sz="4" w:space="0" w:color="auto"/>
            </w:tcBorders>
            <w:hideMark/>
          </w:tcPr>
          <w:p w14:paraId="52D629D9" w14:textId="6A36C4B0"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w:t>
            </w:r>
            <w:ins w:id="2318" w:author="Nokia" w:date="2024-08-22T17:18:00Z" w16du:dateUtc="2024-08-22T15:18:00Z">
              <w:r>
                <w:rPr>
                  <w:rFonts w:ascii="Arial" w:hAnsi="Arial"/>
                  <w:sz w:val="18"/>
                  <w:lang w:eastAsia="en-GB"/>
                </w:rPr>
                <w:t>4</w:t>
              </w:r>
            </w:ins>
            <w:del w:id="2319" w:author="Nokia" w:date="2024-08-22T17:18:00Z" w16du:dateUtc="2024-08-22T15:18: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7D1044A4" w14:textId="77777777"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hideMark/>
          </w:tcPr>
          <w:p w14:paraId="74264D79" w14:textId="3D6C1FCA" w:rsidR="003F5128" w:rsidRPr="00EA5472" w:rsidRDefault="003F5128" w:rsidP="005D5552">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r>
      <w:tr w:rsidR="003F5128" w:rsidRPr="00EA5472" w14:paraId="52089112" w14:textId="77777777" w:rsidTr="0001078D">
        <w:trPr>
          <w:jc w:val="center"/>
          <w:ins w:id="2320" w:author="Nokia" w:date="2024-08-22T17:16:00Z" w16du:dateUtc="2024-08-22T15:16:00Z"/>
        </w:trPr>
        <w:tc>
          <w:tcPr>
            <w:tcW w:w="1133" w:type="dxa"/>
            <w:tcBorders>
              <w:top w:val="single" w:sz="6" w:space="0" w:color="auto"/>
              <w:left w:val="single" w:sz="4" w:space="0" w:color="auto"/>
              <w:bottom w:val="nil"/>
              <w:right w:val="single" w:sz="6" w:space="0" w:color="auto"/>
            </w:tcBorders>
          </w:tcPr>
          <w:p w14:paraId="7EE24520" w14:textId="12DFB761" w:rsidR="003F5128" w:rsidRPr="00966A5C" w:rsidRDefault="003F5128" w:rsidP="003F5128">
            <w:pPr>
              <w:keepNext/>
              <w:keepLines/>
              <w:overflowPunct w:val="0"/>
              <w:autoSpaceDE w:val="0"/>
              <w:autoSpaceDN w:val="0"/>
              <w:adjustRightInd w:val="0"/>
              <w:spacing w:after="0"/>
              <w:jc w:val="center"/>
              <w:textAlignment w:val="baseline"/>
              <w:rPr>
                <w:ins w:id="2321" w:author="Nokia" w:date="2024-08-22T17:16:00Z" w16du:dateUtc="2024-08-22T15:16:00Z"/>
                <w:rFonts w:ascii="Arial" w:hAnsi="Arial"/>
                <w:sz w:val="18"/>
                <w:lang w:eastAsia="ko-KR"/>
              </w:rPr>
            </w:pPr>
            <w:ins w:id="2322" w:author="Nokia" w:date="2024-08-22T17:16:00Z" w16du:dateUtc="2024-08-22T15:16:00Z">
              <w:r w:rsidRPr="00966A5C">
                <w:rPr>
                  <w:rFonts w:ascii="Arial" w:hAnsi="Arial"/>
                  <w:sz w:val="18"/>
                  <w:lang w:eastAsia="ko-KR"/>
                </w:rPr>
                <w:t>[</w:t>
              </w:r>
            </w:ins>
            <w:proofErr w:type="gramStart"/>
            <w:ins w:id="2323" w:author="Nokia" w:date="2024-08-22T17:21:00Z" w16du:dateUtc="2024-08-22T15:21:00Z">
              <w:r>
                <w:rPr>
                  <w:rFonts w:ascii="Arial" w:hAnsi="Arial"/>
                  <w:sz w:val="18"/>
                  <w:lang w:eastAsia="ko-KR"/>
                </w:rPr>
                <w:t>4</w:t>
              </w:r>
            </w:ins>
            <w:ins w:id="2324" w:author="Nokia" w:date="2024-08-22T17:16:00Z" w16du:dateUtc="2024-08-22T15:16:00Z">
              <w:r w:rsidRPr="00966A5C">
                <w:rPr>
                  <w:rFonts w:ascii="Arial" w:hAnsi="Arial"/>
                  <w:sz w:val="18"/>
                  <w:lang w:eastAsia="ko-KR"/>
                </w:rPr>
                <w:t>]+</w:t>
              </w:r>
              <w:proofErr w:type="gramEnd"/>
              <w:r w:rsidRPr="000F6E78">
                <w:rPr>
                  <w:rFonts w:ascii="Arial" w:hAnsi="Arial"/>
                  <w:sz w:val="18"/>
                  <w:lang w:eastAsia="ko-KR"/>
                </w:rPr>
                <w:sym w:font="Symbol" w:char="F064"/>
              </w:r>
            </w:ins>
          </w:p>
        </w:tc>
        <w:tc>
          <w:tcPr>
            <w:tcW w:w="851" w:type="dxa"/>
            <w:tcBorders>
              <w:top w:val="nil"/>
              <w:left w:val="single" w:sz="6" w:space="0" w:color="auto"/>
              <w:bottom w:val="nil"/>
              <w:right w:val="single" w:sz="6" w:space="0" w:color="auto"/>
            </w:tcBorders>
          </w:tcPr>
          <w:p w14:paraId="4982D901" w14:textId="77777777" w:rsidR="003F5128" w:rsidRPr="00EA5472" w:rsidRDefault="003F5128" w:rsidP="003F5128">
            <w:pPr>
              <w:keepNext/>
              <w:keepLines/>
              <w:overflowPunct w:val="0"/>
              <w:autoSpaceDE w:val="0"/>
              <w:autoSpaceDN w:val="0"/>
              <w:adjustRightInd w:val="0"/>
              <w:spacing w:after="0"/>
              <w:jc w:val="center"/>
              <w:textAlignment w:val="baseline"/>
              <w:rPr>
                <w:ins w:id="2325" w:author="Nokia" w:date="2024-08-22T17:16:00Z" w16du:dateUtc="2024-08-22T15:16: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tcPr>
          <w:p w14:paraId="3BCBE949" w14:textId="2F999D50" w:rsidR="003F5128" w:rsidRPr="00EA5472" w:rsidRDefault="003F5128" w:rsidP="003F5128">
            <w:pPr>
              <w:keepNext/>
              <w:keepLines/>
              <w:overflowPunct w:val="0"/>
              <w:autoSpaceDE w:val="0"/>
              <w:autoSpaceDN w:val="0"/>
              <w:adjustRightInd w:val="0"/>
              <w:spacing w:after="0"/>
              <w:jc w:val="center"/>
              <w:textAlignment w:val="baseline"/>
              <w:rPr>
                <w:ins w:id="2326" w:author="Nokia" w:date="2024-08-22T17:16:00Z" w16du:dateUtc="2024-08-22T15:16:00Z"/>
                <w:rFonts w:ascii="Arial" w:hAnsi="Arial" w:cs="Calibri"/>
                <w:sz w:val="18"/>
                <w:lang w:eastAsia="en-GB"/>
              </w:rPr>
            </w:pPr>
            <w:ins w:id="2327" w:author="Nokia" w:date="2024-08-22T17:16:00Z" w16du:dateUtc="2024-08-22T15:16:00Z">
              <w:r w:rsidRPr="00EA5472">
                <w:rPr>
                  <w:rFonts w:ascii="Arial" w:hAnsi="Arial" w:cs="Calibri"/>
                  <w:sz w:val="18"/>
                  <w:lang w:eastAsia="en-GB"/>
                </w:rPr>
                <w:t>≥</w:t>
              </w:r>
            </w:ins>
            <w:ins w:id="2328" w:author="Nokia" w:date="2024-08-22T17:17:00Z" w16du:dateUtc="2024-08-22T15:17:00Z">
              <w:r>
                <w:rPr>
                  <w:rFonts w:ascii="Arial" w:hAnsi="Arial"/>
                  <w:sz w:val="18"/>
                  <w:lang w:eastAsia="en-GB"/>
                </w:rPr>
                <w:t>64</w:t>
              </w:r>
            </w:ins>
          </w:p>
        </w:tc>
        <w:tc>
          <w:tcPr>
            <w:tcW w:w="845" w:type="dxa"/>
            <w:vMerge/>
            <w:tcBorders>
              <w:left w:val="single" w:sz="6" w:space="0" w:color="auto"/>
              <w:right w:val="single" w:sz="6" w:space="0" w:color="auto"/>
            </w:tcBorders>
          </w:tcPr>
          <w:p w14:paraId="18C15AE8" w14:textId="77777777" w:rsidR="003F5128" w:rsidRPr="00EA5472" w:rsidRDefault="003F5128" w:rsidP="003F5128">
            <w:pPr>
              <w:keepNext/>
              <w:keepLines/>
              <w:overflowPunct w:val="0"/>
              <w:autoSpaceDE w:val="0"/>
              <w:autoSpaceDN w:val="0"/>
              <w:adjustRightInd w:val="0"/>
              <w:spacing w:after="0"/>
              <w:jc w:val="center"/>
              <w:textAlignment w:val="baseline"/>
              <w:rPr>
                <w:ins w:id="2329" w:author="Nokia" w:date="2024-08-22T17:16:00Z" w16du:dateUtc="2024-08-22T15:16:00Z"/>
                <w:rFonts w:ascii="Arial" w:hAnsi="Arial"/>
                <w:sz w:val="18"/>
                <w:lang w:eastAsia="en-GB"/>
              </w:rPr>
            </w:pPr>
          </w:p>
        </w:tc>
        <w:tc>
          <w:tcPr>
            <w:tcW w:w="1422" w:type="dxa"/>
            <w:tcBorders>
              <w:top w:val="single" w:sz="6" w:space="0" w:color="auto"/>
              <w:left w:val="single" w:sz="6" w:space="0" w:color="auto"/>
              <w:bottom w:val="nil"/>
              <w:right w:val="single" w:sz="4" w:space="0" w:color="auto"/>
            </w:tcBorders>
          </w:tcPr>
          <w:p w14:paraId="4CC93166" w14:textId="6FFA0CDF" w:rsidR="003F5128" w:rsidRPr="00EA5472" w:rsidRDefault="003F5128" w:rsidP="003F5128">
            <w:pPr>
              <w:keepNext/>
              <w:keepLines/>
              <w:overflowPunct w:val="0"/>
              <w:autoSpaceDE w:val="0"/>
              <w:autoSpaceDN w:val="0"/>
              <w:adjustRightInd w:val="0"/>
              <w:spacing w:after="0"/>
              <w:jc w:val="center"/>
              <w:textAlignment w:val="baseline"/>
              <w:rPr>
                <w:ins w:id="2330" w:author="Nokia" w:date="2024-08-22T17:16:00Z" w16du:dateUtc="2024-08-22T15:16:00Z"/>
                <w:rFonts w:ascii="Arial" w:hAnsi="Arial"/>
                <w:sz w:val="18"/>
                <w:lang w:eastAsia="en-GB"/>
              </w:rPr>
            </w:pPr>
            <w:ins w:id="2331" w:author="Nokia" w:date="2024-08-22T17:16:00Z" w16du:dateUtc="2024-08-22T15:16:00Z">
              <w:r w:rsidRPr="00EA5472">
                <w:rPr>
                  <w:rFonts w:ascii="Arial" w:hAnsi="Arial"/>
                  <w:sz w:val="18"/>
                  <w:lang w:eastAsia="en-GB"/>
                </w:rPr>
                <w:t>≥1</w:t>
              </w:r>
            </w:ins>
          </w:p>
        </w:tc>
        <w:tc>
          <w:tcPr>
            <w:tcW w:w="3258" w:type="dxa"/>
            <w:tcBorders>
              <w:top w:val="single" w:sz="4" w:space="0" w:color="auto"/>
              <w:left w:val="single" w:sz="4" w:space="0" w:color="auto"/>
              <w:bottom w:val="single" w:sz="4" w:space="0" w:color="auto"/>
              <w:right w:val="single" w:sz="4" w:space="0" w:color="auto"/>
            </w:tcBorders>
          </w:tcPr>
          <w:p w14:paraId="5D78FBF5" w14:textId="66CCABCA" w:rsidR="003F5128" w:rsidRDefault="003F5128" w:rsidP="003F5128">
            <w:pPr>
              <w:keepNext/>
              <w:keepLines/>
              <w:overflowPunct w:val="0"/>
              <w:autoSpaceDE w:val="0"/>
              <w:autoSpaceDN w:val="0"/>
              <w:adjustRightInd w:val="0"/>
              <w:spacing w:after="0"/>
              <w:jc w:val="center"/>
              <w:textAlignment w:val="baseline"/>
              <w:rPr>
                <w:ins w:id="2332" w:author="Nokia" w:date="2024-08-22T17:16:00Z" w16du:dateUtc="2024-08-22T15:16:00Z"/>
                <w:rFonts w:ascii="Arial" w:hAnsi="Arial"/>
                <w:sz w:val="18"/>
                <w:lang w:eastAsia="zh-CN"/>
              </w:rPr>
            </w:pPr>
            <w:ins w:id="2333" w:author="Nokia" w:date="2024-08-22T17:16:00Z" w16du:dateUtc="2024-08-22T15:16:00Z">
              <w:r>
                <w:rPr>
                  <w:rFonts w:ascii="Arial" w:hAnsi="Arial"/>
                  <w:sz w:val="18"/>
                  <w:lang w:eastAsia="zh-CN"/>
                </w:rPr>
                <w:t>Note 5</w:t>
              </w:r>
            </w:ins>
          </w:p>
        </w:tc>
        <w:tc>
          <w:tcPr>
            <w:tcW w:w="1558" w:type="dxa"/>
            <w:tcBorders>
              <w:top w:val="single" w:sz="6" w:space="0" w:color="auto"/>
              <w:left w:val="single" w:sz="4" w:space="0" w:color="auto"/>
              <w:bottom w:val="single" w:sz="6" w:space="0" w:color="auto"/>
              <w:right w:val="single" w:sz="4" w:space="0" w:color="auto"/>
            </w:tcBorders>
          </w:tcPr>
          <w:p w14:paraId="0566C10C" w14:textId="54E74A0F" w:rsidR="003F5128" w:rsidRDefault="003F5128" w:rsidP="003F5128">
            <w:pPr>
              <w:keepNext/>
              <w:keepLines/>
              <w:overflowPunct w:val="0"/>
              <w:autoSpaceDE w:val="0"/>
              <w:autoSpaceDN w:val="0"/>
              <w:adjustRightInd w:val="0"/>
              <w:spacing w:after="0"/>
              <w:jc w:val="center"/>
              <w:textAlignment w:val="baseline"/>
              <w:rPr>
                <w:ins w:id="2334" w:author="Nokia" w:date="2024-08-22T17:16:00Z" w16du:dateUtc="2024-08-22T15:16:00Z"/>
                <w:rFonts w:ascii="Arial" w:hAnsi="Arial"/>
                <w:sz w:val="18"/>
                <w:lang w:eastAsia="zh-CN"/>
              </w:rPr>
            </w:pPr>
            <w:ins w:id="2335" w:author="Nokia" w:date="2024-08-22T17:16:00Z" w16du:dateUtc="2024-08-22T15:16:00Z">
              <w:r>
                <w:rPr>
                  <w:rFonts w:ascii="Arial" w:hAnsi="Arial"/>
                  <w:sz w:val="18"/>
                  <w:lang w:eastAsia="zh-CN"/>
                </w:rPr>
                <w:t>Note 5</w:t>
              </w:r>
            </w:ins>
          </w:p>
        </w:tc>
      </w:tr>
      <w:tr w:rsidR="003F5128" w:rsidRPr="00EA5472" w14:paraId="65CF429D" w14:textId="77777777" w:rsidTr="0001078D">
        <w:trPr>
          <w:jc w:val="center"/>
        </w:trPr>
        <w:tc>
          <w:tcPr>
            <w:tcW w:w="1133" w:type="dxa"/>
            <w:tcBorders>
              <w:top w:val="single" w:sz="6" w:space="0" w:color="auto"/>
              <w:left w:val="single" w:sz="4" w:space="0" w:color="auto"/>
              <w:bottom w:val="nil"/>
              <w:right w:val="single" w:sz="6" w:space="0" w:color="auto"/>
            </w:tcBorders>
            <w:hideMark/>
          </w:tcPr>
          <w:p w14:paraId="7E03E08A" w14:textId="13E893B1"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336" w:author="Nokia" w:date="2024-08-22T17:21:00Z" w16du:dateUtc="2024-08-22T15:21:00Z">
              <w:r>
                <w:rPr>
                  <w:rFonts w:ascii="Arial" w:hAnsi="Arial"/>
                  <w:sz w:val="18"/>
                  <w:lang w:eastAsia="ko-KR"/>
                </w:rPr>
                <w:t>3</w:t>
              </w:r>
            </w:ins>
            <w:del w:id="2337" w:author="Nokia" w:date="2024-08-22T17:21:00Z" w16du:dateUtc="2024-08-22T15:21:00Z">
              <w:r w:rsidRPr="00966A5C" w:rsidDel="003F5128">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nil"/>
              <w:right w:val="single" w:sz="6" w:space="0" w:color="auto"/>
            </w:tcBorders>
          </w:tcPr>
          <w:p w14:paraId="75C9FBC0" w14:textId="77777777"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60CBEB0F" w14:textId="77777777"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r w:rsidRPr="00EA5472">
              <w:rPr>
                <w:rFonts w:ascii="Arial" w:hAnsi="Arial"/>
                <w:sz w:val="18"/>
                <w:lang w:eastAsia="en-GB"/>
              </w:rPr>
              <w:t>132</w:t>
            </w:r>
          </w:p>
        </w:tc>
        <w:tc>
          <w:tcPr>
            <w:tcW w:w="845" w:type="dxa"/>
            <w:vMerge/>
            <w:tcBorders>
              <w:left w:val="single" w:sz="6" w:space="0" w:color="auto"/>
              <w:bottom w:val="single" w:sz="4" w:space="0" w:color="auto"/>
              <w:right w:val="single" w:sz="6" w:space="0" w:color="auto"/>
            </w:tcBorders>
          </w:tcPr>
          <w:p w14:paraId="0A059776" w14:textId="77777777"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13904AC2" w14:textId="77777777"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
          <w:p w14:paraId="2190B37E" w14:textId="5AEF071A"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
          <w:p w14:paraId="4742B965" w14:textId="03AC40B4" w:rsidR="003F5128" w:rsidRPr="00EA5472" w:rsidRDefault="003F5128" w:rsidP="00BC64F9">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r>
      <w:tr w:rsidR="00804DFA" w:rsidRPr="00EA5472" w14:paraId="2A2B34BC"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5B3B6297" w14:textId="063DAB75"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338" w:author="Nokia" w:date="2024-08-22T17:21:00Z" w16du:dateUtc="2024-08-22T15:21:00Z">
              <w:r w:rsidR="003F5128">
                <w:rPr>
                  <w:rFonts w:ascii="Arial" w:hAnsi="Arial"/>
                  <w:sz w:val="18"/>
                  <w:lang w:eastAsia="ko-KR"/>
                </w:rPr>
                <w:t>6</w:t>
              </w:r>
            </w:ins>
            <w:del w:id="2339" w:author="Nokia" w:date="2024-08-22T17:21:00Z" w16du:dateUtc="2024-08-22T15:21:00Z">
              <w:r w:rsidRPr="00966A5C" w:rsidDel="003F5128">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nil"/>
              <w:right w:val="single" w:sz="6" w:space="0" w:color="auto"/>
            </w:tcBorders>
          </w:tcPr>
          <w:p w14:paraId="104227BB"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54FAE17C" w14:textId="35A17570"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340" w:author="Nokia" w:date="2024-08-22T17:19:00Z" w16du:dateUtc="2024-08-22T15:19:00Z">
              <w:r w:rsidR="003F5128">
                <w:rPr>
                  <w:rFonts w:ascii="Arial" w:hAnsi="Arial"/>
                  <w:sz w:val="18"/>
                  <w:lang w:eastAsia="en-GB"/>
                </w:rPr>
                <w:t>32</w:t>
              </w:r>
            </w:ins>
            <w:del w:id="2341" w:author="Nokia" w:date="2024-08-22T17:19:00Z" w16du:dateUtc="2024-08-22T15:19:00Z">
              <w:r w:rsidRPr="00EA5472" w:rsidDel="003F5128">
                <w:rPr>
                  <w:rFonts w:ascii="Arial" w:hAnsi="Arial"/>
                  <w:sz w:val="18"/>
                  <w:lang w:eastAsia="en-GB"/>
                </w:rPr>
                <w:delText>64</w:delText>
              </w:r>
            </w:del>
          </w:p>
        </w:tc>
        <w:tc>
          <w:tcPr>
            <w:tcW w:w="845" w:type="dxa"/>
            <w:tcBorders>
              <w:top w:val="nil"/>
              <w:left w:val="single" w:sz="6" w:space="0" w:color="auto"/>
              <w:bottom w:val="nil"/>
              <w:right w:val="single" w:sz="6" w:space="0" w:color="auto"/>
            </w:tcBorders>
            <w:hideMark/>
          </w:tcPr>
          <w:p w14:paraId="37A946DC"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en-GB"/>
              </w:rPr>
              <w:t>120</w:t>
            </w:r>
          </w:p>
        </w:tc>
        <w:tc>
          <w:tcPr>
            <w:tcW w:w="1422" w:type="dxa"/>
            <w:tcBorders>
              <w:top w:val="single" w:sz="6" w:space="0" w:color="auto"/>
              <w:left w:val="single" w:sz="6" w:space="0" w:color="auto"/>
              <w:bottom w:val="nil"/>
              <w:right w:val="single" w:sz="4" w:space="0" w:color="auto"/>
            </w:tcBorders>
            <w:hideMark/>
          </w:tcPr>
          <w:p w14:paraId="74104694" w14:textId="3BE012E7"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w:t>
            </w:r>
            <w:ins w:id="2342" w:author="Nokia" w:date="2024-08-22T17:19:00Z" w16du:dateUtc="2024-08-22T15:19:00Z">
              <w:r w:rsidR="003F5128">
                <w:rPr>
                  <w:rFonts w:ascii="Arial" w:hAnsi="Arial"/>
                  <w:sz w:val="18"/>
                  <w:lang w:eastAsia="en-GB"/>
                </w:rPr>
                <w:t>4</w:t>
              </w:r>
            </w:ins>
            <w:del w:id="2343" w:author="Nokia" w:date="2024-08-22T17:19:00Z" w16du:dateUtc="2024-08-22T15:19: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2F7081BF"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hideMark/>
          </w:tcPr>
          <w:p w14:paraId="0A2E381C" w14:textId="2A785445" w:rsidR="00804DFA" w:rsidRPr="00EA5472" w:rsidRDefault="00B14338" w:rsidP="005D5552">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r>
      <w:tr w:rsidR="00BC64F9" w:rsidRPr="00EA5472" w14:paraId="6969E4EF"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5692CA5E" w14:textId="7F132A5A"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344" w:author="Nokia" w:date="2024-08-22T17:21:00Z" w16du:dateUtc="2024-08-22T15:21:00Z">
              <w:r w:rsidR="003F5128">
                <w:rPr>
                  <w:rFonts w:ascii="Arial" w:hAnsi="Arial"/>
                  <w:sz w:val="18"/>
                  <w:lang w:eastAsia="ko-KR"/>
                </w:rPr>
                <w:t>5</w:t>
              </w:r>
            </w:ins>
            <w:del w:id="2345" w:author="Nokia" w:date="2024-08-22T17:21:00Z" w16du:dateUtc="2024-08-22T15:21:00Z">
              <w:r w:rsidRPr="00966A5C" w:rsidDel="003F5128">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single" w:sz="4" w:space="0" w:color="auto"/>
              <w:right w:val="single" w:sz="6" w:space="0" w:color="auto"/>
            </w:tcBorders>
          </w:tcPr>
          <w:p w14:paraId="586A4938" w14:textId="77777777"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0087D7B8" w14:textId="0F301F3C"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346" w:author="Nokia" w:date="2024-08-22T17:19:00Z" w16du:dateUtc="2024-08-22T15:19:00Z">
              <w:r w:rsidR="003F5128">
                <w:rPr>
                  <w:rFonts w:ascii="Arial" w:hAnsi="Arial"/>
                  <w:sz w:val="18"/>
                  <w:lang w:eastAsia="en-GB"/>
                </w:rPr>
                <w:t>64</w:t>
              </w:r>
            </w:ins>
            <w:del w:id="2347" w:author="Nokia" w:date="2024-08-22T17:19:00Z" w16du:dateUtc="2024-08-22T15:19:00Z">
              <w:r w:rsidRPr="00EA5472" w:rsidDel="003F5128">
                <w:rPr>
                  <w:rFonts w:ascii="Arial" w:hAnsi="Arial"/>
                  <w:sz w:val="18"/>
                  <w:lang w:eastAsia="en-GB"/>
                </w:rPr>
                <w:delText>128</w:delText>
              </w:r>
            </w:del>
          </w:p>
        </w:tc>
        <w:tc>
          <w:tcPr>
            <w:tcW w:w="845" w:type="dxa"/>
            <w:tcBorders>
              <w:top w:val="nil"/>
              <w:left w:val="single" w:sz="6" w:space="0" w:color="auto"/>
              <w:bottom w:val="single" w:sz="4" w:space="0" w:color="auto"/>
              <w:right w:val="single" w:sz="6" w:space="0" w:color="auto"/>
            </w:tcBorders>
          </w:tcPr>
          <w:p w14:paraId="766B504F" w14:textId="77777777"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0DF4D5D3" w14:textId="77777777"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
          <w:p w14:paraId="04BBA6B2" w14:textId="779D077E"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
          <w:p w14:paraId="2DF6A021" w14:textId="435D5C16" w:rsidR="00BC64F9" w:rsidRPr="00EA5472" w:rsidRDefault="00BC64F9" w:rsidP="00BC64F9">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Note 5</w:t>
            </w:r>
          </w:p>
        </w:tc>
      </w:tr>
      <w:tr w:rsidR="00BC64F9" w:rsidRPr="00EA5472" w:rsidDel="003F5128" w14:paraId="7FF45F59" w14:textId="1AB81FD0" w:rsidTr="005D5552">
        <w:trPr>
          <w:jc w:val="center"/>
          <w:del w:id="2348" w:author="Nokia" w:date="2024-08-22T17:20:00Z" w16du:dateUtc="2024-08-22T15:20:00Z"/>
        </w:trPr>
        <w:tc>
          <w:tcPr>
            <w:tcW w:w="1133" w:type="dxa"/>
            <w:tcBorders>
              <w:top w:val="single" w:sz="6" w:space="0" w:color="auto"/>
              <w:left w:val="single" w:sz="4" w:space="0" w:color="auto"/>
              <w:bottom w:val="nil"/>
              <w:right w:val="single" w:sz="6" w:space="0" w:color="auto"/>
            </w:tcBorders>
            <w:hideMark/>
          </w:tcPr>
          <w:p w14:paraId="1E808196" w14:textId="34DA57F8" w:rsidR="00BC64F9" w:rsidRPr="00EA5472" w:rsidDel="003F5128" w:rsidRDefault="00BC64F9" w:rsidP="00BC64F9">
            <w:pPr>
              <w:keepNext/>
              <w:keepLines/>
              <w:overflowPunct w:val="0"/>
              <w:autoSpaceDE w:val="0"/>
              <w:autoSpaceDN w:val="0"/>
              <w:adjustRightInd w:val="0"/>
              <w:spacing w:after="0"/>
              <w:jc w:val="center"/>
              <w:textAlignment w:val="baseline"/>
              <w:rPr>
                <w:del w:id="2349" w:author="Nokia" w:date="2024-08-22T17:20:00Z" w16du:dateUtc="2024-08-22T15:20:00Z"/>
                <w:rFonts w:ascii="Arial" w:hAnsi="Arial"/>
                <w:sz w:val="18"/>
                <w:lang w:eastAsia="zh-CN"/>
              </w:rPr>
            </w:pPr>
            <w:del w:id="2350" w:author="Nokia" w:date="2024-08-22T17:20:00Z" w16du:dateUtc="2024-08-22T15:20: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hideMark/>
          </w:tcPr>
          <w:p w14:paraId="42F82C63" w14:textId="7F94753D" w:rsidR="00BC64F9" w:rsidRPr="00EA5472" w:rsidDel="003F5128" w:rsidRDefault="00BC64F9" w:rsidP="00BC64F9">
            <w:pPr>
              <w:keepNext/>
              <w:keepLines/>
              <w:overflowPunct w:val="0"/>
              <w:autoSpaceDE w:val="0"/>
              <w:autoSpaceDN w:val="0"/>
              <w:adjustRightInd w:val="0"/>
              <w:spacing w:after="0"/>
              <w:jc w:val="center"/>
              <w:textAlignment w:val="baseline"/>
              <w:rPr>
                <w:del w:id="2351" w:author="Nokia" w:date="2024-08-22T17:20:00Z" w16du:dateUtc="2024-08-22T15:20:00Z"/>
                <w:rFonts w:ascii="Arial" w:hAnsi="Arial"/>
                <w:sz w:val="18"/>
                <w:lang w:val="sv-SE" w:eastAsia="en-GB"/>
              </w:rPr>
            </w:pPr>
            <w:del w:id="2352" w:author="Nokia" w:date="2024-08-22T17:20:00Z" w16du:dateUtc="2024-08-22T15:20:00Z">
              <w:r w:rsidRPr="00EA5472" w:rsidDel="003F5128">
                <w:rPr>
                  <w:rFonts w:ascii="Arial" w:hAnsi="Arial"/>
                  <w:sz w:val="18"/>
                  <w:lang w:val="sv-SE" w:eastAsia="en-GB"/>
                </w:rPr>
                <w:delText>-6</w:delText>
              </w:r>
            </w:del>
          </w:p>
        </w:tc>
        <w:tc>
          <w:tcPr>
            <w:tcW w:w="1133" w:type="dxa"/>
            <w:tcBorders>
              <w:top w:val="single" w:sz="6" w:space="0" w:color="auto"/>
              <w:left w:val="single" w:sz="6" w:space="0" w:color="auto"/>
              <w:bottom w:val="nil"/>
              <w:right w:val="single" w:sz="6" w:space="0" w:color="auto"/>
            </w:tcBorders>
            <w:hideMark/>
          </w:tcPr>
          <w:p w14:paraId="45CBA416" w14:textId="43C50318" w:rsidR="00BC64F9" w:rsidRPr="00EA5472" w:rsidDel="003F5128" w:rsidRDefault="00BC64F9" w:rsidP="00BC64F9">
            <w:pPr>
              <w:keepNext/>
              <w:keepLines/>
              <w:overflowPunct w:val="0"/>
              <w:autoSpaceDE w:val="0"/>
              <w:autoSpaceDN w:val="0"/>
              <w:adjustRightInd w:val="0"/>
              <w:spacing w:after="0"/>
              <w:jc w:val="center"/>
              <w:textAlignment w:val="baseline"/>
              <w:rPr>
                <w:del w:id="2353" w:author="Nokia" w:date="2024-08-22T17:20:00Z" w16du:dateUtc="2024-08-22T15:20:00Z"/>
                <w:rFonts w:ascii="Arial" w:hAnsi="Arial"/>
                <w:sz w:val="18"/>
                <w:lang w:eastAsia="zh-CN"/>
              </w:rPr>
            </w:pPr>
            <w:del w:id="2354" w:author="Nokia" w:date="2024-08-22T17:20:00Z" w16du:dateUtc="2024-08-22T15:20:00Z">
              <w:r w:rsidRPr="00EA5472" w:rsidDel="003F5128">
                <w:rPr>
                  <w:rFonts w:ascii="Arial" w:hAnsi="Arial" w:cs="Calibri"/>
                  <w:sz w:val="18"/>
                  <w:lang w:eastAsia="en-GB"/>
                </w:rPr>
                <w:delText>≥</w:delText>
              </w:r>
              <w:r w:rsidRPr="00EA5472" w:rsidDel="003F5128">
                <w:rPr>
                  <w:rFonts w:ascii="Arial" w:hAnsi="Arial"/>
                  <w:sz w:val="18"/>
                  <w:lang w:eastAsia="en-GB"/>
                </w:rPr>
                <w:delText>64</w:delText>
              </w:r>
            </w:del>
          </w:p>
        </w:tc>
        <w:tc>
          <w:tcPr>
            <w:tcW w:w="845" w:type="dxa"/>
            <w:tcBorders>
              <w:top w:val="single" w:sz="4" w:space="0" w:color="auto"/>
              <w:left w:val="single" w:sz="6" w:space="0" w:color="auto"/>
              <w:bottom w:val="nil"/>
              <w:right w:val="single" w:sz="6" w:space="0" w:color="auto"/>
            </w:tcBorders>
            <w:hideMark/>
          </w:tcPr>
          <w:p w14:paraId="3062BCD4" w14:textId="445BC23D" w:rsidR="00BC64F9" w:rsidRPr="00EA5472" w:rsidDel="003F5128" w:rsidRDefault="00BC64F9" w:rsidP="00BC64F9">
            <w:pPr>
              <w:keepNext/>
              <w:keepLines/>
              <w:overflowPunct w:val="0"/>
              <w:autoSpaceDE w:val="0"/>
              <w:autoSpaceDN w:val="0"/>
              <w:adjustRightInd w:val="0"/>
              <w:spacing w:after="0"/>
              <w:jc w:val="center"/>
              <w:textAlignment w:val="baseline"/>
              <w:rPr>
                <w:del w:id="2355" w:author="Nokia" w:date="2024-08-22T17:20:00Z" w16du:dateUtc="2024-08-22T15:20:00Z"/>
                <w:rFonts w:ascii="Arial" w:hAnsi="Arial"/>
                <w:sz w:val="18"/>
                <w:lang w:eastAsia="en-GB"/>
              </w:rPr>
            </w:pPr>
            <w:del w:id="2356" w:author="Nokia" w:date="2024-08-22T17:20:00Z" w16du:dateUtc="2024-08-22T15:20:00Z">
              <w:r w:rsidRPr="00EA5472" w:rsidDel="003F5128">
                <w:rPr>
                  <w:rFonts w:ascii="Arial" w:hAnsi="Arial"/>
                  <w:sz w:val="18"/>
                  <w:lang w:eastAsia="en-GB"/>
                </w:rPr>
                <w:delText>60</w:delText>
              </w:r>
            </w:del>
          </w:p>
        </w:tc>
        <w:tc>
          <w:tcPr>
            <w:tcW w:w="1422" w:type="dxa"/>
            <w:tcBorders>
              <w:top w:val="single" w:sz="6" w:space="0" w:color="auto"/>
              <w:left w:val="single" w:sz="6" w:space="0" w:color="auto"/>
              <w:bottom w:val="nil"/>
              <w:right w:val="single" w:sz="4" w:space="0" w:color="auto"/>
            </w:tcBorders>
            <w:hideMark/>
          </w:tcPr>
          <w:p w14:paraId="56F2ECE0" w14:textId="5BA7C4D4" w:rsidR="00BC64F9" w:rsidRPr="00EA5472" w:rsidDel="003F5128" w:rsidRDefault="00BC64F9" w:rsidP="00BC64F9">
            <w:pPr>
              <w:keepNext/>
              <w:keepLines/>
              <w:overflowPunct w:val="0"/>
              <w:autoSpaceDE w:val="0"/>
              <w:autoSpaceDN w:val="0"/>
              <w:adjustRightInd w:val="0"/>
              <w:spacing w:after="0"/>
              <w:jc w:val="center"/>
              <w:textAlignment w:val="baseline"/>
              <w:rPr>
                <w:del w:id="2357" w:author="Nokia" w:date="2024-08-22T17:20:00Z" w16du:dateUtc="2024-08-22T15:20:00Z"/>
                <w:rFonts w:ascii="Arial" w:hAnsi="Arial"/>
                <w:sz w:val="18"/>
                <w:lang w:eastAsia="zh-CN"/>
              </w:rPr>
            </w:pPr>
            <w:del w:id="2358" w:author="Nokia" w:date="2024-08-22T17:20:00Z" w16du:dateUtc="2024-08-22T15:20: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407641BD" w14:textId="2B68C905" w:rsidR="00BC64F9" w:rsidRPr="00EA5472" w:rsidDel="003F5128" w:rsidRDefault="00BC64F9" w:rsidP="00BC64F9">
            <w:pPr>
              <w:keepNext/>
              <w:keepLines/>
              <w:overflowPunct w:val="0"/>
              <w:autoSpaceDE w:val="0"/>
              <w:autoSpaceDN w:val="0"/>
              <w:adjustRightInd w:val="0"/>
              <w:spacing w:after="0"/>
              <w:jc w:val="center"/>
              <w:textAlignment w:val="baseline"/>
              <w:rPr>
                <w:del w:id="2359" w:author="Nokia" w:date="2024-08-22T17:20:00Z" w16du:dateUtc="2024-08-22T15:20:00Z"/>
                <w:rFonts w:ascii="Arial" w:hAnsi="Arial"/>
                <w:sz w:val="18"/>
                <w:lang w:eastAsia="en-GB"/>
              </w:rPr>
            </w:pPr>
            <w:del w:id="2360" w:author="Nokia" w:date="2024-08-22T17:20:00Z" w16du:dateUtc="2024-08-22T15:20:00Z">
              <w:r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13C4CCE0" w14:textId="5BF32AA7" w:rsidR="00BC64F9" w:rsidRPr="00EA5472" w:rsidDel="003F5128" w:rsidRDefault="00BC64F9" w:rsidP="00BC64F9">
            <w:pPr>
              <w:keepNext/>
              <w:keepLines/>
              <w:overflowPunct w:val="0"/>
              <w:autoSpaceDE w:val="0"/>
              <w:autoSpaceDN w:val="0"/>
              <w:adjustRightInd w:val="0"/>
              <w:spacing w:after="0"/>
              <w:jc w:val="center"/>
              <w:textAlignment w:val="baseline"/>
              <w:rPr>
                <w:del w:id="2361" w:author="Nokia" w:date="2024-08-22T17:20:00Z" w16du:dateUtc="2024-08-22T15:20:00Z"/>
                <w:rFonts w:ascii="Arial" w:hAnsi="Arial"/>
                <w:sz w:val="18"/>
                <w:lang w:eastAsia="en-GB"/>
              </w:rPr>
            </w:pPr>
            <w:del w:id="2362" w:author="Nokia" w:date="2024-08-22T17:20:00Z" w16du:dateUtc="2024-08-22T15:20:00Z">
              <w:r w:rsidDel="003F5128">
                <w:rPr>
                  <w:rFonts w:ascii="Arial" w:hAnsi="Arial"/>
                  <w:sz w:val="18"/>
                  <w:lang w:eastAsia="zh-CN"/>
                </w:rPr>
                <w:delText>Note 5</w:delText>
              </w:r>
            </w:del>
          </w:p>
        </w:tc>
      </w:tr>
      <w:tr w:rsidR="00BC64F9" w:rsidRPr="00EA5472" w:rsidDel="003F5128" w14:paraId="392529E1" w14:textId="517251FA" w:rsidTr="005D5552">
        <w:trPr>
          <w:jc w:val="center"/>
          <w:del w:id="2363" w:author="Nokia" w:date="2024-08-22T17:20:00Z" w16du:dateUtc="2024-08-22T15:20:00Z"/>
        </w:trPr>
        <w:tc>
          <w:tcPr>
            <w:tcW w:w="1133" w:type="dxa"/>
            <w:tcBorders>
              <w:top w:val="single" w:sz="6" w:space="0" w:color="auto"/>
              <w:left w:val="single" w:sz="4" w:space="0" w:color="auto"/>
              <w:bottom w:val="nil"/>
              <w:right w:val="single" w:sz="6" w:space="0" w:color="auto"/>
            </w:tcBorders>
            <w:hideMark/>
          </w:tcPr>
          <w:p w14:paraId="5CFADF74" w14:textId="492630D7" w:rsidR="00BC64F9" w:rsidRPr="00EA5472" w:rsidDel="003F5128" w:rsidRDefault="00BC64F9" w:rsidP="00BC64F9">
            <w:pPr>
              <w:keepNext/>
              <w:keepLines/>
              <w:overflowPunct w:val="0"/>
              <w:autoSpaceDE w:val="0"/>
              <w:autoSpaceDN w:val="0"/>
              <w:adjustRightInd w:val="0"/>
              <w:spacing w:after="0"/>
              <w:jc w:val="center"/>
              <w:textAlignment w:val="baseline"/>
              <w:rPr>
                <w:del w:id="2364" w:author="Nokia" w:date="2024-08-22T17:20:00Z" w16du:dateUtc="2024-08-22T15:20:00Z"/>
                <w:rFonts w:ascii="Arial" w:hAnsi="Arial"/>
                <w:sz w:val="18"/>
                <w:lang w:eastAsia="zh-CN"/>
              </w:rPr>
            </w:pPr>
            <w:del w:id="2365" w:author="Nokia" w:date="2024-08-22T17:20:00Z" w16du:dateUtc="2024-08-22T15:20: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1F5B4460" w14:textId="592C7F8C" w:rsidR="00BC64F9" w:rsidRPr="00EA5472" w:rsidDel="003F5128" w:rsidRDefault="00BC64F9" w:rsidP="00BC64F9">
            <w:pPr>
              <w:keepNext/>
              <w:keepLines/>
              <w:overflowPunct w:val="0"/>
              <w:autoSpaceDE w:val="0"/>
              <w:autoSpaceDN w:val="0"/>
              <w:adjustRightInd w:val="0"/>
              <w:spacing w:after="0"/>
              <w:jc w:val="center"/>
              <w:textAlignment w:val="baseline"/>
              <w:rPr>
                <w:del w:id="2366" w:author="Nokia" w:date="2024-08-22T17:20:00Z" w16du:dateUtc="2024-08-22T15:20: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0B5AEB8C" w14:textId="627CCED6" w:rsidR="00BC64F9" w:rsidRPr="00EA5472" w:rsidDel="003F5128" w:rsidRDefault="00BC64F9" w:rsidP="00BC64F9">
            <w:pPr>
              <w:keepNext/>
              <w:keepLines/>
              <w:overflowPunct w:val="0"/>
              <w:autoSpaceDE w:val="0"/>
              <w:autoSpaceDN w:val="0"/>
              <w:adjustRightInd w:val="0"/>
              <w:spacing w:after="0"/>
              <w:jc w:val="center"/>
              <w:textAlignment w:val="baseline"/>
              <w:rPr>
                <w:del w:id="2367" w:author="Nokia" w:date="2024-08-22T17:20:00Z" w16du:dateUtc="2024-08-22T15:20:00Z"/>
                <w:rFonts w:ascii="Arial" w:hAnsi="Arial"/>
                <w:sz w:val="18"/>
                <w:lang w:eastAsia="zh-CN"/>
              </w:rPr>
            </w:pPr>
            <w:del w:id="2368" w:author="Nokia" w:date="2024-08-22T17:20:00Z" w16du:dateUtc="2024-08-22T15:20:00Z">
              <w:r w:rsidRPr="00EA5472" w:rsidDel="003F5128">
                <w:rPr>
                  <w:rFonts w:ascii="Arial" w:hAnsi="Arial" w:cs="Calibri"/>
                  <w:sz w:val="18"/>
                  <w:lang w:eastAsia="en-GB"/>
                </w:rPr>
                <w:delText>≥</w:delText>
              </w:r>
              <w:r w:rsidRPr="00EA5472" w:rsidDel="003F5128">
                <w:rPr>
                  <w:rFonts w:ascii="Arial" w:hAnsi="Arial"/>
                  <w:sz w:val="18"/>
                  <w:lang w:eastAsia="en-GB"/>
                </w:rPr>
                <w:delText>132</w:delText>
              </w:r>
            </w:del>
          </w:p>
        </w:tc>
        <w:tc>
          <w:tcPr>
            <w:tcW w:w="845" w:type="dxa"/>
            <w:tcBorders>
              <w:top w:val="nil"/>
              <w:left w:val="single" w:sz="6" w:space="0" w:color="auto"/>
              <w:bottom w:val="single" w:sz="4" w:space="0" w:color="auto"/>
              <w:right w:val="single" w:sz="6" w:space="0" w:color="auto"/>
            </w:tcBorders>
          </w:tcPr>
          <w:p w14:paraId="3A0B1714" w14:textId="6917D775" w:rsidR="00BC64F9" w:rsidRPr="00EA5472" w:rsidDel="003F5128" w:rsidRDefault="00BC64F9" w:rsidP="00BC64F9">
            <w:pPr>
              <w:keepNext/>
              <w:keepLines/>
              <w:overflowPunct w:val="0"/>
              <w:autoSpaceDE w:val="0"/>
              <w:autoSpaceDN w:val="0"/>
              <w:adjustRightInd w:val="0"/>
              <w:spacing w:after="0"/>
              <w:jc w:val="center"/>
              <w:textAlignment w:val="baseline"/>
              <w:rPr>
                <w:del w:id="2369" w:author="Nokia" w:date="2024-08-22T17:20:00Z" w16du:dateUtc="2024-08-22T15:20:00Z"/>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56811D1A" w14:textId="02E253F1" w:rsidR="00BC64F9" w:rsidRPr="00EA5472" w:rsidDel="003F5128" w:rsidRDefault="00BC64F9" w:rsidP="00BC64F9">
            <w:pPr>
              <w:keepNext/>
              <w:keepLines/>
              <w:overflowPunct w:val="0"/>
              <w:autoSpaceDE w:val="0"/>
              <w:autoSpaceDN w:val="0"/>
              <w:adjustRightInd w:val="0"/>
              <w:spacing w:after="0"/>
              <w:jc w:val="center"/>
              <w:textAlignment w:val="baseline"/>
              <w:rPr>
                <w:del w:id="2370" w:author="Nokia" w:date="2024-08-22T17:20:00Z" w16du:dateUtc="2024-08-22T15:20:00Z"/>
                <w:rFonts w:ascii="Arial" w:hAnsi="Arial"/>
                <w:sz w:val="18"/>
                <w:lang w:eastAsia="zh-CN"/>
              </w:rPr>
            </w:pPr>
            <w:del w:id="2371" w:author="Nokia" w:date="2024-08-22T17:20:00Z" w16du:dateUtc="2024-08-22T15:20: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3246492F" w14:textId="0031F418" w:rsidR="00BC64F9" w:rsidRPr="00EA5472" w:rsidDel="003F5128" w:rsidRDefault="00BC64F9" w:rsidP="00BC64F9">
            <w:pPr>
              <w:keepNext/>
              <w:keepLines/>
              <w:overflowPunct w:val="0"/>
              <w:autoSpaceDE w:val="0"/>
              <w:autoSpaceDN w:val="0"/>
              <w:adjustRightInd w:val="0"/>
              <w:spacing w:after="0"/>
              <w:jc w:val="center"/>
              <w:textAlignment w:val="baseline"/>
              <w:rPr>
                <w:del w:id="2372" w:author="Nokia" w:date="2024-08-22T17:20:00Z" w16du:dateUtc="2024-08-22T15:20:00Z"/>
                <w:rFonts w:ascii="Arial" w:hAnsi="Arial"/>
                <w:sz w:val="18"/>
                <w:lang w:eastAsia="en-GB"/>
              </w:rPr>
            </w:pPr>
            <w:del w:id="2373" w:author="Nokia" w:date="2024-08-22T17:20:00Z" w16du:dateUtc="2024-08-22T15:20:00Z">
              <w:r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4D7268A4" w14:textId="71F4A532" w:rsidR="00BC64F9" w:rsidRPr="00EA5472" w:rsidDel="003F5128" w:rsidRDefault="00BC64F9" w:rsidP="00BC64F9">
            <w:pPr>
              <w:keepNext/>
              <w:keepLines/>
              <w:overflowPunct w:val="0"/>
              <w:autoSpaceDE w:val="0"/>
              <w:autoSpaceDN w:val="0"/>
              <w:adjustRightInd w:val="0"/>
              <w:spacing w:after="0"/>
              <w:jc w:val="center"/>
              <w:textAlignment w:val="baseline"/>
              <w:rPr>
                <w:del w:id="2374" w:author="Nokia" w:date="2024-08-22T17:20:00Z" w16du:dateUtc="2024-08-22T15:20:00Z"/>
                <w:rFonts w:ascii="Arial" w:hAnsi="Arial"/>
                <w:sz w:val="18"/>
                <w:lang w:eastAsia="en-GB"/>
              </w:rPr>
            </w:pPr>
            <w:del w:id="2375" w:author="Nokia" w:date="2024-08-22T17:20:00Z" w16du:dateUtc="2024-08-22T15:20:00Z">
              <w:r w:rsidDel="003F5128">
                <w:rPr>
                  <w:rFonts w:ascii="Arial" w:hAnsi="Arial"/>
                  <w:sz w:val="18"/>
                  <w:lang w:eastAsia="zh-CN"/>
                </w:rPr>
                <w:delText>Note 5</w:delText>
              </w:r>
            </w:del>
          </w:p>
        </w:tc>
      </w:tr>
      <w:tr w:rsidR="00BC64F9" w:rsidRPr="00EA5472" w:rsidDel="003F5128" w14:paraId="22D46801" w14:textId="3F42C06F" w:rsidTr="005D5552">
        <w:trPr>
          <w:jc w:val="center"/>
          <w:del w:id="2376" w:author="Nokia" w:date="2024-08-22T17:20:00Z" w16du:dateUtc="2024-08-22T15:20:00Z"/>
        </w:trPr>
        <w:tc>
          <w:tcPr>
            <w:tcW w:w="1133" w:type="dxa"/>
            <w:tcBorders>
              <w:top w:val="single" w:sz="6" w:space="0" w:color="auto"/>
              <w:left w:val="single" w:sz="4" w:space="0" w:color="auto"/>
              <w:bottom w:val="nil"/>
              <w:right w:val="single" w:sz="6" w:space="0" w:color="auto"/>
            </w:tcBorders>
            <w:hideMark/>
          </w:tcPr>
          <w:p w14:paraId="61C46F75" w14:textId="74C88F5F" w:rsidR="00BC64F9" w:rsidRPr="00EA5472" w:rsidDel="003F5128" w:rsidRDefault="00BC64F9" w:rsidP="00BC64F9">
            <w:pPr>
              <w:keepNext/>
              <w:keepLines/>
              <w:overflowPunct w:val="0"/>
              <w:autoSpaceDE w:val="0"/>
              <w:autoSpaceDN w:val="0"/>
              <w:adjustRightInd w:val="0"/>
              <w:spacing w:after="0"/>
              <w:jc w:val="center"/>
              <w:textAlignment w:val="baseline"/>
              <w:rPr>
                <w:del w:id="2377" w:author="Nokia" w:date="2024-08-22T17:20:00Z" w16du:dateUtc="2024-08-22T15:20:00Z"/>
                <w:rFonts w:ascii="Arial" w:hAnsi="Arial"/>
                <w:sz w:val="18"/>
                <w:lang w:eastAsia="zh-CN"/>
              </w:rPr>
            </w:pPr>
            <w:del w:id="2378" w:author="Nokia" w:date="2024-08-22T17:20:00Z" w16du:dateUtc="2024-08-22T15:20: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47F4C9B9" w14:textId="4D312200" w:rsidR="00BC64F9" w:rsidRPr="00EA5472" w:rsidDel="003F5128" w:rsidRDefault="00BC64F9" w:rsidP="00BC64F9">
            <w:pPr>
              <w:keepNext/>
              <w:keepLines/>
              <w:overflowPunct w:val="0"/>
              <w:autoSpaceDE w:val="0"/>
              <w:autoSpaceDN w:val="0"/>
              <w:adjustRightInd w:val="0"/>
              <w:spacing w:after="0"/>
              <w:jc w:val="center"/>
              <w:textAlignment w:val="baseline"/>
              <w:rPr>
                <w:del w:id="2379" w:author="Nokia" w:date="2024-08-22T17:20:00Z" w16du:dateUtc="2024-08-22T15:20: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14EB9F78" w14:textId="51B1CD38" w:rsidR="00BC64F9" w:rsidRPr="00EA5472" w:rsidDel="003F5128" w:rsidRDefault="00BC64F9" w:rsidP="00BC64F9">
            <w:pPr>
              <w:keepNext/>
              <w:keepLines/>
              <w:overflowPunct w:val="0"/>
              <w:autoSpaceDE w:val="0"/>
              <w:autoSpaceDN w:val="0"/>
              <w:adjustRightInd w:val="0"/>
              <w:spacing w:after="0"/>
              <w:jc w:val="center"/>
              <w:textAlignment w:val="baseline"/>
              <w:rPr>
                <w:del w:id="2380" w:author="Nokia" w:date="2024-08-22T17:20:00Z" w16du:dateUtc="2024-08-22T15:20:00Z"/>
                <w:rFonts w:ascii="Arial" w:hAnsi="Arial"/>
                <w:sz w:val="18"/>
                <w:lang w:eastAsia="zh-CN"/>
              </w:rPr>
            </w:pPr>
            <w:del w:id="2381" w:author="Nokia" w:date="2024-08-22T17:20:00Z" w16du:dateUtc="2024-08-22T15:20:00Z">
              <w:r w:rsidRPr="00EA5472" w:rsidDel="003F5128">
                <w:rPr>
                  <w:rFonts w:ascii="Arial" w:hAnsi="Arial" w:cs="Calibri"/>
                  <w:sz w:val="18"/>
                  <w:lang w:eastAsia="en-GB"/>
                </w:rPr>
                <w:delText>≥</w:delText>
              </w:r>
              <w:r w:rsidRPr="00EA5472" w:rsidDel="003F5128">
                <w:rPr>
                  <w:rFonts w:ascii="Arial" w:hAnsi="Arial"/>
                  <w:sz w:val="18"/>
                  <w:lang w:eastAsia="en-GB"/>
                </w:rPr>
                <w:delText>64</w:delText>
              </w:r>
            </w:del>
          </w:p>
        </w:tc>
        <w:tc>
          <w:tcPr>
            <w:tcW w:w="845" w:type="dxa"/>
            <w:tcBorders>
              <w:top w:val="single" w:sz="4" w:space="0" w:color="auto"/>
              <w:left w:val="single" w:sz="6" w:space="0" w:color="auto"/>
              <w:bottom w:val="nil"/>
              <w:right w:val="single" w:sz="6" w:space="0" w:color="auto"/>
            </w:tcBorders>
            <w:hideMark/>
          </w:tcPr>
          <w:p w14:paraId="2E51693B" w14:textId="73C48553" w:rsidR="00BC64F9" w:rsidRPr="00EA5472" w:rsidDel="003F5128" w:rsidRDefault="00BC64F9" w:rsidP="00BC64F9">
            <w:pPr>
              <w:keepNext/>
              <w:keepLines/>
              <w:overflowPunct w:val="0"/>
              <w:autoSpaceDE w:val="0"/>
              <w:autoSpaceDN w:val="0"/>
              <w:adjustRightInd w:val="0"/>
              <w:spacing w:after="0"/>
              <w:jc w:val="center"/>
              <w:textAlignment w:val="baseline"/>
              <w:rPr>
                <w:del w:id="2382" w:author="Nokia" w:date="2024-08-22T17:20:00Z" w16du:dateUtc="2024-08-22T15:20:00Z"/>
                <w:rFonts w:ascii="Arial" w:hAnsi="Arial"/>
                <w:sz w:val="18"/>
                <w:lang w:eastAsia="en-GB"/>
              </w:rPr>
            </w:pPr>
            <w:del w:id="2383" w:author="Nokia" w:date="2024-08-22T17:20:00Z" w16du:dateUtc="2024-08-22T15:20:00Z">
              <w:r w:rsidRPr="00EA5472" w:rsidDel="003F5128">
                <w:rPr>
                  <w:rFonts w:ascii="Arial" w:hAnsi="Arial"/>
                  <w:sz w:val="18"/>
                  <w:lang w:eastAsia="en-GB"/>
                </w:rPr>
                <w:delText>120</w:delText>
              </w:r>
            </w:del>
          </w:p>
        </w:tc>
        <w:tc>
          <w:tcPr>
            <w:tcW w:w="1422" w:type="dxa"/>
            <w:tcBorders>
              <w:top w:val="single" w:sz="6" w:space="0" w:color="auto"/>
              <w:left w:val="single" w:sz="6" w:space="0" w:color="auto"/>
              <w:bottom w:val="nil"/>
              <w:right w:val="single" w:sz="4" w:space="0" w:color="auto"/>
            </w:tcBorders>
            <w:hideMark/>
          </w:tcPr>
          <w:p w14:paraId="043EBD7A" w14:textId="6C3FA23A" w:rsidR="00BC64F9" w:rsidRPr="00EA5472" w:rsidDel="003F5128" w:rsidRDefault="00BC64F9" w:rsidP="00BC64F9">
            <w:pPr>
              <w:keepNext/>
              <w:keepLines/>
              <w:overflowPunct w:val="0"/>
              <w:autoSpaceDE w:val="0"/>
              <w:autoSpaceDN w:val="0"/>
              <w:adjustRightInd w:val="0"/>
              <w:spacing w:after="0"/>
              <w:jc w:val="center"/>
              <w:textAlignment w:val="baseline"/>
              <w:rPr>
                <w:del w:id="2384" w:author="Nokia" w:date="2024-08-22T17:20:00Z" w16du:dateUtc="2024-08-22T15:20:00Z"/>
                <w:rFonts w:ascii="Arial" w:hAnsi="Arial"/>
                <w:sz w:val="18"/>
                <w:lang w:eastAsia="zh-CN"/>
              </w:rPr>
            </w:pPr>
            <w:del w:id="2385" w:author="Nokia" w:date="2024-08-22T17:20:00Z" w16du:dateUtc="2024-08-22T15:20: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75F797E8" w14:textId="7C9E9E7D" w:rsidR="00BC64F9" w:rsidRPr="00EA5472" w:rsidDel="003F5128" w:rsidRDefault="00BC64F9" w:rsidP="00BC64F9">
            <w:pPr>
              <w:keepNext/>
              <w:keepLines/>
              <w:overflowPunct w:val="0"/>
              <w:autoSpaceDE w:val="0"/>
              <w:autoSpaceDN w:val="0"/>
              <w:adjustRightInd w:val="0"/>
              <w:spacing w:after="0"/>
              <w:jc w:val="center"/>
              <w:textAlignment w:val="baseline"/>
              <w:rPr>
                <w:del w:id="2386" w:author="Nokia" w:date="2024-08-22T17:20:00Z" w16du:dateUtc="2024-08-22T15:20:00Z"/>
                <w:rFonts w:ascii="Arial" w:hAnsi="Arial"/>
                <w:sz w:val="18"/>
                <w:lang w:eastAsia="en-GB"/>
              </w:rPr>
            </w:pPr>
            <w:del w:id="2387" w:author="Nokia" w:date="2024-08-22T17:20:00Z" w16du:dateUtc="2024-08-22T15:20:00Z">
              <w:r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368B8E07" w14:textId="7D479C43" w:rsidR="00BC64F9" w:rsidRPr="00EA5472" w:rsidDel="003F5128" w:rsidRDefault="00BC64F9" w:rsidP="00BC64F9">
            <w:pPr>
              <w:keepNext/>
              <w:keepLines/>
              <w:overflowPunct w:val="0"/>
              <w:autoSpaceDE w:val="0"/>
              <w:autoSpaceDN w:val="0"/>
              <w:adjustRightInd w:val="0"/>
              <w:spacing w:after="0"/>
              <w:jc w:val="center"/>
              <w:textAlignment w:val="baseline"/>
              <w:rPr>
                <w:del w:id="2388" w:author="Nokia" w:date="2024-08-22T17:20:00Z" w16du:dateUtc="2024-08-22T15:20:00Z"/>
                <w:rFonts w:ascii="Arial" w:hAnsi="Arial"/>
                <w:sz w:val="18"/>
                <w:lang w:eastAsia="en-GB"/>
              </w:rPr>
            </w:pPr>
            <w:del w:id="2389" w:author="Nokia" w:date="2024-08-22T17:20:00Z" w16du:dateUtc="2024-08-22T15:20:00Z">
              <w:r w:rsidDel="003F5128">
                <w:rPr>
                  <w:rFonts w:ascii="Arial" w:hAnsi="Arial"/>
                  <w:sz w:val="18"/>
                  <w:lang w:eastAsia="zh-CN"/>
                </w:rPr>
                <w:delText>Note 5</w:delText>
              </w:r>
            </w:del>
          </w:p>
        </w:tc>
      </w:tr>
      <w:tr w:rsidR="00BC64F9" w:rsidRPr="00EA5472" w:rsidDel="003F5128" w14:paraId="348A58D4" w14:textId="58B59C41" w:rsidTr="005D5552">
        <w:trPr>
          <w:jc w:val="center"/>
          <w:del w:id="2390" w:author="Nokia" w:date="2024-08-22T17:20:00Z" w16du:dateUtc="2024-08-22T15:20:00Z"/>
        </w:trPr>
        <w:tc>
          <w:tcPr>
            <w:tcW w:w="1133" w:type="dxa"/>
            <w:tcBorders>
              <w:top w:val="single" w:sz="6" w:space="0" w:color="auto"/>
              <w:left w:val="single" w:sz="4" w:space="0" w:color="auto"/>
              <w:bottom w:val="nil"/>
              <w:right w:val="single" w:sz="6" w:space="0" w:color="auto"/>
            </w:tcBorders>
            <w:hideMark/>
          </w:tcPr>
          <w:p w14:paraId="49A6B073" w14:textId="4B48291F" w:rsidR="00BC64F9" w:rsidRPr="00EA5472" w:rsidDel="003F5128" w:rsidRDefault="00BC64F9" w:rsidP="00BC64F9">
            <w:pPr>
              <w:keepNext/>
              <w:keepLines/>
              <w:overflowPunct w:val="0"/>
              <w:autoSpaceDE w:val="0"/>
              <w:autoSpaceDN w:val="0"/>
              <w:adjustRightInd w:val="0"/>
              <w:spacing w:after="0"/>
              <w:jc w:val="center"/>
              <w:textAlignment w:val="baseline"/>
              <w:rPr>
                <w:del w:id="2391" w:author="Nokia" w:date="2024-08-22T17:20:00Z" w16du:dateUtc="2024-08-22T15:20:00Z"/>
                <w:rFonts w:ascii="Arial" w:hAnsi="Arial"/>
                <w:sz w:val="18"/>
                <w:lang w:eastAsia="zh-CN"/>
              </w:rPr>
            </w:pPr>
            <w:del w:id="2392" w:author="Nokia" w:date="2024-08-22T17:20:00Z" w16du:dateUtc="2024-08-22T15:20: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1ACC0D90" w14:textId="2A5E5FD5" w:rsidR="00BC64F9" w:rsidRPr="00EA5472" w:rsidDel="003F5128" w:rsidRDefault="00BC64F9" w:rsidP="00BC64F9">
            <w:pPr>
              <w:keepNext/>
              <w:keepLines/>
              <w:overflowPunct w:val="0"/>
              <w:autoSpaceDE w:val="0"/>
              <w:autoSpaceDN w:val="0"/>
              <w:adjustRightInd w:val="0"/>
              <w:spacing w:after="0"/>
              <w:jc w:val="center"/>
              <w:textAlignment w:val="baseline"/>
              <w:rPr>
                <w:del w:id="2393" w:author="Nokia" w:date="2024-08-22T17:20:00Z" w16du:dateUtc="2024-08-22T15:20: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2131025D" w14:textId="65A9A48D" w:rsidR="00BC64F9" w:rsidRPr="00EA5472" w:rsidDel="003F5128" w:rsidRDefault="00BC64F9" w:rsidP="00BC64F9">
            <w:pPr>
              <w:keepNext/>
              <w:keepLines/>
              <w:overflowPunct w:val="0"/>
              <w:autoSpaceDE w:val="0"/>
              <w:autoSpaceDN w:val="0"/>
              <w:adjustRightInd w:val="0"/>
              <w:spacing w:after="0"/>
              <w:jc w:val="center"/>
              <w:textAlignment w:val="baseline"/>
              <w:rPr>
                <w:del w:id="2394" w:author="Nokia" w:date="2024-08-22T17:20:00Z" w16du:dateUtc="2024-08-22T15:20:00Z"/>
                <w:rFonts w:ascii="Arial" w:hAnsi="Arial"/>
                <w:sz w:val="18"/>
                <w:lang w:eastAsia="zh-CN"/>
              </w:rPr>
            </w:pPr>
            <w:del w:id="2395" w:author="Nokia" w:date="2024-08-22T17:20:00Z" w16du:dateUtc="2024-08-22T15:20:00Z">
              <w:r w:rsidRPr="00EA5472" w:rsidDel="003F5128">
                <w:rPr>
                  <w:rFonts w:ascii="Arial" w:hAnsi="Arial" w:cs="Calibri"/>
                  <w:sz w:val="18"/>
                  <w:lang w:eastAsia="en-GB"/>
                </w:rPr>
                <w:delText>≥</w:delText>
              </w:r>
              <w:r w:rsidRPr="00EA5472" w:rsidDel="003F5128">
                <w:rPr>
                  <w:rFonts w:ascii="Arial" w:hAnsi="Arial"/>
                  <w:sz w:val="18"/>
                  <w:lang w:eastAsia="en-GB"/>
                </w:rPr>
                <w:delText>128</w:delText>
              </w:r>
            </w:del>
          </w:p>
        </w:tc>
        <w:tc>
          <w:tcPr>
            <w:tcW w:w="845" w:type="dxa"/>
            <w:tcBorders>
              <w:top w:val="nil"/>
              <w:left w:val="single" w:sz="6" w:space="0" w:color="auto"/>
              <w:bottom w:val="single" w:sz="4" w:space="0" w:color="auto"/>
              <w:right w:val="single" w:sz="6" w:space="0" w:color="auto"/>
            </w:tcBorders>
          </w:tcPr>
          <w:p w14:paraId="70347456" w14:textId="381A9582" w:rsidR="00BC64F9" w:rsidRPr="00EA5472" w:rsidDel="003F5128" w:rsidRDefault="00BC64F9" w:rsidP="00BC64F9">
            <w:pPr>
              <w:keepNext/>
              <w:keepLines/>
              <w:overflowPunct w:val="0"/>
              <w:autoSpaceDE w:val="0"/>
              <w:autoSpaceDN w:val="0"/>
              <w:adjustRightInd w:val="0"/>
              <w:spacing w:after="0"/>
              <w:jc w:val="center"/>
              <w:textAlignment w:val="baseline"/>
              <w:rPr>
                <w:del w:id="2396" w:author="Nokia" w:date="2024-08-22T17:20:00Z" w16du:dateUtc="2024-08-22T15:20:00Z"/>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275FFD2E" w14:textId="16E54309" w:rsidR="00BC64F9" w:rsidRPr="00EA5472" w:rsidDel="003F5128" w:rsidRDefault="00BC64F9" w:rsidP="00BC64F9">
            <w:pPr>
              <w:keepNext/>
              <w:keepLines/>
              <w:overflowPunct w:val="0"/>
              <w:autoSpaceDE w:val="0"/>
              <w:autoSpaceDN w:val="0"/>
              <w:adjustRightInd w:val="0"/>
              <w:spacing w:after="0"/>
              <w:jc w:val="center"/>
              <w:textAlignment w:val="baseline"/>
              <w:rPr>
                <w:del w:id="2397" w:author="Nokia" w:date="2024-08-22T17:20:00Z" w16du:dateUtc="2024-08-22T15:20:00Z"/>
                <w:rFonts w:ascii="Arial" w:hAnsi="Arial"/>
                <w:sz w:val="18"/>
                <w:lang w:eastAsia="zh-CN"/>
              </w:rPr>
            </w:pPr>
            <w:del w:id="2398" w:author="Nokia" w:date="2024-08-22T17:20:00Z" w16du:dateUtc="2024-08-22T15:20: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2880A3F5" w14:textId="419DC45D" w:rsidR="00BC64F9" w:rsidRPr="00EA5472" w:rsidDel="003F5128" w:rsidRDefault="00BC64F9" w:rsidP="00BC64F9">
            <w:pPr>
              <w:keepNext/>
              <w:keepLines/>
              <w:overflowPunct w:val="0"/>
              <w:autoSpaceDE w:val="0"/>
              <w:autoSpaceDN w:val="0"/>
              <w:adjustRightInd w:val="0"/>
              <w:spacing w:after="0"/>
              <w:jc w:val="center"/>
              <w:textAlignment w:val="baseline"/>
              <w:rPr>
                <w:del w:id="2399" w:author="Nokia" w:date="2024-08-22T17:20:00Z" w16du:dateUtc="2024-08-22T15:20:00Z"/>
                <w:rFonts w:ascii="Arial" w:hAnsi="Arial"/>
                <w:sz w:val="18"/>
                <w:lang w:eastAsia="en-GB"/>
              </w:rPr>
            </w:pPr>
            <w:del w:id="2400" w:author="Nokia" w:date="2024-08-22T17:20:00Z" w16du:dateUtc="2024-08-22T15:20:00Z">
              <w:r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6A1EA41A" w14:textId="2A429E0A" w:rsidR="00BC64F9" w:rsidRPr="00EA5472" w:rsidDel="003F5128" w:rsidRDefault="00BC64F9" w:rsidP="00BC64F9">
            <w:pPr>
              <w:keepNext/>
              <w:keepLines/>
              <w:overflowPunct w:val="0"/>
              <w:autoSpaceDE w:val="0"/>
              <w:autoSpaceDN w:val="0"/>
              <w:adjustRightInd w:val="0"/>
              <w:spacing w:after="0"/>
              <w:jc w:val="center"/>
              <w:textAlignment w:val="baseline"/>
              <w:rPr>
                <w:del w:id="2401" w:author="Nokia" w:date="2024-08-22T17:20:00Z" w16du:dateUtc="2024-08-22T15:20:00Z"/>
                <w:rFonts w:ascii="Arial" w:hAnsi="Arial"/>
                <w:sz w:val="18"/>
                <w:lang w:eastAsia="en-GB"/>
              </w:rPr>
            </w:pPr>
            <w:del w:id="2402" w:author="Nokia" w:date="2024-08-22T17:20:00Z" w16du:dateUtc="2024-08-22T15:20:00Z">
              <w:r w:rsidDel="003F5128">
                <w:rPr>
                  <w:rFonts w:ascii="Arial" w:hAnsi="Arial"/>
                  <w:sz w:val="18"/>
                  <w:lang w:eastAsia="zh-CN"/>
                </w:rPr>
                <w:delText>Note 5</w:delText>
              </w:r>
            </w:del>
          </w:p>
        </w:tc>
      </w:tr>
      <w:tr w:rsidR="00804DFA" w:rsidRPr="00EA5472" w14:paraId="771CE477" w14:textId="77777777" w:rsidTr="005D5552">
        <w:trPr>
          <w:jc w:val="center"/>
        </w:trPr>
        <w:tc>
          <w:tcPr>
            <w:tcW w:w="10200" w:type="dxa"/>
            <w:gridSpan w:val="7"/>
            <w:tcBorders>
              <w:top w:val="single" w:sz="6" w:space="0" w:color="auto"/>
              <w:left w:val="single" w:sz="4" w:space="0" w:color="auto"/>
              <w:bottom w:val="single" w:sz="4" w:space="0" w:color="auto"/>
              <w:right w:val="single" w:sz="4" w:space="0" w:color="auto"/>
            </w:tcBorders>
            <w:hideMark/>
          </w:tcPr>
          <w:p w14:paraId="3A7E9F9F"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1:</w:t>
            </w:r>
            <w:r w:rsidRPr="00EA5472">
              <w:rPr>
                <w:rFonts w:ascii="Arial" w:hAnsi="Arial"/>
                <w:sz w:val="18"/>
                <w:lang w:eastAsia="en-GB"/>
              </w:rPr>
              <w:tab/>
              <w:t>This minimum Io condition is expressed as the average Io per RE over all REs in an OFDM symbol.</w:t>
            </w:r>
          </w:p>
          <w:p w14:paraId="26BE721A"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2:</w:t>
            </w:r>
            <w:r w:rsidRPr="00EA5472">
              <w:rPr>
                <w:rFonts w:ascii="Arial" w:hAnsi="Arial"/>
                <w:sz w:val="18"/>
                <w:lang w:eastAsia="en-GB"/>
              </w:rPr>
              <w:tab/>
              <w:t>NR operating band groups are as defined in Section 3.5.</w:t>
            </w:r>
          </w:p>
          <w:p w14:paraId="732C1307"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3:</w:t>
            </w:r>
            <w:r w:rsidRPr="00EA5472">
              <w:rPr>
                <w:rFonts w:ascii="Arial" w:hAnsi="Arial"/>
                <w:sz w:val="18"/>
                <w:lang w:eastAsia="en-GB"/>
              </w:rPr>
              <w:tab/>
            </w:r>
            <m:oMath>
              <m:sSubSup>
                <m:sSubSupPr>
                  <m:ctrlPr>
                    <w:rPr>
                      <w:rFonts w:ascii="Cambria Math" w:hAnsi="Cambria Math"/>
                      <w:sz w:val="18"/>
                      <w:lang w:eastAsia="en-GB"/>
                    </w:rPr>
                  </m:ctrlPr>
                </m:sSubSupPr>
                <m:e>
                  <m:r>
                    <w:rPr>
                      <w:rFonts w:ascii="Cambria Math" w:hAnsi="Cambria Math"/>
                      <w:sz w:val="18"/>
                      <w:lang w:eastAsia="en-GB"/>
                    </w:rPr>
                    <m:t>T</m:t>
                  </m:r>
                </m:e>
                <m:sub>
                  <m:r>
                    <m:rPr>
                      <m:sty m:val="p"/>
                    </m:rPr>
                    <w:rPr>
                      <w:rFonts w:ascii="Cambria Math" w:hAnsi="Cambria Math"/>
                      <w:sz w:val="18"/>
                      <w:lang w:eastAsia="en-GB"/>
                    </w:rPr>
                    <m:t>rep</m:t>
                  </m:r>
                </m:sub>
                <m:sup>
                  <m:r>
                    <m:rPr>
                      <m:sty m:val="p"/>
                    </m:rPr>
                    <w:rPr>
                      <w:rFonts w:ascii="Cambria Math" w:hAnsi="Cambria Math"/>
                      <w:sz w:val="18"/>
                      <w:lang w:eastAsia="en-GB"/>
                    </w:rPr>
                    <m:t>PRS</m:t>
                  </m:r>
                </m:sup>
              </m:sSubSup>
              <m:r>
                <m:rPr>
                  <m:sty m:val="p"/>
                </m:rPr>
                <w:rPr>
                  <w:rFonts w:ascii="Cambria Math" w:hAnsi="Cambria Math"/>
                  <w:sz w:val="18"/>
                  <w:lang w:eastAsia="en-GB"/>
                </w:rPr>
                <m:t xml:space="preserve">, </m:t>
              </m:r>
              <m:sSub>
                <m:sSubPr>
                  <m:ctrlPr>
                    <w:rPr>
                      <w:rFonts w:ascii="Cambria Math" w:hAnsi="Cambria Math"/>
                      <w:sz w:val="18"/>
                      <w:lang w:eastAsia="en-GB"/>
                    </w:rPr>
                  </m:ctrlPr>
                </m:sSubPr>
                <m:e>
                  <m:r>
                    <w:rPr>
                      <w:rFonts w:ascii="Cambria Math" w:hAnsi="Cambria Math"/>
                      <w:sz w:val="18"/>
                      <w:lang w:eastAsia="en-GB"/>
                    </w:rPr>
                    <m:t>L</m:t>
                  </m:r>
                </m:e>
                <m:sub>
                  <m:r>
                    <m:rPr>
                      <m:sty m:val="p"/>
                    </m:rPr>
                    <w:rPr>
                      <w:rFonts w:ascii="Cambria Math" w:hAnsi="Cambria Math"/>
                      <w:sz w:val="18"/>
                      <w:lang w:eastAsia="en-GB"/>
                    </w:rPr>
                    <m:t>PRS</m:t>
                  </m:r>
                </m:sub>
              </m:sSub>
              <m:r>
                <m:rPr>
                  <m:sty m:val="p"/>
                </m:rPr>
                <w:rPr>
                  <w:rFonts w:ascii="Cambria Math" w:hAnsi="Cambria Math"/>
                  <w:sz w:val="18"/>
                  <w:lang w:eastAsia="en-GB"/>
                </w:rPr>
                <m:t xml:space="preserve"> ,</m:t>
              </m:r>
              <m:sSubSup>
                <m:sSubSupPr>
                  <m:ctrlPr>
                    <w:rPr>
                      <w:rFonts w:ascii="Cambria Math" w:hAnsi="Cambria Math"/>
                      <w:sz w:val="18"/>
                      <w:lang w:eastAsia="en-GB"/>
                    </w:rPr>
                  </m:ctrlPr>
                </m:sSubSupPr>
                <m:e>
                  <m:r>
                    <w:rPr>
                      <w:rFonts w:ascii="Cambria Math" w:hAnsi="Cambria Math"/>
                      <w:sz w:val="18"/>
                      <w:lang w:eastAsia="en-GB"/>
                    </w:rPr>
                    <m:t>K</m:t>
                  </m:r>
                </m:e>
                <m:sub>
                  <m:r>
                    <m:rPr>
                      <m:sty m:val="p"/>
                    </m:rPr>
                    <w:rPr>
                      <w:rFonts w:ascii="Cambria Math" w:hAnsi="Cambria Math"/>
                      <w:sz w:val="18"/>
                      <w:lang w:eastAsia="en-GB"/>
                    </w:rPr>
                    <m:t>comb</m:t>
                  </m:r>
                </m:sub>
                <m:sup>
                  <m:r>
                    <m:rPr>
                      <m:sty m:val="p"/>
                    </m:rPr>
                    <w:rPr>
                      <w:rFonts w:ascii="Cambria Math" w:hAnsi="Cambria Math"/>
                      <w:sz w:val="18"/>
                      <w:lang w:eastAsia="en-GB"/>
                    </w:rPr>
                    <m:t>PRS</m:t>
                  </m:r>
                </m:sup>
              </m:sSubSup>
            </m:oMath>
            <w:r w:rsidRPr="00EA5472">
              <w:rPr>
                <w:rFonts w:ascii="Arial" w:hAnsi="Arial"/>
                <w:sz w:val="18"/>
                <w:lang w:eastAsia="en-GB"/>
              </w:rPr>
              <w:t xml:space="preserve"> are configured by higher layer parameter dl-PRS-ResourceRepetitionFactor, dl-PRS-NumSymbols </w:t>
            </w:r>
            <w:proofErr w:type="gramStart"/>
            <w:r w:rsidRPr="00EA5472">
              <w:rPr>
                <w:rFonts w:ascii="Arial" w:hAnsi="Arial"/>
                <w:sz w:val="18"/>
                <w:lang w:eastAsia="en-GB"/>
              </w:rPr>
              <w:t>and  dl</w:t>
            </w:r>
            <w:proofErr w:type="gramEnd"/>
            <w:r w:rsidRPr="00EA5472">
              <w:rPr>
                <w:rFonts w:ascii="Arial" w:hAnsi="Arial"/>
                <w:sz w:val="18"/>
                <w:lang w:eastAsia="en-GB"/>
              </w:rPr>
              <w:t>-PRS-CombSizeNdefined in TS 37.355 [34].</w:t>
            </w:r>
          </w:p>
          <w:p w14:paraId="28C202BD" w14:textId="794898D7" w:rsidR="00804DFA" w:rsidRPr="00EA5472" w:rsidRDefault="00804DFA" w:rsidP="00BC64F9">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4:</w:t>
            </w:r>
            <w:r w:rsidRPr="00EA5472">
              <w:rPr>
                <w:rFonts w:ascii="Arial" w:hAnsi="Arial"/>
                <w:sz w:val="18"/>
                <w:lang w:eastAsia="en-GB"/>
              </w:rPr>
              <w:tab/>
              <w:t>The Io is defined in PRS slots. The same Io range applies to PRS and non-PRS symbols. Io levels are different in PRS and non-PRS symbols within the same slot.</w:t>
            </w:r>
          </w:p>
          <w:p w14:paraId="35EFE5C0" w14:textId="2D376660" w:rsidR="00804DFA" w:rsidRPr="00EA5472" w:rsidRDefault="00804DFA" w:rsidP="005D5552">
            <w:pPr>
              <w:keepNext/>
              <w:keepLines/>
              <w:overflowPunct w:val="0"/>
              <w:autoSpaceDE w:val="0"/>
              <w:autoSpaceDN w:val="0"/>
              <w:adjustRightInd w:val="0"/>
              <w:spacing w:after="0"/>
              <w:ind w:left="851" w:hanging="851"/>
              <w:textAlignment w:val="baseline"/>
              <w:rPr>
                <w:rFonts w:ascii="Arial" w:eastAsia="SimSun" w:hAnsi="Arial"/>
                <w:sz w:val="18"/>
                <w:lang w:eastAsia="en-GB"/>
              </w:rPr>
            </w:pPr>
            <w:r w:rsidRPr="00EA5472">
              <w:rPr>
                <w:rFonts w:ascii="Arial" w:eastAsia="SimSun" w:hAnsi="Arial"/>
                <w:sz w:val="18"/>
                <w:lang w:eastAsia="en-GB"/>
              </w:rPr>
              <w:t xml:space="preserve">NOTE </w:t>
            </w:r>
            <w:r w:rsidR="00BC64F9">
              <w:rPr>
                <w:rFonts w:ascii="Arial" w:eastAsia="SimSun" w:hAnsi="Arial"/>
                <w:sz w:val="18"/>
                <w:lang w:eastAsia="en-GB"/>
              </w:rPr>
              <w:t>5</w:t>
            </w:r>
            <w:r w:rsidRPr="00EA5472">
              <w:rPr>
                <w:rFonts w:ascii="Arial" w:eastAsia="SimSun" w:hAnsi="Arial"/>
                <w:sz w:val="18"/>
                <w:lang w:eastAsia="en-GB"/>
              </w:rPr>
              <w:t>:</w:t>
            </w:r>
            <w:r w:rsidRPr="00EA5472">
              <w:rPr>
                <w:rFonts w:ascii="Arial" w:eastAsia="SimSun" w:hAnsi="Arial"/>
                <w:sz w:val="18"/>
                <w:lang w:eastAsia="en-GB"/>
              </w:rPr>
              <w:tab/>
              <w:t>The same bands and the same Io conditions for each band apply for this requirement as for the corresponding requirement with the PRS bandwidth of the smallest RB number for the corresponding SCS.</w:t>
            </w:r>
          </w:p>
          <w:p w14:paraId="4F4DCF77" w14:textId="168760A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eastAsia="SimSun" w:hAnsi="Arial"/>
                <w:sz w:val="18"/>
                <w:lang w:eastAsia="en-GB"/>
              </w:rPr>
              <w:t xml:space="preserve">NOTE </w:t>
            </w:r>
            <w:r w:rsidR="00BC64F9">
              <w:rPr>
                <w:rFonts w:ascii="Arial" w:eastAsia="SimSun" w:hAnsi="Arial"/>
                <w:sz w:val="18"/>
                <w:lang w:eastAsia="en-GB"/>
              </w:rPr>
              <w:t>6</w:t>
            </w:r>
            <w:r w:rsidRPr="00EA5472">
              <w:rPr>
                <w:rFonts w:ascii="Arial" w:eastAsia="SimSun" w:hAnsi="Arial"/>
                <w:sz w:val="18"/>
                <w:lang w:eastAsia="en-GB"/>
              </w:rPr>
              <w:t xml:space="preserve">: </w:t>
            </w:r>
            <w:r w:rsidRPr="00EA5472">
              <w:rPr>
                <w:rFonts w:ascii="Arial" w:eastAsia="SimSun" w:hAnsi="Arial"/>
                <w:sz w:val="18"/>
                <w:lang w:eastAsia="en-GB"/>
              </w:rPr>
              <w:tab/>
            </w:r>
            <w:r w:rsidRPr="00EA5472">
              <w:rPr>
                <w:rFonts w:ascii="Arial" w:eastAsia="SimSun" w:hAnsi="Arial"/>
                <w:sz w:val="18"/>
                <w:lang w:eastAsia="en-GB"/>
              </w:rPr>
              <w:sym w:font="Symbol" w:char="F064"/>
            </w:r>
            <w:r w:rsidRPr="00EA5472">
              <w:rPr>
                <w:rFonts w:ascii="Arial" w:eastAsia="SimSun" w:hAnsi="Arial"/>
                <w:sz w:val="18"/>
                <w:lang w:eastAsia="en-GB"/>
              </w:rPr>
              <w:t xml:space="preserve"> is the margin determined from Table 10.1.</w:t>
            </w:r>
            <w:del w:id="2403" w:author="Nokia" w:date="2024-08-22T16:53:00Z" w16du:dateUtc="2024-08-22T14:53:00Z">
              <w:r w:rsidDel="00E34742">
                <w:rPr>
                  <w:rFonts w:ascii="Arial" w:eastAsia="SimSun" w:hAnsi="Arial"/>
                  <w:sz w:val="18"/>
                  <w:lang w:eastAsia="en-GB"/>
                </w:rPr>
                <w:delText>Z1</w:delText>
              </w:r>
            </w:del>
            <w:ins w:id="2404" w:author="Nokia" w:date="2024-08-22T16:53:00Z" w16du:dateUtc="2024-08-22T14:53:00Z">
              <w:r w:rsidR="00E34742">
                <w:rPr>
                  <w:rFonts w:ascii="Arial" w:eastAsia="SimSun" w:hAnsi="Arial"/>
                  <w:sz w:val="18"/>
                  <w:lang w:eastAsia="en-GB"/>
                </w:rPr>
                <w:t>44</w:t>
              </w:r>
            </w:ins>
            <w:r w:rsidRPr="00EA5472">
              <w:rPr>
                <w:rFonts w:ascii="Arial" w:eastAsia="SimSun" w:hAnsi="Arial"/>
                <w:sz w:val="18"/>
                <w:lang w:eastAsia="en-GB"/>
              </w:rPr>
              <w:t>.2-</w:t>
            </w:r>
            <w:r>
              <w:rPr>
                <w:rFonts w:ascii="Arial" w:eastAsia="SimSun" w:hAnsi="Arial"/>
                <w:sz w:val="18"/>
                <w:lang w:eastAsia="en-GB"/>
              </w:rPr>
              <w:t>8</w:t>
            </w:r>
            <w:r w:rsidRPr="00EA5472">
              <w:rPr>
                <w:rFonts w:ascii="Arial" w:eastAsia="SimSun" w:hAnsi="Arial"/>
                <w:sz w:val="18"/>
                <w:lang w:eastAsia="en-GB"/>
              </w:rPr>
              <w:t>.</w:t>
            </w:r>
          </w:p>
        </w:tc>
      </w:tr>
    </w:tbl>
    <w:p w14:paraId="2A759A13" w14:textId="77777777" w:rsidR="00804DFA" w:rsidRDefault="00804DFA" w:rsidP="00804DFA">
      <w:pPr>
        <w:pStyle w:val="TH"/>
        <w:rPr>
          <w:lang w:val="en-US" w:eastAsia="en-GB"/>
        </w:rPr>
      </w:pPr>
    </w:p>
    <w:p w14:paraId="7CA493A8" w14:textId="1C4E89AF" w:rsidR="00804DFA" w:rsidRPr="00EA5472" w:rsidRDefault="00804DFA" w:rsidP="00804DFA">
      <w:pPr>
        <w:pStyle w:val="TH"/>
      </w:pPr>
      <w:r w:rsidRPr="004C6AD7">
        <w:rPr>
          <w:lang w:val="en-US" w:eastAsia="en-GB"/>
        </w:rPr>
        <w:t>Table 10.1.</w:t>
      </w:r>
      <w:del w:id="2405" w:author="Nokia" w:date="2024-08-22T16:53:00Z" w16du:dateUtc="2024-08-22T14:53:00Z">
        <w:r w:rsidDel="00E34742">
          <w:rPr>
            <w:lang w:val="en-US" w:eastAsia="en-GB"/>
          </w:rPr>
          <w:delText>Z1</w:delText>
        </w:r>
      </w:del>
      <w:ins w:id="2406" w:author="Nokia" w:date="2024-08-22T16:53:00Z" w16du:dateUtc="2024-08-22T14:53:00Z">
        <w:r w:rsidR="00E34742">
          <w:rPr>
            <w:lang w:val="en-US" w:eastAsia="en-GB"/>
          </w:rPr>
          <w:t>44</w:t>
        </w:r>
      </w:ins>
      <w:r w:rsidRPr="00344425">
        <w:rPr>
          <w:lang w:val="en-US" w:eastAsia="en-GB"/>
        </w:rPr>
        <w:t>.2-</w:t>
      </w:r>
      <w:r>
        <w:rPr>
          <w:lang w:val="en-US" w:eastAsia="en-GB"/>
        </w:rPr>
        <w:t>6</w:t>
      </w:r>
      <w:r w:rsidRPr="00344425">
        <w:rPr>
          <w:lang w:val="en-US" w:eastAsia="en-GB"/>
        </w:rPr>
        <w:t>:</w:t>
      </w:r>
      <w:r w:rsidRPr="004C6AD7">
        <w:rPr>
          <w:lang w:val="en-US" w:eastAsia="en-GB"/>
        </w:rPr>
        <w:t xml:space="preserve"> </w:t>
      </w:r>
      <w:r>
        <w:rPr>
          <w:lang w:val="en-US" w:eastAsia="en-GB"/>
        </w:rPr>
        <w:t>DL RSCP</w:t>
      </w:r>
      <w:r w:rsidRPr="004C6AD7">
        <w:rPr>
          <w:lang w:val="en-US" w:eastAsia="en-GB"/>
        </w:rPr>
        <w:t xml:space="preserve"> </w:t>
      </w:r>
      <w:r>
        <w:rPr>
          <w:lang w:val="en-US" w:eastAsia="en-GB"/>
        </w:rPr>
        <w:t xml:space="preserve">relative </w:t>
      </w:r>
      <w:r w:rsidRPr="004C6AD7">
        <w:rPr>
          <w:lang w:val="en-US" w:eastAsia="en-GB"/>
        </w:rPr>
        <w:t>measurement accuracy in FR</w:t>
      </w:r>
      <w:r>
        <w:rPr>
          <w:lang w:val="en-US" w:eastAsia="en-GB"/>
        </w:rPr>
        <w:t>2</w:t>
      </w:r>
      <w:r w:rsidRPr="004C6AD7">
        <w:rPr>
          <w:lang w:val="en-US" w:eastAsia="en-GB"/>
        </w:rPr>
        <w:t xml:space="preserve"> in</w:t>
      </w:r>
      <w:r>
        <w:rPr>
          <w:lang w:val="en-US" w:eastAsia="en-GB"/>
        </w:rPr>
        <w:t xml:space="preserve"> two-tap channel</w:t>
      </w:r>
      <w:r>
        <w:rPr>
          <w:b w:val="0"/>
          <w:lang w:val="en-US" w:eastAsia="en-GB"/>
        </w:rPr>
        <w:t xml:space="preserve"> </w:t>
      </w:r>
      <w:r>
        <w:t>with reduced number of samples for UE Rx-Tx time difference</w:t>
      </w:r>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804DFA" w:rsidRPr="00EA5472" w14:paraId="26C134D3" w14:textId="77777777" w:rsidTr="005D5552">
        <w:trPr>
          <w:jc w:val="center"/>
        </w:trPr>
        <w:tc>
          <w:tcPr>
            <w:tcW w:w="1133" w:type="dxa"/>
            <w:vMerge w:val="restart"/>
            <w:tcBorders>
              <w:top w:val="single" w:sz="4" w:space="0" w:color="auto"/>
              <w:left w:val="single" w:sz="4" w:space="0" w:color="auto"/>
              <w:bottom w:val="single" w:sz="6" w:space="0" w:color="auto"/>
              <w:right w:val="single" w:sz="6" w:space="0" w:color="auto"/>
            </w:tcBorders>
            <w:vAlign w:val="center"/>
            <w:hideMark/>
          </w:tcPr>
          <w:p w14:paraId="50C17C2E"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lastRenderedPageBreak/>
              <w:t>Accuracy</w:t>
            </w:r>
          </w:p>
        </w:tc>
        <w:tc>
          <w:tcPr>
            <w:tcW w:w="9067" w:type="dxa"/>
            <w:gridSpan w:val="6"/>
            <w:tcBorders>
              <w:top w:val="single" w:sz="4" w:space="0" w:color="auto"/>
              <w:left w:val="single" w:sz="6" w:space="0" w:color="auto"/>
              <w:bottom w:val="single" w:sz="6" w:space="0" w:color="auto"/>
              <w:right w:val="single" w:sz="4" w:space="0" w:color="auto"/>
            </w:tcBorders>
            <w:hideMark/>
          </w:tcPr>
          <w:p w14:paraId="29C5DD22"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Conditions</w:t>
            </w:r>
          </w:p>
        </w:tc>
      </w:tr>
      <w:tr w:rsidR="00804DFA" w:rsidRPr="00EA5472" w14:paraId="4A53E0CB" w14:textId="77777777" w:rsidTr="005D5552">
        <w:trPr>
          <w:jc w:val="center"/>
        </w:trPr>
        <w:tc>
          <w:tcPr>
            <w:tcW w:w="1133" w:type="dxa"/>
            <w:vMerge/>
            <w:tcBorders>
              <w:top w:val="single" w:sz="4" w:space="0" w:color="auto"/>
              <w:left w:val="single" w:sz="4" w:space="0" w:color="auto"/>
              <w:bottom w:val="single" w:sz="6" w:space="0" w:color="auto"/>
              <w:right w:val="single" w:sz="6" w:space="0" w:color="auto"/>
            </w:tcBorders>
            <w:vAlign w:val="center"/>
            <w:hideMark/>
          </w:tcPr>
          <w:p w14:paraId="5D144377"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6D6D0AA3"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 xml:space="preserve">PRS </w:t>
            </w:r>
            <w:proofErr w:type="spellStart"/>
            <w:r w:rsidRPr="00EA5472">
              <w:rPr>
                <w:rFonts w:ascii="Arial" w:hAnsi="Arial"/>
                <w:b/>
                <w:sz w:val="18"/>
                <w:lang w:eastAsia="en-GB"/>
              </w:rPr>
              <w:t>Ês</w:t>
            </w:r>
            <w:proofErr w:type="spellEnd"/>
            <w:r w:rsidRPr="00EA5472">
              <w:rPr>
                <w:rFonts w:ascii="Arial" w:hAnsi="Arial"/>
                <w:b/>
                <w:sz w:val="18"/>
                <w:lang w:eastAsia="en-GB"/>
              </w:rPr>
              <w:t>/</w:t>
            </w:r>
            <w:proofErr w:type="spellStart"/>
            <w:r w:rsidRPr="00EA5472">
              <w:rPr>
                <w:rFonts w:ascii="Arial" w:hAnsi="Arial"/>
                <w:b/>
                <w:sz w:val="18"/>
                <w:lang w:eastAsia="en-GB"/>
              </w:rPr>
              <w:t>Iot</w:t>
            </w:r>
            <w:proofErr w:type="spellEnd"/>
          </w:p>
        </w:tc>
        <w:tc>
          <w:tcPr>
            <w:tcW w:w="1133" w:type="dxa"/>
            <w:vMerge w:val="restart"/>
            <w:tcBorders>
              <w:top w:val="single" w:sz="6" w:space="0" w:color="auto"/>
              <w:left w:val="single" w:sz="6" w:space="0" w:color="auto"/>
              <w:bottom w:val="single" w:sz="6" w:space="0" w:color="auto"/>
              <w:right w:val="single" w:sz="6" w:space="0" w:color="auto"/>
            </w:tcBorders>
            <w:vAlign w:val="center"/>
            <w:hideMark/>
          </w:tcPr>
          <w:p w14:paraId="0B3E0A53"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Minimum PRS bandwidth</w:t>
            </w:r>
          </w:p>
        </w:tc>
        <w:tc>
          <w:tcPr>
            <w:tcW w:w="845" w:type="dxa"/>
            <w:vMerge w:val="restart"/>
            <w:tcBorders>
              <w:top w:val="single" w:sz="6" w:space="0" w:color="auto"/>
              <w:left w:val="single" w:sz="6" w:space="0" w:color="auto"/>
              <w:bottom w:val="single" w:sz="6" w:space="0" w:color="auto"/>
              <w:right w:val="single" w:sz="6" w:space="0" w:color="auto"/>
            </w:tcBorders>
          </w:tcPr>
          <w:p w14:paraId="661ED669"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p w14:paraId="48146631"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PRS SCS</w:t>
            </w:r>
          </w:p>
        </w:tc>
        <w:tc>
          <w:tcPr>
            <w:tcW w:w="1422" w:type="dxa"/>
            <w:vMerge w:val="restart"/>
            <w:tcBorders>
              <w:top w:val="single" w:sz="6" w:space="0" w:color="auto"/>
              <w:left w:val="single" w:sz="6" w:space="0" w:color="auto"/>
              <w:bottom w:val="single" w:sz="6" w:space="0" w:color="auto"/>
              <w:right w:val="single" w:sz="6" w:space="0" w:color="auto"/>
            </w:tcBorders>
            <w:vAlign w:val="center"/>
            <w:hideMark/>
          </w:tcPr>
          <w:p w14:paraId="51A13CCB"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r w:rsidRPr="00EA5472">
              <w:rPr>
                <w:rFonts w:ascii="Arial" w:hAnsi="Arial"/>
                <w:b/>
                <w:sz w:val="18"/>
                <w:lang w:eastAsia="zh-CN"/>
              </w:rPr>
              <w:t>PRS resource repetition</w:t>
            </w:r>
            <m:oMath>
              <m:sSubSup>
                <m:sSubSupPr>
                  <m:ctrlPr>
                    <w:rPr>
                      <w:rFonts w:ascii="Cambria Math" w:hAnsi="Cambria Math"/>
                      <w:b/>
                      <w:i/>
                      <w:sz w:val="18"/>
                      <w:szCs w:val="18"/>
                      <w:lang w:eastAsia="en-GB"/>
                    </w:rPr>
                  </m:ctrlPr>
                </m:sSubSupPr>
                <m:e>
                  <m:r>
                    <m:rPr>
                      <m:sty m:val="bi"/>
                    </m:rPr>
                    <w:rPr>
                      <w:rFonts w:ascii="Cambria Math" w:hAnsi="Cambria Math"/>
                      <w:sz w:val="18"/>
                      <w:lang w:eastAsia="en-GB"/>
                    </w:rPr>
                    <m:t>(T</m:t>
                  </m:r>
                </m:e>
                <m:sub>
                  <m:r>
                    <m:rPr>
                      <m:sty m:val="b"/>
                    </m:rPr>
                    <w:rPr>
                      <w:rFonts w:ascii="Cambria Math" w:hAnsi="Cambria Math"/>
                      <w:sz w:val="18"/>
                      <w:lang w:eastAsia="en-GB"/>
                    </w:rPr>
                    <m:t>rep</m:t>
                  </m:r>
                </m:sub>
                <m:sup>
                  <m:r>
                    <m:rPr>
                      <m:sty m:val="b"/>
                    </m:rPr>
                    <w:rPr>
                      <w:rFonts w:ascii="Cambria Math" w:hAnsi="Cambria Math"/>
                      <w:sz w:val="18"/>
                      <w:lang w:eastAsia="en-GB"/>
                    </w:rPr>
                    <m:t>PRS</m:t>
                  </m:r>
                </m:sup>
              </m:sSubSup>
              <m:r>
                <m:rPr>
                  <m:sty m:val="bi"/>
                </m:rPr>
                <w:rPr>
                  <w:rFonts w:ascii="Cambria Math" w:hAnsi="Cambria Math"/>
                  <w:sz w:val="18"/>
                  <w:lang w:eastAsia="en-GB"/>
                </w:rPr>
                <m:t>*</m:t>
              </m:r>
              <m:sSub>
                <m:sSubPr>
                  <m:ctrlPr>
                    <w:rPr>
                      <w:rFonts w:ascii="Cambria Math" w:hAnsi="Cambria Math"/>
                      <w:b/>
                      <w:sz w:val="18"/>
                      <w:szCs w:val="18"/>
                      <w:lang w:eastAsia="en-GB"/>
                    </w:rPr>
                  </m:ctrlPr>
                </m:sSubPr>
                <m:e>
                  <m:r>
                    <m:rPr>
                      <m:sty m:val="bi"/>
                    </m:rPr>
                    <w:rPr>
                      <w:rFonts w:ascii="Cambria Math" w:hAnsi="Cambria Math"/>
                      <w:sz w:val="18"/>
                      <w:lang w:eastAsia="en-GB"/>
                    </w:rPr>
                    <m:t>L</m:t>
                  </m:r>
                </m:e>
                <m:sub>
                  <m:r>
                    <m:rPr>
                      <m:sty m:val="b"/>
                    </m:rPr>
                    <w:rPr>
                      <w:rFonts w:ascii="Cambria Math" w:hAnsi="Cambria Math"/>
                      <w:sz w:val="18"/>
                      <w:lang w:eastAsia="en-GB"/>
                    </w:rPr>
                    <m:t>PRS</m:t>
                  </m:r>
                </m:sub>
              </m:sSub>
              <m:r>
                <m:rPr>
                  <m:sty m:val="bi"/>
                </m:rPr>
                <w:rPr>
                  <w:rFonts w:ascii="Cambria Math" w:hAnsi="Cambria Math"/>
                  <w:sz w:val="18"/>
                  <w:lang w:eastAsia="en-GB"/>
                </w:rPr>
                <m:t>/</m:t>
              </m:r>
              <m:sSubSup>
                <m:sSubSupPr>
                  <m:ctrlPr>
                    <w:rPr>
                      <w:rFonts w:ascii="Cambria Math" w:hAnsi="Cambria Math"/>
                      <w:b/>
                      <w:i/>
                      <w:sz w:val="18"/>
                      <w:szCs w:val="18"/>
                      <w:lang w:eastAsia="en-GB"/>
                    </w:rPr>
                  </m:ctrlPr>
                </m:sSubSupPr>
                <m:e>
                  <m:r>
                    <m:rPr>
                      <m:sty m:val="bi"/>
                    </m:rPr>
                    <w:rPr>
                      <w:rFonts w:ascii="Cambria Math" w:hAnsi="Cambria Math"/>
                      <w:sz w:val="18"/>
                      <w:lang w:eastAsia="en-GB"/>
                    </w:rPr>
                    <m:t>K</m:t>
                  </m:r>
                </m:e>
                <m:sub>
                  <m:r>
                    <m:rPr>
                      <m:sty m:val="b"/>
                    </m:rPr>
                    <w:rPr>
                      <w:rFonts w:ascii="Cambria Math" w:hAnsi="Cambria Math"/>
                      <w:sz w:val="18"/>
                      <w:lang w:eastAsia="en-GB"/>
                    </w:rPr>
                    <m:t>comb</m:t>
                  </m:r>
                </m:sub>
                <m:sup>
                  <m:r>
                    <m:rPr>
                      <m:sty m:val="b"/>
                    </m:rPr>
                    <w:rPr>
                      <w:rFonts w:ascii="Cambria Math" w:hAnsi="Cambria Math"/>
                      <w:sz w:val="18"/>
                      <w:lang w:eastAsia="en-GB"/>
                    </w:rPr>
                    <m:t>PRS</m:t>
                  </m:r>
                </m:sup>
              </m:sSubSup>
            </m:oMath>
            <w:r w:rsidRPr="00EA5472">
              <w:rPr>
                <w:rFonts w:ascii="Arial" w:hAnsi="Arial"/>
                <w:b/>
                <w:sz w:val="18"/>
                <w:vertAlign w:val="superscript"/>
                <w:lang w:eastAsia="en-GB"/>
              </w:rPr>
              <w:t>Note 3</w:t>
            </w:r>
          </w:p>
        </w:tc>
        <w:tc>
          <w:tcPr>
            <w:tcW w:w="4816" w:type="dxa"/>
            <w:gridSpan w:val="2"/>
            <w:tcBorders>
              <w:top w:val="single" w:sz="6" w:space="0" w:color="auto"/>
              <w:left w:val="single" w:sz="6" w:space="0" w:color="auto"/>
              <w:bottom w:val="single" w:sz="6" w:space="0" w:color="auto"/>
              <w:right w:val="single" w:sz="4" w:space="0" w:color="auto"/>
            </w:tcBorders>
            <w:vAlign w:val="center"/>
            <w:hideMark/>
          </w:tcPr>
          <w:p w14:paraId="31A60D2A"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EA5472">
              <w:rPr>
                <w:rFonts w:ascii="Arial" w:hAnsi="Arial"/>
                <w:b/>
                <w:sz w:val="18"/>
                <w:lang w:eastAsia="en-GB"/>
              </w:rPr>
              <w:t>Io</w:t>
            </w:r>
            <w:r w:rsidRPr="00EA5472">
              <w:rPr>
                <w:rFonts w:ascii="Arial" w:hAnsi="Arial"/>
                <w:b/>
                <w:sz w:val="18"/>
                <w:vertAlign w:val="superscript"/>
                <w:lang w:eastAsia="zh-CN"/>
              </w:rPr>
              <w:t>Note</w:t>
            </w:r>
            <w:proofErr w:type="spellEnd"/>
            <w:r w:rsidRPr="00EA5472">
              <w:rPr>
                <w:rFonts w:ascii="Arial" w:hAnsi="Arial"/>
                <w:b/>
                <w:sz w:val="18"/>
                <w:vertAlign w:val="superscript"/>
                <w:lang w:eastAsia="zh-CN"/>
              </w:rPr>
              <w:t xml:space="preserve"> 4</w:t>
            </w:r>
            <w:r w:rsidRPr="00EA5472">
              <w:rPr>
                <w:rFonts w:ascii="Arial" w:hAnsi="Arial"/>
                <w:b/>
                <w:sz w:val="18"/>
                <w:lang w:eastAsia="en-GB"/>
              </w:rPr>
              <w:t xml:space="preserve"> range</w:t>
            </w:r>
          </w:p>
        </w:tc>
      </w:tr>
      <w:tr w:rsidR="00804DFA" w:rsidRPr="00EA5472" w14:paraId="3A29C906" w14:textId="77777777" w:rsidTr="005D5552">
        <w:trPr>
          <w:trHeight w:val="822"/>
          <w:jc w:val="center"/>
        </w:trPr>
        <w:tc>
          <w:tcPr>
            <w:tcW w:w="1133" w:type="dxa"/>
            <w:vMerge/>
            <w:tcBorders>
              <w:top w:val="single" w:sz="4" w:space="0" w:color="auto"/>
              <w:left w:val="single" w:sz="4" w:space="0" w:color="auto"/>
              <w:bottom w:val="single" w:sz="6" w:space="0" w:color="auto"/>
              <w:right w:val="single" w:sz="6" w:space="0" w:color="auto"/>
            </w:tcBorders>
            <w:vAlign w:val="center"/>
            <w:hideMark/>
          </w:tcPr>
          <w:p w14:paraId="0EE3B21A"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50344791"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14:paraId="00AA6164"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2366F965"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1422" w:type="dxa"/>
            <w:vMerge/>
            <w:tcBorders>
              <w:top w:val="single" w:sz="6" w:space="0" w:color="auto"/>
              <w:left w:val="single" w:sz="6" w:space="0" w:color="auto"/>
              <w:bottom w:val="single" w:sz="6" w:space="0" w:color="auto"/>
              <w:right w:val="single" w:sz="6" w:space="0" w:color="auto"/>
            </w:tcBorders>
            <w:vAlign w:val="center"/>
            <w:hideMark/>
          </w:tcPr>
          <w:p w14:paraId="407A56C8"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zh-CN"/>
              </w:rPr>
            </w:pPr>
          </w:p>
        </w:tc>
        <w:tc>
          <w:tcPr>
            <w:tcW w:w="3258" w:type="dxa"/>
            <w:tcBorders>
              <w:top w:val="single" w:sz="6" w:space="0" w:color="auto"/>
              <w:left w:val="single" w:sz="6" w:space="0" w:color="auto"/>
              <w:bottom w:val="single" w:sz="6" w:space="0" w:color="auto"/>
              <w:right w:val="single" w:sz="6" w:space="0" w:color="auto"/>
            </w:tcBorders>
            <w:vAlign w:val="center"/>
            <w:hideMark/>
          </w:tcPr>
          <w:p w14:paraId="306019C0"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Minimum</w:t>
            </w:r>
            <w:r w:rsidRPr="00EA5472">
              <w:rPr>
                <w:rFonts w:ascii="Arial" w:hAnsi="Arial"/>
                <w:b/>
                <w:sz w:val="18"/>
                <w:lang w:eastAsia="en-GB"/>
              </w:rPr>
              <w:br/>
            </w:r>
            <w:proofErr w:type="spellStart"/>
            <w:r w:rsidRPr="00EA5472">
              <w:rPr>
                <w:rFonts w:ascii="Arial" w:hAnsi="Arial"/>
                <w:b/>
                <w:sz w:val="18"/>
                <w:lang w:eastAsia="en-GB"/>
              </w:rPr>
              <w:t>Io</w:t>
            </w:r>
            <w:r w:rsidRPr="00EA5472">
              <w:rPr>
                <w:rFonts w:ascii="Arial" w:hAnsi="Arial"/>
                <w:b/>
                <w:sz w:val="18"/>
                <w:vertAlign w:val="superscript"/>
                <w:lang w:eastAsia="en-GB"/>
              </w:rPr>
              <w:t>Note</w:t>
            </w:r>
            <w:proofErr w:type="spellEnd"/>
            <w:r w:rsidRPr="00EA5472">
              <w:rPr>
                <w:rFonts w:ascii="Arial" w:hAnsi="Arial"/>
                <w:b/>
                <w:sz w:val="18"/>
                <w:vertAlign w:val="superscript"/>
                <w:lang w:eastAsia="en-GB"/>
              </w:rPr>
              <w:t xml:space="preserve"> 1</w:t>
            </w:r>
          </w:p>
        </w:tc>
        <w:tc>
          <w:tcPr>
            <w:tcW w:w="1558" w:type="dxa"/>
            <w:tcBorders>
              <w:top w:val="single" w:sz="6" w:space="0" w:color="auto"/>
              <w:left w:val="single" w:sz="6" w:space="0" w:color="auto"/>
              <w:bottom w:val="single" w:sz="6" w:space="0" w:color="auto"/>
              <w:right w:val="single" w:sz="4" w:space="0" w:color="auto"/>
            </w:tcBorders>
            <w:vAlign w:val="center"/>
            <w:hideMark/>
          </w:tcPr>
          <w:p w14:paraId="71C8A9DF"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Maximum</w:t>
            </w:r>
            <w:r w:rsidRPr="00EA5472">
              <w:rPr>
                <w:rFonts w:ascii="Arial" w:hAnsi="Arial"/>
                <w:b/>
                <w:sz w:val="18"/>
                <w:lang w:eastAsia="en-GB"/>
              </w:rPr>
              <w:br/>
              <w:t>Io</w:t>
            </w:r>
          </w:p>
        </w:tc>
      </w:tr>
      <w:tr w:rsidR="00804DFA" w:rsidRPr="00EA5472" w14:paraId="15CAFC88" w14:textId="77777777" w:rsidTr="005D5552">
        <w:trPr>
          <w:trHeight w:val="279"/>
          <w:jc w:val="center"/>
        </w:trPr>
        <w:tc>
          <w:tcPr>
            <w:tcW w:w="1133" w:type="dxa"/>
            <w:tcBorders>
              <w:top w:val="single" w:sz="6" w:space="0" w:color="auto"/>
              <w:left w:val="single" w:sz="4" w:space="0" w:color="auto"/>
              <w:bottom w:val="nil"/>
              <w:right w:val="single" w:sz="6" w:space="0" w:color="auto"/>
            </w:tcBorders>
            <w:vAlign w:val="center"/>
            <w:hideMark/>
          </w:tcPr>
          <w:p w14:paraId="7011AC24"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degree</w:t>
            </w:r>
          </w:p>
        </w:tc>
        <w:tc>
          <w:tcPr>
            <w:tcW w:w="851" w:type="dxa"/>
            <w:tcBorders>
              <w:top w:val="single" w:sz="6" w:space="0" w:color="auto"/>
              <w:left w:val="single" w:sz="6" w:space="0" w:color="auto"/>
              <w:bottom w:val="single" w:sz="4" w:space="0" w:color="auto"/>
              <w:right w:val="single" w:sz="6" w:space="0" w:color="auto"/>
            </w:tcBorders>
            <w:vAlign w:val="center"/>
            <w:hideMark/>
          </w:tcPr>
          <w:p w14:paraId="7105CD6C"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w:t>
            </w:r>
          </w:p>
        </w:tc>
        <w:tc>
          <w:tcPr>
            <w:tcW w:w="1133" w:type="dxa"/>
            <w:tcBorders>
              <w:top w:val="single" w:sz="6" w:space="0" w:color="auto"/>
              <w:left w:val="single" w:sz="6" w:space="0" w:color="auto"/>
              <w:bottom w:val="nil"/>
              <w:right w:val="single" w:sz="6" w:space="0" w:color="auto"/>
            </w:tcBorders>
            <w:vAlign w:val="center"/>
            <w:hideMark/>
          </w:tcPr>
          <w:p w14:paraId="06A69B41"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RB</w:t>
            </w:r>
          </w:p>
        </w:tc>
        <w:tc>
          <w:tcPr>
            <w:tcW w:w="845" w:type="dxa"/>
            <w:tcBorders>
              <w:top w:val="single" w:sz="6" w:space="0" w:color="auto"/>
              <w:left w:val="single" w:sz="6" w:space="0" w:color="auto"/>
              <w:bottom w:val="single" w:sz="4" w:space="0" w:color="auto"/>
              <w:right w:val="single" w:sz="6" w:space="0" w:color="auto"/>
            </w:tcBorders>
            <w:hideMark/>
          </w:tcPr>
          <w:p w14:paraId="409EB932"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kHz</w:t>
            </w:r>
          </w:p>
        </w:tc>
        <w:tc>
          <w:tcPr>
            <w:tcW w:w="1422" w:type="dxa"/>
            <w:tcBorders>
              <w:top w:val="single" w:sz="6" w:space="0" w:color="auto"/>
              <w:left w:val="single" w:sz="6" w:space="0" w:color="auto"/>
              <w:bottom w:val="nil"/>
              <w:right w:val="single" w:sz="6" w:space="0" w:color="auto"/>
            </w:tcBorders>
            <w:vAlign w:val="center"/>
          </w:tcPr>
          <w:p w14:paraId="24338FED"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p>
        </w:tc>
        <w:tc>
          <w:tcPr>
            <w:tcW w:w="3258" w:type="dxa"/>
            <w:tcBorders>
              <w:top w:val="single" w:sz="6" w:space="0" w:color="auto"/>
              <w:left w:val="single" w:sz="6" w:space="0" w:color="auto"/>
              <w:bottom w:val="single" w:sz="4" w:space="0" w:color="auto"/>
              <w:right w:val="single" w:sz="6" w:space="0" w:color="auto"/>
            </w:tcBorders>
            <w:vAlign w:val="center"/>
            <w:hideMark/>
          </w:tcPr>
          <w:p w14:paraId="69254BFD"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dBm / SCS</w:t>
            </w:r>
            <w:r w:rsidRPr="00EA5472">
              <w:rPr>
                <w:rFonts w:ascii="Arial" w:hAnsi="Arial"/>
                <w:b/>
                <w:sz w:val="18"/>
                <w:vertAlign w:val="subscript"/>
                <w:lang w:eastAsia="en-GB"/>
              </w:rPr>
              <w:t>PRS</w:t>
            </w:r>
          </w:p>
        </w:tc>
        <w:tc>
          <w:tcPr>
            <w:tcW w:w="1558" w:type="dxa"/>
            <w:tcBorders>
              <w:top w:val="single" w:sz="6" w:space="0" w:color="auto"/>
              <w:left w:val="single" w:sz="6" w:space="0" w:color="auto"/>
              <w:bottom w:val="nil"/>
              <w:right w:val="single" w:sz="4" w:space="0" w:color="auto"/>
            </w:tcBorders>
            <w:vAlign w:val="center"/>
            <w:hideMark/>
          </w:tcPr>
          <w:p w14:paraId="56E12165" w14:textId="77777777" w:rsidR="00804DFA" w:rsidRPr="00EA5472" w:rsidRDefault="00804DFA" w:rsidP="005D5552">
            <w:pPr>
              <w:keepNext/>
              <w:keepLines/>
              <w:overflowPunct w:val="0"/>
              <w:autoSpaceDE w:val="0"/>
              <w:autoSpaceDN w:val="0"/>
              <w:adjustRightInd w:val="0"/>
              <w:spacing w:after="0"/>
              <w:jc w:val="center"/>
              <w:textAlignment w:val="baseline"/>
              <w:rPr>
                <w:rFonts w:ascii="Arial" w:hAnsi="Arial"/>
                <w:b/>
                <w:sz w:val="18"/>
                <w:lang w:eastAsia="en-GB"/>
              </w:rPr>
            </w:pPr>
            <w:r w:rsidRPr="00EA5472">
              <w:rPr>
                <w:rFonts w:ascii="Arial" w:hAnsi="Arial"/>
                <w:b/>
                <w:sz w:val="18"/>
                <w:lang w:eastAsia="en-GB"/>
              </w:rPr>
              <w:t>dBm/</w:t>
            </w:r>
            <w:proofErr w:type="spellStart"/>
            <w:r w:rsidRPr="00EA5472">
              <w:rPr>
                <w:rFonts w:ascii="Arial" w:hAnsi="Arial"/>
                <w:b/>
                <w:sz w:val="18"/>
                <w:lang w:eastAsia="en-GB"/>
              </w:rPr>
              <w:t>BW</w:t>
            </w:r>
            <w:r w:rsidRPr="00EA5472">
              <w:rPr>
                <w:rFonts w:ascii="Arial" w:hAnsi="Arial"/>
                <w:b/>
                <w:sz w:val="18"/>
                <w:vertAlign w:val="subscript"/>
                <w:lang w:eastAsia="en-GB"/>
              </w:rPr>
              <w:t>Channel</w:t>
            </w:r>
            <w:proofErr w:type="spellEnd"/>
          </w:p>
        </w:tc>
      </w:tr>
      <w:tr w:rsidR="00B14338" w:rsidRPr="00EA5472" w14:paraId="6C085ADE"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2746A2E8" w14:textId="39EAC33E"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407" w:author="Nokia" w:date="2024-08-22T17:27:00Z" w16du:dateUtc="2024-08-22T15:27:00Z">
              <w:r w:rsidR="000832B6">
                <w:rPr>
                  <w:rFonts w:ascii="Arial" w:hAnsi="Arial"/>
                  <w:sz w:val="18"/>
                  <w:lang w:eastAsia="ko-KR"/>
                </w:rPr>
                <w:t>7</w:t>
              </w:r>
            </w:ins>
            <w:del w:id="2408" w:author="Nokia" w:date="2024-08-22T17:27:00Z" w16du:dateUtc="2024-08-22T15:27:00Z">
              <w:r w:rsidRPr="00966A5C" w:rsidDel="000832B6">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single" w:sz="4" w:space="0" w:color="auto"/>
              <w:left w:val="single" w:sz="6" w:space="0" w:color="auto"/>
              <w:bottom w:val="nil"/>
              <w:right w:val="single" w:sz="6" w:space="0" w:color="auto"/>
            </w:tcBorders>
            <w:hideMark/>
          </w:tcPr>
          <w:p w14:paraId="7F7B7341" w14:textId="77777777" w:rsidR="003F5128" w:rsidRPr="000C792B" w:rsidRDefault="003F5128" w:rsidP="003F5128">
            <w:pPr>
              <w:pStyle w:val="TAC"/>
              <w:rPr>
                <w:ins w:id="2409" w:author="Nokia" w:date="2024-08-22T17:24:00Z" w16du:dateUtc="2024-08-22T15:24:00Z"/>
              </w:rPr>
            </w:pPr>
            <w:ins w:id="2410" w:author="Nokia" w:date="2024-08-22T17:24:00Z" w16du:dateUtc="2024-08-22T15:24:00Z">
              <w:r w:rsidRPr="000C792B">
                <w:t xml:space="preserve">(PRS </w:t>
              </w:r>
              <w:proofErr w:type="spellStart"/>
              <w:r w:rsidRPr="000C792B">
                <w:t>Ês</w:t>
              </w:r>
              <w:proofErr w:type="spellEnd"/>
              <w:r w:rsidRPr="000C792B">
                <w:t>/</w:t>
              </w:r>
              <w:proofErr w:type="spellStart"/>
              <w:proofErr w:type="gramStart"/>
              <w:r w:rsidRPr="000C792B">
                <w:t>Iot</w:t>
              </w:r>
              <w:proofErr w:type="spellEnd"/>
              <w:r w:rsidRPr="000C792B">
                <w:t>)</w:t>
              </w:r>
              <w:r w:rsidRPr="000C792B">
                <w:rPr>
                  <w:vertAlign w:val="subscript"/>
                </w:rPr>
                <w:t>ref</w:t>
              </w:r>
              <w:proofErr w:type="gramEnd"/>
              <w:r w:rsidRPr="000C792B">
                <w:rPr>
                  <w:vertAlign w:val="subscript"/>
                </w:rPr>
                <w:t xml:space="preserve"> </w:t>
              </w:r>
              <w:r w:rsidRPr="000C792B">
                <w:t>≥</w:t>
              </w:r>
              <w:r>
                <w:t xml:space="preserve"> 0</w:t>
              </w:r>
              <w:r w:rsidRPr="000C792B">
                <w:t>dB</w:t>
              </w:r>
            </w:ins>
          </w:p>
          <w:p w14:paraId="3E01711C" w14:textId="77777777" w:rsidR="003F5128" w:rsidRPr="000C792B" w:rsidRDefault="003F5128" w:rsidP="003F5128">
            <w:pPr>
              <w:pStyle w:val="TAC"/>
              <w:rPr>
                <w:ins w:id="2411" w:author="Nokia" w:date="2024-08-22T17:24:00Z" w16du:dateUtc="2024-08-22T15:24:00Z"/>
              </w:rPr>
            </w:pPr>
          </w:p>
          <w:p w14:paraId="585D199C" w14:textId="77777777" w:rsidR="003F5128" w:rsidRDefault="003F5128" w:rsidP="003F5128">
            <w:pPr>
              <w:pStyle w:val="TAC"/>
              <w:rPr>
                <w:ins w:id="2412" w:author="Nokia" w:date="2024-08-22T17:24:00Z" w16du:dateUtc="2024-08-22T15:24:00Z"/>
              </w:rPr>
            </w:pPr>
            <w:ins w:id="2413" w:author="Nokia" w:date="2024-08-22T17:24:00Z" w16du:dateUtc="2024-08-22T15:24:00Z">
              <w:r w:rsidRPr="000C792B">
                <w:t xml:space="preserve"> (PRS </w:t>
              </w:r>
              <w:proofErr w:type="spellStart"/>
              <w:r w:rsidRPr="000C792B">
                <w:t>Ês</w:t>
              </w:r>
              <w:proofErr w:type="spellEnd"/>
              <w:r w:rsidRPr="000C792B">
                <w:t>/</w:t>
              </w:r>
              <w:proofErr w:type="spellStart"/>
              <w:proofErr w:type="gramStart"/>
              <w:r w:rsidRPr="000C792B">
                <w:t>Iot</w:t>
              </w:r>
              <w:proofErr w:type="spellEnd"/>
              <w:r w:rsidRPr="000C792B">
                <w:t>)</w:t>
              </w:r>
              <w:r w:rsidRPr="000C792B">
                <w:rPr>
                  <w:i/>
                  <w:vertAlign w:val="subscript"/>
                </w:rPr>
                <w:t>i</w:t>
              </w:r>
              <w:proofErr w:type="gramEnd"/>
              <w:r w:rsidRPr="000C792B">
                <w:t xml:space="preserve"> ≥</w:t>
              </w:r>
              <w:r>
                <w:t xml:space="preserve"> </w:t>
              </w:r>
            </w:ins>
          </w:p>
          <w:p w14:paraId="5BE46C48" w14:textId="06AC58BB" w:rsidR="00B14338" w:rsidRPr="00EA5472" w:rsidRDefault="003F5128" w:rsidP="003F5128">
            <w:pPr>
              <w:keepNext/>
              <w:keepLines/>
              <w:overflowPunct w:val="0"/>
              <w:autoSpaceDE w:val="0"/>
              <w:autoSpaceDN w:val="0"/>
              <w:adjustRightInd w:val="0"/>
              <w:spacing w:after="0"/>
              <w:jc w:val="center"/>
              <w:textAlignment w:val="baseline"/>
              <w:rPr>
                <w:rFonts w:ascii="Arial" w:hAnsi="Arial"/>
                <w:sz w:val="18"/>
                <w:lang w:val="sv-SE" w:eastAsia="en-GB"/>
              </w:rPr>
            </w:pPr>
            <w:ins w:id="2414" w:author="Nokia" w:date="2024-08-22T17:24:00Z" w16du:dateUtc="2024-08-22T15:24:00Z">
              <w:r w:rsidRPr="00190871">
                <w:rPr>
                  <w:rFonts w:ascii="Arial" w:hAnsi="Arial" w:cs="Arial"/>
                  <w:sz w:val="18"/>
                  <w:szCs w:val="18"/>
                </w:rPr>
                <w:t>-</w:t>
              </w:r>
              <w:r>
                <w:rPr>
                  <w:rFonts w:ascii="Arial" w:hAnsi="Arial" w:cs="Arial"/>
                  <w:sz w:val="18"/>
                  <w:szCs w:val="18"/>
                </w:rPr>
                <w:t>6</w:t>
              </w:r>
              <w:r w:rsidRPr="00190871">
                <w:rPr>
                  <w:rFonts w:ascii="Arial" w:hAnsi="Arial" w:cs="Arial"/>
                  <w:sz w:val="18"/>
                  <w:szCs w:val="18"/>
                </w:rPr>
                <w:t>dB</w:t>
              </w:r>
            </w:ins>
            <w:del w:id="2415" w:author="Nokia" w:date="2024-08-22T17:24:00Z" w16du:dateUtc="2024-08-22T15:24:00Z">
              <w:r w:rsidR="00B14338" w:rsidRPr="00EA5472" w:rsidDel="003F5128">
                <w:rPr>
                  <w:rFonts w:ascii="Arial" w:hAnsi="Arial"/>
                  <w:sz w:val="18"/>
                  <w:lang w:val="sv-SE" w:eastAsia="en-GB"/>
                </w:rPr>
                <w:delText>0</w:delText>
              </w:r>
            </w:del>
          </w:p>
        </w:tc>
        <w:tc>
          <w:tcPr>
            <w:tcW w:w="1133" w:type="dxa"/>
            <w:tcBorders>
              <w:top w:val="single" w:sz="6" w:space="0" w:color="auto"/>
              <w:left w:val="single" w:sz="6" w:space="0" w:color="auto"/>
              <w:bottom w:val="nil"/>
              <w:right w:val="single" w:sz="6" w:space="0" w:color="auto"/>
            </w:tcBorders>
            <w:hideMark/>
          </w:tcPr>
          <w:p w14:paraId="651AE35D" w14:textId="08DA2285"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416" w:author="Nokia" w:date="2024-08-22T17:25:00Z" w16du:dateUtc="2024-08-22T15:25:00Z">
              <w:r w:rsidR="003F5128">
                <w:rPr>
                  <w:rFonts w:ascii="Arial" w:hAnsi="Arial"/>
                  <w:sz w:val="18"/>
                  <w:lang w:eastAsia="en-GB"/>
                </w:rPr>
                <w:t>24</w:t>
              </w:r>
            </w:ins>
            <w:del w:id="2417" w:author="Nokia" w:date="2024-08-22T17:25:00Z" w16du:dateUtc="2024-08-22T15:25:00Z">
              <w:r w:rsidRPr="00EA5472" w:rsidDel="003F5128">
                <w:rPr>
                  <w:rFonts w:ascii="Arial" w:hAnsi="Arial"/>
                  <w:sz w:val="18"/>
                  <w:lang w:eastAsia="en-GB"/>
                </w:rPr>
                <w:delText>64</w:delText>
              </w:r>
            </w:del>
          </w:p>
        </w:tc>
        <w:tc>
          <w:tcPr>
            <w:tcW w:w="845" w:type="dxa"/>
            <w:tcBorders>
              <w:top w:val="single" w:sz="4" w:space="0" w:color="auto"/>
              <w:left w:val="single" w:sz="6" w:space="0" w:color="auto"/>
              <w:bottom w:val="nil"/>
              <w:right w:val="single" w:sz="6" w:space="0" w:color="auto"/>
            </w:tcBorders>
            <w:hideMark/>
          </w:tcPr>
          <w:p w14:paraId="5391657D"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en-GB"/>
              </w:rPr>
              <w:t>60</w:t>
            </w:r>
          </w:p>
        </w:tc>
        <w:tc>
          <w:tcPr>
            <w:tcW w:w="1422" w:type="dxa"/>
            <w:tcBorders>
              <w:top w:val="single" w:sz="6" w:space="0" w:color="auto"/>
              <w:left w:val="single" w:sz="6" w:space="0" w:color="auto"/>
              <w:bottom w:val="nil"/>
              <w:right w:val="single" w:sz="4" w:space="0" w:color="auto"/>
            </w:tcBorders>
            <w:hideMark/>
          </w:tcPr>
          <w:p w14:paraId="0BEF4C2C" w14:textId="2979FD3E"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w:t>
            </w:r>
            <w:ins w:id="2418" w:author="Nokia" w:date="2024-08-22T17:25:00Z" w16du:dateUtc="2024-08-22T15:25:00Z">
              <w:r w:rsidR="000832B6">
                <w:rPr>
                  <w:rFonts w:ascii="Arial" w:hAnsi="Arial"/>
                  <w:sz w:val="18"/>
                  <w:lang w:eastAsia="en-GB"/>
                </w:rPr>
                <w:t>4</w:t>
              </w:r>
            </w:ins>
            <w:del w:id="2419" w:author="Nokia" w:date="2024-08-22T17:25:00Z" w16du:dateUtc="2024-08-22T15:25:00Z">
              <w:r w:rsidRPr="00EA5472" w:rsidDel="000832B6">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7649ECB4"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hideMark/>
          </w:tcPr>
          <w:p w14:paraId="0D0AA27D" w14:textId="206592E1"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B16A7A">
              <w:rPr>
                <w:rFonts w:ascii="Arial" w:hAnsi="Arial"/>
                <w:sz w:val="18"/>
                <w:lang w:eastAsia="zh-CN"/>
              </w:rPr>
              <w:t>Note 5</w:t>
            </w:r>
          </w:p>
        </w:tc>
      </w:tr>
      <w:tr w:rsidR="000832B6" w:rsidRPr="00EA5472" w14:paraId="34156EA6" w14:textId="77777777" w:rsidTr="005D5552">
        <w:trPr>
          <w:jc w:val="center"/>
          <w:ins w:id="2420" w:author="Nokia" w:date="2024-08-22T17:25:00Z" w16du:dateUtc="2024-08-22T15:25:00Z"/>
        </w:trPr>
        <w:tc>
          <w:tcPr>
            <w:tcW w:w="1133" w:type="dxa"/>
            <w:tcBorders>
              <w:top w:val="single" w:sz="6" w:space="0" w:color="auto"/>
              <w:left w:val="single" w:sz="4" w:space="0" w:color="auto"/>
              <w:bottom w:val="nil"/>
              <w:right w:val="single" w:sz="6" w:space="0" w:color="auto"/>
            </w:tcBorders>
          </w:tcPr>
          <w:p w14:paraId="2B5E41ED" w14:textId="2CC25324" w:rsidR="000832B6" w:rsidRPr="00966A5C" w:rsidRDefault="000832B6" w:rsidP="000832B6">
            <w:pPr>
              <w:keepNext/>
              <w:keepLines/>
              <w:overflowPunct w:val="0"/>
              <w:autoSpaceDE w:val="0"/>
              <w:autoSpaceDN w:val="0"/>
              <w:adjustRightInd w:val="0"/>
              <w:spacing w:after="0"/>
              <w:jc w:val="center"/>
              <w:textAlignment w:val="baseline"/>
              <w:rPr>
                <w:ins w:id="2421" w:author="Nokia" w:date="2024-08-22T17:25:00Z" w16du:dateUtc="2024-08-22T15:25:00Z"/>
                <w:rFonts w:ascii="Arial" w:hAnsi="Arial"/>
                <w:sz w:val="18"/>
                <w:lang w:eastAsia="ko-KR"/>
              </w:rPr>
            </w:pPr>
            <w:ins w:id="2422" w:author="Nokia" w:date="2024-08-22T17:25:00Z" w16du:dateUtc="2024-08-22T15:25:00Z">
              <w:r w:rsidRPr="00966A5C">
                <w:rPr>
                  <w:rFonts w:ascii="Arial" w:hAnsi="Arial"/>
                  <w:sz w:val="18"/>
                  <w:lang w:eastAsia="ko-KR"/>
                </w:rPr>
                <w:t>[</w:t>
              </w:r>
            </w:ins>
            <w:proofErr w:type="gramStart"/>
            <w:ins w:id="2423" w:author="Nokia" w:date="2024-08-22T17:27:00Z" w16du:dateUtc="2024-08-22T15:27:00Z">
              <w:r>
                <w:rPr>
                  <w:rFonts w:ascii="Arial" w:hAnsi="Arial"/>
                  <w:sz w:val="18"/>
                  <w:lang w:eastAsia="ko-KR"/>
                </w:rPr>
                <w:t>6</w:t>
              </w:r>
            </w:ins>
            <w:ins w:id="2424" w:author="Nokia" w:date="2024-08-22T17:25:00Z" w16du:dateUtc="2024-08-22T15:25:00Z">
              <w:r w:rsidRPr="00966A5C">
                <w:rPr>
                  <w:rFonts w:ascii="Arial" w:hAnsi="Arial"/>
                  <w:sz w:val="18"/>
                  <w:lang w:eastAsia="ko-KR"/>
                </w:rPr>
                <w:t>]+</w:t>
              </w:r>
              <w:proofErr w:type="gramEnd"/>
              <w:r w:rsidRPr="000F6E78">
                <w:rPr>
                  <w:rFonts w:ascii="Arial" w:hAnsi="Arial"/>
                  <w:sz w:val="18"/>
                  <w:lang w:eastAsia="ko-KR"/>
                </w:rPr>
                <w:sym w:font="Symbol" w:char="F064"/>
              </w:r>
            </w:ins>
          </w:p>
        </w:tc>
        <w:tc>
          <w:tcPr>
            <w:tcW w:w="851" w:type="dxa"/>
            <w:tcBorders>
              <w:top w:val="nil"/>
              <w:left w:val="single" w:sz="6" w:space="0" w:color="auto"/>
              <w:bottom w:val="nil"/>
              <w:right w:val="single" w:sz="6" w:space="0" w:color="auto"/>
            </w:tcBorders>
          </w:tcPr>
          <w:p w14:paraId="5A13EDBF" w14:textId="77777777" w:rsidR="000832B6" w:rsidRPr="00EA5472" w:rsidRDefault="000832B6" w:rsidP="000832B6">
            <w:pPr>
              <w:keepNext/>
              <w:keepLines/>
              <w:overflowPunct w:val="0"/>
              <w:autoSpaceDE w:val="0"/>
              <w:autoSpaceDN w:val="0"/>
              <w:adjustRightInd w:val="0"/>
              <w:spacing w:after="0"/>
              <w:jc w:val="center"/>
              <w:textAlignment w:val="baseline"/>
              <w:rPr>
                <w:ins w:id="2425" w:author="Nokia" w:date="2024-08-22T17:25:00Z" w16du:dateUtc="2024-08-22T15:25: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tcPr>
          <w:p w14:paraId="4994B19F" w14:textId="4025CB7D" w:rsidR="000832B6" w:rsidRPr="00EA5472" w:rsidRDefault="000832B6" w:rsidP="000832B6">
            <w:pPr>
              <w:keepNext/>
              <w:keepLines/>
              <w:overflowPunct w:val="0"/>
              <w:autoSpaceDE w:val="0"/>
              <w:autoSpaceDN w:val="0"/>
              <w:adjustRightInd w:val="0"/>
              <w:spacing w:after="0"/>
              <w:jc w:val="center"/>
              <w:textAlignment w:val="baseline"/>
              <w:rPr>
                <w:ins w:id="2426" w:author="Nokia" w:date="2024-08-22T17:25:00Z" w16du:dateUtc="2024-08-22T15:25:00Z"/>
                <w:rFonts w:ascii="Arial" w:hAnsi="Arial" w:cs="Calibri"/>
                <w:sz w:val="18"/>
                <w:lang w:eastAsia="en-GB"/>
              </w:rPr>
            </w:pPr>
            <w:ins w:id="2427" w:author="Nokia" w:date="2024-08-22T17:25:00Z" w16du:dateUtc="2024-08-22T15:25:00Z">
              <w:r w:rsidRPr="00EA5472">
                <w:rPr>
                  <w:rFonts w:ascii="Arial" w:hAnsi="Arial" w:cs="Calibri"/>
                  <w:sz w:val="18"/>
                  <w:lang w:eastAsia="en-GB"/>
                </w:rPr>
                <w:t>≥</w:t>
              </w:r>
            </w:ins>
            <w:ins w:id="2428" w:author="Nokia" w:date="2024-08-22T17:26:00Z" w16du:dateUtc="2024-08-22T15:26:00Z">
              <w:r>
                <w:rPr>
                  <w:rFonts w:ascii="Arial" w:hAnsi="Arial"/>
                  <w:sz w:val="18"/>
                  <w:lang w:eastAsia="en-GB"/>
                </w:rPr>
                <w:t>64</w:t>
              </w:r>
            </w:ins>
          </w:p>
        </w:tc>
        <w:tc>
          <w:tcPr>
            <w:tcW w:w="845" w:type="dxa"/>
            <w:tcBorders>
              <w:top w:val="nil"/>
              <w:left w:val="single" w:sz="6" w:space="0" w:color="auto"/>
              <w:bottom w:val="single" w:sz="4" w:space="0" w:color="auto"/>
              <w:right w:val="single" w:sz="6" w:space="0" w:color="auto"/>
            </w:tcBorders>
          </w:tcPr>
          <w:p w14:paraId="686EF68D" w14:textId="77777777" w:rsidR="000832B6" w:rsidRPr="00EA5472" w:rsidRDefault="000832B6" w:rsidP="000832B6">
            <w:pPr>
              <w:keepNext/>
              <w:keepLines/>
              <w:overflowPunct w:val="0"/>
              <w:autoSpaceDE w:val="0"/>
              <w:autoSpaceDN w:val="0"/>
              <w:adjustRightInd w:val="0"/>
              <w:spacing w:after="0"/>
              <w:jc w:val="center"/>
              <w:textAlignment w:val="baseline"/>
              <w:rPr>
                <w:ins w:id="2429" w:author="Nokia" w:date="2024-08-22T17:25:00Z" w16du:dateUtc="2024-08-22T15:25:00Z"/>
                <w:rFonts w:ascii="Arial" w:hAnsi="Arial"/>
                <w:sz w:val="18"/>
                <w:lang w:eastAsia="en-GB"/>
              </w:rPr>
            </w:pPr>
          </w:p>
        </w:tc>
        <w:tc>
          <w:tcPr>
            <w:tcW w:w="1422" w:type="dxa"/>
            <w:tcBorders>
              <w:top w:val="single" w:sz="6" w:space="0" w:color="auto"/>
              <w:left w:val="single" w:sz="6" w:space="0" w:color="auto"/>
              <w:bottom w:val="nil"/>
              <w:right w:val="single" w:sz="4" w:space="0" w:color="auto"/>
            </w:tcBorders>
          </w:tcPr>
          <w:p w14:paraId="03F57E9B" w14:textId="71ED21FB" w:rsidR="000832B6" w:rsidRPr="00EA5472" w:rsidRDefault="000832B6" w:rsidP="000832B6">
            <w:pPr>
              <w:keepNext/>
              <w:keepLines/>
              <w:overflowPunct w:val="0"/>
              <w:autoSpaceDE w:val="0"/>
              <w:autoSpaceDN w:val="0"/>
              <w:adjustRightInd w:val="0"/>
              <w:spacing w:after="0"/>
              <w:jc w:val="center"/>
              <w:textAlignment w:val="baseline"/>
              <w:rPr>
                <w:ins w:id="2430" w:author="Nokia" w:date="2024-08-22T17:25:00Z" w16du:dateUtc="2024-08-22T15:25:00Z"/>
                <w:rFonts w:ascii="Arial" w:hAnsi="Arial"/>
                <w:sz w:val="18"/>
                <w:lang w:eastAsia="en-GB"/>
              </w:rPr>
            </w:pPr>
            <w:ins w:id="2431" w:author="Nokia" w:date="2024-08-22T17:25:00Z" w16du:dateUtc="2024-08-22T15:25:00Z">
              <w:r w:rsidRPr="00EA5472">
                <w:rPr>
                  <w:rFonts w:ascii="Arial" w:hAnsi="Arial"/>
                  <w:sz w:val="18"/>
                  <w:lang w:eastAsia="en-GB"/>
                </w:rPr>
                <w:t>≥1</w:t>
              </w:r>
            </w:ins>
          </w:p>
        </w:tc>
        <w:tc>
          <w:tcPr>
            <w:tcW w:w="3258" w:type="dxa"/>
            <w:tcBorders>
              <w:top w:val="single" w:sz="4" w:space="0" w:color="auto"/>
              <w:left w:val="single" w:sz="4" w:space="0" w:color="auto"/>
              <w:bottom w:val="single" w:sz="4" w:space="0" w:color="auto"/>
              <w:right w:val="single" w:sz="4" w:space="0" w:color="auto"/>
            </w:tcBorders>
          </w:tcPr>
          <w:p w14:paraId="7C06ABB0" w14:textId="313D84CF" w:rsidR="000832B6" w:rsidRPr="00EA5472" w:rsidRDefault="000832B6" w:rsidP="000832B6">
            <w:pPr>
              <w:keepNext/>
              <w:keepLines/>
              <w:overflowPunct w:val="0"/>
              <w:autoSpaceDE w:val="0"/>
              <w:autoSpaceDN w:val="0"/>
              <w:adjustRightInd w:val="0"/>
              <w:spacing w:after="0"/>
              <w:jc w:val="center"/>
              <w:textAlignment w:val="baseline"/>
              <w:rPr>
                <w:ins w:id="2432" w:author="Nokia" w:date="2024-08-22T17:25:00Z" w16du:dateUtc="2024-08-22T15:25:00Z"/>
                <w:rFonts w:ascii="Arial" w:hAnsi="Arial"/>
                <w:sz w:val="18"/>
                <w:lang w:eastAsia="en-GB"/>
              </w:rPr>
            </w:pPr>
            <w:ins w:id="2433" w:author="Nokia" w:date="2024-08-22T17:25:00Z" w16du:dateUtc="2024-08-22T15:25:00Z">
              <w:r w:rsidRPr="00EA5472">
                <w:rPr>
                  <w:rFonts w:ascii="Arial" w:hAnsi="Arial"/>
                  <w:sz w:val="18"/>
                  <w:lang w:eastAsia="en-GB"/>
                </w:rPr>
                <w:t>N</w:t>
              </w:r>
              <w:r>
                <w:rPr>
                  <w:rFonts w:ascii="Arial" w:hAnsi="Arial"/>
                  <w:sz w:val="18"/>
                  <w:lang w:eastAsia="en-GB"/>
                </w:rPr>
                <w:t>ote 5</w:t>
              </w:r>
            </w:ins>
          </w:p>
        </w:tc>
        <w:tc>
          <w:tcPr>
            <w:tcW w:w="1558" w:type="dxa"/>
            <w:tcBorders>
              <w:top w:val="single" w:sz="6" w:space="0" w:color="auto"/>
              <w:left w:val="single" w:sz="4" w:space="0" w:color="auto"/>
              <w:bottom w:val="single" w:sz="6" w:space="0" w:color="auto"/>
              <w:right w:val="single" w:sz="4" w:space="0" w:color="auto"/>
            </w:tcBorders>
          </w:tcPr>
          <w:p w14:paraId="26F585A9" w14:textId="201CBEF6" w:rsidR="000832B6" w:rsidRPr="00B16A7A" w:rsidRDefault="000832B6" w:rsidP="000832B6">
            <w:pPr>
              <w:keepNext/>
              <w:keepLines/>
              <w:overflowPunct w:val="0"/>
              <w:autoSpaceDE w:val="0"/>
              <w:autoSpaceDN w:val="0"/>
              <w:adjustRightInd w:val="0"/>
              <w:spacing w:after="0"/>
              <w:jc w:val="center"/>
              <w:textAlignment w:val="baseline"/>
              <w:rPr>
                <w:ins w:id="2434" w:author="Nokia" w:date="2024-08-22T17:25:00Z" w16du:dateUtc="2024-08-22T15:25:00Z"/>
                <w:rFonts w:ascii="Arial" w:hAnsi="Arial"/>
                <w:sz w:val="18"/>
                <w:lang w:eastAsia="zh-CN"/>
              </w:rPr>
            </w:pPr>
            <w:ins w:id="2435" w:author="Nokia" w:date="2024-08-22T17:25:00Z" w16du:dateUtc="2024-08-22T15:25:00Z">
              <w:r w:rsidRPr="00B16A7A">
                <w:rPr>
                  <w:rFonts w:ascii="Arial" w:hAnsi="Arial"/>
                  <w:sz w:val="18"/>
                  <w:lang w:eastAsia="zh-CN"/>
                </w:rPr>
                <w:t>Note 5</w:t>
              </w:r>
            </w:ins>
          </w:p>
        </w:tc>
      </w:tr>
      <w:tr w:rsidR="00B14338" w:rsidRPr="00EA5472" w14:paraId="0B2DC1B8"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1792DF1A" w14:textId="6C42EE22"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436" w:author="Nokia" w:date="2024-08-22T17:27:00Z" w16du:dateUtc="2024-08-22T15:27:00Z">
              <w:r w:rsidR="000832B6">
                <w:rPr>
                  <w:rFonts w:ascii="Arial" w:hAnsi="Arial"/>
                  <w:sz w:val="18"/>
                  <w:lang w:eastAsia="ko-KR"/>
                </w:rPr>
                <w:t>4</w:t>
              </w:r>
            </w:ins>
            <w:del w:id="2437" w:author="Nokia" w:date="2024-08-22T17:27:00Z" w16du:dateUtc="2024-08-22T15:27:00Z">
              <w:r w:rsidRPr="00966A5C" w:rsidDel="000832B6">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nil"/>
              <w:right w:val="single" w:sz="6" w:space="0" w:color="auto"/>
            </w:tcBorders>
          </w:tcPr>
          <w:p w14:paraId="7885A403"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39F1F071"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r w:rsidRPr="00EA5472">
              <w:rPr>
                <w:rFonts w:ascii="Arial" w:hAnsi="Arial"/>
                <w:sz w:val="18"/>
                <w:lang w:eastAsia="en-GB"/>
              </w:rPr>
              <w:t>132</w:t>
            </w:r>
          </w:p>
        </w:tc>
        <w:tc>
          <w:tcPr>
            <w:tcW w:w="845" w:type="dxa"/>
            <w:tcBorders>
              <w:top w:val="nil"/>
              <w:left w:val="single" w:sz="6" w:space="0" w:color="auto"/>
              <w:bottom w:val="single" w:sz="4" w:space="0" w:color="auto"/>
              <w:right w:val="single" w:sz="6" w:space="0" w:color="auto"/>
            </w:tcBorders>
          </w:tcPr>
          <w:p w14:paraId="11A1E184"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0A553CDA"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
          <w:p w14:paraId="030C3E02" w14:textId="54BD6FAD"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en-GB"/>
              </w:rPr>
              <w:t>N</w:t>
            </w:r>
            <w:r>
              <w:rPr>
                <w:rFonts w:ascii="Arial" w:hAnsi="Arial"/>
                <w:sz w:val="18"/>
                <w:lang w:eastAsia="en-GB"/>
              </w:rPr>
              <w:t>ote 5</w:t>
            </w:r>
          </w:p>
        </w:tc>
        <w:tc>
          <w:tcPr>
            <w:tcW w:w="1558" w:type="dxa"/>
            <w:tcBorders>
              <w:top w:val="single" w:sz="6" w:space="0" w:color="auto"/>
              <w:left w:val="single" w:sz="4" w:space="0" w:color="auto"/>
              <w:bottom w:val="single" w:sz="6" w:space="0" w:color="auto"/>
              <w:right w:val="single" w:sz="4" w:space="0" w:color="auto"/>
            </w:tcBorders>
            <w:hideMark/>
          </w:tcPr>
          <w:p w14:paraId="07B378CB" w14:textId="393B1234"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B16A7A">
              <w:rPr>
                <w:rFonts w:ascii="Arial" w:hAnsi="Arial"/>
                <w:sz w:val="18"/>
                <w:lang w:eastAsia="zh-CN"/>
              </w:rPr>
              <w:t>Note 5</w:t>
            </w:r>
          </w:p>
        </w:tc>
      </w:tr>
      <w:tr w:rsidR="00B14338" w:rsidRPr="00EA5472" w14:paraId="7AD21F53"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756D5C44" w14:textId="0BB83E91"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438" w:author="Nokia" w:date="2024-08-22T17:28:00Z" w16du:dateUtc="2024-08-22T15:28:00Z">
              <w:r w:rsidR="000832B6">
                <w:rPr>
                  <w:rFonts w:ascii="Arial" w:hAnsi="Arial"/>
                  <w:sz w:val="18"/>
                  <w:lang w:eastAsia="ko-KR"/>
                </w:rPr>
                <w:t>8</w:t>
              </w:r>
            </w:ins>
            <w:del w:id="2439" w:author="Nokia" w:date="2024-08-22T17:28:00Z" w16du:dateUtc="2024-08-22T15:28:00Z">
              <w:r w:rsidRPr="00966A5C" w:rsidDel="000832B6">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nil"/>
              <w:right w:val="single" w:sz="6" w:space="0" w:color="auto"/>
            </w:tcBorders>
          </w:tcPr>
          <w:p w14:paraId="7F7982A1"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73956361" w14:textId="06ADBBA9"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440" w:author="Nokia" w:date="2024-08-22T17:26:00Z" w16du:dateUtc="2024-08-22T15:26:00Z">
              <w:r w:rsidR="000832B6">
                <w:rPr>
                  <w:rFonts w:ascii="Arial" w:hAnsi="Arial"/>
                  <w:sz w:val="18"/>
                  <w:lang w:eastAsia="en-GB"/>
                </w:rPr>
                <w:t>32</w:t>
              </w:r>
            </w:ins>
            <w:del w:id="2441" w:author="Nokia" w:date="2024-08-22T17:26:00Z" w16du:dateUtc="2024-08-22T15:26:00Z">
              <w:r w:rsidRPr="00EA5472" w:rsidDel="000832B6">
                <w:rPr>
                  <w:rFonts w:ascii="Arial" w:hAnsi="Arial"/>
                  <w:sz w:val="18"/>
                  <w:lang w:eastAsia="en-GB"/>
                </w:rPr>
                <w:delText>64</w:delText>
              </w:r>
            </w:del>
          </w:p>
        </w:tc>
        <w:tc>
          <w:tcPr>
            <w:tcW w:w="845" w:type="dxa"/>
            <w:tcBorders>
              <w:top w:val="nil"/>
              <w:left w:val="single" w:sz="6" w:space="0" w:color="auto"/>
              <w:bottom w:val="nil"/>
              <w:right w:val="single" w:sz="6" w:space="0" w:color="auto"/>
            </w:tcBorders>
            <w:hideMark/>
          </w:tcPr>
          <w:p w14:paraId="45127B0C"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en-GB"/>
              </w:rPr>
              <w:t>120</w:t>
            </w:r>
          </w:p>
        </w:tc>
        <w:tc>
          <w:tcPr>
            <w:tcW w:w="1422" w:type="dxa"/>
            <w:tcBorders>
              <w:top w:val="single" w:sz="6" w:space="0" w:color="auto"/>
              <w:left w:val="single" w:sz="6" w:space="0" w:color="auto"/>
              <w:bottom w:val="nil"/>
              <w:right w:val="single" w:sz="4" w:space="0" w:color="auto"/>
            </w:tcBorders>
            <w:hideMark/>
          </w:tcPr>
          <w:p w14:paraId="71074A1B" w14:textId="44EE9F80"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w:t>
            </w:r>
            <w:ins w:id="2442" w:author="Nokia" w:date="2024-08-22T17:26:00Z" w16du:dateUtc="2024-08-22T15:26:00Z">
              <w:r w:rsidR="000832B6">
                <w:rPr>
                  <w:rFonts w:ascii="Arial" w:hAnsi="Arial"/>
                  <w:sz w:val="18"/>
                  <w:lang w:eastAsia="en-GB"/>
                </w:rPr>
                <w:t>4</w:t>
              </w:r>
            </w:ins>
            <w:del w:id="2443" w:author="Nokia" w:date="2024-08-22T17:26:00Z" w16du:dateUtc="2024-08-22T15:26:00Z">
              <w:r w:rsidRPr="00EA5472" w:rsidDel="000832B6">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3FB2EA57"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EA5472">
              <w:rPr>
                <w:rFonts w:ascii="Arial" w:hAnsi="Arial"/>
                <w:sz w:val="18"/>
                <w:lang w:eastAsia="ko-KR"/>
              </w:rPr>
              <w:t>Same value as PRP in Table B.2.14-2, according to UE Power class, operating band and angle of arrival</w:t>
            </w:r>
          </w:p>
        </w:tc>
        <w:tc>
          <w:tcPr>
            <w:tcW w:w="1558" w:type="dxa"/>
            <w:tcBorders>
              <w:top w:val="single" w:sz="6" w:space="0" w:color="auto"/>
              <w:left w:val="single" w:sz="4" w:space="0" w:color="auto"/>
              <w:bottom w:val="single" w:sz="6" w:space="0" w:color="auto"/>
              <w:right w:val="single" w:sz="4" w:space="0" w:color="auto"/>
            </w:tcBorders>
            <w:hideMark/>
          </w:tcPr>
          <w:p w14:paraId="4DD4E13F" w14:textId="7D497AFB"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B16A7A">
              <w:rPr>
                <w:rFonts w:ascii="Arial" w:hAnsi="Arial"/>
                <w:sz w:val="18"/>
                <w:lang w:eastAsia="zh-CN"/>
              </w:rPr>
              <w:t>Note 5</w:t>
            </w:r>
          </w:p>
        </w:tc>
      </w:tr>
      <w:tr w:rsidR="00B14338" w:rsidRPr="00EA5472" w14:paraId="11006314" w14:textId="77777777" w:rsidTr="005D5552">
        <w:trPr>
          <w:jc w:val="center"/>
        </w:trPr>
        <w:tc>
          <w:tcPr>
            <w:tcW w:w="1133" w:type="dxa"/>
            <w:tcBorders>
              <w:top w:val="single" w:sz="6" w:space="0" w:color="auto"/>
              <w:left w:val="single" w:sz="4" w:space="0" w:color="auto"/>
              <w:bottom w:val="nil"/>
              <w:right w:val="single" w:sz="6" w:space="0" w:color="auto"/>
            </w:tcBorders>
            <w:hideMark/>
          </w:tcPr>
          <w:p w14:paraId="6A08B381" w14:textId="6384A39B"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966A5C">
              <w:rPr>
                <w:rFonts w:ascii="Arial" w:hAnsi="Arial"/>
                <w:sz w:val="18"/>
                <w:lang w:eastAsia="ko-KR"/>
              </w:rPr>
              <w:t>[</w:t>
            </w:r>
            <w:ins w:id="2444" w:author="Nokia" w:date="2024-08-22T17:28:00Z" w16du:dateUtc="2024-08-22T15:28:00Z">
              <w:r w:rsidR="000832B6">
                <w:rPr>
                  <w:rFonts w:ascii="Arial" w:hAnsi="Arial"/>
                  <w:sz w:val="18"/>
                  <w:lang w:eastAsia="ko-KR"/>
                </w:rPr>
                <w:t>5</w:t>
              </w:r>
            </w:ins>
            <w:del w:id="2445" w:author="Nokia" w:date="2024-08-22T17:28:00Z" w16du:dateUtc="2024-08-22T15:28:00Z">
              <w:r w:rsidRPr="00966A5C" w:rsidDel="000832B6">
                <w:rPr>
                  <w:rFonts w:ascii="Arial" w:hAnsi="Arial"/>
                  <w:sz w:val="18"/>
                  <w:lang w:eastAsia="ko-KR"/>
                </w:rPr>
                <w:delText>TBD</w:delText>
              </w:r>
            </w:del>
            <w:r w:rsidRPr="00966A5C">
              <w:rPr>
                <w:rFonts w:ascii="Arial" w:hAnsi="Arial"/>
                <w:sz w:val="18"/>
                <w:lang w:eastAsia="ko-KR"/>
              </w:rPr>
              <w:t>]+</w:t>
            </w:r>
            <w:r w:rsidRPr="000F6E78">
              <w:rPr>
                <w:rFonts w:ascii="Arial" w:hAnsi="Arial"/>
                <w:sz w:val="18"/>
                <w:lang w:eastAsia="ko-KR"/>
              </w:rPr>
              <w:sym w:font="Symbol" w:char="F064"/>
            </w:r>
          </w:p>
        </w:tc>
        <w:tc>
          <w:tcPr>
            <w:tcW w:w="851" w:type="dxa"/>
            <w:tcBorders>
              <w:top w:val="nil"/>
              <w:left w:val="single" w:sz="6" w:space="0" w:color="auto"/>
              <w:bottom w:val="single" w:sz="4" w:space="0" w:color="auto"/>
              <w:right w:val="single" w:sz="6" w:space="0" w:color="auto"/>
            </w:tcBorders>
          </w:tcPr>
          <w:p w14:paraId="6ADB3B8B"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778841F9" w14:textId="21BC5902"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cs="Calibri"/>
                <w:sz w:val="18"/>
                <w:lang w:eastAsia="en-GB"/>
              </w:rPr>
              <w:t>≥</w:t>
            </w:r>
            <w:ins w:id="2446" w:author="Nokia" w:date="2024-08-22T17:26:00Z" w16du:dateUtc="2024-08-22T15:26:00Z">
              <w:r w:rsidR="000832B6">
                <w:rPr>
                  <w:rFonts w:ascii="Arial" w:hAnsi="Arial"/>
                  <w:sz w:val="18"/>
                  <w:lang w:eastAsia="en-GB"/>
                </w:rPr>
                <w:t>64</w:t>
              </w:r>
            </w:ins>
            <w:del w:id="2447" w:author="Nokia" w:date="2024-08-22T17:26:00Z" w16du:dateUtc="2024-08-22T15:26:00Z">
              <w:r w:rsidRPr="00EA5472" w:rsidDel="000832B6">
                <w:rPr>
                  <w:rFonts w:ascii="Arial" w:hAnsi="Arial"/>
                  <w:sz w:val="18"/>
                  <w:lang w:eastAsia="en-GB"/>
                </w:rPr>
                <w:delText>128</w:delText>
              </w:r>
            </w:del>
          </w:p>
        </w:tc>
        <w:tc>
          <w:tcPr>
            <w:tcW w:w="845" w:type="dxa"/>
            <w:tcBorders>
              <w:top w:val="nil"/>
              <w:left w:val="single" w:sz="6" w:space="0" w:color="auto"/>
              <w:bottom w:val="single" w:sz="4" w:space="0" w:color="auto"/>
              <w:right w:val="single" w:sz="6" w:space="0" w:color="auto"/>
            </w:tcBorders>
          </w:tcPr>
          <w:p w14:paraId="4157DEAD"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63065801" w14:textId="77777777"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zh-CN"/>
              </w:rPr>
            </w:pPr>
            <w:r w:rsidRPr="00EA5472">
              <w:rPr>
                <w:rFonts w:ascii="Arial" w:hAnsi="Arial"/>
                <w:sz w:val="18"/>
                <w:lang w:eastAsia="en-GB"/>
              </w:rPr>
              <w:t>≥1</w:t>
            </w:r>
          </w:p>
        </w:tc>
        <w:tc>
          <w:tcPr>
            <w:tcW w:w="3258" w:type="dxa"/>
            <w:tcBorders>
              <w:top w:val="single" w:sz="4" w:space="0" w:color="auto"/>
              <w:left w:val="single" w:sz="4" w:space="0" w:color="auto"/>
              <w:bottom w:val="single" w:sz="4" w:space="0" w:color="auto"/>
              <w:right w:val="single" w:sz="4" w:space="0" w:color="auto"/>
            </w:tcBorders>
            <w:hideMark/>
          </w:tcPr>
          <w:p w14:paraId="056B114F" w14:textId="2AB21773"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9D313C">
              <w:rPr>
                <w:rFonts w:ascii="Arial" w:hAnsi="Arial"/>
                <w:sz w:val="18"/>
                <w:lang w:eastAsia="zh-CN"/>
              </w:rPr>
              <w:t>Note 5</w:t>
            </w:r>
          </w:p>
        </w:tc>
        <w:tc>
          <w:tcPr>
            <w:tcW w:w="1558" w:type="dxa"/>
            <w:tcBorders>
              <w:top w:val="single" w:sz="6" w:space="0" w:color="auto"/>
              <w:left w:val="single" w:sz="4" w:space="0" w:color="auto"/>
              <w:bottom w:val="single" w:sz="6" w:space="0" w:color="auto"/>
              <w:right w:val="single" w:sz="4" w:space="0" w:color="auto"/>
            </w:tcBorders>
            <w:hideMark/>
          </w:tcPr>
          <w:p w14:paraId="7783A93C" w14:textId="25B5257B" w:rsidR="00B14338" w:rsidRPr="00EA5472" w:rsidRDefault="00B14338" w:rsidP="00B14338">
            <w:pPr>
              <w:keepNext/>
              <w:keepLines/>
              <w:overflowPunct w:val="0"/>
              <w:autoSpaceDE w:val="0"/>
              <w:autoSpaceDN w:val="0"/>
              <w:adjustRightInd w:val="0"/>
              <w:spacing w:after="0"/>
              <w:jc w:val="center"/>
              <w:textAlignment w:val="baseline"/>
              <w:rPr>
                <w:rFonts w:ascii="Arial" w:hAnsi="Arial"/>
                <w:sz w:val="18"/>
                <w:lang w:eastAsia="en-GB"/>
              </w:rPr>
            </w:pPr>
            <w:r w:rsidRPr="009D313C">
              <w:rPr>
                <w:rFonts w:ascii="Arial" w:hAnsi="Arial"/>
                <w:sz w:val="18"/>
                <w:lang w:eastAsia="zh-CN"/>
              </w:rPr>
              <w:t>Note 5</w:t>
            </w:r>
          </w:p>
        </w:tc>
      </w:tr>
      <w:tr w:rsidR="00B14338" w:rsidRPr="00EA5472" w:rsidDel="003F5128" w14:paraId="7633ACF6" w14:textId="623B4764" w:rsidTr="005D5552">
        <w:trPr>
          <w:jc w:val="center"/>
          <w:del w:id="2448" w:author="Nokia" w:date="2024-08-22T17:24:00Z" w16du:dateUtc="2024-08-22T15:24:00Z"/>
        </w:trPr>
        <w:tc>
          <w:tcPr>
            <w:tcW w:w="1133" w:type="dxa"/>
            <w:tcBorders>
              <w:top w:val="single" w:sz="6" w:space="0" w:color="auto"/>
              <w:left w:val="single" w:sz="4" w:space="0" w:color="auto"/>
              <w:bottom w:val="nil"/>
              <w:right w:val="single" w:sz="6" w:space="0" w:color="auto"/>
            </w:tcBorders>
            <w:hideMark/>
          </w:tcPr>
          <w:p w14:paraId="56E5A88B" w14:textId="571CA10D" w:rsidR="00B14338" w:rsidRPr="00EA5472" w:rsidDel="003F5128" w:rsidRDefault="00B14338" w:rsidP="00B14338">
            <w:pPr>
              <w:keepNext/>
              <w:keepLines/>
              <w:overflowPunct w:val="0"/>
              <w:autoSpaceDE w:val="0"/>
              <w:autoSpaceDN w:val="0"/>
              <w:adjustRightInd w:val="0"/>
              <w:spacing w:after="0"/>
              <w:jc w:val="center"/>
              <w:textAlignment w:val="baseline"/>
              <w:rPr>
                <w:del w:id="2449" w:author="Nokia" w:date="2024-08-22T17:24:00Z" w16du:dateUtc="2024-08-22T15:24:00Z"/>
                <w:rFonts w:ascii="Arial" w:hAnsi="Arial"/>
                <w:sz w:val="18"/>
                <w:lang w:eastAsia="zh-CN"/>
              </w:rPr>
            </w:pPr>
            <w:del w:id="2450" w:author="Nokia" w:date="2024-08-22T17:24:00Z" w16du:dateUtc="2024-08-22T15:24: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hideMark/>
          </w:tcPr>
          <w:p w14:paraId="437FB1C4" w14:textId="4B41328B" w:rsidR="00B14338" w:rsidRPr="00EA5472" w:rsidDel="003F5128" w:rsidRDefault="00B14338" w:rsidP="00B14338">
            <w:pPr>
              <w:keepNext/>
              <w:keepLines/>
              <w:overflowPunct w:val="0"/>
              <w:autoSpaceDE w:val="0"/>
              <w:autoSpaceDN w:val="0"/>
              <w:adjustRightInd w:val="0"/>
              <w:spacing w:after="0"/>
              <w:jc w:val="center"/>
              <w:textAlignment w:val="baseline"/>
              <w:rPr>
                <w:del w:id="2451" w:author="Nokia" w:date="2024-08-22T17:24:00Z" w16du:dateUtc="2024-08-22T15:24:00Z"/>
                <w:rFonts w:ascii="Arial" w:hAnsi="Arial"/>
                <w:sz w:val="18"/>
                <w:lang w:val="sv-SE" w:eastAsia="en-GB"/>
              </w:rPr>
            </w:pPr>
            <w:del w:id="2452" w:author="Nokia" w:date="2024-08-22T17:24:00Z" w16du:dateUtc="2024-08-22T15:24:00Z">
              <w:r w:rsidRPr="00EA5472" w:rsidDel="003F5128">
                <w:rPr>
                  <w:rFonts w:ascii="Arial" w:hAnsi="Arial"/>
                  <w:sz w:val="18"/>
                  <w:lang w:val="sv-SE" w:eastAsia="en-GB"/>
                </w:rPr>
                <w:delText>-6</w:delText>
              </w:r>
            </w:del>
          </w:p>
        </w:tc>
        <w:tc>
          <w:tcPr>
            <w:tcW w:w="1133" w:type="dxa"/>
            <w:tcBorders>
              <w:top w:val="single" w:sz="6" w:space="0" w:color="auto"/>
              <w:left w:val="single" w:sz="6" w:space="0" w:color="auto"/>
              <w:bottom w:val="nil"/>
              <w:right w:val="single" w:sz="6" w:space="0" w:color="auto"/>
            </w:tcBorders>
            <w:hideMark/>
          </w:tcPr>
          <w:p w14:paraId="14D37ACE" w14:textId="065B352C" w:rsidR="00B14338" w:rsidRPr="00EA5472" w:rsidDel="003F5128" w:rsidRDefault="00B14338" w:rsidP="00B14338">
            <w:pPr>
              <w:keepNext/>
              <w:keepLines/>
              <w:overflowPunct w:val="0"/>
              <w:autoSpaceDE w:val="0"/>
              <w:autoSpaceDN w:val="0"/>
              <w:adjustRightInd w:val="0"/>
              <w:spacing w:after="0"/>
              <w:jc w:val="center"/>
              <w:textAlignment w:val="baseline"/>
              <w:rPr>
                <w:del w:id="2453" w:author="Nokia" w:date="2024-08-22T17:24:00Z" w16du:dateUtc="2024-08-22T15:24:00Z"/>
                <w:rFonts w:ascii="Arial" w:hAnsi="Arial"/>
                <w:sz w:val="18"/>
                <w:lang w:eastAsia="zh-CN"/>
              </w:rPr>
            </w:pPr>
            <w:del w:id="2454" w:author="Nokia" w:date="2024-08-22T17:24:00Z" w16du:dateUtc="2024-08-22T15:24:00Z">
              <w:r w:rsidRPr="00EA5472" w:rsidDel="003F5128">
                <w:rPr>
                  <w:rFonts w:ascii="Arial" w:hAnsi="Arial" w:cs="Calibri"/>
                  <w:sz w:val="18"/>
                  <w:lang w:eastAsia="en-GB"/>
                </w:rPr>
                <w:delText>≥</w:delText>
              </w:r>
              <w:r w:rsidRPr="00EA5472" w:rsidDel="003F5128">
                <w:rPr>
                  <w:rFonts w:ascii="Arial" w:hAnsi="Arial"/>
                  <w:sz w:val="18"/>
                  <w:lang w:eastAsia="en-GB"/>
                </w:rPr>
                <w:delText>64</w:delText>
              </w:r>
            </w:del>
          </w:p>
        </w:tc>
        <w:tc>
          <w:tcPr>
            <w:tcW w:w="845" w:type="dxa"/>
            <w:tcBorders>
              <w:top w:val="single" w:sz="4" w:space="0" w:color="auto"/>
              <w:left w:val="single" w:sz="6" w:space="0" w:color="auto"/>
              <w:bottom w:val="nil"/>
              <w:right w:val="single" w:sz="6" w:space="0" w:color="auto"/>
            </w:tcBorders>
            <w:hideMark/>
          </w:tcPr>
          <w:p w14:paraId="101AF912" w14:textId="2FE03B6F" w:rsidR="00B14338" w:rsidRPr="00EA5472" w:rsidDel="003F5128" w:rsidRDefault="00B14338" w:rsidP="00B14338">
            <w:pPr>
              <w:keepNext/>
              <w:keepLines/>
              <w:overflowPunct w:val="0"/>
              <w:autoSpaceDE w:val="0"/>
              <w:autoSpaceDN w:val="0"/>
              <w:adjustRightInd w:val="0"/>
              <w:spacing w:after="0"/>
              <w:jc w:val="center"/>
              <w:textAlignment w:val="baseline"/>
              <w:rPr>
                <w:del w:id="2455" w:author="Nokia" w:date="2024-08-22T17:24:00Z" w16du:dateUtc="2024-08-22T15:24:00Z"/>
                <w:rFonts w:ascii="Arial" w:hAnsi="Arial"/>
                <w:sz w:val="18"/>
                <w:lang w:eastAsia="en-GB"/>
              </w:rPr>
            </w:pPr>
            <w:del w:id="2456" w:author="Nokia" w:date="2024-08-22T17:24:00Z" w16du:dateUtc="2024-08-22T15:24:00Z">
              <w:r w:rsidRPr="00EA5472" w:rsidDel="003F5128">
                <w:rPr>
                  <w:rFonts w:ascii="Arial" w:hAnsi="Arial"/>
                  <w:sz w:val="18"/>
                  <w:lang w:eastAsia="en-GB"/>
                </w:rPr>
                <w:delText>60</w:delText>
              </w:r>
            </w:del>
          </w:p>
        </w:tc>
        <w:tc>
          <w:tcPr>
            <w:tcW w:w="1422" w:type="dxa"/>
            <w:tcBorders>
              <w:top w:val="single" w:sz="6" w:space="0" w:color="auto"/>
              <w:left w:val="single" w:sz="6" w:space="0" w:color="auto"/>
              <w:bottom w:val="nil"/>
              <w:right w:val="single" w:sz="4" w:space="0" w:color="auto"/>
            </w:tcBorders>
            <w:hideMark/>
          </w:tcPr>
          <w:p w14:paraId="75D1DEE8" w14:textId="79E31D8D" w:rsidR="00B14338" w:rsidRPr="00EA5472" w:rsidDel="003F5128" w:rsidRDefault="00B14338" w:rsidP="00B14338">
            <w:pPr>
              <w:keepNext/>
              <w:keepLines/>
              <w:overflowPunct w:val="0"/>
              <w:autoSpaceDE w:val="0"/>
              <w:autoSpaceDN w:val="0"/>
              <w:adjustRightInd w:val="0"/>
              <w:spacing w:after="0"/>
              <w:jc w:val="center"/>
              <w:textAlignment w:val="baseline"/>
              <w:rPr>
                <w:del w:id="2457" w:author="Nokia" w:date="2024-08-22T17:24:00Z" w16du:dateUtc="2024-08-22T15:24:00Z"/>
                <w:rFonts w:ascii="Arial" w:hAnsi="Arial"/>
                <w:sz w:val="18"/>
                <w:lang w:eastAsia="zh-CN"/>
              </w:rPr>
            </w:pPr>
            <w:del w:id="2458" w:author="Nokia" w:date="2024-08-22T17:24:00Z" w16du:dateUtc="2024-08-22T15:24: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0F617367" w14:textId="09AB2EC8" w:rsidR="00B14338" w:rsidRPr="00EA5472" w:rsidDel="003F5128" w:rsidRDefault="00B14338" w:rsidP="00B14338">
            <w:pPr>
              <w:keepNext/>
              <w:keepLines/>
              <w:overflowPunct w:val="0"/>
              <w:autoSpaceDE w:val="0"/>
              <w:autoSpaceDN w:val="0"/>
              <w:adjustRightInd w:val="0"/>
              <w:spacing w:after="0"/>
              <w:jc w:val="center"/>
              <w:textAlignment w:val="baseline"/>
              <w:rPr>
                <w:del w:id="2459" w:author="Nokia" w:date="2024-08-22T17:24:00Z" w16du:dateUtc="2024-08-22T15:24:00Z"/>
                <w:rFonts w:ascii="Arial" w:hAnsi="Arial"/>
                <w:sz w:val="18"/>
                <w:lang w:eastAsia="en-GB"/>
              </w:rPr>
            </w:pPr>
            <w:del w:id="2460" w:author="Nokia" w:date="2024-08-22T17:24:00Z" w16du:dateUtc="2024-08-22T15:24:00Z">
              <w:r w:rsidRPr="009D313C"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2894F97B" w14:textId="17A2F91B" w:rsidR="00B14338" w:rsidRPr="00EA5472" w:rsidDel="003F5128" w:rsidRDefault="00B14338" w:rsidP="00B14338">
            <w:pPr>
              <w:keepNext/>
              <w:keepLines/>
              <w:overflowPunct w:val="0"/>
              <w:autoSpaceDE w:val="0"/>
              <w:autoSpaceDN w:val="0"/>
              <w:adjustRightInd w:val="0"/>
              <w:spacing w:after="0"/>
              <w:jc w:val="center"/>
              <w:textAlignment w:val="baseline"/>
              <w:rPr>
                <w:del w:id="2461" w:author="Nokia" w:date="2024-08-22T17:24:00Z" w16du:dateUtc="2024-08-22T15:24:00Z"/>
                <w:rFonts w:ascii="Arial" w:hAnsi="Arial"/>
                <w:sz w:val="18"/>
                <w:lang w:eastAsia="en-GB"/>
              </w:rPr>
            </w:pPr>
            <w:del w:id="2462" w:author="Nokia" w:date="2024-08-22T17:24:00Z" w16du:dateUtc="2024-08-22T15:24:00Z">
              <w:r w:rsidRPr="009D313C" w:rsidDel="003F5128">
                <w:rPr>
                  <w:rFonts w:ascii="Arial" w:hAnsi="Arial"/>
                  <w:sz w:val="18"/>
                  <w:lang w:eastAsia="zh-CN"/>
                </w:rPr>
                <w:delText>Note 5</w:delText>
              </w:r>
            </w:del>
          </w:p>
        </w:tc>
      </w:tr>
      <w:tr w:rsidR="00B14338" w:rsidRPr="00EA5472" w:rsidDel="003F5128" w14:paraId="7CF66487" w14:textId="3473A1B7" w:rsidTr="005D5552">
        <w:trPr>
          <w:jc w:val="center"/>
          <w:del w:id="2463" w:author="Nokia" w:date="2024-08-22T17:24:00Z" w16du:dateUtc="2024-08-22T15:24:00Z"/>
        </w:trPr>
        <w:tc>
          <w:tcPr>
            <w:tcW w:w="1133" w:type="dxa"/>
            <w:tcBorders>
              <w:top w:val="single" w:sz="6" w:space="0" w:color="auto"/>
              <w:left w:val="single" w:sz="4" w:space="0" w:color="auto"/>
              <w:bottom w:val="nil"/>
              <w:right w:val="single" w:sz="6" w:space="0" w:color="auto"/>
            </w:tcBorders>
            <w:hideMark/>
          </w:tcPr>
          <w:p w14:paraId="377F4BEF" w14:textId="4F5D2CBB" w:rsidR="00B14338" w:rsidRPr="00EA5472" w:rsidDel="003F5128" w:rsidRDefault="00B14338" w:rsidP="00B14338">
            <w:pPr>
              <w:keepNext/>
              <w:keepLines/>
              <w:overflowPunct w:val="0"/>
              <w:autoSpaceDE w:val="0"/>
              <w:autoSpaceDN w:val="0"/>
              <w:adjustRightInd w:val="0"/>
              <w:spacing w:after="0"/>
              <w:jc w:val="center"/>
              <w:textAlignment w:val="baseline"/>
              <w:rPr>
                <w:del w:id="2464" w:author="Nokia" w:date="2024-08-22T17:24:00Z" w16du:dateUtc="2024-08-22T15:24:00Z"/>
                <w:rFonts w:ascii="Arial" w:hAnsi="Arial"/>
                <w:sz w:val="18"/>
                <w:lang w:eastAsia="zh-CN"/>
              </w:rPr>
            </w:pPr>
            <w:del w:id="2465" w:author="Nokia" w:date="2024-08-22T17:24:00Z" w16du:dateUtc="2024-08-22T15:24: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2990DF53" w14:textId="4489E477" w:rsidR="00B14338" w:rsidRPr="00EA5472" w:rsidDel="003F5128" w:rsidRDefault="00B14338" w:rsidP="00B14338">
            <w:pPr>
              <w:keepNext/>
              <w:keepLines/>
              <w:overflowPunct w:val="0"/>
              <w:autoSpaceDE w:val="0"/>
              <w:autoSpaceDN w:val="0"/>
              <w:adjustRightInd w:val="0"/>
              <w:spacing w:after="0"/>
              <w:jc w:val="center"/>
              <w:textAlignment w:val="baseline"/>
              <w:rPr>
                <w:del w:id="2466" w:author="Nokia" w:date="2024-08-22T17:24:00Z" w16du:dateUtc="2024-08-22T15:24: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35D44247" w14:textId="4B578E10" w:rsidR="00B14338" w:rsidRPr="00EA5472" w:rsidDel="003F5128" w:rsidRDefault="00B14338" w:rsidP="00B14338">
            <w:pPr>
              <w:keepNext/>
              <w:keepLines/>
              <w:overflowPunct w:val="0"/>
              <w:autoSpaceDE w:val="0"/>
              <w:autoSpaceDN w:val="0"/>
              <w:adjustRightInd w:val="0"/>
              <w:spacing w:after="0"/>
              <w:jc w:val="center"/>
              <w:textAlignment w:val="baseline"/>
              <w:rPr>
                <w:del w:id="2467" w:author="Nokia" w:date="2024-08-22T17:24:00Z" w16du:dateUtc="2024-08-22T15:24:00Z"/>
                <w:rFonts w:ascii="Arial" w:hAnsi="Arial"/>
                <w:sz w:val="18"/>
                <w:lang w:eastAsia="zh-CN"/>
              </w:rPr>
            </w:pPr>
            <w:del w:id="2468" w:author="Nokia" w:date="2024-08-22T17:24:00Z" w16du:dateUtc="2024-08-22T15:24:00Z">
              <w:r w:rsidRPr="00EA5472" w:rsidDel="003F5128">
                <w:rPr>
                  <w:rFonts w:ascii="Arial" w:hAnsi="Arial" w:cs="Calibri"/>
                  <w:sz w:val="18"/>
                  <w:lang w:eastAsia="en-GB"/>
                </w:rPr>
                <w:delText>≥</w:delText>
              </w:r>
              <w:r w:rsidRPr="00EA5472" w:rsidDel="003F5128">
                <w:rPr>
                  <w:rFonts w:ascii="Arial" w:hAnsi="Arial"/>
                  <w:sz w:val="18"/>
                  <w:lang w:eastAsia="en-GB"/>
                </w:rPr>
                <w:delText>132</w:delText>
              </w:r>
            </w:del>
          </w:p>
        </w:tc>
        <w:tc>
          <w:tcPr>
            <w:tcW w:w="845" w:type="dxa"/>
            <w:tcBorders>
              <w:top w:val="nil"/>
              <w:left w:val="single" w:sz="6" w:space="0" w:color="auto"/>
              <w:bottom w:val="single" w:sz="4" w:space="0" w:color="auto"/>
              <w:right w:val="single" w:sz="6" w:space="0" w:color="auto"/>
            </w:tcBorders>
          </w:tcPr>
          <w:p w14:paraId="2AFF7071" w14:textId="78F1DC04" w:rsidR="00B14338" w:rsidRPr="00EA5472" w:rsidDel="003F5128" w:rsidRDefault="00B14338" w:rsidP="00B14338">
            <w:pPr>
              <w:keepNext/>
              <w:keepLines/>
              <w:overflowPunct w:val="0"/>
              <w:autoSpaceDE w:val="0"/>
              <w:autoSpaceDN w:val="0"/>
              <w:adjustRightInd w:val="0"/>
              <w:spacing w:after="0"/>
              <w:jc w:val="center"/>
              <w:textAlignment w:val="baseline"/>
              <w:rPr>
                <w:del w:id="2469" w:author="Nokia" w:date="2024-08-22T17:24:00Z" w16du:dateUtc="2024-08-22T15:24:00Z"/>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24895FF1" w14:textId="1E6BC0C7" w:rsidR="00B14338" w:rsidRPr="00EA5472" w:rsidDel="003F5128" w:rsidRDefault="00B14338" w:rsidP="00B14338">
            <w:pPr>
              <w:keepNext/>
              <w:keepLines/>
              <w:overflowPunct w:val="0"/>
              <w:autoSpaceDE w:val="0"/>
              <w:autoSpaceDN w:val="0"/>
              <w:adjustRightInd w:val="0"/>
              <w:spacing w:after="0"/>
              <w:jc w:val="center"/>
              <w:textAlignment w:val="baseline"/>
              <w:rPr>
                <w:del w:id="2470" w:author="Nokia" w:date="2024-08-22T17:24:00Z" w16du:dateUtc="2024-08-22T15:24:00Z"/>
                <w:rFonts w:ascii="Arial" w:hAnsi="Arial"/>
                <w:sz w:val="18"/>
                <w:lang w:eastAsia="zh-CN"/>
              </w:rPr>
            </w:pPr>
            <w:del w:id="2471" w:author="Nokia" w:date="2024-08-22T17:24:00Z" w16du:dateUtc="2024-08-22T15:24: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45325F91" w14:textId="7CCAB929" w:rsidR="00B14338" w:rsidRPr="00EA5472" w:rsidDel="003F5128" w:rsidRDefault="00B14338" w:rsidP="00B14338">
            <w:pPr>
              <w:keepNext/>
              <w:keepLines/>
              <w:overflowPunct w:val="0"/>
              <w:autoSpaceDE w:val="0"/>
              <w:autoSpaceDN w:val="0"/>
              <w:adjustRightInd w:val="0"/>
              <w:spacing w:after="0"/>
              <w:jc w:val="center"/>
              <w:textAlignment w:val="baseline"/>
              <w:rPr>
                <w:del w:id="2472" w:author="Nokia" w:date="2024-08-22T17:24:00Z" w16du:dateUtc="2024-08-22T15:24:00Z"/>
                <w:rFonts w:ascii="Arial" w:hAnsi="Arial"/>
                <w:sz w:val="18"/>
                <w:lang w:eastAsia="en-GB"/>
              </w:rPr>
            </w:pPr>
            <w:del w:id="2473" w:author="Nokia" w:date="2024-08-22T17:24:00Z" w16du:dateUtc="2024-08-22T15:24:00Z">
              <w:r w:rsidRPr="009D313C"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38890E4D" w14:textId="749C8A54" w:rsidR="00B14338" w:rsidRPr="00EA5472" w:rsidDel="003F5128" w:rsidRDefault="00B14338" w:rsidP="00B14338">
            <w:pPr>
              <w:keepNext/>
              <w:keepLines/>
              <w:overflowPunct w:val="0"/>
              <w:autoSpaceDE w:val="0"/>
              <w:autoSpaceDN w:val="0"/>
              <w:adjustRightInd w:val="0"/>
              <w:spacing w:after="0"/>
              <w:jc w:val="center"/>
              <w:textAlignment w:val="baseline"/>
              <w:rPr>
                <w:del w:id="2474" w:author="Nokia" w:date="2024-08-22T17:24:00Z" w16du:dateUtc="2024-08-22T15:24:00Z"/>
                <w:rFonts w:ascii="Arial" w:hAnsi="Arial"/>
                <w:sz w:val="18"/>
                <w:lang w:eastAsia="en-GB"/>
              </w:rPr>
            </w:pPr>
            <w:del w:id="2475" w:author="Nokia" w:date="2024-08-22T17:24:00Z" w16du:dateUtc="2024-08-22T15:24:00Z">
              <w:r w:rsidRPr="009D313C" w:rsidDel="003F5128">
                <w:rPr>
                  <w:rFonts w:ascii="Arial" w:hAnsi="Arial"/>
                  <w:sz w:val="18"/>
                  <w:lang w:eastAsia="zh-CN"/>
                </w:rPr>
                <w:delText>Note 5</w:delText>
              </w:r>
            </w:del>
          </w:p>
        </w:tc>
      </w:tr>
      <w:tr w:rsidR="00B14338" w:rsidRPr="00EA5472" w:rsidDel="003F5128" w14:paraId="743F71F6" w14:textId="3EF24148" w:rsidTr="005D5552">
        <w:trPr>
          <w:jc w:val="center"/>
          <w:del w:id="2476" w:author="Nokia" w:date="2024-08-22T17:24:00Z" w16du:dateUtc="2024-08-22T15:24:00Z"/>
        </w:trPr>
        <w:tc>
          <w:tcPr>
            <w:tcW w:w="1133" w:type="dxa"/>
            <w:tcBorders>
              <w:top w:val="single" w:sz="6" w:space="0" w:color="auto"/>
              <w:left w:val="single" w:sz="4" w:space="0" w:color="auto"/>
              <w:bottom w:val="nil"/>
              <w:right w:val="single" w:sz="6" w:space="0" w:color="auto"/>
            </w:tcBorders>
            <w:hideMark/>
          </w:tcPr>
          <w:p w14:paraId="137B96F7" w14:textId="2FE368F2" w:rsidR="00B14338" w:rsidRPr="00EA5472" w:rsidDel="003F5128" w:rsidRDefault="00B14338" w:rsidP="00B14338">
            <w:pPr>
              <w:keepNext/>
              <w:keepLines/>
              <w:overflowPunct w:val="0"/>
              <w:autoSpaceDE w:val="0"/>
              <w:autoSpaceDN w:val="0"/>
              <w:adjustRightInd w:val="0"/>
              <w:spacing w:after="0"/>
              <w:jc w:val="center"/>
              <w:textAlignment w:val="baseline"/>
              <w:rPr>
                <w:del w:id="2477" w:author="Nokia" w:date="2024-08-22T17:24:00Z" w16du:dateUtc="2024-08-22T15:24:00Z"/>
                <w:rFonts w:ascii="Arial" w:hAnsi="Arial"/>
                <w:sz w:val="18"/>
                <w:lang w:eastAsia="zh-CN"/>
              </w:rPr>
            </w:pPr>
            <w:del w:id="2478" w:author="Nokia" w:date="2024-08-22T17:24:00Z" w16du:dateUtc="2024-08-22T15:24: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075B4864" w14:textId="423DDEA3" w:rsidR="00B14338" w:rsidRPr="00EA5472" w:rsidDel="003F5128" w:rsidRDefault="00B14338" w:rsidP="00B14338">
            <w:pPr>
              <w:keepNext/>
              <w:keepLines/>
              <w:overflowPunct w:val="0"/>
              <w:autoSpaceDE w:val="0"/>
              <w:autoSpaceDN w:val="0"/>
              <w:adjustRightInd w:val="0"/>
              <w:spacing w:after="0"/>
              <w:jc w:val="center"/>
              <w:textAlignment w:val="baseline"/>
              <w:rPr>
                <w:del w:id="2479" w:author="Nokia" w:date="2024-08-22T17:24:00Z" w16du:dateUtc="2024-08-22T15:24: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53F4E2D1" w14:textId="2DA2BD1C" w:rsidR="00B14338" w:rsidRPr="00EA5472" w:rsidDel="003F5128" w:rsidRDefault="00B14338" w:rsidP="00B14338">
            <w:pPr>
              <w:keepNext/>
              <w:keepLines/>
              <w:overflowPunct w:val="0"/>
              <w:autoSpaceDE w:val="0"/>
              <w:autoSpaceDN w:val="0"/>
              <w:adjustRightInd w:val="0"/>
              <w:spacing w:after="0"/>
              <w:jc w:val="center"/>
              <w:textAlignment w:val="baseline"/>
              <w:rPr>
                <w:del w:id="2480" w:author="Nokia" w:date="2024-08-22T17:24:00Z" w16du:dateUtc="2024-08-22T15:24:00Z"/>
                <w:rFonts w:ascii="Arial" w:hAnsi="Arial"/>
                <w:sz w:val="18"/>
                <w:lang w:eastAsia="zh-CN"/>
              </w:rPr>
            </w:pPr>
            <w:del w:id="2481" w:author="Nokia" w:date="2024-08-22T17:24:00Z" w16du:dateUtc="2024-08-22T15:24:00Z">
              <w:r w:rsidRPr="00EA5472" w:rsidDel="003F5128">
                <w:rPr>
                  <w:rFonts w:ascii="Arial" w:hAnsi="Arial" w:cs="Calibri"/>
                  <w:sz w:val="18"/>
                  <w:lang w:eastAsia="en-GB"/>
                </w:rPr>
                <w:delText>≥</w:delText>
              </w:r>
              <w:r w:rsidRPr="00EA5472" w:rsidDel="003F5128">
                <w:rPr>
                  <w:rFonts w:ascii="Arial" w:hAnsi="Arial"/>
                  <w:sz w:val="18"/>
                  <w:lang w:eastAsia="en-GB"/>
                </w:rPr>
                <w:delText>64</w:delText>
              </w:r>
            </w:del>
          </w:p>
        </w:tc>
        <w:tc>
          <w:tcPr>
            <w:tcW w:w="845" w:type="dxa"/>
            <w:tcBorders>
              <w:top w:val="single" w:sz="4" w:space="0" w:color="auto"/>
              <w:left w:val="single" w:sz="6" w:space="0" w:color="auto"/>
              <w:bottom w:val="nil"/>
              <w:right w:val="single" w:sz="6" w:space="0" w:color="auto"/>
            </w:tcBorders>
            <w:hideMark/>
          </w:tcPr>
          <w:p w14:paraId="74AE587E" w14:textId="719E9091" w:rsidR="00B14338" w:rsidRPr="00EA5472" w:rsidDel="003F5128" w:rsidRDefault="00B14338" w:rsidP="00B14338">
            <w:pPr>
              <w:keepNext/>
              <w:keepLines/>
              <w:overflowPunct w:val="0"/>
              <w:autoSpaceDE w:val="0"/>
              <w:autoSpaceDN w:val="0"/>
              <w:adjustRightInd w:val="0"/>
              <w:spacing w:after="0"/>
              <w:jc w:val="center"/>
              <w:textAlignment w:val="baseline"/>
              <w:rPr>
                <w:del w:id="2482" w:author="Nokia" w:date="2024-08-22T17:24:00Z" w16du:dateUtc="2024-08-22T15:24:00Z"/>
                <w:rFonts w:ascii="Arial" w:hAnsi="Arial"/>
                <w:sz w:val="18"/>
                <w:lang w:eastAsia="en-GB"/>
              </w:rPr>
            </w:pPr>
            <w:del w:id="2483" w:author="Nokia" w:date="2024-08-22T17:24:00Z" w16du:dateUtc="2024-08-22T15:24:00Z">
              <w:r w:rsidRPr="00EA5472" w:rsidDel="003F5128">
                <w:rPr>
                  <w:rFonts w:ascii="Arial" w:hAnsi="Arial"/>
                  <w:sz w:val="18"/>
                  <w:lang w:eastAsia="en-GB"/>
                </w:rPr>
                <w:delText>120</w:delText>
              </w:r>
            </w:del>
          </w:p>
        </w:tc>
        <w:tc>
          <w:tcPr>
            <w:tcW w:w="1422" w:type="dxa"/>
            <w:tcBorders>
              <w:top w:val="single" w:sz="6" w:space="0" w:color="auto"/>
              <w:left w:val="single" w:sz="6" w:space="0" w:color="auto"/>
              <w:bottom w:val="nil"/>
              <w:right w:val="single" w:sz="4" w:space="0" w:color="auto"/>
            </w:tcBorders>
            <w:hideMark/>
          </w:tcPr>
          <w:p w14:paraId="5F85E18B" w14:textId="519969B1" w:rsidR="00B14338" w:rsidRPr="00EA5472" w:rsidDel="003F5128" w:rsidRDefault="00B14338" w:rsidP="00B14338">
            <w:pPr>
              <w:keepNext/>
              <w:keepLines/>
              <w:overflowPunct w:val="0"/>
              <w:autoSpaceDE w:val="0"/>
              <w:autoSpaceDN w:val="0"/>
              <w:adjustRightInd w:val="0"/>
              <w:spacing w:after="0"/>
              <w:jc w:val="center"/>
              <w:textAlignment w:val="baseline"/>
              <w:rPr>
                <w:del w:id="2484" w:author="Nokia" w:date="2024-08-22T17:24:00Z" w16du:dateUtc="2024-08-22T15:24:00Z"/>
                <w:rFonts w:ascii="Arial" w:hAnsi="Arial"/>
                <w:sz w:val="18"/>
                <w:lang w:eastAsia="zh-CN"/>
              </w:rPr>
            </w:pPr>
            <w:del w:id="2485" w:author="Nokia" w:date="2024-08-22T17:24:00Z" w16du:dateUtc="2024-08-22T15:24: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2E2A706F" w14:textId="7DCBEE66" w:rsidR="00B14338" w:rsidRPr="00EA5472" w:rsidDel="003F5128" w:rsidRDefault="00B14338" w:rsidP="00B14338">
            <w:pPr>
              <w:keepNext/>
              <w:keepLines/>
              <w:overflowPunct w:val="0"/>
              <w:autoSpaceDE w:val="0"/>
              <w:autoSpaceDN w:val="0"/>
              <w:adjustRightInd w:val="0"/>
              <w:spacing w:after="0"/>
              <w:jc w:val="center"/>
              <w:textAlignment w:val="baseline"/>
              <w:rPr>
                <w:del w:id="2486" w:author="Nokia" w:date="2024-08-22T17:24:00Z" w16du:dateUtc="2024-08-22T15:24:00Z"/>
                <w:rFonts w:ascii="Arial" w:hAnsi="Arial"/>
                <w:sz w:val="18"/>
                <w:lang w:eastAsia="en-GB"/>
              </w:rPr>
            </w:pPr>
            <w:del w:id="2487" w:author="Nokia" w:date="2024-08-22T17:24:00Z" w16du:dateUtc="2024-08-22T15:24:00Z">
              <w:r w:rsidRPr="009D313C"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2D280B1F" w14:textId="0CA55D20" w:rsidR="00B14338" w:rsidRPr="00EA5472" w:rsidDel="003F5128" w:rsidRDefault="00B14338" w:rsidP="00B14338">
            <w:pPr>
              <w:keepNext/>
              <w:keepLines/>
              <w:overflowPunct w:val="0"/>
              <w:autoSpaceDE w:val="0"/>
              <w:autoSpaceDN w:val="0"/>
              <w:adjustRightInd w:val="0"/>
              <w:spacing w:after="0"/>
              <w:jc w:val="center"/>
              <w:textAlignment w:val="baseline"/>
              <w:rPr>
                <w:del w:id="2488" w:author="Nokia" w:date="2024-08-22T17:24:00Z" w16du:dateUtc="2024-08-22T15:24:00Z"/>
                <w:rFonts w:ascii="Arial" w:hAnsi="Arial"/>
                <w:sz w:val="18"/>
                <w:lang w:eastAsia="en-GB"/>
              </w:rPr>
            </w:pPr>
            <w:del w:id="2489" w:author="Nokia" w:date="2024-08-22T17:24:00Z" w16du:dateUtc="2024-08-22T15:24:00Z">
              <w:r w:rsidRPr="009D313C" w:rsidDel="003F5128">
                <w:rPr>
                  <w:rFonts w:ascii="Arial" w:hAnsi="Arial"/>
                  <w:sz w:val="18"/>
                  <w:lang w:eastAsia="zh-CN"/>
                </w:rPr>
                <w:delText>Note 5</w:delText>
              </w:r>
            </w:del>
          </w:p>
        </w:tc>
      </w:tr>
      <w:tr w:rsidR="00B14338" w:rsidRPr="00EA5472" w:rsidDel="003F5128" w14:paraId="2E9F97AE" w14:textId="41CB0825" w:rsidTr="005D5552">
        <w:trPr>
          <w:jc w:val="center"/>
          <w:del w:id="2490" w:author="Nokia" w:date="2024-08-22T17:24:00Z" w16du:dateUtc="2024-08-22T15:24:00Z"/>
        </w:trPr>
        <w:tc>
          <w:tcPr>
            <w:tcW w:w="1133" w:type="dxa"/>
            <w:tcBorders>
              <w:top w:val="single" w:sz="6" w:space="0" w:color="auto"/>
              <w:left w:val="single" w:sz="4" w:space="0" w:color="auto"/>
              <w:bottom w:val="nil"/>
              <w:right w:val="single" w:sz="6" w:space="0" w:color="auto"/>
            </w:tcBorders>
            <w:hideMark/>
          </w:tcPr>
          <w:p w14:paraId="4103D211" w14:textId="528A71CE" w:rsidR="00B14338" w:rsidRPr="00EA5472" w:rsidDel="003F5128" w:rsidRDefault="00B14338" w:rsidP="00B14338">
            <w:pPr>
              <w:keepNext/>
              <w:keepLines/>
              <w:overflowPunct w:val="0"/>
              <w:autoSpaceDE w:val="0"/>
              <w:autoSpaceDN w:val="0"/>
              <w:adjustRightInd w:val="0"/>
              <w:spacing w:after="0"/>
              <w:jc w:val="center"/>
              <w:textAlignment w:val="baseline"/>
              <w:rPr>
                <w:del w:id="2491" w:author="Nokia" w:date="2024-08-22T17:24:00Z" w16du:dateUtc="2024-08-22T15:24:00Z"/>
                <w:rFonts w:ascii="Arial" w:hAnsi="Arial"/>
                <w:sz w:val="18"/>
                <w:lang w:eastAsia="zh-CN"/>
              </w:rPr>
            </w:pPr>
            <w:del w:id="2492" w:author="Nokia" w:date="2024-08-22T17:24:00Z" w16du:dateUtc="2024-08-22T15:24:00Z">
              <w:r w:rsidRPr="00966A5C" w:rsidDel="003F5128">
                <w:rPr>
                  <w:rFonts w:ascii="Arial" w:hAnsi="Arial"/>
                  <w:sz w:val="18"/>
                  <w:lang w:eastAsia="ko-KR"/>
                </w:rPr>
                <w:delText>[TBD]+</w:delText>
              </w:r>
              <w:r w:rsidRPr="000F6E78" w:rsidDel="003F5128">
                <w:rPr>
                  <w:rFonts w:ascii="Arial" w:hAnsi="Arial"/>
                  <w:sz w:val="18"/>
                  <w:lang w:eastAsia="ko-KR"/>
                </w:rPr>
                <w:sym w:font="Symbol" w:char="F064"/>
              </w:r>
            </w:del>
          </w:p>
        </w:tc>
        <w:tc>
          <w:tcPr>
            <w:tcW w:w="851" w:type="dxa"/>
            <w:tcBorders>
              <w:top w:val="nil"/>
              <w:left w:val="single" w:sz="6" w:space="0" w:color="auto"/>
              <w:bottom w:val="nil"/>
              <w:right w:val="single" w:sz="6" w:space="0" w:color="auto"/>
            </w:tcBorders>
          </w:tcPr>
          <w:p w14:paraId="4A9EBF00" w14:textId="243CD317" w:rsidR="00B14338" w:rsidRPr="00EA5472" w:rsidDel="003F5128" w:rsidRDefault="00B14338" w:rsidP="00B14338">
            <w:pPr>
              <w:keepNext/>
              <w:keepLines/>
              <w:overflowPunct w:val="0"/>
              <w:autoSpaceDE w:val="0"/>
              <w:autoSpaceDN w:val="0"/>
              <w:adjustRightInd w:val="0"/>
              <w:spacing w:after="0"/>
              <w:jc w:val="center"/>
              <w:textAlignment w:val="baseline"/>
              <w:rPr>
                <w:del w:id="2493" w:author="Nokia" w:date="2024-08-22T17:24:00Z" w16du:dateUtc="2024-08-22T15:24:00Z"/>
                <w:rFonts w:ascii="Arial" w:hAnsi="Arial"/>
                <w:sz w:val="18"/>
                <w:lang w:val="sv-SE" w:eastAsia="en-GB"/>
              </w:rPr>
            </w:pPr>
          </w:p>
        </w:tc>
        <w:tc>
          <w:tcPr>
            <w:tcW w:w="1133" w:type="dxa"/>
            <w:tcBorders>
              <w:top w:val="single" w:sz="6" w:space="0" w:color="auto"/>
              <w:left w:val="single" w:sz="6" w:space="0" w:color="auto"/>
              <w:bottom w:val="nil"/>
              <w:right w:val="single" w:sz="6" w:space="0" w:color="auto"/>
            </w:tcBorders>
            <w:hideMark/>
          </w:tcPr>
          <w:p w14:paraId="47124142" w14:textId="5DBF5446" w:rsidR="00B14338" w:rsidRPr="00EA5472" w:rsidDel="003F5128" w:rsidRDefault="00B14338" w:rsidP="00B14338">
            <w:pPr>
              <w:keepNext/>
              <w:keepLines/>
              <w:overflowPunct w:val="0"/>
              <w:autoSpaceDE w:val="0"/>
              <w:autoSpaceDN w:val="0"/>
              <w:adjustRightInd w:val="0"/>
              <w:spacing w:after="0"/>
              <w:jc w:val="center"/>
              <w:textAlignment w:val="baseline"/>
              <w:rPr>
                <w:del w:id="2494" w:author="Nokia" w:date="2024-08-22T17:24:00Z" w16du:dateUtc="2024-08-22T15:24:00Z"/>
                <w:rFonts w:ascii="Arial" w:hAnsi="Arial"/>
                <w:sz w:val="18"/>
                <w:lang w:eastAsia="zh-CN"/>
              </w:rPr>
            </w:pPr>
            <w:del w:id="2495" w:author="Nokia" w:date="2024-08-22T17:24:00Z" w16du:dateUtc="2024-08-22T15:24:00Z">
              <w:r w:rsidRPr="00EA5472" w:rsidDel="003F5128">
                <w:rPr>
                  <w:rFonts w:ascii="Arial" w:hAnsi="Arial" w:cs="Calibri"/>
                  <w:sz w:val="18"/>
                  <w:lang w:eastAsia="en-GB"/>
                </w:rPr>
                <w:delText>≥</w:delText>
              </w:r>
              <w:r w:rsidRPr="00EA5472" w:rsidDel="003F5128">
                <w:rPr>
                  <w:rFonts w:ascii="Arial" w:hAnsi="Arial"/>
                  <w:sz w:val="18"/>
                  <w:lang w:eastAsia="en-GB"/>
                </w:rPr>
                <w:delText>128</w:delText>
              </w:r>
            </w:del>
          </w:p>
        </w:tc>
        <w:tc>
          <w:tcPr>
            <w:tcW w:w="845" w:type="dxa"/>
            <w:tcBorders>
              <w:top w:val="nil"/>
              <w:left w:val="single" w:sz="6" w:space="0" w:color="auto"/>
              <w:bottom w:val="single" w:sz="4" w:space="0" w:color="auto"/>
              <w:right w:val="single" w:sz="6" w:space="0" w:color="auto"/>
            </w:tcBorders>
          </w:tcPr>
          <w:p w14:paraId="225E6E26" w14:textId="1010E2FD" w:rsidR="00B14338" w:rsidRPr="00EA5472" w:rsidDel="003F5128" w:rsidRDefault="00B14338" w:rsidP="00B14338">
            <w:pPr>
              <w:keepNext/>
              <w:keepLines/>
              <w:overflowPunct w:val="0"/>
              <w:autoSpaceDE w:val="0"/>
              <w:autoSpaceDN w:val="0"/>
              <w:adjustRightInd w:val="0"/>
              <w:spacing w:after="0"/>
              <w:jc w:val="center"/>
              <w:textAlignment w:val="baseline"/>
              <w:rPr>
                <w:del w:id="2496" w:author="Nokia" w:date="2024-08-22T17:24:00Z" w16du:dateUtc="2024-08-22T15:24:00Z"/>
                <w:rFonts w:ascii="Arial" w:hAnsi="Arial"/>
                <w:sz w:val="18"/>
                <w:lang w:eastAsia="en-GB"/>
              </w:rPr>
            </w:pPr>
          </w:p>
        </w:tc>
        <w:tc>
          <w:tcPr>
            <w:tcW w:w="1422" w:type="dxa"/>
            <w:tcBorders>
              <w:top w:val="single" w:sz="6" w:space="0" w:color="auto"/>
              <w:left w:val="single" w:sz="6" w:space="0" w:color="auto"/>
              <w:bottom w:val="nil"/>
              <w:right w:val="single" w:sz="4" w:space="0" w:color="auto"/>
            </w:tcBorders>
            <w:hideMark/>
          </w:tcPr>
          <w:p w14:paraId="1BB4743C" w14:textId="34C241CA" w:rsidR="00B14338" w:rsidRPr="00EA5472" w:rsidDel="003F5128" w:rsidRDefault="00B14338" w:rsidP="00B14338">
            <w:pPr>
              <w:keepNext/>
              <w:keepLines/>
              <w:overflowPunct w:val="0"/>
              <w:autoSpaceDE w:val="0"/>
              <w:autoSpaceDN w:val="0"/>
              <w:adjustRightInd w:val="0"/>
              <w:spacing w:after="0"/>
              <w:jc w:val="center"/>
              <w:textAlignment w:val="baseline"/>
              <w:rPr>
                <w:del w:id="2497" w:author="Nokia" w:date="2024-08-22T17:24:00Z" w16du:dateUtc="2024-08-22T15:24:00Z"/>
                <w:rFonts w:ascii="Arial" w:hAnsi="Arial"/>
                <w:sz w:val="18"/>
                <w:lang w:eastAsia="zh-CN"/>
              </w:rPr>
            </w:pPr>
            <w:del w:id="2498" w:author="Nokia" w:date="2024-08-22T17:24:00Z" w16du:dateUtc="2024-08-22T15:24:00Z">
              <w:r w:rsidRPr="00EA5472" w:rsidDel="003F5128">
                <w:rPr>
                  <w:rFonts w:ascii="Arial" w:hAnsi="Arial"/>
                  <w:sz w:val="18"/>
                  <w:lang w:eastAsia="en-GB"/>
                </w:rPr>
                <w:delText>≥1</w:delText>
              </w:r>
            </w:del>
          </w:p>
        </w:tc>
        <w:tc>
          <w:tcPr>
            <w:tcW w:w="3258" w:type="dxa"/>
            <w:tcBorders>
              <w:top w:val="single" w:sz="4" w:space="0" w:color="auto"/>
              <w:left w:val="single" w:sz="4" w:space="0" w:color="auto"/>
              <w:bottom w:val="single" w:sz="4" w:space="0" w:color="auto"/>
              <w:right w:val="single" w:sz="4" w:space="0" w:color="auto"/>
            </w:tcBorders>
            <w:hideMark/>
          </w:tcPr>
          <w:p w14:paraId="74DBDFC2" w14:textId="3426BC0A" w:rsidR="00B14338" w:rsidRPr="00EA5472" w:rsidDel="003F5128" w:rsidRDefault="00B14338" w:rsidP="00B14338">
            <w:pPr>
              <w:keepNext/>
              <w:keepLines/>
              <w:overflowPunct w:val="0"/>
              <w:autoSpaceDE w:val="0"/>
              <w:autoSpaceDN w:val="0"/>
              <w:adjustRightInd w:val="0"/>
              <w:spacing w:after="0"/>
              <w:jc w:val="center"/>
              <w:textAlignment w:val="baseline"/>
              <w:rPr>
                <w:del w:id="2499" w:author="Nokia" w:date="2024-08-22T17:24:00Z" w16du:dateUtc="2024-08-22T15:24:00Z"/>
                <w:rFonts w:ascii="Arial" w:hAnsi="Arial"/>
                <w:sz w:val="18"/>
                <w:lang w:eastAsia="en-GB"/>
              </w:rPr>
            </w:pPr>
            <w:del w:id="2500" w:author="Nokia" w:date="2024-08-22T17:24:00Z" w16du:dateUtc="2024-08-22T15:24:00Z">
              <w:r w:rsidRPr="009D313C" w:rsidDel="003F5128">
                <w:rPr>
                  <w:rFonts w:ascii="Arial" w:hAnsi="Arial"/>
                  <w:sz w:val="18"/>
                  <w:lang w:eastAsia="zh-CN"/>
                </w:rPr>
                <w:delText>Note 5</w:delText>
              </w:r>
            </w:del>
          </w:p>
        </w:tc>
        <w:tc>
          <w:tcPr>
            <w:tcW w:w="1558" w:type="dxa"/>
            <w:tcBorders>
              <w:top w:val="single" w:sz="6" w:space="0" w:color="auto"/>
              <w:left w:val="single" w:sz="4" w:space="0" w:color="auto"/>
              <w:bottom w:val="single" w:sz="6" w:space="0" w:color="auto"/>
              <w:right w:val="single" w:sz="4" w:space="0" w:color="auto"/>
            </w:tcBorders>
            <w:hideMark/>
          </w:tcPr>
          <w:p w14:paraId="32241DFF" w14:textId="5BD2D1E4" w:rsidR="00B14338" w:rsidRPr="00EA5472" w:rsidDel="003F5128" w:rsidRDefault="00B14338" w:rsidP="00B14338">
            <w:pPr>
              <w:keepNext/>
              <w:keepLines/>
              <w:overflowPunct w:val="0"/>
              <w:autoSpaceDE w:val="0"/>
              <w:autoSpaceDN w:val="0"/>
              <w:adjustRightInd w:val="0"/>
              <w:spacing w:after="0"/>
              <w:jc w:val="center"/>
              <w:textAlignment w:val="baseline"/>
              <w:rPr>
                <w:del w:id="2501" w:author="Nokia" w:date="2024-08-22T17:24:00Z" w16du:dateUtc="2024-08-22T15:24:00Z"/>
                <w:rFonts w:ascii="Arial" w:hAnsi="Arial"/>
                <w:sz w:val="18"/>
                <w:lang w:eastAsia="en-GB"/>
              </w:rPr>
            </w:pPr>
            <w:del w:id="2502" w:author="Nokia" w:date="2024-08-22T17:24:00Z" w16du:dateUtc="2024-08-22T15:24:00Z">
              <w:r w:rsidRPr="009D313C" w:rsidDel="003F5128">
                <w:rPr>
                  <w:rFonts w:ascii="Arial" w:hAnsi="Arial"/>
                  <w:sz w:val="18"/>
                  <w:lang w:eastAsia="zh-CN"/>
                </w:rPr>
                <w:delText>Note 5</w:delText>
              </w:r>
            </w:del>
          </w:p>
        </w:tc>
      </w:tr>
      <w:tr w:rsidR="00804DFA" w:rsidRPr="00EA5472" w14:paraId="429DAF01" w14:textId="77777777" w:rsidTr="005D5552">
        <w:trPr>
          <w:jc w:val="center"/>
        </w:trPr>
        <w:tc>
          <w:tcPr>
            <w:tcW w:w="10200" w:type="dxa"/>
            <w:gridSpan w:val="7"/>
            <w:tcBorders>
              <w:top w:val="single" w:sz="6" w:space="0" w:color="auto"/>
              <w:left w:val="single" w:sz="4" w:space="0" w:color="auto"/>
              <w:bottom w:val="single" w:sz="4" w:space="0" w:color="auto"/>
              <w:right w:val="single" w:sz="4" w:space="0" w:color="auto"/>
            </w:tcBorders>
            <w:hideMark/>
          </w:tcPr>
          <w:p w14:paraId="3B8AB219"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1:</w:t>
            </w:r>
            <w:r w:rsidRPr="00EA5472">
              <w:rPr>
                <w:rFonts w:ascii="Arial" w:hAnsi="Arial"/>
                <w:sz w:val="18"/>
                <w:lang w:eastAsia="en-GB"/>
              </w:rPr>
              <w:tab/>
              <w:t>This minimum Io condition is expressed as the average Io per RE over all REs in an OFDM symbol.</w:t>
            </w:r>
          </w:p>
          <w:p w14:paraId="52DF3249"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2:</w:t>
            </w:r>
            <w:r w:rsidRPr="00EA5472">
              <w:rPr>
                <w:rFonts w:ascii="Arial" w:hAnsi="Arial"/>
                <w:sz w:val="18"/>
                <w:lang w:eastAsia="en-GB"/>
              </w:rPr>
              <w:tab/>
              <w:t>NR operating band groups are as defined in Section 3.5.</w:t>
            </w:r>
          </w:p>
          <w:p w14:paraId="5799061E" w14:textId="77777777"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3:</w:t>
            </w:r>
            <w:r w:rsidRPr="00EA5472">
              <w:rPr>
                <w:rFonts w:ascii="Arial" w:hAnsi="Arial"/>
                <w:sz w:val="18"/>
                <w:lang w:eastAsia="en-GB"/>
              </w:rPr>
              <w:tab/>
            </w:r>
            <m:oMath>
              <m:sSubSup>
                <m:sSubSupPr>
                  <m:ctrlPr>
                    <w:rPr>
                      <w:rFonts w:ascii="Cambria Math" w:hAnsi="Cambria Math"/>
                      <w:sz w:val="18"/>
                      <w:lang w:eastAsia="en-GB"/>
                    </w:rPr>
                  </m:ctrlPr>
                </m:sSubSupPr>
                <m:e>
                  <m:r>
                    <w:rPr>
                      <w:rFonts w:ascii="Cambria Math" w:hAnsi="Cambria Math"/>
                      <w:sz w:val="18"/>
                      <w:lang w:eastAsia="en-GB"/>
                    </w:rPr>
                    <m:t>T</m:t>
                  </m:r>
                </m:e>
                <m:sub>
                  <m:r>
                    <m:rPr>
                      <m:sty m:val="p"/>
                    </m:rPr>
                    <w:rPr>
                      <w:rFonts w:ascii="Cambria Math" w:hAnsi="Cambria Math"/>
                      <w:sz w:val="18"/>
                      <w:lang w:eastAsia="en-GB"/>
                    </w:rPr>
                    <m:t>rep</m:t>
                  </m:r>
                </m:sub>
                <m:sup>
                  <m:r>
                    <m:rPr>
                      <m:sty m:val="p"/>
                    </m:rPr>
                    <w:rPr>
                      <w:rFonts w:ascii="Cambria Math" w:hAnsi="Cambria Math"/>
                      <w:sz w:val="18"/>
                      <w:lang w:eastAsia="en-GB"/>
                    </w:rPr>
                    <m:t>PRS</m:t>
                  </m:r>
                </m:sup>
              </m:sSubSup>
              <m:r>
                <m:rPr>
                  <m:sty m:val="p"/>
                </m:rPr>
                <w:rPr>
                  <w:rFonts w:ascii="Cambria Math" w:hAnsi="Cambria Math"/>
                  <w:sz w:val="18"/>
                  <w:lang w:eastAsia="en-GB"/>
                </w:rPr>
                <m:t xml:space="preserve">, </m:t>
              </m:r>
              <m:sSub>
                <m:sSubPr>
                  <m:ctrlPr>
                    <w:rPr>
                      <w:rFonts w:ascii="Cambria Math" w:hAnsi="Cambria Math"/>
                      <w:sz w:val="18"/>
                      <w:lang w:eastAsia="en-GB"/>
                    </w:rPr>
                  </m:ctrlPr>
                </m:sSubPr>
                <m:e>
                  <m:r>
                    <w:rPr>
                      <w:rFonts w:ascii="Cambria Math" w:hAnsi="Cambria Math"/>
                      <w:sz w:val="18"/>
                      <w:lang w:eastAsia="en-GB"/>
                    </w:rPr>
                    <m:t>L</m:t>
                  </m:r>
                </m:e>
                <m:sub>
                  <m:r>
                    <m:rPr>
                      <m:sty m:val="p"/>
                    </m:rPr>
                    <w:rPr>
                      <w:rFonts w:ascii="Cambria Math" w:hAnsi="Cambria Math"/>
                      <w:sz w:val="18"/>
                      <w:lang w:eastAsia="en-GB"/>
                    </w:rPr>
                    <m:t>PRS</m:t>
                  </m:r>
                </m:sub>
              </m:sSub>
              <m:r>
                <m:rPr>
                  <m:sty m:val="p"/>
                </m:rPr>
                <w:rPr>
                  <w:rFonts w:ascii="Cambria Math" w:hAnsi="Cambria Math"/>
                  <w:sz w:val="18"/>
                  <w:lang w:eastAsia="en-GB"/>
                </w:rPr>
                <m:t xml:space="preserve"> ,</m:t>
              </m:r>
              <m:sSubSup>
                <m:sSubSupPr>
                  <m:ctrlPr>
                    <w:rPr>
                      <w:rFonts w:ascii="Cambria Math" w:hAnsi="Cambria Math"/>
                      <w:sz w:val="18"/>
                      <w:lang w:eastAsia="en-GB"/>
                    </w:rPr>
                  </m:ctrlPr>
                </m:sSubSupPr>
                <m:e>
                  <m:r>
                    <w:rPr>
                      <w:rFonts w:ascii="Cambria Math" w:hAnsi="Cambria Math"/>
                      <w:sz w:val="18"/>
                      <w:lang w:eastAsia="en-GB"/>
                    </w:rPr>
                    <m:t>K</m:t>
                  </m:r>
                </m:e>
                <m:sub>
                  <m:r>
                    <m:rPr>
                      <m:sty m:val="p"/>
                    </m:rPr>
                    <w:rPr>
                      <w:rFonts w:ascii="Cambria Math" w:hAnsi="Cambria Math"/>
                      <w:sz w:val="18"/>
                      <w:lang w:eastAsia="en-GB"/>
                    </w:rPr>
                    <m:t>comb</m:t>
                  </m:r>
                </m:sub>
                <m:sup>
                  <m:r>
                    <m:rPr>
                      <m:sty m:val="p"/>
                    </m:rPr>
                    <w:rPr>
                      <w:rFonts w:ascii="Cambria Math" w:hAnsi="Cambria Math"/>
                      <w:sz w:val="18"/>
                      <w:lang w:eastAsia="en-GB"/>
                    </w:rPr>
                    <m:t>PRS</m:t>
                  </m:r>
                </m:sup>
              </m:sSubSup>
            </m:oMath>
            <w:r w:rsidRPr="00EA5472">
              <w:rPr>
                <w:rFonts w:ascii="Arial" w:hAnsi="Arial"/>
                <w:sz w:val="18"/>
                <w:lang w:eastAsia="en-GB"/>
              </w:rPr>
              <w:t xml:space="preserve"> are configured by higher layer parameter dl-PRS-ResourceRepetitionFactor, dl-PRS-NumSymbols </w:t>
            </w:r>
            <w:proofErr w:type="gramStart"/>
            <w:r w:rsidRPr="00EA5472">
              <w:rPr>
                <w:rFonts w:ascii="Arial" w:hAnsi="Arial"/>
                <w:sz w:val="18"/>
                <w:lang w:eastAsia="en-GB"/>
              </w:rPr>
              <w:t>and  dl</w:t>
            </w:r>
            <w:proofErr w:type="gramEnd"/>
            <w:r w:rsidRPr="00EA5472">
              <w:rPr>
                <w:rFonts w:ascii="Arial" w:hAnsi="Arial"/>
                <w:sz w:val="18"/>
                <w:lang w:eastAsia="en-GB"/>
              </w:rPr>
              <w:t>-PRS-CombSizeNdefined in TS 37.355 [34].</w:t>
            </w:r>
          </w:p>
          <w:p w14:paraId="3D285D32" w14:textId="5F5B1D10" w:rsidR="00804DFA" w:rsidRPr="00EA5472" w:rsidRDefault="00804DFA" w:rsidP="00B14338">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hAnsi="Arial"/>
                <w:sz w:val="18"/>
                <w:lang w:eastAsia="en-GB"/>
              </w:rPr>
              <w:t>NOTE 4:</w:t>
            </w:r>
            <w:r w:rsidRPr="00EA5472">
              <w:rPr>
                <w:rFonts w:ascii="Arial" w:hAnsi="Arial"/>
                <w:sz w:val="18"/>
                <w:lang w:eastAsia="en-GB"/>
              </w:rPr>
              <w:tab/>
              <w:t>The Io is defined in PRS slots. The same Io range applies to PRS and non-PRS symbols. Io levels are different in PRS and non-PRS symbols within the same slot.</w:t>
            </w:r>
          </w:p>
          <w:p w14:paraId="508C2174" w14:textId="4B69380F" w:rsidR="00804DFA" w:rsidRPr="00EA5472" w:rsidRDefault="00804DFA" w:rsidP="005D5552">
            <w:pPr>
              <w:keepNext/>
              <w:keepLines/>
              <w:overflowPunct w:val="0"/>
              <w:autoSpaceDE w:val="0"/>
              <w:autoSpaceDN w:val="0"/>
              <w:adjustRightInd w:val="0"/>
              <w:spacing w:after="0"/>
              <w:ind w:left="851" w:hanging="851"/>
              <w:textAlignment w:val="baseline"/>
              <w:rPr>
                <w:rFonts w:ascii="Arial" w:eastAsia="SimSun" w:hAnsi="Arial"/>
                <w:sz w:val="18"/>
                <w:lang w:eastAsia="en-GB"/>
              </w:rPr>
            </w:pPr>
            <w:r w:rsidRPr="00EA5472">
              <w:rPr>
                <w:rFonts w:ascii="Arial" w:eastAsia="SimSun" w:hAnsi="Arial"/>
                <w:sz w:val="18"/>
                <w:lang w:eastAsia="en-GB"/>
              </w:rPr>
              <w:t xml:space="preserve">NOTE </w:t>
            </w:r>
            <w:r w:rsidR="00B14338">
              <w:rPr>
                <w:rFonts w:ascii="Arial" w:eastAsia="SimSun" w:hAnsi="Arial"/>
                <w:sz w:val="18"/>
                <w:lang w:eastAsia="en-GB"/>
              </w:rPr>
              <w:t>5</w:t>
            </w:r>
            <w:r w:rsidRPr="00EA5472">
              <w:rPr>
                <w:rFonts w:ascii="Arial" w:eastAsia="SimSun" w:hAnsi="Arial"/>
                <w:sz w:val="18"/>
                <w:lang w:eastAsia="en-GB"/>
              </w:rPr>
              <w:t>:</w:t>
            </w:r>
            <w:r w:rsidRPr="00EA5472">
              <w:rPr>
                <w:rFonts w:ascii="Arial" w:eastAsia="SimSun" w:hAnsi="Arial"/>
                <w:sz w:val="18"/>
                <w:lang w:eastAsia="en-GB"/>
              </w:rPr>
              <w:tab/>
              <w:t>The same bands and the same Io conditions for each band apply for this requirement as for the corresponding requirement with the PRS bandwidth of the smallest RB number for the corresponding SCS.</w:t>
            </w:r>
          </w:p>
          <w:p w14:paraId="2AEC3443" w14:textId="7F212963" w:rsidR="00804DFA" w:rsidRPr="00EA5472" w:rsidRDefault="00804DFA" w:rsidP="005D5552">
            <w:pPr>
              <w:keepNext/>
              <w:keepLines/>
              <w:overflowPunct w:val="0"/>
              <w:autoSpaceDE w:val="0"/>
              <w:autoSpaceDN w:val="0"/>
              <w:adjustRightInd w:val="0"/>
              <w:spacing w:after="0"/>
              <w:ind w:left="851" w:hanging="851"/>
              <w:textAlignment w:val="baseline"/>
              <w:rPr>
                <w:rFonts w:ascii="Arial" w:hAnsi="Arial"/>
                <w:sz w:val="18"/>
                <w:lang w:eastAsia="en-GB"/>
              </w:rPr>
            </w:pPr>
            <w:r w:rsidRPr="00EA5472">
              <w:rPr>
                <w:rFonts w:ascii="Arial" w:eastAsia="SimSun" w:hAnsi="Arial"/>
                <w:sz w:val="18"/>
                <w:lang w:eastAsia="en-GB"/>
              </w:rPr>
              <w:t xml:space="preserve">NOTE </w:t>
            </w:r>
            <w:r w:rsidR="00B14338">
              <w:rPr>
                <w:rFonts w:ascii="Arial" w:eastAsia="SimSun" w:hAnsi="Arial"/>
                <w:sz w:val="18"/>
                <w:lang w:eastAsia="en-GB"/>
              </w:rPr>
              <w:t>6</w:t>
            </w:r>
            <w:r w:rsidRPr="00EA5472">
              <w:rPr>
                <w:rFonts w:ascii="Arial" w:eastAsia="SimSun" w:hAnsi="Arial"/>
                <w:sz w:val="18"/>
                <w:lang w:eastAsia="en-GB"/>
              </w:rPr>
              <w:t xml:space="preserve">: </w:t>
            </w:r>
            <w:r w:rsidRPr="00EA5472">
              <w:rPr>
                <w:rFonts w:ascii="Arial" w:eastAsia="SimSun" w:hAnsi="Arial"/>
                <w:sz w:val="18"/>
                <w:lang w:eastAsia="en-GB"/>
              </w:rPr>
              <w:tab/>
            </w:r>
            <w:r w:rsidRPr="00EA5472">
              <w:rPr>
                <w:rFonts w:ascii="Arial" w:eastAsia="SimSun" w:hAnsi="Arial"/>
                <w:sz w:val="18"/>
                <w:lang w:eastAsia="en-GB"/>
              </w:rPr>
              <w:sym w:font="Symbol" w:char="F064"/>
            </w:r>
            <w:r w:rsidRPr="00EA5472">
              <w:rPr>
                <w:rFonts w:ascii="Arial" w:eastAsia="SimSun" w:hAnsi="Arial"/>
                <w:sz w:val="18"/>
                <w:lang w:eastAsia="en-GB"/>
              </w:rPr>
              <w:t xml:space="preserve"> is the margin determined from Table 10.1.</w:t>
            </w:r>
            <w:del w:id="2503" w:author="Nokia" w:date="2024-08-22T16:53:00Z" w16du:dateUtc="2024-08-22T14:53:00Z">
              <w:r w:rsidDel="00E34742">
                <w:rPr>
                  <w:rFonts w:ascii="Arial" w:eastAsia="SimSun" w:hAnsi="Arial"/>
                  <w:sz w:val="18"/>
                  <w:lang w:eastAsia="en-GB"/>
                </w:rPr>
                <w:delText>Z1</w:delText>
              </w:r>
            </w:del>
            <w:ins w:id="2504" w:author="Nokia" w:date="2024-08-22T16:53:00Z" w16du:dateUtc="2024-08-22T14:53:00Z">
              <w:r w:rsidR="00E34742">
                <w:rPr>
                  <w:rFonts w:ascii="Arial" w:eastAsia="SimSun" w:hAnsi="Arial"/>
                  <w:sz w:val="18"/>
                  <w:lang w:eastAsia="en-GB"/>
                </w:rPr>
                <w:t>44</w:t>
              </w:r>
            </w:ins>
            <w:r w:rsidRPr="00EA5472">
              <w:rPr>
                <w:rFonts w:ascii="Arial" w:eastAsia="SimSun" w:hAnsi="Arial"/>
                <w:sz w:val="18"/>
                <w:lang w:eastAsia="en-GB"/>
              </w:rPr>
              <w:t>.2-</w:t>
            </w:r>
            <w:r>
              <w:rPr>
                <w:rFonts w:ascii="Arial" w:eastAsia="SimSun" w:hAnsi="Arial"/>
                <w:sz w:val="18"/>
                <w:lang w:eastAsia="en-GB"/>
              </w:rPr>
              <w:t>8</w:t>
            </w:r>
            <w:r w:rsidRPr="00EA5472">
              <w:rPr>
                <w:rFonts w:ascii="Arial" w:eastAsia="SimSun" w:hAnsi="Arial"/>
                <w:sz w:val="18"/>
                <w:lang w:eastAsia="en-GB"/>
              </w:rPr>
              <w:t>.</w:t>
            </w:r>
          </w:p>
        </w:tc>
      </w:tr>
    </w:tbl>
    <w:p w14:paraId="364F89D6" w14:textId="77777777" w:rsidR="00804DFA" w:rsidRDefault="00804DFA" w:rsidP="00804DFA">
      <w:pPr>
        <w:rPr>
          <w:rFonts w:eastAsia="SimSun"/>
        </w:rPr>
      </w:pPr>
    </w:p>
    <w:p w14:paraId="2467B3BB" w14:textId="61DE8E66" w:rsidR="00804DFA" w:rsidRDefault="00804DFA" w:rsidP="00804DFA">
      <w:pPr>
        <w:pStyle w:val="TH"/>
        <w:rPr>
          <w:lang w:eastAsia="sv-SE"/>
        </w:rPr>
      </w:pPr>
      <w:r>
        <w:rPr>
          <w:lang w:val="en-US"/>
        </w:rPr>
        <w:t>Table 10.1.</w:t>
      </w:r>
      <w:del w:id="2505" w:author="Nokia" w:date="2024-08-22T16:53:00Z" w16du:dateUtc="2024-08-22T14:53:00Z">
        <w:r w:rsidDel="00E34742">
          <w:delText>Z1</w:delText>
        </w:r>
      </w:del>
      <w:ins w:id="2506" w:author="Nokia" w:date="2024-08-22T16:53:00Z" w16du:dateUtc="2024-08-22T14:53:00Z">
        <w:r w:rsidR="00E34742">
          <w:t>44</w:t>
        </w:r>
      </w:ins>
      <w:r>
        <w:rPr>
          <w:lang w:val="en-US"/>
        </w:rPr>
        <w:t xml:space="preserve">.2-7: Margin </w:t>
      </w:r>
      <w:r w:rsidRPr="00804DFA">
        <w:rPr>
          <w:lang w:val="en-US"/>
        </w:rPr>
        <w:t xml:space="preserve">for relative DL RSCP </w:t>
      </w:r>
      <w:r>
        <w:rPr>
          <w:lang w:val="en-US"/>
        </w:rPr>
        <w:t>measurement accuracy in FR1</w:t>
      </w:r>
    </w:p>
    <w:tbl>
      <w:tblPr>
        <w:tblStyle w:val="TableGrid61"/>
        <w:tblW w:w="0" w:type="auto"/>
        <w:jc w:val="center"/>
        <w:tblLook w:val="04A0" w:firstRow="1" w:lastRow="0" w:firstColumn="1" w:lastColumn="0" w:noHBand="0" w:noVBand="1"/>
      </w:tblPr>
      <w:tblGrid>
        <w:gridCol w:w="1212"/>
        <w:gridCol w:w="1212"/>
        <w:gridCol w:w="1212"/>
        <w:gridCol w:w="1567"/>
      </w:tblGrid>
      <w:tr w:rsidR="00804DFA" w:rsidRPr="005C3EC8" w14:paraId="1F7C3F07" w14:textId="77777777" w:rsidTr="005D5552">
        <w:trPr>
          <w:trHeight w:val="127"/>
          <w:jc w:val="center"/>
        </w:trPr>
        <w:tc>
          <w:tcPr>
            <w:tcW w:w="0" w:type="auto"/>
            <w:gridSpan w:val="3"/>
            <w:tcBorders>
              <w:top w:val="single" w:sz="4" w:space="0" w:color="auto"/>
              <w:left w:val="single" w:sz="4" w:space="0" w:color="auto"/>
              <w:bottom w:val="single" w:sz="4" w:space="0" w:color="auto"/>
              <w:right w:val="single" w:sz="4" w:space="0" w:color="auto"/>
            </w:tcBorders>
          </w:tcPr>
          <w:p w14:paraId="3966D05F" w14:textId="77777777" w:rsidR="00804DFA" w:rsidRPr="005C3EC8" w:rsidRDefault="00804DFA" w:rsidP="005D5552">
            <w:pPr>
              <w:pStyle w:val="TAH"/>
              <w:rPr>
                <w:rFonts w:eastAsiaTheme="minorEastAsia"/>
              </w:rPr>
            </w:pPr>
            <w:r w:rsidRPr="005C3EC8">
              <w:t>PRS BW (</w:t>
            </w:r>
            <w:r>
              <w:t>RB number</w:t>
            </w:r>
            <w:r w:rsidRPr="005C3EC8">
              <w:t>)</w:t>
            </w:r>
          </w:p>
        </w:tc>
        <w:tc>
          <w:tcPr>
            <w:tcW w:w="0" w:type="auto"/>
            <w:vMerge w:val="restart"/>
            <w:tcBorders>
              <w:top w:val="single" w:sz="4" w:space="0" w:color="auto"/>
              <w:left w:val="single" w:sz="4" w:space="0" w:color="auto"/>
              <w:right w:val="single" w:sz="4" w:space="0" w:color="auto"/>
            </w:tcBorders>
            <w:hideMark/>
          </w:tcPr>
          <w:p w14:paraId="38549245" w14:textId="77777777" w:rsidR="00804DFA" w:rsidRPr="005C3EC8" w:rsidRDefault="00804DFA" w:rsidP="005D5552">
            <w:pPr>
              <w:pStyle w:val="TAH"/>
              <w:rPr>
                <w:rFonts w:eastAsia="Yu Mincho"/>
              </w:rPr>
            </w:pPr>
            <w:r w:rsidRPr="005C3EC8">
              <w:rPr>
                <w:rFonts w:eastAsia="Yu Mincho"/>
              </w:rPr>
              <w:t>Margin (</w:t>
            </w:r>
            <w:r>
              <w:rPr>
                <w:rFonts w:eastAsia="Yu Mincho"/>
              </w:rPr>
              <w:t>degree</w:t>
            </w:r>
            <w:r w:rsidRPr="005C3EC8">
              <w:rPr>
                <w:rFonts w:eastAsia="Yu Mincho"/>
              </w:rPr>
              <w:t>)</w:t>
            </w:r>
          </w:p>
        </w:tc>
      </w:tr>
      <w:tr w:rsidR="00804DFA" w:rsidRPr="005C3EC8" w14:paraId="3E4C1D83" w14:textId="77777777" w:rsidTr="005D5552">
        <w:trPr>
          <w:trHeight w:val="126"/>
          <w:jc w:val="center"/>
        </w:trPr>
        <w:tc>
          <w:tcPr>
            <w:tcW w:w="0" w:type="auto"/>
            <w:tcBorders>
              <w:top w:val="single" w:sz="4" w:space="0" w:color="auto"/>
              <w:left w:val="single" w:sz="4" w:space="0" w:color="auto"/>
              <w:bottom w:val="single" w:sz="4" w:space="0" w:color="auto"/>
              <w:right w:val="single" w:sz="4" w:space="0" w:color="auto"/>
            </w:tcBorders>
          </w:tcPr>
          <w:p w14:paraId="7C8AC0D6" w14:textId="77777777" w:rsidR="00804DFA" w:rsidRPr="00402E0D" w:rsidRDefault="00804DFA" w:rsidP="005D5552">
            <w:pPr>
              <w:pStyle w:val="TAH"/>
              <w:rPr>
                <w:rFonts w:eastAsiaTheme="minorEastAsia"/>
              </w:rPr>
            </w:pPr>
            <w:r>
              <w:rPr>
                <w:rFonts w:eastAsiaTheme="minorEastAsia" w:hint="eastAsia"/>
              </w:rPr>
              <w:t>S</w:t>
            </w:r>
            <w:r>
              <w:rPr>
                <w:rFonts w:eastAsiaTheme="minorEastAsia"/>
              </w:rPr>
              <w:t>CS=15kHz</w:t>
            </w:r>
          </w:p>
        </w:tc>
        <w:tc>
          <w:tcPr>
            <w:tcW w:w="1212" w:type="dxa"/>
            <w:tcBorders>
              <w:top w:val="single" w:sz="4" w:space="0" w:color="auto"/>
              <w:left w:val="single" w:sz="4" w:space="0" w:color="auto"/>
              <w:bottom w:val="single" w:sz="4" w:space="0" w:color="auto"/>
              <w:right w:val="single" w:sz="4" w:space="0" w:color="auto"/>
            </w:tcBorders>
          </w:tcPr>
          <w:p w14:paraId="7214D504" w14:textId="77777777" w:rsidR="00804DFA" w:rsidRPr="005C3EC8" w:rsidRDefault="00804DFA" w:rsidP="005D5552">
            <w:pPr>
              <w:pStyle w:val="TAH"/>
            </w:pPr>
            <w:r>
              <w:rPr>
                <w:rFonts w:eastAsiaTheme="minorEastAsia" w:hint="eastAsia"/>
              </w:rPr>
              <w:t>S</w:t>
            </w:r>
            <w:r>
              <w:rPr>
                <w:rFonts w:eastAsiaTheme="minorEastAsia"/>
              </w:rPr>
              <w:t>CS=30kHz</w:t>
            </w:r>
          </w:p>
        </w:tc>
        <w:tc>
          <w:tcPr>
            <w:tcW w:w="1212" w:type="dxa"/>
            <w:tcBorders>
              <w:top w:val="single" w:sz="4" w:space="0" w:color="auto"/>
              <w:left w:val="single" w:sz="4" w:space="0" w:color="auto"/>
              <w:bottom w:val="single" w:sz="4" w:space="0" w:color="auto"/>
              <w:right w:val="single" w:sz="4" w:space="0" w:color="auto"/>
            </w:tcBorders>
          </w:tcPr>
          <w:p w14:paraId="243CDD49" w14:textId="77777777" w:rsidR="00804DFA" w:rsidRPr="005C3EC8" w:rsidRDefault="00804DFA" w:rsidP="005D5552">
            <w:pPr>
              <w:pStyle w:val="TAH"/>
            </w:pPr>
            <w:r>
              <w:rPr>
                <w:rFonts w:eastAsiaTheme="minorEastAsia" w:hint="eastAsia"/>
              </w:rPr>
              <w:t>S</w:t>
            </w:r>
            <w:r>
              <w:rPr>
                <w:rFonts w:eastAsiaTheme="minorEastAsia"/>
              </w:rPr>
              <w:t>CS=60kHz</w:t>
            </w:r>
          </w:p>
        </w:tc>
        <w:tc>
          <w:tcPr>
            <w:tcW w:w="0" w:type="auto"/>
            <w:vMerge/>
            <w:tcBorders>
              <w:left w:val="single" w:sz="4" w:space="0" w:color="auto"/>
              <w:bottom w:val="single" w:sz="4" w:space="0" w:color="auto"/>
              <w:right w:val="single" w:sz="4" w:space="0" w:color="auto"/>
            </w:tcBorders>
          </w:tcPr>
          <w:p w14:paraId="4E020379" w14:textId="77777777" w:rsidR="00804DFA" w:rsidRPr="005C3EC8" w:rsidRDefault="00804DFA" w:rsidP="005D5552">
            <w:pPr>
              <w:spacing w:after="0"/>
              <w:rPr>
                <w:rFonts w:ascii="Arial" w:eastAsia="Yu Mincho" w:hAnsi="Arial" w:cs="Arial"/>
                <w:b/>
                <w:bCs/>
                <w:kern w:val="24"/>
                <w:sz w:val="18"/>
                <w:szCs w:val="18"/>
              </w:rPr>
            </w:pPr>
          </w:p>
        </w:tc>
      </w:tr>
      <w:tr w:rsidR="00804DFA" w:rsidRPr="005C3EC8" w14:paraId="6B5E8B7C"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0914FB4B"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tcPr>
          <w:p w14:paraId="04F9116A" w14:textId="77777777" w:rsidR="00804DFA" w:rsidRPr="005C3EC8" w:rsidRDefault="00804DFA" w:rsidP="005D5552">
            <w:pPr>
              <w:pStyle w:val="TAC"/>
              <w:rPr>
                <w:rFonts w:eastAsia="Microsoft Sans Serif"/>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621DC694"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2B580903" w14:textId="77777777" w:rsidR="00804DFA" w:rsidRPr="00F374B5" w:rsidRDefault="00804DFA" w:rsidP="005D5552">
            <w:pPr>
              <w:pStyle w:val="TAC"/>
              <w:rPr>
                <w:rFonts w:eastAsia="Yu Mincho"/>
              </w:rPr>
            </w:pPr>
            <w:r w:rsidRPr="00F374B5">
              <w:rPr>
                <w:rFonts w:eastAsia="Yu Mincho"/>
              </w:rPr>
              <w:t>[TBD]</w:t>
            </w:r>
          </w:p>
        </w:tc>
      </w:tr>
      <w:tr w:rsidR="00804DFA" w:rsidRPr="005C3EC8" w14:paraId="02831C22"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2519F442" w14:textId="77777777" w:rsidR="00804DFA" w:rsidRPr="005C3EC8" w:rsidRDefault="00804DFA" w:rsidP="005D5552">
            <w:pPr>
              <w:pStyle w:val="TAC"/>
              <w:rPr>
                <w:rFonts w:eastAsia="Microsoft Sans Serif"/>
              </w:rPr>
            </w:pPr>
            <w:r w:rsidRPr="005C3EC8">
              <w:rPr>
                <w:rFonts w:eastAsia="Microsoft Sans Serif"/>
              </w:rPr>
              <w:t xml:space="preserve">≥ </w:t>
            </w:r>
            <w:r w:rsidRPr="005C3EC8">
              <w:rPr>
                <w:rFonts w:eastAsia="Yu Mincho"/>
              </w:rPr>
              <w:t>5</w:t>
            </w:r>
            <w:r>
              <w:rPr>
                <w:rFonts w:eastAsia="Yu Mincho"/>
              </w:rPr>
              <w:t>2</w:t>
            </w:r>
          </w:p>
        </w:tc>
        <w:tc>
          <w:tcPr>
            <w:tcW w:w="0" w:type="auto"/>
            <w:tcBorders>
              <w:top w:val="single" w:sz="4" w:space="0" w:color="auto"/>
              <w:left w:val="single" w:sz="4" w:space="0" w:color="auto"/>
              <w:bottom w:val="single" w:sz="4" w:space="0" w:color="auto"/>
              <w:right w:val="single" w:sz="4" w:space="0" w:color="auto"/>
            </w:tcBorders>
          </w:tcPr>
          <w:p w14:paraId="6FBC4424"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hideMark/>
          </w:tcPr>
          <w:p w14:paraId="248F13D0"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1FF7DA6C" w14:textId="77777777" w:rsidR="00804DFA" w:rsidRPr="005C3EC8" w:rsidRDefault="00804DFA" w:rsidP="005D5552">
            <w:pPr>
              <w:pStyle w:val="TAC"/>
              <w:rPr>
                <w:rFonts w:eastAsia="Yu Mincho"/>
                <w:b/>
                <w:bCs/>
              </w:rPr>
            </w:pPr>
            <w:r w:rsidRPr="00F374B5">
              <w:rPr>
                <w:rFonts w:eastAsia="Yu Mincho"/>
              </w:rPr>
              <w:t>[TBD]</w:t>
            </w:r>
          </w:p>
        </w:tc>
      </w:tr>
      <w:tr w:rsidR="00804DFA" w:rsidRPr="005C3EC8" w14:paraId="69E30F8E"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7ADAEEFC"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104</w:t>
            </w:r>
          </w:p>
        </w:tc>
        <w:tc>
          <w:tcPr>
            <w:tcW w:w="0" w:type="auto"/>
            <w:tcBorders>
              <w:top w:val="single" w:sz="4" w:space="0" w:color="auto"/>
              <w:left w:val="single" w:sz="4" w:space="0" w:color="auto"/>
              <w:bottom w:val="single" w:sz="4" w:space="0" w:color="auto"/>
              <w:right w:val="single" w:sz="4" w:space="0" w:color="auto"/>
            </w:tcBorders>
          </w:tcPr>
          <w:p w14:paraId="3C0F20F3"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48</w:t>
            </w:r>
          </w:p>
        </w:tc>
        <w:tc>
          <w:tcPr>
            <w:tcW w:w="0" w:type="auto"/>
            <w:tcBorders>
              <w:top w:val="single" w:sz="4" w:space="0" w:color="auto"/>
              <w:left w:val="single" w:sz="4" w:space="0" w:color="auto"/>
              <w:bottom w:val="single" w:sz="4" w:space="0" w:color="auto"/>
              <w:right w:val="single" w:sz="4" w:space="0" w:color="auto"/>
            </w:tcBorders>
            <w:hideMark/>
          </w:tcPr>
          <w:p w14:paraId="2B6FEE4F"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tcPr>
          <w:p w14:paraId="001612FC"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07180851"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6D8BBC3" w14:textId="10B36097" w:rsidR="00804DFA" w:rsidRPr="00402E0D" w:rsidRDefault="00804DFA" w:rsidP="005D5552">
            <w:pPr>
              <w:pStyle w:val="TAC"/>
              <w:rPr>
                <w:rFonts w:eastAsiaTheme="minorEastAsia"/>
              </w:rPr>
            </w:pPr>
            <w:del w:id="2507" w:author="Nokia" w:date="2024-08-22T17:41:00Z" w16du:dateUtc="2024-08-22T15:41: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03A81504" w14:textId="2414FC3E" w:rsidR="00804DFA" w:rsidRPr="005C3EC8" w:rsidRDefault="00804DFA" w:rsidP="005D5552">
            <w:pPr>
              <w:pStyle w:val="TAC"/>
              <w:rPr>
                <w:rFonts w:eastAsia="Microsoft Sans Serif"/>
              </w:rPr>
            </w:pPr>
            <w:del w:id="2508" w:author="Nokia" w:date="2024-08-22T17:41:00Z" w16du:dateUtc="2024-08-22T15:41:00Z">
              <w:r w:rsidRPr="005C3EC8" w:rsidDel="000A5ED8">
                <w:rPr>
                  <w:rFonts w:eastAsia="Microsoft Sans Serif"/>
                </w:rPr>
                <w:delText xml:space="preserve">≥ </w:delText>
              </w:r>
              <w:r w:rsidDel="000A5ED8">
                <w:rPr>
                  <w:rFonts w:eastAsia="Yu Mincho"/>
                </w:rPr>
                <w:delText>132</w:delText>
              </w:r>
            </w:del>
          </w:p>
        </w:tc>
        <w:tc>
          <w:tcPr>
            <w:tcW w:w="0" w:type="auto"/>
            <w:tcBorders>
              <w:top w:val="single" w:sz="4" w:space="0" w:color="auto"/>
              <w:left w:val="single" w:sz="4" w:space="0" w:color="auto"/>
              <w:bottom w:val="single" w:sz="4" w:space="0" w:color="auto"/>
              <w:right w:val="single" w:sz="4" w:space="0" w:color="auto"/>
            </w:tcBorders>
          </w:tcPr>
          <w:p w14:paraId="623AE084" w14:textId="63724AFA" w:rsidR="00804DFA" w:rsidRPr="005C3EC8" w:rsidRDefault="00804DFA" w:rsidP="005D5552">
            <w:pPr>
              <w:pStyle w:val="TAC"/>
              <w:rPr>
                <w:rFonts w:eastAsia="Yu Mincho"/>
                <w:b/>
                <w:bCs/>
              </w:rPr>
            </w:pPr>
            <w:del w:id="2509" w:author="Nokia" w:date="2024-08-22T17:41:00Z" w16du:dateUtc="2024-08-22T15:41:00Z">
              <w:r w:rsidRPr="005C3EC8" w:rsidDel="000A5ED8">
                <w:rPr>
                  <w:rFonts w:eastAsia="Microsoft Sans Serif"/>
                </w:rPr>
                <w:delText xml:space="preserve">≥ </w:delText>
              </w:r>
              <w:r w:rsidDel="000A5ED8">
                <w:rPr>
                  <w:rFonts w:eastAsia="Yu Mincho"/>
                </w:rPr>
                <w:delText>64</w:delText>
              </w:r>
            </w:del>
          </w:p>
        </w:tc>
        <w:tc>
          <w:tcPr>
            <w:tcW w:w="0" w:type="auto"/>
            <w:tcBorders>
              <w:top w:val="single" w:sz="4" w:space="0" w:color="auto"/>
              <w:left w:val="single" w:sz="4" w:space="0" w:color="auto"/>
              <w:bottom w:val="single" w:sz="4" w:space="0" w:color="auto"/>
              <w:right w:val="single" w:sz="4" w:space="0" w:color="auto"/>
            </w:tcBorders>
          </w:tcPr>
          <w:p w14:paraId="07C40C49" w14:textId="7163B274" w:rsidR="00804DFA" w:rsidRPr="005C3EC8" w:rsidRDefault="00804DFA" w:rsidP="005D5552">
            <w:pPr>
              <w:pStyle w:val="TAC"/>
              <w:rPr>
                <w:rFonts w:eastAsiaTheme="minorEastAsia"/>
                <w:bCs/>
              </w:rPr>
            </w:pPr>
            <w:del w:id="2510" w:author="Nokia" w:date="2024-08-22T17:41:00Z" w16du:dateUtc="2024-08-22T15:41:00Z">
              <w:r w:rsidRPr="00F374B5" w:rsidDel="000A5ED8">
                <w:rPr>
                  <w:rFonts w:eastAsia="Yu Mincho"/>
                </w:rPr>
                <w:delText>[TBD]</w:delText>
              </w:r>
            </w:del>
          </w:p>
        </w:tc>
      </w:tr>
      <w:tr w:rsidR="00804DFA" w:rsidRPr="005C3EC8" w14:paraId="313C3AB2"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003BCF4" w14:textId="526520A4" w:rsidR="00804DFA" w:rsidRPr="00402E0D" w:rsidRDefault="00804DFA" w:rsidP="005D5552">
            <w:pPr>
              <w:pStyle w:val="TAC"/>
              <w:rPr>
                <w:rFonts w:eastAsiaTheme="minorEastAsia"/>
              </w:rPr>
            </w:pPr>
            <w:del w:id="2511" w:author="Nokia" w:date="2024-08-22T17:41:00Z" w16du:dateUtc="2024-08-22T15:41: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6A74B8F3" w14:textId="7DD9FF41" w:rsidR="00804DFA" w:rsidRPr="005C3EC8" w:rsidRDefault="00804DFA" w:rsidP="005D5552">
            <w:pPr>
              <w:pStyle w:val="TAC"/>
              <w:rPr>
                <w:rFonts w:eastAsia="Microsoft Sans Serif"/>
              </w:rPr>
            </w:pPr>
            <w:del w:id="2512" w:author="Nokia" w:date="2024-08-22T17:41:00Z" w16du:dateUtc="2024-08-22T15:41: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1AE83A17" w14:textId="29244774" w:rsidR="00804DFA" w:rsidRPr="005C3EC8" w:rsidRDefault="00804DFA" w:rsidP="005D5552">
            <w:pPr>
              <w:pStyle w:val="TAC"/>
              <w:rPr>
                <w:rFonts w:eastAsia="Microsoft Sans Serif"/>
              </w:rPr>
            </w:pPr>
            <w:del w:id="2513" w:author="Nokia" w:date="2024-08-22T17:41:00Z" w16du:dateUtc="2024-08-22T15:41:00Z">
              <w:r w:rsidRPr="005C3EC8" w:rsidDel="000A5ED8">
                <w:rPr>
                  <w:rFonts w:eastAsia="Microsoft Sans Serif"/>
                </w:rPr>
                <w:delText xml:space="preserve">≥ </w:delText>
              </w:r>
              <w:r w:rsidDel="000A5ED8">
                <w:rPr>
                  <w:rFonts w:eastAsia="Yu Mincho"/>
                </w:rPr>
                <w:delText>132</w:delText>
              </w:r>
            </w:del>
          </w:p>
        </w:tc>
        <w:tc>
          <w:tcPr>
            <w:tcW w:w="0" w:type="auto"/>
            <w:tcBorders>
              <w:top w:val="single" w:sz="4" w:space="0" w:color="auto"/>
              <w:left w:val="single" w:sz="4" w:space="0" w:color="auto"/>
              <w:bottom w:val="single" w:sz="4" w:space="0" w:color="auto"/>
              <w:right w:val="single" w:sz="4" w:space="0" w:color="auto"/>
            </w:tcBorders>
          </w:tcPr>
          <w:p w14:paraId="5A0948D7" w14:textId="4C8D49AF" w:rsidR="00804DFA" w:rsidRPr="005C3EC8" w:rsidRDefault="00804DFA" w:rsidP="005D5552">
            <w:pPr>
              <w:pStyle w:val="TAC"/>
              <w:rPr>
                <w:rFonts w:eastAsiaTheme="minorEastAsia"/>
              </w:rPr>
            </w:pPr>
            <w:del w:id="2514" w:author="Nokia" w:date="2024-08-22T17:41:00Z" w16du:dateUtc="2024-08-22T15:41:00Z">
              <w:r w:rsidRPr="00F374B5" w:rsidDel="000A5ED8">
                <w:rPr>
                  <w:rFonts w:eastAsia="Yu Mincho"/>
                </w:rPr>
                <w:delText>[TBD]</w:delText>
              </w:r>
            </w:del>
          </w:p>
        </w:tc>
      </w:tr>
    </w:tbl>
    <w:p w14:paraId="6EA4894A" w14:textId="77777777" w:rsidR="00804DFA" w:rsidRDefault="00804DFA" w:rsidP="00804DFA">
      <w:pPr>
        <w:rPr>
          <w:rFonts w:eastAsia="MS Mincho"/>
          <w:lang w:val="en-US"/>
        </w:rPr>
      </w:pPr>
    </w:p>
    <w:p w14:paraId="3933D8CA" w14:textId="14E6EDE6" w:rsidR="00804DFA" w:rsidRDefault="00804DFA" w:rsidP="00804DFA">
      <w:pPr>
        <w:pStyle w:val="TH"/>
        <w:rPr>
          <w:lang w:eastAsia="sv-SE"/>
        </w:rPr>
      </w:pPr>
      <w:r>
        <w:rPr>
          <w:lang w:val="en-US"/>
        </w:rPr>
        <w:t>Table 10.1.</w:t>
      </w:r>
      <w:del w:id="2515" w:author="Nokia" w:date="2024-08-22T16:53:00Z" w16du:dateUtc="2024-08-22T14:53:00Z">
        <w:r w:rsidDel="00E34742">
          <w:delText>Z1</w:delText>
        </w:r>
      </w:del>
      <w:ins w:id="2516" w:author="Nokia" w:date="2024-08-22T16:53:00Z" w16du:dateUtc="2024-08-22T14:53:00Z">
        <w:r w:rsidR="00E34742">
          <w:t>44</w:t>
        </w:r>
      </w:ins>
      <w:r>
        <w:rPr>
          <w:lang w:val="en-US"/>
        </w:rPr>
        <w:t xml:space="preserve">.2-8: Margin </w:t>
      </w:r>
      <w:r w:rsidRPr="00804DFA">
        <w:rPr>
          <w:lang w:val="en-US"/>
        </w:rPr>
        <w:t xml:space="preserve">for relative DL RSCP </w:t>
      </w:r>
      <w:r>
        <w:rPr>
          <w:lang w:val="en-US"/>
        </w:rPr>
        <w:t>measurement accuracy in FR2</w:t>
      </w:r>
    </w:p>
    <w:tbl>
      <w:tblPr>
        <w:tblStyle w:val="TableGrid71"/>
        <w:tblW w:w="0" w:type="auto"/>
        <w:jc w:val="center"/>
        <w:tblLook w:val="04A0" w:firstRow="1" w:lastRow="0" w:firstColumn="1" w:lastColumn="0" w:noHBand="0" w:noVBand="1"/>
      </w:tblPr>
      <w:tblGrid>
        <w:gridCol w:w="1212"/>
        <w:gridCol w:w="1312"/>
        <w:gridCol w:w="1567"/>
      </w:tblGrid>
      <w:tr w:rsidR="00804DFA" w:rsidRPr="005C3EC8" w14:paraId="436C5900" w14:textId="77777777" w:rsidTr="005D5552">
        <w:trPr>
          <w:trHeight w:val="141"/>
          <w:jc w:val="center"/>
        </w:trPr>
        <w:tc>
          <w:tcPr>
            <w:tcW w:w="0" w:type="auto"/>
            <w:gridSpan w:val="2"/>
            <w:tcBorders>
              <w:top w:val="single" w:sz="4" w:space="0" w:color="auto"/>
              <w:left w:val="single" w:sz="4" w:space="0" w:color="auto"/>
              <w:bottom w:val="single" w:sz="4" w:space="0" w:color="auto"/>
              <w:right w:val="single" w:sz="4" w:space="0" w:color="auto"/>
            </w:tcBorders>
          </w:tcPr>
          <w:p w14:paraId="15108F6F" w14:textId="77777777" w:rsidR="00804DFA" w:rsidRPr="005C3EC8" w:rsidRDefault="00804DFA" w:rsidP="005D5552">
            <w:pPr>
              <w:pStyle w:val="TAH"/>
              <w:rPr>
                <w:rFonts w:eastAsia="Yu Mincho"/>
              </w:rPr>
            </w:pPr>
            <w:r w:rsidRPr="005C3EC8">
              <w:t>PRS BW (</w:t>
            </w:r>
            <w:r>
              <w:t>RB number</w:t>
            </w:r>
            <w:r w:rsidRPr="005C3EC8">
              <w:t>)</w:t>
            </w:r>
          </w:p>
        </w:tc>
        <w:tc>
          <w:tcPr>
            <w:tcW w:w="0" w:type="auto"/>
            <w:vMerge w:val="restart"/>
            <w:tcBorders>
              <w:top w:val="single" w:sz="4" w:space="0" w:color="auto"/>
              <w:left w:val="single" w:sz="4" w:space="0" w:color="auto"/>
              <w:right w:val="single" w:sz="4" w:space="0" w:color="auto"/>
            </w:tcBorders>
            <w:hideMark/>
          </w:tcPr>
          <w:p w14:paraId="375B44D4" w14:textId="77777777" w:rsidR="00804DFA" w:rsidRPr="005C3EC8" w:rsidRDefault="00804DFA" w:rsidP="005D5552">
            <w:pPr>
              <w:pStyle w:val="TAH"/>
              <w:rPr>
                <w:rFonts w:eastAsia="Yu Mincho"/>
              </w:rPr>
            </w:pPr>
            <w:r w:rsidRPr="005C3EC8">
              <w:rPr>
                <w:rFonts w:eastAsia="Yu Mincho"/>
                <w:kern w:val="24"/>
              </w:rPr>
              <w:t>Margin (</w:t>
            </w:r>
            <w:r>
              <w:rPr>
                <w:rFonts w:eastAsia="Yu Mincho"/>
                <w:kern w:val="24"/>
              </w:rPr>
              <w:t>degree</w:t>
            </w:r>
            <w:r w:rsidRPr="005C3EC8">
              <w:rPr>
                <w:rFonts w:eastAsia="Yu Mincho"/>
                <w:kern w:val="24"/>
              </w:rPr>
              <w:t>)</w:t>
            </w:r>
          </w:p>
        </w:tc>
      </w:tr>
      <w:tr w:rsidR="00804DFA" w:rsidRPr="005C3EC8" w14:paraId="317F0CC0" w14:textId="77777777" w:rsidTr="005D5552">
        <w:trPr>
          <w:trHeight w:val="141"/>
          <w:jc w:val="center"/>
        </w:trPr>
        <w:tc>
          <w:tcPr>
            <w:tcW w:w="0" w:type="auto"/>
            <w:tcBorders>
              <w:top w:val="single" w:sz="4" w:space="0" w:color="auto"/>
              <w:left w:val="single" w:sz="4" w:space="0" w:color="auto"/>
              <w:bottom w:val="single" w:sz="4" w:space="0" w:color="auto"/>
              <w:right w:val="single" w:sz="4" w:space="0" w:color="auto"/>
            </w:tcBorders>
          </w:tcPr>
          <w:p w14:paraId="2E9F22A1" w14:textId="77777777" w:rsidR="00804DFA" w:rsidRPr="005C3EC8" w:rsidRDefault="00804DFA" w:rsidP="005D5552">
            <w:pPr>
              <w:pStyle w:val="TAH"/>
            </w:pPr>
            <w:r>
              <w:rPr>
                <w:rFonts w:eastAsiaTheme="minorEastAsia" w:hint="eastAsia"/>
              </w:rPr>
              <w:t>S</w:t>
            </w:r>
            <w:r>
              <w:rPr>
                <w:rFonts w:eastAsiaTheme="minorEastAsia"/>
              </w:rPr>
              <w:t>CS=60kHz</w:t>
            </w:r>
          </w:p>
        </w:tc>
        <w:tc>
          <w:tcPr>
            <w:tcW w:w="0" w:type="auto"/>
            <w:tcBorders>
              <w:top w:val="single" w:sz="4" w:space="0" w:color="auto"/>
              <w:left w:val="single" w:sz="4" w:space="0" w:color="auto"/>
              <w:bottom w:val="single" w:sz="4" w:space="0" w:color="auto"/>
              <w:right w:val="single" w:sz="4" w:space="0" w:color="auto"/>
            </w:tcBorders>
          </w:tcPr>
          <w:p w14:paraId="2A0034DC" w14:textId="77777777" w:rsidR="00804DFA" w:rsidRPr="005C3EC8" w:rsidRDefault="00804DFA" w:rsidP="005D5552">
            <w:pPr>
              <w:pStyle w:val="TAH"/>
            </w:pPr>
            <w:r>
              <w:rPr>
                <w:rFonts w:eastAsiaTheme="minorEastAsia" w:hint="eastAsia"/>
              </w:rPr>
              <w:t>S</w:t>
            </w:r>
            <w:r>
              <w:rPr>
                <w:rFonts w:eastAsiaTheme="minorEastAsia"/>
              </w:rPr>
              <w:t>CS=120kHz</w:t>
            </w:r>
          </w:p>
        </w:tc>
        <w:tc>
          <w:tcPr>
            <w:tcW w:w="0" w:type="auto"/>
            <w:vMerge/>
            <w:tcBorders>
              <w:left w:val="single" w:sz="4" w:space="0" w:color="auto"/>
              <w:bottom w:val="single" w:sz="4" w:space="0" w:color="auto"/>
              <w:right w:val="single" w:sz="4" w:space="0" w:color="auto"/>
            </w:tcBorders>
          </w:tcPr>
          <w:p w14:paraId="64F8A281" w14:textId="77777777" w:rsidR="00804DFA" w:rsidRPr="005C3EC8" w:rsidRDefault="00804DFA" w:rsidP="005D5552">
            <w:pPr>
              <w:spacing w:after="0"/>
              <w:rPr>
                <w:rFonts w:ascii="Arial" w:eastAsia="Yu Mincho" w:hAnsi="Arial" w:cs="Arial"/>
                <w:b/>
                <w:bCs/>
                <w:kern w:val="24"/>
                <w:sz w:val="18"/>
                <w:szCs w:val="18"/>
              </w:rPr>
            </w:pPr>
          </w:p>
        </w:tc>
      </w:tr>
      <w:tr w:rsidR="00804DFA" w:rsidRPr="005C3EC8" w14:paraId="5BFB2372"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7218EC13"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24</w:t>
            </w:r>
          </w:p>
        </w:tc>
        <w:tc>
          <w:tcPr>
            <w:tcW w:w="0" w:type="auto"/>
            <w:tcBorders>
              <w:top w:val="single" w:sz="4" w:space="0" w:color="auto"/>
              <w:left w:val="single" w:sz="4" w:space="0" w:color="auto"/>
              <w:bottom w:val="single" w:sz="4" w:space="0" w:color="auto"/>
              <w:right w:val="single" w:sz="4" w:space="0" w:color="auto"/>
            </w:tcBorders>
            <w:hideMark/>
          </w:tcPr>
          <w:p w14:paraId="41259C4C" w14:textId="77777777" w:rsidR="00804DFA" w:rsidRPr="005C3EC8" w:rsidRDefault="00804DFA" w:rsidP="005D5552">
            <w:pPr>
              <w:pStyle w:val="TAC"/>
              <w:rPr>
                <w:rFonts w:eastAsia="Yu Mincho"/>
                <w:b/>
                <w:bCs/>
              </w:rPr>
            </w:pPr>
            <w:r>
              <w:rPr>
                <w:rFonts w:eastAsiaTheme="minorEastAsia" w:hint="eastAsia"/>
              </w:rPr>
              <w:t>N</w:t>
            </w:r>
            <w:r>
              <w:rPr>
                <w:rFonts w:eastAsiaTheme="minorEastAsia"/>
              </w:rPr>
              <w:t>/A</w:t>
            </w:r>
          </w:p>
        </w:tc>
        <w:tc>
          <w:tcPr>
            <w:tcW w:w="0" w:type="auto"/>
            <w:tcBorders>
              <w:top w:val="single" w:sz="4" w:space="0" w:color="auto"/>
              <w:left w:val="single" w:sz="4" w:space="0" w:color="auto"/>
              <w:bottom w:val="single" w:sz="4" w:space="0" w:color="auto"/>
              <w:right w:val="single" w:sz="4" w:space="0" w:color="auto"/>
            </w:tcBorders>
            <w:hideMark/>
          </w:tcPr>
          <w:p w14:paraId="5AE9F224" w14:textId="77777777" w:rsidR="00804DFA" w:rsidRPr="005C3EC8" w:rsidRDefault="00804DFA" w:rsidP="005D5552">
            <w:pPr>
              <w:pStyle w:val="TAC"/>
              <w:rPr>
                <w:rFonts w:eastAsia="Yu Mincho"/>
                <w:b/>
                <w:bCs/>
              </w:rPr>
            </w:pPr>
            <w:r w:rsidRPr="00F374B5">
              <w:rPr>
                <w:rFonts w:eastAsia="Yu Mincho"/>
              </w:rPr>
              <w:t>[TBD]</w:t>
            </w:r>
          </w:p>
        </w:tc>
      </w:tr>
      <w:tr w:rsidR="00804DFA" w:rsidRPr="005C3EC8" w14:paraId="7CD9D99D"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C8BBA7C"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64</w:t>
            </w:r>
          </w:p>
        </w:tc>
        <w:tc>
          <w:tcPr>
            <w:tcW w:w="0" w:type="auto"/>
            <w:tcBorders>
              <w:top w:val="single" w:sz="4" w:space="0" w:color="auto"/>
              <w:left w:val="single" w:sz="4" w:space="0" w:color="auto"/>
              <w:bottom w:val="single" w:sz="4" w:space="0" w:color="auto"/>
              <w:right w:val="single" w:sz="4" w:space="0" w:color="auto"/>
            </w:tcBorders>
            <w:hideMark/>
          </w:tcPr>
          <w:p w14:paraId="277DFA5E"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32</w:t>
            </w:r>
          </w:p>
        </w:tc>
        <w:tc>
          <w:tcPr>
            <w:tcW w:w="0" w:type="auto"/>
            <w:tcBorders>
              <w:top w:val="single" w:sz="4" w:space="0" w:color="auto"/>
              <w:left w:val="single" w:sz="4" w:space="0" w:color="auto"/>
              <w:bottom w:val="single" w:sz="4" w:space="0" w:color="auto"/>
              <w:right w:val="single" w:sz="4" w:space="0" w:color="auto"/>
            </w:tcBorders>
          </w:tcPr>
          <w:p w14:paraId="26FAC164"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5C01AADD" w14:textId="77777777" w:rsidTr="005D5552">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C7E5665" w14:textId="77777777" w:rsidR="00804DFA" w:rsidRPr="005C3EC8" w:rsidRDefault="00804DFA" w:rsidP="005D5552">
            <w:pPr>
              <w:pStyle w:val="TAC"/>
              <w:rPr>
                <w:rFonts w:eastAsia="Microsoft Sans Serif"/>
              </w:rPr>
            </w:pPr>
            <w:r w:rsidRPr="005C3EC8">
              <w:rPr>
                <w:rFonts w:eastAsia="Microsoft Sans Serif"/>
              </w:rPr>
              <w:t xml:space="preserve">≥ </w:t>
            </w:r>
            <w:r>
              <w:rPr>
                <w:rFonts w:eastAsia="Yu Mincho"/>
              </w:rPr>
              <w:t>132</w:t>
            </w:r>
          </w:p>
        </w:tc>
        <w:tc>
          <w:tcPr>
            <w:tcW w:w="0" w:type="auto"/>
            <w:tcBorders>
              <w:top w:val="single" w:sz="4" w:space="0" w:color="auto"/>
              <w:left w:val="single" w:sz="4" w:space="0" w:color="auto"/>
              <w:bottom w:val="single" w:sz="4" w:space="0" w:color="auto"/>
              <w:right w:val="single" w:sz="4" w:space="0" w:color="auto"/>
            </w:tcBorders>
            <w:hideMark/>
          </w:tcPr>
          <w:p w14:paraId="25C52BFF" w14:textId="77777777" w:rsidR="00804DFA" w:rsidRPr="005C3EC8" w:rsidRDefault="00804DFA" w:rsidP="005D5552">
            <w:pPr>
              <w:pStyle w:val="TAC"/>
              <w:rPr>
                <w:rFonts w:eastAsia="Yu Mincho"/>
                <w:b/>
                <w:bCs/>
              </w:rPr>
            </w:pPr>
            <w:r w:rsidRPr="005C3EC8">
              <w:rPr>
                <w:rFonts w:eastAsia="Microsoft Sans Serif"/>
              </w:rPr>
              <w:t xml:space="preserve">≥ </w:t>
            </w:r>
            <w:r>
              <w:rPr>
                <w:rFonts w:eastAsia="Yu Mincho"/>
              </w:rPr>
              <w:t>64</w:t>
            </w:r>
          </w:p>
        </w:tc>
        <w:tc>
          <w:tcPr>
            <w:tcW w:w="0" w:type="auto"/>
            <w:tcBorders>
              <w:top w:val="single" w:sz="4" w:space="0" w:color="auto"/>
              <w:left w:val="single" w:sz="4" w:space="0" w:color="auto"/>
              <w:bottom w:val="single" w:sz="4" w:space="0" w:color="auto"/>
              <w:right w:val="single" w:sz="4" w:space="0" w:color="auto"/>
            </w:tcBorders>
          </w:tcPr>
          <w:p w14:paraId="18359E2C" w14:textId="77777777" w:rsidR="00804DFA" w:rsidRPr="005C3EC8" w:rsidRDefault="00804DFA" w:rsidP="005D5552">
            <w:pPr>
              <w:pStyle w:val="TAC"/>
              <w:rPr>
                <w:rFonts w:eastAsiaTheme="minorEastAsia"/>
                <w:bCs/>
              </w:rPr>
            </w:pPr>
            <w:r w:rsidRPr="00F374B5">
              <w:rPr>
                <w:rFonts w:eastAsia="Yu Mincho"/>
              </w:rPr>
              <w:t>[TBD]</w:t>
            </w:r>
          </w:p>
        </w:tc>
      </w:tr>
      <w:tr w:rsidR="00804DFA" w:rsidRPr="005C3EC8" w14:paraId="1E92A191" w14:textId="77777777" w:rsidTr="000A5ED8">
        <w:trPr>
          <w:trHeight w:val="46"/>
          <w:jc w:val="center"/>
        </w:trPr>
        <w:tc>
          <w:tcPr>
            <w:tcW w:w="0" w:type="auto"/>
            <w:tcBorders>
              <w:top w:val="single" w:sz="4" w:space="0" w:color="auto"/>
              <w:left w:val="single" w:sz="4" w:space="0" w:color="auto"/>
              <w:bottom w:val="single" w:sz="4" w:space="0" w:color="auto"/>
              <w:right w:val="single" w:sz="4" w:space="0" w:color="auto"/>
            </w:tcBorders>
          </w:tcPr>
          <w:p w14:paraId="4704D8EB" w14:textId="49B7A4FF" w:rsidR="00804DFA" w:rsidRPr="005C3EC8" w:rsidRDefault="00804DFA" w:rsidP="005D5552">
            <w:pPr>
              <w:pStyle w:val="TAC"/>
              <w:rPr>
                <w:rFonts w:eastAsia="Microsoft Sans Serif"/>
              </w:rPr>
            </w:pPr>
            <w:del w:id="2517" w:author="Nokia" w:date="2024-08-22T17:41:00Z" w16du:dateUtc="2024-08-22T15:41:00Z">
              <w:r w:rsidDel="000A5ED8">
                <w:rPr>
                  <w:rFonts w:eastAsiaTheme="minorEastAsia" w:hint="eastAsia"/>
                </w:rPr>
                <w:delText>N</w:delText>
              </w:r>
              <w:r w:rsidDel="000A5ED8">
                <w:rPr>
                  <w:rFonts w:eastAsiaTheme="minorEastAsia"/>
                </w:rPr>
                <w:delText>/A</w:delText>
              </w:r>
            </w:del>
          </w:p>
        </w:tc>
        <w:tc>
          <w:tcPr>
            <w:tcW w:w="0" w:type="auto"/>
            <w:tcBorders>
              <w:top w:val="single" w:sz="4" w:space="0" w:color="auto"/>
              <w:left w:val="single" w:sz="4" w:space="0" w:color="auto"/>
              <w:bottom w:val="single" w:sz="4" w:space="0" w:color="auto"/>
              <w:right w:val="single" w:sz="4" w:space="0" w:color="auto"/>
            </w:tcBorders>
          </w:tcPr>
          <w:p w14:paraId="20029A25" w14:textId="69C729A7" w:rsidR="00804DFA" w:rsidRPr="005C3EC8" w:rsidRDefault="00804DFA" w:rsidP="005D5552">
            <w:pPr>
              <w:pStyle w:val="TAC"/>
              <w:rPr>
                <w:rFonts w:eastAsia="Microsoft Sans Serif"/>
              </w:rPr>
            </w:pPr>
            <w:del w:id="2518" w:author="Nokia" w:date="2024-08-22T17:41:00Z" w16du:dateUtc="2024-08-22T15:41:00Z">
              <w:r w:rsidRPr="005C3EC8" w:rsidDel="000A5ED8">
                <w:rPr>
                  <w:rFonts w:eastAsia="Microsoft Sans Serif"/>
                </w:rPr>
                <w:delText xml:space="preserve">≥ </w:delText>
              </w:r>
              <w:r w:rsidDel="000A5ED8">
                <w:rPr>
                  <w:rFonts w:eastAsia="Yu Mincho"/>
                </w:rPr>
                <w:delText>128</w:delText>
              </w:r>
            </w:del>
          </w:p>
        </w:tc>
        <w:tc>
          <w:tcPr>
            <w:tcW w:w="0" w:type="auto"/>
            <w:tcBorders>
              <w:top w:val="single" w:sz="4" w:space="0" w:color="auto"/>
              <w:left w:val="single" w:sz="4" w:space="0" w:color="auto"/>
              <w:bottom w:val="single" w:sz="4" w:space="0" w:color="auto"/>
              <w:right w:val="single" w:sz="4" w:space="0" w:color="auto"/>
            </w:tcBorders>
          </w:tcPr>
          <w:p w14:paraId="1EE05110" w14:textId="62CB57DD" w:rsidR="00804DFA" w:rsidRPr="005C3EC8" w:rsidRDefault="00804DFA" w:rsidP="005D5552">
            <w:pPr>
              <w:pStyle w:val="TAC"/>
              <w:rPr>
                <w:rFonts w:eastAsiaTheme="minorEastAsia"/>
              </w:rPr>
            </w:pPr>
            <w:del w:id="2519" w:author="Nokia" w:date="2024-08-22T17:41:00Z" w16du:dateUtc="2024-08-22T15:41:00Z">
              <w:r w:rsidRPr="00F374B5" w:rsidDel="000A5ED8">
                <w:rPr>
                  <w:rFonts w:eastAsia="Yu Mincho"/>
                </w:rPr>
                <w:delText>[TBD]</w:delText>
              </w:r>
            </w:del>
          </w:p>
        </w:tc>
      </w:tr>
    </w:tbl>
    <w:p w14:paraId="490902E7" w14:textId="77777777" w:rsidR="00E34742" w:rsidRPr="00440F51" w:rsidRDefault="00E34742" w:rsidP="00E34742">
      <w:pPr>
        <w:rPr>
          <w:rFonts w:eastAsia="SimSun"/>
        </w:rPr>
      </w:pPr>
    </w:p>
    <w:p w14:paraId="79C12371" w14:textId="0AC68A14" w:rsidR="00E34742" w:rsidRPr="00804DFA" w:rsidRDefault="00E34742" w:rsidP="00E34742">
      <w:pPr>
        <w:pStyle w:val="Heading4"/>
        <w:rPr>
          <w:lang w:eastAsia="zh-CN"/>
        </w:rPr>
      </w:pPr>
      <w:r w:rsidRPr="00804DFA">
        <w:rPr>
          <w:lang w:eastAsia="zh-CN"/>
        </w:rPr>
        <w:t>10.1.</w:t>
      </w:r>
      <w:del w:id="2520" w:author="Nokia" w:date="2024-08-22T16:53:00Z" w16du:dateUtc="2024-08-22T14:53:00Z">
        <w:r w:rsidRPr="00804DFA" w:rsidDel="00E34742">
          <w:rPr>
            <w:lang w:eastAsia="zh-CN"/>
          </w:rPr>
          <w:delText>Z1</w:delText>
        </w:r>
      </w:del>
      <w:ins w:id="2521" w:author="Nokia" w:date="2024-08-22T16:53:00Z" w16du:dateUtc="2024-08-22T14:53:00Z">
        <w:r>
          <w:rPr>
            <w:lang w:eastAsia="zh-CN"/>
          </w:rPr>
          <w:t>44</w:t>
        </w:r>
      </w:ins>
      <w:r w:rsidRPr="00804DFA">
        <w:rPr>
          <w:lang w:eastAsia="zh-CN"/>
        </w:rPr>
        <w:t>.3</w:t>
      </w:r>
      <w:r w:rsidRPr="00804DFA">
        <w:rPr>
          <w:lang w:eastAsia="zh-CN"/>
        </w:rPr>
        <w:tab/>
        <w:t>Report Mapping</w:t>
      </w:r>
    </w:p>
    <w:p w14:paraId="0179A9DB" w14:textId="32BFD613" w:rsidR="00E34742" w:rsidRPr="00804DFA" w:rsidRDefault="00E34742" w:rsidP="00E34742">
      <w:pPr>
        <w:rPr>
          <w:rFonts w:eastAsia="SimSun"/>
        </w:rPr>
      </w:pPr>
      <w:r w:rsidRPr="00804DFA">
        <w:rPr>
          <w:rFonts w:eastAsia="SimSun"/>
        </w:rPr>
        <w:t>Relative DL RSCP measurement reporting in clause 10.1.</w:t>
      </w:r>
      <w:del w:id="2522" w:author="Nokia" w:date="2024-08-22T16:54:00Z" w16du:dateUtc="2024-08-22T14:54:00Z">
        <w:r w:rsidRPr="00804DFA" w:rsidDel="00E34742">
          <w:rPr>
            <w:rFonts w:eastAsia="SimSun"/>
          </w:rPr>
          <w:delText>Z1</w:delText>
        </w:r>
      </w:del>
      <w:ins w:id="2523" w:author="Nokia" w:date="2024-08-22T16:54:00Z" w16du:dateUtc="2024-08-22T14:54:00Z">
        <w:r>
          <w:rPr>
            <w:rFonts w:eastAsia="SimSun"/>
          </w:rPr>
          <w:t>44</w:t>
        </w:r>
      </w:ins>
      <w:r w:rsidRPr="00804DFA">
        <w:rPr>
          <w:rFonts w:eastAsia="SimSun"/>
        </w:rPr>
        <w:t>.3.1 applies, regardless of samples used to measure PRS, to report:</w:t>
      </w:r>
    </w:p>
    <w:p w14:paraId="3375D727" w14:textId="77777777" w:rsidR="00E34742" w:rsidRPr="00804DFA" w:rsidRDefault="00E34742" w:rsidP="00E34742">
      <w:pPr>
        <w:rPr>
          <w:rFonts w:eastAsia="SimSun"/>
        </w:rPr>
      </w:pPr>
      <w:r w:rsidRPr="00804DFA">
        <w:rPr>
          <w:rFonts w:eastAsia="SimSun"/>
        </w:rPr>
        <w:t>-</w:t>
      </w:r>
      <w:r w:rsidRPr="00804DFA">
        <w:rPr>
          <w:rFonts w:eastAsia="SimSun"/>
        </w:rPr>
        <w:tab/>
        <w:t>gap-based DL RSCP measurement,</w:t>
      </w:r>
    </w:p>
    <w:p w14:paraId="4ACBCD88" w14:textId="77777777" w:rsidR="00E34742" w:rsidRPr="00804DFA" w:rsidRDefault="00E34742" w:rsidP="00E34742">
      <w:pPr>
        <w:rPr>
          <w:rFonts w:eastAsia="SimSun"/>
        </w:rPr>
      </w:pPr>
      <w:r w:rsidRPr="00804DFA">
        <w:rPr>
          <w:rFonts w:eastAsia="SimSun"/>
        </w:rPr>
        <w:t>-</w:t>
      </w:r>
      <w:r w:rsidRPr="00804DFA">
        <w:rPr>
          <w:rFonts w:eastAsia="SimSun"/>
        </w:rPr>
        <w:tab/>
        <w:t>DL RSCP in RRC_INACTIVE state.</w:t>
      </w:r>
    </w:p>
    <w:p w14:paraId="0798C200" w14:textId="40D49CC3" w:rsidR="00E34742" w:rsidRDefault="00E34742" w:rsidP="00E34742">
      <w:pPr>
        <w:pStyle w:val="Heading5"/>
      </w:pPr>
      <w:r w:rsidRPr="00804DFA">
        <w:lastRenderedPageBreak/>
        <w:t>10.1.</w:t>
      </w:r>
      <w:del w:id="2524" w:author="Nokia" w:date="2024-08-22T16:54:00Z" w16du:dateUtc="2024-08-22T14:54:00Z">
        <w:r w:rsidRPr="00804DFA" w:rsidDel="00E34742">
          <w:delText>Z1</w:delText>
        </w:r>
      </w:del>
      <w:ins w:id="2525" w:author="Nokia" w:date="2024-08-22T16:54:00Z" w16du:dateUtc="2024-08-22T14:54:00Z">
        <w:r>
          <w:t>44</w:t>
        </w:r>
      </w:ins>
      <w:r w:rsidRPr="00804DFA">
        <w:t>.3.1</w:t>
      </w:r>
      <w:r w:rsidRPr="00804DFA">
        <w:tab/>
        <w:t>Relative DL RSCP Measurement Reporting</w:t>
      </w:r>
    </w:p>
    <w:p w14:paraId="0A571EDE" w14:textId="77777777" w:rsidR="00E34742" w:rsidRDefault="00E34742" w:rsidP="00E34742">
      <w:r>
        <w:t xml:space="preserve">The reporting range of relative DL RSCP, as defined </w:t>
      </w:r>
      <w:r w:rsidRPr="007F5AA3">
        <w:t>in Clause 5.1.4</w:t>
      </w:r>
      <w:r>
        <w:t>2</w:t>
      </w:r>
      <w:r w:rsidRPr="007F5AA3">
        <w:t xml:space="preserve"> of</w:t>
      </w:r>
      <w:r>
        <w:t xml:space="preserve"> TS 38.215 [4], is defined from 0 degree to 360 degree. The reporting resolution is 0.1 degree. </w:t>
      </w:r>
    </w:p>
    <w:p w14:paraId="4B47EC36" w14:textId="3A574A82" w:rsidR="00E34742" w:rsidRPr="00D2205D" w:rsidRDefault="00E34742" w:rsidP="00E34742">
      <w:r>
        <w:t xml:space="preserve">The mapping of DL RSCP measured quantity is defined in </w:t>
      </w:r>
      <w:proofErr w:type="spellStart"/>
      <w:r>
        <w:t>Tabl</w:t>
      </w:r>
      <w:proofErr w:type="spellEnd"/>
      <w:r w:rsidRPr="00DE253F">
        <w:rPr>
          <w:lang w:val="en-US" w:eastAsia="ja-JP"/>
        </w:rPr>
        <w:t>e 10.1.</w:t>
      </w:r>
      <w:del w:id="2526" w:author="Nokia" w:date="2024-08-22T16:54:00Z" w16du:dateUtc="2024-08-22T14:54:00Z">
        <w:r w:rsidDel="00E34742">
          <w:rPr>
            <w:lang w:val="en-US" w:eastAsia="ja-JP"/>
          </w:rPr>
          <w:delText>Z1</w:delText>
        </w:r>
      </w:del>
      <w:ins w:id="2527" w:author="Nokia" w:date="2024-08-22T16:54:00Z" w16du:dateUtc="2024-08-22T14:54:00Z">
        <w:r>
          <w:rPr>
            <w:lang w:val="en-US" w:eastAsia="ja-JP"/>
          </w:rPr>
          <w:t>44</w:t>
        </w:r>
      </w:ins>
      <w:r w:rsidRPr="00DE253F">
        <w:rPr>
          <w:lang w:val="en-US" w:eastAsia="ja-JP"/>
        </w:rPr>
        <w:t>.3.1-1.</w:t>
      </w:r>
    </w:p>
    <w:p w14:paraId="213DAAFC" w14:textId="0DE52459" w:rsidR="00E34742" w:rsidRDefault="00E34742" w:rsidP="00E34742">
      <w:pPr>
        <w:pStyle w:val="TH"/>
      </w:pPr>
      <w:r w:rsidRPr="00DE253F">
        <w:t xml:space="preserve">Table </w:t>
      </w:r>
      <w:r>
        <w:t>10.1.</w:t>
      </w:r>
      <w:del w:id="2528" w:author="Nokia" w:date="2024-08-22T16:54:00Z" w16du:dateUtc="2024-08-22T14:54:00Z">
        <w:r w:rsidDel="00E34742">
          <w:delText>Z1</w:delText>
        </w:r>
      </w:del>
      <w:ins w:id="2529" w:author="Nokia" w:date="2024-08-22T16:54:00Z" w16du:dateUtc="2024-08-22T14:54:00Z">
        <w:r>
          <w:t>44</w:t>
        </w:r>
      </w:ins>
      <w:r>
        <w:t>.3.1-1</w:t>
      </w:r>
      <w:r w:rsidRPr="00DE253F">
        <w:t xml:space="preserve">: </w:t>
      </w:r>
      <w:r>
        <w:t>DL RSCP</w:t>
      </w:r>
      <w:r>
        <w:rPr>
          <w:rFonts w:eastAsia="SimSun"/>
          <w:lang w:val="en-US" w:eastAsia="zh-CN"/>
        </w:rPr>
        <w:t xml:space="preserve"> </w:t>
      </w:r>
      <w:r>
        <w:t>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277"/>
        <w:gridCol w:w="1040"/>
      </w:tblGrid>
      <w:tr w:rsidR="00E34742" w14:paraId="1ADD3B1E"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5D55771" w14:textId="77777777" w:rsidR="00E34742" w:rsidRDefault="00E34742" w:rsidP="00AF6DB2">
            <w:pPr>
              <w:pStyle w:val="TAH"/>
              <w:rPr>
                <w:lang w:eastAsia="ko-KR"/>
              </w:rPr>
            </w:pPr>
            <w:r>
              <w:rPr>
                <w:lang w:eastAsia="ko-KR"/>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74887858" w14:textId="77777777" w:rsidR="00E34742" w:rsidRDefault="00E34742" w:rsidP="00AF6DB2">
            <w:pPr>
              <w:pStyle w:val="TAH"/>
              <w:rPr>
                <w:lang w:eastAsia="ko-KR"/>
              </w:rPr>
            </w:pPr>
            <w:r>
              <w:rPr>
                <w:lang w:eastAsia="ko-KR"/>
              </w:rPr>
              <w:t>Measured quantity value (DL RSCP)</w:t>
            </w:r>
          </w:p>
        </w:tc>
        <w:tc>
          <w:tcPr>
            <w:tcW w:w="1040" w:type="dxa"/>
            <w:tcBorders>
              <w:top w:val="single" w:sz="4" w:space="0" w:color="auto"/>
              <w:left w:val="single" w:sz="4" w:space="0" w:color="auto"/>
              <w:bottom w:val="single" w:sz="4" w:space="0" w:color="auto"/>
              <w:right w:val="single" w:sz="4" w:space="0" w:color="auto"/>
            </w:tcBorders>
            <w:noWrap/>
            <w:hideMark/>
          </w:tcPr>
          <w:p w14:paraId="327DB032" w14:textId="77777777" w:rsidR="00E34742" w:rsidRDefault="00E34742" w:rsidP="00AF6DB2">
            <w:pPr>
              <w:pStyle w:val="TAH"/>
              <w:rPr>
                <w:lang w:eastAsia="ko-KR"/>
              </w:rPr>
            </w:pPr>
            <w:r>
              <w:rPr>
                <w:lang w:eastAsia="ko-KR"/>
              </w:rPr>
              <w:t>Unit</w:t>
            </w:r>
          </w:p>
        </w:tc>
      </w:tr>
      <w:tr w:rsidR="00E34742" w14:paraId="3B83CB0C"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431B648" w14:textId="77777777" w:rsidR="00E34742" w:rsidRDefault="00E34742" w:rsidP="00AF6DB2">
            <w:pPr>
              <w:pStyle w:val="TAL"/>
              <w:rPr>
                <w:lang w:eastAsia="ko-KR"/>
              </w:rPr>
            </w:pPr>
            <w:r>
              <w:rPr>
                <w:lang w:eastAsia="ko-KR"/>
              </w:rPr>
              <w:t>DL_RSCP_0</w:t>
            </w:r>
          </w:p>
        </w:tc>
        <w:tc>
          <w:tcPr>
            <w:tcW w:w="0" w:type="auto"/>
            <w:tcBorders>
              <w:top w:val="single" w:sz="4" w:space="0" w:color="auto"/>
              <w:left w:val="single" w:sz="4" w:space="0" w:color="auto"/>
              <w:bottom w:val="single" w:sz="4" w:space="0" w:color="auto"/>
              <w:right w:val="single" w:sz="4" w:space="0" w:color="auto"/>
            </w:tcBorders>
            <w:noWrap/>
            <w:hideMark/>
          </w:tcPr>
          <w:p w14:paraId="722AAD76" w14:textId="77777777" w:rsidR="00E34742" w:rsidRDefault="00E34742" w:rsidP="00AF6DB2">
            <w:pPr>
              <w:pStyle w:val="TAL"/>
              <w:rPr>
                <w:lang w:eastAsia="ko-KR"/>
              </w:rPr>
            </w:pPr>
            <w:r>
              <w:rPr>
                <w:lang w:eastAsia="ko-KR"/>
              </w:rPr>
              <w:t>0 ≤</w:t>
            </w:r>
            <w:r>
              <w:rPr>
                <w:rFonts w:hint="eastAsia"/>
                <w:lang w:eastAsia="ko-KR"/>
              </w:rPr>
              <w:t xml:space="preserve"> </w:t>
            </w:r>
            <w:r>
              <w:rPr>
                <w:lang w:eastAsia="ko-KR"/>
              </w:rPr>
              <w:t xml:space="preserve">DL RSCP </w:t>
            </w:r>
            <w:r>
              <w:rPr>
                <w:lang w:eastAsia="zh-CN"/>
              </w:rPr>
              <w:t xml:space="preserve">&lt; </w:t>
            </w:r>
            <w:r>
              <w:rPr>
                <w:lang w:eastAsia="ko-KR"/>
              </w:rPr>
              <w:t>0.1</w:t>
            </w:r>
          </w:p>
        </w:tc>
        <w:tc>
          <w:tcPr>
            <w:tcW w:w="1040" w:type="dxa"/>
            <w:tcBorders>
              <w:top w:val="single" w:sz="4" w:space="0" w:color="auto"/>
              <w:left w:val="single" w:sz="4" w:space="0" w:color="auto"/>
              <w:bottom w:val="single" w:sz="4" w:space="0" w:color="auto"/>
              <w:right w:val="single" w:sz="4" w:space="0" w:color="auto"/>
            </w:tcBorders>
            <w:noWrap/>
            <w:hideMark/>
          </w:tcPr>
          <w:p w14:paraId="6A4D88BE" w14:textId="77777777" w:rsidR="00E34742" w:rsidRDefault="00E34742" w:rsidP="00AF6DB2">
            <w:pPr>
              <w:pStyle w:val="TAL"/>
              <w:rPr>
                <w:lang w:eastAsia="ko-KR"/>
              </w:rPr>
            </w:pPr>
            <w:r>
              <w:rPr>
                <w:lang w:eastAsia="ko-KR"/>
              </w:rPr>
              <w:t>degree</w:t>
            </w:r>
          </w:p>
        </w:tc>
      </w:tr>
      <w:tr w:rsidR="00E34742" w14:paraId="50E47FD3"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A116606" w14:textId="77777777" w:rsidR="00E34742" w:rsidRDefault="00E34742" w:rsidP="00AF6DB2">
            <w:pPr>
              <w:pStyle w:val="TAL"/>
              <w:rPr>
                <w:lang w:eastAsia="ko-KR"/>
              </w:rPr>
            </w:pPr>
            <w:r>
              <w:rPr>
                <w:lang w:eastAsia="ko-KR"/>
              </w:rPr>
              <w:t>DL_RSCP_1</w:t>
            </w:r>
          </w:p>
        </w:tc>
        <w:tc>
          <w:tcPr>
            <w:tcW w:w="0" w:type="auto"/>
            <w:tcBorders>
              <w:top w:val="single" w:sz="4" w:space="0" w:color="auto"/>
              <w:left w:val="single" w:sz="4" w:space="0" w:color="auto"/>
              <w:bottom w:val="single" w:sz="4" w:space="0" w:color="auto"/>
              <w:right w:val="single" w:sz="4" w:space="0" w:color="auto"/>
            </w:tcBorders>
            <w:noWrap/>
            <w:hideMark/>
          </w:tcPr>
          <w:p w14:paraId="1883C5C8" w14:textId="77777777" w:rsidR="00E34742" w:rsidRDefault="00E34742" w:rsidP="00AF6DB2">
            <w:pPr>
              <w:pStyle w:val="TAL"/>
              <w:rPr>
                <w:lang w:eastAsia="ko-KR"/>
              </w:rPr>
            </w:pPr>
            <w:r>
              <w:rPr>
                <w:lang w:eastAsia="ko-KR"/>
              </w:rPr>
              <w:t>0.1 ≤</w:t>
            </w:r>
            <w:r>
              <w:rPr>
                <w:rFonts w:hint="eastAsia"/>
                <w:lang w:eastAsia="ko-KR"/>
              </w:rPr>
              <w:t xml:space="preserve"> </w:t>
            </w:r>
            <w:r>
              <w:rPr>
                <w:lang w:eastAsia="ko-KR"/>
              </w:rPr>
              <w:t xml:space="preserve">DL RSCP </w:t>
            </w:r>
            <w:r>
              <w:rPr>
                <w:lang w:eastAsia="zh-CN"/>
              </w:rPr>
              <w:t xml:space="preserve">&lt; </w:t>
            </w:r>
            <w:r>
              <w:rPr>
                <w:lang w:eastAsia="ko-KR"/>
              </w:rPr>
              <w:t>0.2</w:t>
            </w:r>
          </w:p>
        </w:tc>
        <w:tc>
          <w:tcPr>
            <w:tcW w:w="1040" w:type="dxa"/>
            <w:tcBorders>
              <w:top w:val="single" w:sz="4" w:space="0" w:color="auto"/>
              <w:left w:val="single" w:sz="4" w:space="0" w:color="auto"/>
              <w:bottom w:val="single" w:sz="4" w:space="0" w:color="auto"/>
              <w:right w:val="single" w:sz="4" w:space="0" w:color="auto"/>
            </w:tcBorders>
            <w:noWrap/>
            <w:hideMark/>
          </w:tcPr>
          <w:p w14:paraId="124735B8" w14:textId="77777777" w:rsidR="00E34742" w:rsidRDefault="00E34742" w:rsidP="00AF6DB2">
            <w:pPr>
              <w:pStyle w:val="TAL"/>
              <w:rPr>
                <w:lang w:eastAsia="ko-KR"/>
              </w:rPr>
            </w:pPr>
            <w:r>
              <w:rPr>
                <w:lang w:eastAsia="ko-KR"/>
              </w:rPr>
              <w:t>degree</w:t>
            </w:r>
          </w:p>
        </w:tc>
      </w:tr>
      <w:tr w:rsidR="00E34742" w14:paraId="49C4A5BE"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908B364" w14:textId="77777777" w:rsidR="00E34742" w:rsidRDefault="00E34742" w:rsidP="00AF6DB2">
            <w:pPr>
              <w:pStyle w:val="TAL"/>
              <w:rPr>
                <w:lang w:eastAsia="ko-KR"/>
              </w:rPr>
            </w:pPr>
            <w:r>
              <w:rPr>
                <w:lang w:eastAsia="ko-KR"/>
              </w:rPr>
              <w:t>DL_RSCP_2</w:t>
            </w:r>
          </w:p>
        </w:tc>
        <w:tc>
          <w:tcPr>
            <w:tcW w:w="0" w:type="auto"/>
            <w:tcBorders>
              <w:top w:val="single" w:sz="4" w:space="0" w:color="auto"/>
              <w:left w:val="single" w:sz="4" w:space="0" w:color="auto"/>
              <w:bottom w:val="single" w:sz="4" w:space="0" w:color="auto"/>
              <w:right w:val="single" w:sz="4" w:space="0" w:color="auto"/>
            </w:tcBorders>
            <w:noWrap/>
            <w:hideMark/>
          </w:tcPr>
          <w:p w14:paraId="0DD6F932" w14:textId="77777777" w:rsidR="00E34742" w:rsidRDefault="00E34742" w:rsidP="00AF6DB2">
            <w:pPr>
              <w:pStyle w:val="TAL"/>
              <w:rPr>
                <w:lang w:eastAsia="ko-KR"/>
              </w:rPr>
            </w:pPr>
            <w:r>
              <w:rPr>
                <w:lang w:eastAsia="ko-KR"/>
              </w:rPr>
              <w:t>0.2 ≤</w:t>
            </w:r>
            <w:r>
              <w:rPr>
                <w:rFonts w:hint="eastAsia"/>
                <w:lang w:eastAsia="ko-KR"/>
              </w:rPr>
              <w:t xml:space="preserve"> </w:t>
            </w:r>
            <w:r>
              <w:rPr>
                <w:lang w:eastAsia="ko-KR"/>
              </w:rPr>
              <w:t xml:space="preserve">DL RSCP </w:t>
            </w:r>
            <w:r>
              <w:rPr>
                <w:lang w:eastAsia="zh-CN"/>
              </w:rPr>
              <w:t xml:space="preserve">&lt; </w:t>
            </w:r>
            <w:r>
              <w:rPr>
                <w:lang w:eastAsia="ko-KR"/>
              </w:rPr>
              <w:t>0.3</w:t>
            </w:r>
          </w:p>
        </w:tc>
        <w:tc>
          <w:tcPr>
            <w:tcW w:w="1040" w:type="dxa"/>
            <w:tcBorders>
              <w:top w:val="single" w:sz="4" w:space="0" w:color="auto"/>
              <w:left w:val="single" w:sz="4" w:space="0" w:color="auto"/>
              <w:bottom w:val="single" w:sz="4" w:space="0" w:color="auto"/>
              <w:right w:val="single" w:sz="4" w:space="0" w:color="auto"/>
            </w:tcBorders>
            <w:noWrap/>
            <w:hideMark/>
          </w:tcPr>
          <w:p w14:paraId="0B229BEE" w14:textId="77777777" w:rsidR="00E34742" w:rsidRDefault="00E34742" w:rsidP="00AF6DB2">
            <w:pPr>
              <w:pStyle w:val="TAL"/>
              <w:rPr>
                <w:lang w:eastAsia="ko-KR"/>
              </w:rPr>
            </w:pPr>
            <w:r>
              <w:rPr>
                <w:lang w:eastAsia="ko-KR"/>
              </w:rPr>
              <w:t>degree</w:t>
            </w:r>
          </w:p>
        </w:tc>
      </w:tr>
      <w:tr w:rsidR="00E34742" w14:paraId="15294B37"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18175147" w14:textId="77777777" w:rsidR="00E34742" w:rsidRDefault="00E34742" w:rsidP="00AF6DB2">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5195CFCF" w14:textId="77777777" w:rsidR="00E34742" w:rsidRDefault="00E34742" w:rsidP="00AF6DB2">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7B5208D2" w14:textId="77777777" w:rsidR="00E34742" w:rsidRDefault="00E34742" w:rsidP="00AF6DB2">
            <w:pPr>
              <w:pStyle w:val="TAL"/>
              <w:rPr>
                <w:lang w:eastAsia="ko-KR"/>
              </w:rPr>
            </w:pPr>
            <w:r>
              <w:rPr>
                <w:lang w:eastAsia="ko-KR"/>
              </w:rPr>
              <w:t>…</w:t>
            </w:r>
          </w:p>
        </w:tc>
      </w:tr>
      <w:tr w:rsidR="00E34742" w14:paraId="5491EAB7"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C37383F" w14:textId="77777777" w:rsidR="00E34742" w:rsidRDefault="00E34742" w:rsidP="00AF6DB2">
            <w:pPr>
              <w:pStyle w:val="TAL"/>
              <w:rPr>
                <w:lang w:eastAsia="ko-KR"/>
              </w:rPr>
            </w:pPr>
            <w:r>
              <w:rPr>
                <w:lang w:eastAsia="ko-KR"/>
              </w:rPr>
              <w:t>DL_RSCP_1798</w:t>
            </w:r>
          </w:p>
        </w:tc>
        <w:tc>
          <w:tcPr>
            <w:tcW w:w="0" w:type="auto"/>
            <w:tcBorders>
              <w:top w:val="single" w:sz="4" w:space="0" w:color="auto"/>
              <w:left w:val="single" w:sz="4" w:space="0" w:color="auto"/>
              <w:bottom w:val="single" w:sz="4" w:space="0" w:color="auto"/>
              <w:right w:val="single" w:sz="4" w:space="0" w:color="auto"/>
            </w:tcBorders>
            <w:noWrap/>
            <w:hideMark/>
          </w:tcPr>
          <w:p w14:paraId="1D75BCBA" w14:textId="77777777" w:rsidR="00E34742" w:rsidRDefault="00E34742" w:rsidP="00AF6DB2">
            <w:pPr>
              <w:pStyle w:val="TAL"/>
              <w:rPr>
                <w:lang w:eastAsia="ko-KR"/>
              </w:rPr>
            </w:pPr>
            <w:r>
              <w:rPr>
                <w:lang w:eastAsia="ko-KR"/>
              </w:rPr>
              <w:t>179.8 ≤</w:t>
            </w:r>
            <w:r>
              <w:rPr>
                <w:rFonts w:hint="eastAsia"/>
                <w:lang w:eastAsia="ko-KR"/>
              </w:rPr>
              <w:t xml:space="preserve"> </w:t>
            </w:r>
            <w:r>
              <w:rPr>
                <w:lang w:eastAsia="ko-KR"/>
              </w:rPr>
              <w:t xml:space="preserve">DL RSCP </w:t>
            </w:r>
            <w:r>
              <w:rPr>
                <w:rFonts w:eastAsia="SimSun"/>
                <w:lang w:val="en-US" w:eastAsia="zh-CN"/>
              </w:rPr>
              <w:t>&lt;</w:t>
            </w:r>
            <w:r>
              <w:rPr>
                <w:lang w:val="en-US" w:eastAsia="zh-CN"/>
              </w:rPr>
              <w:t xml:space="preserve"> </w:t>
            </w:r>
            <w:r>
              <w:rPr>
                <w:lang w:eastAsia="ko-KR"/>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48D5FE84" w14:textId="77777777" w:rsidR="00E34742" w:rsidRDefault="00E34742" w:rsidP="00AF6DB2">
            <w:pPr>
              <w:pStyle w:val="TAL"/>
              <w:rPr>
                <w:lang w:eastAsia="ko-KR"/>
              </w:rPr>
            </w:pPr>
            <w:r>
              <w:rPr>
                <w:lang w:eastAsia="ko-KR"/>
              </w:rPr>
              <w:t>degree</w:t>
            </w:r>
          </w:p>
        </w:tc>
      </w:tr>
      <w:tr w:rsidR="00E34742" w14:paraId="491607D2"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CE6435F" w14:textId="77777777" w:rsidR="00E34742" w:rsidRDefault="00E34742" w:rsidP="00AF6DB2">
            <w:pPr>
              <w:pStyle w:val="TAL"/>
              <w:rPr>
                <w:lang w:eastAsia="ko-KR"/>
              </w:rPr>
            </w:pPr>
            <w:r>
              <w:rPr>
                <w:lang w:eastAsia="ko-KR"/>
              </w:rPr>
              <w:t>DL_RSCP_1799</w:t>
            </w:r>
          </w:p>
        </w:tc>
        <w:tc>
          <w:tcPr>
            <w:tcW w:w="0" w:type="auto"/>
            <w:tcBorders>
              <w:top w:val="single" w:sz="4" w:space="0" w:color="auto"/>
              <w:left w:val="single" w:sz="4" w:space="0" w:color="auto"/>
              <w:bottom w:val="single" w:sz="4" w:space="0" w:color="auto"/>
              <w:right w:val="single" w:sz="4" w:space="0" w:color="auto"/>
            </w:tcBorders>
            <w:noWrap/>
            <w:hideMark/>
          </w:tcPr>
          <w:p w14:paraId="28B38C00" w14:textId="77777777" w:rsidR="00E34742" w:rsidRDefault="00E34742" w:rsidP="00AF6DB2">
            <w:pPr>
              <w:pStyle w:val="TAL"/>
              <w:rPr>
                <w:lang w:eastAsia="ko-KR"/>
              </w:rPr>
            </w:pPr>
            <w:r>
              <w:rPr>
                <w:lang w:eastAsia="ko-KR"/>
              </w:rPr>
              <w:t>179.9 ≤</w:t>
            </w:r>
            <w:r>
              <w:rPr>
                <w:rFonts w:hint="eastAsia"/>
                <w:lang w:eastAsia="ko-KR"/>
              </w:rPr>
              <w:t xml:space="preserve"> </w:t>
            </w:r>
            <w:r>
              <w:rPr>
                <w:lang w:eastAsia="ko-KR"/>
              </w:rPr>
              <w:t xml:space="preserve">DL RSCP </w:t>
            </w:r>
            <w:r>
              <w:rPr>
                <w:lang w:eastAsia="zh-CN"/>
              </w:rPr>
              <w:t>&lt; 180</w:t>
            </w:r>
          </w:p>
        </w:tc>
        <w:tc>
          <w:tcPr>
            <w:tcW w:w="1040" w:type="dxa"/>
            <w:tcBorders>
              <w:top w:val="single" w:sz="4" w:space="0" w:color="auto"/>
              <w:left w:val="single" w:sz="4" w:space="0" w:color="auto"/>
              <w:bottom w:val="single" w:sz="4" w:space="0" w:color="auto"/>
              <w:right w:val="single" w:sz="4" w:space="0" w:color="auto"/>
            </w:tcBorders>
            <w:noWrap/>
            <w:hideMark/>
          </w:tcPr>
          <w:p w14:paraId="0B0E927A" w14:textId="77777777" w:rsidR="00E34742" w:rsidRDefault="00E34742" w:rsidP="00AF6DB2">
            <w:pPr>
              <w:pStyle w:val="TAL"/>
              <w:rPr>
                <w:lang w:eastAsia="ko-KR"/>
              </w:rPr>
            </w:pPr>
            <w:r>
              <w:rPr>
                <w:lang w:eastAsia="ko-KR"/>
              </w:rPr>
              <w:t>degree</w:t>
            </w:r>
          </w:p>
        </w:tc>
      </w:tr>
      <w:tr w:rsidR="00E34742" w14:paraId="1A1AD549"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D36D149" w14:textId="77777777" w:rsidR="00E34742" w:rsidRDefault="00E34742" w:rsidP="00AF6DB2">
            <w:pPr>
              <w:pStyle w:val="TAL"/>
              <w:rPr>
                <w:lang w:eastAsia="ko-KR"/>
              </w:rPr>
            </w:pPr>
            <w:r>
              <w:rPr>
                <w:lang w:eastAsia="ko-KR"/>
              </w:rPr>
              <w:t>DL_RSCP_1800</w:t>
            </w:r>
          </w:p>
        </w:tc>
        <w:tc>
          <w:tcPr>
            <w:tcW w:w="0" w:type="auto"/>
            <w:tcBorders>
              <w:top w:val="single" w:sz="4" w:space="0" w:color="auto"/>
              <w:left w:val="single" w:sz="4" w:space="0" w:color="auto"/>
              <w:bottom w:val="single" w:sz="4" w:space="0" w:color="auto"/>
              <w:right w:val="single" w:sz="4" w:space="0" w:color="auto"/>
            </w:tcBorders>
            <w:noWrap/>
            <w:hideMark/>
          </w:tcPr>
          <w:p w14:paraId="6B07E117" w14:textId="77777777" w:rsidR="00E34742" w:rsidRDefault="00E34742" w:rsidP="00AF6DB2">
            <w:pPr>
              <w:pStyle w:val="TAL"/>
              <w:rPr>
                <w:lang w:eastAsia="ko-KR"/>
              </w:rPr>
            </w:pPr>
            <w:r>
              <w:rPr>
                <w:lang w:eastAsia="ko-KR"/>
              </w:rPr>
              <w:t>180 ≤</w:t>
            </w:r>
            <w:r>
              <w:rPr>
                <w:rFonts w:hint="eastAsia"/>
                <w:lang w:eastAsia="ko-KR"/>
              </w:rPr>
              <w:t xml:space="preserve"> </w:t>
            </w:r>
            <w:r>
              <w:rPr>
                <w:lang w:eastAsia="ko-KR"/>
              </w:rPr>
              <w:t xml:space="preserve">DL RSCP </w:t>
            </w:r>
            <w:r>
              <w:rPr>
                <w:lang w:eastAsia="zh-CN"/>
              </w:rPr>
              <w:t>&lt; 180</w:t>
            </w:r>
            <w:r>
              <w:rPr>
                <w:lang w:eastAsia="ko-KR"/>
              </w:rPr>
              <w:t>.1</w:t>
            </w:r>
          </w:p>
        </w:tc>
        <w:tc>
          <w:tcPr>
            <w:tcW w:w="1040" w:type="dxa"/>
            <w:tcBorders>
              <w:top w:val="single" w:sz="4" w:space="0" w:color="auto"/>
              <w:left w:val="single" w:sz="4" w:space="0" w:color="auto"/>
              <w:bottom w:val="single" w:sz="4" w:space="0" w:color="auto"/>
              <w:right w:val="single" w:sz="4" w:space="0" w:color="auto"/>
            </w:tcBorders>
            <w:noWrap/>
            <w:hideMark/>
          </w:tcPr>
          <w:p w14:paraId="28532E10" w14:textId="77777777" w:rsidR="00E34742" w:rsidRDefault="00E34742" w:rsidP="00AF6DB2">
            <w:pPr>
              <w:pStyle w:val="TAL"/>
              <w:rPr>
                <w:lang w:eastAsia="ko-KR"/>
              </w:rPr>
            </w:pPr>
            <w:r>
              <w:rPr>
                <w:lang w:eastAsia="ko-KR"/>
              </w:rPr>
              <w:t>degree</w:t>
            </w:r>
          </w:p>
        </w:tc>
      </w:tr>
      <w:tr w:rsidR="00E34742" w14:paraId="4A219DA2"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12751136" w14:textId="77777777" w:rsidR="00E34742" w:rsidRDefault="00E34742" w:rsidP="00AF6DB2">
            <w:pPr>
              <w:pStyle w:val="TAL"/>
              <w:rPr>
                <w:lang w:eastAsia="ko-KR"/>
              </w:rPr>
            </w:pPr>
            <w:r>
              <w:rPr>
                <w:lang w:eastAsia="ko-KR"/>
              </w:rPr>
              <w:t>DL_RSCP_1801</w:t>
            </w:r>
          </w:p>
        </w:tc>
        <w:tc>
          <w:tcPr>
            <w:tcW w:w="0" w:type="auto"/>
            <w:tcBorders>
              <w:top w:val="single" w:sz="4" w:space="0" w:color="auto"/>
              <w:left w:val="single" w:sz="4" w:space="0" w:color="auto"/>
              <w:bottom w:val="single" w:sz="4" w:space="0" w:color="auto"/>
              <w:right w:val="single" w:sz="4" w:space="0" w:color="auto"/>
            </w:tcBorders>
            <w:noWrap/>
            <w:hideMark/>
          </w:tcPr>
          <w:p w14:paraId="3022073B" w14:textId="77777777" w:rsidR="00E34742" w:rsidRDefault="00E34742" w:rsidP="00AF6DB2">
            <w:pPr>
              <w:pStyle w:val="TAL"/>
              <w:rPr>
                <w:lang w:eastAsia="ko-KR"/>
              </w:rPr>
            </w:pPr>
            <w:r>
              <w:rPr>
                <w:lang w:eastAsia="ko-KR"/>
              </w:rPr>
              <w:t>180.1 ≤</w:t>
            </w:r>
            <w:r>
              <w:rPr>
                <w:rFonts w:hint="eastAsia"/>
                <w:lang w:eastAsia="ko-KR"/>
              </w:rPr>
              <w:t xml:space="preserve"> </w:t>
            </w:r>
            <w:r>
              <w:rPr>
                <w:lang w:eastAsia="ko-KR"/>
              </w:rPr>
              <w:t xml:space="preserve">DL RSCP </w:t>
            </w:r>
            <w:r>
              <w:rPr>
                <w:lang w:eastAsia="zh-CN"/>
              </w:rPr>
              <w:t>&lt; 18</w:t>
            </w:r>
            <w:r>
              <w:rPr>
                <w:lang w:eastAsia="ko-KR"/>
              </w:rPr>
              <w:t>0.2</w:t>
            </w:r>
          </w:p>
        </w:tc>
        <w:tc>
          <w:tcPr>
            <w:tcW w:w="1040" w:type="dxa"/>
            <w:tcBorders>
              <w:top w:val="single" w:sz="4" w:space="0" w:color="auto"/>
              <w:left w:val="single" w:sz="4" w:space="0" w:color="auto"/>
              <w:bottom w:val="single" w:sz="4" w:space="0" w:color="auto"/>
              <w:right w:val="single" w:sz="4" w:space="0" w:color="auto"/>
            </w:tcBorders>
            <w:noWrap/>
            <w:hideMark/>
          </w:tcPr>
          <w:p w14:paraId="247C2845" w14:textId="77777777" w:rsidR="00E34742" w:rsidRDefault="00E34742" w:rsidP="00AF6DB2">
            <w:pPr>
              <w:pStyle w:val="TAL"/>
              <w:rPr>
                <w:lang w:eastAsia="ko-KR"/>
              </w:rPr>
            </w:pPr>
            <w:r>
              <w:rPr>
                <w:lang w:eastAsia="ko-KR"/>
              </w:rPr>
              <w:t>degree</w:t>
            </w:r>
          </w:p>
        </w:tc>
      </w:tr>
      <w:tr w:rsidR="00E34742" w14:paraId="1B8F61CB"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6A91D08" w14:textId="77777777" w:rsidR="00E34742" w:rsidRDefault="00E34742" w:rsidP="00AF6DB2">
            <w:pPr>
              <w:pStyle w:val="TAL"/>
              <w:rPr>
                <w:lang w:eastAsia="ko-KR"/>
              </w:rPr>
            </w:pPr>
            <w:r>
              <w:rPr>
                <w:lang w:eastAsia="ko-KR"/>
              </w:rPr>
              <w:t>DL_RSCP_1802</w:t>
            </w:r>
          </w:p>
        </w:tc>
        <w:tc>
          <w:tcPr>
            <w:tcW w:w="0" w:type="auto"/>
            <w:tcBorders>
              <w:top w:val="single" w:sz="4" w:space="0" w:color="auto"/>
              <w:left w:val="single" w:sz="4" w:space="0" w:color="auto"/>
              <w:bottom w:val="single" w:sz="4" w:space="0" w:color="auto"/>
              <w:right w:val="single" w:sz="4" w:space="0" w:color="auto"/>
            </w:tcBorders>
            <w:noWrap/>
            <w:hideMark/>
          </w:tcPr>
          <w:p w14:paraId="20CB72D5" w14:textId="77777777" w:rsidR="00E34742" w:rsidRDefault="00E34742" w:rsidP="00AF6DB2">
            <w:pPr>
              <w:pStyle w:val="TAL"/>
              <w:rPr>
                <w:lang w:eastAsia="ko-KR"/>
              </w:rPr>
            </w:pPr>
            <w:r>
              <w:rPr>
                <w:lang w:eastAsia="ko-KR"/>
              </w:rPr>
              <w:t>180.2 ≤</w:t>
            </w:r>
            <w:r>
              <w:rPr>
                <w:rFonts w:hint="eastAsia"/>
                <w:lang w:eastAsia="ko-KR"/>
              </w:rPr>
              <w:t xml:space="preserve"> </w:t>
            </w:r>
            <w:r>
              <w:rPr>
                <w:lang w:eastAsia="ko-KR"/>
              </w:rPr>
              <w:t xml:space="preserve">DL RSCP </w:t>
            </w:r>
            <w:r>
              <w:rPr>
                <w:lang w:eastAsia="zh-CN"/>
              </w:rPr>
              <w:t>&lt; 18</w:t>
            </w:r>
            <w:r>
              <w:rPr>
                <w:lang w:eastAsia="ko-KR"/>
              </w:rPr>
              <w:t>0.3</w:t>
            </w:r>
          </w:p>
        </w:tc>
        <w:tc>
          <w:tcPr>
            <w:tcW w:w="1040" w:type="dxa"/>
            <w:tcBorders>
              <w:top w:val="single" w:sz="4" w:space="0" w:color="auto"/>
              <w:left w:val="single" w:sz="4" w:space="0" w:color="auto"/>
              <w:bottom w:val="single" w:sz="4" w:space="0" w:color="auto"/>
              <w:right w:val="single" w:sz="4" w:space="0" w:color="auto"/>
            </w:tcBorders>
            <w:noWrap/>
            <w:hideMark/>
          </w:tcPr>
          <w:p w14:paraId="38010E53" w14:textId="77777777" w:rsidR="00E34742" w:rsidRDefault="00E34742" w:rsidP="00AF6DB2">
            <w:pPr>
              <w:pStyle w:val="TAL"/>
              <w:rPr>
                <w:lang w:eastAsia="ko-KR"/>
              </w:rPr>
            </w:pPr>
            <w:r>
              <w:rPr>
                <w:lang w:eastAsia="ko-KR"/>
              </w:rPr>
              <w:t>degree</w:t>
            </w:r>
          </w:p>
        </w:tc>
      </w:tr>
      <w:tr w:rsidR="00E34742" w14:paraId="3DD50FEC"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6A761D7" w14:textId="77777777" w:rsidR="00E34742" w:rsidRDefault="00E34742" w:rsidP="00AF6DB2">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3E615EAE" w14:textId="77777777" w:rsidR="00E34742" w:rsidRDefault="00E34742" w:rsidP="00AF6DB2">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387A106E" w14:textId="77777777" w:rsidR="00E34742" w:rsidRDefault="00E34742" w:rsidP="00AF6DB2">
            <w:pPr>
              <w:pStyle w:val="TAL"/>
              <w:rPr>
                <w:lang w:eastAsia="ko-KR"/>
              </w:rPr>
            </w:pPr>
            <w:r>
              <w:rPr>
                <w:lang w:eastAsia="ko-KR"/>
              </w:rPr>
              <w:t>…</w:t>
            </w:r>
          </w:p>
        </w:tc>
      </w:tr>
      <w:tr w:rsidR="00E34742" w14:paraId="2637FE51"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1D0A0E9" w14:textId="77777777" w:rsidR="00E34742" w:rsidRDefault="00E34742" w:rsidP="00AF6DB2">
            <w:pPr>
              <w:pStyle w:val="TAL"/>
              <w:rPr>
                <w:lang w:eastAsia="ko-KR"/>
              </w:rPr>
            </w:pPr>
            <w:r>
              <w:rPr>
                <w:lang w:eastAsia="ko-KR"/>
              </w:rPr>
              <w:t>DL_RSCP_3598</w:t>
            </w:r>
          </w:p>
        </w:tc>
        <w:tc>
          <w:tcPr>
            <w:tcW w:w="0" w:type="auto"/>
            <w:tcBorders>
              <w:top w:val="single" w:sz="4" w:space="0" w:color="auto"/>
              <w:left w:val="single" w:sz="4" w:space="0" w:color="auto"/>
              <w:bottom w:val="single" w:sz="4" w:space="0" w:color="auto"/>
              <w:right w:val="single" w:sz="4" w:space="0" w:color="auto"/>
            </w:tcBorders>
            <w:noWrap/>
            <w:hideMark/>
          </w:tcPr>
          <w:p w14:paraId="2BB9CBC2" w14:textId="77777777" w:rsidR="00E34742" w:rsidRDefault="00E34742" w:rsidP="00AF6DB2">
            <w:pPr>
              <w:pStyle w:val="TAL"/>
              <w:rPr>
                <w:lang w:eastAsia="ko-KR"/>
              </w:rPr>
            </w:pPr>
            <w:r>
              <w:rPr>
                <w:lang w:eastAsia="ko-KR"/>
              </w:rPr>
              <w:t>359.8 ≤</w:t>
            </w:r>
            <w:r>
              <w:rPr>
                <w:rFonts w:hint="eastAsia"/>
                <w:lang w:eastAsia="ko-KR"/>
              </w:rPr>
              <w:t xml:space="preserve"> </w:t>
            </w:r>
            <w:r>
              <w:rPr>
                <w:lang w:eastAsia="ko-KR"/>
              </w:rPr>
              <w:t xml:space="preserve">DL RSCP </w:t>
            </w:r>
            <w:r>
              <w:rPr>
                <w:lang w:eastAsia="zh-CN"/>
              </w:rPr>
              <w:t>&lt; 35</w:t>
            </w:r>
            <w:r>
              <w:rPr>
                <w:lang w:eastAsia="ko-KR"/>
              </w:rPr>
              <w:t>9.9</w:t>
            </w:r>
          </w:p>
        </w:tc>
        <w:tc>
          <w:tcPr>
            <w:tcW w:w="1040" w:type="dxa"/>
            <w:tcBorders>
              <w:top w:val="single" w:sz="4" w:space="0" w:color="auto"/>
              <w:left w:val="single" w:sz="4" w:space="0" w:color="auto"/>
              <w:bottom w:val="single" w:sz="4" w:space="0" w:color="auto"/>
              <w:right w:val="single" w:sz="4" w:space="0" w:color="auto"/>
            </w:tcBorders>
            <w:noWrap/>
            <w:hideMark/>
          </w:tcPr>
          <w:p w14:paraId="11CAA566" w14:textId="77777777" w:rsidR="00E34742" w:rsidRDefault="00E34742" w:rsidP="00AF6DB2">
            <w:pPr>
              <w:pStyle w:val="TAL"/>
              <w:rPr>
                <w:lang w:eastAsia="ko-KR"/>
              </w:rPr>
            </w:pPr>
            <w:r>
              <w:rPr>
                <w:lang w:eastAsia="ko-KR"/>
              </w:rPr>
              <w:t>degree</w:t>
            </w:r>
          </w:p>
        </w:tc>
      </w:tr>
      <w:tr w:rsidR="00E34742" w14:paraId="564B6562" w14:textId="77777777" w:rsidTr="00AF6DB2">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D242F1C" w14:textId="77777777" w:rsidR="00E34742" w:rsidRDefault="00E34742" w:rsidP="00AF6DB2">
            <w:pPr>
              <w:pStyle w:val="TAL"/>
              <w:rPr>
                <w:lang w:eastAsia="ko-KR"/>
              </w:rPr>
            </w:pPr>
            <w:r>
              <w:rPr>
                <w:lang w:eastAsia="ko-KR"/>
              </w:rPr>
              <w:t>DL_RSCP_3599</w:t>
            </w:r>
          </w:p>
        </w:tc>
        <w:tc>
          <w:tcPr>
            <w:tcW w:w="0" w:type="auto"/>
            <w:tcBorders>
              <w:top w:val="single" w:sz="4" w:space="0" w:color="auto"/>
              <w:left w:val="single" w:sz="4" w:space="0" w:color="auto"/>
              <w:bottom w:val="single" w:sz="4" w:space="0" w:color="auto"/>
              <w:right w:val="single" w:sz="4" w:space="0" w:color="auto"/>
            </w:tcBorders>
            <w:noWrap/>
            <w:hideMark/>
          </w:tcPr>
          <w:p w14:paraId="00301C2B" w14:textId="77777777" w:rsidR="00E34742" w:rsidRDefault="00E34742" w:rsidP="00AF6DB2">
            <w:pPr>
              <w:pStyle w:val="TAL"/>
              <w:rPr>
                <w:lang w:eastAsia="ko-KR"/>
              </w:rPr>
            </w:pPr>
            <w:r>
              <w:rPr>
                <w:lang w:eastAsia="ko-KR"/>
              </w:rPr>
              <w:t>359.9 ≤</w:t>
            </w:r>
            <w:r>
              <w:rPr>
                <w:rFonts w:hint="eastAsia"/>
                <w:lang w:eastAsia="ko-KR"/>
              </w:rPr>
              <w:t xml:space="preserve"> </w:t>
            </w:r>
            <w:r>
              <w:rPr>
                <w:lang w:eastAsia="ko-KR"/>
              </w:rPr>
              <w:t xml:space="preserve">DL RSCP </w:t>
            </w:r>
            <w:r>
              <w:rPr>
                <w:lang w:eastAsia="zh-CN"/>
              </w:rPr>
              <w:t>&lt; 360</w:t>
            </w:r>
          </w:p>
        </w:tc>
        <w:tc>
          <w:tcPr>
            <w:tcW w:w="1040" w:type="dxa"/>
            <w:tcBorders>
              <w:top w:val="single" w:sz="4" w:space="0" w:color="auto"/>
              <w:left w:val="single" w:sz="4" w:space="0" w:color="auto"/>
              <w:bottom w:val="single" w:sz="4" w:space="0" w:color="auto"/>
              <w:right w:val="single" w:sz="4" w:space="0" w:color="auto"/>
            </w:tcBorders>
            <w:noWrap/>
            <w:hideMark/>
          </w:tcPr>
          <w:p w14:paraId="50B54CAD" w14:textId="77777777" w:rsidR="00E34742" w:rsidRDefault="00E34742" w:rsidP="00AF6DB2">
            <w:pPr>
              <w:pStyle w:val="TAL"/>
              <w:rPr>
                <w:lang w:eastAsia="ko-KR"/>
              </w:rPr>
            </w:pPr>
            <w:r>
              <w:rPr>
                <w:lang w:eastAsia="ko-KR"/>
              </w:rPr>
              <w:t>degree</w:t>
            </w:r>
          </w:p>
        </w:tc>
      </w:tr>
    </w:tbl>
    <w:p w14:paraId="73592F2D" w14:textId="77777777" w:rsidR="00804DFA" w:rsidRPr="00440F51" w:rsidRDefault="00804DFA" w:rsidP="00804DFA">
      <w:pPr>
        <w:rPr>
          <w:rFonts w:eastAsia="SimSun"/>
        </w:rPr>
      </w:pPr>
    </w:p>
    <w:p w14:paraId="439258A1" w14:textId="09A06DA6" w:rsidR="0095734F" w:rsidRDefault="0095734F" w:rsidP="0095734F">
      <w:pPr>
        <w:jc w:val="center"/>
        <w:rPr>
          <w:rFonts w:cs="v3.7.0"/>
          <w:b/>
          <w:bCs/>
          <w:color w:val="FF0000"/>
          <w:sz w:val="28"/>
          <w:szCs w:val="28"/>
        </w:rPr>
      </w:pPr>
      <w:r w:rsidRPr="00AE02F2">
        <w:rPr>
          <w:rFonts w:cs="v3.7.0"/>
          <w:b/>
          <w:bCs/>
          <w:color w:val="FF0000"/>
          <w:sz w:val="28"/>
          <w:szCs w:val="28"/>
        </w:rPr>
        <w:t xml:space="preserve">--- End of change </w:t>
      </w:r>
      <w:r>
        <w:rPr>
          <w:rFonts w:cs="v3.7.0"/>
          <w:b/>
          <w:bCs/>
          <w:color w:val="FF0000"/>
          <w:sz w:val="28"/>
          <w:szCs w:val="28"/>
        </w:rPr>
        <w:t>1</w:t>
      </w:r>
      <w:r w:rsidRPr="00AE02F2">
        <w:rPr>
          <w:rFonts w:cs="v3.7.0"/>
          <w:b/>
          <w:bCs/>
          <w:color w:val="FF0000"/>
          <w:sz w:val="28"/>
          <w:szCs w:val="28"/>
        </w:rPr>
        <w:t xml:space="preserve"> ---</w:t>
      </w:r>
    </w:p>
    <w:p w14:paraId="463013DE" w14:textId="4DB0299D" w:rsidR="00840AF6" w:rsidRDefault="00840AF6" w:rsidP="009A5000">
      <w:pPr>
        <w:pStyle w:val="Heading3"/>
        <w:rPr>
          <w:rFonts w:cs="v3.7.0"/>
          <w:b/>
          <w:bCs/>
          <w:color w:val="FF0000"/>
          <w:szCs w:val="28"/>
        </w:rPr>
      </w:pPr>
    </w:p>
    <w:p w14:paraId="64EB42FD" w14:textId="77777777" w:rsidR="00B67BF6" w:rsidRPr="00B67BF6" w:rsidRDefault="00B67BF6" w:rsidP="00840AF6">
      <w:pPr>
        <w:jc w:val="center"/>
        <w:rPr>
          <w:rFonts w:cs="v3.7.0"/>
          <w:b/>
          <w:bCs/>
          <w:color w:val="000000" w:themeColor="text1"/>
          <w:sz w:val="28"/>
          <w:szCs w:val="28"/>
        </w:rPr>
      </w:pPr>
    </w:p>
    <w:sectPr w:rsidR="00B67BF6" w:rsidRPr="00B67BF6" w:rsidSect="001316F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8BD9C" w14:textId="77777777" w:rsidR="006714E4" w:rsidRDefault="006714E4">
      <w:r>
        <w:separator/>
      </w:r>
    </w:p>
  </w:endnote>
  <w:endnote w:type="continuationSeparator" w:id="0">
    <w:p w14:paraId="14D1CE46" w14:textId="77777777" w:rsidR="006714E4" w:rsidRDefault="006714E4">
      <w:r>
        <w:continuationSeparator/>
      </w:r>
    </w:p>
  </w:endnote>
  <w:endnote w:type="continuationNotice" w:id="1">
    <w:p w14:paraId="55642EBE" w14:textId="77777777" w:rsidR="006714E4" w:rsidRDefault="006714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A1DE" w14:textId="77777777" w:rsidR="001211BD" w:rsidRDefault="0012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1403" w14:textId="77777777" w:rsidR="001211BD" w:rsidRDefault="0012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5A0A" w14:textId="77777777" w:rsidR="001211BD" w:rsidRDefault="0012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3AA0" w14:textId="77777777" w:rsidR="006714E4" w:rsidRDefault="006714E4">
      <w:r>
        <w:separator/>
      </w:r>
    </w:p>
  </w:footnote>
  <w:footnote w:type="continuationSeparator" w:id="0">
    <w:p w14:paraId="55BF76C9" w14:textId="77777777" w:rsidR="006714E4" w:rsidRDefault="006714E4">
      <w:r>
        <w:continuationSeparator/>
      </w:r>
    </w:p>
  </w:footnote>
  <w:footnote w:type="continuationNotice" w:id="1">
    <w:p w14:paraId="10C8DE22" w14:textId="77777777" w:rsidR="006714E4" w:rsidRDefault="006714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8F43" w14:textId="77777777" w:rsidR="001211BD" w:rsidRDefault="0012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F787" w14:textId="77777777" w:rsidR="001211BD" w:rsidRDefault="0012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intelligence2.xml><?xml version="1.0" encoding="utf-8"?>
<int2:intelligence xmlns:int2="http://schemas.microsoft.com/office/intelligence/2020/intelligence" xmlns:oel="http://schemas.microsoft.com/office/2019/extlst">
  <int2:observations>
    <int2:textHash int2:hashCode="JswyF75kDoIgES" int2:id="gnXZzY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8DCD216"/>
    <w:lvl w:ilvl="0">
      <w:numFmt w:val="bullet"/>
      <w:lvlText w:val="*"/>
      <w:lvlJc w:val="left"/>
    </w:lvl>
  </w:abstractNum>
  <w:abstractNum w:abstractNumId="1"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92264D"/>
    <w:multiLevelType w:val="hybridMultilevel"/>
    <w:tmpl w:val="636EF76C"/>
    <w:lvl w:ilvl="0" w:tplc="4E08DED0">
      <w:start w:val="1"/>
      <w:numFmt w:val="decimal"/>
      <w:lvlText w:val="%1."/>
      <w:lvlJc w:val="left"/>
      <w:pPr>
        <w:ind w:left="470" w:hanging="360"/>
      </w:pPr>
      <w:rPr>
        <w:rFonts w:eastAsiaTheme="minorEastAsia"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6"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0BC40DFF"/>
    <w:multiLevelType w:val="hybridMultilevel"/>
    <w:tmpl w:val="6FBA8C46"/>
    <w:lvl w:ilvl="0" w:tplc="9708BBFE">
      <w:start w:val="1"/>
      <w:numFmt w:val="bullet"/>
      <w:lvlText w:val="-"/>
      <w:lvlJc w:val="left"/>
      <w:pPr>
        <w:ind w:left="928" w:hanging="360"/>
      </w:pPr>
      <w:rPr>
        <w:rFonts w:ascii="Times New Roman" w:eastAsia="Times New Roman" w:hAnsi="Times New Roman" w:cs="Times New Roman"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10"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0D593345"/>
    <w:multiLevelType w:val="hybridMultilevel"/>
    <w:tmpl w:val="8A545FC6"/>
    <w:lvl w:ilvl="0" w:tplc="0E6484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337FAE"/>
    <w:multiLevelType w:val="hybridMultilevel"/>
    <w:tmpl w:val="197ABC6A"/>
    <w:lvl w:ilvl="0" w:tplc="46A474B4">
      <w:start w:val="8"/>
      <w:numFmt w:val="bullet"/>
      <w:lvlText w:val="-"/>
      <w:lvlJc w:val="left"/>
      <w:pPr>
        <w:ind w:left="480" w:hanging="480"/>
      </w:pPr>
      <w:rPr>
        <w:rFonts w:ascii="Times New Roman" w:eastAsia="Times New Roman" w:hAnsi="Times New Roman" w:cs="Times New Roman" w:hint="default"/>
      </w:rPr>
    </w:lvl>
    <w:lvl w:ilvl="1" w:tplc="46A474B4">
      <w:start w:val="8"/>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F514A60"/>
    <w:multiLevelType w:val="hybridMultilevel"/>
    <w:tmpl w:val="1644B6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1B327E1F"/>
    <w:multiLevelType w:val="hybridMultilevel"/>
    <w:tmpl w:val="60A64A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26"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7"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28" w15:restartNumberingAfterBreak="0">
    <w:nsid w:val="20510B51"/>
    <w:multiLevelType w:val="hybridMultilevel"/>
    <w:tmpl w:val="6BECD100"/>
    <w:lvl w:ilvl="0" w:tplc="A246D5F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30"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2"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43"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F161E18"/>
    <w:multiLevelType w:val="hybridMultilevel"/>
    <w:tmpl w:val="1B62D54E"/>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4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1913D55"/>
    <w:multiLevelType w:val="hybridMultilevel"/>
    <w:tmpl w:val="814E2198"/>
    <w:lvl w:ilvl="0" w:tplc="57C8F0D8">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7"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36A62A20"/>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2" w15:restartNumberingAfterBreak="0">
    <w:nsid w:val="36DF3612"/>
    <w:multiLevelType w:val="hybridMultilevel"/>
    <w:tmpl w:val="2D768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951280E"/>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4"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5"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56" w15:restartNumberingAfterBreak="0">
    <w:nsid w:val="3AA33E5B"/>
    <w:multiLevelType w:val="hybridMultilevel"/>
    <w:tmpl w:val="BD74B9A4"/>
    <w:lvl w:ilvl="0" w:tplc="0407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57"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F6E265A"/>
    <w:multiLevelType w:val="hybridMultilevel"/>
    <w:tmpl w:val="0ED6A6B8"/>
    <w:lvl w:ilvl="0" w:tplc="2A0EB6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1"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42EA506E"/>
    <w:multiLevelType w:val="hybridMultilevel"/>
    <w:tmpl w:val="A12A3C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5"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67"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475372F8"/>
    <w:multiLevelType w:val="hybridMultilevel"/>
    <w:tmpl w:val="97D0B684"/>
    <w:lvl w:ilvl="0" w:tplc="82D217FC">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0" w15:restartNumberingAfterBreak="0">
    <w:nsid w:val="47A307B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1"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72"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3"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B3163E8"/>
    <w:multiLevelType w:val="hybridMultilevel"/>
    <w:tmpl w:val="B7DC0226"/>
    <w:lvl w:ilvl="0" w:tplc="783C3294">
      <w:start w:val="1"/>
      <w:numFmt w:val="bullet"/>
      <w:lvlText w:val="-"/>
      <w:lvlJc w:val="left"/>
      <w:pPr>
        <w:ind w:left="360" w:hanging="360"/>
      </w:pPr>
      <w:rPr>
        <w:rFonts w:ascii="Arial" w:eastAsia="SimSun" w:hAnsi="Arial" w:cs="Aria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6" w15:restartNumberingAfterBreak="0">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4D3066E0"/>
    <w:multiLevelType w:val="hybridMultilevel"/>
    <w:tmpl w:val="E390C12A"/>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8" w15:restartNumberingAfterBreak="0">
    <w:nsid w:val="4D6E3167"/>
    <w:multiLevelType w:val="hybridMultilevel"/>
    <w:tmpl w:val="F21EEC14"/>
    <w:lvl w:ilvl="0" w:tplc="BB7AA7C6">
      <w:start w:val="1"/>
      <w:numFmt w:val="decimal"/>
      <w:suff w:val="space"/>
      <w:lvlText w:val="Proposal %1:"/>
      <w:lvlJc w:val="left"/>
      <w:pPr>
        <w:ind w:left="1212" w:hanging="360"/>
      </w:pPr>
      <w:rPr>
        <w:rFonts w:ascii="Times New Roman" w:hAnsi="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9"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80"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2"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4" w15:restartNumberingAfterBreak="0">
    <w:nsid w:val="54EF0FD2"/>
    <w:multiLevelType w:val="hybridMultilevel"/>
    <w:tmpl w:val="1C4A9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7AF21A1"/>
    <w:multiLevelType w:val="hybridMultilevel"/>
    <w:tmpl w:val="2DE4E588"/>
    <w:lvl w:ilvl="0" w:tplc="840AE6A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6" w15:restartNumberingAfterBreak="0">
    <w:nsid w:val="58690013"/>
    <w:multiLevelType w:val="hybridMultilevel"/>
    <w:tmpl w:val="4EEAFE7A"/>
    <w:lvl w:ilvl="0" w:tplc="0D829928">
      <w:start w:val="1"/>
      <w:numFmt w:val="decimal"/>
      <w:lvlText w:val="%1."/>
      <w:lvlJc w:val="left"/>
      <w:pPr>
        <w:ind w:left="460" w:hanging="360"/>
      </w:pPr>
      <w:rPr>
        <w:rFonts w:hint="default"/>
      </w:rPr>
    </w:lvl>
    <w:lvl w:ilvl="1" w:tplc="D7D47BA8">
      <w:start w:val="1"/>
      <w:numFmt w:val="bullet"/>
      <w:lvlText w:val="•"/>
      <w:lvlJc w:val="left"/>
      <w:pPr>
        <w:ind w:left="940" w:hanging="420"/>
      </w:pPr>
      <w:rPr>
        <w:rFonts w:ascii="Arial" w:hAnsi="Aria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7"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0" w15:restartNumberingAfterBreak="0">
    <w:nsid w:val="5CD938D8"/>
    <w:multiLevelType w:val="hybridMultilevel"/>
    <w:tmpl w:val="B646548E"/>
    <w:lvl w:ilvl="0" w:tplc="42563F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1" w15:restartNumberingAfterBreak="0">
    <w:nsid w:val="5D2A5B1C"/>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2" w15:restartNumberingAfterBreak="0">
    <w:nsid w:val="5E1F27AD"/>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3"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4"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5" w15:restartNumberingAfterBreak="0">
    <w:nsid w:val="617E7C06"/>
    <w:multiLevelType w:val="hybridMultilevel"/>
    <w:tmpl w:val="CDE6A7A0"/>
    <w:lvl w:ilvl="0" w:tplc="A73E7A86">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6"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7" w15:restartNumberingAfterBreak="0">
    <w:nsid w:val="656D4FD2"/>
    <w:multiLevelType w:val="hybridMultilevel"/>
    <w:tmpl w:val="00B67CA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8" w15:restartNumberingAfterBreak="0">
    <w:nsid w:val="66410815"/>
    <w:multiLevelType w:val="hybridMultilevel"/>
    <w:tmpl w:val="04A6B3D8"/>
    <w:lvl w:ilvl="0" w:tplc="CC3E2208">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9" w15:restartNumberingAfterBreak="0">
    <w:nsid w:val="68746AFC"/>
    <w:multiLevelType w:val="hybridMultilevel"/>
    <w:tmpl w:val="89D07960"/>
    <w:lvl w:ilvl="0" w:tplc="32F660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0" w15:restartNumberingAfterBreak="0">
    <w:nsid w:val="6B241B8E"/>
    <w:multiLevelType w:val="hybridMultilevel"/>
    <w:tmpl w:val="6994C2A4"/>
    <w:lvl w:ilvl="0" w:tplc="24263FF8">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1" w15:restartNumberingAfterBreak="0">
    <w:nsid w:val="6B6B2586"/>
    <w:multiLevelType w:val="hybridMultilevel"/>
    <w:tmpl w:val="2D1CE3C8"/>
    <w:lvl w:ilvl="0" w:tplc="B3FC6E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3"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04" w15:restartNumberingAfterBreak="0">
    <w:nsid w:val="708C080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71C56433"/>
    <w:multiLevelType w:val="hybridMultilevel"/>
    <w:tmpl w:val="11DA3EC8"/>
    <w:lvl w:ilvl="0" w:tplc="CB9003C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7"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8"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11"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4"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116"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7" w15:restartNumberingAfterBreak="0">
    <w:nsid w:val="7E8E69AE"/>
    <w:multiLevelType w:val="hybridMultilevel"/>
    <w:tmpl w:val="EC50750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82369393">
    <w:abstractNumId w:val="102"/>
  </w:num>
  <w:num w:numId="2" w16cid:durableId="1903591091">
    <w:abstractNumId w:val="112"/>
  </w:num>
  <w:num w:numId="3" w16cid:durableId="276761857">
    <w:abstractNumId w:val="39"/>
  </w:num>
  <w:num w:numId="4" w16cid:durableId="1685597143">
    <w:abstractNumId w:val="41"/>
  </w:num>
  <w:num w:numId="5" w16cid:durableId="232468119">
    <w:abstractNumId w:val="2"/>
  </w:num>
  <w:num w:numId="6" w16cid:durableId="240801821">
    <w:abstractNumId w:val="45"/>
  </w:num>
  <w:num w:numId="7" w16cid:durableId="1733313303">
    <w:abstractNumId w:val="18"/>
  </w:num>
  <w:num w:numId="8" w16cid:durableId="19460408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109"/>
  </w:num>
  <w:num w:numId="10" w16cid:durableId="1051687496">
    <w:abstractNumId w:val="15"/>
  </w:num>
  <w:num w:numId="11" w16cid:durableId="232137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105"/>
  </w:num>
  <w:num w:numId="13" w16cid:durableId="714544748">
    <w:abstractNumId w:val="110"/>
  </w:num>
  <w:num w:numId="14" w16cid:durableId="988630402">
    <w:abstractNumId w:val="73"/>
  </w:num>
  <w:num w:numId="15" w16cid:durableId="587352971">
    <w:abstractNumId w:val="47"/>
  </w:num>
  <w:num w:numId="16" w16cid:durableId="752317305">
    <w:abstractNumId w:val="59"/>
  </w:num>
  <w:num w:numId="17" w16cid:durableId="759260528">
    <w:abstractNumId w:val="4"/>
  </w:num>
  <w:num w:numId="18" w16cid:durableId="501356569">
    <w:abstractNumId w:val="99"/>
  </w:num>
  <w:num w:numId="19" w16cid:durableId="263923304">
    <w:abstractNumId w:val="69"/>
  </w:num>
  <w:num w:numId="20" w16cid:durableId="1262376166">
    <w:abstractNumId w:val="90"/>
  </w:num>
  <w:num w:numId="21" w16cid:durableId="1376352120">
    <w:abstractNumId w:val="56"/>
  </w:num>
  <w:num w:numId="22" w16cid:durableId="442963798">
    <w:abstractNumId w:val="49"/>
  </w:num>
  <w:num w:numId="23" w16cid:durableId="1966616276">
    <w:abstractNumId w:val="118"/>
  </w:num>
  <w:num w:numId="24" w16cid:durableId="1179857947">
    <w:abstractNumId w:val="57"/>
  </w:num>
  <w:num w:numId="25" w16cid:durableId="514655101">
    <w:abstractNumId w:val="82"/>
  </w:num>
  <w:num w:numId="26" w16cid:durableId="279261594">
    <w:abstractNumId w:val="38"/>
  </w:num>
  <w:num w:numId="27" w16cid:durableId="580025354">
    <w:abstractNumId w:val="29"/>
  </w:num>
  <w:num w:numId="28" w16cid:durableId="1583179776">
    <w:abstractNumId w:val="42"/>
  </w:num>
  <w:num w:numId="29" w16cid:durableId="347028005">
    <w:abstractNumId w:val="20"/>
  </w:num>
  <w:num w:numId="30" w16cid:durableId="1741367844">
    <w:abstractNumId w:val="71"/>
  </w:num>
  <w:num w:numId="31" w16cid:durableId="1351175676">
    <w:abstractNumId w:val="107"/>
  </w:num>
  <w:num w:numId="32" w16cid:durableId="2142069755">
    <w:abstractNumId w:val="60"/>
  </w:num>
  <w:num w:numId="33" w16cid:durableId="1569613684">
    <w:abstractNumId w:val="68"/>
  </w:num>
  <w:num w:numId="34" w16cid:durableId="610359658">
    <w:abstractNumId w:val="96"/>
  </w:num>
  <w:num w:numId="35" w16cid:durableId="33434460">
    <w:abstractNumId w:val="48"/>
  </w:num>
  <w:num w:numId="36" w16cid:durableId="663046792">
    <w:abstractNumId w:val="7"/>
  </w:num>
  <w:num w:numId="37" w16cid:durableId="512064395">
    <w:abstractNumId w:val="63"/>
  </w:num>
  <w:num w:numId="38" w16cid:durableId="495607706">
    <w:abstractNumId w:val="78"/>
  </w:num>
  <w:num w:numId="39" w16cid:durableId="133177306">
    <w:abstractNumId w:val="3"/>
  </w:num>
  <w:num w:numId="40" w16cid:durableId="367537372">
    <w:abstractNumId w:val="111"/>
  </w:num>
  <w:num w:numId="41" w16cid:durableId="2092847897">
    <w:abstractNumId w:val="113"/>
  </w:num>
  <w:num w:numId="42" w16cid:durableId="384262834">
    <w:abstractNumId w:val="62"/>
  </w:num>
  <w:num w:numId="43" w16cid:durableId="564069495">
    <w:abstractNumId w:val="36"/>
  </w:num>
  <w:num w:numId="44" w16cid:durableId="297690609">
    <w:abstractNumId w:val="8"/>
  </w:num>
  <w:num w:numId="45" w16cid:durableId="1608654113">
    <w:abstractNumId w:val="14"/>
  </w:num>
  <w:num w:numId="46" w16cid:durableId="2090417916">
    <w:abstractNumId w:val="34"/>
  </w:num>
  <w:num w:numId="47" w16cid:durableId="1856268884">
    <w:abstractNumId w:val="26"/>
  </w:num>
  <w:num w:numId="48" w16cid:durableId="1768622827">
    <w:abstractNumId w:val="79"/>
  </w:num>
  <w:num w:numId="49" w16cid:durableId="1381897403">
    <w:abstractNumId w:val="1"/>
  </w:num>
  <w:num w:numId="50" w16cid:durableId="19205577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1" w16cid:durableId="763234339">
    <w:abstractNumId w:val="10"/>
  </w:num>
  <w:num w:numId="52" w16cid:durableId="398990024">
    <w:abstractNumId w:val="94"/>
  </w:num>
  <w:num w:numId="53" w16cid:durableId="41442314">
    <w:abstractNumId w:val="16"/>
  </w:num>
  <w:num w:numId="54" w16cid:durableId="74860155">
    <w:abstractNumId w:val="115"/>
  </w:num>
  <w:num w:numId="55" w16cid:durableId="199366584">
    <w:abstractNumId w:val="27"/>
  </w:num>
  <w:num w:numId="56" w16cid:durableId="2091847836">
    <w:abstractNumId w:val="116"/>
  </w:num>
  <w:num w:numId="57" w16cid:durableId="1253590550">
    <w:abstractNumId w:val="40"/>
  </w:num>
  <w:num w:numId="58" w16cid:durableId="297296044">
    <w:abstractNumId w:val="67"/>
  </w:num>
  <w:num w:numId="59" w16cid:durableId="70735370">
    <w:abstractNumId w:val="37"/>
  </w:num>
  <w:num w:numId="60" w16cid:durableId="2127574216">
    <w:abstractNumId w:val="24"/>
  </w:num>
  <w:num w:numId="61" w16cid:durableId="1379931616">
    <w:abstractNumId w:val="33"/>
  </w:num>
  <w:num w:numId="62" w16cid:durableId="858661365">
    <w:abstractNumId w:val="22"/>
  </w:num>
  <w:num w:numId="63" w16cid:durableId="2046824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4" w16cid:durableId="1748920085">
    <w:abstractNumId w:val="103"/>
  </w:num>
  <w:num w:numId="65" w16cid:durableId="1591500207">
    <w:abstractNumId w:val="61"/>
  </w:num>
  <w:num w:numId="66" w16cid:durableId="1362896862">
    <w:abstractNumId w:val="30"/>
  </w:num>
  <w:num w:numId="67" w16cid:durableId="409350484">
    <w:abstractNumId w:val="80"/>
  </w:num>
  <w:num w:numId="68" w16cid:durableId="276759899">
    <w:abstractNumId w:val="88"/>
  </w:num>
  <w:num w:numId="69" w16cid:durableId="1926956164">
    <w:abstractNumId w:val="50"/>
  </w:num>
  <w:num w:numId="70" w16cid:durableId="596475721">
    <w:abstractNumId w:val="114"/>
  </w:num>
  <w:num w:numId="71" w16cid:durableId="1058700405">
    <w:abstractNumId w:val="31"/>
  </w:num>
  <w:num w:numId="72" w16cid:durableId="1492058435">
    <w:abstractNumId w:val="43"/>
  </w:num>
  <w:num w:numId="73" w16cid:durableId="86851697">
    <w:abstractNumId w:val="72"/>
  </w:num>
  <w:num w:numId="74" w16cid:durableId="2119324119">
    <w:abstractNumId w:val="32"/>
  </w:num>
  <w:num w:numId="75" w16cid:durableId="14843942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6" w16cid:durableId="1762411108">
    <w:abstractNumId w:val="100"/>
  </w:num>
  <w:num w:numId="77" w16cid:durableId="612244751">
    <w:abstractNumId w:val="117"/>
  </w:num>
  <w:num w:numId="78" w16cid:durableId="1699773000">
    <w:abstractNumId w:val="74"/>
  </w:num>
  <w:num w:numId="79" w16cid:durableId="1823811046">
    <w:abstractNumId w:val="58"/>
  </w:num>
  <w:num w:numId="80" w16cid:durableId="495877263">
    <w:abstractNumId w:val="108"/>
  </w:num>
  <w:num w:numId="81" w16cid:durableId="1122380482">
    <w:abstractNumId w:val="97"/>
  </w:num>
  <w:num w:numId="82" w16cid:durableId="165289292">
    <w:abstractNumId w:val="13"/>
  </w:num>
  <w:num w:numId="83" w16cid:durableId="1204053594">
    <w:abstractNumId w:val="35"/>
  </w:num>
  <w:num w:numId="84" w16cid:durableId="1249772613">
    <w:abstractNumId w:val="76"/>
  </w:num>
  <w:num w:numId="85" w16cid:durableId="202985114">
    <w:abstractNumId w:val="23"/>
  </w:num>
  <w:num w:numId="86" w16cid:durableId="1588418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35139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94164891">
    <w:abstractNumId w:val="102"/>
    <w:lvlOverride w:ilvl="0">
      <w:startOverride w:val="1"/>
    </w:lvlOverride>
  </w:num>
  <w:num w:numId="89" w16cid:durableId="130250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0908709">
    <w:abstractNumId w:val="5"/>
  </w:num>
  <w:num w:numId="91" w16cid:durableId="2486594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75570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79817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3640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35445949">
    <w:abstractNumId w:val="65"/>
  </w:num>
  <w:num w:numId="96" w16cid:durableId="123349796">
    <w:abstractNumId w:val="66"/>
  </w:num>
  <w:num w:numId="97" w16cid:durableId="1043943228">
    <w:abstractNumId w:val="19"/>
  </w:num>
  <w:num w:numId="98" w16cid:durableId="1976451649">
    <w:abstractNumId w:val="92"/>
  </w:num>
  <w:num w:numId="99" w16cid:durableId="34938360">
    <w:abstractNumId w:val="104"/>
  </w:num>
  <w:num w:numId="100" w16cid:durableId="27717859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62543836">
    <w:abstractNumId w:val="70"/>
  </w:num>
  <w:num w:numId="102" w16cid:durableId="831720018">
    <w:abstractNumId w:val="91"/>
  </w:num>
  <w:num w:numId="103" w16cid:durableId="681664068">
    <w:abstractNumId w:val="51"/>
  </w:num>
  <w:num w:numId="104" w16cid:durableId="517700554">
    <w:abstractNumId w:val="53"/>
  </w:num>
  <w:num w:numId="105" w16cid:durableId="2094738739">
    <w:abstractNumId w:val="86"/>
  </w:num>
  <w:num w:numId="106" w16cid:durableId="754522317">
    <w:abstractNumId w:val="85"/>
  </w:num>
  <w:num w:numId="107" w16cid:durableId="828518276">
    <w:abstractNumId w:val="21"/>
  </w:num>
  <w:num w:numId="108" w16cid:durableId="1645692182">
    <w:abstractNumId w:val="12"/>
  </w:num>
  <w:num w:numId="109" w16cid:durableId="684670359">
    <w:abstractNumId w:val="93"/>
  </w:num>
  <w:num w:numId="110" w16cid:durableId="83757483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11" w16cid:durableId="665284898">
    <w:abstractNumId w:val="89"/>
  </w:num>
  <w:num w:numId="112" w16cid:durableId="1721901405">
    <w:abstractNumId w:val="55"/>
  </w:num>
  <w:num w:numId="113" w16cid:durableId="338503469">
    <w:abstractNumId w:val="46"/>
  </w:num>
  <w:num w:numId="114" w16cid:durableId="800152233">
    <w:abstractNumId w:val="54"/>
  </w:num>
  <w:num w:numId="115" w16cid:durableId="1064446901">
    <w:abstractNumId w:val="83"/>
  </w:num>
  <w:num w:numId="116" w16cid:durableId="2084718063">
    <w:abstractNumId w:val="64"/>
  </w:num>
  <w:num w:numId="117" w16cid:durableId="789862225">
    <w:abstractNumId w:val="95"/>
  </w:num>
  <w:num w:numId="118" w16cid:durableId="490021927">
    <w:abstractNumId w:val="11"/>
  </w:num>
  <w:num w:numId="119" w16cid:durableId="359822881">
    <w:abstractNumId w:val="52"/>
  </w:num>
  <w:num w:numId="120" w16cid:durableId="446432990">
    <w:abstractNumId w:val="28"/>
  </w:num>
  <w:num w:numId="121" w16cid:durableId="751662381">
    <w:abstractNumId w:val="84"/>
  </w:num>
  <w:num w:numId="122" w16cid:durableId="1269191657">
    <w:abstractNumId w:val="101"/>
  </w:num>
  <w:num w:numId="123" w16cid:durableId="1500732485">
    <w:abstractNumId w:val="106"/>
  </w:num>
  <w:num w:numId="124" w16cid:durableId="46151783">
    <w:abstractNumId w:val="9"/>
  </w:num>
  <w:num w:numId="125" w16cid:durableId="81798185">
    <w:abstractNumId w:val="87"/>
  </w:num>
  <w:num w:numId="126" w16cid:durableId="374085515">
    <w:abstractNumId w:val="77"/>
  </w:num>
  <w:num w:numId="127" w16cid:durableId="348920732">
    <w:abstractNumId w:val="9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22E4A"/>
    <w:rsid w:val="00033B71"/>
    <w:rsid w:val="00036B61"/>
    <w:rsid w:val="000402C6"/>
    <w:rsid w:val="00045883"/>
    <w:rsid w:val="00047333"/>
    <w:rsid w:val="000555DB"/>
    <w:rsid w:val="00055EF2"/>
    <w:rsid w:val="00057648"/>
    <w:rsid w:val="00064808"/>
    <w:rsid w:val="00065E6D"/>
    <w:rsid w:val="000668E1"/>
    <w:rsid w:val="00075D9B"/>
    <w:rsid w:val="000770A6"/>
    <w:rsid w:val="000824B8"/>
    <w:rsid w:val="000832B6"/>
    <w:rsid w:val="0008451B"/>
    <w:rsid w:val="00084FD1"/>
    <w:rsid w:val="000904E8"/>
    <w:rsid w:val="00090C37"/>
    <w:rsid w:val="000919BE"/>
    <w:rsid w:val="0009284F"/>
    <w:rsid w:val="00094E74"/>
    <w:rsid w:val="000970C5"/>
    <w:rsid w:val="000A2148"/>
    <w:rsid w:val="000A4A91"/>
    <w:rsid w:val="000A4F40"/>
    <w:rsid w:val="000A51E5"/>
    <w:rsid w:val="000A5ED8"/>
    <w:rsid w:val="000A6394"/>
    <w:rsid w:val="000A7E61"/>
    <w:rsid w:val="000B2240"/>
    <w:rsid w:val="000B4A59"/>
    <w:rsid w:val="000B7FED"/>
    <w:rsid w:val="000C038A"/>
    <w:rsid w:val="000C6598"/>
    <w:rsid w:val="000C6D62"/>
    <w:rsid w:val="000D2F38"/>
    <w:rsid w:val="000D44B3"/>
    <w:rsid w:val="000F1B1E"/>
    <w:rsid w:val="000F6E78"/>
    <w:rsid w:val="001022C7"/>
    <w:rsid w:val="00103B1A"/>
    <w:rsid w:val="001044CB"/>
    <w:rsid w:val="00105AC8"/>
    <w:rsid w:val="0011002B"/>
    <w:rsid w:val="00117728"/>
    <w:rsid w:val="001211BD"/>
    <w:rsid w:val="00122492"/>
    <w:rsid w:val="00122539"/>
    <w:rsid w:val="00124A5C"/>
    <w:rsid w:val="00124B17"/>
    <w:rsid w:val="00130E0A"/>
    <w:rsid w:val="001315AD"/>
    <w:rsid w:val="001316FB"/>
    <w:rsid w:val="00134A9C"/>
    <w:rsid w:val="0013643E"/>
    <w:rsid w:val="00140386"/>
    <w:rsid w:val="00140458"/>
    <w:rsid w:val="00142301"/>
    <w:rsid w:val="001447D8"/>
    <w:rsid w:val="00144EEA"/>
    <w:rsid w:val="0014538B"/>
    <w:rsid w:val="00145D43"/>
    <w:rsid w:val="00150120"/>
    <w:rsid w:val="00152838"/>
    <w:rsid w:val="00153963"/>
    <w:rsid w:val="0015521D"/>
    <w:rsid w:val="00160357"/>
    <w:rsid w:val="00164CE2"/>
    <w:rsid w:val="001836A2"/>
    <w:rsid w:val="00187470"/>
    <w:rsid w:val="00190871"/>
    <w:rsid w:val="00192536"/>
    <w:rsid w:val="00192C46"/>
    <w:rsid w:val="001A08B3"/>
    <w:rsid w:val="001A2CA0"/>
    <w:rsid w:val="001A4D84"/>
    <w:rsid w:val="001A6276"/>
    <w:rsid w:val="001A7B60"/>
    <w:rsid w:val="001B1038"/>
    <w:rsid w:val="001B4BEB"/>
    <w:rsid w:val="001B52F0"/>
    <w:rsid w:val="001B7A65"/>
    <w:rsid w:val="001C03D6"/>
    <w:rsid w:val="001D0B01"/>
    <w:rsid w:val="001D3079"/>
    <w:rsid w:val="001D5C1A"/>
    <w:rsid w:val="001D770A"/>
    <w:rsid w:val="001D7ECD"/>
    <w:rsid w:val="001E01FE"/>
    <w:rsid w:val="001E22B3"/>
    <w:rsid w:val="001E41F3"/>
    <w:rsid w:val="001E507A"/>
    <w:rsid w:val="001F040C"/>
    <w:rsid w:val="001F795C"/>
    <w:rsid w:val="0020083D"/>
    <w:rsid w:val="002077D2"/>
    <w:rsid w:val="00211019"/>
    <w:rsid w:val="00224E67"/>
    <w:rsid w:val="00224FDC"/>
    <w:rsid w:val="00235223"/>
    <w:rsid w:val="0023705C"/>
    <w:rsid w:val="0024783B"/>
    <w:rsid w:val="00252E95"/>
    <w:rsid w:val="0026004D"/>
    <w:rsid w:val="00263FAF"/>
    <w:rsid w:val="002640DD"/>
    <w:rsid w:val="00264293"/>
    <w:rsid w:val="002654FE"/>
    <w:rsid w:val="00266616"/>
    <w:rsid w:val="00266650"/>
    <w:rsid w:val="00273577"/>
    <w:rsid w:val="00275D12"/>
    <w:rsid w:val="002830D9"/>
    <w:rsid w:val="00284FEB"/>
    <w:rsid w:val="002860C4"/>
    <w:rsid w:val="002A2538"/>
    <w:rsid w:val="002A3F04"/>
    <w:rsid w:val="002A474D"/>
    <w:rsid w:val="002B3F67"/>
    <w:rsid w:val="002B5741"/>
    <w:rsid w:val="002C0835"/>
    <w:rsid w:val="002C10DF"/>
    <w:rsid w:val="002C211B"/>
    <w:rsid w:val="002C4099"/>
    <w:rsid w:val="002C4242"/>
    <w:rsid w:val="002D6484"/>
    <w:rsid w:val="002D67D9"/>
    <w:rsid w:val="002D746F"/>
    <w:rsid w:val="002D7851"/>
    <w:rsid w:val="002E472E"/>
    <w:rsid w:val="002F7DC0"/>
    <w:rsid w:val="003009ED"/>
    <w:rsid w:val="00305409"/>
    <w:rsid w:val="00307914"/>
    <w:rsid w:val="00310E77"/>
    <w:rsid w:val="00311774"/>
    <w:rsid w:val="003120FD"/>
    <w:rsid w:val="00322152"/>
    <w:rsid w:val="00324E99"/>
    <w:rsid w:val="00332A89"/>
    <w:rsid w:val="00334892"/>
    <w:rsid w:val="00342F3E"/>
    <w:rsid w:val="00344028"/>
    <w:rsid w:val="00344425"/>
    <w:rsid w:val="00345EEA"/>
    <w:rsid w:val="003544C9"/>
    <w:rsid w:val="00354BAE"/>
    <w:rsid w:val="00354D35"/>
    <w:rsid w:val="003609EF"/>
    <w:rsid w:val="0036231A"/>
    <w:rsid w:val="00374DD4"/>
    <w:rsid w:val="0037504D"/>
    <w:rsid w:val="00381CD8"/>
    <w:rsid w:val="0038657F"/>
    <w:rsid w:val="00386A7A"/>
    <w:rsid w:val="00391800"/>
    <w:rsid w:val="003957F2"/>
    <w:rsid w:val="003A0571"/>
    <w:rsid w:val="003A10C4"/>
    <w:rsid w:val="003A1A27"/>
    <w:rsid w:val="003A242B"/>
    <w:rsid w:val="003A3B04"/>
    <w:rsid w:val="003A3DA2"/>
    <w:rsid w:val="003A56FB"/>
    <w:rsid w:val="003B425F"/>
    <w:rsid w:val="003B44C2"/>
    <w:rsid w:val="003B7F8C"/>
    <w:rsid w:val="003C4FC1"/>
    <w:rsid w:val="003C674D"/>
    <w:rsid w:val="003D6F0F"/>
    <w:rsid w:val="003E1A36"/>
    <w:rsid w:val="003E2061"/>
    <w:rsid w:val="003E3503"/>
    <w:rsid w:val="003E461D"/>
    <w:rsid w:val="003E6017"/>
    <w:rsid w:val="003F3F8F"/>
    <w:rsid w:val="003F4D80"/>
    <w:rsid w:val="003F5128"/>
    <w:rsid w:val="003F79FB"/>
    <w:rsid w:val="003F7AA1"/>
    <w:rsid w:val="003F7BD8"/>
    <w:rsid w:val="00400945"/>
    <w:rsid w:val="004023DD"/>
    <w:rsid w:val="00407C9A"/>
    <w:rsid w:val="00410371"/>
    <w:rsid w:val="004118DC"/>
    <w:rsid w:val="00413696"/>
    <w:rsid w:val="004140AA"/>
    <w:rsid w:val="00420054"/>
    <w:rsid w:val="0042288A"/>
    <w:rsid w:val="00422CDB"/>
    <w:rsid w:val="004242F1"/>
    <w:rsid w:val="00424AA6"/>
    <w:rsid w:val="00434464"/>
    <w:rsid w:val="00437D5B"/>
    <w:rsid w:val="00437F1F"/>
    <w:rsid w:val="00440F51"/>
    <w:rsid w:val="00441D26"/>
    <w:rsid w:val="00452BE3"/>
    <w:rsid w:val="00461DB1"/>
    <w:rsid w:val="00465D20"/>
    <w:rsid w:val="0046608A"/>
    <w:rsid w:val="0047027C"/>
    <w:rsid w:val="00471D18"/>
    <w:rsid w:val="00472BE4"/>
    <w:rsid w:val="00474DDB"/>
    <w:rsid w:val="0047637C"/>
    <w:rsid w:val="004775B2"/>
    <w:rsid w:val="00482A31"/>
    <w:rsid w:val="00485068"/>
    <w:rsid w:val="004937E9"/>
    <w:rsid w:val="004A411E"/>
    <w:rsid w:val="004A41C4"/>
    <w:rsid w:val="004B2C26"/>
    <w:rsid w:val="004B58A2"/>
    <w:rsid w:val="004B75B7"/>
    <w:rsid w:val="004C09B2"/>
    <w:rsid w:val="004C0F09"/>
    <w:rsid w:val="004C14DD"/>
    <w:rsid w:val="004C1851"/>
    <w:rsid w:val="004C51B3"/>
    <w:rsid w:val="004C62F7"/>
    <w:rsid w:val="004C6AD7"/>
    <w:rsid w:val="004D0419"/>
    <w:rsid w:val="004E7CD8"/>
    <w:rsid w:val="004F0A34"/>
    <w:rsid w:val="004F1184"/>
    <w:rsid w:val="004F215C"/>
    <w:rsid w:val="00505FB7"/>
    <w:rsid w:val="00512617"/>
    <w:rsid w:val="005156A5"/>
    <w:rsid w:val="0051580D"/>
    <w:rsid w:val="005222DA"/>
    <w:rsid w:val="00522463"/>
    <w:rsid w:val="0052306D"/>
    <w:rsid w:val="00531914"/>
    <w:rsid w:val="00533431"/>
    <w:rsid w:val="00542892"/>
    <w:rsid w:val="00546F93"/>
    <w:rsid w:val="00547111"/>
    <w:rsid w:val="00550646"/>
    <w:rsid w:val="005558A5"/>
    <w:rsid w:val="005572C3"/>
    <w:rsid w:val="005574DA"/>
    <w:rsid w:val="00561BC9"/>
    <w:rsid w:val="005728E8"/>
    <w:rsid w:val="0057359F"/>
    <w:rsid w:val="00574C2F"/>
    <w:rsid w:val="005755FC"/>
    <w:rsid w:val="0057581F"/>
    <w:rsid w:val="0057776B"/>
    <w:rsid w:val="00580316"/>
    <w:rsid w:val="00584625"/>
    <w:rsid w:val="00592D74"/>
    <w:rsid w:val="00595144"/>
    <w:rsid w:val="005960BF"/>
    <w:rsid w:val="005A0487"/>
    <w:rsid w:val="005A560B"/>
    <w:rsid w:val="005B000A"/>
    <w:rsid w:val="005B2927"/>
    <w:rsid w:val="005C2391"/>
    <w:rsid w:val="005C4ABB"/>
    <w:rsid w:val="005C7C44"/>
    <w:rsid w:val="005D115C"/>
    <w:rsid w:val="005D6DBA"/>
    <w:rsid w:val="005E2C44"/>
    <w:rsid w:val="005E5736"/>
    <w:rsid w:val="005E5D90"/>
    <w:rsid w:val="005E673D"/>
    <w:rsid w:val="005F00CB"/>
    <w:rsid w:val="005F410C"/>
    <w:rsid w:val="005F631B"/>
    <w:rsid w:val="005F7B8A"/>
    <w:rsid w:val="00612A49"/>
    <w:rsid w:val="0061379C"/>
    <w:rsid w:val="0061488A"/>
    <w:rsid w:val="00615303"/>
    <w:rsid w:val="00621188"/>
    <w:rsid w:val="006257ED"/>
    <w:rsid w:val="00631589"/>
    <w:rsid w:val="00632097"/>
    <w:rsid w:val="006331FF"/>
    <w:rsid w:val="0063394B"/>
    <w:rsid w:val="00633E91"/>
    <w:rsid w:val="00634ED4"/>
    <w:rsid w:val="00650388"/>
    <w:rsid w:val="00651CCE"/>
    <w:rsid w:val="006520CE"/>
    <w:rsid w:val="006545E5"/>
    <w:rsid w:val="0065745A"/>
    <w:rsid w:val="0066020B"/>
    <w:rsid w:val="006618EB"/>
    <w:rsid w:val="00665C47"/>
    <w:rsid w:val="00666ED7"/>
    <w:rsid w:val="006714E4"/>
    <w:rsid w:val="00677C42"/>
    <w:rsid w:val="006861D0"/>
    <w:rsid w:val="006861EF"/>
    <w:rsid w:val="006869FD"/>
    <w:rsid w:val="006901F4"/>
    <w:rsid w:val="00695808"/>
    <w:rsid w:val="0069690D"/>
    <w:rsid w:val="006A1E00"/>
    <w:rsid w:val="006A345A"/>
    <w:rsid w:val="006B2D54"/>
    <w:rsid w:val="006B3909"/>
    <w:rsid w:val="006B46FB"/>
    <w:rsid w:val="006C5CDB"/>
    <w:rsid w:val="006C7CE4"/>
    <w:rsid w:val="006D047A"/>
    <w:rsid w:val="006D0BBC"/>
    <w:rsid w:val="006D21DC"/>
    <w:rsid w:val="006D538A"/>
    <w:rsid w:val="006E21FB"/>
    <w:rsid w:val="006E57DB"/>
    <w:rsid w:val="006F1645"/>
    <w:rsid w:val="00702B4F"/>
    <w:rsid w:val="00704FEE"/>
    <w:rsid w:val="00706C50"/>
    <w:rsid w:val="00706FEC"/>
    <w:rsid w:val="007134F8"/>
    <w:rsid w:val="0071718B"/>
    <w:rsid w:val="007176FF"/>
    <w:rsid w:val="007178E9"/>
    <w:rsid w:val="007226EC"/>
    <w:rsid w:val="007237A6"/>
    <w:rsid w:val="00740EF9"/>
    <w:rsid w:val="00741241"/>
    <w:rsid w:val="0074592A"/>
    <w:rsid w:val="007460F0"/>
    <w:rsid w:val="007501EE"/>
    <w:rsid w:val="007647CB"/>
    <w:rsid w:val="007766F2"/>
    <w:rsid w:val="007808E4"/>
    <w:rsid w:val="007816C5"/>
    <w:rsid w:val="00782A9B"/>
    <w:rsid w:val="00785BAE"/>
    <w:rsid w:val="00792342"/>
    <w:rsid w:val="00793F88"/>
    <w:rsid w:val="007977A8"/>
    <w:rsid w:val="007A04E6"/>
    <w:rsid w:val="007A1A60"/>
    <w:rsid w:val="007A2563"/>
    <w:rsid w:val="007A2B63"/>
    <w:rsid w:val="007A66D2"/>
    <w:rsid w:val="007A7BDA"/>
    <w:rsid w:val="007B16D2"/>
    <w:rsid w:val="007B2159"/>
    <w:rsid w:val="007B512A"/>
    <w:rsid w:val="007B575E"/>
    <w:rsid w:val="007C2097"/>
    <w:rsid w:val="007C2479"/>
    <w:rsid w:val="007C7F26"/>
    <w:rsid w:val="007D6A07"/>
    <w:rsid w:val="007D776F"/>
    <w:rsid w:val="007E0C27"/>
    <w:rsid w:val="007E0D4B"/>
    <w:rsid w:val="007E1EAC"/>
    <w:rsid w:val="007E2404"/>
    <w:rsid w:val="007E2833"/>
    <w:rsid w:val="007E343A"/>
    <w:rsid w:val="007E5A7F"/>
    <w:rsid w:val="007F43B0"/>
    <w:rsid w:val="007F5056"/>
    <w:rsid w:val="007F5AA3"/>
    <w:rsid w:val="007F7259"/>
    <w:rsid w:val="00803416"/>
    <w:rsid w:val="008040A8"/>
    <w:rsid w:val="00804DFA"/>
    <w:rsid w:val="00807DED"/>
    <w:rsid w:val="00810383"/>
    <w:rsid w:val="00811D98"/>
    <w:rsid w:val="00815D66"/>
    <w:rsid w:val="00816AA0"/>
    <w:rsid w:val="00816B59"/>
    <w:rsid w:val="0081778D"/>
    <w:rsid w:val="00817DF1"/>
    <w:rsid w:val="008222E9"/>
    <w:rsid w:val="008258CF"/>
    <w:rsid w:val="008279FA"/>
    <w:rsid w:val="008351A6"/>
    <w:rsid w:val="00840AF6"/>
    <w:rsid w:val="00847311"/>
    <w:rsid w:val="008509F8"/>
    <w:rsid w:val="008548E7"/>
    <w:rsid w:val="00855F7A"/>
    <w:rsid w:val="008626E7"/>
    <w:rsid w:val="00867304"/>
    <w:rsid w:val="00870EE7"/>
    <w:rsid w:val="0087753A"/>
    <w:rsid w:val="0088340C"/>
    <w:rsid w:val="008863B9"/>
    <w:rsid w:val="00886935"/>
    <w:rsid w:val="008869AA"/>
    <w:rsid w:val="00891B7F"/>
    <w:rsid w:val="00892C66"/>
    <w:rsid w:val="00897D63"/>
    <w:rsid w:val="008A2B16"/>
    <w:rsid w:val="008A436F"/>
    <w:rsid w:val="008A45A6"/>
    <w:rsid w:val="008A7AC8"/>
    <w:rsid w:val="008B11BD"/>
    <w:rsid w:val="008B1A03"/>
    <w:rsid w:val="008B27F4"/>
    <w:rsid w:val="008C5474"/>
    <w:rsid w:val="008C675A"/>
    <w:rsid w:val="008D7023"/>
    <w:rsid w:val="008E6088"/>
    <w:rsid w:val="008E7302"/>
    <w:rsid w:val="008F287D"/>
    <w:rsid w:val="008F294D"/>
    <w:rsid w:val="008F2AB1"/>
    <w:rsid w:val="008F3789"/>
    <w:rsid w:val="008F41C6"/>
    <w:rsid w:val="008F686C"/>
    <w:rsid w:val="00904070"/>
    <w:rsid w:val="009043B2"/>
    <w:rsid w:val="0090519A"/>
    <w:rsid w:val="009063CA"/>
    <w:rsid w:val="00913048"/>
    <w:rsid w:val="00913315"/>
    <w:rsid w:val="009148DE"/>
    <w:rsid w:val="00930340"/>
    <w:rsid w:val="00940000"/>
    <w:rsid w:val="0094082F"/>
    <w:rsid w:val="00940F5D"/>
    <w:rsid w:val="009412B1"/>
    <w:rsid w:val="00941E30"/>
    <w:rsid w:val="00942D88"/>
    <w:rsid w:val="0094482E"/>
    <w:rsid w:val="00945889"/>
    <w:rsid w:val="009458D1"/>
    <w:rsid w:val="00945BF6"/>
    <w:rsid w:val="009538DD"/>
    <w:rsid w:val="009553F4"/>
    <w:rsid w:val="0095734F"/>
    <w:rsid w:val="00961658"/>
    <w:rsid w:val="00963F0A"/>
    <w:rsid w:val="00966BBE"/>
    <w:rsid w:val="00970BF0"/>
    <w:rsid w:val="009726CE"/>
    <w:rsid w:val="00973DD0"/>
    <w:rsid w:val="00976DFA"/>
    <w:rsid w:val="009777D9"/>
    <w:rsid w:val="00977F32"/>
    <w:rsid w:val="0098180C"/>
    <w:rsid w:val="00984DFE"/>
    <w:rsid w:val="00991B88"/>
    <w:rsid w:val="00991ED0"/>
    <w:rsid w:val="00993DB6"/>
    <w:rsid w:val="009A0ABE"/>
    <w:rsid w:val="009A485C"/>
    <w:rsid w:val="009A5000"/>
    <w:rsid w:val="009A5753"/>
    <w:rsid w:val="009A579D"/>
    <w:rsid w:val="009A6FD0"/>
    <w:rsid w:val="009B550C"/>
    <w:rsid w:val="009C41C5"/>
    <w:rsid w:val="009D054F"/>
    <w:rsid w:val="009D48BB"/>
    <w:rsid w:val="009E3297"/>
    <w:rsid w:val="009E3330"/>
    <w:rsid w:val="009F1668"/>
    <w:rsid w:val="009F44E3"/>
    <w:rsid w:val="009F5F4E"/>
    <w:rsid w:val="009F734F"/>
    <w:rsid w:val="00A01050"/>
    <w:rsid w:val="00A0215E"/>
    <w:rsid w:val="00A10E90"/>
    <w:rsid w:val="00A1268B"/>
    <w:rsid w:val="00A246B6"/>
    <w:rsid w:val="00A25A57"/>
    <w:rsid w:val="00A323CB"/>
    <w:rsid w:val="00A34746"/>
    <w:rsid w:val="00A34CE8"/>
    <w:rsid w:val="00A3725D"/>
    <w:rsid w:val="00A41DF0"/>
    <w:rsid w:val="00A45AC0"/>
    <w:rsid w:val="00A4691B"/>
    <w:rsid w:val="00A47724"/>
    <w:rsid w:val="00A47E70"/>
    <w:rsid w:val="00A50698"/>
    <w:rsid w:val="00A50CF0"/>
    <w:rsid w:val="00A519E6"/>
    <w:rsid w:val="00A54BD5"/>
    <w:rsid w:val="00A567F2"/>
    <w:rsid w:val="00A56CAE"/>
    <w:rsid w:val="00A57D3B"/>
    <w:rsid w:val="00A624AB"/>
    <w:rsid w:val="00A63B77"/>
    <w:rsid w:val="00A76241"/>
    <w:rsid w:val="00A7671C"/>
    <w:rsid w:val="00A80BB1"/>
    <w:rsid w:val="00A82283"/>
    <w:rsid w:val="00A84010"/>
    <w:rsid w:val="00A86B51"/>
    <w:rsid w:val="00A97846"/>
    <w:rsid w:val="00AA2CBC"/>
    <w:rsid w:val="00AB7B47"/>
    <w:rsid w:val="00AC0884"/>
    <w:rsid w:val="00AC0F14"/>
    <w:rsid w:val="00AC5820"/>
    <w:rsid w:val="00AD1CD8"/>
    <w:rsid w:val="00AD3974"/>
    <w:rsid w:val="00AD7074"/>
    <w:rsid w:val="00AE02F2"/>
    <w:rsid w:val="00AE095A"/>
    <w:rsid w:val="00AE2FEC"/>
    <w:rsid w:val="00AE4AB8"/>
    <w:rsid w:val="00AE53C8"/>
    <w:rsid w:val="00AF0D0A"/>
    <w:rsid w:val="00AF2D1C"/>
    <w:rsid w:val="00B03315"/>
    <w:rsid w:val="00B04487"/>
    <w:rsid w:val="00B05E9F"/>
    <w:rsid w:val="00B14338"/>
    <w:rsid w:val="00B2388A"/>
    <w:rsid w:val="00B258BB"/>
    <w:rsid w:val="00B314F0"/>
    <w:rsid w:val="00B3380E"/>
    <w:rsid w:val="00B35090"/>
    <w:rsid w:val="00B40AFF"/>
    <w:rsid w:val="00B47D70"/>
    <w:rsid w:val="00B5017A"/>
    <w:rsid w:val="00B57CCE"/>
    <w:rsid w:val="00B62CFC"/>
    <w:rsid w:val="00B6302C"/>
    <w:rsid w:val="00B67B97"/>
    <w:rsid w:val="00B67BF6"/>
    <w:rsid w:val="00B73D27"/>
    <w:rsid w:val="00B74973"/>
    <w:rsid w:val="00B808EA"/>
    <w:rsid w:val="00B81DCD"/>
    <w:rsid w:val="00B82807"/>
    <w:rsid w:val="00B968C8"/>
    <w:rsid w:val="00B97FE5"/>
    <w:rsid w:val="00BA1617"/>
    <w:rsid w:val="00BA1618"/>
    <w:rsid w:val="00BA3CC4"/>
    <w:rsid w:val="00BA3EC5"/>
    <w:rsid w:val="00BA51D9"/>
    <w:rsid w:val="00BA62D0"/>
    <w:rsid w:val="00BB5DFC"/>
    <w:rsid w:val="00BB7651"/>
    <w:rsid w:val="00BC1534"/>
    <w:rsid w:val="00BC47C1"/>
    <w:rsid w:val="00BC5E0E"/>
    <w:rsid w:val="00BC64F9"/>
    <w:rsid w:val="00BD279D"/>
    <w:rsid w:val="00BD6BB8"/>
    <w:rsid w:val="00BE290F"/>
    <w:rsid w:val="00BE596E"/>
    <w:rsid w:val="00C014B2"/>
    <w:rsid w:val="00C15250"/>
    <w:rsid w:val="00C15B7E"/>
    <w:rsid w:val="00C33A2B"/>
    <w:rsid w:val="00C37011"/>
    <w:rsid w:val="00C41D03"/>
    <w:rsid w:val="00C46942"/>
    <w:rsid w:val="00C47985"/>
    <w:rsid w:val="00C52062"/>
    <w:rsid w:val="00C528EF"/>
    <w:rsid w:val="00C52F96"/>
    <w:rsid w:val="00C56856"/>
    <w:rsid w:val="00C66177"/>
    <w:rsid w:val="00C66349"/>
    <w:rsid w:val="00C66BA2"/>
    <w:rsid w:val="00C704FB"/>
    <w:rsid w:val="00C77409"/>
    <w:rsid w:val="00C849D4"/>
    <w:rsid w:val="00C86D99"/>
    <w:rsid w:val="00C92258"/>
    <w:rsid w:val="00C923FB"/>
    <w:rsid w:val="00C95985"/>
    <w:rsid w:val="00C961EB"/>
    <w:rsid w:val="00CA17CD"/>
    <w:rsid w:val="00CA30E4"/>
    <w:rsid w:val="00CA4262"/>
    <w:rsid w:val="00CA510E"/>
    <w:rsid w:val="00CB209B"/>
    <w:rsid w:val="00CB6362"/>
    <w:rsid w:val="00CC16A6"/>
    <w:rsid w:val="00CC5026"/>
    <w:rsid w:val="00CC68D0"/>
    <w:rsid w:val="00CC6982"/>
    <w:rsid w:val="00CC79A1"/>
    <w:rsid w:val="00CD007B"/>
    <w:rsid w:val="00CD473F"/>
    <w:rsid w:val="00CE54AB"/>
    <w:rsid w:val="00CE7303"/>
    <w:rsid w:val="00CF36BC"/>
    <w:rsid w:val="00CF57A1"/>
    <w:rsid w:val="00D02140"/>
    <w:rsid w:val="00D03F9A"/>
    <w:rsid w:val="00D04970"/>
    <w:rsid w:val="00D06D51"/>
    <w:rsid w:val="00D140B8"/>
    <w:rsid w:val="00D20A25"/>
    <w:rsid w:val="00D2205D"/>
    <w:rsid w:val="00D24991"/>
    <w:rsid w:val="00D26417"/>
    <w:rsid w:val="00D272FF"/>
    <w:rsid w:val="00D27F3D"/>
    <w:rsid w:val="00D31812"/>
    <w:rsid w:val="00D34FB0"/>
    <w:rsid w:val="00D36B7E"/>
    <w:rsid w:val="00D43EA8"/>
    <w:rsid w:val="00D4483A"/>
    <w:rsid w:val="00D50255"/>
    <w:rsid w:val="00D51BCC"/>
    <w:rsid w:val="00D53155"/>
    <w:rsid w:val="00D54643"/>
    <w:rsid w:val="00D56743"/>
    <w:rsid w:val="00D60169"/>
    <w:rsid w:val="00D62110"/>
    <w:rsid w:val="00D66520"/>
    <w:rsid w:val="00D67906"/>
    <w:rsid w:val="00D70B4C"/>
    <w:rsid w:val="00D8192D"/>
    <w:rsid w:val="00D828AB"/>
    <w:rsid w:val="00D850E5"/>
    <w:rsid w:val="00D90A34"/>
    <w:rsid w:val="00DA15BA"/>
    <w:rsid w:val="00DA7C53"/>
    <w:rsid w:val="00DB0FD5"/>
    <w:rsid w:val="00DB1634"/>
    <w:rsid w:val="00DB30F2"/>
    <w:rsid w:val="00DB5280"/>
    <w:rsid w:val="00DB647E"/>
    <w:rsid w:val="00DC2607"/>
    <w:rsid w:val="00DC44F3"/>
    <w:rsid w:val="00DC4A68"/>
    <w:rsid w:val="00DC4F5C"/>
    <w:rsid w:val="00DC4F86"/>
    <w:rsid w:val="00DC501E"/>
    <w:rsid w:val="00DC5028"/>
    <w:rsid w:val="00DD03FD"/>
    <w:rsid w:val="00DD2737"/>
    <w:rsid w:val="00DE009D"/>
    <w:rsid w:val="00DE34CF"/>
    <w:rsid w:val="00DE52BB"/>
    <w:rsid w:val="00DE6191"/>
    <w:rsid w:val="00DF0877"/>
    <w:rsid w:val="00DF29A4"/>
    <w:rsid w:val="00E02956"/>
    <w:rsid w:val="00E0594D"/>
    <w:rsid w:val="00E066EB"/>
    <w:rsid w:val="00E079FF"/>
    <w:rsid w:val="00E13F3D"/>
    <w:rsid w:val="00E17B74"/>
    <w:rsid w:val="00E20FA0"/>
    <w:rsid w:val="00E220B5"/>
    <w:rsid w:val="00E23AE0"/>
    <w:rsid w:val="00E33EAB"/>
    <w:rsid w:val="00E34742"/>
    <w:rsid w:val="00E34898"/>
    <w:rsid w:val="00E42C3F"/>
    <w:rsid w:val="00E50A0B"/>
    <w:rsid w:val="00E544BC"/>
    <w:rsid w:val="00E56099"/>
    <w:rsid w:val="00E574F3"/>
    <w:rsid w:val="00E732CA"/>
    <w:rsid w:val="00E7553C"/>
    <w:rsid w:val="00E82E36"/>
    <w:rsid w:val="00E82EEB"/>
    <w:rsid w:val="00E879C9"/>
    <w:rsid w:val="00E96D8D"/>
    <w:rsid w:val="00EA00D3"/>
    <w:rsid w:val="00EA13ED"/>
    <w:rsid w:val="00EA4801"/>
    <w:rsid w:val="00EA5472"/>
    <w:rsid w:val="00EA6921"/>
    <w:rsid w:val="00EA769D"/>
    <w:rsid w:val="00EB09B7"/>
    <w:rsid w:val="00EB22CE"/>
    <w:rsid w:val="00EB3EB9"/>
    <w:rsid w:val="00EB67A3"/>
    <w:rsid w:val="00EC114D"/>
    <w:rsid w:val="00EC122D"/>
    <w:rsid w:val="00EC12C4"/>
    <w:rsid w:val="00EC4405"/>
    <w:rsid w:val="00EC520A"/>
    <w:rsid w:val="00EC6B54"/>
    <w:rsid w:val="00ED03B4"/>
    <w:rsid w:val="00ED1DC7"/>
    <w:rsid w:val="00ED27B1"/>
    <w:rsid w:val="00ED7498"/>
    <w:rsid w:val="00EE322C"/>
    <w:rsid w:val="00EE7D7C"/>
    <w:rsid w:val="00EF6FF3"/>
    <w:rsid w:val="00F14BD6"/>
    <w:rsid w:val="00F218AC"/>
    <w:rsid w:val="00F25D98"/>
    <w:rsid w:val="00F27AF5"/>
    <w:rsid w:val="00F300FB"/>
    <w:rsid w:val="00F374B5"/>
    <w:rsid w:val="00F42CBE"/>
    <w:rsid w:val="00F42F7B"/>
    <w:rsid w:val="00F43281"/>
    <w:rsid w:val="00F44361"/>
    <w:rsid w:val="00F555EF"/>
    <w:rsid w:val="00F637A9"/>
    <w:rsid w:val="00F64297"/>
    <w:rsid w:val="00F663A2"/>
    <w:rsid w:val="00F67E4C"/>
    <w:rsid w:val="00F7224F"/>
    <w:rsid w:val="00F737C0"/>
    <w:rsid w:val="00F9342E"/>
    <w:rsid w:val="00F962E5"/>
    <w:rsid w:val="00F975B9"/>
    <w:rsid w:val="00FA1237"/>
    <w:rsid w:val="00FA157B"/>
    <w:rsid w:val="00FA5DC8"/>
    <w:rsid w:val="00FB150D"/>
    <w:rsid w:val="00FB6386"/>
    <w:rsid w:val="00FB666A"/>
    <w:rsid w:val="00FC6EAD"/>
    <w:rsid w:val="00FE50F8"/>
    <w:rsid w:val="00FF1747"/>
    <w:rsid w:val="00FF22C9"/>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C9E4CAF"/>
    <w:rsid w:val="1CCFEC4B"/>
    <w:rsid w:val="1DE9A731"/>
    <w:rsid w:val="1F2D3F4E"/>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96519A5"/>
    <w:rsid w:val="59D07842"/>
    <w:rsid w:val="5A7F3294"/>
    <w:rsid w:val="5C99BB00"/>
    <w:rsid w:val="5D31250F"/>
    <w:rsid w:val="5E969CD3"/>
    <w:rsid w:val="5FD15BC2"/>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A9F2-3920-497E-AB8C-C100F1B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4B58A2"/>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qFormat/>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uiPriority w:val="99"/>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1113401848">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333987791">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5AIRPNAIUNRU-1328258698-28803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https://nokia.sharepoint.com/sites/c5g/5gradio/_layouts/15/DocIdRedir.aspx?ID=5AIRPNAIUNRU-1328258698-28803</Url>
      <Description>5AIRPNAIUNRU-1328258698-28803</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5.xml><?xml version="1.0" encoding="utf-8"?>
<ds:datastoreItem xmlns:ds="http://schemas.openxmlformats.org/officeDocument/2006/customXml" ds:itemID="{C796B027-BB8D-4EAD-AE00-4CE9AC57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C154A8-B307-4414-9C82-626BDD24A787}">
  <ds:schemaRefs>
    <ds:schemaRef ds:uri="http://schemas.microsoft.com/sharepoint/events"/>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155</TotalTime>
  <Pages>30</Pages>
  <Words>6258</Words>
  <Characters>35675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12</cp:revision>
  <cp:lastPrinted>1900-01-01T21:30:00Z</cp:lastPrinted>
  <dcterms:created xsi:type="dcterms:W3CDTF">2024-08-21T16:52:00Z</dcterms:created>
  <dcterms:modified xsi:type="dcterms:W3CDTF">2024-08-22T15:43:00Z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b77bf762-6b82-4aa7-8f85-96f19556eb52</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y fmtid="{D5CDD505-2E9C-101B-9397-08002B2CF9AE}" pid="30" name="MediaServiceImageTags">
    <vt:lpwstr/>
  </property>
</Properties>
</file>