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9D1" w14:textId="4F0F036C" w:rsidR="006C5630" w:rsidRPr="002464FA" w:rsidRDefault="006C5630" w:rsidP="006C5630">
      <w:pPr>
        <w:tabs>
          <w:tab w:val="right" w:pos="10440"/>
          <w:tab w:val="right" w:pos="13323"/>
        </w:tabs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3638CD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11</w:t>
      </w:r>
      <w:r w:rsidR="00280829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2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D84BD0">
        <w:rPr>
          <w:rFonts w:ascii="Arial" w:eastAsia="MS Mincho" w:hAnsi="Arial" w:cs="Arial"/>
          <w:b/>
          <w:sz w:val="24"/>
          <w:szCs w:val="24"/>
        </w:rPr>
        <w:t>R4-2</w:t>
      </w:r>
      <w:r w:rsidR="00E76B29">
        <w:rPr>
          <w:rFonts w:ascii="Arial" w:eastAsia="MS Mincho" w:hAnsi="Arial" w:cs="Arial"/>
          <w:b/>
          <w:sz w:val="24"/>
          <w:szCs w:val="24"/>
        </w:rPr>
        <w:t>4</w:t>
      </w:r>
      <w:r w:rsidR="002464FA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</w:t>
      </w:r>
      <w:r w:rsidR="00280829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xxxx</w:t>
      </w:r>
    </w:p>
    <w:p w14:paraId="0ED16545" w14:textId="322A44AD" w:rsidR="0068254F" w:rsidRPr="00881E60" w:rsidRDefault="00280829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hint="eastAsia"/>
          <w:b/>
          <w:sz w:val="24"/>
          <w:szCs w:val="24"/>
          <w:lang w:eastAsia="zh-CN"/>
        </w:rPr>
        <w:t>Maastricht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hint="eastAsia"/>
          <w:b/>
          <w:sz w:val="24"/>
          <w:szCs w:val="24"/>
          <w:lang w:eastAsia="zh-CN"/>
        </w:rPr>
        <w:t>Netherlands, August</w:t>
      </w:r>
      <w:r w:rsidR="003638CD">
        <w:rPr>
          <w:rFonts w:ascii="Arial" w:eastAsiaTheme="minorEastAsia" w:hAnsi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hint="eastAsia"/>
          <w:b/>
          <w:sz w:val="24"/>
          <w:szCs w:val="24"/>
          <w:lang w:eastAsia="zh-CN"/>
        </w:rPr>
        <w:t>19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‒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hint="eastAsia"/>
          <w:b/>
          <w:sz w:val="24"/>
          <w:szCs w:val="24"/>
          <w:lang w:eastAsia="zh-CN"/>
        </w:rPr>
        <w:t>23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E76B29">
        <w:rPr>
          <w:rFonts w:ascii="Arial" w:hAnsi="Arial"/>
          <w:b/>
          <w:sz w:val="24"/>
          <w:szCs w:val="24"/>
          <w:lang w:eastAsia="zh-CN"/>
        </w:rPr>
        <w:t>4</w:t>
      </w:r>
    </w:p>
    <w:p w14:paraId="1226C057" w14:textId="01BC73C3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3638CD" w:rsidRPr="003638CD">
        <w:rPr>
          <w:rFonts w:ascii="Arial" w:hAnsi="Arial" w:cs="Arial"/>
          <w:sz w:val="22"/>
          <w:lang w:eastAsia="zh-CN"/>
        </w:rPr>
        <w:t>WF on SL positioning and carrier phase positioning</w:t>
      </w:r>
    </w:p>
    <w:p w14:paraId="73AD8CE3" w14:textId="164BF966" w:rsidR="00E61455" w:rsidRPr="00015CFF" w:rsidRDefault="00E61455" w:rsidP="00E61455">
      <w:pPr>
        <w:tabs>
          <w:tab w:val="left" w:pos="1985"/>
        </w:tabs>
        <w:jc w:val="both"/>
        <w:rPr>
          <w:rFonts w:ascii="Arial" w:eastAsiaTheme="minorEastAsia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632A6A">
        <w:rPr>
          <w:rFonts w:ascii="Arial" w:eastAsiaTheme="minorEastAsia" w:hAnsi="Arial" w:cs="Arial" w:hint="eastAsia"/>
          <w:sz w:val="22"/>
          <w:lang w:eastAsia="zh-CN"/>
        </w:rPr>
        <w:t>6</w:t>
      </w:r>
      <w:r w:rsidR="00015CFF" w:rsidRPr="00632A6A">
        <w:rPr>
          <w:rFonts w:ascii="Arial" w:hAnsi="Arial" w:cs="Arial"/>
          <w:sz w:val="22"/>
          <w:lang w:eastAsia="zh-CN"/>
        </w:rPr>
        <w:t>.</w:t>
      </w:r>
      <w:r w:rsidR="00632A6A">
        <w:rPr>
          <w:rFonts w:ascii="Arial" w:eastAsiaTheme="minorEastAsia" w:hAnsi="Arial" w:cs="Arial" w:hint="eastAsia"/>
          <w:sz w:val="22"/>
          <w:lang w:eastAsia="zh-CN"/>
        </w:rPr>
        <w:t>1</w:t>
      </w:r>
      <w:r w:rsidR="00015CFF" w:rsidRPr="00632A6A">
        <w:rPr>
          <w:rFonts w:ascii="Arial" w:hAnsi="Arial" w:cs="Arial"/>
          <w:sz w:val="22"/>
          <w:lang w:eastAsia="zh-CN"/>
        </w:rPr>
        <w:t>.</w:t>
      </w:r>
      <w:r w:rsidR="00015CFF" w:rsidRPr="00632A6A">
        <w:rPr>
          <w:rFonts w:ascii="Arial" w:eastAsiaTheme="minorEastAsia" w:hAnsi="Arial" w:cs="Arial" w:hint="eastAsia"/>
          <w:sz w:val="22"/>
          <w:lang w:eastAsia="zh-CN"/>
        </w:rPr>
        <w:t>3</w:t>
      </w:r>
    </w:p>
    <w:p w14:paraId="6402E503" w14:textId="0B7CFD2D" w:rsidR="00D84BD0" w:rsidRPr="00640C73" w:rsidRDefault="00D84BD0" w:rsidP="00D84BD0">
      <w:pPr>
        <w:tabs>
          <w:tab w:val="left" w:pos="1985"/>
        </w:tabs>
        <w:jc w:val="both"/>
        <w:rPr>
          <w:rFonts w:ascii="Arial" w:eastAsiaTheme="minorEastAsia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640C73">
        <w:rPr>
          <w:rFonts w:ascii="Arial" w:eastAsiaTheme="minorEastAsia" w:hAnsi="Arial" w:cs="Arial" w:hint="eastAsia"/>
          <w:b/>
          <w:sz w:val="22"/>
          <w:lang w:eastAsia="zh-CN"/>
        </w:rPr>
        <w:t>CATT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9708986" w14:textId="77777777" w:rsidR="003D076C" w:rsidRPr="006168CE" w:rsidRDefault="003D076C" w:rsidP="003D076C">
      <w:pPr>
        <w:pStyle w:val="Heading1"/>
        <w:numPr>
          <w:ilvl w:val="0"/>
          <w:numId w:val="32"/>
        </w:numPr>
        <w:overflowPunct/>
        <w:autoSpaceDE/>
        <w:autoSpaceDN/>
        <w:adjustRightInd/>
        <w:spacing w:line="259" w:lineRule="auto"/>
        <w:textAlignment w:val="auto"/>
      </w:pPr>
      <w:r w:rsidRPr="006168CE">
        <w:t>I</w:t>
      </w:r>
      <w:r w:rsidRPr="006168CE">
        <w:rPr>
          <w:rFonts w:hint="eastAsia"/>
        </w:rPr>
        <w:t>ntroduction</w:t>
      </w:r>
    </w:p>
    <w:p w14:paraId="1D58B9D1" w14:textId="22A7FA50" w:rsidR="003D076C" w:rsidRPr="006168CE" w:rsidRDefault="003D076C" w:rsidP="003D076C">
      <w:pPr>
        <w:rPr>
          <w:lang w:eastAsia="zh-CN"/>
        </w:rPr>
      </w:pPr>
      <w:r w:rsidRPr="006168CE">
        <w:rPr>
          <w:lang w:eastAsia="sv-SE"/>
        </w:rPr>
        <w:t>T</w:t>
      </w:r>
      <w:r w:rsidRPr="006168CE">
        <w:rPr>
          <w:rFonts w:hint="eastAsia"/>
          <w:lang w:eastAsia="sv-SE"/>
        </w:rPr>
        <w:t xml:space="preserve">his WF includes the agreements and open issues </w:t>
      </w:r>
      <w:r w:rsidRPr="006168CE">
        <w:rPr>
          <w:rFonts w:hint="eastAsia"/>
          <w:lang w:eastAsia="zh-CN"/>
        </w:rPr>
        <w:t xml:space="preserve">discussed </w:t>
      </w:r>
      <w:r w:rsidRPr="006168CE">
        <w:rPr>
          <w:rFonts w:hint="eastAsia"/>
          <w:lang w:eastAsia="sv-SE"/>
        </w:rPr>
        <w:t xml:space="preserve">in </w:t>
      </w:r>
      <w:r w:rsidRPr="006168CE">
        <w:rPr>
          <w:rFonts w:hint="eastAsia"/>
          <w:lang w:eastAsia="zh-CN"/>
        </w:rPr>
        <w:t>t</w:t>
      </w:r>
      <w:r w:rsidRPr="006168CE">
        <w:rPr>
          <w:lang w:eastAsia="sv-SE"/>
        </w:rPr>
        <w:t xml:space="preserve">opic summary for </w:t>
      </w:r>
      <w:r>
        <w:rPr>
          <w:lang w:eastAsia="sv-SE"/>
        </w:rPr>
        <w:t>[11</w:t>
      </w:r>
      <w:r w:rsidR="00C24E55">
        <w:rPr>
          <w:rFonts w:eastAsiaTheme="minorEastAsia" w:hint="eastAsia"/>
          <w:lang w:eastAsia="zh-CN"/>
        </w:rPr>
        <w:t>2</w:t>
      </w:r>
      <w:r w:rsidRPr="006168CE">
        <w:rPr>
          <w:lang w:eastAsia="sv-SE"/>
        </w:rPr>
        <w:t>][21</w:t>
      </w:r>
      <w:r w:rsidR="00C24E55">
        <w:rPr>
          <w:rFonts w:eastAsiaTheme="minorEastAsia" w:hint="eastAsia"/>
          <w:lang w:eastAsia="zh-CN"/>
        </w:rPr>
        <w:t>1</w:t>
      </w:r>
      <w:r w:rsidRPr="006168CE">
        <w:rPr>
          <w:lang w:eastAsia="sv-SE"/>
        </w:rPr>
        <w:t>] NR_pos_enh2_part2</w:t>
      </w:r>
      <w:r w:rsidRPr="006168CE">
        <w:rPr>
          <w:rFonts w:hint="eastAsia"/>
          <w:lang w:eastAsia="zh-CN"/>
        </w:rPr>
        <w:t xml:space="preserve">. </w:t>
      </w:r>
    </w:p>
    <w:p w14:paraId="6E810FAA" w14:textId="72418B90" w:rsidR="00EF3FF4" w:rsidRPr="003D076C" w:rsidRDefault="00F22176" w:rsidP="003E08FC">
      <w:pPr>
        <w:pStyle w:val="Heading1"/>
        <w:rPr>
          <w:rFonts w:eastAsiaTheme="minorEastAsia"/>
          <w:lang w:eastAsia="zh-CN"/>
        </w:rPr>
      </w:pPr>
      <w:r>
        <w:rPr>
          <w:lang w:eastAsia="ja-JP"/>
        </w:rPr>
        <w:t>Topic</w:t>
      </w:r>
      <w:r w:rsidRPr="00805BE8">
        <w:rPr>
          <w:lang w:eastAsia="ja-JP"/>
        </w:rPr>
        <w:t xml:space="preserve"> #1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>Sidelink Positioning Requirements</w:t>
      </w:r>
    </w:p>
    <w:p w14:paraId="6842CC97" w14:textId="6BE5E5C0" w:rsidR="00EF3FF4" w:rsidRPr="002F66FA" w:rsidRDefault="0032574A" w:rsidP="003E08FC">
      <w:pPr>
        <w:pStyle w:val="Heading2"/>
        <w:rPr>
          <w:rFonts w:eastAsiaTheme="minorEastAsia"/>
          <w:lang w:eastAsia="zh-CN"/>
        </w:rPr>
      </w:pPr>
      <w:r w:rsidRPr="00C73894">
        <w:rPr>
          <w:sz w:val="24"/>
          <w:szCs w:val="16"/>
          <w:lang w:val="en-US"/>
        </w:rPr>
        <w:t>Sub-topic 1-1</w:t>
      </w:r>
      <w:r w:rsidRPr="00C73894">
        <w:rPr>
          <w:rFonts w:hint="eastAsia"/>
          <w:sz w:val="24"/>
          <w:szCs w:val="16"/>
          <w:lang w:val="en-US"/>
        </w:rPr>
        <w:t xml:space="preserve"> </w:t>
      </w:r>
      <w:r w:rsidRPr="00C73894">
        <w:rPr>
          <w:sz w:val="24"/>
          <w:szCs w:val="16"/>
          <w:lang w:val="en-US"/>
        </w:rPr>
        <w:t xml:space="preserve">SL Positioning Core Requirements </w:t>
      </w:r>
      <w:r w:rsidRPr="00C73894">
        <w:rPr>
          <w:rFonts w:hint="eastAsia"/>
          <w:sz w:val="24"/>
          <w:szCs w:val="16"/>
          <w:lang w:val="en-US"/>
        </w:rPr>
        <w:t>M</w:t>
      </w:r>
      <w:r w:rsidRPr="00C73894">
        <w:rPr>
          <w:sz w:val="24"/>
          <w:szCs w:val="16"/>
          <w:lang w:val="en-US"/>
        </w:rPr>
        <w:t>aintenance</w:t>
      </w:r>
      <w:r w:rsidR="002F66FA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  <w:r w:rsidR="002F66FA" w:rsidRPr="006E469E">
        <w:rPr>
          <w:rFonts w:eastAsiaTheme="minorEastAsia" w:hint="eastAsia"/>
          <w:sz w:val="24"/>
          <w:szCs w:val="16"/>
          <w:lang w:val="en-US" w:eastAsia="zh-CN"/>
        </w:rPr>
        <w:t>(</w:t>
      </w:r>
      <w:r w:rsidR="009C062C" w:rsidRPr="006E469E">
        <w:rPr>
          <w:rFonts w:eastAsiaTheme="minorEastAsia"/>
          <w:sz w:val="24"/>
          <w:szCs w:val="16"/>
          <w:lang w:val="en-US" w:eastAsia="zh-CN"/>
        </w:rPr>
        <w:t xml:space="preserve">agenda </w:t>
      </w:r>
      <w:r w:rsidR="006E469E" w:rsidRPr="006E469E">
        <w:rPr>
          <w:rFonts w:eastAsiaTheme="minorEastAsia" w:hint="eastAsia"/>
          <w:sz w:val="24"/>
          <w:szCs w:val="16"/>
          <w:lang w:val="en-US" w:eastAsia="zh-CN"/>
        </w:rPr>
        <w:t>6</w:t>
      </w:r>
      <w:r w:rsidR="006E469E" w:rsidRPr="006E469E">
        <w:rPr>
          <w:rFonts w:eastAsiaTheme="minorEastAsia"/>
          <w:sz w:val="24"/>
          <w:szCs w:val="16"/>
          <w:lang w:val="en-US" w:eastAsia="zh-CN"/>
        </w:rPr>
        <w:t>.1</w:t>
      </w:r>
      <w:r w:rsidR="002F66FA" w:rsidRPr="006E469E">
        <w:rPr>
          <w:rFonts w:eastAsiaTheme="minorEastAsia"/>
          <w:sz w:val="24"/>
          <w:szCs w:val="16"/>
          <w:lang w:val="en-US" w:eastAsia="zh-CN"/>
        </w:rPr>
        <w:t>.1.2</w:t>
      </w:r>
      <w:r w:rsidR="002F66FA" w:rsidRPr="006E469E">
        <w:rPr>
          <w:rFonts w:eastAsiaTheme="minorEastAsia" w:hint="eastAsia"/>
          <w:sz w:val="24"/>
          <w:szCs w:val="16"/>
          <w:lang w:val="en-US" w:eastAsia="zh-CN"/>
        </w:rPr>
        <w:t>)</w:t>
      </w:r>
    </w:p>
    <w:p w14:paraId="2F91163B" w14:textId="7362823A" w:rsidR="001E57DE" w:rsidRPr="00281FD5" w:rsidRDefault="001E57DE" w:rsidP="001E57DE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1E57DE">
        <w:rPr>
          <w:rFonts w:hint="eastAsia"/>
          <w:sz w:val="21"/>
          <w:u w:val="single"/>
          <w:lang w:val="en-US" w:eastAsia="ko-KR"/>
        </w:rPr>
        <w:t xml:space="preserve">Issue 1-1-1: </w:t>
      </w:r>
      <w:r w:rsidR="00281FD5" w:rsidRPr="00281FD5">
        <w:rPr>
          <w:sz w:val="21"/>
          <w:u w:val="single"/>
          <w:lang w:val="en-US" w:eastAsia="ko-KR"/>
        </w:rPr>
        <w:t>End point of SL-PRS based RSTD measurement period requirements</w:t>
      </w:r>
    </w:p>
    <w:p w14:paraId="64BCAF2F" w14:textId="796BA147" w:rsidR="00F7290A" w:rsidRPr="0061237E" w:rsidRDefault="00F7290A" w:rsidP="00F7290A">
      <w:pPr>
        <w:overflowPunct/>
        <w:autoSpaceDE/>
        <w:adjustRightInd/>
        <w:spacing w:after="120"/>
        <w:textAlignment w:val="auto"/>
        <w:rPr>
          <w:rFonts w:eastAsia="SimSun"/>
          <w:i/>
          <w:szCs w:val="24"/>
          <w:lang w:eastAsia="zh-CN"/>
          <w:rPrChange w:id="0" w:author="Iana Siomina" w:date="2024-08-23T01:06:00Z">
            <w:rPr>
              <w:rFonts w:eastAsia="SimSun"/>
              <w:i/>
              <w:szCs w:val="24"/>
              <w:highlight w:val="yellow"/>
              <w:lang w:eastAsia="zh-CN"/>
            </w:rPr>
          </w:rPrChange>
        </w:rPr>
      </w:pPr>
      <w:del w:id="1" w:author="Iana Siomina" w:date="2024-08-23T01:06:00Z">
        <w:r w:rsidRPr="0061237E" w:rsidDel="0061237E">
          <w:rPr>
            <w:rFonts w:eastAsia="SimSun"/>
            <w:i/>
            <w:szCs w:val="24"/>
            <w:lang w:eastAsia="zh-CN"/>
            <w:rPrChange w:id="2" w:author="Iana Siomina" w:date="2024-08-23T01:06:00Z">
              <w:rPr>
                <w:rFonts w:eastAsia="SimSun"/>
                <w:i/>
                <w:szCs w:val="24"/>
                <w:highlight w:val="yellow"/>
                <w:lang w:eastAsia="zh-CN"/>
              </w:rPr>
            </w:rPrChange>
          </w:rPr>
          <w:delText>Agreements</w:delText>
        </w:r>
      </w:del>
      <w:ins w:id="3" w:author="Iana Siomina" w:date="2024-08-23T01:06:00Z">
        <w:r w:rsidR="0061237E" w:rsidRPr="0061237E">
          <w:rPr>
            <w:rFonts w:eastAsia="SimSun"/>
            <w:i/>
            <w:szCs w:val="24"/>
            <w:lang w:eastAsia="zh-CN"/>
            <w:rPrChange w:id="4" w:author="Iana Siomina" w:date="2024-08-23T01:06:00Z">
              <w:rPr>
                <w:rFonts w:eastAsia="SimSun"/>
                <w:i/>
                <w:szCs w:val="24"/>
                <w:highlight w:val="yellow"/>
                <w:lang w:eastAsia="zh-CN"/>
              </w:rPr>
            </w:rPrChange>
          </w:rPr>
          <w:t>Conclusion</w:t>
        </w:r>
      </w:ins>
      <w:r w:rsidRPr="0061237E">
        <w:rPr>
          <w:rFonts w:eastAsia="SimSun"/>
          <w:i/>
          <w:szCs w:val="24"/>
          <w:lang w:eastAsia="zh-CN"/>
          <w:rPrChange w:id="5" w:author="Iana Siomina" w:date="2024-08-23T01:06:00Z">
            <w:rPr>
              <w:rFonts w:eastAsia="SimSun"/>
              <w:i/>
              <w:szCs w:val="24"/>
              <w:highlight w:val="yellow"/>
              <w:lang w:eastAsia="zh-CN"/>
            </w:rPr>
          </w:rPrChange>
        </w:rPr>
        <w:t xml:space="preserve">: </w:t>
      </w:r>
    </w:p>
    <w:p w14:paraId="73D681A8" w14:textId="0A861772" w:rsidR="00B7598F" w:rsidRPr="0061237E" w:rsidRDefault="00B7598F" w:rsidP="00B7598F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leftChars="208" w:left="776" w:firstLineChars="0"/>
        <w:textAlignment w:val="auto"/>
        <w:rPr>
          <w:rFonts w:eastAsia="SimSun"/>
          <w:szCs w:val="24"/>
          <w:lang w:eastAsia="zh-CN"/>
          <w:rPrChange w:id="6" w:author="Iana Siomina" w:date="2024-08-23T01:06:00Z">
            <w:rPr>
              <w:rFonts w:eastAsia="SimSun"/>
              <w:szCs w:val="24"/>
              <w:highlight w:val="yellow"/>
              <w:lang w:eastAsia="zh-CN"/>
            </w:rPr>
          </w:rPrChange>
        </w:rPr>
      </w:pPr>
      <w:r w:rsidRPr="0061237E">
        <w:rPr>
          <w:rFonts w:eastAsia="SimSun"/>
          <w:szCs w:val="24"/>
          <w:lang w:eastAsia="zh-CN"/>
          <w:rPrChange w:id="7" w:author="Iana Siomina" w:date="2024-08-23T01:06:00Z">
            <w:rPr>
              <w:rFonts w:eastAsia="SimSun"/>
              <w:szCs w:val="24"/>
              <w:highlight w:val="yellow"/>
              <w:lang w:eastAsia="zh-CN"/>
            </w:rPr>
          </w:rPrChange>
        </w:rPr>
        <w:t xml:space="preserve">No common understanding on RAN2 procedure for reporting </w:t>
      </w:r>
      <w:r w:rsidR="00EB108B" w:rsidRPr="0061237E">
        <w:rPr>
          <w:rFonts w:eastAsia="SimSun"/>
          <w:szCs w:val="24"/>
          <w:lang w:eastAsia="zh-CN"/>
          <w:rPrChange w:id="8" w:author="Iana Siomina" w:date="2024-08-23T01:06:00Z">
            <w:rPr>
              <w:rFonts w:eastAsia="SimSun"/>
              <w:szCs w:val="24"/>
              <w:highlight w:val="yellow"/>
              <w:lang w:eastAsia="zh-CN"/>
            </w:rPr>
          </w:rPrChange>
        </w:rPr>
        <w:t>behaviour</w:t>
      </w:r>
      <w:r w:rsidRPr="0061237E">
        <w:rPr>
          <w:rFonts w:eastAsia="SimSun"/>
          <w:szCs w:val="24"/>
          <w:lang w:eastAsia="zh-CN"/>
          <w:rPrChange w:id="9" w:author="Iana Siomina" w:date="2024-08-23T01:06:00Z">
            <w:rPr>
              <w:rFonts w:eastAsia="SimSun"/>
              <w:szCs w:val="24"/>
              <w:highlight w:val="yellow"/>
              <w:lang w:eastAsia="zh-CN"/>
            </w:rPr>
          </w:rPrChange>
        </w:rPr>
        <w:t>. Companies check offline.</w:t>
      </w:r>
    </w:p>
    <w:p w14:paraId="359996B6" w14:textId="3E92F2FE" w:rsidR="00F7290A" w:rsidRPr="0061237E" w:rsidRDefault="00B7598F" w:rsidP="00B7598F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leftChars="208" w:left="776" w:firstLineChars="0"/>
        <w:textAlignment w:val="auto"/>
        <w:rPr>
          <w:rFonts w:eastAsia="SimSun"/>
          <w:szCs w:val="24"/>
          <w:lang w:eastAsia="zh-CN"/>
          <w:rPrChange w:id="10" w:author="Iana Siomina" w:date="2024-08-23T01:06:00Z">
            <w:rPr>
              <w:rFonts w:eastAsia="SimSun"/>
              <w:szCs w:val="24"/>
              <w:highlight w:val="yellow"/>
              <w:lang w:eastAsia="zh-CN"/>
            </w:rPr>
          </w:rPrChange>
        </w:rPr>
      </w:pPr>
      <w:r w:rsidRPr="0061237E">
        <w:rPr>
          <w:rFonts w:eastAsia="SimSun"/>
          <w:szCs w:val="24"/>
          <w:lang w:eastAsia="zh-CN"/>
          <w:rPrChange w:id="11" w:author="Iana Siomina" w:date="2024-08-23T01:06:00Z">
            <w:rPr>
              <w:rFonts w:eastAsia="SimSun"/>
              <w:szCs w:val="24"/>
              <w:highlight w:val="yellow"/>
              <w:lang w:eastAsia="zh-CN"/>
            </w:rPr>
          </w:rPrChange>
        </w:rPr>
        <w:t>No consensus at the moment to revisit previous agreement</w:t>
      </w:r>
    </w:p>
    <w:p w14:paraId="5A0608B1" w14:textId="08F6B968" w:rsidR="00B67A02" w:rsidRPr="002E1306" w:rsidRDefault="000F4A8D" w:rsidP="002E1306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0F4A8D">
        <w:rPr>
          <w:sz w:val="21"/>
          <w:u w:val="single"/>
          <w:lang w:val="en-US" w:eastAsia="ko-KR"/>
        </w:rPr>
        <w:t>Issue 1-1</w:t>
      </w:r>
      <w:r w:rsidRPr="000F4A8D">
        <w:rPr>
          <w:rFonts w:hint="eastAsia"/>
          <w:sz w:val="21"/>
          <w:u w:val="single"/>
          <w:lang w:val="en-US" w:eastAsia="ko-KR"/>
        </w:rPr>
        <w:t>-2</w:t>
      </w:r>
      <w:r w:rsidRPr="000F4A8D">
        <w:rPr>
          <w:sz w:val="21"/>
          <w:u w:val="single"/>
          <w:lang w:val="en-US" w:eastAsia="ko-KR"/>
        </w:rPr>
        <w:t xml:space="preserve">: </w:t>
      </w:r>
      <w:r w:rsidR="006830EF" w:rsidRPr="006830EF">
        <w:rPr>
          <w:sz w:val="21"/>
          <w:u w:val="single"/>
          <w:lang w:val="en-US" w:eastAsia="ko-KR"/>
        </w:rPr>
        <w:t>Impact of Uu link connect</w:t>
      </w:r>
    </w:p>
    <w:p w14:paraId="3FEF8257" w14:textId="50117E3E" w:rsidR="000F4A8D" w:rsidRPr="00615798" w:rsidRDefault="00F44502" w:rsidP="00615798">
      <w:pPr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eastAsia="zh-CN"/>
        </w:rPr>
      </w:pPr>
      <w:r w:rsidRPr="00615798">
        <w:rPr>
          <w:rFonts w:eastAsia="SimSun"/>
          <w:szCs w:val="24"/>
          <w:lang w:eastAsia="zh-CN"/>
        </w:rPr>
        <w:t>The issue is resolved already by adding Note 3 in the introduction part of SL positioning section in the latest version of specification</w:t>
      </w:r>
      <w:r w:rsidRPr="00615798">
        <w:rPr>
          <w:rFonts w:eastAsia="SimSun" w:hint="eastAsia"/>
          <w:szCs w:val="24"/>
          <w:lang w:eastAsia="zh-CN"/>
        </w:rPr>
        <w:t xml:space="preserve">. </w:t>
      </w:r>
    </w:p>
    <w:p w14:paraId="7CC4CB70" w14:textId="49015A63" w:rsidR="000F4A8D" w:rsidRPr="000F4A8D" w:rsidRDefault="000F4A8D" w:rsidP="000F4A8D">
      <w:pPr>
        <w:pStyle w:val="Heading3"/>
        <w:rPr>
          <w:sz w:val="21"/>
          <w:u w:val="single"/>
          <w:lang w:val="en-US" w:eastAsia="ko-KR"/>
        </w:rPr>
      </w:pPr>
      <w:r w:rsidRPr="000F4A8D">
        <w:rPr>
          <w:sz w:val="21"/>
          <w:u w:val="single"/>
          <w:lang w:val="en-US" w:eastAsia="ko-KR"/>
        </w:rPr>
        <w:t>Issue 1-</w:t>
      </w:r>
      <w:r w:rsidRPr="000F4A8D">
        <w:rPr>
          <w:rFonts w:hint="eastAsia"/>
          <w:sz w:val="21"/>
          <w:u w:val="single"/>
          <w:lang w:val="en-US" w:eastAsia="ko-KR"/>
        </w:rPr>
        <w:t>1-3</w:t>
      </w:r>
      <w:r w:rsidRPr="000F4A8D">
        <w:rPr>
          <w:sz w:val="21"/>
          <w:u w:val="single"/>
          <w:lang w:val="en-US" w:eastAsia="ko-KR"/>
        </w:rPr>
        <w:t xml:space="preserve">: </w:t>
      </w:r>
      <w:r w:rsidR="002E1306" w:rsidRPr="002E1306">
        <w:rPr>
          <w:sz w:val="21"/>
          <w:u w:val="single"/>
          <w:lang w:val="en-US" w:eastAsia="ko-KR"/>
        </w:rPr>
        <w:t>Measurement period requirements for SL PRS-RSRP(P)</w:t>
      </w:r>
    </w:p>
    <w:p w14:paraId="30439C78" w14:textId="7E28C494" w:rsidR="006F2731" w:rsidRPr="002E1306" w:rsidRDefault="002E1306" w:rsidP="002E1306">
      <w:pPr>
        <w:rPr>
          <w:rFonts w:eastAsiaTheme="minorEastAsia"/>
          <w:i/>
          <w:lang w:val="en-US" w:eastAsia="zh-CN"/>
        </w:rPr>
      </w:pPr>
      <w:r w:rsidRPr="00734ACD">
        <w:rPr>
          <w:rFonts w:eastAsiaTheme="minorEastAsia"/>
          <w:i/>
          <w:lang w:val="en-US" w:eastAsia="zh-CN"/>
        </w:rPr>
        <w:t>Agreement</w:t>
      </w:r>
      <w:r>
        <w:rPr>
          <w:rFonts w:eastAsiaTheme="minorEastAsia" w:hint="eastAsia"/>
          <w:i/>
          <w:lang w:val="en-US" w:eastAsia="zh-CN"/>
        </w:rPr>
        <w:t>s</w:t>
      </w:r>
      <w:r w:rsidRPr="00734ACD">
        <w:rPr>
          <w:rFonts w:eastAsiaTheme="minorEastAsia"/>
          <w:i/>
          <w:lang w:val="en-US" w:eastAsia="zh-CN"/>
        </w:rPr>
        <w:t>:</w:t>
      </w:r>
    </w:p>
    <w:p w14:paraId="33DB53F8" w14:textId="77777777" w:rsidR="002E1306" w:rsidRPr="002E1306" w:rsidRDefault="002E1306" w:rsidP="002E1306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leftChars="208" w:left="776" w:firstLineChars="0"/>
        <w:textAlignment w:val="auto"/>
        <w:rPr>
          <w:rFonts w:eastAsia="SimSun"/>
          <w:szCs w:val="24"/>
          <w:lang w:eastAsia="zh-CN"/>
        </w:rPr>
      </w:pPr>
      <w:r w:rsidRPr="002E1306">
        <w:rPr>
          <w:rFonts w:eastAsia="SimSun"/>
          <w:szCs w:val="24"/>
          <w:lang w:eastAsia="zh-CN"/>
        </w:rPr>
        <w:t>Update the measurement period definition of SL PRS-RSRP and SL PRS-RSRPP to refer to SL RSTD, SL Rx-Tx, SL AoA, and SL RTOA, depending on which of them the SL PRS-RSRP and SL PRS-RSRPP measurements are configured.</w:t>
      </w:r>
      <w:r w:rsidRPr="002E1306">
        <w:rPr>
          <w:rFonts w:eastAsia="SimSun" w:hint="eastAsia"/>
          <w:szCs w:val="24"/>
          <w:lang w:eastAsia="zh-CN"/>
        </w:rPr>
        <w:t xml:space="preserve"> </w:t>
      </w:r>
    </w:p>
    <w:p w14:paraId="0F854978" w14:textId="5C61C41F" w:rsidR="004005CF" w:rsidRPr="00196FCF" w:rsidRDefault="004005CF" w:rsidP="00A77A2E">
      <w:pPr>
        <w:pStyle w:val="Heading2"/>
        <w:rPr>
          <w:rFonts w:eastAsiaTheme="minorEastAsia"/>
          <w:sz w:val="24"/>
          <w:szCs w:val="16"/>
          <w:lang w:val="en-US" w:eastAsia="zh-CN"/>
        </w:rPr>
      </w:pPr>
      <w:r w:rsidRPr="00C73894">
        <w:rPr>
          <w:sz w:val="24"/>
          <w:szCs w:val="16"/>
          <w:lang w:val="en-US"/>
        </w:rPr>
        <w:t>Sub-topic 1-2</w:t>
      </w:r>
      <w:r w:rsidRPr="00C73894">
        <w:rPr>
          <w:rFonts w:hint="eastAsia"/>
          <w:sz w:val="24"/>
          <w:szCs w:val="16"/>
          <w:lang w:val="en-US"/>
        </w:rPr>
        <w:t xml:space="preserve"> </w:t>
      </w:r>
      <w:r w:rsidRPr="00C73894">
        <w:rPr>
          <w:sz w:val="24"/>
          <w:szCs w:val="16"/>
          <w:lang w:val="en-US"/>
        </w:rPr>
        <w:t xml:space="preserve">SL Positioning </w:t>
      </w:r>
      <w:r w:rsidRPr="00C73894">
        <w:rPr>
          <w:rFonts w:hint="eastAsia"/>
          <w:sz w:val="24"/>
          <w:szCs w:val="16"/>
          <w:lang w:val="en-US"/>
        </w:rPr>
        <w:t>Performance</w:t>
      </w:r>
      <w:r w:rsidRPr="00C73894">
        <w:rPr>
          <w:sz w:val="24"/>
          <w:szCs w:val="16"/>
          <w:lang w:val="en-US"/>
        </w:rPr>
        <w:t xml:space="preserve"> Requirements</w:t>
      </w:r>
      <w:r w:rsidR="00196FCF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  <w:r w:rsidR="00352368">
        <w:rPr>
          <w:rFonts w:eastAsiaTheme="minorEastAsia"/>
          <w:sz w:val="24"/>
          <w:szCs w:val="16"/>
          <w:lang w:val="en-US" w:eastAsia="zh-CN"/>
        </w:rPr>
        <w:t xml:space="preserve">(agenda </w:t>
      </w:r>
      <w:r w:rsidR="00352368">
        <w:rPr>
          <w:rFonts w:eastAsiaTheme="minorEastAsia" w:hint="eastAsia"/>
          <w:sz w:val="24"/>
          <w:szCs w:val="16"/>
          <w:lang w:val="en-US" w:eastAsia="zh-CN"/>
        </w:rPr>
        <w:t>6</w:t>
      </w:r>
      <w:r w:rsidR="00352368">
        <w:rPr>
          <w:rFonts w:eastAsiaTheme="minorEastAsia"/>
          <w:sz w:val="24"/>
          <w:szCs w:val="16"/>
          <w:lang w:val="en-US" w:eastAsia="zh-CN"/>
        </w:rPr>
        <w:t>.1</w:t>
      </w:r>
      <w:r w:rsidR="00196FCF" w:rsidRPr="00196FCF">
        <w:rPr>
          <w:rFonts w:eastAsiaTheme="minorEastAsia"/>
          <w:sz w:val="24"/>
          <w:szCs w:val="16"/>
          <w:lang w:val="en-US" w:eastAsia="zh-CN"/>
        </w:rPr>
        <w:t>.2.2)</w:t>
      </w:r>
    </w:p>
    <w:p w14:paraId="07D31DDE" w14:textId="172361A1" w:rsidR="00710F4D" w:rsidRPr="00352984" w:rsidRDefault="009071F9" w:rsidP="00710F4D">
      <w:pPr>
        <w:pStyle w:val="Heading3"/>
        <w:rPr>
          <w:sz w:val="21"/>
          <w:u w:val="single"/>
          <w:lang w:eastAsia="ko-KR"/>
        </w:rPr>
      </w:pPr>
      <w:r w:rsidRPr="009071F9">
        <w:rPr>
          <w:sz w:val="21"/>
          <w:u w:val="single"/>
          <w:lang w:val="en-US" w:eastAsia="ko-KR"/>
        </w:rPr>
        <w:t xml:space="preserve">Issue 1-2-1: </w:t>
      </w:r>
      <w:r w:rsidR="00352984" w:rsidRPr="00352984">
        <w:rPr>
          <w:sz w:val="21"/>
          <w:u w:val="single"/>
          <w:lang w:val="en-US" w:eastAsia="ko-KR"/>
        </w:rPr>
        <w:t>RF calibration margin for SL RSTD/Rx-Tx</w:t>
      </w:r>
    </w:p>
    <w:p w14:paraId="00F014CA" w14:textId="34367DB3" w:rsidR="00734ACD" w:rsidRPr="00734ACD" w:rsidRDefault="00734ACD" w:rsidP="00734ACD">
      <w:pPr>
        <w:rPr>
          <w:rFonts w:eastAsiaTheme="minorEastAsia"/>
          <w:i/>
          <w:lang w:val="en-US" w:eastAsia="zh-CN"/>
        </w:rPr>
      </w:pPr>
      <w:r w:rsidRPr="00734ACD">
        <w:rPr>
          <w:rFonts w:eastAsiaTheme="minorEastAsia"/>
          <w:i/>
          <w:lang w:val="en-US" w:eastAsia="zh-CN"/>
        </w:rPr>
        <w:t>Agreement</w:t>
      </w:r>
      <w:r w:rsidR="000C58DD">
        <w:rPr>
          <w:rFonts w:eastAsiaTheme="minorEastAsia" w:hint="eastAsia"/>
          <w:i/>
          <w:lang w:val="en-US" w:eastAsia="zh-CN"/>
        </w:rPr>
        <w:t>s</w:t>
      </w:r>
      <w:r w:rsidRPr="00734ACD">
        <w:rPr>
          <w:rFonts w:eastAsiaTheme="minorEastAsia"/>
          <w:i/>
          <w:lang w:val="en-US" w:eastAsia="zh-CN"/>
        </w:rPr>
        <w:t>:</w:t>
      </w:r>
    </w:p>
    <w:p w14:paraId="1E5584F1" w14:textId="77777777" w:rsidR="00352984" w:rsidRPr="00352984" w:rsidRDefault="00352984" w:rsidP="00352984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352984">
        <w:rPr>
          <w:rFonts w:eastAsia="SimSun" w:hint="eastAsia"/>
          <w:szCs w:val="24"/>
          <w:lang w:eastAsia="zh-CN"/>
        </w:rPr>
        <w:t xml:space="preserve">Reuse the RF calibration margins defined for Uu positioning for SL RSTD and SL Rx-Tx: </w:t>
      </w:r>
    </w:p>
    <w:p w14:paraId="51D9CDA4" w14:textId="0AA8375B" w:rsidR="00352984" w:rsidRPr="00352984" w:rsidRDefault="00352984" w:rsidP="00352984">
      <w:pPr>
        <w:pStyle w:val="ListParagraph"/>
        <w:numPr>
          <w:ilvl w:val="3"/>
          <w:numId w:val="34"/>
        </w:numPr>
        <w:overflowPunct/>
        <w:autoSpaceDE/>
        <w:autoSpaceDN/>
        <w:adjustRightInd/>
        <w:spacing w:after="120"/>
        <w:ind w:leftChars="468" w:left="1296" w:firstLineChars="0"/>
        <w:textAlignment w:val="auto"/>
        <w:rPr>
          <w:rFonts w:eastAsia="SimSun"/>
          <w:szCs w:val="24"/>
          <w:lang w:eastAsia="zh-CN"/>
        </w:rPr>
      </w:pPr>
      <w:r w:rsidRPr="00352984">
        <w:rPr>
          <w:rFonts w:eastAsia="SimSun"/>
          <w:szCs w:val="24"/>
          <w:lang w:eastAsia="zh-CN"/>
        </w:rPr>
        <w:t>The RF calibration margin for SL RSTD measurements in FR1:</w:t>
      </w:r>
    </w:p>
    <w:tbl>
      <w:tblPr>
        <w:tblStyle w:val="TableGrid61"/>
        <w:tblW w:w="0" w:type="auto"/>
        <w:tblInd w:w="1710" w:type="dxa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186"/>
      </w:tblGrid>
      <w:tr w:rsidR="00352984" w:rsidRPr="00352984" w14:paraId="4568940E" w14:textId="77777777" w:rsidTr="00352984">
        <w:trPr>
          <w:trHeight w:val="127"/>
        </w:trPr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058" w14:textId="77777777" w:rsidR="00352984" w:rsidRPr="00352984" w:rsidRDefault="00352984" w:rsidP="000C60E9">
            <w:pPr>
              <w:pStyle w:val="TAH"/>
              <w:rPr>
                <w:rFonts w:ascii="Times New Roman" w:eastAsiaTheme="minorEastAsia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</w:rPr>
              <w:t>PRS BW (RB number)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FBCD" w14:textId="77777777" w:rsidR="00352984" w:rsidRPr="00352984" w:rsidRDefault="00352984" w:rsidP="000C60E9">
            <w:pPr>
              <w:pStyle w:val="TAH"/>
              <w:rPr>
                <w:rFonts w:ascii="Times New Roman" w:eastAsia="Yu Mincho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="Yu Mincho" w:hAnsi="Times New Roman"/>
                <w:b w:val="0"/>
                <w:i/>
                <w:sz w:val="20"/>
              </w:rPr>
              <w:t>Margin (Tc)</w:t>
            </w:r>
          </w:p>
        </w:tc>
      </w:tr>
      <w:tr w:rsidR="00352984" w:rsidRPr="00352984" w14:paraId="7067D093" w14:textId="77777777" w:rsidTr="00352984">
        <w:trPr>
          <w:trHeight w:val="12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9D9" w14:textId="77777777" w:rsidR="00352984" w:rsidRPr="00352984" w:rsidRDefault="00352984" w:rsidP="000C60E9">
            <w:pPr>
              <w:pStyle w:val="TAH"/>
              <w:rPr>
                <w:rFonts w:ascii="Times New Roman" w:eastAsiaTheme="minorEastAsia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b w:val="0"/>
                <w:i/>
                <w:sz w:val="20"/>
              </w:rPr>
              <w:t>SCS=15kHz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8EBA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b w:val="0"/>
                <w:i/>
                <w:sz w:val="20"/>
              </w:rPr>
              <w:t>SCS=30kHz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7B1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b w:val="0"/>
                <w:i/>
                <w:sz w:val="20"/>
              </w:rPr>
              <w:t>SCS=60kHz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2E24" w14:textId="77777777" w:rsidR="00352984" w:rsidRPr="00352984" w:rsidRDefault="00352984" w:rsidP="000C60E9">
            <w:pPr>
              <w:spacing w:after="0"/>
              <w:rPr>
                <w:rFonts w:eastAsia="Yu Mincho"/>
                <w:i/>
                <w:lang w:val="zh-CN"/>
              </w:rPr>
            </w:pPr>
          </w:p>
        </w:tc>
      </w:tr>
      <w:tr w:rsidR="00352984" w:rsidRPr="00352984" w14:paraId="41BFD524" w14:textId="77777777" w:rsidTr="00352984">
        <w:trPr>
          <w:trHeight w:val="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BC4" w14:textId="77777777" w:rsidR="00352984" w:rsidRPr="00352984" w:rsidRDefault="00352984" w:rsidP="000C60E9">
            <w:pPr>
              <w:pStyle w:val="TAC"/>
              <w:rPr>
                <w:rFonts w:ascii="Times New Roman" w:eastAsia="Microsoft Sans Serif" w:hAnsi="Times New Roman"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B7D" w14:textId="77777777" w:rsidR="00352984" w:rsidRPr="00352984" w:rsidRDefault="00352984" w:rsidP="000C60E9">
            <w:pPr>
              <w:pStyle w:val="TAC"/>
              <w:rPr>
                <w:rFonts w:ascii="Times New Roman" w:eastAsia="Microsoft Sans Serif" w:hAnsi="Times New Roman"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9B8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i/>
                <w:sz w:val="20"/>
              </w:rPr>
              <w:t>N/A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37B" w14:textId="77777777" w:rsidR="00352984" w:rsidRPr="00352984" w:rsidRDefault="00352984" w:rsidP="000C60E9">
            <w:pPr>
              <w:pStyle w:val="TAC"/>
              <w:rPr>
                <w:rFonts w:ascii="Times New Roman" w:eastAsiaTheme="minorEastAsia" w:hAnsi="Times New Roman"/>
                <w:b/>
                <w:bCs/>
                <w:i/>
                <w:sz w:val="20"/>
              </w:rPr>
            </w:pPr>
            <w:r w:rsidRPr="00352984">
              <w:rPr>
                <w:rFonts w:ascii="Times New Roman" w:eastAsia="Yu Mincho" w:hAnsi="Times New Roman"/>
                <w:b/>
                <w:i/>
                <w:sz w:val="20"/>
              </w:rPr>
              <w:t>Z1</w:t>
            </w:r>
            <w:r w:rsidRPr="00352984">
              <w:rPr>
                <w:rFonts w:ascii="Times New Roman" w:eastAsiaTheme="minorEastAsia" w:hAnsi="Times New Roman"/>
                <w:b/>
                <w:i/>
                <w:sz w:val="20"/>
              </w:rPr>
              <w:t>=72</w:t>
            </w:r>
          </w:p>
        </w:tc>
      </w:tr>
      <w:tr w:rsidR="00352984" w:rsidRPr="00352984" w14:paraId="615F160A" w14:textId="77777777" w:rsidTr="00352984">
        <w:trPr>
          <w:trHeight w:val="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FA6" w14:textId="77777777" w:rsidR="00352984" w:rsidRPr="00352984" w:rsidRDefault="00352984" w:rsidP="000C60E9">
            <w:pPr>
              <w:pStyle w:val="TAC"/>
              <w:rPr>
                <w:rFonts w:ascii="Times New Roman" w:eastAsia="Microsoft Sans Serif" w:hAnsi="Times New Roman"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70E2" w14:textId="77777777" w:rsidR="00352984" w:rsidRPr="00352984" w:rsidRDefault="00352984" w:rsidP="000C60E9">
            <w:pPr>
              <w:pStyle w:val="TAC"/>
              <w:rPr>
                <w:rFonts w:ascii="Times New Roman" w:eastAsia="Microsoft Sans Serif" w:hAnsi="Times New Roman"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86D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DC6" w14:textId="77777777" w:rsidR="00352984" w:rsidRPr="00352984" w:rsidRDefault="00352984" w:rsidP="000C60E9">
            <w:pPr>
              <w:pStyle w:val="TAC"/>
              <w:rPr>
                <w:rFonts w:ascii="Times New Roman" w:eastAsiaTheme="minorEastAsia" w:hAnsi="Times New Roman"/>
                <w:b/>
                <w:bCs/>
                <w:i/>
                <w:sz w:val="20"/>
              </w:rPr>
            </w:pPr>
            <w:r w:rsidRPr="00352984">
              <w:rPr>
                <w:rFonts w:ascii="Times New Roman" w:eastAsiaTheme="minorEastAsia" w:hAnsi="Times New Roman"/>
                <w:b/>
                <w:bCs/>
                <w:i/>
                <w:sz w:val="20"/>
              </w:rPr>
              <w:t>Z2=36</w:t>
            </w:r>
          </w:p>
        </w:tc>
      </w:tr>
    </w:tbl>
    <w:p w14:paraId="17DD77EB" w14:textId="77777777" w:rsidR="00352984" w:rsidRPr="00352984" w:rsidRDefault="00352984" w:rsidP="00352984">
      <w:pPr>
        <w:pStyle w:val="ListParagraph"/>
        <w:numPr>
          <w:ilvl w:val="3"/>
          <w:numId w:val="34"/>
        </w:numPr>
        <w:overflowPunct/>
        <w:autoSpaceDE/>
        <w:autoSpaceDN/>
        <w:adjustRightInd/>
        <w:spacing w:after="120"/>
        <w:ind w:leftChars="468" w:left="1296" w:firstLineChars="0"/>
        <w:textAlignment w:val="auto"/>
        <w:rPr>
          <w:rFonts w:eastAsia="SimSun"/>
          <w:szCs w:val="24"/>
          <w:lang w:eastAsia="zh-CN"/>
        </w:rPr>
      </w:pPr>
      <w:r w:rsidRPr="00352984">
        <w:rPr>
          <w:rFonts w:eastAsia="SimSun"/>
          <w:szCs w:val="24"/>
          <w:lang w:eastAsia="zh-CN"/>
        </w:rPr>
        <w:t>The RF calibration margin for SL Rx-Tx measurements in FR1:</w:t>
      </w:r>
    </w:p>
    <w:tbl>
      <w:tblPr>
        <w:tblStyle w:val="TableGrid61"/>
        <w:tblW w:w="0" w:type="auto"/>
        <w:tblInd w:w="1569" w:type="dxa"/>
        <w:tblLook w:val="04A0" w:firstRow="1" w:lastRow="0" w:firstColumn="1" w:lastColumn="0" w:noHBand="0" w:noVBand="1"/>
      </w:tblPr>
      <w:tblGrid>
        <w:gridCol w:w="1470"/>
        <w:gridCol w:w="1470"/>
        <w:gridCol w:w="1470"/>
        <w:gridCol w:w="1800"/>
      </w:tblGrid>
      <w:tr w:rsidR="00352984" w:rsidRPr="00352984" w14:paraId="12A520C4" w14:textId="77777777" w:rsidTr="00352984">
        <w:trPr>
          <w:trHeight w:val="263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6A2" w14:textId="77777777" w:rsidR="00352984" w:rsidRPr="00352984" w:rsidRDefault="00352984" w:rsidP="000C60E9">
            <w:pPr>
              <w:pStyle w:val="TAH"/>
              <w:rPr>
                <w:rFonts w:ascii="Times New Roman" w:eastAsiaTheme="minorEastAsia" w:hAnsi="Times New Roman"/>
                <w:b w:val="0"/>
                <w:i/>
                <w:sz w:val="20"/>
                <w:lang w:val="en-US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  <w:lang w:val="en-US"/>
              </w:rPr>
              <w:t>[Min(SL PRS Rx BW, SL PRS Tx BW) (RB)]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AA89" w14:textId="77777777" w:rsidR="00352984" w:rsidRPr="00352984" w:rsidRDefault="00352984" w:rsidP="000C60E9">
            <w:pPr>
              <w:pStyle w:val="TAH"/>
              <w:rPr>
                <w:rFonts w:ascii="Times New Roman" w:eastAsia="Yu Mincho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eastAsia="Yu Mincho" w:hAnsi="Times New Roman"/>
                <w:b w:val="0"/>
                <w:i/>
                <w:kern w:val="24"/>
                <w:sz w:val="20"/>
              </w:rPr>
              <w:t>Margin (Tc)</w:t>
            </w:r>
          </w:p>
        </w:tc>
      </w:tr>
      <w:tr w:rsidR="00352984" w:rsidRPr="00352984" w14:paraId="773E8DFB" w14:textId="77777777" w:rsidTr="00352984">
        <w:trPr>
          <w:trHeight w:val="26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AE42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</w:rPr>
              <w:t>SCS = 15 kHz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F684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</w:rPr>
              <w:t>SCS = 30 kHz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E5F1" w14:textId="77777777" w:rsidR="00352984" w:rsidRPr="00352984" w:rsidRDefault="00352984" w:rsidP="000C60E9">
            <w:pPr>
              <w:pStyle w:val="TAH"/>
              <w:rPr>
                <w:rFonts w:ascii="Times New Roman" w:hAnsi="Times New Roman"/>
                <w:b w:val="0"/>
                <w:i/>
                <w:sz w:val="20"/>
              </w:rPr>
            </w:pPr>
            <w:r w:rsidRPr="00352984">
              <w:rPr>
                <w:rFonts w:ascii="Times New Roman" w:hAnsi="Times New Roman"/>
                <w:b w:val="0"/>
                <w:i/>
                <w:sz w:val="20"/>
              </w:rPr>
              <w:t>SCS = 60 kHz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2D09" w14:textId="77777777" w:rsidR="00352984" w:rsidRPr="00352984" w:rsidRDefault="00352984" w:rsidP="000C60E9">
            <w:pPr>
              <w:spacing w:after="0"/>
              <w:rPr>
                <w:rFonts w:eastAsia="Yu Mincho"/>
                <w:i/>
                <w:lang w:val="en-US"/>
              </w:rPr>
            </w:pPr>
          </w:p>
        </w:tc>
      </w:tr>
      <w:tr w:rsidR="00352984" w:rsidRPr="00352984" w14:paraId="1D7913CB" w14:textId="77777777" w:rsidTr="00352984">
        <w:trPr>
          <w:trHeight w:val="4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BC9D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9232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>≥ 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8D17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i/>
                <w:sz w:val="20"/>
              </w:rPr>
            </w:pPr>
            <w:r w:rsidRPr="00352984">
              <w:rPr>
                <w:rFonts w:ascii="Times New Roman" w:eastAsia="Yu Mincho" w:hAnsi="Times New Roman"/>
                <w:i/>
                <w:sz w:val="20"/>
              </w:rPr>
              <w:t>N/A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7AC" w14:textId="77777777" w:rsidR="00352984" w:rsidRPr="00352984" w:rsidRDefault="00352984" w:rsidP="000C60E9">
            <w:pPr>
              <w:pStyle w:val="TAC"/>
              <w:rPr>
                <w:rFonts w:ascii="Times New Roman" w:eastAsiaTheme="minorEastAsia" w:hAnsi="Times New Roman"/>
                <w:b/>
                <w:bCs/>
                <w:i/>
                <w:sz w:val="20"/>
              </w:rPr>
            </w:pPr>
            <w:r w:rsidRPr="00352984">
              <w:rPr>
                <w:rFonts w:ascii="Times New Roman" w:hAnsi="Times New Roman"/>
                <w:b/>
                <w:i/>
                <w:sz w:val="20"/>
              </w:rPr>
              <w:sym w:font="Symbol" w:char="F064"/>
            </w:r>
            <w:r w:rsidRPr="00352984">
              <w:rPr>
                <w:rFonts w:ascii="Times New Roman" w:hAnsi="Times New Roman"/>
                <w:b/>
                <w:i/>
                <w:sz w:val="20"/>
              </w:rPr>
              <w:t>1</w:t>
            </w:r>
            <w:r w:rsidRPr="00352984">
              <w:rPr>
                <w:rFonts w:ascii="Times New Roman" w:eastAsiaTheme="minorEastAsia" w:hAnsi="Times New Roman"/>
                <w:b/>
                <w:i/>
                <w:sz w:val="20"/>
              </w:rPr>
              <w:t>=80</w:t>
            </w:r>
          </w:p>
        </w:tc>
      </w:tr>
      <w:tr w:rsidR="00352984" w14:paraId="4549ED46" w14:textId="77777777" w:rsidTr="00352984">
        <w:trPr>
          <w:trHeight w:val="4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1236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5B1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 xml:space="preserve">≥ </w:t>
            </w:r>
            <w:r w:rsidRPr="00352984">
              <w:rPr>
                <w:rFonts w:ascii="Times New Roman" w:eastAsia="Yu Mincho" w:hAnsi="Times New Roman"/>
                <w:i/>
                <w:sz w:val="20"/>
              </w:rPr>
              <w:t>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323" w14:textId="77777777" w:rsidR="00352984" w:rsidRPr="00352984" w:rsidRDefault="00352984" w:rsidP="000C60E9">
            <w:pPr>
              <w:pStyle w:val="TAC"/>
              <w:rPr>
                <w:rFonts w:ascii="Times New Roman" w:eastAsia="Yu Mincho" w:hAnsi="Times New Roman"/>
                <w:bCs/>
                <w:i/>
                <w:sz w:val="20"/>
              </w:rPr>
            </w:pPr>
            <w:r w:rsidRPr="00352984">
              <w:rPr>
                <w:rFonts w:ascii="Times New Roman" w:eastAsia="Microsoft Sans Serif" w:hAnsi="Times New Roman"/>
                <w:i/>
                <w:sz w:val="20"/>
              </w:rPr>
              <w:t>≥ 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0328" w14:textId="77777777" w:rsidR="00352984" w:rsidRDefault="00352984" w:rsidP="000C60E9">
            <w:pPr>
              <w:pStyle w:val="TAC"/>
              <w:rPr>
                <w:rFonts w:ascii="Times New Roman" w:eastAsiaTheme="minorEastAsia" w:hAnsi="Times New Roman"/>
                <w:b/>
                <w:bCs/>
                <w:i/>
                <w:sz w:val="20"/>
              </w:rPr>
            </w:pPr>
            <w:r w:rsidRPr="00352984">
              <w:rPr>
                <w:rFonts w:ascii="Times New Roman" w:hAnsi="Times New Roman"/>
                <w:b/>
                <w:i/>
                <w:sz w:val="20"/>
              </w:rPr>
              <w:sym w:font="Symbol" w:char="F064"/>
            </w:r>
            <w:r w:rsidRPr="00352984">
              <w:rPr>
                <w:rFonts w:ascii="Times New Roman" w:hAnsi="Times New Roman"/>
                <w:b/>
                <w:i/>
                <w:sz w:val="20"/>
              </w:rPr>
              <w:t>2</w:t>
            </w:r>
            <w:r w:rsidRPr="00352984">
              <w:rPr>
                <w:rFonts w:ascii="Times New Roman" w:eastAsiaTheme="minorEastAsia" w:hAnsi="Times New Roman"/>
                <w:b/>
                <w:i/>
                <w:sz w:val="20"/>
              </w:rPr>
              <w:t>=56</w:t>
            </w:r>
          </w:p>
        </w:tc>
      </w:tr>
    </w:tbl>
    <w:p w14:paraId="0A3C0964" w14:textId="159997CD" w:rsidR="009B5794" w:rsidRPr="00A50E3B" w:rsidRDefault="00A50E3B" w:rsidP="00A50E3B">
      <w:pPr>
        <w:pStyle w:val="Heading3"/>
        <w:rPr>
          <w:sz w:val="21"/>
          <w:u w:val="single"/>
          <w:lang w:val="en-US" w:eastAsia="ko-KR"/>
        </w:rPr>
      </w:pPr>
      <w:r w:rsidRPr="00A50E3B">
        <w:rPr>
          <w:sz w:val="21"/>
          <w:u w:val="single"/>
          <w:lang w:val="en-US" w:eastAsia="ko-KR"/>
        </w:rPr>
        <w:t>Issue 1-2</w:t>
      </w:r>
      <w:r w:rsidRPr="00A50E3B">
        <w:rPr>
          <w:rFonts w:hint="eastAsia"/>
          <w:sz w:val="21"/>
          <w:u w:val="single"/>
          <w:lang w:val="en-US" w:eastAsia="ko-KR"/>
        </w:rPr>
        <w:t>-2</w:t>
      </w:r>
      <w:r w:rsidRPr="00A50E3B">
        <w:rPr>
          <w:sz w:val="21"/>
          <w:u w:val="single"/>
          <w:lang w:val="en-US" w:eastAsia="ko-KR"/>
        </w:rPr>
        <w:t>:</w:t>
      </w:r>
      <w:r w:rsidRPr="00A50E3B">
        <w:rPr>
          <w:rFonts w:hint="eastAsia"/>
          <w:sz w:val="21"/>
          <w:u w:val="single"/>
          <w:lang w:val="en-US" w:eastAsia="ko-KR"/>
        </w:rPr>
        <w:t xml:space="preserve"> </w:t>
      </w:r>
      <w:r w:rsidR="00C265A5" w:rsidRPr="00C265A5">
        <w:rPr>
          <w:sz w:val="21"/>
          <w:u w:val="single"/>
          <w:lang w:val="en-US" w:eastAsia="ko-KR"/>
        </w:rPr>
        <w:t>Frequency drift margin for SL Rx-Tx measurement</w:t>
      </w:r>
    </w:p>
    <w:p w14:paraId="7DD78DE8" w14:textId="54A40A93" w:rsidR="00236AC4" w:rsidRPr="00236AC4" w:rsidRDefault="00236AC4" w:rsidP="00236AC4">
      <w:pPr>
        <w:spacing w:after="120"/>
        <w:rPr>
          <w:rFonts w:eastAsiaTheme="minorEastAsia"/>
          <w:i/>
          <w:szCs w:val="24"/>
          <w:lang w:eastAsia="zh-CN"/>
        </w:rPr>
      </w:pPr>
      <w:r w:rsidRPr="00236AC4">
        <w:rPr>
          <w:i/>
          <w:szCs w:val="24"/>
          <w:lang w:eastAsia="zh-CN"/>
        </w:rPr>
        <w:t>Agreement</w:t>
      </w:r>
      <w:r w:rsidR="000C58DD">
        <w:rPr>
          <w:rFonts w:eastAsiaTheme="minorEastAsia" w:hint="eastAsia"/>
          <w:i/>
          <w:szCs w:val="24"/>
          <w:lang w:eastAsia="zh-CN"/>
        </w:rPr>
        <w:t>s</w:t>
      </w:r>
      <w:r>
        <w:rPr>
          <w:rFonts w:eastAsiaTheme="minorEastAsia" w:hint="eastAsia"/>
          <w:i/>
          <w:szCs w:val="24"/>
          <w:lang w:eastAsia="zh-CN"/>
        </w:rPr>
        <w:t xml:space="preserve">: </w:t>
      </w:r>
    </w:p>
    <w:p w14:paraId="208FF553" w14:textId="77777777" w:rsidR="00C265A5" w:rsidRPr="00C265A5" w:rsidRDefault="00C265A5" w:rsidP="00C265A5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C265A5">
        <w:rPr>
          <w:rFonts w:eastAsia="SimSun"/>
          <w:szCs w:val="24"/>
          <w:lang w:eastAsia="zh-CN"/>
        </w:rPr>
        <w:t xml:space="preserve">The frequency drift margin for SL Rx-Tx is defined as Y=32 Tc, provided that the time offset between the SL PRS transmission and reception, which are used for a single SL Rx-Tx estimate, is no greater than 160 ms. </w:t>
      </w:r>
    </w:p>
    <w:p w14:paraId="7E64E361" w14:textId="3FB749E9" w:rsidR="00962656" w:rsidRDefault="00962656" w:rsidP="00962656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962656">
        <w:rPr>
          <w:rFonts w:hint="eastAsia"/>
          <w:sz w:val="21"/>
          <w:u w:val="single"/>
          <w:lang w:val="en-US" w:eastAsia="ko-KR"/>
        </w:rPr>
        <w:lastRenderedPageBreak/>
        <w:t xml:space="preserve">Issue 1-2-3: </w:t>
      </w:r>
      <w:r w:rsidR="00C265A5" w:rsidRPr="00C265A5">
        <w:rPr>
          <w:sz w:val="21"/>
          <w:u w:val="single"/>
          <w:lang w:val="en-US" w:eastAsia="ko-KR"/>
        </w:rPr>
        <w:t>General aspects for measurement accuracy requirements for SL positioning</w:t>
      </w:r>
    </w:p>
    <w:p w14:paraId="38A0AA16" w14:textId="0FC0E550" w:rsidR="005073B7" w:rsidRPr="000706BE" w:rsidRDefault="000706BE" w:rsidP="00011689">
      <w:pPr>
        <w:spacing w:after="120"/>
        <w:rPr>
          <w:rFonts w:eastAsiaTheme="minorEastAsia"/>
          <w:szCs w:val="24"/>
          <w:lang w:eastAsia="zh-CN"/>
        </w:rPr>
      </w:pPr>
      <w:r w:rsidRPr="000706BE">
        <w:rPr>
          <w:i/>
          <w:lang w:val="en-US" w:eastAsia="zh-CN"/>
        </w:rPr>
        <w:t>Agreements:</w:t>
      </w:r>
    </w:p>
    <w:p w14:paraId="482B5AEE" w14:textId="77777777" w:rsidR="000706BE" w:rsidRPr="000706BE" w:rsidRDefault="000706BE" w:rsidP="000706BE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On SL-PRS bandwidth 24 PRBs with 15 kHz SCS in the accuracy requirements for SL RSTD and SL Rx-Tx measurements:</w:t>
      </w:r>
    </w:p>
    <w:p w14:paraId="424C3E05" w14:textId="2ACE33CC" w:rsidR="000706BE" w:rsidRPr="000706BE" w:rsidRDefault="000706BE" w:rsidP="000706BE">
      <w:pPr>
        <w:pStyle w:val="ListParagraph"/>
        <w:numPr>
          <w:ilvl w:val="1"/>
          <w:numId w:val="34"/>
        </w:numPr>
        <w:spacing w:after="120"/>
        <w:ind w:left="165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This case was not simulated, the performance can be worse than legacy</w:t>
      </w:r>
      <w:r w:rsidR="0075176F">
        <w:rPr>
          <w:rFonts w:eastAsia="SimSun" w:hint="eastAsia"/>
          <w:szCs w:val="24"/>
          <w:lang w:eastAsia="zh-CN"/>
        </w:rPr>
        <w:t>.</w:t>
      </w:r>
    </w:p>
    <w:p w14:paraId="01F40C54" w14:textId="43A5E490" w:rsidR="000706BE" w:rsidRPr="000706BE" w:rsidRDefault="000706BE" w:rsidP="000706BE">
      <w:pPr>
        <w:pStyle w:val="ListParagraph"/>
        <w:numPr>
          <w:ilvl w:val="1"/>
          <w:numId w:val="34"/>
        </w:numPr>
        <w:spacing w:after="120"/>
        <w:ind w:left="165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Do not include 24 PRBs in Rel-18 accuracy requirements for SL positioning</w:t>
      </w:r>
      <w:r w:rsidR="0075176F">
        <w:rPr>
          <w:rFonts w:eastAsia="SimSun" w:hint="eastAsia"/>
          <w:szCs w:val="24"/>
          <w:lang w:eastAsia="zh-CN"/>
        </w:rPr>
        <w:t>.</w:t>
      </w:r>
    </w:p>
    <w:p w14:paraId="0A89A313" w14:textId="77777777" w:rsidR="000706BE" w:rsidRPr="000706BE" w:rsidRDefault="000706BE" w:rsidP="000706BE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The following band groups are included in the accuracy requirements for SL positioning and in the conditions for NR SL-PRS based measurements:</w:t>
      </w:r>
    </w:p>
    <w:p w14:paraId="5D41B7FD" w14:textId="77777777" w:rsidR="000706BE" w:rsidRPr="000706BE" w:rsidRDefault="000706BE" w:rsidP="000706BE">
      <w:pPr>
        <w:pStyle w:val="ListParagraph"/>
        <w:numPr>
          <w:ilvl w:val="1"/>
          <w:numId w:val="34"/>
        </w:numPr>
        <w:spacing w:after="120"/>
        <w:ind w:left="165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NR_TDD_FR1_B,</w:t>
      </w:r>
    </w:p>
    <w:p w14:paraId="3D3C5C90" w14:textId="77777777" w:rsidR="000706BE" w:rsidRPr="000706BE" w:rsidRDefault="000706BE" w:rsidP="000706BE">
      <w:pPr>
        <w:pStyle w:val="ListParagraph"/>
        <w:numPr>
          <w:ilvl w:val="1"/>
          <w:numId w:val="34"/>
        </w:numPr>
        <w:spacing w:after="120"/>
        <w:ind w:left="165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NR_TDD_FR1_C,</w:t>
      </w:r>
    </w:p>
    <w:p w14:paraId="4FB7CDF0" w14:textId="77777777" w:rsidR="000706BE" w:rsidRPr="000706BE" w:rsidRDefault="000706BE" w:rsidP="000706BE">
      <w:pPr>
        <w:pStyle w:val="ListParagraph"/>
        <w:numPr>
          <w:ilvl w:val="1"/>
          <w:numId w:val="34"/>
        </w:numPr>
        <w:spacing w:after="120"/>
        <w:ind w:left="165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NR_FDD_FR1_G,</w:t>
      </w:r>
    </w:p>
    <w:p w14:paraId="0C94EBEB" w14:textId="63CB1322" w:rsidR="000706BE" w:rsidRPr="000706BE" w:rsidRDefault="000706BE" w:rsidP="00011689">
      <w:pPr>
        <w:pStyle w:val="ListParagraph"/>
        <w:numPr>
          <w:ilvl w:val="1"/>
          <w:numId w:val="34"/>
        </w:numPr>
        <w:spacing w:after="120"/>
        <w:ind w:left="1656" w:firstLineChars="0"/>
        <w:rPr>
          <w:rFonts w:eastAsia="SimSun"/>
          <w:szCs w:val="24"/>
          <w:lang w:eastAsia="zh-CN"/>
        </w:rPr>
      </w:pPr>
      <w:r w:rsidRPr="000706BE">
        <w:rPr>
          <w:rFonts w:eastAsia="SimSun"/>
          <w:szCs w:val="24"/>
          <w:lang w:eastAsia="zh-CN"/>
        </w:rPr>
        <w:t>NR_TDD_FR1_J.</w:t>
      </w:r>
    </w:p>
    <w:p w14:paraId="4AC80EFE" w14:textId="53C46D87" w:rsidR="004F50BE" w:rsidRPr="00C265A5" w:rsidRDefault="004F50BE" w:rsidP="004F50BE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4F50BE">
        <w:rPr>
          <w:sz w:val="21"/>
          <w:u w:val="single"/>
          <w:lang w:val="en-US" w:eastAsia="ko-KR"/>
        </w:rPr>
        <w:t>Issue 1-</w:t>
      </w:r>
      <w:r w:rsidRPr="004F50BE">
        <w:rPr>
          <w:rFonts w:hint="eastAsia"/>
          <w:sz w:val="21"/>
          <w:u w:val="single"/>
          <w:lang w:val="en-US" w:eastAsia="ko-KR"/>
        </w:rPr>
        <w:t>2-4</w:t>
      </w:r>
      <w:r w:rsidRPr="004F50BE">
        <w:rPr>
          <w:sz w:val="21"/>
          <w:u w:val="single"/>
          <w:lang w:val="en-US" w:eastAsia="ko-KR"/>
        </w:rPr>
        <w:t xml:space="preserve">: </w:t>
      </w:r>
      <w:r w:rsidR="000D6B1D" w:rsidRPr="000D6B1D">
        <w:rPr>
          <w:rFonts w:eastAsiaTheme="minorEastAsia"/>
          <w:sz w:val="21"/>
          <w:u w:val="single"/>
          <w:lang w:val="en-US" w:eastAsia="zh-CN"/>
        </w:rPr>
        <w:t>Measurement accuracy for SL PRS-RSRP(P)/Rx-Tx</w:t>
      </w:r>
    </w:p>
    <w:p w14:paraId="3088195B" w14:textId="77777777" w:rsidR="000D6B1D" w:rsidRPr="000D6B1D" w:rsidRDefault="000D6B1D" w:rsidP="000D6B1D">
      <w:pPr>
        <w:spacing w:after="120"/>
        <w:rPr>
          <w:i/>
          <w:szCs w:val="24"/>
          <w:lang w:eastAsia="zh-CN"/>
        </w:rPr>
      </w:pPr>
      <w:r w:rsidRPr="000D6B1D">
        <w:rPr>
          <w:i/>
          <w:szCs w:val="24"/>
          <w:lang w:eastAsia="zh-CN"/>
        </w:rPr>
        <w:t>Agreement:</w:t>
      </w:r>
    </w:p>
    <w:p w14:paraId="67110960" w14:textId="77777777" w:rsidR="005D35F1" w:rsidRDefault="000D6B1D" w:rsidP="005D35F1">
      <w:pPr>
        <w:pStyle w:val="ListParagraph"/>
        <w:numPr>
          <w:ilvl w:val="1"/>
          <w:numId w:val="34"/>
        </w:numPr>
        <w:spacing w:after="120"/>
        <w:ind w:firstLineChars="0"/>
        <w:rPr>
          <w:rFonts w:eastAsiaTheme="minorEastAsia"/>
          <w:szCs w:val="24"/>
          <w:lang w:eastAsia="zh-CN"/>
        </w:rPr>
      </w:pPr>
      <w:r w:rsidRPr="000D6B1D">
        <w:rPr>
          <w:szCs w:val="24"/>
          <w:lang w:eastAsia="zh-CN"/>
        </w:rPr>
        <w:t xml:space="preserve">Accuracy requirements: </w:t>
      </w:r>
    </w:p>
    <w:p w14:paraId="066BC799" w14:textId="76191CDA" w:rsidR="004F50BE" w:rsidRDefault="000D6B1D" w:rsidP="005D35F1">
      <w:pPr>
        <w:pStyle w:val="ListParagraph"/>
        <w:numPr>
          <w:ilvl w:val="2"/>
          <w:numId w:val="34"/>
        </w:numPr>
        <w:spacing w:after="120"/>
        <w:ind w:firstLineChars="0"/>
        <w:rPr>
          <w:rFonts w:eastAsiaTheme="minorEastAsia"/>
          <w:szCs w:val="24"/>
          <w:lang w:eastAsia="zh-CN"/>
        </w:rPr>
      </w:pPr>
      <w:r w:rsidRPr="000D6B1D">
        <w:rPr>
          <w:szCs w:val="24"/>
          <w:lang w:eastAsia="zh-CN"/>
        </w:rPr>
        <w:t xml:space="preserve">The numbers </w:t>
      </w:r>
      <w:r w:rsidR="005D35F1">
        <w:rPr>
          <w:rFonts w:eastAsiaTheme="minorEastAsia" w:hint="eastAsia"/>
          <w:szCs w:val="24"/>
          <w:lang w:eastAsia="zh-CN"/>
        </w:rPr>
        <w:t>refer to the simulation summary</w:t>
      </w:r>
      <w:r w:rsidR="005D0E67">
        <w:rPr>
          <w:rFonts w:eastAsiaTheme="minorEastAsia" w:hint="eastAsia"/>
          <w:szCs w:val="24"/>
          <w:lang w:eastAsia="zh-CN"/>
        </w:rPr>
        <w:t xml:space="preserve"> (</w:t>
      </w:r>
      <w:r w:rsidR="005D0E67" w:rsidRPr="005D35F1">
        <w:rPr>
          <w:rFonts w:eastAsiaTheme="minorEastAsia"/>
          <w:szCs w:val="24"/>
          <w:lang w:eastAsia="zh-CN"/>
        </w:rPr>
        <w:t>R4-2410196</w:t>
      </w:r>
      <w:r w:rsidR="005D0E67">
        <w:rPr>
          <w:rFonts w:eastAsiaTheme="minorEastAsia" w:hint="eastAsia"/>
          <w:szCs w:val="24"/>
          <w:lang w:eastAsia="zh-CN"/>
        </w:rPr>
        <w:t>)</w:t>
      </w:r>
      <w:r w:rsidR="005D35F1">
        <w:rPr>
          <w:rFonts w:eastAsiaTheme="minorEastAsia" w:hint="eastAsia"/>
          <w:szCs w:val="24"/>
          <w:lang w:eastAsia="zh-CN"/>
        </w:rPr>
        <w:t xml:space="preserve"> where the accuracies have been derived.</w:t>
      </w:r>
    </w:p>
    <w:p w14:paraId="0023020D" w14:textId="7E498A10" w:rsidR="00A50E3B" w:rsidRPr="00C265A5" w:rsidRDefault="00E34E4E" w:rsidP="00E34E4E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E34E4E">
        <w:rPr>
          <w:sz w:val="21"/>
          <w:u w:val="single"/>
          <w:lang w:val="en-US" w:eastAsia="ko-KR"/>
        </w:rPr>
        <w:t>Issue 1-2</w:t>
      </w:r>
      <w:r w:rsidRPr="00E34E4E">
        <w:rPr>
          <w:rFonts w:hint="eastAsia"/>
          <w:sz w:val="21"/>
          <w:u w:val="single"/>
          <w:lang w:val="en-US" w:eastAsia="ko-KR"/>
        </w:rPr>
        <w:t>-5</w:t>
      </w:r>
      <w:r w:rsidRPr="00E34E4E">
        <w:rPr>
          <w:sz w:val="21"/>
          <w:u w:val="single"/>
          <w:lang w:val="en-US" w:eastAsia="ko-KR"/>
        </w:rPr>
        <w:t xml:space="preserve">: </w:t>
      </w:r>
      <w:r w:rsidR="00520C3F" w:rsidRPr="00520C3F">
        <w:rPr>
          <w:rFonts w:eastAsiaTheme="minorEastAsia"/>
          <w:sz w:val="21"/>
          <w:u w:val="single"/>
          <w:lang w:val="en-US" w:eastAsia="zh-CN"/>
        </w:rPr>
        <w:t>Delay and accuracy TCs for SL PRS-RSRP(P)</w:t>
      </w:r>
    </w:p>
    <w:p w14:paraId="0F52BD28" w14:textId="77777777" w:rsidR="0067137F" w:rsidRPr="00520C3F" w:rsidRDefault="0067137F" w:rsidP="0067137F">
      <w:pPr>
        <w:rPr>
          <w:i/>
          <w:lang w:val="en-US" w:eastAsia="zh-CN"/>
        </w:rPr>
      </w:pPr>
      <w:r w:rsidRPr="00520C3F">
        <w:rPr>
          <w:i/>
          <w:lang w:val="en-US" w:eastAsia="zh-CN"/>
        </w:rPr>
        <w:t>Agreements:</w:t>
      </w:r>
    </w:p>
    <w:p w14:paraId="3AD6C0F9" w14:textId="77777777" w:rsidR="00C062E6" w:rsidRDefault="00C062E6" w:rsidP="00C062E6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936" w:firstLineChars="0"/>
        <w:textAlignment w:val="auto"/>
        <w:rPr>
          <w:ins w:id="12" w:author="Iana Siomina" w:date="2024-08-23T01:05:00Z"/>
          <w:rFonts w:eastAsia="SimSun"/>
          <w:szCs w:val="24"/>
          <w:lang w:eastAsia="zh-CN"/>
        </w:rPr>
      </w:pPr>
      <w:ins w:id="13" w:author="Iana Siomina" w:date="2024-08-23T01:05:00Z">
        <w:r w:rsidRPr="00280553">
          <w:rPr>
            <w:rFonts w:eastAsia="SimSun"/>
            <w:szCs w:val="24"/>
            <w:lang w:eastAsia="zh-CN"/>
          </w:rPr>
          <w:t>Whether to verify the accuracy of legacy measurements in SL RSRP(P) TCs</w:t>
        </w:r>
      </w:ins>
    </w:p>
    <w:p w14:paraId="135DB9C3" w14:textId="77777777" w:rsidR="00C062E6" w:rsidRDefault="00C062E6" w:rsidP="00C062E6">
      <w:pPr>
        <w:pStyle w:val="ListParagraph"/>
        <w:numPr>
          <w:ilvl w:val="2"/>
          <w:numId w:val="34"/>
        </w:numPr>
        <w:spacing w:after="120"/>
        <w:ind w:firstLineChars="0"/>
        <w:rPr>
          <w:szCs w:val="24"/>
          <w:lang w:eastAsia="zh-CN"/>
        </w:rPr>
      </w:pPr>
      <w:ins w:id="14" w:author="Iana Siomina" w:date="2024-08-23T01:05:00Z">
        <w:r w:rsidRPr="005A1153">
          <w:rPr>
            <w:rFonts w:eastAsia="SimSun"/>
            <w:szCs w:val="24"/>
            <w:lang w:eastAsia="zh-CN"/>
          </w:rPr>
          <w:t>verify only the accuracy of SL PRS-RSRP/RSRPP</w:t>
        </w:r>
      </w:ins>
      <w:r w:rsidRPr="00520C3F">
        <w:rPr>
          <w:szCs w:val="24"/>
          <w:lang w:eastAsia="zh-CN"/>
        </w:rPr>
        <w:t xml:space="preserve"> </w:t>
      </w:r>
    </w:p>
    <w:p w14:paraId="3B8BB799" w14:textId="4EEA737F" w:rsidR="00520C3F" w:rsidRPr="00520C3F" w:rsidRDefault="00520C3F" w:rsidP="00C062E6">
      <w:pPr>
        <w:pStyle w:val="ListParagraph"/>
        <w:numPr>
          <w:ilvl w:val="1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>For SL RSRP(P) delay TCs:</w:t>
      </w:r>
    </w:p>
    <w:p w14:paraId="368DD9BE" w14:textId="541718DF" w:rsidR="00520C3F" w:rsidRPr="00520C3F" w:rsidRDefault="00520C3F" w:rsidP="00520C3F">
      <w:pPr>
        <w:pStyle w:val="ListParagraph"/>
        <w:numPr>
          <w:ilvl w:val="2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>a new TC with both measurements, but add a clarification that the UE is tested only once for RSTD/Rx-Tx</w:t>
      </w:r>
    </w:p>
    <w:p w14:paraId="7AE728C2" w14:textId="2AB09F4A" w:rsidR="00520C3F" w:rsidRPr="00520C3F" w:rsidRDefault="00520C3F" w:rsidP="00520C3F">
      <w:pPr>
        <w:pStyle w:val="ListParagraph"/>
        <w:numPr>
          <w:ilvl w:val="3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>For UE supporting SL RSTD</w:t>
      </w:r>
      <w:r w:rsidR="005147D1">
        <w:rPr>
          <w:rFonts w:eastAsiaTheme="minorEastAsia" w:hint="eastAsia"/>
          <w:szCs w:val="24"/>
          <w:lang w:eastAsia="zh-CN"/>
        </w:rPr>
        <w:t xml:space="preserve"> </w:t>
      </w:r>
      <w:r w:rsidRPr="00520C3F">
        <w:rPr>
          <w:szCs w:val="24"/>
          <w:lang w:eastAsia="zh-CN"/>
        </w:rPr>
        <w:t>+</w:t>
      </w:r>
      <w:r w:rsidR="005147D1">
        <w:rPr>
          <w:rFonts w:eastAsiaTheme="minorEastAsia" w:hint="eastAsia"/>
          <w:szCs w:val="24"/>
          <w:lang w:eastAsia="zh-CN"/>
        </w:rPr>
        <w:t xml:space="preserve"> </w:t>
      </w:r>
      <w:r w:rsidRPr="00520C3F">
        <w:rPr>
          <w:szCs w:val="24"/>
          <w:lang w:eastAsia="zh-CN"/>
        </w:rPr>
        <w:t xml:space="preserve">SL PRS-RSRP, it is sufficient the UE passes the TC with both </w:t>
      </w:r>
      <w:proofErr w:type="gramStart"/>
      <w:r w:rsidRPr="00520C3F">
        <w:rPr>
          <w:szCs w:val="24"/>
          <w:lang w:eastAsia="zh-CN"/>
        </w:rPr>
        <w:t>measurements</w:t>
      </w:r>
      <w:proofErr w:type="gramEnd"/>
    </w:p>
    <w:p w14:paraId="11139969" w14:textId="22EB513A" w:rsidR="00520C3F" w:rsidRPr="00520C3F" w:rsidRDefault="00520C3F" w:rsidP="00520C3F">
      <w:pPr>
        <w:pStyle w:val="ListParagraph"/>
        <w:numPr>
          <w:ilvl w:val="3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>For UE supporting SL Rx-Tx +</w:t>
      </w:r>
      <w:r w:rsidR="005147D1">
        <w:rPr>
          <w:rFonts w:eastAsiaTheme="minorEastAsia" w:hint="eastAsia"/>
          <w:szCs w:val="24"/>
          <w:lang w:eastAsia="zh-CN"/>
        </w:rPr>
        <w:t xml:space="preserve"> </w:t>
      </w:r>
      <w:r w:rsidRPr="00520C3F">
        <w:rPr>
          <w:szCs w:val="24"/>
          <w:lang w:eastAsia="zh-CN"/>
        </w:rPr>
        <w:t>SL PRS-RSRPP, it is sufficient the UE passes the TC with both measurements</w:t>
      </w:r>
    </w:p>
    <w:p w14:paraId="37F0F915" w14:textId="77777777" w:rsidR="00520C3F" w:rsidRPr="00520C3F" w:rsidRDefault="00520C3F" w:rsidP="00520C3F">
      <w:pPr>
        <w:pStyle w:val="ListParagraph"/>
        <w:numPr>
          <w:ilvl w:val="1"/>
          <w:numId w:val="34"/>
        </w:numPr>
        <w:spacing w:after="120"/>
        <w:ind w:firstLineChars="0"/>
        <w:rPr>
          <w:szCs w:val="24"/>
          <w:lang w:eastAsia="zh-CN"/>
        </w:rPr>
      </w:pPr>
      <w:r w:rsidRPr="00520C3F">
        <w:rPr>
          <w:szCs w:val="24"/>
          <w:lang w:eastAsia="zh-CN"/>
        </w:rPr>
        <w:t>For SL RSRP(P) accuracy TCs:</w:t>
      </w:r>
    </w:p>
    <w:p w14:paraId="32A7D956" w14:textId="7B0E14EE" w:rsidR="000F4F01" w:rsidRPr="005A1153" w:rsidRDefault="00520C3F" w:rsidP="00520C3F">
      <w:pPr>
        <w:pStyle w:val="ListParagraph"/>
        <w:numPr>
          <w:ilvl w:val="2"/>
          <w:numId w:val="34"/>
        </w:numPr>
        <w:spacing w:after="120"/>
        <w:ind w:firstLineChars="0"/>
        <w:rPr>
          <w:szCs w:val="24"/>
          <w:lang w:eastAsia="zh-CN"/>
          <w:rPrChange w:id="15" w:author="Iana Siomina" w:date="2024-08-23T01:04:00Z">
            <w:rPr>
              <w:szCs w:val="24"/>
              <w:highlight w:val="yellow"/>
              <w:lang w:eastAsia="zh-CN"/>
            </w:rPr>
          </w:rPrChange>
        </w:rPr>
      </w:pPr>
      <w:r w:rsidRPr="005A1153">
        <w:rPr>
          <w:szCs w:val="24"/>
          <w:lang w:eastAsia="zh-CN"/>
          <w:rPrChange w:id="16" w:author="Iana Siomina" w:date="2024-08-23T01:04:00Z">
            <w:rPr>
              <w:szCs w:val="24"/>
              <w:highlight w:val="yellow"/>
              <w:lang w:eastAsia="zh-CN"/>
            </w:rPr>
          </w:rPrChange>
        </w:rPr>
        <w:t xml:space="preserve">a new TC with both measurements, but add a clarification that </w:t>
      </w:r>
      <w:r w:rsidR="00413E76" w:rsidRPr="005A1153">
        <w:rPr>
          <w:rFonts w:eastAsiaTheme="minorEastAsia"/>
          <w:szCs w:val="24"/>
          <w:lang w:eastAsia="zh-CN"/>
          <w:rPrChange w:id="17" w:author="Iana Siomina" w:date="2024-08-23T01:04:00Z">
            <w:rPr>
              <w:rFonts w:eastAsiaTheme="minorEastAsia"/>
              <w:szCs w:val="24"/>
              <w:highlight w:val="yellow"/>
              <w:lang w:eastAsia="zh-CN"/>
            </w:rPr>
          </w:rPrChange>
        </w:rPr>
        <w:t xml:space="preserve">TE </w:t>
      </w:r>
      <w:r w:rsidR="00413E76" w:rsidRPr="005A1153">
        <w:rPr>
          <w:rFonts w:eastAsia="SimSun"/>
          <w:szCs w:val="24"/>
          <w:lang w:eastAsia="zh-CN"/>
          <w:rPrChange w:id="18" w:author="Iana Siomina" w:date="2024-08-23T01:04:00Z">
            <w:rPr>
              <w:rFonts w:eastAsia="SimSun"/>
              <w:szCs w:val="24"/>
              <w:highlight w:val="yellow"/>
              <w:lang w:eastAsia="zh-CN"/>
            </w:rPr>
          </w:rPrChange>
        </w:rPr>
        <w:t>verifies</w:t>
      </w:r>
      <w:r w:rsidR="000F4F01" w:rsidRPr="005A1153">
        <w:rPr>
          <w:rFonts w:eastAsia="SimSun"/>
          <w:szCs w:val="24"/>
          <w:lang w:eastAsia="zh-CN"/>
          <w:rPrChange w:id="19" w:author="Iana Siomina" w:date="2024-08-23T01:04:00Z">
            <w:rPr>
              <w:rFonts w:eastAsia="SimSun"/>
              <w:szCs w:val="24"/>
              <w:highlight w:val="yellow"/>
              <w:lang w:eastAsia="zh-CN"/>
            </w:rPr>
          </w:rPrChange>
        </w:rPr>
        <w:t xml:space="preserve"> only the accuracy of SL PRS-RSRP/RSRPP</w:t>
      </w:r>
    </w:p>
    <w:p w14:paraId="13937EAF" w14:textId="0BD863BB" w:rsidR="00520C3F" w:rsidRPr="005A1153" w:rsidRDefault="00520C3F" w:rsidP="00520C3F">
      <w:pPr>
        <w:pStyle w:val="ListParagraph"/>
        <w:numPr>
          <w:ilvl w:val="3"/>
          <w:numId w:val="34"/>
        </w:numPr>
        <w:spacing w:after="120"/>
        <w:ind w:firstLineChars="0"/>
        <w:rPr>
          <w:szCs w:val="24"/>
          <w:lang w:eastAsia="zh-CN"/>
          <w:rPrChange w:id="20" w:author="Iana Siomina" w:date="2024-08-23T01:04:00Z">
            <w:rPr>
              <w:szCs w:val="24"/>
              <w:highlight w:val="yellow"/>
              <w:lang w:eastAsia="zh-CN"/>
            </w:rPr>
          </w:rPrChange>
        </w:rPr>
      </w:pPr>
      <w:r w:rsidRPr="005A1153">
        <w:rPr>
          <w:szCs w:val="24"/>
          <w:lang w:eastAsia="zh-CN"/>
          <w:rPrChange w:id="21" w:author="Iana Siomina" w:date="2024-08-23T01:04:00Z">
            <w:rPr>
              <w:szCs w:val="24"/>
              <w:highlight w:val="yellow"/>
              <w:lang w:eastAsia="zh-CN"/>
            </w:rPr>
          </w:rPrChange>
        </w:rPr>
        <w:t>For UE supporting SL RSTD</w:t>
      </w:r>
      <w:r w:rsidR="00DB7AF6" w:rsidRPr="005A1153">
        <w:rPr>
          <w:rFonts w:eastAsiaTheme="minorEastAsia"/>
          <w:szCs w:val="24"/>
          <w:lang w:eastAsia="zh-CN"/>
          <w:rPrChange w:id="22" w:author="Iana Siomina" w:date="2024-08-23T01:04:00Z">
            <w:rPr>
              <w:rFonts w:eastAsiaTheme="minorEastAsia"/>
              <w:szCs w:val="24"/>
              <w:highlight w:val="yellow"/>
              <w:lang w:eastAsia="zh-CN"/>
            </w:rPr>
          </w:rPrChange>
        </w:rPr>
        <w:t xml:space="preserve"> </w:t>
      </w:r>
      <w:r w:rsidRPr="005A1153">
        <w:rPr>
          <w:szCs w:val="24"/>
          <w:lang w:eastAsia="zh-CN"/>
          <w:rPrChange w:id="23" w:author="Iana Siomina" w:date="2024-08-23T01:04:00Z">
            <w:rPr>
              <w:szCs w:val="24"/>
              <w:highlight w:val="yellow"/>
              <w:lang w:eastAsia="zh-CN"/>
            </w:rPr>
          </w:rPrChange>
        </w:rPr>
        <w:t>+</w:t>
      </w:r>
      <w:r w:rsidR="00DB7AF6" w:rsidRPr="005A1153">
        <w:rPr>
          <w:rFonts w:eastAsiaTheme="minorEastAsia"/>
          <w:szCs w:val="24"/>
          <w:lang w:eastAsia="zh-CN"/>
          <w:rPrChange w:id="24" w:author="Iana Siomina" w:date="2024-08-23T01:04:00Z">
            <w:rPr>
              <w:rFonts w:eastAsiaTheme="minorEastAsia"/>
              <w:szCs w:val="24"/>
              <w:highlight w:val="yellow"/>
              <w:lang w:eastAsia="zh-CN"/>
            </w:rPr>
          </w:rPrChange>
        </w:rPr>
        <w:t xml:space="preserve"> </w:t>
      </w:r>
      <w:r w:rsidRPr="005A1153">
        <w:rPr>
          <w:szCs w:val="24"/>
          <w:lang w:eastAsia="zh-CN"/>
          <w:rPrChange w:id="25" w:author="Iana Siomina" w:date="2024-08-23T01:04:00Z">
            <w:rPr>
              <w:szCs w:val="24"/>
              <w:highlight w:val="yellow"/>
              <w:lang w:eastAsia="zh-CN"/>
            </w:rPr>
          </w:rPrChange>
        </w:rPr>
        <w:t>SL PRS-RSRP, it is sufficient the UE passes the TC with both measurements</w:t>
      </w:r>
    </w:p>
    <w:p w14:paraId="6ECF273B" w14:textId="05A5AC56" w:rsidR="001236E2" w:rsidRDefault="00520C3F" w:rsidP="000F4F01">
      <w:pPr>
        <w:pStyle w:val="ListParagraph"/>
        <w:numPr>
          <w:ilvl w:val="3"/>
          <w:numId w:val="34"/>
        </w:numPr>
        <w:spacing w:after="120"/>
        <w:ind w:firstLineChars="0"/>
        <w:rPr>
          <w:ins w:id="26" w:author="Iana Siomina" w:date="2024-08-23T01:05:00Z"/>
          <w:szCs w:val="24"/>
          <w:lang w:eastAsia="zh-CN"/>
        </w:rPr>
      </w:pPr>
      <w:r w:rsidRPr="005A1153">
        <w:rPr>
          <w:szCs w:val="24"/>
          <w:lang w:eastAsia="zh-CN"/>
          <w:rPrChange w:id="27" w:author="Iana Siomina" w:date="2024-08-23T01:04:00Z">
            <w:rPr>
              <w:szCs w:val="24"/>
              <w:highlight w:val="yellow"/>
              <w:lang w:eastAsia="zh-CN"/>
            </w:rPr>
          </w:rPrChange>
        </w:rPr>
        <w:t>For UE supporting SL Rx-Tx +</w:t>
      </w:r>
      <w:r w:rsidR="00DB7AF6" w:rsidRPr="005A1153">
        <w:rPr>
          <w:rFonts w:eastAsiaTheme="minorEastAsia"/>
          <w:szCs w:val="24"/>
          <w:lang w:eastAsia="zh-CN"/>
          <w:rPrChange w:id="28" w:author="Iana Siomina" w:date="2024-08-23T01:04:00Z">
            <w:rPr>
              <w:rFonts w:eastAsiaTheme="minorEastAsia"/>
              <w:szCs w:val="24"/>
              <w:highlight w:val="yellow"/>
              <w:lang w:eastAsia="zh-CN"/>
            </w:rPr>
          </w:rPrChange>
        </w:rPr>
        <w:t xml:space="preserve"> </w:t>
      </w:r>
      <w:r w:rsidRPr="005A1153">
        <w:rPr>
          <w:szCs w:val="24"/>
          <w:lang w:eastAsia="zh-CN"/>
          <w:rPrChange w:id="29" w:author="Iana Siomina" w:date="2024-08-23T01:04:00Z">
            <w:rPr>
              <w:szCs w:val="24"/>
              <w:highlight w:val="yellow"/>
              <w:lang w:eastAsia="zh-CN"/>
            </w:rPr>
          </w:rPrChange>
        </w:rPr>
        <w:t xml:space="preserve">SL PRS-RSRPP, it is sufficient the UE passes the TC with both </w:t>
      </w:r>
      <w:proofErr w:type="gramStart"/>
      <w:r w:rsidRPr="005A1153">
        <w:rPr>
          <w:szCs w:val="24"/>
          <w:lang w:eastAsia="zh-CN"/>
          <w:rPrChange w:id="30" w:author="Iana Siomina" w:date="2024-08-23T01:04:00Z">
            <w:rPr>
              <w:szCs w:val="24"/>
              <w:highlight w:val="yellow"/>
              <w:lang w:eastAsia="zh-CN"/>
            </w:rPr>
          </w:rPrChange>
        </w:rPr>
        <w:t>measurements</w:t>
      </w:r>
      <w:proofErr w:type="gramEnd"/>
    </w:p>
    <w:p w14:paraId="15966673" w14:textId="2713BA17" w:rsidR="005A1153" w:rsidRPr="005A1153" w:rsidRDefault="005A1153" w:rsidP="00C062E6">
      <w:pPr>
        <w:pStyle w:val="ListParagraph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ins w:id="31" w:author="Iana Siomina" w:date="2024-08-23T01:05:00Z"/>
          <w:rFonts w:eastAsia="SimSun"/>
          <w:szCs w:val="24"/>
          <w:lang w:eastAsia="zh-CN"/>
        </w:rPr>
      </w:pPr>
    </w:p>
    <w:p w14:paraId="1A9465DB" w14:textId="77777777" w:rsidR="005A1153" w:rsidRPr="005A1153" w:rsidRDefault="005A1153" w:rsidP="005A1153">
      <w:pPr>
        <w:pStyle w:val="ListParagraph"/>
        <w:spacing w:after="120"/>
        <w:ind w:left="936" w:firstLineChars="0" w:firstLine="0"/>
        <w:rPr>
          <w:szCs w:val="24"/>
          <w:lang w:eastAsia="zh-CN"/>
        </w:rPr>
      </w:pPr>
    </w:p>
    <w:p w14:paraId="3C4102BE" w14:textId="6CBE0C5D" w:rsidR="009B5794" w:rsidRPr="007B34E5" w:rsidRDefault="006B3DF9" w:rsidP="001603F4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1603F4">
        <w:rPr>
          <w:sz w:val="21"/>
          <w:u w:val="single"/>
          <w:lang w:val="en-US" w:eastAsia="ko-KR"/>
        </w:rPr>
        <w:t>Issue 1-2</w:t>
      </w:r>
      <w:r w:rsidRPr="001603F4">
        <w:rPr>
          <w:rFonts w:hint="eastAsia"/>
          <w:sz w:val="21"/>
          <w:u w:val="single"/>
          <w:lang w:val="en-US" w:eastAsia="ko-KR"/>
        </w:rPr>
        <w:t>-6</w:t>
      </w:r>
      <w:r w:rsidRPr="001603F4">
        <w:rPr>
          <w:sz w:val="21"/>
          <w:u w:val="single"/>
          <w:lang w:val="en-US" w:eastAsia="ko-KR"/>
        </w:rPr>
        <w:t xml:space="preserve">: </w:t>
      </w:r>
      <w:r w:rsidR="007B34E5" w:rsidRPr="007B34E5">
        <w:rPr>
          <w:rFonts w:eastAsiaTheme="minorEastAsia"/>
          <w:sz w:val="21"/>
          <w:u w:val="single"/>
          <w:lang w:val="en-US" w:eastAsia="zh-CN"/>
        </w:rPr>
        <w:t>SL-PRS signal level configurations</w:t>
      </w:r>
    </w:p>
    <w:p w14:paraId="3FE98810" w14:textId="4B51E805" w:rsidR="00454A7F" w:rsidRPr="00454A7F" w:rsidRDefault="00454A7F" w:rsidP="00454A7F">
      <w:pPr>
        <w:rPr>
          <w:i/>
          <w:lang w:eastAsia="zh-CN"/>
        </w:rPr>
      </w:pPr>
      <w:r w:rsidRPr="00454A7F">
        <w:rPr>
          <w:i/>
          <w:lang w:eastAsia="zh-CN"/>
        </w:rPr>
        <w:t>Agreement</w:t>
      </w:r>
      <w:r w:rsidR="00B60466">
        <w:rPr>
          <w:rFonts w:eastAsiaTheme="minorEastAsia" w:hint="eastAsia"/>
          <w:i/>
          <w:lang w:eastAsia="zh-CN"/>
        </w:rPr>
        <w:t>s</w:t>
      </w:r>
      <w:r w:rsidRPr="00454A7F">
        <w:rPr>
          <w:i/>
          <w:lang w:eastAsia="zh-CN"/>
        </w:rPr>
        <w:t>:</w:t>
      </w:r>
    </w:p>
    <w:p w14:paraId="1C98ADE0" w14:textId="77777777" w:rsidR="007B34E5" w:rsidRPr="007B34E5" w:rsidRDefault="007B34E5" w:rsidP="007B34E5">
      <w:pPr>
        <w:pStyle w:val="ListParagraph"/>
        <w:numPr>
          <w:ilvl w:val="0"/>
          <w:numId w:val="34"/>
        </w:numPr>
        <w:spacing w:after="120"/>
        <w:ind w:left="936" w:firstLineChars="0"/>
        <w:rPr>
          <w:szCs w:val="24"/>
          <w:lang w:eastAsia="zh-CN"/>
        </w:rPr>
      </w:pPr>
      <w:r w:rsidRPr="007B34E5">
        <w:rPr>
          <w:szCs w:val="24"/>
          <w:lang w:eastAsia="zh-CN"/>
        </w:rPr>
        <w:t>Check the RAN1 specification and the Uu TCs in relation to overlapping SL-PRS from different UEs. Further discuss the options:</w:t>
      </w:r>
    </w:p>
    <w:p w14:paraId="28532B31" w14:textId="22B922B7" w:rsidR="007B34E5" w:rsidRPr="007B34E5" w:rsidRDefault="007B34E5" w:rsidP="007B34E5">
      <w:pPr>
        <w:pStyle w:val="ListParagraph"/>
        <w:numPr>
          <w:ilvl w:val="1"/>
          <w:numId w:val="34"/>
        </w:numPr>
        <w:spacing w:after="120"/>
        <w:ind w:left="1656" w:firstLineChars="0"/>
        <w:rPr>
          <w:szCs w:val="24"/>
          <w:lang w:eastAsia="zh-CN"/>
        </w:rPr>
      </w:pPr>
      <w:r w:rsidRPr="007B34E5">
        <w:rPr>
          <w:szCs w:val="24"/>
          <w:lang w:eastAsia="zh-CN"/>
        </w:rPr>
        <w:t>Option 1: overlapping SL-PRS can be used in TCs</w:t>
      </w:r>
      <w:r w:rsidR="00586B6A">
        <w:rPr>
          <w:rFonts w:eastAsiaTheme="minorEastAsia" w:hint="eastAsia"/>
          <w:szCs w:val="24"/>
          <w:lang w:eastAsia="zh-CN"/>
        </w:rPr>
        <w:t>.</w:t>
      </w:r>
    </w:p>
    <w:p w14:paraId="24EC0DBC" w14:textId="33758D24" w:rsidR="00454A7F" w:rsidRPr="007B34E5" w:rsidRDefault="007B34E5" w:rsidP="007B34E5">
      <w:pPr>
        <w:pStyle w:val="ListParagraph"/>
        <w:numPr>
          <w:ilvl w:val="1"/>
          <w:numId w:val="34"/>
        </w:numPr>
        <w:spacing w:after="120"/>
        <w:ind w:left="1656" w:firstLineChars="0"/>
        <w:rPr>
          <w:szCs w:val="24"/>
          <w:lang w:eastAsia="zh-CN"/>
        </w:rPr>
      </w:pPr>
      <w:r w:rsidRPr="007B34E5">
        <w:rPr>
          <w:szCs w:val="24"/>
          <w:lang w:eastAsia="zh-CN"/>
        </w:rPr>
        <w:t>Option 2: overlapping SL-PRS should not be used in SL TCs</w:t>
      </w:r>
      <w:r w:rsidR="00586B6A">
        <w:rPr>
          <w:rFonts w:eastAsiaTheme="minorEastAsia" w:hint="eastAsia"/>
          <w:szCs w:val="24"/>
          <w:lang w:eastAsia="zh-CN"/>
        </w:rPr>
        <w:t>.</w:t>
      </w:r>
    </w:p>
    <w:p w14:paraId="6A8A81A3" w14:textId="73DFA5CD" w:rsidR="006B3DF9" w:rsidRPr="00850653" w:rsidRDefault="00FC6239" w:rsidP="00FC6239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FC6239">
        <w:rPr>
          <w:sz w:val="21"/>
          <w:u w:val="single"/>
          <w:lang w:val="en-US" w:eastAsia="ko-KR"/>
        </w:rPr>
        <w:t>Issue 1-2</w:t>
      </w:r>
      <w:r w:rsidRPr="00FC6239">
        <w:rPr>
          <w:rFonts w:hint="eastAsia"/>
          <w:sz w:val="21"/>
          <w:u w:val="single"/>
          <w:lang w:val="en-US" w:eastAsia="ko-KR"/>
        </w:rPr>
        <w:t>-7</w:t>
      </w:r>
      <w:r w:rsidRPr="00FC6239">
        <w:rPr>
          <w:sz w:val="21"/>
          <w:u w:val="single"/>
          <w:lang w:val="en-US" w:eastAsia="ko-KR"/>
        </w:rPr>
        <w:t xml:space="preserve">: </w:t>
      </w:r>
      <w:r w:rsidR="00850653" w:rsidRPr="00850653">
        <w:rPr>
          <w:sz w:val="21"/>
          <w:u w:val="single"/>
          <w:lang w:val="en-US" w:eastAsia="ko-KR"/>
        </w:rPr>
        <w:t>SL-PRS bandwidth configurations in TCs</w:t>
      </w:r>
    </w:p>
    <w:p w14:paraId="6A438997" w14:textId="01C77D63" w:rsidR="00A77A2E" w:rsidRPr="00850653" w:rsidRDefault="00850653" w:rsidP="009B5794">
      <w:pPr>
        <w:pStyle w:val="B1"/>
        <w:ind w:left="0" w:firstLine="0"/>
        <w:rPr>
          <w:rFonts w:eastAsiaTheme="minorEastAsia"/>
          <w:lang w:val="en-US" w:eastAsia="zh-CN"/>
        </w:rPr>
      </w:pPr>
      <w:r w:rsidRPr="00850653">
        <w:rPr>
          <w:i/>
          <w:lang w:eastAsia="zh-CN"/>
        </w:rPr>
        <w:t>Agreement</w:t>
      </w:r>
      <w:r w:rsidRPr="00850653">
        <w:rPr>
          <w:rFonts w:eastAsiaTheme="minorEastAsia" w:hint="eastAsia"/>
          <w:i/>
          <w:lang w:eastAsia="zh-CN"/>
        </w:rPr>
        <w:t>s</w:t>
      </w:r>
      <w:r w:rsidRPr="00850653">
        <w:rPr>
          <w:i/>
          <w:lang w:eastAsia="zh-CN"/>
        </w:rPr>
        <w:t>:</w:t>
      </w:r>
      <w:r w:rsidRPr="00850653">
        <w:rPr>
          <w:rFonts w:eastAsiaTheme="minorEastAsia" w:hint="eastAsia"/>
          <w:i/>
          <w:lang w:eastAsia="zh-CN"/>
        </w:rPr>
        <w:t xml:space="preserve"> </w:t>
      </w:r>
    </w:p>
    <w:p w14:paraId="1B27EF16" w14:textId="784802C7" w:rsidR="00850653" w:rsidRPr="00850653" w:rsidRDefault="00850653" w:rsidP="00850653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850653">
        <w:rPr>
          <w:rFonts w:eastAsia="SimSun"/>
          <w:szCs w:val="24"/>
          <w:lang w:eastAsia="zh-CN"/>
        </w:rPr>
        <w:t xml:space="preserve">Update </w:t>
      </w:r>
      <w:r w:rsidRPr="00850653">
        <w:rPr>
          <w:rFonts w:eastAsia="SimSun" w:hint="eastAsia"/>
          <w:szCs w:val="24"/>
          <w:lang w:eastAsia="zh-CN"/>
        </w:rPr>
        <w:t xml:space="preserve">the bandwidth of </w:t>
      </w:r>
      <w:r w:rsidRPr="00850653">
        <w:rPr>
          <w:rFonts w:eastAsia="SimSun"/>
          <w:szCs w:val="24"/>
          <w:lang w:eastAsia="zh-CN"/>
        </w:rPr>
        <w:t>SL-PRS configurations as follows:</w:t>
      </w:r>
      <w:r w:rsidRPr="00850653">
        <w:rPr>
          <w:rFonts w:eastAsia="SimSun" w:hint="eastAsia"/>
          <w:szCs w:val="24"/>
          <w:lang w:eastAsia="zh-CN"/>
        </w:rPr>
        <w:t xml:space="preserve"> </w:t>
      </w:r>
    </w:p>
    <w:tbl>
      <w:tblPr>
        <w:tblStyle w:val="TableGrid"/>
        <w:tblpPr w:leftFromText="180" w:rightFromText="180" w:vertAnchor="text" w:horzAnchor="page" w:tblpX="1853" w:tblpY="107"/>
        <w:tblW w:w="0" w:type="auto"/>
        <w:tblLook w:val="04A0" w:firstRow="1" w:lastRow="0" w:firstColumn="1" w:lastColumn="0" w:noHBand="0" w:noVBand="1"/>
      </w:tblPr>
      <w:tblGrid>
        <w:gridCol w:w="5274"/>
        <w:gridCol w:w="904"/>
        <w:gridCol w:w="904"/>
      </w:tblGrid>
      <w:tr w:rsidR="00850653" w:rsidRPr="00850653" w14:paraId="3EFE2EB6" w14:textId="77777777" w:rsidTr="008506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B5C9" w14:textId="77777777" w:rsidR="00850653" w:rsidRPr="00850653" w:rsidRDefault="00850653" w:rsidP="00850653">
            <w:pPr>
              <w:pStyle w:val="TAL"/>
              <w:widowControl w:val="0"/>
              <w:overflowPunct/>
              <w:autoSpaceDE/>
              <w:autoSpaceDN/>
              <w:adjustRightInd/>
              <w:ind w:right="28"/>
              <w:jc w:val="right"/>
              <w:textAlignment w:val="auto"/>
              <w:rPr>
                <w:lang w:val="en-US" w:eastAsia="zh-CN"/>
              </w:rPr>
            </w:pPr>
            <w:r w:rsidRPr="00850653">
              <w:rPr>
                <w:rFonts w:cs="Arial"/>
                <w:lang w:val="en-US"/>
              </w:rPr>
              <w:t>RB numbers containing SL</w:t>
            </w:r>
            <w:r w:rsidRPr="00850653">
              <w:rPr>
                <w:rFonts w:cs="Arial"/>
                <w:lang w:val="en-US" w:eastAsia="zh-CN"/>
              </w:rPr>
              <w:t xml:space="preserve"> </w:t>
            </w:r>
            <w:r w:rsidRPr="00850653">
              <w:rPr>
                <w:rFonts w:cs="Arial"/>
                <w:lang w:val="en-US"/>
              </w:rPr>
              <w:t>PRS within channel Bandwidth</w:t>
            </w:r>
            <w:r w:rsidRPr="00850653">
              <w:rPr>
                <w:rFonts w:cs="Arial"/>
                <w:vertAlign w:val="superscript"/>
                <w:lang w:val="en-US"/>
              </w:rPr>
              <w:t xml:space="preserve"> Note</w:t>
            </w:r>
            <w:r w:rsidRPr="00850653">
              <w:rPr>
                <w:rFonts w:cs="Arial"/>
                <w:vertAlign w:val="superscript"/>
                <w:lang w:val="en-US" w:eastAsia="zh-CN"/>
              </w:rPr>
              <w:t xml:space="preserve"> 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780" w14:textId="77777777" w:rsidR="00850653" w:rsidRPr="00850653" w:rsidRDefault="00850653" w:rsidP="00850653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50653">
              <w:rPr>
                <w:rFonts w:cs="Arial"/>
                <w:lang w:eastAsia="zh-CN"/>
              </w:rPr>
              <w:t>[</w:t>
            </w:r>
            <w:r w:rsidRPr="00850653">
              <w:rPr>
                <w:rFonts w:cs="Arial"/>
                <w:color w:val="0070C0"/>
                <w:u w:val="single"/>
                <w:lang w:eastAsia="zh-CN"/>
              </w:rPr>
              <w:t>24</w:t>
            </w:r>
            <w:r w:rsidRPr="00850653">
              <w:rPr>
                <w:rFonts w:cs="Arial"/>
                <w:strike/>
                <w:color w:val="FF0000"/>
                <w:lang w:eastAsia="zh-CN"/>
              </w:rPr>
              <w:t>48</w:t>
            </w:r>
            <w:r w:rsidRPr="00850653">
              <w:rPr>
                <w:rFonts w:cs="Arial"/>
                <w:lang w:eastAsia="zh-CN"/>
              </w:rPr>
              <w:t>]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270F" w14:textId="77777777" w:rsidR="00850653" w:rsidRPr="00850653" w:rsidRDefault="00850653" w:rsidP="00850653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50653">
              <w:rPr>
                <w:rFonts w:cs="Arial"/>
                <w:lang w:eastAsia="zh-CN"/>
              </w:rPr>
              <w:t>[</w:t>
            </w:r>
            <w:r w:rsidRPr="00850653">
              <w:rPr>
                <w:rFonts w:cs="Arial"/>
                <w:color w:val="0070C0"/>
                <w:u w:val="single"/>
                <w:lang w:eastAsia="zh-CN"/>
              </w:rPr>
              <w:t>48</w:t>
            </w:r>
            <w:r w:rsidRPr="00850653">
              <w:rPr>
                <w:rFonts w:cs="Arial"/>
                <w:strike/>
                <w:color w:val="FF0000"/>
                <w:lang w:eastAsia="zh-CN"/>
              </w:rPr>
              <w:t>96</w:t>
            </w:r>
            <w:r w:rsidRPr="00850653">
              <w:rPr>
                <w:rFonts w:cs="Arial"/>
                <w:lang w:eastAsia="zh-CN"/>
              </w:rPr>
              <w:t>]</w:t>
            </w:r>
          </w:p>
        </w:tc>
      </w:tr>
    </w:tbl>
    <w:p w14:paraId="22CF3E4C" w14:textId="77777777" w:rsidR="00850653" w:rsidRPr="00850653" w:rsidRDefault="00850653" w:rsidP="00850653">
      <w:pPr>
        <w:spacing w:after="120"/>
        <w:rPr>
          <w:rFonts w:eastAsiaTheme="minorEastAsia"/>
          <w:szCs w:val="24"/>
          <w:lang w:eastAsia="zh-CN"/>
        </w:rPr>
      </w:pPr>
    </w:p>
    <w:p w14:paraId="178C0B02" w14:textId="77777777" w:rsidR="00850653" w:rsidRPr="00850653" w:rsidRDefault="00850653" w:rsidP="00850653">
      <w:pPr>
        <w:spacing w:after="120"/>
        <w:rPr>
          <w:rFonts w:eastAsiaTheme="minorEastAsia"/>
          <w:szCs w:val="24"/>
          <w:lang w:eastAsia="zh-CN"/>
        </w:rPr>
      </w:pPr>
    </w:p>
    <w:p w14:paraId="03959F56" w14:textId="0A628878" w:rsidR="00850653" w:rsidRPr="00850653" w:rsidRDefault="00850653" w:rsidP="00850653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850653">
        <w:rPr>
          <w:rFonts w:eastAsia="SimSun"/>
          <w:szCs w:val="24"/>
          <w:lang w:eastAsia="zh-CN"/>
        </w:rPr>
        <w:t>BW for accuracy TCs: 24 and 48 RBs</w:t>
      </w:r>
      <w:r w:rsidR="00647B81">
        <w:rPr>
          <w:rFonts w:eastAsia="SimSun" w:hint="eastAsia"/>
          <w:szCs w:val="24"/>
          <w:lang w:eastAsia="zh-CN"/>
        </w:rPr>
        <w:t>.</w:t>
      </w:r>
    </w:p>
    <w:p w14:paraId="1E0E62C9" w14:textId="011A2349" w:rsidR="00850653" w:rsidRPr="00850653" w:rsidRDefault="00850653" w:rsidP="00850653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850653">
        <w:rPr>
          <w:rFonts w:eastAsia="SimSun"/>
          <w:szCs w:val="24"/>
          <w:lang w:eastAsia="zh-CN"/>
        </w:rPr>
        <w:t>BW for delay TCs: 48 RBs</w:t>
      </w:r>
      <w:r w:rsidR="00647B81">
        <w:rPr>
          <w:rFonts w:eastAsia="SimSun" w:hint="eastAsia"/>
          <w:szCs w:val="24"/>
          <w:lang w:eastAsia="zh-CN"/>
        </w:rPr>
        <w:t>.</w:t>
      </w:r>
    </w:p>
    <w:p w14:paraId="2FAA7D64" w14:textId="6FAF95C4" w:rsidR="00FC6239" w:rsidRPr="00BB2AFB" w:rsidRDefault="00BB2AFB" w:rsidP="00BB2AFB">
      <w:pPr>
        <w:pStyle w:val="Heading3"/>
        <w:rPr>
          <w:sz w:val="21"/>
          <w:u w:val="single"/>
          <w:lang w:val="en-US" w:eastAsia="ko-KR"/>
        </w:rPr>
      </w:pPr>
      <w:r w:rsidRPr="00BB2AFB">
        <w:rPr>
          <w:sz w:val="21"/>
          <w:u w:val="single"/>
          <w:lang w:val="en-US" w:eastAsia="ko-KR"/>
        </w:rPr>
        <w:t>Issue 1-2</w:t>
      </w:r>
      <w:r w:rsidRPr="00BB2AFB">
        <w:rPr>
          <w:rFonts w:hint="eastAsia"/>
          <w:sz w:val="21"/>
          <w:u w:val="single"/>
          <w:lang w:val="en-US" w:eastAsia="ko-KR"/>
        </w:rPr>
        <w:t>-8</w:t>
      </w:r>
      <w:r w:rsidRPr="00BB2AFB">
        <w:rPr>
          <w:sz w:val="21"/>
          <w:u w:val="single"/>
          <w:lang w:val="en-US" w:eastAsia="ko-KR"/>
        </w:rPr>
        <w:t xml:space="preserve">: </w:t>
      </w:r>
      <w:r w:rsidR="001607FF" w:rsidRPr="001607FF">
        <w:rPr>
          <w:sz w:val="21"/>
          <w:u w:val="single"/>
          <w:lang w:val="en-US" w:eastAsia="ko-KR"/>
        </w:rPr>
        <w:t>Other test case configurations</w:t>
      </w:r>
    </w:p>
    <w:p w14:paraId="4E026D12" w14:textId="1B95945B" w:rsidR="00BB2AFB" w:rsidRPr="001607FF" w:rsidRDefault="001607FF" w:rsidP="00BB2AFB">
      <w:pPr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eastAsia="zh-CN"/>
        </w:rPr>
      </w:pPr>
      <w:r w:rsidRPr="001607FF">
        <w:rPr>
          <w:i/>
          <w:lang w:eastAsia="zh-CN"/>
        </w:rPr>
        <w:t>Agreement</w:t>
      </w:r>
      <w:r w:rsidRPr="001607FF">
        <w:rPr>
          <w:rFonts w:eastAsiaTheme="minorEastAsia" w:hint="eastAsia"/>
          <w:i/>
          <w:lang w:eastAsia="zh-CN"/>
        </w:rPr>
        <w:t>s</w:t>
      </w:r>
      <w:r w:rsidRPr="001607FF">
        <w:rPr>
          <w:i/>
          <w:lang w:eastAsia="zh-CN"/>
        </w:rPr>
        <w:t>:</w:t>
      </w:r>
    </w:p>
    <w:p w14:paraId="7433E9BB" w14:textId="546923F9" w:rsidR="001607FF" w:rsidRPr="001607FF" w:rsidRDefault="001607FF" w:rsidP="001607FF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1607FF">
        <w:rPr>
          <w:rFonts w:eastAsia="SimSun"/>
          <w:szCs w:val="24"/>
          <w:lang w:eastAsia="zh-CN"/>
        </w:rPr>
        <w:t>FFS: Shared and dedicated resource pools are randomly used among different TCs</w:t>
      </w:r>
      <w:r>
        <w:rPr>
          <w:rFonts w:eastAsia="SimSun" w:hint="eastAsia"/>
          <w:szCs w:val="24"/>
          <w:lang w:eastAsia="zh-CN"/>
        </w:rPr>
        <w:t>.</w:t>
      </w:r>
    </w:p>
    <w:p w14:paraId="069AAFC9" w14:textId="6095FB25" w:rsidR="001607FF" w:rsidRDefault="001607FF" w:rsidP="001607FF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1607FF">
        <w:rPr>
          <w:rFonts w:eastAsia="SimSun"/>
          <w:szCs w:val="24"/>
          <w:lang w:eastAsia="zh-CN"/>
        </w:rPr>
        <w:t xml:space="preserve">FFS: (symbol </w:t>
      </w:r>
      <w:proofErr w:type="spellStart"/>
      <w:r w:rsidRPr="001607FF">
        <w:rPr>
          <w:rFonts w:eastAsia="SimSun"/>
          <w:szCs w:val="24"/>
          <w:lang w:eastAsia="zh-CN"/>
        </w:rPr>
        <w:t>num</w:t>
      </w:r>
      <w:proofErr w:type="spellEnd"/>
      <w:r w:rsidRPr="001607FF">
        <w:rPr>
          <w:rFonts w:eastAsia="SimSun"/>
          <w:szCs w:val="24"/>
          <w:lang w:eastAsia="zh-CN"/>
        </w:rPr>
        <w:t>, comb size): (4, 4) and (2, 4)</w:t>
      </w:r>
      <w:r>
        <w:rPr>
          <w:rFonts w:eastAsia="SimSun" w:hint="eastAsia"/>
          <w:szCs w:val="24"/>
          <w:lang w:eastAsia="zh-CN"/>
        </w:rPr>
        <w:t>.</w:t>
      </w:r>
    </w:p>
    <w:p w14:paraId="0C14862C" w14:textId="77777777" w:rsidR="00F54ACD" w:rsidRPr="00F54ACD" w:rsidRDefault="00F54ACD" w:rsidP="00F54ACD">
      <w:pPr>
        <w:pStyle w:val="Heading3"/>
        <w:rPr>
          <w:sz w:val="21"/>
          <w:u w:val="single"/>
          <w:lang w:val="en-US" w:eastAsia="ko-KR"/>
        </w:rPr>
      </w:pPr>
      <w:r w:rsidRPr="00F54ACD">
        <w:rPr>
          <w:sz w:val="21"/>
          <w:u w:val="single"/>
          <w:lang w:val="en-US" w:eastAsia="ko-KR"/>
        </w:rPr>
        <w:t>Issue 1-2</w:t>
      </w:r>
      <w:r w:rsidRPr="00F54ACD">
        <w:rPr>
          <w:rFonts w:hint="eastAsia"/>
          <w:sz w:val="21"/>
          <w:u w:val="single"/>
          <w:lang w:val="en-US" w:eastAsia="ko-KR"/>
        </w:rPr>
        <w:t>-9</w:t>
      </w:r>
      <w:r w:rsidRPr="00F54ACD">
        <w:rPr>
          <w:sz w:val="21"/>
          <w:u w:val="single"/>
          <w:lang w:val="en-US" w:eastAsia="ko-KR"/>
        </w:rPr>
        <w:t xml:space="preserve">: </w:t>
      </w:r>
      <w:r w:rsidRPr="00F54ACD">
        <w:rPr>
          <w:rFonts w:hint="eastAsia"/>
          <w:sz w:val="21"/>
          <w:u w:val="single"/>
          <w:lang w:val="en-US" w:eastAsia="ko-KR"/>
        </w:rPr>
        <w:t xml:space="preserve">Spec structure for SL-PRS test </w:t>
      </w:r>
      <w:r w:rsidRPr="00F54ACD">
        <w:rPr>
          <w:sz w:val="21"/>
          <w:u w:val="single"/>
          <w:lang w:val="en-US" w:eastAsia="ko-KR"/>
        </w:rPr>
        <w:t>configuration</w:t>
      </w:r>
    </w:p>
    <w:p w14:paraId="7FE76A4C" w14:textId="77777777" w:rsidR="00F54ACD" w:rsidRPr="00F54ACD" w:rsidRDefault="00F54ACD" w:rsidP="00F54ACD">
      <w:pPr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eastAsia="zh-CN"/>
        </w:rPr>
      </w:pPr>
      <w:r w:rsidRPr="00F54ACD">
        <w:rPr>
          <w:i/>
          <w:lang w:eastAsia="zh-CN"/>
        </w:rPr>
        <w:t>Agreements:</w:t>
      </w:r>
    </w:p>
    <w:p w14:paraId="7B213957" w14:textId="4372F796" w:rsidR="00F54ACD" w:rsidRDefault="00F54ACD" w:rsidP="00F54ACD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The following specification </w:t>
      </w:r>
      <w:r>
        <w:rPr>
          <w:rFonts w:eastAsia="SimSun" w:hint="eastAsia"/>
          <w:szCs w:val="24"/>
          <w:lang w:eastAsia="zh-CN"/>
        </w:rPr>
        <w:t xml:space="preserve">clause numbers are updated: </w:t>
      </w:r>
    </w:p>
    <w:p w14:paraId="44A1B5F7" w14:textId="77777777" w:rsidR="00F54ACD" w:rsidRDefault="00F54ACD" w:rsidP="00F54ACD">
      <w:pPr>
        <w:pStyle w:val="ListParagraph"/>
        <w:numPr>
          <w:ilvl w:val="2"/>
          <w:numId w:val="34"/>
        </w:numPr>
        <w:spacing w:after="120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A.3.</w:t>
      </w:r>
      <w:r w:rsidRPr="00F54ACD">
        <w:rPr>
          <w:rFonts w:eastAsia="SimSun"/>
          <w:szCs w:val="24"/>
          <w:highlight w:val="green"/>
          <w:lang w:eastAsia="zh-CN"/>
        </w:rPr>
        <w:t>21A</w:t>
      </w:r>
      <w:r>
        <w:rPr>
          <w:rFonts w:eastAsia="SimSun"/>
          <w:szCs w:val="24"/>
          <w:lang w:eastAsia="zh-CN"/>
        </w:rPr>
        <w:tab/>
        <w:t>NR Sidelink Measurements for Positioning</w:t>
      </w:r>
    </w:p>
    <w:p w14:paraId="0ACEAC36" w14:textId="77777777" w:rsidR="00F54ACD" w:rsidRDefault="00F54ACD" w:rsidP="00F54ACD">
      <w:pPr>
        <w:pStyle w:val="ListParagraph"/>
        <w:numPr>
          <w:ilvl w:val="2"/>
          <w:numId w:val="34"/>
        </w:numPr>
        <w:spacing w:after="120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A.3.</w:t>
      </w:r>
      <w:r w:rsidRPr="00F54ACD">
        <w:rPr>
          <w:rFonts w:eastAsia="SimSun"/>
          <w:szCs w:val="24"/>
          <w:highlight w:val="green"/>
          <w:lang w:eastAsia="zh-CN"/>
        </w:rPr>
        <w:t>21A</w:t>
      </w:r>
      <w:r>
        <w:rPr>
          <w:rFonts w:eastAsia="SimSun"/>
          <w:szCs w:val="24"/>
          <w:lang w:eastAsia="zh-CN"/>
        </w:rPr>
        <w:t>.1</w:t>
      </w:r>
      <w:r>
        <w:rPr>
          <w:rFonts w:eastAsia="SimSun"/>
          <w:szCs w:val="24"/>
          <w:lang w:eastAsia="zh-CN"/>
        </w:rPr>
        <w:tab/>
        <w:t>Introduction</w:t>
      </w:r>
    </w:p>
    <w:p w14:paraId="35B1412D" w14:textId="77777777" w:rsidR="00F54ACD" w:rsidRDefault="00F54ACD" w:rsidP="00F54ACD">
      <w:pPr>
        <w:pStyle w:val="ListParagraph"/>
        <w:numPr>
          <w:ilvl w:val="2"/>
          <w:numId w:val="34"/>
        </w:numPr>
        <w:spacing w:after="120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A.3.</w:t>
      </w:r>
      <w:r w:rsidRPr="00F54ACD">
        <w:rPr>
          <w:rFonts w:eastAsia="SimSun"/>
          <w:szCs w:val="24"/>
          <w:highlight w:val="green"/>
          <w:lang w:eastAsia="zh-CN"/>
        </w:rPr>
        <w:t>21A</w:t>
      </w:r>
      <w:r>
        <w:rPr>
          <w:rFonts w:eastAsia="SimSun"/>
          <w:szCs w:val="24"/>
          <w:lang w:eastAsia="zh-CN"/>
        </w:rPr>
        <w:t>.2</w:t>
      </w:r>
      <w:r>
        <w:rPr>
          <w:rFonts w:eastAsia="SimSun"/>
          <w:szCs w:val="24"/>
          <w:lang w:eastAsia="zh-CN"/>
        </w:rPr>
        <w:tab/>
        <w:t>NR SL-PRS configurations</w:t>
      </w:r>
    </w:p>
    <w:p w14:paraId="6703CC9B" w14:textId="4851BDE1" w:rsidR="00F54ACD" w:rsidRPr="00F54ACD" w:rsidRDefault="00F54ACD" w:rsidP="00F54ACD">
      <w:pPr>
        <w:pStyle w:val="ListParagraph"/>
        <w:numPr>
          <w:ilvl w:val="2"/>
          <w:numId w:val="34"/>
        </w:numPr>
        <w:spacing w:after="120"/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A.3.</w:t>
      </w:r>
      <w:r w:rsidRPr="00F54ACD">
        <w:rPr>
          <w:rFonts w:eastAsia="SimSun"/>
          <w:szCs w:val="24"/>
          <w:highlight w:val="green"/>
          <w:lang w:eastAsia="zh-CN"/>
        </w:rPr>
        <w:t>21A</w:t>
      </w:r>
      <w:r>
        <w:rPr>
          <w:rFonts w:eastAsia="SimSun"/>
          <w:szCs w:val="24"/>
          <w:lang w:eastAsia="zh-CN"/>
        </w:rPr>
        <w:t>.2.1</w:t>
      </w:r>
      <w:r>
        <w:rPr>
          <w:rFonts w:eastAsia="SimSun"/>
          <w:szCs w:val="24"/>
          <w:lang w:eastAsia="zh-CN"/>
        </w:rPr>
        <w:tab/>
        <w:t>NR SL-PRS configurations for FR1</w:t>
      </w:r>
    </w:p>
    <w:p w14:paraId="21908EC8" w14:textId="401DC198" w:rsidR="004005CF" w:rsidRPr="003D076C" w:rsidRDefault="004005CF" w:rsidP="004005CF">
      <w:pPr>
        <w:pStyle w:val="Heading1"/>
        <w:rPr>
          <w:rFonts w:eastAsiaTheme="minorEastAsia"/>
          <w:lang w:eastAsia="zh-CN"/>
        </w:rPr>
      </w:pPr>
      <w:r>
        <w:rPr>
          <w:lang w:eastAsia="ja-JP"/>
        </w:rPr>
        <w:t>Topic</w:t>
      </w:r>
      <w:r w:rsidRPr="00805BE8">
        <w:rPr>
          <w:lang w:eastAsia="ja-JP"/>
        </w:rPr>
        <w:t xml:space="preserve"> #</w:t>
      </w:r>
      <w:r w:rsidR="00264A80">
        <w:rPr>
          <w:rFonts w:eastAsiaTheme="minorEastAsia" w:hint="eastAsia"/>
          <w:lang w:eastAsia="zh-CN"/>
        </w:rPr>
        <w:t>2</w:t>
      </w:r>
      <w:r>
        <w:rPr>
          <w:lang w:eastAsia="ja-JP"/>
        </w:rPr>
        <w:t xml:space="preserve">: </w:t>
      </w:r>
      <w:r w:rsidR="005F2961">
        <w:rPr>
          <w:rFonts w:eastAsiaTheme="minorEastAsia" w:hint="eastAsia"/>
          <w:lang w:eastAsia="zh-CN"/>
        </w:rPr>
        <w:t>Carrier Phase</w:t>
      </w:r>
      <w:r>
        <w:rPr>
          <w:rFonts w:hint="eastAsia"/>
          <w:lang w:eastAsia="zh-CN"/>
        </w:rPr>
        <w:t xml:space="preserve"> Positioning Requirements</w:t>
      </w:r>
    </w:p>
    <w:p w14:paraId="07CC307D" w14:textId="177C24D1" w:rsidR="005F2961" w:rsidRPr="000A5A9E" w:rsidRDefault="005F2961" w:rsidP="00AC74C6">
      <w:pPr>
        <w:pStyle w:val="Heading2"/>
        <w:rPr>
          <w:rFonts w:eastAsiaTheme="minorEastAsia"/>
          <w:sz w:val="24"/>
          <w:szCs w:val="16"/>
          <w:lang w:val="en-US" w:eastAsia="zh-CN"/>
        </w:rPr>
      </w:pPr>
      <w:r w:rsidRPr="00C73894">
        <w:rPr>
          <w:sz w:val="24"/>
          <w:szCs w:val="16"/>
          <w:lang w:val="en-US"/>
        </w:rPr>
        <w:t>Sub-topic 2-1</w:t>
      </w:r>
      <w:r w:rsidRPr="00C73894">
        <w:rPr>
          <w:rFonts w:hint="eastAsia"/>
          <w:sz w:val="24"/>
          <w:szCs w:val="16"/>
          <w:lang w:val="en-US"/>
        </w:rPr>
        <w:t xml:space="preserve"> Carrier Phase</w:t>
      </w:r>
      <w:r w:rsidRPr="00C73894">
        <w:rPr>
          <w:sz w:val="24"/>
          <w:szCs w:val="16"/>
          <w:lang w:val="en-US"/>
        </w:rPr>
        <w:t xml:space="preserve"> Positioning Core Requirements </w:t>
      </w:r>
      <w:r w:rsidRPr="00C73894">
        <w:rPr>
          <w:rFonts w:hint="eastAsia"/>
          <w:sz w:val="24"/>
          <w:szCs w:val="16"/>
          <w:lang w:val="en-US"/>
        </w:rPr>
        <w:t>M</w:t>
      </w:r>
      <w:r w:rsidRPr="00C73894">
        <w:rPr>
          <w:sz w:val="24"/>
          <w:szCs w:val="16"/>
          <w:lang w:val="en-US"/>
        </w:rPr>
        <w:t>aintenance</w:t>
      </w:r>
      <w:r w:rsidR="000A5A9E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  <w:r w:rsidR="00E2776A">
        <w:rPr>
          <w:rFonts w:eastAsiaTheme="minorEastAsia"/>
          <w:sz w:val="24"/>
          <w:szCs w:val="16"/>
          <w:lang w:val="en-US" w:eastAsia="zh-CN"/>
        </w:rPr>
        <w:t xml:space="preserve">(agenda </w:t>
      </w:r>
      <w:r w:rsidR="00E2776A">
        <w:rPr>
          <w:rFonts w:eastAsiaTheme="minorEastAsia" w:hint="eastAsia"/>
          <w:sz w:val="24"/>
          <w:szCs w:val="16"/>
          <w:lang w:val="en-US" w:eastAsia="zh-CN"/>
        </w:rPr>
        <w:t>6</w:t>
      </w:r>
      <w:r w:rsidR="00E2776A">
        <w:rPr>
          <w:rFonts w:eastAsiaTheme="minorEastAsia"/>
          <w:sz w:val="24"/>
          <w:szCs w:val="16"/>
          <w:lang w:val="en-US" w:eastAsia="zh-CN"/>
        </w:rPr>
        <w:t>.1</w:t>
      </w:r>
      <w:r w:rsidR="000A5A9E" w:rsidRPr="000A5A9E">
        <w:rPr>
          <w:rFonts w:eastAsiaTheme="minorEastAsia"/>
          <w:sz w:val="24"/>
          <w:szCs w:val="16"/>
          <w:lang w:val="en-US" w:eastAsia="zh-CN"/>
        </w:rPr>
        <w:t>.1.2)</w:t>
      </w:r>
      <w:r w:rsidR="000A5A9E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</w:p>
    <w:p w14:paraId="42D51E5E" w14:textId="7512AE33" w:rsidR="006E1733" w:rsidRPr="005B510A" w:rsidRDefault="000F4A8D" w:rsidP="006E1733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4448F6">
        <w:rPr>
          <w:sz w:val="21"/>
          <w:u w:val="single"/>
          <w:lang w:val="en-US" w:eastAsia="ko-KR"/>
        </w:rPr>
        <w:t>Issue 2-1</w:t>
      </w:r>
      <w:r w:rsidRPr="004448F6">
        <w:rPr>
          <w:rFonts w:hint="eastAsia"/>
          <w:sz w:val="21"/>
          <w:u w:val="single"/>
          <w:lang w:val="en-US" w:eastAsia="ko-KR"/>
        </w:rPr>
        <w:t>-1</w:t>
      </w:r>
      <w:r w:rsidRPr="004448F6">
        <w:rPr>
          <w:sz w:val="21"/>
          <w:u w:val="single"/>
          <w:lang w:val="en-US" w:eastAsia="ko-KR"/>
        </w:rPr>
        <w:t xml:space="preserve">: </w:t>
      </w:r>
      <w:r w:rsidR="005B510A" w:rsidRPr="005B510A">
        <w:rPr>
          <w:sz w:val="21"/>
          <w:u w:val="single"/>
          <w:lang w:val="en-US" w:eastAsia="ko-KR"/>
        </w:rPr>
        <w:t>Measurement period requirements for DL RSCP/DL RSCPD with aperiodic time window</w:t>
      </w:r>
    </w:p>
    <w:p w14:paraId="4653AD46" w14:textId="21B7F694" w:rsidR="006E1733" w:rsidRPr="006E1733" w:rsidRDefault="005C6BD4" w:rsidP="006E1733">
      <w:pPr>
        <w:rPr>
          <w:i/>
          <w:lang w:eastAsia="zh-CN"/>
        </w:rPr>
      </w:pPr>
      <w:r>
        <w:rPr>
          <w:rFonts w:eastAsiaTheme="minorEastAsia" w:hint="eastAsia"/>
          <w:i/>
          <w:lang w:eastAsia="zh-CN"/>
        </w:rPr>
        <w:t>Agreements</w:t>
      </w:r>
      <w:r w:rsidR="006E1733" w:rsidRPr="006E1733">
        <w:rPr>
          <w:i/>
          <w:lang w:eastAsia="zh-CN"/>
        </w:rPr>
        <w:t>:</w:t>
      </w:r>
    </w:p>
    <w:p w14:paraId="1FEC1F72" w14:textId="77777777" w:rsidR="00C13B42" w:rsidRPr="00C13B42" w:rsidRDefault="00C13B42" w:rsidP="00C13B42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C13B42">
        <w:rPr>
          <w:rFonts w:eastAsia="SimSun"/>
          <w:szCs w:val="24"/>
          <w:lang w:eastAsia="zh-CN"/>
        </w:rPr>
        <w:t>Define the requirement for one-shot window.</w:t>
      </w:r>
    </w:p>
    <w:p w14:paraId="407F0991" w14:textId="77777777" w:rsidR="00C13B42" w:rsidRPr="00C13B42" w:rsidRDefault="00C13B42" w:rsidP="00C13B42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C13B42">
        <w:rPr>
          <w:rFonts w:eastAsia="SimSun"/>
          <w:szCs w:val="24"/>
          <w:lang w:eastAsia="zh-CN"/>
        </w:rPr>
        <w:t xml:space="preserve">The requirement is defined by taking the time window length + processing time. </w:t>
      </w:r>
    </w:p>
    <w:p w14:paraId="70F80A56" w14:textId="02411114" w:rsidR="004448F6" w:rsidRPr="005C6BD4" w:rsidRDefault="005C6BD4" w:rsidP="004448F6">
      <w:pPr>
        <w:pStyle w:val="Heading3"/>
        <w:rPr>
          <w:rFonts w:eastAsiaTheme="minorEastAsia"/>
          <w:sz w:val="21"/>
          <w:u w:val="single"/>
          <w:lang w:val="en-US" w:eastAsia="zh-CN"/>
        </w:rPr>
      </w:pPr>
      <w:r w:rsidRPr="005C6BD4">
        <w:rPr>
          <w:sz w:val="21"/>
          <w:u w:val="single"/>
          <w:lang w:val="en-US" w:eastAsia="ko-KR"/>
        </w:rPr>
        <w:t>Issue 2-1-2: Measurement period requirements for DL RSCP/DL RSCPD with periodic time window with multiple PFLs configured</w:t>
      </w:r>
    </w:p>
    <w:p w14:paraId="378A8BE5" w14:textId="6BA5733A" w:rsidR="005C6BD4" w:rsidRPr="005C6BD4" w:rsidRDefault="005C6BD4" w:rsidP="005C6BD4">
      <w:pPr>
        <w:rPr>
          <w:rFonts w:eastAsiaTheme="minorEastAsia"/>
          <w:i/>
          <w:lang w:eastAsia="zh-CN"/>
        </w:rPr>
      </w:pPr>
      <w:r w:rsidRPr="005C6BD4">
        <w:rPr>
          <w:rFonts w:eastAsiaTheme="minorEastAsia"/>
          <w:i/>
          <w:lang w:eastAsia="zh-CN"/>
        </w:rPr>
        <w:t>Agreement</w:t>
      </w:r>
      <w:r w:rsidR="00BA092E">
        <w:rPr>
          <w:rFonts w:eastAsiaTheme="minorEastAsia" w:hint="eastAsia"/>
          <w:i/>
          <w:lang w:eastAsia="zh-CN"/>
        </w:rPr>
        <w:t>s</w:t>
      </w:r>
      <w:r w:rsidRPr="005C6BD4">
        <w:rPr>
          <w:rFonts w:eastAsiaTheme="minorEastAsia"/>
          <w:i/>
          <w:lang w:eastAsia="zh-CN"/>
        </w:rPr>
        <w:t>:</w:t>
      </w:r>
    </w:p>
    <w:p w14:paraId="53F35B80" w14:textId="0F042FB1" w:rsidR="00132D4D" w:rsidRPr="005C6BD4" w:rsidRDefault="005C6BD4" w:rsidP="005C6BD4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5C6BD4">
        <w:rPr>
          <w:rFonts w:eastAsia="SimSun"/>
          <w:szCs w:val="24"/>
          <w:lang w:eastAsia="zh-CN"/>
        </w:rPr>
        <w:t>RAN4 to clarify that the application of the periodic time window is limited to the PFL indicated for CPP measurement.</w:t>
      </w:r>
      <w:r>
        <w:rPr>
          <w:rFonts w:eastAsia="SimSun" w:hint="eastAsia"/>
          <w:szCs w:val="24"/>
          <w:lang w:eastAsia="zh-CN"/>
        </w:rPr>
        <w:t xml:space="preserve"> </w:t>
      </w:r>
    </w:p>
    <w:p w14:paraId="13285A70" w14:textId="77777777" w:rsidR="004448F6" w:rsidRPr="004448F6" w:rsidRDefault="004448F6" w:rsidP="004448F6">
      <w:pPr>
        <w:pStyle w:val="Heading3"/>
        <w:rPr>
          <w:sz w:val="21"/>
          <w:u w:val="single"/>
          <w:lang w:val="en-US" w:eastAsia="ko-KR"/>
        </w:rPr>
      </w:pPr>
      <w:r w:rsidRPr="004448F6">
        <w:rPr>
          <w:sz w:val="21"/>
          <w:u w:val="single"/>
          <w:lang w:val="en-US" w:eastAsia="ko-KR"/>
        </w:rPr>
        <w:t>Issue 2-</w:t>
      </w:r>
      <w:r w:rsidRPr="004448F6">
        <w:rPr>
          <w:rFonts w:hint="eastAsia"/>
          <w:sz w:val="21"/>
          <w:u w:val="single"/>
          <w:lang w:val="en-US" w:eastAsia="ko-KR"/>
        </w:rPr>
        <w:t>1-3</w:t>
      </w:r>
      <w:r w:rsidRPr="004448F6">
        <w:rPr>
          <w:sz w:val="21"/>
          <w:u w:val="single"/>
          <w:lang w:val="en-US" w:eastAsia="ko-KR"/>
        </w:rPr>
        <w:t>:</w:t>
      </w:r>
      <w:r w:rsidRPr="004448F6">
        <w:rPr>
          <w:rFonts w:hint="eastAsia"/>
          <w:sz w:val="21"/>
          <w:u w:val="single"/>
          <w:lang w:val="en-US" w:eastAsia="ko-KR"/>
        </w:rPr>
        <w:t xml:space="preserve"> The impact of carrier frequency offset</w:t>
      </w:r>
    </w:p>
    <w:p w14:paraId="55AEFD3E" w14:textId="6595B479" w:rsidR="007C36CF" w:rsidRPr="00674662" w:rsidRDefault="00674662" w:rsidP="00674662">
      <w:pPr>
        <w:overflowPunct/>
        <w:autoSpaceDE/>
        <w:adjustRightInd/>
        <w:spacing w:after="120"/>
        <w:textAlignment w:val="auto"/>
        <w:rPr>
          <w:rFonts w:eastAsia="SimSun"/>
          <w:szCs w:val="24"/>
          <w:lang w:eastAsia="zh-CN"/>
        </w:rPr>
      </w:pPr>
      <w:r>
        <w:rPr>
          <w:rFonts w:eastAsiaTheme="minorEastAsia" w:hint="eastAsia"/>
          <w:lang w:eastAsia="zh-CN"/>
        </w:rPr>
        <w:t xml:space="preserve">See agreements in Issue 2-2-2. </w:t>
      </w:r>
    </w:p>
    <w:p w14:paraId="26855043" w14:textId="206B1EC5" w:rsidR="00264A80" w:rsidRPr="002C274A" w:rsidRDefault="00264A80" w:rsidP="00D537B2">
      <w:pPr>
        <w:pStyle w:val="Heading2"/>
        <w:spacing w:before="240"/>
        <w:ind w:left="1361" w:hangingChars="567" w:hanging="1361"/>
        <w:rPr>
          <w:rFonts w:eastAsiaTheme="minorEastAsia"/>
          <w:sz w:val="24"/>
          <w:szCs w:val="16"/>
          <w:lang w:val="en-US" w:eastAsia="zh-CN"/>
        </w:rPr>
      </w:pPr>
      <w:r w:rsidRPr="00C73894">
        <w:rPr>
          <w:sz w:val="24"/>
          <w:szCs w:val="16"/>
          <w:lang w:val="en-US"/>
        </w:rPr>
        <w:t>Sub-topic 2-2</w:t>
      </w:r>
      <w:r w:rsidRPr="00C73894">
        <w:rPr>
          <w:rFonts w:hint="eastAsia"/>
          <w:sz w:val="24"/>
          <w:szCs w:val="16"/>
          <w:lang w:val="en-US"/>
        </w:rPr>
        <w:t xml:space="preserve"> Carrier Phase</w:t>
      </w:r>
      <w:r w:rsidRPr="00C73894">
        <w:rPr>
          <w:sz w:val="24"/>
          <w:szCs w:val="16"/>
          <w:lang w:val="en-US"/>
        </w:rPr>
        <w:t xml:space="preserve"> Positioning </w:t>
      </w:r>
      <w:r w:rsidRPr="00C73894">
        <w:rPr>
          <w:rFonts w:hint="eastAsia"/>
          <w:sz w:val="24"/>
          <w:szCs w:val="16"/>
          <w:lang w:val="en-US"/>
        </w:rPr>
        <w:t>Performance</w:t>
      </w:r>
      <w:r w:rsidRPr="00C73894">
        <w:rPr>
          <w:sz w:val="24"/>
          <w:szCs w:val="16"/>
          <w:lang w:val="en-US"/>
        </w:rPr>
        <w:t xml:space="preserve"> Requirements</w:t>
      </w:r>
      <w:r w:rsidR="002C274A">
        <w:rPr>
          <w:rFonts w:eastAsiaTheme="minorEastAsia" w:hint="eastAsia"/>
          <w:sz w:val="24"/>
          <w:szCs w:val="16"/>
          <w:lang w:val="en-US" w:eastAsia="zh-CN"/>
        </w:rPr>
        <w:t xml:space="preserve"> </w:t>
      </w:r>
      <w:r w:rsidR="00ED6CA9">
        <w:rPr>
          <w:rFonts w:eastAsiaTheme="minorEastAsia"/>
          <w:sz w:val="24"/>
          <w:szCs w:val="16"/>
          <w:lang w:val="en-US" w:eastAsia="zh-CN"/>
        </w:rPr>
        <w:t xml:space="preserve">(agenda </w:t>
      </w:r>
      <w:r w:rsidR="00ED6CA9">
        <w:rPr>
          <w:rFonts w:eastAsiaTheme="minorEastAsia" w:hint="eastAsia"/>
          <w:sz w:val="24"/>
          <w:szCs w:val="16"/>
          <w:lang w:val="en-US" w:eastAsia="zh-CN"/>
        </w:rPr>
        <w:t>6</w:t>
      </w:r>
      <w:r w:rsidR="00ED6CA9">
        <w:rPr>
          <w:rFonts w:eastAsiaTheme="minorEastAsia"/>
          <w:sz w:val="24"/>
          <w:szCs w:val="16"/>
          <w:lang w:val="en-US" w:eastAsia="zh-CN"/>
        </w:rPr>
        <w:t>.1</w:t>
      </w:r>
      <w:r w:rsidR="002C274A" w:rsidRPr="002C274A">
        <w:rPr>
          <w:rFonts w:eastAsiaTheme="minorEastAsia"/>
          <w:sz w:val="24"/>
          <w:szCs w:val="16"/>
          <w:lang w:val="en-US" w:eastAsia="zh-CN"/>
        </w:rPr>
        <w:t>.2.6)</w:t>
      </w:r>
    </w:p>
    <w:p w14:paraId="0229B145" w14:textId="3F163556" w:rsidR="004C1FD9" w:rsidRPr="007925B8" w:rsidRDefault="004C1FD9" w:rsidP="00063D15">
      <w:pPr>
        <w:pStyle w:val="Heading3"/>
        <w:rPr>
          <w:sz w:val="21"/>
          <w:u w:val="single"/>
          <w:lang w:val="en-US" w:eastAsia="ko-KR"/>
        </w:rPr>
      </w:pPr>
      <w:r w:rsidRPr="007925B8">
        <w:rPr>
          <w:sz w:val="21"/>
          <w:u w:val="single"/>
          <w:lang w:val="en-US" w:eastAsia="ko-KR"/>
        </w:rPr>
        <w:t>Issue 2-2</w:t>
      </w:r>
      <w:r w:rsidRPr="007925B8">
        <w:rPr>
          <w:rFonts w:hint="eastAsia"/>
          <w:sz w:val="21"/>
          <w:u w:val="single"/>
          <w:lang w:val="en-US" w:eastAsia="ko-KR"/>
        </w:rPr>
        <w:t>-1</w:t>
      </w:r>
      <w:r w:rsidRPr="007925B8">
        <w:rPr>
          <w:sz w:val="21"/>
          <w:u w:val="single"/>
          <w:lang w:val="en-US" w:eastAsia="ko-KR"/>
        </w:rPr>
        <w:t xml:space="preserve">: </w:t>
      </w:r>
      <w:r w:rsidR="00B8588B" w:rsidRPr="00B8588B">
        <w:rPr>
          <w:sz w:val="21"/>
          <w:u w:val="single"/>
          <w:lang w:val="en-US" w:eastAsia="ko-KR"/>
        </w:rPr>
        <w:t>Whether to verify the accuracy of legacy measurements in RSCPD/RSCP TCs</w:t>
      </w:r>
    </w:p>
    <w:p w14:paraId="4EC1F6E6" w14:textId="6F760424" w:rsidR="004C1FD9" w:rsidRDefault="00B8588B" w:rsidP="00264A80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i/>
          <w:lang w:eastAsia="zh-CN"/>
        </w:rPr>
        <w:t>Agreements:</w:t>
      </w:r>
    </w:p>
    <w:p w14:paraId="05D0F7D5" w14:textId="77777777" w:rsidR="009C7364" w:rsidRPr="009C7364" w:rsidRDefault="009C7364" w:rsidP="009C7364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9C7364">
        <w:rPr>
          <w:rFonts w:eastAsia="SimSun"/>
          <w:szCs w:val="24"/>
          <w:lang w:eastAsia="zh-CN"/>
        </w:rPr>
        <w:t>For the CPP test case, both RSTD/Rx-Tx measurement and CPP reporting are configured, and TE check the success rate for CPP reporting.</w:t>
      </w:r>
    </w:p>
    <w:p w14:paraId="3CC06597" w14:textId="77777777" w:rsidR="009C7364" w:rsidRPr="009C7364" w:rsidRDefault="009C7364" w:rsidP="009C7364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9C7364">
        <w:rPr>
          <w:rFonts w:eastAsia="SimSun"/>
          <w:szCs w:val="24"/>
          <w:lang w:eastAsia="zh-CN"/>
        </w:rPr>
        <w:t xml:space="preserve">If UE supports CPP measurement, UE shall also pass the test case for RSTD/Rx-Tx measurement. </w:t>
      </w:r>
    </w:p>
    <w:p w14:paraId="55EF4AE4" w14:textId="6FC6286D" w:rsidR="008A5E27" w:rsidRPr="00E96778" w:rsidRDefault="00E96778" w:rsidP="00063D15">
      <w:pPr>
        <w:pStyle w:val="Heading3"/>
        <w:rPr>
          <w:sz w:val="21"/>
          <w:u w:val="single"/>
          <w:lang w:val="en-US" w:eastAsia="ko-KR"/>
        </w:rPr>
      </w:pPr>
      <w:r w:rsidRPr="00E96778">
        <w:rPr>
          <w:sz w:val="21"/>
          <w:u w:val="single"/>
          <w:lang w:val="en-US" w:eastAsia="ko-KR"/>
        </w:rPr>
        <w:t>Issue 2-2</w:t>
      </w:r>
      <w:r w:rsidRPr="00E96778">
        <w:rPr>
          <w:rFonts w:hint="eastAsia"/>
          <w:sz w:val="21"/>
          <w:u w:val="single"/>
          <w:lang w:val="en-US" w:eastAsia="ko-KR"/>
        </w:rPr>
        <w:t>-2</w:t>
      </w:r>
      <w:r w:rsidRPr="00E96778">
        <w:rPr>
          <w:sz w:val="21"/>
          <w:u w:val="single"/>
          <w:lang w:val="en-US" w:eastAsia="ko-KR"/>
        </w:rPr>
        <w:t xml:space="preserve">: </w:t>
      </w:r>
      <w:r w:rsidR="00223157" w:rsidRPr="00223157">
        <w:rPr>
          <w:sz w:val="21"/>
          <w:u w:val="single"/>
          <w:lang w:val="en-US" w:eastAsia="ko-KR"/>
        </w:rPr>
        <w:t>Additional margins due to frequency drift and RF calibration</w:t>
      </w:r>
    </w:p>
    <w:p w14:paraId="61CB602B" w14:textId="147BE111" w:rsidR="006C119D" w:rsidRPr="006C119D" w:rsidRDefault="00223157" w:rsidP="00264A80">
      <w:pPr>
        <w:rPr>
          <w:rFonts w:eastAsiaTheme="minorEastAsia"/>
          <w:lang w:eastAsia="zh-CN"/>
        </w:rPr>
      </w:pPr>
      <w:r>
        <w:rPr>
          <w:rFonts w:eastAsiaTheme="minorEastAsia" w:hint="eastAsia"/>
          <w:i/>
          <w:lang w:eastAsia="zh-CN"/>
        </w:rPr>
        <w:t>Agreements:</w:t>
      </w:r>
    </w:p>
    <w:p w14:paraId="54FC6C72" w14:textId="77777777" w:rsidR="00893187" w:rsidRPr="00893187" w:rsidRDefault="00893187" w:rsidP="00893187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893187">
        <w:rPr>
          <w:rFonts w:eastAsia="SimSun"/>
          <w:szCs w:val="24"/>
          <w:lang w:eastAsia="zh-CN"/>
        </w:rPr>
        <w:t>RAN4 to clarify that the RSCPD accuracy requirement and the relative RSCP accuracy requirement apply given that the carrier phase measurements are performed on PRS resources within a slot/a set of symbols, which can be controlled at least by the window configuration.</w:t>
      </w:r>
    </w:p>
    <w:p w14:paraId="72D93298" w14:textId="77777777" w:rsidR="00893187" w:rsidRPr="00893187" w:rsidRDefault="00893187" w:rsidP="00893187">
      <w:pPr>
        <w:pStyle w:val="ListParagraph"/>
        <w:numPr>
          <w:ilvl w:val="0"/>
          <w:numId w:val="34"/>
        </w:numPr>
        <w:spacing w:after="120"/>
        <w:ind w:left="936" w:firstLineChars="0"/>
        <w:rPr>
          <w:rFonts w:eastAsia="SimSun"/>
          <w:szCs w:val="24"/>
          <w:lang w:eastAsia="zh-CN"/>
        </w:rPr>
      </w:pPr>
      <w:r w:rsidRPr="00893187">
        <w:rPr>
          <w:rFonts w:eastAsia="SimSun"/>
          <w:szCs w:val="24"/>
          <w:lang w:eastAsia="zh-CN"/>
        </w:rPr>
        <w:t>Companies can bring proposals on other scenarios in WI performance maintenance phase.</w:t>
      </w:r>
    </w:p>
    <w:p w14:paraId="38612DF1" w14:textId="77777777" w:rsidR="00D942BD" w:rsidRPr="006168CE" w:rsidRDefault="00D942BD" w:rsidP="00D942BD">
      <w:pPr>
        <w:pStyle w:val="Heading1"/>
      </w:pPr>
      <w:r w:rsidRPr="006168CE">
        <w:rPr>
          <w:rFonts w:hint="eastAsia"/>
          <w:lang w:eastAsia="zh-CN"/>
        </w:rPr>
        <w:lastRenderedPageBreak/>
        <w:t>Reference</w:t>
      </w:r>
    </w:p>
    <w:p w14:paraId="74140C72" w14:textId="55C3843A" w:rsidR="00163132" w:rsidRDefault="00700DF8" w:rsidP="00D942BD">
      <w:pPr>
        <w:pStyle w:val="Default"/>
        <w:numPr>
          <w:ilvl w:val="0"/>
          <w:numId w:val="33"/>
        </w:numPr>
        <w:rPr>
          <w:sz w:val="20"/>
          <w:szCs w:val="20"/>
        </w:rPr>
      </w:pPr>
      <w:r w:rsidRPr="00F06F71">
        <w:rPr>
          <w:sz w:val="20"/>
          <w:szCs w:val="20"/>
        </w:rPr>
        <w:t>R4-24</w:t>
      </w:r>
      <w:r w:rsidRPr="00F06F71">
        <w:rPr>
          <w:rFonts w:hint="eastAsia"/>
          <w:sz w:val="20"/>
          <w:szCs w:val="20"/>
        </w:rPr>
        <w:t>118</w:t>
      </w:r>
      <w:r w:rsidR="001F3D98" w:rsidRPr="00F06F71">
        <w:rPr>
          <w:rFonts w:hint="eastAsia"/>
          <w:sz w:val="20"/>
          <w:szCs w:val="20"/>
        </w:rPr>
        <w:t>0</w:t>
      </w:r>
      <w:r w:rsidRPr="00F06F71">
        <w:rPr>
          <w:rFonts w:hint="eastAsia"/>
          <w:sz w:val="20"/>
          <w:szCs w:val="20"/>
        </w:rPr>
        <w:t>6</w:t>
      </w:r>
      <w:r w:rsidR="001F3D98" w:rsidRPr="00F06F71">
        <w:rPr>
          <w:rFonts w:hint="eastAsia"/>
          <w:sz w:val="20"/>
          <w:szCs w:val="20"/>
        </w:rPr>
        <w:t>,</w:t>
      </w:r>
      <w:r w:rsidR="00D942BD" w:rsidRPr="00F06F71">
        <w:rPr>
          <w:sz w:val="20"/>
          <w:szCs w:val="20"/>
        </w:rPr>
        <w:t xml:space="preserve"> Topic summary for [11</w:t>
      </w:r>
      <w:r w:rsidRPr="00F06F71">
        <w:rPr>
          <w:rFonts w:hint="eastAsia"/>
          <w:sz w:val="20"/>
          <w:szCs w:val="20"/>
        </w:rPr>
        <w:t>2</w:t>
      </w:r>
      <w:r w:rsidR="00D942BD" w:rsidRPr="00F06F71">
        <w:rPr>
          <w:sz w:val="20"/>
          <w:szCs w:val="20"/>
        </w:rPr>
        <w:t>][21</w:t>
      </w:r>
      <w:r w:rsidRPr="00F06F71">
        <w:rPr>
          <w:rFonts w:hint="eastAsia"/>
          <w:sz w:val="20"/>
          <w:szCs w:val="20"/>
        </w:rPr>
        <w:t>1</w:t>
      </w:r>
      <w:r w:rsidR="00D942BD" w:rsidRPr="00F06F71">
        <w:rPr>
          <w:sz w:val="20"/>
          <w:szCs w:val="20"/>
        </w:rPr>
        <w:t>] NR_pos_enh2_part2, CATT, RAN4#1</w:t>
      </w:r>
      <w:r w:rsidR="00D942BD" w:rsidRPr="00F06F71">
        <w:rPr>
          <w:rFonts w:hint="eastAsia"/>
          <w:sz w:val="20"/>
          <w:szCs w:val="20"/>
        </w:rPr>
        <w:t>1</w:t>
      </w:r>
      <w:r w:rsidRPr="00F06F71">
        <w:rPr>
          <w:rFonts w:hint="eastAsia"/>
          <w:sz w:val="20"/>
          <w:szCs w:val="20"/>
        </w:rPr>
        <w:t>2</w:t>
      </w:r>
      <w:r w:rsidR="001F3D98" w:rsidRPr="00F06F71">
        <w:rPr>
          <w:rFonts w:hint="eastAsia"/>
          <w:sz w:val="20"/>
          <w:szCs w:val="20"/>
        </w:rPr>
        <w:t>.</w:t>
      </w:r>
      <w:r w:rsidR="00814D01">
        <w:rPr>
          <w:rFonts w:hint="eastAsia"/>
          <w:sz w:val="20"/>
          <w:szCs w:val="20"/>
        </w:rPr>
        <w:t xml:space="preserve"> </w:t>
      </w:r>
    </w:p>
    <w:p w14:paraId="1E73DC44" w14:textId="70830379" w:rsidR="004E110F" w:rsidRDefault="00C80F8F" w:rsidP="00D942BD">
      <w:pPr>
        <w:pStyle w:val="Default"/>
        <w:numPr>
          <w:ilvl w:val="0"/>
          <w:numId w:val="3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R4-2413873, Ad-hoc minutes #1 for NR_pos_enh2 WI, Ericsson, RAN4#112.</w:t>
      </w:r>
    </w:p>
    <w:p w14:paraId="02CEEC60" w14:textId="12EE2C7E" w:rsidR="004E110F" w:rsidRPr="00C80F8F" w:rsidRDefault="00C80F8F" w:rsidP="00C80F8F">
      <w:pPr>
        <w:pStyle w:val="Default"/>
        <w:numPr>
          <w:ilvl w:val="0"/>
          <w:numId w:val="3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R4-2413874, Ad-hoc minutes #2 for NR_pos_enh2 WI, Ericsson, RAN4#112.</w:t>
      </w:r>
    </w:p>
    <w:p w14:paraId="59931324" w14:textId="40F7BA06" w:rsidR="004E110F" w:rsidRPr="00C80F8F" w:rsidRDefault="00C80F8F" w:rsidP="00C80F8F">
      <w:pPr>
        <w:pStyle w:val="Default"/>
        <w:numPr>
          <w:ilvl w:val="0"/>
          <w:numId w:val="3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R4-2413873, Ad-hoc minutes #3 for NR_pos_enh2 WI, Intel, RAN4#112.</w:t>
      </w:r>
    </w:p>
    <w:sectPr w:rsidR="004E110F" w:rsidRPr="00C80F8F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5AB8" w14:textId="77777777" w:rsidR="00F3329D" w:rsidRPr="00A10429" w:rsidRDefault="00F3329D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5F42AAB9" w14:textId="77777777" w:rsidR="00F3329D" w:rsidRPr="00A10429" w:rsidRDefault="00F3329D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CE0D" w14:textId="77777777" w:rsidR="00F3329D" w:rsidRPr="00A10429" w:rsidRDefault="00F3329D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1C5435B3" w14:textId="77777777" w:rsidR="00F3329D" w:rsidRPr="00A10429" w:rsidRDefault="00F3329D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AA515E5"/>
    <w:multiLevelType w:val="hybridMultilevel"/>
    <w:tmpl w:val="650AC3B0"/>
    <w:lvl w:ilvl="0" w:tplc="41B63A9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B73482"/>
    <w:multiLevelType w:val="multilevel"/>
    <w:tmpl w:val="58B73482"/>
    <w:lvl w:ilvl="0">
      <w:start w:val="1"/>
      <w:numFmt w:val="bullet"/>
      <w:lvlText w:val=""/>
      <w:lvlJc w:val="left"/>
      <w:pPr>
        <w:ind w:left="216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2A2499"/>
    <w:multiLevelType w:val="hybridMultilevel"/>
    <w:tmpl w:val="5AE22646"/>
    <w:lvl w:ilvl="0" w:tplc="9B709A0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4688201">
    <w:abstractNumId w:val="25"/>
  </w:num>
  <w:num w:numId="2" w16cid:durableId="1539126601">
    <w:abstractNumId w:val="13"/>
  </w:num>
  <w:num w:numId="3" w16cid:durableId="2100128506">
    <w:abstractNumId w:val="23"/>
  </w:num>
  <w:num w:numId="4" w16cid:durableId="386077084">
    <w:abstractNumId w:val="12"/>
  </w:num>
  <w:num w:numId="5" w16cid:durableId="669452405">
    <w:abstractNumId w:val="5"/>
  </w:num>
  <w:num w:numId="6" w16cid:durableId="1693530931">
    <w:abstractNumId w:val="18"/>
  </w:num>
  <w:num w:numId="7" w16cid:durableId="1704868744">
    <w:abstractNumId w:val="4"/>
  </w:num>
  <w:num w:numId="8" w16cid:durableId="296422893">
    <w:abstractNumId w:val="17"/>
  </w:num>
  <w:num w:numId="9" w16cid:durableId="330840729">
    <w:abstractNumId w:val="25"/>
  </w:num>
  <w:num w:numId="10" w16cid:durableId="1814641588">
    <w:abstractNumId w:val="25"/>
  </w:num>
  <w:num w:numId="11" w16cid:durableId="16125574">
    <w:abstractNumId w:val="1"/>
  </w:num>
  <w:num w:numId="12" w16cid:durableId="210002041">
    <w:abstractNumId w:val="8"/>
  </w:num>
  <w:num w:numId="13" w16cid:durableId="1587763778">
    <w:abstractNumId w:val="7"/>
  </w:num>
  <w:num w:numId="14" w16cid:durableId="1388993305">
    <w:abstractNumId w:val="22"/>
  </w:num>
  <w:num w:numId="15" w16cid:durableId="798719580">
    <w:abstractNumId w:val="25"/>
  </w:num>
  <w:num w:numId="16" w16cid:durableId="715087826">
    <w:abstractNumId w:val="25"/>
  </w:num>
  <w:num w:numId="17" w16cid:durableId="1283731989">
    <w:abstractNumId w:val="16"/>
  </w:num>
  <w:num w:numId="18" w16cid:durableId="2091152731">
    <w:abstractNumId w:val="26"/>
  </w:num>
  <w:num w:numId="19" w16cid:durableId="2096785521">
    <w:abstractNumId w:val="25"/>
  </w:num>
  <w:num w:numId="20" w16cid:durableId="1839929364">
    <w:abstractNumId w:val="6"/>
  </w:num>
  <w:num w:numId="21" w16cid:durableId="1735541434">
    <w:abstractNumId w:val="25"/>
  </w:num>
  <w:num w:numId="22" w16cid:durableId="834301073">
    <w:abstractNumId w:val="25"/>
  </w:num>
  <w:num w:numId="23" w16cid:durableId="1195580747">
    <w:abstractNumId w:val="9"/>
  </w:num>
  <w:num w:numId="24" w16cid:durableId="1194269415">
    <w:abstractNumId w:val="3"/>
  </w:num>
  <w:num w:numId="25" w16cid:durableId="1961112243">
    <w:abstractNumId w:val="0"/>
  </w:num>
  <w:num w:numId="26" w16cid:durableId="508329492">
    <w:abstractNumId w:val="10"/>
  </w:num>
  <w:num w:numId="27" w16cid:durableId="1084690505">
    <w:abstractNumId w:val="11"/>
  </w:num>
  <w:num w:numId="28" w16cid:durableId="90471142">
    <w:abstractNumId w:val="19"/>
  </w:num>
  <w:num w:numId="29" w16cid:durableId="430392300">
    <w:abstractNumId w:val="20"/>
  </w:num>
  <w:num w:numId="30" w16cid:durableId="1577746260">
    <w:abstractNumId w:val="15"/>
  </w:num>
  <w:num w:numId="31" w16cid:durableId="2074086831">
    <w:abstractNumId w:val="14"/>
  </w:num>
  <w:num w:numId="32" w16cid:durableId="1886411154">
    <w:abstractNumId w:val="24"/>
  </w:num>
  <w:num w:numId="33" w16cid:durableId="979921365">
    <w:abstractNumId w:val="2"/>
  </w:num>
  <w:num w:numId="34" w16cid:durableId="1467315744">
    <w:abstractNumId w:val="21"/>
  </w:num>
  <w:num w:numId="35" w16cid:durableId="1422405956">
    <w:abstractNumId w:val="2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ana Siomina">
    <w15:presenceInfo w15:providerId="AD" w15:userId="S::iana.siomina@ericsson.com::b96395c4-5ca1-4aa3-902a-705de9959e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0D69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786"/>
    <w:rsid w:val="000068DA"/>
    <w:rsid w:val="0000695D"/>
    <w:rsid w:val="00007783"/>
    <w:rsid w:val="0000788B"/>
    <w:rsid w:val="00010FCF"/>
    <w:rsid w:val="0001144F"/>
    <w:rsid w:val="00011689"/>
    <w:rsid w:val="0001310A"/>
    <w:rsid w:val="0001335E"/>
    <w:rsid w:val="000134D3"/>
    <w:rsid w:val="000134EA"/>
    <w:rsid w:val="00013C34"/>
    <w:rsid w:val="00013C42"/>
    <w:rsid w:val="000142FF"/>
    <w:rsid w:val="0001521F"/>
    <w:rsid w:val="00015CF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622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6F03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3D15"/>
    <w:rsid w:val="00064870"/>
    <w:rsid w:val="00065D20"/>
    <w:rsid w:val="00065F75"/>
    <w:rsid w:val="00065F76"/>
    <w:rsid w:val="00067448"/>
    <w:rsid w:val="000706BE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C82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97911"/>
    <w:rsid w:val="000A1AC6"/>
    <w:rsid w:val="000A2857"/>
    <w:rsid w:val="000A290C"/>
    <w:rsid w:val="000A35B5"/>
    <w:rsid w:val="000A37BC"/>
    <w:rsid w:val="000A49A8"/>
    <w:rsid w:val="000A5A9E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560"/>
    <w:rsid w:val="000C4942"/>
    <w:rsid w:val="000C49D0"/>
    <w:rsid w:val="000C4E9B"/>
    <w:rsid w:val="000C58DD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B1D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394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A8D"/>
    <w:rsid w:val="000F4EC3"/>
    <w:rsid w:val="000F4F01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253D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3FB0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6E2"/>
    <w:rsid w:val="00123821"/>
    <w:rsid w:val="00124289"/>
    <w:rsid w:val="00124E13"/>
    <w:rsid w:val="00126CA6"/>
    <w:rsid w:val="001308F6"/>
    <w:rsid w:val="0013169D"/>
    <w:rsid w:val="00132700"/>
    <w:rsid w:val="00132BB2"/>
    <w:rsid w:val="00132D4D"/>
    <w:rsid w:val="0013378D"/>
    <w:rsid w:val="00133BD0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C78"/>
    <w:rsid w:val="00155FC8"/>
    <w:rsid w:val="00156368"/>
    <w:rsid w:val="00157359"/>
    <w:rsid w:val="00157EC4"/>
    <w:rsid w:val="001603F4"/>
    <w:rsid w:val="001607FF"/>
    <w:rsid w:val="001617B9"/>
    <w:rsid w:val="00162690"/>
    <w:rsid w:val="0016274A"/>
    <w:rsid w:val="00162CC9"/>
    <w:rsid w:val="00163132"/>
    <w:rsid w:val="001635E3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8C6"/>
    <w:rsid w:val="00190D3D"/>
    <w:rsid w:val="00192AB7"/>
    <w:rsid w:val="00193B74"/>
    <w:rsid w:val="0019591E"/>
    <w:rsid w:val="00196E90"/>
    <w:rsid w:val="00196FCF"/>
    <w:rsid w:val="00197367"/>
    <w:rsid w:val="00197B20"/>
    <w:rsid w:val="00197C18"/>
    <w:rsid w:val="00197EC2"/>
    <w:rsid w:val="001A0665"/>
    <w:rsid w:val="001A13F4"/>
    <w:rsid w:val="001A1C89"/>
    <w:rsid w:val="001A2689"/>
    <w:rsid w:val="001A32ED"/>
    <w:rsid w:val="001A3858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5A16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4A28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3CD"/>
    <w:rsid w:val="001E44BD"/>
    <w:rsid w:val="001E4E41"/>
    <w:rsid w:val="001E5761"/>
    <w:rsid w:val="001E57DE"/>
    <w:rsid w:val="001E5DD0"/>
    <w:rsid w:val="001E637C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D98"/>
    <w:rsid w:val="001F405D"/>
    <w:rsid w:val="001F4317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501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157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36AC4"/>
    <w:rsid w:val="00240EE5"/>
    <w:rsid w:val="00241635"/>
    <w:rsid w:val="00241943"/>
    <w:rsid w:val="00241BD4"/>
    <w:rsid w:val="00241EB2"/>
    <w:rsid w:val="00241FA1"/>
    <w:rsid w:val="002430BA"/>
    <w:rsid w:val="00243E44"/>
    <w:rsid w:val="002446CD"/>
    <w:rsid w:val="00244F13"/>
    <w:rsid w:val="0024548A"/>
    <w:rsid w:val="00245B88"/>
    <w:rsid w:val="00245C71"/>
    <w:rsid w:val="0024633C"/>
    <w:rsid w:val="002464FA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24CC"/>
    <w:rsid w:val="002634BD"/>
    <w:rsid w:val="00263DC6"/>
    <w:rsid w:val="002646A8"/>
    <w:rsid w:val="00264A80"/>
    <w:rsid w:val="00264AE0"/>
    <w:rsid w:val="00264B96"/>
    <w:rsid w:val="00264C6F"/>
    <w:rsid w:val="00270F84"/>
    <w:rsid w:val="00270F85"/>
    <w:rsid w:val="00271102"/>
    <w:rsid w:val="0027165B"/>
    <w:rsid w:val="00272043"/>
    <w:rsid w:val="002733D6"/>
    <w:rsid w:val="00274A7B"/>
    <w:rsid w:val="0027505B"/>
    <w:rsid w:val="002753F6"/>
    <w:rsid w:val="002758E6"/>
    <w:rsid w:val="00275C6C"/>
    <w:rsid w:val="002765B2"/>
    <w:rsid w:val="00276AD0"/>
    <w:rsid w:val="00276FF1"/>
    <w:rsid w:val="00280829"/>
    <w:rsid w:val="00280D59"/>
    <w:rsid w:val="0028151D"/>
    <w:rsid w:val="00281711"/>
    <w:rsid w:val="00281AE9"/>
    <w:rsid w:val="00281FD5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543"/>
    <w:rsid w:val="002A6695"/>
    <w:rsid w:val="002A6CB5"/>
    <w:rsid w:val="002A6FAE"/>
    <w:rsid w:val="002A71AA"/>
    <w:rsid w:val="002A7450"/>
    <w:rsid w:val="002B03B3"/>
    <w:rsid w:val="002B2163"/>
    <w:rsid w:val="002B3FCC"/>
    <w:rsid w:val="002B4EF5"/>
    <w:rsid w:val="002B58D7"/>
    <w:rsid w:val="002B7795"/>
    <w:rsid w:val="002B78AA"/>
    <w:rsid w:val="002C09F2"/>
    <w:rsid w:val="002C274A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7AF"/>
    <w:rsid w:val="002D3E08"/>
    <w:rsid w:val="002D49F9"/>
    <w:rsid w:val="002D506B"/>
    <w:rsid w:val="002D509E"/>
    <w:rsid w:val="002D7E4C"/>
    <w:rsid w:val="002E0814"/>
    <w:rsid w:val="002E0B43"/>
    <w:rsid w:val="002E0C68"/>
    <w:rsid w:val="002E1306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6AB7"/>
    <w:rsid w:val="002E71CA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6FA"/>
    <w:rsid w:val="002F6ED3"/>
    <w:rsid w:val="002F709A"/>
    <w:rsid w:val="002F79CD"/>
    <w:rsid w:val="002F7D70"/>
    <w:rsid w:val="003007E7"/>
    <w:rsid w:val="00300C0A"/>
    <w:rsid w:val="00301F58"/>
    <w:rsid w:val="00302D41"/>
    <w:rsid w:val="003030A0"/>
    <w:rsid w:val="00303292"/>
    <w:rsid w:val="003041DD"/>
    <w:rsid w:val="00304ACA"/>
    <w:rsid w:val="00305269"/>
    <w:rsid w:val="00305A3C"/>
    <w:rsid w:val="0030757F"/>
    <w:rsid w:val="00307C43"/>
    <w:rsid w:val="00310AC0"/>
    <w:rsid w:val="00310CAF"/>
    <w:rsid w:val="00310D6F"/>
    <w:rsid w:val="00310D9D"/>
    <w:rsid w:val="00311AFB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8BB"/>
    <w:rsid w:val="00321940"/>
    <w:rsid w:val="003237F5"/>
    <w:rsid w:val="00323BA2"/>
    <w:rsid w:val="00323BB6"/>
    <w:rsid w:val="0032530A"/>
    <w:rsid w:val="0032574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0A1C"/>
    <w:rsid w:val="00342FF0"/>
    <w:rsid w:val="0034357C"/>
    <w:rsid w:val="00343E64"/>
    <w:rsid w:val="00346AC1"/>
    <w:rsid w:val="0034792E"/>
    <w:rsid w:val="00347A0E"/>
    <w:rsid w:val="00347EE4"/>
    <w:rsid w:val="003516D1"/>
    <w:rsid w:val="0035188A"/>
    <w:rsid w:val="00351E6A"/>
    <w:rsid w:val="00352368"/>
    <w:rsid w:val="0035237C"/>
    <w:rsid w:val="00352984"/>
    <w:rsid w:val="00355B5C"/>
    <w:rsid w:val="003577B4"/>
    <w:rsid w:val="00357962"/>
    <w:rsid w:val="0036050E"/>
    <w:rsid w:val="00362355"/>
    <w:rsid w:val="003638CD"/>
    <w:rsid w:val="003649D8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82A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8656C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116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2EF7"/>
    <w:rsid w:val="003A3BD4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2EB"/>
    <w:rsid w:val="003C0A95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076C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201"/>
    <w:rsid w:val="003E5D14"/>
    <w:rsid w:val="003E61C8"/>
    <w:rsid w:val="003E628D"/>
    <w:rsid w:val="003E71F8"/>
    <w:rsid w:val="003E79BC"/>
    <w:rsid w:val="003E7B44"/>
    <w:rsid w:val="003E7C17"/>
    <w:rsid w:val="003E7CC5"/>
    <w:rsid w:val="003F05C9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5BE0"/>
    <w:rsid w:val="003F69CC"/>
    <w:rsid w:val="003F6CF8"/>
    <w:rsid w:val="00400456"/>
    <w:rsid w:val="004005CF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2DD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3E76"/>
    <w:rsid w:val="00414018"/>
    <w:rsid w:val="00414B6F"/>
    <w:rsid w:val="00414D91"/>
    <w:rsid w:val="00415A9F"/>
    <w:rsid w:val="004169A3"/>
    <w:rsid w:val="00417701"/>
    <w:rsid w:val="00417781"/>
    <w:rsid w:val="004205BD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2C4A"/>
    <w:rsid w:val="00443217"/>
    <w:rsid w:val="00443676"/>
    <w:rsid w:val="004436DD"/>
    <w:rsid w:val="004448F6"/>
    <w:rsid w:val="0044560C"/>
    <w:rsid w:val="004465DF"/>
    <w:rsid w:val="004506A6"/>
    <w:rsid w:val="00451383"/>
    <w:rsid w:val="004521D3"/>
    <w:rsid w:val="0045290C"/>
    <w:rsid w:val="00452EFA"/>
    <w:rsid w:val="00453F09"/>
    <w:rsid w:val="0045408C"/>
    <w:rsid w:val="00454651"/>
    <w:rsid w:val="00454A7F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971AE"/>
    <w:rsid w:val="004A1069"/>
    <w:rsid w:val="004A109C"/>
    <w:rsid w:val="004A1406"/>
    <w:rsid w:val="004A1ACE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2B8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FD9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6CF3"/>
    <w:rsid w:val="004C75CD"/>
    <w:rsid w:val="004C7841"/>
    <w:rsid w:val="004C7988"/>
    <w:rsid w:val="004C7B89"/>
    <w:rsid w:val="004D21DE"/>
    <w:rsid w:val="004D2A2D"/>
    <w:rsid w:val="004D2A55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10F"/>
    <w:rsid w:val="004E1E88"/>
    <w:rsid w:val="004E2829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0BE"/>
    <w:rsid w:val="004F510B"/>
    <w:rsid w:val="004F5A68"/>
    <w:rsid w:val="004F7322"/>
    <w:rsid w:val="004F7894"/>
    <w:rsid w:val="005006E2"/>
    <w:rsid w:val="0050077B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073B7"/>
    <w:rsid w:val="00510DD2"/>
    <w:rsid w:val="00510F21"/>
    <w:rsid w:val="00513FA0"/>
    <w:rsid w:val="00514241"/>
    <w:rsid w:val="005147D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0C3F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0455"/>
    <w:rsid w:val="0053231C"/>
    <w:rsid w:val="00532AA1"/>
    <w:rsid w:val="005335CB"/>
    <w:rsid w:val="00534A2D"/>
    <w:rsid w:val="00534EAD"/>
    <w:rsid w:val="00535207"/>
    <w:rsid w:val="0053598F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0F4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B6A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03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153"/>
    <w:rsid w:val="005A152C"/>
    <w:rsid w:val="005A3C2D"/>
    <w:rsid w:val="005A484F"/>
    <w:rsid w:val="005A4E59"/>
    <w:rsid w:val="005A6891"/>
    <w:rsid w:val="005A6EFF"/>
    <w:rsid w:val="005A7475"/>
    <w:rsid w:val="005A759A"/>
    <w:rsid w:val="005A795B"/>
    <w:rsid w:val="005B022A"/>
    <w:rsid w:val="005B0987"/>
    <w:rsid w:val="005B2177"/>
    <w:rsid w:val="005B39E2"/>
    <w:rsid w:val="005B3D19"/>
    <w:rsid w:val="005B3F97"/>
    <w:rsid w:val="005B510A"/>
    <w:rsid w:val="005B5569"/>
    <w:rsid w:val="005B6862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BD4"/>
    <w:rsid w:val="005C6F39"/>
    <w:rsid w:val="005C7BBB"/>
    <w:rsid w:val="005C7CBD"/>
    <w:rsid w:val="005D0243"/>
    <w:rsid w:val="005D045B"/>
    <w:rsid w:val="005D04B3"/>
    <w:rsid w:val="005D0A8C"/>
    <w:rsid w:val="005D0BF0"/>
    <w:rsid w:val="005D0E67"/>
    <w:rsid w:val="005D0EFA"/>
    <w:rsid w:val="005D2208"/>
    <w:rsid w:val="005D2B05"/>
    <w:rsid w:val="005D2F87"/>
    <w:rsid w:val="005D3156"/>
    <w:rsid w:val="005D331D"/>
    <w:rsid w:val="005D35F1"/>
    <w:rsid w:val="005D3DDF"/>
    <w:rsid w:val="005D4072"/>
    <w:rsid w:val="005D4CC4"/>
    <w:rsid w:val="005D4F18"/>
    <w:rsid w:val="005D73FB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2961"/>
    <w:rsid w:val="005F33DC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37E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798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2A6A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0C73"/>
    <w:rsid w:val="0064126D"/>
    <w:rsid w:val="00641A36"/>
    <w:rsid w:val="00643359"/>
    <w:rsid w:val="00643588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7B81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3F3"/>
    <w:rsid w:val="006579B3"/>
    <w:rsid w:val="00657CCC"/>
    <w:rsid w:val="00662783"/>
    <w:rsid w:val="006629A3"/>
    <w:rsid w:val="00662B84"/>
    <w:rsid w:val="00662DE1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137F"/>
    <w:rsid w:val="0067290C"/>
    <w:rsid w:val="006736E0"/>
    <w:rsid w:val="006738A7"/>
    <w:rsid w:val="00673D5B"/>
    <w:rsid w:val="00674662"/>
    <w:rsid w:val="00675963"/>
    <w:rsid w:val="00675EA3"/>
    <w:rsid w:val="0067607D"/>
    <w:rsid w:val="006762A9"/>
    <w:rsid w:val="0067649C"/>
    <w:rsid w:val="00676648"/>
    <w:rsid w:val="00677764"/>
    <w:rsid w:val="00677CAC"/>
    <w:rsid w:val="00680281"/>
    <w:rsid w:val="006803D1"/>
    <w:rsid w:val="00680548"/>
    <w:rsid w:val="0068129F"/>
    <w:rsid w:val="0068254F"/>
    <w:rsid w:val="0068289E"/>
    <w:rsid w:val="00682C0A"/>
    <w:rsid w:val="00682E4B"/>
    <w:rsid w:val="00683043"/>
    <w:rsid w:val="006830EF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44DE"/>
    <w:rsid w:val="006A7060"/>
    <w:rsid w:val="006A72E9"/>
    <w:rsid w:val="006A7CCE"/>
    <w:rsid w:val="006B0917"/>
    <w:rsid w:val="006B1514"/>
    <w:rsid w:val="006B287B"/>
    <w:rsid w:val="006B2D11"/>
    <w:rsid w:val="006B3DF9"/>
    <w:rsid w:val="006C032D"/>
    <w:rsid w:val="006C05F5"/>
    <w:rsid w:val="006C0D1A"/>
    <w:rsid w:val="006C119D"/>
    <w:rsid w:val="006C186B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9C5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1733"/>
    <w:rsid w:val="006E1956"/>
    <w:rsid w:val="006E1967"/>
    <w:rsid w:val="006E2291"/>
    <w:rsid w:val="006E3843"/>
    <w:rsid w:val="006E38FC"/>
    <w:rsid w:val="006E3BD2"/>
    <w:rsid w:val="006E3CB5"/>
    <w:rsid w:val="006E414A"/>
    <w:rsid w:val="006E4483"/>
    <w:rsid w:val="006E469E"/>
    <w:rsid w:val="006E471D"/>
    <w:rsid w:val="006E488D"/>
    <w:rsid w:val="006E4DE3"/>
    <w:rsid w:val="006E55C3"/>
    <w:rsid w:val="006E5A2B"/>
    <w:rsid w:val="006E5A5C"/>
    <w:rsid w:val="006E651D"/>
    <w:rsid w:val="006F000B"/>
    <w:rsid w:val="006F0FDA"/>
    <w:rsid w:val="006F132E"/>
    <w:rsid w:val="006F2731"/>
    <w:rsid w:val="006F38CF"/>
    <w:rsid w:val="006F39AA"/>
    <w:rsid w:val="006F39AE"/>
    <w:rsid w:val="006F3C7D"/>
    <w:rsid w:val="006F42AE"/>
    <w:rsid w:val="006F5128"/>
    <w:rsid w:val="006F5AD3"/>
    <w:rsid w:val="006F65D6"/>
    <w:rsid w:val="006F6940"/>
    <w:rsid w:val="006F7CFD"/>
    <w:rsid w:val="00700DF8"/>
    <w:rsid w:val="00701BBB"/>
    <w:rsid w:val="00703AD8"/>
    <w:rsid w:val="00703EE7"/>
    <w:rsid w:val="00704D52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0F4D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4AD3"/>
    <w:rsid w:val="00725192"/>
    <w:rsid w:val="007257CB"/>
    <w:rsid w:val="00725871"/>
    <w:rsid w:val="00726C28"/>
    <w:rsid w:val="0072704C"/>
    <w:rsid w:val="0073086E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3F37"/>
    <w:rsid w:val="00734046"/>
    <w:rsid w:val="00734ACD"/>
    <w:rsid w:val="00736FF6"/>
    <w:rsid w:val="0073713A"/>
    <w:rsid w:val="0073714B"/>
    <w:rsid w:val="00740029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76F"/>
    <w:rsid w:val="007518C7"/>
    <w:rsid w:val="00751DA0"/>
    <w:rsid w:val="00751EB1"/>
    <w:rsid w:val="00752920"/>
    <w:rsid w:val="00752CBF"/>
    <w:rsid w:val="00753695"/>
    <w:rsid w:val="00753A12"/>
    <w:rsid w:val="00753F1F"/>
    <w:rsid w:val="0075405B"/>
    <w:rsid w:val="0075490F"/>
    <w:rsid w:val="00754957"/>
    <w:rsid w:val="00754E86"/>
    <w:rsid w:val="00761D2B"/>
    <w:rsid w:val="00762396"/>
    <w:rsid w:val="00762891"/>
    <w:rsid w:val="007635DE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3C10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5B8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4E5"/>
    <w:rsid w:val="007B3759"/>
    <w:rsid w:val="007B75EA"/>
    <w:rsid w:val="007B7840"/>
    <w:rsid w:val="007C0182"/>
    <w:rsid w:val="007C1502"/>
    <w:rsid w:val="007C1B39"/>
    <w:rsid w:val="007C225A"/>
    <w:rsid w:val="007C36CF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1D17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3F16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D01"/>
    <w:rsid w:val="00814E27"/>
    <w:rsid w:val="00815414"/>
    <w:rsid w:val="008155B6"/>
    <w:rsid w:val="008157CB"/>
    <w:rsid w:val="00815B1F"/>
    <w:rsid w:val="00815CE3"/>
    <w:rsid w:val="00816DD3"/>
    <w:rsid w:val="00816EB5"/>
    <w:rsid w:val="00820D5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5E7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653"/>
    <w:rsid w:val="00850EAC"/>
    <w:rsid w:val="008519BC"/>
    <w:rsid w:val="00851C71"/>
    <w:rsid w:val="00851E9B"/>
    <w:rsid w:val="00852C35"/>
    <w:rsid w:val="008538F5"/>
    <w:rsid w:val="00853BBE"/>
    <w:rsid w:val="00853FD4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1A6C"/>
    <w:rsid w:val="00872042"/>
    <w:rsid w:val="008733B1"/>
    <w:rsid w:val="00874248"/>
    <w:rsid w:val="00874436"/>
    <w:rsid w:val="0087449B"/>
    <w:rsid w:val="00874AF7"/>
    <w:rsid w:val="00874DE4"/>
    <w:rsid w:val="00875336"/>
    <w:rsid w:val="0087579F"/>
    <w:rsid w:val="0087619F"/>
    <w:rsid w:val="0087780E"/>
    <w:rsid w:val="00877B90"/>
    <w:rsid w:val="00877C71"/>
    <w:rsid w:val="00880E40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486"/>
    <w:rsid w:val="008905FA"/>
    <w:rsid w:val="00890B0F"/>
    <w:rsid w:val="00891B6B"/>
    <w:rsid w:val="00893187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3AEE"/>
    <w:rsid w:val="008A46C0"/>
    <w:rsid w:val="008A4E9F"/>
    <w:rsid w:val="008A50A5"/>
    <w:rsid w:val="008A53FC"/>
    <w:rsid w:val="008A5E27"/>
    <w:rsid w:val="008A665B"/>
    <w:rsid w:val="008A78B9"/>
    <w:rsid w:val="008A7DBE"/>
    <w:rsid w:val="008B00A4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6EE9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861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187E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CB3"/>
    <w:rsid w:val="008F4E6A"/>
    <w:rsid w:val="008F57D0"/>
    <w:rsid w:val="008F58E8"/>
    <w:rsid w:val="008F7030"/>
    <w:rsid w:val="009018E5"/>
    <w:rsid w:val="00902927"/>
    <w:rsid w:val="00902D50"/>
    <w:rsid w:val="00903940"/>
    <w:rsid w:val="00903A60"/>
    <w:rsid w:val="009049F1"/>
    <w:rsid w:val="0090527C"/>
    <w:rsid w:val="0090527F"/>
    <w:rsid w:val="00906705"/>
    <w:rsid w:val="00906A6B"/>
    <w:rsid w:val="009071F9"/>
    <w:rsid w:val="00910A50"/>
    <w:rsid w:val="00911A69"/>
    <w:rsid w:val="0091248D"/>
    <w:rsid w:val="00912B35"/>
    <w:rsid w:val="00913094"/>
    <w:rsid w:val="009137A7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6E2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5B4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2C3D"/>
    <w:rsid w:val="00953472"/>
    <w:rsid w:val="009544D7"/>
    <w:rsid w:val="009553AC"/>
    <w:rsid w:val="00955DC0"/>
    <w:rsid w:val="00956C09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656"/>
    <w:rsid w:val="0096278C"/>
    <w:rsid w:val="00962E4F"/>
    <w:rsid w:val="0096312A"/>
    <w:rsid w:val="00963314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641"/>
    <w:rsid w:val="009778E5"/>
    <w:rsid w:val="00977C6D"/>
    <w:rsid w:val="009807E6"/>
    <w:rsid w:val="00980FCC"/>
    <w:rsid w:val="00982099"/>
    <w:rsid w:val="009830EE"/>
    <w:rsid w:val="00984E48"/>
    <w:rsid w:val="00985C65"/>
    <w:rsid w:val="009861C5"/>
    <w:rsid w:val="00987534"/>
    <w:rsid w:val="00990E3B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790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794"/>
    <w:rsid w:val="009B5CD6"/>
    <w:rsid w:val="009B6933"/>
    <w:rsid w:val="009B6BA5"/>
    <w:rsid w:val="009B6C2F"/>
    <w:rsid w:val="009B7152"/>
    <w:rsid w:val="009C025F"/>
    <w:rsid w:val="009C062C"/>
    <w:rsid w:val="009C0B8F"/>
    <w:rsid w:val="009C114A"/>
    <w:rsid w:val="009C211E"/>
    <w:rsid w:val="009C290F"/>
    <w:rsid w:val="009C3533"/>
    <w:rsid w:val="009C378B"/>
    <w:rsid w:val="009C4082"/>
    <w:rsid w:val="009C5FA7"/>
    <w:rsid w:val="009C6087"/>
    <w:rsid w:val="009C66C4"/>
    <w:rsid w:val="009C6ED6"/>
    <w:rsid w:val="009C71E1"/>
    <w:rsid w:val="009C7364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D7861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2380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31F6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16"/>
    <w:rsid w:val="00A33C39"/>
    <w:rsid w:val="00A3448A"/>
    <w:rsid w:val="00A34714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0A3D"/>
    <w:rsid w:val="00A50E3B"/>
    <w:rsid w:val="00A50FDD"/>
    <w:rsid w:val="00A515A6"/>
    <w:rsid w:val="00A51758"/>
    <w:rsid w:val="00A53700"/>
    <w:rsid w:val="00A54657"/>
    <w:rsid w:val="00A5473D"/>
    <w:rsid w:val="00A54FA2"/>
    <w:rsid w:val="00A55FF9"/>
    <w:rsid w:val="00A60708"/>
    <w:rsid w:val="00A61F02"/>
    <w:rsid w:val="00A622CC"/>
    <w:rsid w:val="00A629CC"/>
    <w:rsid w:val="00A62EA2"/>
    <w:rsid w:val="00A62ED5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671B6"/>
    <w:rsid w:val="00A71438"/>
    <w:rsid w:val="00A71D07"/>
    <w:rsid w:val="00A74CEA"/>
    <w:rsid w:val="00A762A9"/>
    <w:rsid w:val="00A76BFB"/>
    <w:rsid w:val="00A76E5F"/>
    <w:rsid w:val="00A771F7"/>
    <w:rsid w:val="00A779C6"/>
    <w:rsid w:val="00A77A2E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85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8B5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4C6"/>
    <w:rsid w:val="00AC77E7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7E5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FA3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AF7F89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A66"/>
    <w:rsid w:val="00B12B8D"/>
    <w:rsid w:val="00B13E62"/>
    <w:rsid w:val="00B13FBD"/>
    <w:rsid w:val="00B145B6"/>
    <w:rsid w:val="00B14B09"/>
    <w:rsid w:val="00B14CB7"/>
    <w:rsid w:val="00B14E65"/>
    <w:rsid w:val="00B153D0"/>
    <w:rsid w:val="00B15450"/>
    <w:rsid w:val="00B15DE2"/>
    <w:rsid w:val="00B15E3C"/>
    <w:rsid w:val="00B17B43"/>
    <w:rsid w:val="00B20A74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3FE"/>
    <w:rsid w:val="00B575C0"/>
    <w:rsid w:val="00B60101"/>
    <w:rsid w:val="00B60466"/>
    <w:rsid w:val="00B60964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A02"/>
    <w:rsid w:val="00B67DB4"/>
    <w:rsid w:val="00B67F8E"/>
    <w:rsid w:val="00B703E4"/>
    <w:rsid w:val="00B70F0A"/>
    <w:rsid w:val="00B70F23"/>
    <w:rsid w:val="00B71902"/>
    <w:rsid w:val="00B71E5F"/>
    <w:rsid w:val="00B72163"/>
    <w:rsid w:val="00B72E34"/>
    <w:rsid w:val="00B73662"/>
    <w:rsid w:val="00B74A57"/>
    <w:rsid w:val="00B7598F"/>
    <w:rsid w:val="00B775F0"/>
    <w:rsid w:val="00B7784C"/>
    <w:rsid w:val="00B77B54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88B"/>
    <w:rsid w:val="00B85E90"/>
    <w:rsid w:val="00B867CD"/>
    <w:rsid w:val="00B86BC8"/>
    <w:rsid w:val="00B86DC9"/>
    <w:rsid w:val="00B9075C"/>
    <w:rsid w:val="00B91180"/>
    <w:rsid w:val="00B9169A"/>
    <w:rsid w:val="00B91B5C"/>
    <w:rsid w:val="00B91BB5"/>
    <w:rsid w:val="00B91D07"/>
    <w:rsid w:val="00B92F84"/>
    <w:rsid w:val="00B93ACE"/>
    <w:rsid w:val="00B93B42"/>
    <w:rsid w:val="00B94202"/>
    <w:rsid w:val="00B942F3"/>
    <w:rsid w:val="00B9476C"/>
    <w:rsid w:val="00B94B14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092E"/>
    <w:rsid w:val="00BA116F"/>
    <w:rsid w:val="00BA2B22"/>
    <w:rsid w:val="00BA3787"/>
    <w:rsid w:val="00BA420E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2AFB"/>
    <w:rsid w:val="00BB3213"/>
    <w:rsid w:val="00BB36DF"/>
    <w:rsid w:val="00BB3834"/>
    <w:rsid w:val="00BB3853"/>
    <w:rsid w:val="00BB3A24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2D0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9FD"/>
    <w:rsid w:val="00BD7E39"/>
    <w:rsid w:val="00BE0BC3"/>
    <w:rsid w:val="00BE24F1"/>
    <w:rsid w:val="00BE2C8B"/>
    <w:rsid w:val="00BE3C60"/>
    <w:rsid w:val="00BE4BA5"/>
    <w:rsid w:val="00BE4BDD"/>
    <w:rsid w:val="00BE5DF6"/>
    <w:rsid w:val="00BE6066"/>
    <w:rsid w:val="00BE62C8"/>
    <w:rsid w:val="00BE64AD"/>
    <w:rsid w:val="00BE6737"/>
    <w:rsid w:val="00BE738A"/>
    <w:rsid w:val="00BE793B"/>
    <w:rsid w:val="00BE7FCA"/>
    <w:rsid w:val="00BE7FFB"/>
    <w:rsid w:val="00BF0AF5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4FB"/>
    <w:rsid w:val="00C05786"/>
    <w:rsid w:val="00C0596F"/>
    <w:rsid w:val="00C05BA4"/>
    <w:rsid w:val="00C05BDC"/>
    <w:rsid w:val="00C062E6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3B42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4E55"/>
    <w:rsid w:val="00C263C8"/>
    <w:rsid w:val="00C265A5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0915"/>
    <w:rsid w:val="00C80F8F"/>
    <w:rsid w:val="00C81043"/>
    <w:rsid w:val="00C820ED"/>
    <w:rsid w:val="00C82503"/>
    <w:rsid w:val="00C825D1"/>
    <w:rsid w:val="00C82CBB"/>
    <w:rsid w:val="00C832F6"/>
    <w:rsid w:val="00C83EBC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52D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4D34"/>
    <w:rsid w:val="00CB5DA3"/>
    <w:rsid w:val="00CB62C9"/>
    <w:rsid w:val="00CB7567"/>
    <w:rsid w:val="00CC0764"/>
    <w:rsid w:val="00CC08C9"/>
    <w:rsid w:val="00CC0A3E"/>
    <w:rsid w:val="00CC1C4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3DC9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3726"/>
    <w:rsid w:val="00D14F26"/>
    <w:rsid w:val="00D15532"/>
    <w:rsid w:val="00D15AF3"/>
    <w:rsid w:val="00D15F7D"/>
    <w:rsid w:val="00D166D0"/>
    <w:rsid w:val="00D17C14"/>
    <w:rsid w:val="00D17C9F"/>
    <w:rsid w:val="00D20397"/>
    <w:rsid w:val="00D207CF"/>
    <w:rsid w:val="00D2275D"/>
    <w:rsid w:val="00D23100"/>
    <w:rsid w:val="00D23151"/>
    <w:rsid w:val="00D2325D"/>
    <w:rsid w:val="00D23267"/>
    <w:rsid w:val="00D235BE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37B2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678"/>
    <w:rsid w:val="00D91948"/>
    <w:rsid w:val="00D923DB"/>
    <w:rsid w:val="00D9298A"/>
    <w:rsid w:val="00D92FFD"/>
    <w:rsid w:val="00D9390A"/>
    <w:rsid w:val="00D9423E"/>
    <w:rsid w:val="00D942BD"/>
    <w:rsid w:val="00D94A7E"/>
    <w:rsid w:val="00D9563F"/>
    <w:rsid w:val="00D95896"/>
    <w:rsid w:val="00D96334"/>
    <w:rsid w:val="00D963DC"/>
    <w:rsid w:val="00D96E7D"/>
    <w:rsid w:val="00DA044E"/>
    <w:rsid w:val="00DA087C"/>
    <w:rsid w:val="00DA15F8"/>
    <w:rsid w:val="00DA16CB"/>
    <w:rsid w:val="00DA1AF0"/>
    <w:rsid w:val="00DA1E3C"/>
    <w:rsid w:val="00DA224E"/>
    <w:rsid w:val="00DA23A0"/>
    <w:rsid w:val="00DA268A"/>
    <w:rsid w:val="00DA4667"/>
    <w:rsid w:val="00DA4C3B"/>
    <w:rsid w:val="00DA6359"/>
    <w:rsid w:val="00DA6E9B"/>
    <w:rsid w:val="00DA748F"/>
    <w:rsid w:val="00DB02F8"/>
    <w:rsid w:val="00DB0601"/>
    <w:rsid w:val="00DB1F6A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AF6"/>
    <w:rsid w:val="00DB7B7A"/>
    <w:rsid w:val="00DC03B4"/>
    <w:rsid w:val="00DC121F"/>
    <w:rsid w:val="00DC2103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A7B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2031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2DA0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2776A"/>
    <w:rsid w:val="00E316A2"/>
    <w:rsid w:val="00E31999"/>
    <w:rsid w:val="00E33D04"/>
    <w:rsid w:val="00E3422A"/>
    <w:rsid w:val="00E34E4E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6F1B"/>
    <w:rsid w:val="00E56FA2"/>
    <w:rsid w:val="00E57311"/>
    <w:rsid w:val="00E57B78"/>
    <w:rsid w:val="00E6051C"/>
    <w:rsid w:val="00E61455"/>
    <w:rsid w:val="00E61D03"/>
    <w:rsid w:val="00E61DB6"/>
    <w:rsid w:val="00E62DC3"/>
    <w:rsid w:val="00E6368C"/>
    <w:rsid w:val="00E63ECB"/>
    <w:rsid w:val="00E647F5"/>
    <w:rsid w:val="00E64835"/>
    <w:rsid w:val="00E64989"/>
    <w:rsid w:val="00E6535F"/>
    <w:rsid w:val="00E6619C"/>
    <w:rsid w:val="00E6673E"/>
    <w:rsid w:val="00E671E3"/>
    <w:rsid w:val="00E675CD"/>
    <w:rsid w:val="00E67A72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2FAE"/>
    <w:rsid w:val="00E932BF"/>
    <w:rsid w:val="00E9427E"/>
    <w:rsid w:val="00E9434E"/>
    <w:rsid w:val="00E94A4C"/>
    <w:rsid w:val="00E95A41"/>
    <w:rsid w:val="00E96778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4A2C"/>
    <w:rsid w:val="00EA5C68"/>
    <w:rsid w:val="00EA60C8"/>
    <w:rsid w:val="00EB108B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017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CA9"/>
    <w:rsid w:val="00ED6F08"/>
    <w:rsid w:val="00ED740F"/>
    <w:rsid w:val="00ED74BE"/>
    <w:rsid w:val="00EE1B08"/>
    <w:rsid w:val="00EE1C29"/>
    <w:rsid w:val="00EE261B"/>
    <w:rsid w:val="00EE26F3"/>
    <w:rsid w:val="00EE3983"/>
    <w:rsid w:val="00EE4690"/>
    <w:rsid w:val="00EE4C2D"/>
    <w:rsid w:val="00EE611C"/>
    <w:rsid w:val="00EE641E"/>
    <w:rsid w:val="00EE7830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06F71"/>
    <w:rsid w:val="00F11116"/>
    <w:rsid w:val="00F111D8"/>
    <w:rsid w:val="00F113C2"/>
    <w:rsid w:val="00F118D6"/>
    <w:rsid w:val="00F11A09"/>
    <w:rsid w:val="00F11EC4"/>
    <w:rsid w:val="00F13EB4"/>
    <w:rsid w:val="00F149AE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2176"/>
    <w:rsid w:val="00F23494"/>
    <w:rsid w:val="00F23714"/>
    <w:rsid w:val="00F24CF8"/>
    <w:rsid w:val="00F24FBC"/>
    <w:rsid w:val="00F27B6B"/>
    <w:rsid w:val="00F3104E"/>
    <w:rsid w:val="00F31ECA"/>
    <w:rsid w:val="00F3329D"/>
    <w:rsid w:val="00F335A8"/>
    <w:rsid w:val="00F33A72"/>
    <w:rsid w:val="00F33E04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0F2"/>
    <w:rsid w:val="00F4340D"/>
    <w:rsid w:val="00F4428E"/>
    <w:rsid w:val="00F44502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1996"/>
    <w:rsid w:val="00F5271E"/>
    <w:rsid w:val="00F52B9D"/>
    <w:rsid w:val="00F531BD"/>
    <w:rsid w:val="00F537EC"/>
    <w:rsid w:val="00F53839"/>
    <w:rsid w:val="00F53EEB"/>
    <w:rsid w:val="00F5483C"/>
    <w:rsid w:val="00F54ACD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90A"/>
    <w:rsid w:val="00F72BE8"/>
    <w:rsid w:val="00F73BB4"/>
    <w:rsid w:val="00F74CA9"/>
    <w:rsid w:val="00F754B1"/>
    <w:rsid w:val="00F767CE"/>
    <w:rsid w:val="00F767EB"/>
    <w:rsid w:val="00F76D51"/>
    <w:rsid w:val="00F76F49"/>
    <w:rsid w:val="00F814AC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96188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1AA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239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A77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2E69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F3604"/>
  <w15:docId w15:val="{B456F6C7-96F7-4F56-9095-73A7593E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CC1C49"/>
    <w:pPr>
      <w:ind w:left="0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C1C49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aliases w:val="SGS Table Basic 1,TableGrid"/>
    <w:basedOn w:val="TableNormal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qFormat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R4_Bullet,목록단락,列,목록 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link w:val="EQChar"/>
    <w:qFormat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paragraph" w:customStyle="1" w:styleId="Default">
    <w:name w:val="Default"/>
    <w:rsid w:val="00D942BD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단락 Char"/>
    <w:link w:val="ListParagraph"/>
    <w:uiPriority w:val="34"/>
    <w:qFormat/>
    <w:locked/>
    <w:rsid w:val="00311AFB"/>
    <w:rPr>
      <w:rFonts w:ascii="Times New Roman" w:eastAsia="Times New Roman" w:hAnsi="Times New Roman"/>
    </w:rPr>
  </w:style>
  <w:style w:type="character" w:customStyle="1" w:styleId="TALChar">
    <w:name w:val="TAL Char"/>
    <w:qFormat/>
    <w:rsid w:val="00454A7F"/>
    <w:rPr>
      <w:rFonts w:ascii="Arial" w:hAnsi="Arial"/>
      <w:sz w:val="18"/>
      <w:lang w:eastAsia="en-US"/>
    </w:rPr>
  </w:style>
  <w:style w:type="table" w:customStyle="1" w:styleId="TableGrid61">
    <w:name w:val="Table Grid61"/>
    <w:basedOn w:val="TableNormal"/>
    <w:qFormat/>
    <w:rsid w:val="00236AC4"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autoRedefine/>
    <w:qFormat/>
    <w:rsid w:val="006E1733"/>
    <w:pPr>
      <w:overflowPunct/>
      <w:autoSpaceDE/>
      <w:autoSpaceDN/>
      <w:adjustRightInd/>
      <w:spacing w:line="256" w:lineRule="auto"/>
      <w:textAlignment w:val="auto"/>
    </w:pPr>
    <w:rPr>
      <w:rFonts w:eastAsia="SimSun"/>
      <w:sz w:val="22"/>
      <w:lang w:eastAsia="zh-CN"/>
    </w:rPr>
  </w:style>
  <w:style w:type="character" w:customStyle="1" w:styleId="EQChar">
    <w:name w:val="EQ Char"/>
    <w:link w:val="EQ"/>
    <w:qFormat/>
    <w:locked/>
    <w:rsid w:val="00B14CB7"/>
    <w:rPr>
      <w:rFonts w:ascii="Times New Roman" w:eastAsia="Times New Roman" w:hAnsi="Times New Roman"/>
      <w:noProof/>
    </w:rPr>
  </w:style>
  <w:style w:type="paragraph" w:styleId="Revision">
    <w:name w:val="Revision"/>
    <w:hidden/>
    <w:uiPriority w:val="99"/>
    <w:semiHidden/>
    <w:rsid w:val="005A1153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A1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153"/>
  </w:style>
  <w:style w:type="character" w:customStyle="1" w:styleId="CommentTextChar">
    <w:name w:val="Comment Text Char"/>
    <w:basedOn w:val="DefaultParagraphFont"/>
    <w:link w:val="CommentText"/>
    <w:uiPriority w:val="99"/>
    <w:rsid w:val="005A115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15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FCB1-B0CC-47C1-A7CE-CB49239B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246</TotalTime>
  <Pages>4</Pages>
  <Words>973</Words>
  <Characters>5548</Characters>
  <Application>Microsoft Office Word</Application>
  <DocSecurity>0</DocSecurity>
  <Lines>46</Lines>
  <Paragraphs>13</Paragraphs>
  <ScaleCrop>false</ScaleCrop>
  <Company>Huawei Technologies Co.,Ltd.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Iana Siomina</cp:lastModifiedBy>
  <cp:revision>319</cp:revision>
  <dcterms:created xsi:type="dcterms:W3CDTF">2023-01-18T14:53:00Z</dcterms:created>
  <dcterms:modified xsi:type="dcterms:W3CDTF">2024-08-22T23:19:00Z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