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00B80" w14:textId="337078D6" w:rsidR="0097167C" w:rsidRDefault="003E6E1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w:t>
      </w:r>
      <w:r w:rsidR="00856B46">
        <w:rPr>
          <w:rFonts w:ascii="Arial" w:eastAsiaTheme="minorEastAsia" w:hAnsi="Arial" w:cs="Arial"/>
          <w:b/>
          <w:sz w:val="24"/>
          <w:szCs w:val="24"/>
          <w:lang w:eastAsia="zh-CN"/>
        </w:rPr>
        <w:t>1</w:t>
      </w:r>
      <w:r w:rsidR="00F93BF2">
        <w:rPr>
          <w:rFonts w:ascii="Arial" w:eastAsiaTheme="minorEastAsia" w:hAnsi="Arial" w:cs="Arial"/>
          <w:b/>
          <w:sz w:val="24"/>
          <w:szCs w:val="24"/>
          <w:lang w:eastAsia="zh-CN"/>
        </w:rPr>
        <w:t>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C437F2">
        <w:rPr>
          <w:rFonts w:ascii="Arial" w:eastAsiaTheme="minorEastAsia" w:hAnsi="Arial" w:cs="Arial"/>
          <w:b/>
          <w:sz w:val="24"/>
          <w:szCs w:val="24"/>
          <w:lang w:eastAsia="zh-CN"/>
        </w:rPr>
        <w:tab/>
      </w:r>
      <w:r w:rsidR="00C437F2">
        <w:rPr>
          <w:rFonts w:ascii="Arial" w:eastAsiaTheme="minorEastAsia" w:hAnsi="Arial" w:cs="Arial"/>
          <w:b/>
          <w:sz w:val="24"/>
          <w:szCs w:val="24"/>
          <w:lang w:eastAsia="zh-CN"/>
        </w:rPr>
        <w:tab/>
      </w:r>
      <w:r w:rsidR="00C437F2">
        <w:rPr>
          <w:rFonts w:ascii="Arial" w:eastAsiaTheme="minorEastAsia" w:hAnsi="Arial" w:cs="Arial"/>
          <w:b/>
          <w:sz w:val="24"/>
          <w:szCs w:val="24"/>
          <w:lang w:eastAsia="zh-CN"/>
        </w:rPr>
        <w:tab/>
      </w:r>
      <w:r w:rsidR="00E248F7" w:rsidRPr="00E248F7">
        <w:rPr>
          <w:rFonts w:ascii="Arial" w:eastAsiaTheme="minorEastAsia" w:hAnsi="Arial" w:cs="Arial"/>
          <w:b/>
          <w:sz w:val="24"/>
          <w:szCs w:val="24"/>
          <w:lang w:eastAsia="zh-CN"/>
        </w:rPr>
        <w:t>R4-2404839</w:t>
      </w:r>
    </w:p>
    <w:p w14:paraId="1878E957" w14:textId="5415C994" w:rsidR="00F01956" w:rsidRPr="00F01956" w:rsidRDefault="00F93BF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rPr>
      </w:pPr>
      <w:r w:rsidRPr="00F93BF2">
        <w:rPr>
          <w:rFonts w:ascii="Arial" w:hAnsi="Arial"/>
          <w:b/>
          <w:sz w:val="24"/>
          <w:lang w:eastAsia="sv-SE"/>
        </w:rPr>
        <w:t>Maastricht, Netherlands, 19th – 23rd August, 2024</w:t>
      </w:r>
    </w:p>
    <w:p w14:paraId="3A64B39F" w14:textId="77777777" w:rsidR="00F93BF2" w:rsidRDefault="00F93BF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66B8CEA7" w14:textId="6133DD22" w:rsidR="0097167C" w:rsidRDefault="003E6E1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F93BF2">
        <w:rPr>
          <w:rFonts w:ascii="Arial" w:eastAsiaTheme="minorEastAsia" w:hAnsi="Arial" w:cs="Arial"/>
          <w:color w:val="000000"/>
          <w:sz w:val="22"/>
          <w:lang w:eastAsia="zh-CN"/>
        </w:rPr>
        <w:t>5.29</w:t>
      </w:r>
      <w:r w:rsidR="002D0143">
        <w:rPr>
          <w:rFonts w:ascii="Arial" w:eastAsiaTheme="minorEastAsia" w:hAnsi="Arial" w:cs="Arial"/>
          <w:color w:val="000000"/>
          <w:sz w:val="22"/>
          <w:lang w:eastAsia="zh-CN"/>
        </w:rPr>
        <w:t>.4</w:t>
      </w:r>
    </w:p>
    <w:p w14:paraId="5ADCC81D" w14:textId="77777777" w:rsidR="0097167C" w:rsidRDefault="003E6E1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62F5EC81" w14:textId="7E798361" w:rsidR="0097167C" w:rsidRPr="00856B46" w:rsidRDefault="003E6E15">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 xml:space="preserve">Topic summary for </w:t>
      </w:r>
      <w:r w:rsidR="00F93BF2" w:rsidRPr="00F93BF2">
        <w:rPr>
          <w:rFonts w:ascii="Arial" w:eastAsiaTheme="minorEastAsia" w:hAnsi="Arial" w:cs="Arial"/>
          <w:color w:val="000000"/>
          <w:sz w:val="22"/>
          <w:lang w:eastAsia="zh-CN"/>
        </w:rPr>
        <w:t>[</w:t>
      </w:r>
      <w:proofErr w:type="gramStart"/>
      <w:r w:rsidR="00F93BF2" w:rsidRPr="00F93BF2">
        <w:rPr>
          <w:rFonts w:ascii="Arial" w:eastAsiaTheme="minorEastAsia" w:hAnsi="Arial" w:cs="Arial"/>
          <w:color w:val="000000"/>
          <w:sz w:val="22"/>
          <w:lang w:eastAsia="zh-CN"/>
        </w:rPr>
        <w:t>112][</w:t>
      </w:r>
      <w:proofErr w:type="gramEnd"/>
      <w:r w:rsidR="00F93BF2" w:rsidRPr="00F93BF2">
        <w:rPr>
          <w:rFonts w:ascii="Arial" w:eastAsiaTheme="minorEastAsia" w:hAnsi="Arial" w:cs="Arial"/>
          <w:color w:val="000000"/>
          <w:sz w:val="22"/>
          <w:lang w:eastAsia="zh-CN"/>
        </w:rPr>
        <w:t xml:space="preserve">209] </w:t>
      </w:r>
      <w:proofErr w:type="spellStart"/>
      <w:r w:rsidR="00F93BF2" w:rsidRPr="00F93BF2">
        <w:rPr>
          <w:rFonts w:ascii="Arial" w:eastAsiaTheme="minorEastAsia" w:hAnsi="Arial" w:cs="Arial"/>
          <w:color w:val="000000"/>
          <w:sz w:val="22"/>
          <w:lang w:eastAsia="zh-CN"/>
        </w:rPr>
        <w:t>Netw_Energy_NR</w:t>
      </w:r>
      <w:proofErr w:type="spellEnd"/>
    </w:p>
    <w:p w14:paraId="0F7F0741" w14:textId="77777777" w:rsidR="0097167C" w:rsidRDefault="003E6E15">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745FBCB" w14:textId="77777777" w:rsidR="0097167C" w:rsidRDefault="003E6E15">
      <w:pPr>
        <w:pStyle w:val="Heading1"/>
        <w:rPr>
          <w:rFonts w:eastAsiaTheme="minorEastAsia"/>
          <w:lang w:eastAsia="zh-CN"/>
        </w:rPr>
      </w:pPr>
      <w:r>
        <w:rPr>
          <w:rFonts w:hint="eastAsia"/>
          <w:lang w:eastAsia="ja-JP"/>
        </w:rPr>
        <w:t>Introduction</w:t>
      </w:r>
    </w:p>
    <w:p w14:paraId="72D9508B" w14:textId="530A2BB5" w:rsidR="0097167C" w:rsidRDefault="003E6E15">
      <w:pPr>
        <w:jc w:val="both"/>
        <w:rPr>
          <w:rFonts w:eastAsia="Yu Mincho"/>
        </w:rPr>
      </w:pPr>
      <w:r>
        <w:rPr>
          <w:rFonts w:eastAsia="Yu Mincho"/>
        </w:rPr>
        <w:t>This topic summary includes RRM core/perf requirements for Rel-18 network energy saving (</w:t>
      </w:r>
      <w:r w:rsidR="00F93BF2" w:rsidRPr="00F93BF2">
        <w:rPr>
          <w:rFonts w:eastAsia="Yu Mincho"/>
        </w:rPr>
        <w:t>5.29.1 and 5.29.2</w:t>
      </w:r>
      <w:r>
        <w:rPr>
          <w:rFonts w:eastAsia="Yu Mincho"/>
        </w:rPr>
        <w:t>).</w:t>
      </w:r>
    </w:p>
    <w:p w14:paraId="15F3CE5F" w14:textId="5D11B278" w:rsidR="0097167C" w:rsidRDefault="00E72694">
      <w:pPr>
        <w:rPr>
          <w:b/>
          <w:bCs/>
          <w:iCs/>
          <w:highlight w:val="yellow"/>
        </w:rPr>
      </w:pPr>
      <w:bookmarkStart w:id="0" w:name="_Hlk163575943"/>
      <w:r w:rsidRPr="00E72694">
        <w:rPr>
          <w:b/>
          <w:bCs/>
          <w:iCs/>
          <w:highlight w:val="yellow"/>
        </w:rPr>
        <w:t xml:space="preserve">Recommended Topics to be </w:t>
      </w:r>
      <w:r w:rsidRPr="0009317C">
        <w:rPr>
          <w:b/>
          <w:bCs/>
          <w:iCs/>
          <w:highlight w:val="yellow"/>
        </w:rPr>
        <w:t>treated online</w:t>
      </w:r>
      <w:r w:rsidR="0009317C" w:rsidRPr="0009317C">
        <w:rPr>
          <w:b/>
          <w:bCs/>
          <w:iCs/>
          <w:highlight w:val="yellow"/>
        </w:rPr>
        <w:t xml:space="preserve"> (in order of decreasing priority)</w:t>
      </w:r>
      <w:r w:rsidRPr="0009317C">
        <w:rPr>
          <w:b/>
          <w:bCs/>
          <w:iCs/>
          <w:highlight w:val="yellow"/>
        </w:rPr>
        <w:t>:</w:t>
      </w:r>
    </w:p>
    <w:p w14:paraId="2BF2E635" w14:textId="59154B9B" w:rsidR="00116A59" w:rsidRDefault="00116A59" w:rsidP="00116A59">
      <w:pPr>
        <w:rPr>
          <w:b/>
          <w:color w:val="0070C0"/>
          <w:u w:val="single"/>
          <w:lang w:eastAsia="ko-KR"/>
        </w:rPr>
      </w:pPr>
      <w:r>
        <w:rPr>
          <w:b/>
          <w:color w:val="0070C0"/>
          <w:u w:val="single"/>
          <w:lang w:eastAsia="ko-KR"/>
        </w:rPr>
        <w:t xml:space="preserve">Issue 1-1-1: Power difference conditions </w:t>
      </w:r>
    </w:p>
    <w:p w14:paraId="210251A7" w14:textId="71CDA169" w:rsidR="00116A59" w:rsidRPr="004B11CD" w:rsidRDefault="00116A59" w:rsidP="00116A59">
      <w:pPr>
        <w:rPr>
          <w:b/>
          <w:color w:val="0070C0"/>
          <w:u w:val="single"/>
          <w:lang w:eastAsia="ko-KR"/>
        </w:rPr>
      </w:pPr>
      <w:r>
        <w:rPr>
          <w:b/>
          <w:color w:val="0070C0"/>
          <w:u w:val="single"/>
          <w:lang w:eastAsia="ko-KR"/>
        </w:rPr>
        <w:t>Issue 1-1-</w:t>
      </w:r>
      <w:r w:rsidR="00FD6116">
        <w:rPr>
          <w:b/>
          <w:color w:val="0070C0"/>
          <w:u w:val="single"/>
          <w:lang w:eastAsia="ko-KR"/>
        </w:rPr>
        <w:t>5</w:t>
      </w:r>
      <w:r>
        <w:rPr>
          <w:b/>
          <w:color w:val="0070C0"/>
          <w:u w:val="single"/>
          <w:lang w:eastAsia="ko-KR"/>
        </w:rPr>
        <w:t>: Intra-band non-contiguous CA</w:t>
      </w:r>
    </w:p>
    <w:p w14:paraId="73792B1A" w14:textId="11B006F3" w:rsidR="00116A59" w:rsidRDefault="00116A59" w:rsidP="00116A59">
      <w:pPr>
        <w:rPr>
          <w:b/>
          <w:color w:val="0070C0"/>
          <w:u w:val="single"/>
          <w:lang w:eastAsia="ko-KR"/>
        </w:rPr>
      </w:pPr>
      <w:r w:rsidRPr="00AC2916">
        <w:rPr>
          <w:b/>
          <w:color w:val="0070C0"/>
          <w:u w:val="single"/>
          <w:lang w:eastAsia="ko-KR"/>
        </w:rPr>
        <w:t>Issue 1-1-</w:t>
      </w:r>
      <w:r>
        <w:rPr>
          <w:b/>
          <w:color w:val="0070C0"/>
          <w:u w:val="single"/>
          <w:lang w:eastAsia="ko-KR"/>
        </w:rPr>
        <w:t>2</w:t>
      </w:r>
      <w:r w:rsidRPr="00AC2916">
        <w:rPr>
          <w:b/>
          <w:color w:val="0070C0"/>
          <w:u w:val="single"/>
          <w:lang w:eastAsia="ko-KR"/>
        </w:rPr>
        <w:t xml:space="preserve">: </w:t>
      </w:r>
      <w:r>
        <w:rPr>
          <w:b/>
          <w:color w:val="0070C0"/>
          <w:u w:val="single"/>
          <w:lang w:eastAsia="ko-KR"/>
        </w:rPr>
        <w:t>Multiple</w:t>
      </w:r>
      <w:r w:rsidRPr="00AC2916">
        <w:rPr>
          <w:b/>
          <w:color w:val="0070C0"/>
          <w:u w:val="single"/>
          <w:lang w:eastAsia="ko-KR"/>
        </w:rPr>
        <w:t xml:space="preserve"> SSB-less </w:t>
      </w:r>
      <w:proofErr w:type="spellStart"/>
      <w:r w:rsidRPr="00AC2916">
        <w:rPr>
          <w:b/>
          <w:color w:val="0070C0"/>
          <w:u w:val="single"/>
          <w:lang w:eastAsia="ko-KR"/>
        </w:rPr>
        <w:t>SCell</w:t>
      </w:r>
      <w:r>
        <w:rPr>
          <w:b/>
          <w:color w:val="0070C0"/>
          <w:u w:val="single"/>
          <w:lang w:eastAsia="ko-KR"/>
        </w:rPr>
        <w:t>s</w:t>
      </w:r>
      <w:proofErr w:type="spellEnd"/>
      <w:r>
        <w:rPr>
          <w:b/>
          <w:color w:val="0070C0"/>
          <w:u w:val="single"/>
          <w:lang w:eastAsia="ko-KR"/>
        </w:rPr>
        <w:t xml:space="preserve"> activation</w:t>
      </w:r>
    </w:p>
    <w:p w14:paraId="0A7769AD" w14:textId="29075412" w:rsidR="00116A59" w:rsidRDefault="00116A59" w:rsidP="00116A59">
      <w:pPr>
        <w:rPr>
          <w:b/>
          <w:color w:val="0070C0"/>
          <w:u w:val="single"/>
          <w:lang w:eastAsia="ko-KR"/>
        </w:rPr>
      </w:pPr>
      <w:r w:rsidRPr="00AC2916">
        <w:rPr>
          <w:b/>
          <w:color w:val="0070C0"/>
          <w:u w:val="single"/>
          <w:lang w:eastAsia="ko-KR"/>
        </w:rPr>
        <w:t>Issue 1-1-</w:t>
      </w:r>
      <w:r>
        <w:rPr>
          <w:b/>
          <w:color w:val="0070C0"/>
          <w:u w:val="single"/>
          <w:lang w:eastAsia="ko-KR"/>
        </w:rPr>
        <w:t>4</w:t>
      </w:r>
      <w:r w:rsidRPr="00AC2916">
        <w:rPr>
          <w:b/>
          <w:color w:val="0070C0"/>
          <w:u w:val="single"/>
          <w:lang w:eastAsia="ko-KR"/>
        </w:rPr>
        <w:t xml:space="preserve">: </w:t>
      </w:r>
      <w:r>
        <w:rPr>
          <w:b/>
          <w:color w:val="0070C0"/>
          <w:u w:val="single"/>
          <w:lang w:eastAsia="ko-KR"/>
        </w:rPr>
        <w:t>N</w:t>
      </w:r>
      <w:r w:rsidRPr="00AC2916">
        <w:rPr>
          <w:b/>
          <w:color w:val="0070C0"/>
          <w:u w:val="single"/>
          <w:lang w:eastAsia="ko-KR"/>
        </w:rPr>
        <w:t>eighbour cells on carrier of SSB-less SCell</w:t>
      </w:r>
    </w:p>
    <w:p w14:paraId="19310E6F" w14:textId="0A036E47" w:rsidR="00116A59" w:rsidRDefault="00116A59" w:rsidP="00116A59">
      <w:pPr>
        <w:rPr>
          <w:b/>
          <w:color w:val="0070C0"/>
          <w:u w:val="single"/>
          <w:lang w:eastAsia="ko-KR"/>
        </w:rPr>
      </w:pPr>
      <w:r w:rsidRPr="00144A8C">
        <w:rPr>
          <w:b/>
          <w:color w:val="0070C0"/>
          <w:u w:val="single"/>
          <w:lang w:eastAsia="ko-KR"/>
        </w:rPr>
        <w:t>Issue 1-1-</w:t>
      </w:r>
      <w:r>
        <w:rPr>
          <w:b/>
          <w:color w:val="0070C0"/>
          <w:u w:val="single"/>
          <w:lang w:eastAsia="ko-KR"/>
        </w:rPr>
        <w:t>3</w:t>
      </w:r>
      <w:r w:rsidRPr="00144A8C">
        <w:rPr>
          <w:b/>
          <w:color w:val="0070C0"/>
          <w:u w:val="single"/>
          <w:lang w:eastAsia="ko-KR"/>
        </w:rPr>
        <w:t xml:space="preserve">: </w:t>
      </w:r>
      <w:r>
        <w:rPr>
          <w:b/>
          <w:color w:val="0070C0"/>
          <w:u w:val="single"/>
          <w:lang w:eastAsia="ko-KR"/>
        </w:rPr>
        <w:t>Relation to R15 intra-band SSB-less</w:t>
      </w:r>
    </w:p>
    <w:p w14:paraId="6D723870" w14:textId="77777777" w:rsidR="00116A59" w:rsidRDefault="00116A59" w:rsidP="00116A59">
      <w:pPr>
        <w:rPr>
          <w:b/>
          <w:color w:val="0070C0"/>
          <w:u w:val="single"/>
          <w:lang w:eastAsia="ko-KR"/>
        </w:rPr>
      </w:pPr>
      <w:r>
        <w:rPr>
          <w:b/>
          <w:color w:val="0070C0"/>
          <w:u w:val="single"/>
          <w:lang w:eastAsia="ko-KR"/>
        </w:rPr>
        <w:t>Issue 1-2-1: When CHO condition is not met anymore</w:t>
      </w:r>
    </w:p>
    <w:p w14:paraId="51EC23BC" w14:textId="77777777" w:rsidR="00116A59" w:rsidRDefault="00116A59" w:rsidP="00116A59">
      <w:pPr>
        <w:rPr>
          <w:b/>
          <w:color w:val="0070C0"/>
          <w:u w:val="single"/>
          <w:lang w:eastAsia="ko-KR"/>
        </w:rPr>
      </w:pPr>
      <w:r>
        <w:rPr>
          <w:b/>
          <w:color w:val="0070C0"/>
          <w:u w:val="single"/>
          <w:lang w:eastAsia="ko-KR"/>
        </w:rPr>
        <w:t>Issue 1-2-2: TP to address the difference cases as described in issue 1-2-1</w:t>
      </w:r>
    </w:p>
    <w:p w14:paraId="0AF87D30" w14:textId="77777777" w:rsidR="00116A59" w:rsidRDefault="00116A59">
      <w:pPr>
        <w:rPr>
          <w:b/>
          <w:bCs/>
          <w:iCs/>
        </w:rPr>
      </w:pPr>
    </w:p>
    <w:p w14:paraId="3BC53653" w14:textId="77777777" w:rsidR="0009317C" w:rsidRPr="00E72694" w:rsidRDefault="0009317C">
      <w:pPr>
        <w:rPr>
          <w:b/>
          <w:bCs/>
          <w:iCs/>
        </w:rPr>
      </w:pPr>
    </w:p>
    <w:bookmarkEnd w:id="0"/>
    <w:p w14:paraId="09DAA22A" w14:textId="220F04BB" w:rsidR="0097167C" w:rsidRDefault="003E6E15">
      <w:pPr>
        <w:pStyle w:val="Heading1"/>
        <w:rPr>
          <w:lang w:val="en-US" w:eastAsia="ja-JP"/>
        </w:rPr>
      </w:pPr>
      <w:r>
        <w:rPr>
          <w:lang w:val="en-US" w:eastAsia="ja-JP"/>
        </w:rPr>
        <w:t>Topic #1: Core</w:t>
      </w:r>
      <w:r w:rsidR="00453C68">
        <w:rPr>
          <w:lang w:val="en-US" w:eastAsia="ja-JP"/>
        </w:rPr>
        <w:t xml:space="preserve"> requirements maintenance</w:t>
      </w:r>
    </w:p>
    <w:p w14:paraId="238BCE3F" w14:textId="77777777" w:rsidR="0097167C" w:rsidRDefault="003E6E15">
      <w:pPr>
        <w:rPr>
          <w:i/>
          <w:color w:val="0070C0"/>
          <w:lang w:eastAsia="zh-CN"/>
        </w:rPr>
      </w:pPr>
      <w:r>
        <w:rPr>
          <w:i/>
          <w:color w:val="0070C0"/>
          <w:lang w:eastAsia="zh-CN"/>
        </w:rPr>
        <w:t xml:space="preserve">Main technical topic overview. The structure can be done based on sub-agenda basis. </w:t>
      </w:r>
    </w:p>
    <w:p w14:paraId="45740813" w14:textId="77777777" w:rsidR="0097167C" w:rsidRDefault="003E6E15">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255"/>
        <w:gridCol w:w="1440"/>
        <w:gridCol w:w="6936"/>
      </w:tblGrid>
      <w:tr w:rsidR="0097167C" w:rsidRPr="000318AB" w14:paraId="6CD91439" w14:textId="77777777">
        <w:trPr>
          <w:trHeight w:val="468"/>
        </w:trPr>
        <w:tc>
          <w:tcPr>
            <w:tcW w:w="1255" w:type="dxa"/>
          </w:tcPr>
          <w:p w14:paraId="0F669BCB" w14:textId="77777777" w:rsidR="0097167C" w:rsidRPr="000318AB" w:rsidRDefault="003E6E15">
            <w:pPr>
              <w:spacing w:before="120" w:after="120"/>
              <w:rPr>
                <w:b/>
                <w:bCs/>
              </w:rPr>
            </w:pPr>
            <w:r w:rsidRPr="000318AB">
              <w:rPr>
                <w:b/>
                <w:bCs/>
              </w:rPr>
              <w:t>T-doc number</w:t>
            </w:r>
          </w:p>
        </w:tc>
        <w:tc>
          <w:tcPr>
            <w:tcW w:w="1440" w:type="dxa"/>
          </w:tcPr>
          <w:p w14:paraId="6E737AE2" w14:textId="77777777" w:rsidR="0097167C" w:rsidRPr="000318AB" w:rsidRDefault="003E6E15">
            <w:pPr>
              <w:spacing w:before="120" w:after="120"/>
              <w:rPr>
                <w:b/>
                <w:bCs/>
              </w:rPr>
            </w:pPr>
            <w:r w:rsidRPr="000318AB">
              <w:rPr>
                <w:b/>
                <w:bCs/>
              </w:rPr>
              <w:t>Company</w:t>
            </w:r>
          </w:p>
        </w:tc>
        <w:tc>
          <w:tcPr>
            <w:tcW w:w="6936" w:type="dxa"/>
            <w:vAlign w:val="center"/>
          </w:tcPr>
          <w:p w14:paraId="5F3E1C85" w14:textId="77777777" w:rsidR="0097167C" w:rsidRPr="00453C68" w:rsidRDefault="003E6E15">
            <w:pPr>
              <w:spacing w:before="120" w:after="120"/>
              <w:rPr>
                <w:b/>
                <w:bCs/>
              </w:rPr>
            </w:pPr>
            <w:r w:rsidRPr="00453C68">
              <w:rPr>
                <w:b/>
                <w:bCs/>
              </w:rPr>
              <w:t>Proposals / Observations</w:t>
            </w:r>
          </w:p>
        </w:tc>
      </w:tr>
      <w:tr w:rsidR="005D132B" w:rsidRPr="000318AB" w14:paraId="03A921E1" w14:textId="77777777">
        <w:trPr>
          <w:trHeight w:val="468"/>
        </w:trPr>
        <w:tc>
          <w:tcPr>
            <w:tcW w:w="1255" w:type="dxa"/>
          </w:tcPr>
          <w:p w14:paraId="5EE9BCDA" w14:textId="4DC7761C" w:rsidR="005D132B" w:rsidRPr="000318AB" w:rsidRDefault="00FD6116" w:rsidP="005D132B">
            <w:hyperlink r:id="rId9" w:history="1">
              <w:r w:rsidR="005D132B">
                <w:rPr>
                  <w:rStyle w:val="Hyperlink"/>
                  <w:rFonts w:ascii="Arial" w:hAnsi="Arial" w:cs="Arial"/>
                  <w:b/>
                  <w:bCs/>
                  <w:sz w:val="16"/>
                  <w:szCs w:val="16"/>
                </w:rPr>
                <w:t>R4-2411444</w:t>
              </w:r>
            </w:hyperlink>
          </w:p>
        </w:tc>
        <w:tc>
          <w:tcPr>
            <w:tcW w:w="1440" w:type="dxa"/>
          </w:tcPr>
          <w:p w14:paraId="47FED1A2" w14:textId="544B1848" w:rsidR="00C516B5" w:rsidRDefault="005D132B" w:rsidP="005D132B">
            <w:r>
              <w:rPr>
                <w:rFonts w:ascii="Arial" w:hAnsi="Arial" w:cs="Arial"/>
                <w:sz w:val="16"/>
                <w:szCs w:val="16"/>
              </w:rPr>
              <w:t>Apple</w:t>
            </w:r>
          </w:p>
          <w:p w14:paraId="6E1D590A" w14:textId="77777777" w:rsidR="00C516B5" w:rsidRPr="00C516B5" w:rsidRDefault="00C516B5" w:rsidP="00C516B5"/>
          <w:p w14:paraId="1D66E35A" w14:textId="77777777" w:rsidR="00C516B5" w:rsidRPr="00C516B5" w:rsidRDefault="00C516B5" w:rsidP="00C516B5"/>
          <w:p w14:paraId="434EE408" w14:textId="77777777" w:rsidR="00C516B5" w:rsidRPr="00C516B5" w:rsidRDefault="00C516B5" w:rsidP="00C516B5"/>
          <w:p w14:paraId="3600ABB3" w14:textId="77777777" w:rsidR="00C516B5" w:rsidRPr="00C516B5" w:rsidRDefault="00C516B5" w:rsidP="00C516B5"/>
          <w:p w14:paraId="56914D8F" w14:textId="77777777" w:rsidR="00C516B5" w:rsidRPr="00C516B5" w:rsidRDefault="00C516B5" w:rsidP="00C516B5"/>
          <w:p w14:paraId="5FEF5EC4" w14:textId="52C7D05C" w:rsidR="005D132B" w:rsidRPr="00C516B5" w:rsidRDefault="005D132B" w:rsidP="00C516B5">
            <w:pPr>
              <w:jc w:val="center"/>
            </w:pPr>
          </w:p>
        </w:tc>
        <w:tc>
          <w:tcPr>
            <w:tcW w:w="6936" w:type="dxa"/>
          </w:tcPr>
          <w:p w14:paraId="0D280EFB" w14:textId="77777777" w:rsidR="005D132B" w:rsidRPr="005D132B" w:rsidRDefault="005D132B" w:rsidP="005D132B">
            <w:pPr>
              <w:spacing w:after="120"/>
              <w:jc w:val="both"/>
              <w:rPr>
                <w:rFonts w:eastAsia="Times New Roman"/>
                <w:b/>
                <w:bCs/>
                <w:iCs/>
                <w:sz w:val="18"/>
                <w:lang w:val="en-US" w:eastAsia="zh-CN"/>
              </w:rPr>
            </w:pPr>
            <w:r w:rsidRPr="005D132B">
              <w:rPr>
                <w:rFonts w:eastAsia="Times New Roman"/>
                <w:b/>
                <w:bCs/>
                <w:iCs/>
                <w:sz w:val="18"/>
                <w:lang w:val="en-US" w:eastAsia="zh-CN"/>
              </w:rPr>
              <w:t>Proposal 1: For power difference conditions in SSB-less SCell activation requirement, we support either one of the following alternatives:</w:t>
            </w:r>
          </w:p>
          <w:p w14:paraId="54D3586C" w14:textId="77777777" w:rsidR="005D132B" w:rsidRPr="005D132B" w:rsidRDefault="005D132B" w:rsidP="005D132B">
            <w:pPr>
              <w:widowControl w:val="0"/>
              <w:numPr>
                <w:ilvl w:val="0"/>
                <w:numId w:val="25"/>
              </w:numPr>
              <w:spacing w:after="120"/>
              <w:jc w:val="both"/>
              <w:rPr>
                <w:b/>
                <w:bCs/>
                <w:iCs/>
                <w:snapToGrid w:val="0"/>
                <w:sz w:val="18"/>
                <w:lang w:val="x-none" w:eastAsia="x-none"/>
              </w:rPr>
            </w:pPr>
            <w:r w:rsidRPr="005D132B">
              <w:rPr>
                <w:b/>
                <w:bCs/>
                <w:iCs/>
                <w:snapToGrid w:val="0"/>
                <w:sz w:val="18"/>
                <w:lang w:val="x-none" w:eastAsia="x-none"/>
              </w:rPr>
              <w:t>Alt 1: RAN4 to keep “EPRE after pre-compensation” and “12dB EPRE difference” in the spec text, and no any further change is expected.</w:t>
            </w:r>
          </w:p>
          <w:p w14:paraId="4AF40BA3" w14:textId="77777777" w:rsidR="005D132B" w:rsidRPr="005D132B" w:rsidRDefault="005D132B" w:rsidP="005D132B">
            <w:pPr>
              <w:widowControl w:val="0"/>
              <w:numPr>
                <w:ilvl w:val="0"/>
                <w:numId w:val="25"/>
              </w:numPr>
              <w:spacing w:after="0"/>
              <w:rPr>
                <w:b/>
                <w:bCs/>
                <w:iCs/>
                <w:sz w:val="18"/>
                <w:lang w:val="x-none" w:eastAsia="x-none"/>
              </w:rPr>
            </w:pPr>
            <w:r w:rsidRPr="005D132B">
              <w:rPr>
                <w:b/>
                <w:bCs/>
                <w:iCs/>
                <w:sz w:val="18"/>
                <w:lang w:val="x-none" w:eastAsia="x-none"/>
              </w:rPr>
              <w:t>Alt 2: Clarify that EPRE difference is smaller or equal to [12] dB + |20*log (f1/f2)| - Margin, where f1 and f2 is the center frequency of reference Cell and SSB-less Cell and the value of Margin is FFS.</w:t>
            </w:r>
          </w:p>
          <w:p w14:paraId="0F6F5558" w14:textId="77777777" w:rsidR="005D132B" w:rsidRPr="005D132B" w:rsidRDefault="005D132B" w:rsidP="005D132B">
            <w:pPr>
              <w:spacing w:after="120"/>
              <w:jc w:val="both"/>
              <w:rPr>
                <w:rFonts w:eastAsia="Times New Roman"/>
                <w:b/>
                <w:iCs/>
                <w:sz w:val="18"/>
                <w:lang w:val="en-US" w:eastAsia="ko-KR"/>
              </w:rPr>
            </w:pPr>
            <w:r w:rsidRPr="005D132B">
              <w:rPr>
                <w:rFonts w:eastAsia="Times New Roman"/>
                <w:b/>
                <w:bCs/>
                <w:iCs/>
                <w:sz w:val="18"/>
                <w:lang w:val="en-US" w:eastAsia="zh-CN"/>
              </w:rPr>
              <w:t>Proposal 2: for multiple SSB-less SCell activation with TRS,</w:t>
            </w:r>
            <w:r w:rsidRPr="005D132B">
              <w:rPr>
                <w:rFonts w:eastAsia="Times New Roman"/>
                <w:b/>
                <w:iCs/>
                <w:sz w:val="18"/>
                <w:lang w:val="en-US" w:eastAsia="zh-CN"/>
              </w:rPr>
              <w:t xml:space="preserve"> </w:t>
            </w:r>
            <w:r w:rsidRPr="005D132B">
              <w:rPr>
                <w:rFonts w:eastAsia="Times New Roman"/>
                <w:b/>
                <w:iCs/>
                <w:sz w:val="18"/>
                <w:lang w:val="en-US" w:eastAsia="ko-KR"/>
              </w:rPr>
              <w:t xml:space="preserve">when all to-be-activated </w:t>
            </w:r>
            <w:proofErr w:type="spellStart"/>
            <w:r w:rsidRPr="005D132B">
              <w:rPr>
                <w:rFonts w:eastAsia="Times New Roman"/>
                <w:b/>
                <w:iCs/>
                <w:sz w:val="18"/>
                <w:lang w:val="en-US" w:eastAsia="ko-KR"/>
              </w:rPr>
              <w:t>SCells</w:t>
            </w:r>
            <w:proofErr w:type="spellEnd"/>
            <w:r w:rsidRPr="005D132B">
              <w:rPr>
                <w:rFonts w:eastAsia="Times New Roman"/>
                <w:b/>
                <w:iCs/>
                <w:sz w:val="18"/>
                <w:lang w:val="en-US" w:eastAsia="ko-KR"/>
              </w:rPr>
              <w:t xml:space="preserve"> are intra-band contiguous SSB-less </w:t>
            </w:r>
            <w:proofErr w:type="spellStart"/>
            <w:r w:rsidRPr="005D132B">
              <w:rPr>
                <w:rFonts w:eastAsia="Times New Roman"/>
                <w:b/>
                <w:iCs/>
                <w:sz w:val="18"/>
                <w:lang w:val="en-US" w:eastAsia="ko-KR"/>
              </w:rPr>
              <w:t>SCells</w:t>
            </w:r>
            <w:proofErr w:type="spellEnd"/>
            <w:r w:rsidRPr="005D132B">
              <w:rPr>
                <w:rFonts w:eastAsia="Times New Roman"/>
                <w:b/>
                <w:iCs/>
                <w:sz w:val="18"/>
                <w:lang w:val="en-US" w:eastAsia="ko-KR"/>
              </w:rPr>
              <w:t xml:space="preserve"> and all to-be-activated </w:t>
            </w:r>
            <w:proofErr w:type="spellStart"/>
            <w:r w:rsidRPr="005D132B">
              <w:rPr>
                <w:rFonts w:eastAsia="Times New Roman"/>
                <w:b/>
                <w:iCs/>
                <w:sz w:val="18"/>
                <w:lang w:val="en-US" w:eastAsia="ko-KR"/>
              </w:rPr>
              <w:t>SCells</w:t>
            </w:r>
            <w:proofErr w:type="spellEnd"/>
            <w:r w:rsidRPr="005D132B">
              <w:rPr>
                <w:rFonts w:eastAsia="Times New Roman"/>
                <w:b/>
                <w:iCs/>
                <w:sz w:val="18"/>
                <w:lang w:val="en-US" w:eastAsia="ko-KR"/>
              </w:rPr>
              <w:t xml:space="preserve"> have same QCL source cell, the multiple SCell activation delay requirements are based on TRS with the shortest periodicity, i.e., the total delay for multiple SCell activation would still be: </w:t>
            </w:r>
            <w:proofErr w:type="spellStart"/>
            <w:r w:rsidRPr="005D132B">
              <w:rPr>
                <w:rFonts w:eastAsia="Times New Roman"/>
                <w:b/>
                <w:iCs/>
                <w:sz w:val="18"/>
                <w:lang w:val="en-US" w:eastAsia="zh-CN"/>
              </w:rPr>
              <w:t>T</w:t>
            </w:r>
            <w:r w:rsidRPr="005D132B">
              <w:rPr>
                <w:rFonts w:eastAsia="Times New Roman"/>
                <w:b/>
                <w:iCs/>
                <w:sz w:val="18"/>
                <w:vertAlign w:val="subscript"/>
                <w:lang w:val="en-US" w:eastAsia="zh-CN"/>
              </w:rPr>
              <w:t>first_TRS_min</w:t>
            </w:r>
            <w:proofErr w:type="spellEnd"/>
            <w:r w:rsidRPr="005D132B">
              <w:rPr>
                <w:rFonts w:eastAsia="Times New Roman"/>
                <w:b/>
                <w:iCs/>
                <w:sz w:val="18"/>
                <w:lang w:val="en-US" w:eastAsia="zh-CN"/>
              </w:rPr>
              <w:t xml:space="preserve"> + </w:t>
            </w:r>
            <w:proofErr w:type="spellStart"/>
            <w:r w:rsidRPr="005D132B">
              <w:rPr>
                <w:rFonts w:eastAsia="Times New Roman"/>
                <w:b/>
                <w:iCs/>
                <w:sz w:val="18"/>
                <w:lang w:val="en-US" w:eastAsia="zh-CN"/>
              </w:rPr>
              <w:t>T</w:t>
            </w:r>
            <w:r w:rsidRPr="005D132B">
              <w:rPr>
                <w:rFonts w:eastAsia="Times New Roman"/>
                <w:b/>
                <w:iCs/>
                <w:sz w:val="18"/>
                <w:vertAlign w:val="subscript"/>
                <w:lang w:val="en-US" w:eastAsia="zh-CN"/>
              </w:rPr>
              <w:t>TRS_min</w:t>
            </w:r>
            <w:proofErr w:type="spellEnd"/>
            <w:r w:rsidRPr="005D132B">
              <w:rPr>
                <w:rFonts w:eastAsia="Times New Roman"/>
                <w:b/>
                <w:iCs/>
                <w:sz w:val="18"/>
                <w:lang w:val="en-US" w:eastAsia="zh-CN"/>
              </w:rPr>
              <w:t xml:space="preserve"> </w:t>
            </w:r>
            <w:proofErr w:type="gramStart"/>
            <w:r w:rsidRPr="005D132B">
              <w:rPr>
                <w:rFonts w:eastAsia="Times New Roman"/>
                <w:b/>
                <w:iCs/>
                <w:sz w:val="18"/>
                <w:lang w:val="en-US" w:eastAsia="zh-CN"/>
              </w:rPr>
              <w:t>+[</w:t>
            </w:r>
            <w:proofErr w:type="gramEnd"/>
            <w:r w:rsidRPr="005D132B">
              <w:rPr>
                <w:rFonts w:eastAsia="Times New Roman"/>
                <w:b/>
                <w:iCs/>
                <w:sz w:val="18"/>
                <w:lang w:val="en-US" w:eastAsia="zh-CN"/>
              </w:rPr>
              <w:t>5]</w:t>
            </w:r>
            <w:proofErr w:type="spellStart"/>
            <w:r w:rsidRPr="005D132B">
              <w:rPr>
                <w:rFonts w:eastAsia="Times New Roman"/>
                <w:b/>
                <w:iCs/>
                <w:sz w:val="18"/>
                <w:lang w:val="en-US" w:eastAsia="ko-KR"/>
              </w:rPr>
              <w:t>ms.</w:t>
            </w:r>
            <w:proofErr w:type="spellEnd"/>
            <w:r w:rsidRPr="005D132B">
              <w:rPr>
                <w:rFonts w:eastAsia="Times New Roman"/>
                <w:b/>
                <w:iCs/>
                <w:sz w:val="18"/>
                <w:lang w:val="en-US" w:eastAsia="ko-KR"/>
              </w:rPr>
              <w:t xml:space="preserve"> </w:t>
            </w:r>
            <w:proofErr w:type="spellStart"/>
            <w:r w:rsidRPr="005D132B">
              <w:rPr>
                <w:rFonts w:eastAsia="Times New Roman"/>
                <w:b/>
                <w:iCs/>
                <w:sz w:val="18"/>
                <w:lang w:val="en-US" w:eastAsia="zh-CN"/>
              </w:rPr>
              <w:t>T</w:t>
            </w:r>
            <w:r w:rsidRPr="005D132B">
              <w:rPr>
                <w:rFonts w:eastAsia="Times New Roman"/>
                <w:b/>
                <w:iCs/>
                <w:sz w:val="18"/>
                <w:vertAlign w:val="subscript"/>
                <w:lang w:val="en-US" w:eastAsia="zh-CN"/>
              </w:rPr>
              <w:t>first_TRS_min</w:t>
            </w:r>
            <w:proofErr w:type="spellEnd"/>
            <w:r w:rsidRPr="005D132B">
              <w:rPr>
                <w:rFonts w:eastAsia="Times New Roman"/>
                <w:b/>
                <w:iCs/>
                <w:sz w:val="18"/>
                <w:lang w:val="en-US" w:eastAsia="zh-CN"/>
              </w:rPr>
              <w:t xml:space="preserve">, </w:t>
            </w:r>
            <w:proofErr w:type="spellStart"/>
            <w:r w:rsidRPr="005D132B">
              <w:rPr>
                <w:rFonts w:eastAsia="Times New Roman"/>
                <w:b/>
                <w:iCs/>
                <w:sz w:val="18"/>
                <w:lang w:val="en-US" w:eastAsia="zh-CN"/>
              </w:rPr>
              <w:t>T</w:t>
            </w:r>
            <w:r w:rsidRPr="005D132B">
              <w:rPr>
                <w:rFonts w:eastAsia="Times New Roman"/>
                <w:b/>
                <w:iCs/>
                <w:sz w:val="18"/>
                <w:vertAlign w:val="subscript"/>
                <w:lang w:val="en-US" w:eastAsia="zh-CN"/>
              </w:rPr>
              <w:t>TRS_min</w:t>
            </w:r>
            <w:proofErr w:type="spellEnd"/>
            <w:r w:rsidRPr="005D132B">
              <w:rPr>
                <w:rFonts w:eastAsia="Times New Roman"/>
                <w:b/>
                <w:sz w:val="18"/>
                <w:lang w:val="en-US" w:eastAsia="zh-CN"/>
              </w:rPr>
              <w:t xml:space="preserve"> is the </w:t>
            </w:r>
            <w:r w:rsidRPr="005D132B">
              <w:rPr>
                <w:rFonts w:eastAsia="Times New Roman"/>
                <w:b/>
                <w:iCs/>
                <w:sz w:val="18"/>
                <w:lang w:val="en-US" w:eastAsia="ko-KR"/>
              </w:rPr>
              <w:t>corresponding time component for the TRS with the shortest periodicity.</w:t>
            </w:r>
          </w:p>
          <w:p w14:paraId="3D29BE60" w14:textId="77777777" w:rsidR="005D132B" w:rsidRPr="005D132B" w:rsidRDefault="005D132B" w:rsidP="005D132B">
            <w:pPr>
              <w:spacing w:after="120"/>
              <w:jc w:val="both"/>
              <w:rPr>
                <w:rFonts w:eastAsia="Times New Roman"/>
                <w:b/>
                <w:iCs/>
                <w:sz w:val="18"/>
                <w:lang w:val="en-US" w:eastAsia="ko-KR"/>
              </w:rPr>
            </w:pPr>
            <w:r w:rsidRPr="005D132B">
              <w:rPr>
                <w:rFonts w:eastAsia="Times New Roman"/>
                <w:b/>
                <w:bCs/>
                <w:iCs/>
                <w:sz w:val="18"/>
                <w:lang w:val="en-US" w:eastAsia="zh-CN"/>
              </w:rPr>
              <w:lastRenderedPageBreak/>
              <w:t>Proposal 3: for multiple SSB-less SCell activation with A-TRS,</w:t>
            </w:r>
            <w:r w:rsidRPr="005D132B">
              <w:rPr>
                <w:rFonts w:eastAsia="Times New Roman"/>
                <w:b/>
                <w:iCs/>
                <w:sz w:val="18"/>
                <w:lang w:val="en-US" w:eastAsia="zh-CN"/>
              </w:rPr>
              <w:t xml:space="preserve"> </w:t>
            </w:r>
            <w:r w:rsidRPr="005D132B">
              <w:rPr>
                <w:rFonts w:eastAsia="Times New Roman"/>
                <w:b/>
                <w:iCs/>
                <w:sz w:val="18"/>
                <w:lang w:val="en-US" w:eastAsia="ko-KR"/>
              </w:rPr>
              <w:t xml:space="preserve">when all to-be-activated </w:t>
            </w:r>
            <w:proofErr w:type="spellStart"/>
            <w:r w:rsidRPr="005D132B">
              <w:rPr>
                <w:rFonts w:eastAsia="Times New Roman"/>
                <w:b/>
                <w:iCs/>
                <w:sz w:val="18"/>
                <w:lang w:val="en-US" w:eastAsia="ko-KR"/>
              </w:rPr>
              <w:t>SCells</w:t>
            </w:r>
            <w:proofErr w:type="spellEnd"/>
            <w:r w:rsidRPr="005D132B">
              <w:rPr>
                <w:rFonts w:eastAsia="Times New Roman"/>
                <w:b/>
                <w:iCs/>
                <w:sz w:val="18"/>
                <w:lang w:val="en-US" w:eastAsia="ko-KR"/>
              </w:rPr>
              <w:t xml:space="preserve"> are intra-band contiguous SSB-less </w:t>
            </w:r>
            <w:proofErr w:type="spellStart"/>
            <w:r w:rsidRPr="005D132B">
              <w:rPr>
                <w:rFonts w:eastAsia="Times New Roman"/>
                <w:b/>
                <w:iCs/>
                <w:sz w:val="18"/>
                <w:lang w:val="en-US" w:eastAsia="ko-KR"/>
              </w:rPr>
              <w:t>SCells</w:t>
            </w:r>
            <w:proofErr w:type="spellEnd"/>
            <w:r w:rsidRPr="005D132B">
              <w:rPr>
                <w:rFonts w:eastAsia="Times New Roman"/>
                <w:b/>
                <w:iCs/>
                <w:sz w:val="18"/>
                <w:lang w:val="en-US" w:eastAsia="ko-KR"/>
              </w:rPr>
              <w:t xml:space="preserve"> and all to-be-activated </w:t>
            </w:r>
            <w:proofErr w:type="spellStart"/>
            <w:r w:rsidRPr="005D132B">
              <w:rPr>
                <w:rFonts w:eastAsia="Times New Roman"/>
                <w:b/>
                <w:iCs/>
                <w:sz w:val="18"/>
                <w:lang w:val="en-US" w:eastAsia="ko-KR"/>
              </w:rPr>
              <w:t>SCells</w:t>
            </w:r>
            <w:proofErr w:type="spellEnd"/>
            <w:r w:rsidRPr="005D132B">
              <w:rPr>
                <w:rFonts w:eastAsia="Times New Roman"/>
                <w:b/>
                <w:iCs/>
                <w:sz w:val="18"/>
                <w:lang w:val="en-US" w:eastAsia="ko-KR"/>
              </w:rPr>
              <w:t xml:space="preserve"> have same QCL source cell, the multiple SCell activation delay requirements are based on A-TRS on the SCell which has the earliest arrived A-TRS after MAC CE decoding.</w:t>
            </w:r>
          </w:p>
          <w:p w14:paraId="05794591" w14:textId="77777777" w:rsidR="005D132B" w:rsidRPr="005D132B" w:rsidRDefault="005D132B" w:rsidP="005D132B">
            <w:pPr>
              <w:spacing w:after="120"/>
              <w:jc w:val="both"/>
              <w:rPr>
                <w:rFonts w:eastAsia="Times New Roman"/>
                <w:b/>
                <w:iCs/>
                <w:sz w:val="18"/>
                <w:lang w:val="en-US" w:eastAsia="ko-KR"/>
              </w:rPr>
            </w:pPr>
            <w:r w:rsidRPr="005D132B">
              <w:rPr>
                <w:rFonts w:eastAsia="Times New Roman"/>
                <w:b/>
                <w:bCs/>
                <w:iCs/>
                <w:sz w:val="18"/>
                <w:lang w:val="en-US" w:eastAsia="zh-CN"/>
              </w:rPr>
              <w:t xml:space="preserve">Proposal 4: for multiple SSB-less SCell activation, when “all to-be-activated </w:t>
            </w:r>
            <w:proofErr w:type="spellStart"/>
            <w:r w:rsidRPr="005D132B">
              <w:rPr>
                <w:rFonts w:eastAsia="Times New Roman"/>
                <w:b/>
                <w:bCs/>
                <w:iCs/>
                <w:sz w:val="18"/>
                <w:lang w:val="en-US" w:eastAsia="zh-CN"/>
              </w:rPr>
              <w:t>SCells</w:t>
            </w:r>
            <w:proofErr w:type="spellEnd"/>
            <w:r w:rsidRPr="005D132B">
              <w:rPr>
                <w:rFonts w:eastAsia="Times New Roman"/>
                <w:b/>
                <w:bCs/>
                <w:iCs/>
                <w:sz w:val="18"/>
                <w:lang w:val="en-US" w:eastAsia="zh-CN"/>
              </w:rPr>
              <w:t xml:space="preserve"> are intra-band contiguous SSB-less </w:t>
            </w:r>
            <w:proofErr w:type="spellStart"/>
            <w:r w:rsidRPr="005D132B">
              <w:rPr>
                <w:rFonts w:eastAsia="Times New Roman"/>
                <w:b/>
                <w:bCs/>
                <w:iCs/>
                <w:sz w:val="18"/>
                <w:lang w:val="en-US" w:eastAsia="zh-CN"/>
              </w:rPr>
              <w:t>SCells</w:t>
            </w:r>
            <w:proofErr w:type="spellEnd"/>
            <w:r w:rsidRPr="005D132B">
              <w:rPr>
                <w:rFonts w:eastAsia="Times New Roman"/>
                <w:b/>
                <w:bCs/>
                <w:iCs/>
                <w:sz w:val="18"/>
                <w:lang w:val="en-US" w:eastAsia="zh-CN"/>
              </w:rPr>
              <w:t xml:space="preserve">” and “all to-be-activated </w:t>
            </w:r>
            <w:proofErr w:type="spellStart"/>
            <w:r w:rsidRPr="005D132B">
              <w:rPr>
                <w:rFonts w:eastAsia="Times New Roman"/>
                <w:b/>
                <w:bCs/>
                <w:iCs/>
                <w:sz w:val="18"/>
                <w:lang w:val="en-US" w:eastAsia="zh-CN"/>
              </w:rPr>
              <w:t>SCells</w:t>
            </w:r>
            <w:proofErr w:type="spellEnd"/>
            <w:r w:rsidRPr="005D132B">
              <w:rPr>
                <w:rFonts w:eastAsia="Times New Roman"/>
                <w:b/>
                <w:bCs/>
                <w:iCs/>
                <w:sz w:val="18"/>
                <w:lang w:val="en-US" w:eastAsia="zh-CN"/>
              </w:rPr>
              <w:t xml:space="preserve"> have same QCL source cell” and “A-TRS and TRS are configured for different to-be-activated intra-band contiguous SSB-less </w:t>
            </w:r>
            <w:proofErr w:type="spellStart"/>
            <w:r w:rsidRPr="005D132B">
              <w:rPr>
                <w:rFonts w:eastAsia="Times New Roman"/>
                <w:b/>
                <w:bCs/>
                <w:iCs/>
                <w:sz w:val="18"/>
                <w:lang w:val="en-US" w:eastAsia="zh-CN"/>
              </w:rPr>
              <w:t>SCells</w:t>
            </w:r>
            <w:proofErr w:type="spellEnd"/>
            <w:r w:rsidRPr="005D132B">
              <w:rPr>
                <w:rFonts w:eastAsia="Times New Roman"/>
                <w:b/>
                <w:bCs/>
                <w:iCs/>
                <w:sz w:val="18"/>
                <w:lang w:val="en-US" w:eastAsia="zh-CN"/>
              </w:rPr>
              <w:t>”, the multiple SCell activation delay requirements are based on A-TRS on the SCell which has the earliest arrived A-TRS after MAC CE decoding</w:t>
            </w:r>
            <w:r w:rsidRPr="005D132B">
              <w:rPr>
                <w:rFonts w:eastAsia="Times New Roman"/>
                <w:b/>
                <w:iCs/>
                <w:sz w:val="18"/>
                <w:lang w:val="en-US" w:eastAsia="ko-KR"/>
              </w:rPr>
              <w:t>.</w:t>
            </w:r>
          </w:p>
          <w:p w14:paraId="186E733E" w14:textId="77777777" w:rsidR="005D132B" w:rsidRPr="005D132B" w:rsidRDefault="005D132B" w:rsidP="005D132B">
            <w:pPr>
              <w:spacing w:after="120"/>
              <w:jc w:val="both"/>
              <w:rPr>
                <w:rFonts w:eastAsia="Times New Roman"/>
                <w:b/>
                <w:bCs/>
                <w:iCs/>
                <w:sz w:val="18"/>
                <w:lang w:val="en-US" w:eastAsia="zh-CN"/>
              </w:rPr>
            </w:pPr>
            <w:r w:rsidRPr="005D132B">
              <w:rPr>
                <w:rFonts w:eastAsia="Times New Roman"/>
                <w:b/>
                <w:bCs/>
                <w:iCs/>
                <w:sz w:val="18"/>
                <w:lang w:val="en-US" w:eastAsia="zh-CN"/>
              </w:rPr>
              <w:t xml:space="preserve">Proposal 5: if neighbor cells on carrier of SSB-less SCell have SSB transmission, the measurement for those neighbor cells shall be treated as inter-frequency measurement without MG as long as the SSBs from those neighbor cells can be contained in the active BWP of SSB-less SCell. </w:t>
            </w:r>
          </w:p>
          <w:p w14:paraId="6047C167" w14:textId="77777777" w:rsidR="005D132B" w:rsidRPr="005D132B" w:rsidRDefault="005D132B" w:rsidP="005D132B">
            <w:pPr>
              <w:spacing w:after="120"/>
              <w:jc w:val="both"/>
              <w:rPr>
                <w:rFonts w:eastAsia="Times New Roman"/>
                <w:b/>
                <w:bCs/>
                <w:iCs/>
                <w:sz w:val="18"/>
                <w:lang w:val="en-US" w:eastAsia="zh-CN"/>
              </w:rPr>
            </w:pPr>
            <w:r w:rsidRPr="005D132B">
              <w:rPr>
                <w:rFonts w:eastAsia="Times New Roman"/>
                <w:b/>
                <w:bCs/>
                <w:iCs/>
                <w:sz w:val="18"/>
                <w:lang w:val="en-US" w:eastAsia="zh-CN"/>
              </w:rPr>
              <w:t>Proposal 6: for UE supports both R18 inter-band SSB-less and R15 intra-band contiguous SSB-less SCell operation, if the to-be-activated SSB-less SCell is configured with QCL source to both intra-band contiguous and inter-band Cells, no SCell activation requirement shall be applied, regardless of whether the Rel-18 reference cell indication is configured.</w:t>
            </w:r>
          </w:p>
          <w:p w14:paraId="3BD368E1" w14:textId="77777777" w:rsidR="005D132B" w:rsidRPr="005D132B" w:rsidRDefault="005D132B" w:rsidP="005D132B">
            <w:pPr>
              <w:spacing w:after="120"/>
              <w:jc w:val="both"/>
              <w:rPr>
                <w:rFonts w:eastAsia="Times New Roman"/>
                <w:b/>
                <w:bCs/>
                <w:iCs/>
                <w:sz w:val="18"/>
                <w:lang w:val="en-US" w:eastAsia="zh-CN"/>
              </w:rPr>
            </w:pPr>
            <w:r w:rsidRPr="005D132B">
              <w:rPr>
                <w:rFonts w:eastAsia="Times New Roman"/>
                <w:b/>
                <w:bCs/>
                <w:iCs/>
                <w:sz w:val="18"/>
                <w:lang w:val="en-US" w:eastAsia="zh-CN"/>
              </w:rPr>
              <w:t>Proposal 7: for intra-band FR1 NCCA case, the side condition of RTD for SSB-less SCell activation shall be defined as:</w:t>
            </w:r>
          </w:p>
          <w:p w14:paraId="386B5F1F" w14:textId="77777777" w:rsidR="005D132B" w:rsidRPr="005D132B" w:rsidRDefault="005D132B" w:rsidP="005D132B">
            <w:pPr>
              <w:widowControl w:val="0"/>
              <w:numPr>
                <w:ilvl w:val="0"/>
                <w:numId w:val="4"/>
              </w:numPr>
              <w:spacing w:after="120"/>
              <w:jc w:val="both"/>
              <w:rPr>
                <w:b/>
                <w:bCs/>
                <w:iCs/>
                <w:snapToGrid w:val="0"/>
                <w:sz w:val="18"/>
                <w:lang w:val="x-none" w:eastAsia="x-none"/>
              </w:rPr>
            </w:pPr>
            <w:r w:rsidRPr="005D132B">
              <w:rPr>
                <w:b/>
                <w:bCs/>
                <w:iCs/>
                <w:snapToGrid w:val="0"/>
                <w:sz w:val="18"/>
                <w:lang w:val="x-none" w:eastAsia="x-none"/>
              </w:rPr>
              <w:t>The RTD between the target SSB-less intra-band NCCA SCell and the collocated reference serving cell is within CP where CP is corresponding to the max SCS between reference cell and target SCell.</w:t>
            </w:r>
          </w:p>
          <w:p w14:paraId="0A2D0ADF" w14:textId="77777777" w:rsidR="005D132B" w:rsidRPr="005D132B" w:rsidRDefault="005D132B" w:rsidP="005D132B">
            <w:pPr>
              <w:spacing w:after="120"/>
              <w:jc w:val="both"/>
              <w:rPr>
                <w:rFonts w:eastAsia="Times New Roman"/>
                <w:b/>
                <w:bCs/>
                <w:iCs/>
                <w:sz w:val="18"/>
                <w:lang w:val="en-US" w:eastAsia="zh-CN"/>
              </w:rPr>
            </w:pPr>
            <w:r w:rsidRPr="005D132B">
              <w:rPr>
                <w:rFonts w:eastAsia="Times New Roman"/>
                <w:b/>
                <w:bCs/>
                <w:iCs/>
                <w:sz w:val="18"/>
                <w:lang w:val="en-US" w:eastAsia="zh-CN"/>
              </w:rPr>
              <w:t>Proposal 8: for intra-band FR1 NCCA case, the side condition of power imbalance for SSB-less SCell activation shall be defined as:</w:t>
            </w:r>
          </w:p>
          <w:p w14:paraId="7D06C1FC" w14:textId="77777777" w:rsidR="005D132B" w:rsidRPr="005D132B" w:rsidRDefault="005D132B" w:rsidP="005D132B">
            <w:pPr>
              <w:widowControl w:val="0"/>
              <w:numPr>
                <w:ilvl w:val="0"/>
                <w:numId w:val="4"/>
              </w:numPr>
              <w:spacing w:after="120"/>
              <w:jc w:val="both"/>
              <w:rPr>
                <w:b/>
                <w:bCs/>
                <w:iCs/>
                <w:snapToGrid w:val="0"/>
                <w:sz w:val="18"/>
                <w:lang w:val="x-none" w:eastAsia="x-none"/>
              </w:rPr>
            </w:pPr>
            <w:r w:rsidRPr="005D132B">
              <w:rPr>
                <w:b/>
                <w:bCs/>
                <w:iCs/>
                <w:snapToGrid w:val="0"/>
                <w:sz w:val="18"/>
                <w:lang w:val="x-none" w:eastAsia="x-none"/>
              </w:rPr>
              <w:t xml:space="preserve">The [EPRE] difference at the UE is </w:t>
            </w:r>
            <w:r w:rsidRPr="005D132B">
              <w:rPr>
                <w:b/>
                <w:bCs/>
                <w:iCs/>
                <w:snapToGrid w:val="0"/>
                <w:sz w:val="18"/>
                <w:lang w:val="en-US" w:eastAsia="zh-CN"/>
              </w:rPr>
              <w:t>smaller than or equal to</w:t>
            </w:r>
            <w:r w:rsidRPr="005D132B">
              <w:rPr>
                <w:b/>
                <w:bCs/>
                <w:iCs/>
                <w:snapToGrid w:val="0"/>
                <w:sz w:val="18"/>
                <w:lang w:val="x-none" w:eastAsia="x-none"/>
              </w:rPr>
              <w:t xml:space="preserve"> [6] dB, where, [EPRE] difference is the power difference between TRS/A-TRS symbol on the SSB-less SCell and SSB symbol on the reference serving cell [after the compensation for AGC].</w:t>
            </w:r>
          </w:p>
          <w:p w14:paraId="3BB40178" w14:textId="3EB3C3D3" w:rsidR="005D132B" w:rsidRPr="00861052" w:rsidRDefault="005D132B" w:rsidP="005D132B">
            <w:pPr>
              <w:rPr>
                <w:rFonts w:eastAsia="Batang"/>
                <w:b/>
                <w:bCs/>
                <w:sz w:val="18"/>
                <w:lang w:val="x-none" w:eastAsia="ko-KR"/>
              </w:rPr>
            </w:pPr>
          </w:p>
        </w:tc>
      </w:tr>
      <w:tr w:rsidR="005D132B" w:rsidRPr="000318AB" w14:paraId="6F65C2E9" w14:textId="77777777">
        <w:trPr>
          <w:trHeight w:val="468"/>
        </w:trPr>
        <w:tc>
          <w:tcPr>
            <w:tcW w:w="1255" w:type="dxa"/>
          </w:tcPr>
          <w:p w14:paraId="0A855A95" w14:textId="780AF971" w:rsidR="005D132B" w:rsidRPr="000318AB" w:rsidRDefault="00FD6116" w:rsidP="005D132B">
            <w:hyperlink r:id="rId10" w:history="1">
              <w:r w:rsidR="005D132B">
                <w:rPr>
                  <w:rStyle w:val="Hyperlink"/>
                  <w:rFonts w:ascii="Arial" w:hAnsi="Arial" w:cs="Arial"/>
                  <w:b/>
                  <w:bCs/>
                  <w:sz w:val="16"/>
                  <w:szCs w:val="16"/>
                </w:rPr>
                <w:t>R4-2411464</w:t>
              </w:r>
            </w:hyperlink>
          </w:p>
        </w:tc>
        <w:tc>
          <w:tcPr>
            <w:tcW w:w="1440" w:type="dxa"/>
          </w:tcPr>
          <w:p w14:paraId="38F0AF31" w14:textId="5FB3299B" w:rsidR="005D132B" w:rsidRPr="00453C68" w:rsidRDefault="005D132B" w:rsidP="005D132B">
            <w:r>
              <w:rPr>
                <w:rFonts w:ascii="Arial" w:hAnsi="Arial" w:cs="Arial"/>
                <w:sz w:val="16"/>
                <w:szCs w:val="16"/>
              </w:rPr>
              <w:t xml:space="preserve">MediaTek </w:t>
            </w:r>
            <w:proofErr w:type="spellStart"/>
            <w:r>
              <w:rPr>
                <w:rFonts w:ascii="Arial" w:hAnsi="Arial" w:cs="Arial"/>
                <w:sz w:val="16"/>
                <w:szCs w:val="16"/>
              </w:rPr>
              <w:t>inc.</w:t>
            </w:r>
            <w:proofErr w:type="spellEnd"/>
          </w:p>
        </w:tc>
        <w:tc>
          <w:tcPr>
            <w:tcW w:w="6936" w:type="dxa"/>
          </w:tcPr>
          <w:p w14:paraId="3DAD9267" w14:textId="77777777" w:rsidR="005D132B" w:rsidRPr="005D132B" w:rsidRDefault="005D132B" w:rsidP="005D132B">
            <w:pPr>
              <w:rPr>
                <w:rFonts w:eastAsia="Times New Roman"/>
                <w:b/>
                <w:bCs/>
                <w:sz w:val="18"/>
                <w:lang w:val="en-US" w:eastAsia="zh-CN"/>
              </w:rPr>
            </w:pPr>
            <w:r w:rsidRPr="005D132B">
              <w:rPr>
                <w:rFonts w:eastAsia="Times New Roman"/>
                <w:b/>
                <w:bCs/>
                <w:sz w:val="18"/>
                <w:lang w:val="en-US" w:eastAsia="zh-CN"/>
              </w:rPr>
              <w:fldChar w:fldCharType="begin"/>
            </w:r>
            <w:r w:rsidRPr="005D132B">
              <w:rPr>
                <w:rFonts w:eastAsia="Times New Roman"/>
                <w:b/>
                <w:bCs/>
                <w:sz w:val="18"/>
                <w:lang w:val="en-US" w:eastAsia="zh-CN"/>
              </w:rPr>
              <w:instrText xml:space="preserve"> REF _Ref174109691 \h  \* MERGEFORMAT </w:instrText>
            </w:r>
            <w:r w:rsidRPr="005D132B">
              <w:rPr>
                <w:rFonts w:eastAsia="Times New Roman"/>
                <w:b/>
                <w:bCs/>
                <w:sz w:val="18"/>
                <w:lang w:val="en-US" w:eastAsia="zh-CN"/>
              </w:rPr>
            </w:r>
            <w:r w:rsidRPr="005D132B">
              <w:rPr>
                <w:rFonts w:eastAsia="Times New Roman"/>
                <w:b/>
                <w:bCs/>
                <w:sz w:val="18"/>
                <w:lang w:val="en-US" w:eastAsia="zh-CN"/>
              </w:rPr>
              <w:fldChar w:fldCharType="separate"/>
            </w:r>
            <w:r w:rsidRPr="005D132B">
              <w:rPr>
                <w:rFonts w:eastAsia="Times New Roman"/>
                <w:b/>
                <w:bCs/>
                <w:sz w:val="18"/>
                <w:lang w:val="en-US" w:eastAsia="zh-CN"/>
              </w:rPr>
              <w:t xml:space="preserve">Proposal 1: Regarding the minimum requirement of multiple SSB-less </w:t>
            </w:r>
            <w:proofErr w:type="spellStart"/>
            <w:r w:rsidRPr="005D132B">
              <w:rPr>
                <w:rFonts w:eastAsia="Times New Roman"/>
                <w:b/>
                <w:bCs/>
                <w:sz w:val="18"/>
                <w:lang w:val="en-US" w:eastAsia="zh-CN"/>
              </w:rPr>
              <w:t>SCells</w:t>
            </w:r>
            <w:proofErr w:type="spellEnd"/>
            <w:r w:rsidRPr="005D132B">
              <w:rPr>
                <w:rFonts w:eastAsia="Times New Roman"/>
                <w:b/>
                <w:bCs/>
                <w:sz w:val="18"/>
                <w:lang w:val="en-US" w:eastAsia="zh-CN"/>
              </w:rPr>
              <w:t xml:space="preserve"> activation, the UE should activate each to-be-activated SCell based on the TRS on the SCell, and the requirements to be defined accordingly (Option</w:t>
            </w:r>
            <w:r w:rsidRPr="005D132B">
              <w:rPr>
                <w:rFonts w:eastAsia="Times New Roman"/>
                <w:b/>
                <w:bCs/>
                <w:iCs/>
                <w:sz w:val="18"/>
                <w:lang w:val="en-US" w:eastAsia="zh-CN"/>
              </w:rPr>
              <w:t xml:space="preserve"> 2).</w:t>
            </w:r>
            <w:r w:rsidRPr="005D132B">
              <w:rPr>
                <w:rFonts w:eastAsia="Times New Roman"/>
                <w:b/>
                <w:bCs/>
                <w:sz w:val="18"/>
                <w:lang w:val="en-US" w:eastAsia="zh-CN"/>
              </w:rPr>
              <w:fldChar w:fldCharType="end"/>
            </w:r>
          </w:p>
          <w:p w14:paraId="0F594982" w14:textId="028A7003" w:rsidR="005D132B" w:rsidRPr="00861052" w:rsidRDefault="005D132B" w:rsidP="005D132B">
            <w:pPr>
              <w:spacing w:after="120"/>
              <w:jc w:val="both"/>
              <w:rPr>
                <w:b/>
                <w:bCs/>
                <w:sz w:val="18"/>
                <w:lang w:val="en-US" w:eastAsia="ko-KR"/>
              </w:rPr>
            </w:pPr>
          </w:p>
        </w:tc>
      </w:tr>
      <w:tr w:rsidR="005D132B" w:rsidRPr="000318AB" w14:paraId="31D72EE4" w14:textId="77777777">
        <w:trPr>
          <w:trHeight w:val="468"/>
        </w:trPr>
        <w:tc>
          <w:tcPr>
            <w:tcW w:w="1255" w:type="dxa"/>
          </w:tcPr>
          <w:p w14:paraId="2DF357D0" w14:textId="58106C1F" w:rsidR="005D132B" w:rsidRPr="000318AB" w:rsidRDefault="00FD6116" w:rsidP="005D132B">
            <w:hyperlink r:id="rId11" w:history="1">
              <w:r w:rsidR="005D132B">
                <w:rPr>
                  <w:rStyle w:val="Hyperlink"/>
                  <w:rFonts w:ascii="Arial" w:hAnsi="Arial" w:cs="Arial"/>
                  <w:b/>
                  <w:bCs/>
                  <w:sz w:val="16"/>
                  <w:szCs w:val="16"/>
                </w:rPr>
                <w:t>R4-2411482</w:t>
              </w:r>
            </w:hyperlink>
          </w:p>
        </w:tc>
        <w:tc>
          <w:tcPr>
            <w:tcW w:w="1440" w:type="dxa"/>
          </w:tcPr>
          <w:p w14:paraId="6B7C8114" w14:textId="77500A87" w:rsidR="005D132B" w:rsidRPr="00453C68" w:rsidRDefault="005D132B" w:rsidP="005D132B">
            <w:r>
              <w:rPr>
                <w:rFonts w:ascii="Arial" w:hAnsi="Arial" w:cs="Arial"/>
                <w:sz w:val="16"/>
                <w:szCs w:val="16"/>
              </w:rPr>
              <w:t>OPPO</w:t>
            </w:r>
          </w:p>
        </w:tc>
        <w:tc>
          <w:tcPr>
            <w:tcW w:w="6936" w:type="dxa"/>
          </w:tcPr>
          <w:p w14:paraId="1327F0B5" w14:textId="77777777" w:rsidR="005D132B" w:rsidRPr="00861052" w:rsidRDefault="005D132B" w:rsidP="005D132B">
            <w:pPr>
              <w:rPr>
                <w:rFonts w:eastAsiaTheme="minorEastAsia"/>
                <w:b/>
                <w:sz w:val="18"/>
              </w:rPr>
            </w:pPr>
            <w:r w:rsidRPr="00861052">
              <w:rPr>
                <w:rFonts w:eastAsiaTheme="minorEastAsia"/>
                <w:b/>
                <w:sz w:val="18"/>
              </w:rPr>
              <w:t xml:space="preserve">Proposal 1: </w:t>
            </w:r>
            <w:r w:rsidRPr="00861052">
              <w:rPr>
                <w:b/>
                <w:sz w:val="18"/>
              </w:rPr>
              <w:t>Clarify the “EPRE after pre-compensation for AGC” considering increased [12] dB and pathloss difference due to carrier frequency difference.</w:t>
            </w:r>
          </w:p>
          <w:p w14:paraId="5EF6819C" w14:textId="77777777" w:rsidR="005D132B" w:rsidRPr="00861052" w:rsidRDefault="005D132B" w:rsidP="005D132B">
            <w:pPr>
              <w:spacing w:before="120" w:after="120"/>
              <w:rPr>
                <w:b/>
                <w:bCs/>
                <w:sz w:val="18"/>
              </w:rPr>
            </w:pPr>
          </w:p>
        </w:tc>
      </w:tr>
      <w:tr w:rsidR="005D132B" w:rsidRPr="000318AB" w14:paraId="5DD612C2" w14:textId="77777777">
        <w:trPr>
          <w:trHeight w:val="468"/>
        </w:trPr>
        <w:tc>
          <w:tcPr>
            <w:tcW w:w="1255" w:type="dxa"/>
          </w:tcPr>
          <w:p w14:paraId="272EA5EA" w14:textId="0910B5B6" w:rsidR="005D132B" w:rsidRPr="000318AB" w:rsidRDefault="00FD6116" w:rsidP="005D132B">
            <w:hyperlink r:id="rId12" w:history="1">
              <w:r w:rsidR="005D132B">
                <w:rPr>
                  <w:rStyle w:val="Hyperlink"/>
                  <w:rFonts w:ascii="Arial" w:hAnsi="Arial" w:cs="Arial"/>
                  <w:b/>
                  <w:bCs/>
                  <w:sz w:val="16"/>
                  <w:szCs w:val="16"/>
                </w:rPr>
                <w:t>R4-2411564</w:t>
              </w:r>
            </w:hyperlink>
          </w:p>
        </w:tc>
        <w:tc>
          <w:tcPr>
            <w:tcW w:w="1440" w:type="dxa"/>
          </w:tcPr>
          <w:p w14:paraId="439FC79E" w14:textId="54B0DA79" w:rsidR="005D132B" w:rsidRPr="00453C68" w:rsidRDefault="005D132B" w:rsidP="005D132B">
            <w:r>
              <w:rPr>
                <w:rFonts w:ascii="Arial" w:hAnsi="Arial" w:cs="Arial"/>
                <w:sz w:val="16"/>
                <w:szCs w:val="16"/>
              </w:rPr>
              <w:t>Nokia, Nokia Shanghai Bell</w:t>
            </w:r>
          </w:p>
        </w:tc>
        <w:tc>
          <w:tcPr>
            <w:tcW w:w="6936" w:type="dxa"/>
          </w:tcPr>
          <w:p w14:paraId="373A32D0" w14:textId="77777777" w:rsidR="005D132B" w:rsidRPr="005D132B" w:rsidRDefault="005D132B" w:rsidP="005D132B">
            <w:pPr>
              <w:numPr>
                <w:ilvl w:val="0"/>
                <w:numId w:val="26"/>
              </w:numPr>
              <w:spacing w:after="200" w:line="259" w:lineRule="auto"/>
              <w:ind w:left="0" w:firstLine="0"/>
              <w:rPr>
                <w:b/>
                <w:iCs/>
                <w:sz w:val="18"/>
                <w:lang w:val="en-US" w:eastAsia="zh-CN"/>
              </w:rPr>
            </w:pPr>
            <w:r w:rsidRPr="005D132B">
              <w:rPr>
                <w:b/>
                <w:iCs/>
                <w:sz w:val="18"/>
                <w:lang w:val="en-US" w:eastAsia="zh-CN"/>
              </w:rPr>
              <w:t xml:space="preserve">A value higher than 12dB is expected for EPRE difference condition hence either Option 1 or Option 2 can be the starting point for the discussion.   </w:t>
            </w:r>
          </w:p>
          <w:p w14:paraId="4EBC1A7F" w14:textId="77777777" w:rsidR="005D132B" w:rsidRPr="005D132B" w:rsidRDefault="005D132B" w:rsidP="005D132B">
            <w:pPr>
              <w:numPr>
                <w:ilvl w:val="0"/>
                <w:numId w:val="26"/>
              </w:numPr>
              <w:tabs>
                <w:tab w:val="num" w:pos="720"/>
              </w:tabs>
              <w:spacing w:before="240" w:after="200" w:line="259" w:lineRule="auto"/>
              <w:ind w:left="0" w:firstLine="0"/>
              <w:rPr>
                <w:b/>
                <w:iCs/>
                <w:sz w:val="18"/>
                <w:lang w:val="en-US" w:eastAsia="zh-CN"/>
              </w:rPr>
            </w:pPr>
            <w:r w:rsidRPr="005D132B">
              <w:rPr>
                <w:b/>
                <w:iCs/>
                <w:sz w:val="18"/>
                <w:lang w:val="en-US" w:eastAsia="zh-CN"/>
              </w:rPr>
              <w:t xml:space="preserve">The SCell activation delay requirement for activating multiple SSB-less </w:t>
            </w:r>
            <w:proofErr w:type="spellStart"/>
            <w:r w:rsidRPr="005D132B">
              <w:rPr>
                <w:b/>
                <w:iCs/>
                <w:sz w:val="18"/>
                <w:lang w:val="en-US" w:eastAsia="zh-CN"/>
              </w:rPr>
              <w:t>SCells</w:t>
            </w:r>
            <w:proofErr w:type="spellEnd"/>
            <w:r w:rsidRPr="005D132B">
              <w:rPr>
                <w:b/>
                <w:iCs/>
                <w:sz w:val="18"/>
                <w:lang w:val="en-US" w:eastAsia="zh-CN"/>
              </w:rPr>
              <w:t xml:space="preserve"> is defined based on P-TRS with the shortest periodicity, i.e. Option 1 is preferred.</w:t>
            </w:r>
          </w:p>
          <w:p w14:paraId="2151582D" w14:textId="77777777" w:rsidR="005D132B" w:rsidRPr="005D132B" w:rsidRDefault="005D132B" w:rsidP="005D132B">
            <w:pPr>
              <w:numPr>
                <w:ilvl w:val="0"/>
                <w:numId w:val="26"/>
              </w:numPr>
              <w:tabs>
                <w:tab w:val="num" w:pos="720"/>
              </w:tabs>
              <w:spacing w:after="200" w:line="259" w:lineRule="auto"/>
              <w:ind w:left="0" w:firstLine="0"/>
              <w:rPr>
                <w:b/>
                <w:iCs/>
                <w:sz w:val="18"/>
                <w:lang w:val="en-US" w:eastAsia="zh-CN"/>
              </w:rPr>
            </w:pPr>
            <w:r w:rsidRPr="005D132B">
              <w:rPr>
                <w:b/>
                <w:iCs/>
                <w:sz w:val="18"/>
                <w:lang w:val="en-US" w:eastAsia="zh-CN"/>
              </w:rPr>
              <w:t>It is not expected that the to-be-activated SCell is configured with QCL source to both intra-band contiguous and inter-band Cells.</w:t>
            </w:r>
          </w:p>
          <w:p w14:paraId="48B06840" w14:textId="77777777" w:rsidR="005D132B" w:rsidRPr="005D132B" w:rsidRDefault="005D132B" w:rsidP="005D132B">
            <w:pPr>
              <w:spacing w:after="160" w:line="259" w:lineRule="auto"/>
              <w:rPr>
                <w:b/>
                <w:iCs/>
                <w:sz w:val="18"/>
                <w:lang w:eastAsia="zh-CN"/>
              </w:rPr>
            </w:pPr>
            <w:r w:rsidRPr="005D132B">
              <w:rPr>
                <w:b/>
                <w:bCs/>
                <w:iCs/>
                <w:sz w:val="18"/>
                <w:lang w:eastAsia="zh-CN"/>
              </w:rPr>
              <w:t>Observation 1</w:t>
            </w:r>
            <w:r w:rsidRPr="005D132B">
              <w:rPr>
                <w:b/>
                <w:iCs/>
                <w:sz w:val="18"/>
                <w:lang w:eastAsia="zh-CN"/>
              </w:rPr>
              <w:t xml:space="preserve">: 260ns TAE is assumed only for intra-band contiguous CA. </w:t>
            </w:r>
          </w:p>
          <w:p w14:paraId="329C380B" w14:textId="77777777" w:rsidR="005D132B" w:rsidRPr="005D132B" w:rsidRDefault="005D132B" w:rsidP="005D132B">
            <w:pPr>
              <w:spacing w:after="160" w:line="259" w:lineRule="auto"/>
              <w:rPr>
                <w:b/>
                <w:iCs/>
                <w:sz w:val="18"/>
                <w:lang w:eastAsia="zh-CN"/>
              </w:rPr>
            </w:pPr>
            <w:r w:rsidRPr="005D132B">
              <w:rPr>
                <w:b/>
                <w:bCs/>
                <w:iCs/>
                <w:sz w:val="18"/>
                <w:lang w:eastAsia="zh-CN"/>
              </w:rPr>
              <w:t>Observation 2</w:t>
            </w:r>
            <w:r w:rsidRPr="005D132B">
              <w:rPr>
                <w:b/>
                <w:iCs/>
                <w:sz w:val="18"/>
                <w:lang w:eastAsia="zh-CN"/>
              </w:rPr>
              <w:t xml:space="preserve">: For FR1 intra-band non-contiguous CA, </w:t>
            </w:r>
            <w:r w:rsidRPr="005D132B">
              <w:rPr>
                <w:b/>
                <w:iCs/>
                <w:sz w:val="18"/>
                <w:lang w:val="en-US" w:eastAsia="zh-CN"/>
              </w:rPr>
              <w:t>UE shall be able to handle up to 3us receive timing difference which is derived from 3us TAE</w:t>
            </w:r>
            <w:r w:rsidRPr="005D132B">
              <w:rPr>
                <w:b/>
                <w:iCs/>
                <w:sz w:val="18"/>
                <w:lang w:eastAsia="zh-CN"/>
              </w:rPr>
              <w:t>.</w:t>
            </w:r>
          </w:p>
          <w:p w14:paraId="2E1EBAD7" w14:textId="77777777" w:rsidR="005D132B" w:rsidRPr="005D132B" w:rsidRDefault="005D132B" w:rsidP="005D132B">
            <w:pPr>
              <w:tabs>
                <w:tab w:val="num" w:pos="720"/>
              </w:tabs>
              <w:spacing w:after="200"/>
              <w:rPr>
                <w:b/>
                <w:bCs/>
                <w:iCs/>
                <w:sz w:val="18"/>
                <w:lang w:val="en-US" w:eastAsia="zh-CN"/>
              </w:rPr>
            </w:pPr>
            <w:r w:rsidRPr="005D132B">
              <w:rPr>
                <w:b/>
                <w:bCs/>
                <w:iCs/>
                <w:sz w:val="18"/>
                <w:lang w:val="en-US" w:eastAsia="zh-CN"/>
              </w:rPr>
              <w:t>For FR1 intra-band non-contiguous CA, reuse the SSB-less SCell activation delay requirement defined for FR1 co-located inter-band CA with the same RTD side condition i.e. RTD within CP.</w:t>
            </w:r>
          </w:p>
          <w:p w14:paraId="6BF29076" w14:textId="77777777" w:rsidR="005D132B" w:rsidRPr="005D132B" w:rsidRDefault="005D132B" w:rsidP="005D132B">
            <w:pPr>
              <w:spacing w:before="240" w:after="160" w:line="259" w:lineRule="auto"/>
              <w:rPr>
                <w:b/>
                <w:iCs/>
                <w:sz w:val="18"/>
                <w:lang w:val="en-US" w:eastAsia="zh-CN"/>
              </w:rPr>
            </w:pPr>
            <w:r w:rsidRPr="005D132B">
              <w:rPr>
                <w:b/>
                <w:bCs/>
                <w:iCs/>
                <w:sz w:val="18"/>
                <w:lang w:val="en-US" w:eastAsia="zh-CN"/>
              </w:rPr>
              <w:lastRenderedPageBreak/>
              <w:t xml:space="preserve">Observation 3: </w:t>
            </w:r>
            <w:r w:rsidRPr="005D132B">
              <w:rPr>
                <w:b/>
                <w:iCs/>
                <w:sz w:val="18"/>
                <w:lang w:val="en-US" w:eastAsia="zh-CN"/>
              </w:rPr>
              <w:t xml:space="preserve">Existing NES-based condition handover delay assumes that the CHO condition remains fulfilled/met from the end of </w:t>
            </w:r>
            <w:proofErr w:type="spellStart"/>
            <w:r w:rsidRPr="005D132B">
              <w:rPr>
                <w:b/>
                <w:iCs/>
                <w:sz w:val="18"/>
                <w:lang w:val="en-US" w:eastAsia="zh-CN"/>
              </w:rPr>
              <w:t>T</w:t>
            </w:r>
            <w:r w:rsidRPr="005D132B">
              <w:rPr>
                <w:b/>
                <w:iCs/>
                <w:sz w:val="18"/>
                <w:vertAlign w:val="subscript"/>
                <w:lang w:val="en-US" w:eastAsia="zh-CN"/>
              </w:rPr>
              <w:t>event_DU</w:t>
            </w:r>
            <w:proofErr w:type="spellEnd"/>
            <w:r w:rsidRPr="005D132B">
              <w:rPr>
                <w:b/>
                <w:iCs/>
                <w:sz w:val="18"/>
                <w:lang w:val="en-US" w:eastAsia="zh-CN"/>
              </w:rPr>
              <w:t xml:space="preserve"> until UE successfully decodes DCI 2-9 command.</w:t>
            </w:r>
          </w:p>
          <w:p w14:paraId="539CEE36" w14:textId="77777777" w:rsidR="005D132B" w:rsidRPr="005D132B" w:rsidRDefault="005D132B" w:rsidP="005D132B">
            <w:pPr>
              <w:spacing w:after="160" w:line="259" w:lineRule="auto"/>
              <w:rPr>
                <w:b/>
                <w:iCs/>
                <w:sz w:val="18"/>
                <w:lang w:val="en-US"/>
              </w:rPr>
            </w:pPr>
            <w:r w:rsidRPr="005D132B">
              <w:rPr>
                <w:b/>
                <w:bCs/>
                <w:iCs/>
                <w:sz w:val="18"/>
                <w:lang w:val="en-US"/>
              </w:rPr>
              <w:t>Observation 4</w:t>
            </w:r>
            <w:r w:rsidRPr="005D132B">
              <w:rPr>
                <w:b/>
                <w:iCs/>
                <w:sz w:val="18"/>
                <w:lang w:val="en-US"/>
              </w:rPr>
              <w:t xml:space="preserve">: For the case DCI 2-9 command comes after </w:t>
            </w:r>
            <w:proofErr w:type="spellStart"/>
            <w:r w:rsidRPr="005D132B">
              <w:rPr>
                <w:b/>
                <w:iCs/>
                <w:sz w:val="18"/>
                <w:lang w:val="en-US"/>
              </w:rPr>
              <w:t>T</w:t>
            </w:r>
            <w:r w:rsidRPr="005D132B">
              <w:rPr>
                <w:b/>
                <w:iCs/>
                <w:sz w:val="18"/>
                <w:vertAlign w:val="subscript"/>
                <w:lang w:val="en-US"/>
              </w:rPr>
              <w:t>Event_DU</w:t>
            </w:r>
            <w:proofErr w:type="spellEnd"/>
            <w:r w:rsidRPr="005D132B">
              <w:rPr>
                <w:b/>
                <w:iCs/>
                <w:sz w:val="18"/>
                <w:lang w:val="en-US"/>
              </w:rPr>
              <w:t xml:space="preserve"> + </w:t>
            </w:r>
            <w:proofErr w:type="spellStart"/>
            <w:r w:rsidRPr="005D132B">
              <w:rPr>
                <w:b/>
                <w:iCs/>
                <w:sz w:val="18"/>
                <w:lang w:val="en-US"/>
              </w:rPr>
              <w:t>T</w:t>
            </w:r>
            <w:r w:rsidRPr="005D132B">
              <w:rPr>
                <w:b/>
                <w:iCs/>
                <w:sz w:val="18"/>
                <w:vertAlign w:val="subscript"/>
                <w:lang w:val="en-US"/>
              </w:rPr>
              <w:t>identify_intra_with_index</w:t>
            </w:r>
            <w:proofErr w:type="spellEnd"/>
            <w:r w:rsidRPr="005D132B">
              <w:rPr>
                <w:b/>
                <w:iCs/>
                <w:sz w:val="18"/>
                <w:lang w:val="en-US"/>
              </w:rPr>
              <w:t>, the NES-based CHO condition may or may not be met when receiving the DCI 2-9 command.</w:t>
            </w:r>
          </w:p>
          <w:p w14:paraId="466B6476" w14:textId="77777777" w:rsidR="005D132B" w:rsidRPr="005D132B" w:rsidRDefault="005D132B" w:rsidP="005D132B">
            <w:pPr>
              <w:tabs>
                <w:tab w:val="num" w:pos="720"/>
              </w:tabs>
              <w:spacing w:after="200"/>
              <w:rPr>
                <w:b/>
                <w:bCs/>
                <w:iCs/>
                <w:sz w:val="18"/>
                <w:vertAlign w:val="subscript"/>
                <w:lang w:val="en-US"/>
              </w:rPr>
            </w:pPr>
            <w:r w:rsidRPr="005D132B">
              <w:rPr>
                <w:b/>
                <w:bCs/>
                <w:iCs/>
                <w:sz w:val="18"/>
                <w:lang w:val="en-US" w:eastAsia="zh-CN"/>
              </w:rPr>
              <w:t xml:space="preserve">The NES-based conditional handover delay shall be defined considering the possible channel variation when </w:t>
            </w:r>
            <w:r w:rsidRPr="005D132B">
              <w:rPr>
                <w:b/>
                <w:bCs/>
                <w:iCs/>
                <w:sz w:val="18"/>
                <w:lang w:val="en-US"/>
              </w:rPr>
              <w:t xml:space="preserve">DCI 2-9 command comes after </w:t>
            </w:r>
            <w:proofErr w:type="spellStart"/>
            <w:r w:rsidRPr="005D132B">
              <w:rPr>
                <w:b/>
                <w:bCs/>
                <w:iCs/>
                <w:sz w:val="18"/>
                <w:lang w:val="en-US"/>
              </w:rPr>
              <w:t>T</w:t>
            </w:r>
            <w:r w:rsidRPr="005D132B">
              <w:rPr>
                <w:b/>
                <w:bCs/>
                <w:iCs/>
                <w:sz w:val="18"/>
                <w:vertAlign w:val="subscript"/>
                <w:lang w:val="en-US"/>
              </w:rPr>
              <w:t>Event_DU</w:t>
            </w:r>
            <w:proofErr w:type="spellEnd"/>
            <w:r w:rsidRPr="005D132B">
              <w:rPr>
                <w:b/>
                <w:bCs/>
                <w:iCs/>
                <w:sz w:val="18"/>
                <w:lang w:val="en-US"/>
              </w:rPr>
              <w:t xml:space="preserve"> + </w:t>
            </w:r>
            <w:proofErr w:type="spellStart"/>
            <w:r w:rsidRPr="005D132B">
              <w:rPr>
                <w:b/>
                <w:bCs/>
                <w:iCs/>
                <w:sz w:val="18"/>
                <w:lang w:val="en-US"/>
              </w:rPr>
              <w:t>T</w:t>
            </w:r>
            <w:r w:rsidRPr="005D132B">
              <w:rPr>
                <w:b/>
                <w:bCs/>
                <w:iCs/>
                <w:sz w:val="18"/>
                <w:vertAlign w:val="subscript"/>
                <w:lang w:val="en-US"/>
              </w:rPr>
              <w:t>identify_intra_with_index</w:t>
            </w:r>
            <w:proofErr w:type="spellEnd"/>
            <w:r w:rsidRPr="005D132B">
              <w:rPr>
                <w:b/>
                <w:bCs/>
                <w:iCs/>
                <w:sz w:val="18"/>
                <w:vertAlign w:val="subscript"/>
                <w:lang w:val="en-US"/>
              </w:rPr>
              <w:t>.</w:t>
            </w:r>
          </w:p>
          <w:p w14:paraId="20F9CA5A" w14:textId="77777777" w:rsidR="005D132B" w:rsidRPr="005D132B" w:rsidRDefault="005D132B" w:rsidP="005D132B">
            <w:pPr>
              <w:tabs>
                <w:tab w:val="num" w:pos="720"/>
              </w:tabs>
              <w:spacing w:after="200"/>
              <w:rPr>
                <w:b/>
                <w:iCs/>
                <w:sz w:val="18"/>
                <w:lang w:val="en-US" w:eastAsia="zh-CN"/>
              </w:rPr>
            </w:pPr>
            <w:r w:rsidRPr="005D132B">
              <w:rPr>
                <w:b/>
                <w:bCs/>
                <w:iCs/>
                <w:sz w:val="18"/>
                <w:lang w:val="en-US" w:eastAsia="zh-CN"/>
              </w:rPr>
              <w:t>T</w:t>
            </w:r>
            <w:r w:rsidRPr="005D132B">
              <w:rPr>
                <w:b/>
                <w:bCs/>
                <w:iCs/>
                <w:sz w:val="18"/>
                <w:lang w:val="en-US"/>
              </w:rPr>
              <w:t xml:space="preserve">he NES-based CHO shall be executed only if the condition of NES-based CHO is met when receiving the DCI 2-X command after </w:t>
            </w:r>
            <w:proofErr w:type="spellStart"/>
            <w:r w:rsidRPr="005D132B">
              <w:rPr>
                <w:b/>
                <w:bCs/>
                <w:iCs/>
                <w:sz w:val="18"/>
                <w:lang w:val="en-US"/>
              </w:rPr>
              <w:t>T</w:t>
            </w:r>
            <w:r w:rsidRPr="005D132B">
              <w:rPr>
                <w:b/>
                <w:bCs/>
                <w:iCs/>
                <w:sz w:val="18"/>
                <w:vertAlign w:val="subscript"/>
                <w:lang w:val="en-US"/>
              </w:rPr>
              <w:t>Event_DU</w:t>
            </w:r>
            <w:proofErr w:type="spellEnd"/>
            <w:r w:rsidRPr="005D132B">
              <w:rPr>
                <w:b/>
                <w:bCs/>
                <w:iCs/>
                <w:sz w:val="18"/>
                <w:lang w:val="en-US"/>
              </w:rPr>
              <w:t xml:space="preserve"> + </w:t>
            </w:r>
            <w:proofErr w:type="spellStart"/>
            <w:r w:rsidRPr="005D132B">
              <w:rPr>
                <w:b/>
                <w:bCs/>
                <w:iCs/>
                <w:sz w:val="18"/>
                <w:lang w:val="en-US"/>
              </w:rPr>
              <w:t>T</w:t>
            </w:r>
            <w:r w:rsidRPr="005D132B">
              <w:rPr>
                <w:b/>
                <w:bCs/>
                <w:iCs/>
                <w:sz w:val="18"/>
                <w:vertAlign w:val="subscript"/>
                <w:lang w:val="en-US"/>
              </w:rPr>
              <w:t>identify_intra_with_index</w:t>
            </w:r>
            <w:proofErr w:type="spellEnd"/>
            <w:r w:rsidRPr="005D132B">
              <w:rPr>
                <w:b/>
                <w:bCs/>
                <w:iCs/>
                <w:sz w:val="18"/>
                <w:lang w:val="en-US"/>
              </w:rPr>
              <w:t xml:space="preserve">. </w:t>
            </w:r>
          </w:p>
          <w:p w14:paraId="29D49D1D" w14:textId="77777777" w:rsidR="005D132B" w:rsidRPr="005D132B" w:rsidRDefault="005D132B" w:rsidP="005D132B">
            <w:pPr>
              <w:tabs>
                <w:tab w:val="num" w:pos="720"/>
              </w:tabs>
              <w:spacing w:after="200"/>
              <w:rPr>
                <w:b/>
                <w:bCs/>
                <w:iCs/>
                <w:sz w:val="18"/>
                <w:lang w:val="en-US"/>
              </w:rPr>
            </w:pPr>
            <w:r w:rsidRPr="005D132B">
              <w:rPr>
                <w:b/>
                <w:bCs/>
                <w:iCs/>
                <w:sz w:val="18"/>
                <w:lang w:val="en-US"/>
              </w:rPr>
              <w:t xml:space="preserve">If the condition of NES-based CHO is not met when receiving the DCI 2-9 command after </w:t>
            </w:r>
            <w:proofErr w:type="spellStart"/>
            <w:r w:rsidRPr="005D132B">
              <w:rPr>
                <w:b/>
                <w:bCs/>
                <w:iCs/>
                <w:sz w:val="18"/>
                <w:lang w:val="en-US"/>
              </w:rPr>
              <w:t>T</w:t>
            </w:r>
            <w:r w:rsidRPr="005D132B">
              <w:rPr>
                <w:b/>
                <w:bCs/>
                <w:iCs/>
                <w:sz w:val="18"/>
                <w:vertAlign w:val="subscript"/>
                <w:lang w:val="en-US"/>
              </w:rPr>
              <w:t>Event_DU</w:t>
            </w:r>
            <w:proofErr w:type="spellEnd"/>
            <w:r w:rsidRPr="005D132B">
              <w:rPr>
                <w:b/>
                <w:bCs/>
                <w:iCs/>
                <w:sz w:val="18"/>
                <w:lang w:val="en-US"/>
              </w:rPr>
              <w:t xml:space="preserve"> + </w:t>
            </w:r>
            <w:proofErr w:type="spellStart"/>
            <w:r w:rsidRPr="005D132B">
              <w:rPr>
                <w:b/>
                <w:bCs/>
                <w:iCs/>
                <w:sz w:val="18"/>
                <w:lang w:val="en-US"/>
              </w:rPr>
              <w:t>T</w:t>
            </w:r>
            <w:r w:rsidRPr="005D132B">
              <w:rPr>
                <w:b/>
                <w:bCs/>
                <w:iCs/>
                <w:sz w:val="18"/>
                <w:vertAlign w:val="subscript"/>
                <w:lang w:val="en-US"/>
              </w:rPr>
              <w:t>identify_intra_with_index</w:t>
            </w:r>
            <w:proofErr w:type="spellEnd"/>
            <w:r w:rsidRPr="005D132B">
              <w:rPr>
                <w:b/>
                <w:bCs/>
                <w:iCs/>
                <w:sz w:val="18"/>
                <w:vertAlign w:val="subscript"/>
                <w:lang w:val="en-US"/>
              </w:rPr>
              <w:t>.</w:t>
            </w:r>
            <w:r w:rsidRPr="005D132B">
              <w:rPr>
                <w:b/>
                <w:bCs/>
                <w:iCs/>
                <w:sz w:val="18"/>
                <w:lang w:val="en-US"/>
              </w:rPr>
              <w:t>,</w:t>
            </w:r>
          </w:p>
          <w:p w14:paraId="5C9C20C6" w14:textId="77777777" w:rsidR="005D132B" w:rsidRPr="005D132B" w:rsidRDefault="005D132B" w:rsidP="005D132B">
            <w:pPr>
              <w:numPr>
                <w:ilvl w:val="0"/>
                <w:numId w:val="9"/>
              </w:numPr>
              <w:spacing w:after="160" w:line="259" w:lineRule="auto"/>
              <w:contextualSpacing/>
              <w:rPr>
                <w:b/>
                <w:bCs/>
                <w:sz w:val="18"/>
                <w:lang w:val="en-US"/>
              </w:rPr>
            </w:pPr>
            <w:proofErr w:type="spellStart"/>
            <w:r w:rsidRPr="005D132B">
              <w:rPr>
                <w:b/>
                <w:bCs/>
                <w:sz w:val="18"/>
                <w:lang w:val="en-US" w:eastAsia="zh-CN"/>
              </w:rPr>
              <w:t>T</w:t>
            </w:r>
            <w:r w:rsidRPr="005D132B">
              <w:rPr>
                <w:b/>
                <w:bCs/>
                <w:sz w:val="18"/>
                <w:vertAlign w:val="subscript"/>
                <w:lang w:val="en-US" w:eastAsia="zh-CN"/>
              </w:rPr>
              <w:t>event_DU</w:t>
            </w:r>
            <w:proofErr w:type="spellEnd"/>
            <w:r w:rsidRPr="005D132B">
              <w:rPr>
                <w:b/>
                <w:bCs/>
                <w:sz w:val="18"/>
                <w:lang w:val="en-US" w:eastAsia="zh-CN"/>
              </w:rPr>
              <w:t xml:space="preserve"> is defined as the delay uncertainty which is the time from when the UE successfully decodes a conditional handover command until “a condition exists </w:t>
            </w:r>
            <w:r w:rsidRPr="005D132B">
              <w:rPr>
                <w:b/>
                <w:bCs/>
                <w:sz w:val="18"/>
                <w:lang w:val="en-US"/>
              </w:rPr>
              <w:t xml:space="preserve">at the measurement reference point </w:t>
            </w:r>
            <w:r w:rsidRPr="005D132B">
              <w:rPr>
                <w:b/>
                <w:bCs/>
                <w:sz w:val="18"/>
                <w:lang w:val="en-US" w:eastAsia="zh-CN"/>
              </w:rPr>
              <w:t xml:space="preserve">after receiving DCI 2-9 </w:t>
            </w:r>
            <w:r w:rsidRPr="005D132B">
              <w:rPr>
                <w:b/>
                <w:bCs/>
                <w:sz w:val="18"/>
                <w:lang w:val="en-US"/>
              </w:rPr>
              <w:t>which will trigger the NES-based conditional handover”, and</w:t>
            </w:r>
          </w:p>
          <w:p w14:paraId="6CA23175" w14:textId="77777777" w:rsidR="005D132B" w:rsidRPr="005D132B" w:rsidRDefault="005D132B" w:rsidP="005D132B">
            <w:pPr>
              <w:numPr>
                <w:ilvl w:val="0"/>
                <w:numId w:val="9"/>
              </w:numPr>
              <w:spacing w:before="240" w:after="160" w:line="259" w:lineRule="auto"/>
              <w:contextualSpacing/>
              <w:rPr>
                <w:b/>
                <w:bCs/>
                <w:sz w:val="18"/>
                <w:lang w:val="en-US" w:eastAsia="zh-CN"/>
              </w:rPr>
            </w:pPr>
            <w:proofErr w:type="spellStart"/>
            <w:r w:rsidRPr="005D132B">
              <w:rPr>
                <w:b/>
                <w:bCs/>
                <w:sz w:val="18"/>
                <w:lang w:val="en-US"/>
              </w:rPr>
              <w:t>T</w:t>
            </w:r>
            <w:r w:rsidRPr="005D132B">
              <w:rPr>
                <w:b/>
                <w:bCs/>
                <w:sz w:val="18"/>
                <w:vertAlign w:val="subscript"/>
                <w:lang w:val="en-US"/>
              </w:rPr>
              <w:t>measure</w:t>
            </w:r>
            <w:proofErr w:type="spellEnd"/>
            <w:r w:rsidRPr="005D132B">
              <w:rPr>
                <w:b/>
                <w:bCs/>
                <w:sz w:val="18"/>
                <w:lang w:val="en-US"/>
              </w:rPr>
              <w:t xml:space="preserve"> equals to </w:t>
            </w:r>
            <w:proofErr w:type="spellStart"/>
            <w:r w:rsidRPr="005D132B">
              <w:rPr>
                <w:b/>
                <w:bCs/>
                <w:sz w:val="18"/>
                <w:lang w:val="en-US"/>
              </w:rPr>
              <w:t>TSSB_measurement_period_intra</w:t>
            </w:r>
            <w:proofErr w:type="spellEnd"/>
            <w:r w:rsidRPr="005D132B">
              <w:rPr>
                <w:b/>
                <w:bCs/>
                <w:sz w:val="18"/>
                <w:lang w:val="en-US"/>
              </w:rPr>
              <w:t xml:space="preserve"> or </w:t>
            </w:r>
            <w:proofErr w:type="spellStart"/>
            <w:r w:rsidRPr="005D132B">
              <w:rPr>
                <w:b/>
                <w:bCs/>
                <w:sz w:val="18"/>
                <w:lang w:val="en-US"/>
              </w:rPr>
              <w:t>TSSB_measurement_period_inter</w:t>
            </w:r>
            <w:proofErr w:type="spellEnd"/>
            <w:r w:rsidRPr="005D132B">
              <w:rPr>
                <w:b/>
                <w:bCs/>
                <w:sz w:val="18"/>
                <w:lang w:val="en-US" w:eastAsia="zh-CN"/>
              </w:rPr>
              <w:t>.</w:t>
            </w:r>
          </w:p>
          <w:p w14:paraId="2C2335DC" w14:textId="7AE13E9F" w:rsidR="005D132B" w:rsidRPr="00861052" w:rsidRDefault="005D132B" w:rsidP="005D132B">
            <w:pPr>
              <w:spacing w:after="120"/>
              <w:jc w:val="both"/>
              <w:rPr>
                <w:b/>
                <w:bCs/>
                <w:sz w:val="18"/>
                <w:lang w:val="en-US" w:eastAsia="zh-CN"/>
              </w:rPr>
            </w:pPr>
          </w:p>
        </w:tc>
      </w:tr>
      <w:tr w:rsidR="005D132B" w:rsidRPr="000318AB" w14:paraId="5F88F4C4" w14:textId="77777777">
        <w:trPr>
          <w:trHeight w:val="468"/>
        </w:trPr>
        <w:tc>
          <w:tcPr>
            <w:tcW w:w="1255" w:type="dxa"/>
          </w:tcPr>
          <w:p w14:paraId="789A9482" w14:textId="6117AF6D" w:rsidR="005D132B" w:rsidRPr="000318AB" w:rsidRDefault="00FD6116" w:rsidP="005D132B">
            <w:hyperlink r:id="rId13" w:history="1">
              <w:r w:rsidR="005D132B">
                <w:rPr>
                  <w:rStyle w:val="Hyperlink"/>
                  <w:rFonts w:ascii="Arial" w:hAnsi="Arial" w:cs="Arial"/>
                  <w:b/>
                  <w:bCs/>
                  <w:sz w:val="16"/>
                  <w:szCs w:val="16"/>
                </w:rPr>
                <w:t>R4-2411565</w:t>
              </w:r>
            </w:hyperlink>
          </w:p>
        </w:tc>
        <w:tc>
          <w:tcPr>
            <w:tcW w:w="1440" w:type="dxa"/>
          </w:tcPr>
          <w:p w14:paraId="5D403EFA" w14:textId="1FBA307F" w:rsidR="005D132B" w:rsidRPr="00453C68" w:rsidRDefault="005D132B" w:rsidP="005D132B">
            <w:r>
              <w:rPr>
                <w:rFonts w:ascii="Arial" w:hAnsi="Arial" w:cs="Arial"/>
                <w:sz w:val="16"/>
                <w:szCs w:val="16"/>
              </w:rPr>
              <w:t>Nokia, Nokia Shanghai Bell</w:t>
            </w:r>
          </w:p>
        </w:tc>
        <w:tc>
          <w:tcPr>
            <w:tcW w:w="6936" w:type="dxa"/>
          </w:tcPr>
          <w:p w14:paraId="6398A9E4" w14:textId="77777777" w:rsidR="005D132B" w:rsidRPr="00861052" w:rsidRDefault="005D132B" w:rsidP="005D132B">
            <w:pPr>
              <w:spacing w:after="0"/>
              <w:rPr>
                <w:b/>
                <w:sz w:val="18"/>
                <w:lang w:val="en-US" w:eastAsia="zh-CN"/>
              </w:rPr>
            </w:pPr>
            <w:r w:rsidRPr="00861052">
              <w:rPr>
                <w:b/>
                <w:sz w:val="18"/>
              </w:rPr>
              <w:t>38.133 CR on handover delays for NES-based CHO</w:t>
            </w:r>
          </w:p>
          <w:p w14:paraId="04BCF17D" w14:textId="2837F05C" w:rsidR="005D132B" w:rsidRPr="00861052" w:rsidRDefault="005D132B" w:rsidP="005D132B">
            <w:pPr>
              <w:spacing w:beforeLines="50" w:before="120"/>
              <w:rPr>
                <w:b/>
                <w:bCs/>
                <w:sz w:val="18"/>
                <w:lang w:val="en-US" w:eastAsia="zh-CN"/>
              </w:rPr>
            </w:pPr>
          </w:p>
        </w:tc>
      </w:tr>
      <w:tr w:rsidR="005D132B" w:rsidRPr="000318AB" w14:paraId="6B667C55" w14:textId="77777777">
        <w:trPr>
          <w:trHeight w:val="468"/>
        </w:trPr>
        <w:tc>
          <w:tcPr>
            <w:tcW w:w="1255" w:type="dxa"/>
          </w:tcPr>
          <w:p w14:paraId="2422F16D" w14:textId="64B1DE29" w:rsidR="005D132B" w:rsidRPr="000318AB" w:rsidRDefault="00FD6116" w:rsidP="005D132B">
            <w:hyperlink r:id="rId14" w:history="1">
              <w:r w:rsidR="005D132B">
                <w:rPr>
                  <w:rStyle w:val="Hyperlink"/>
                  <w:rFonts w:ascii="Arial" w:hAnsi="Arial" w:cs="Arial"/>
                  <w:b/>
                  <w:bCs/>
                  <w:sz w:val="16"/>
                  <w:szCs w:val="16"/>
                </w:rPr>
                <w:t>R4-2411721</w:t>
              </w:r>
            </w:hyperlink>
          </w:p>
        </w:tc>
        <w:tc>
          <w:tcPr>
            <w:tcW w:w="1440" w:type="dxa"/>
          </w:tcPr>
          <w:p w14:paraId="6B949D7D" w14:textId="44E33820" w:rsidR="005D132B" w:rsidRPr="00453C68" w:rsidRDefault="005D132B" w:rsidP="005D132B">
            <w:r>
              <w:rPr>
                <w:rFonts w:ascii="Arial" w:hAnsi="Arial" w:cs="Arial"/>
                <w:sz w:val="16"/>
                <w:szCs w:val="16"/>
              </w:rPr>
              <w:t>Qualcomm Technologies Ireland</w:t>
            </w:r>
          </w:p>
        </w:tc>
        <w:tc>
          <w:tcPr>
            <w:tcW w:w="6936" w:type="dxa"/>
          </w:tcPr>
          <w:p w14:paraId="56A1F371" w14:textId="77777777" w:rsidR="005D132B" w:rsidRPr="00861052" w:rsidRDefault="005D132B" w:rsidP="005D132B">
            <w:pPr>
              <w:rPr>
                <w:b/>
                <w:bCs/>
                <w:sz w:val="18"/>
                <w:lang w:eastAsia="ko-KR"/>
              </w:rPr>
            </w:pPr>
            <w:r w:rsidRPr="00861052">
              <w:rPr>
                <w:b/>
                <w:sz w:val="18"/>
                <w:lang w:eastAsia="ko-KR"/>
              </w:rPr>
              <w:t>Observation 1:</w:t>
            </w:r>
            <w:r w:rsidRPr="00861052">
              <w:rPr>
                <w:b/>
                <w:bCs/>
                <w:sz w:val="18"/>
                <w:lang w:eastAsia="ko-KR"/>
              </w:rPr>
              <w:t xml:space="preserve"> The power difference conditions should be defined in absolute terms, independent on the carrier frequencies. Option 1 in the way forward above does not meet this condition. </w:t>
            </w:r>
          </w:p>
          <w:p w14:paraId="1E050733" w14:textId="77777777" w:rsidR="005D132B" w:rsidRPr="00861052" w:rsidRDefault="005D132B" w:rsidP="005D132B">
            <w:pPr>
              <w:rPr>
                <w:b/>
                <w:bCs/>
                <w:sz w:val="18"/>
                <w:lang w:eastAsia="ko-KR"/>
              </w:rPr>
            </w:pPr>
            <w:r w:rsidRPr="00861052">
              <w:rPr>
                <w:b/>
                <w:sz w:val="18"/>
                <w:lang w:eastAsia="ko-KR"/>
              </w:rPr>
              <w:t>Proposal 1:</w:t>
            </w:r>
            <w:r w:rsidRPr="00861052">
              <w:rPr>
                <w:b/>
                <w:bCs/>
                <w:sz w:val="18"/>
                <w:lang w:eastAsia="ko-KR"/>
              </w:rPr>
              <w:t xml:space="preserve"> We propose to adopt option 3 for issue 1-1-1: power difference conditions. The power difference condition could be further increased beyond EPRE = 12 </w:t>
            </w:r>
            <w:proofErr w:type="spellStart"/>
            <w:r w:rsidRPr="00861052">
              <w:rPr>
                <w:b/>
                <w:bCs/>
                <w:sz w:val="18"/>
                <w:lang w:eastAsia="ko-KR"/>
              </w:rPr>
              <w:t>dB.</w:t>
            </w:r>
            <w:proofErr w:type="spellEnd"/>
            <w:r w:rsidRPr="00861052">
              <w:rPr>
                <w:b/>
                <w:bCs/>
                <w:sz w:val="18"/>
                <w:lang w:eastAsia="ko-KR"/>
              </w:rPr>
              <w:t xml:space="preserve"> In this case one more P-TRS occurrence should be allowed for AGC convergence.  </w:t>
            </w:r>
          </w:p>
          <w:p w14:paraId="41F1FE81" w14:textId="5CA871AE" w:rsidR="005D132B" w:rsidRPr="00861052" w:rsidRDefault="005D132B" w:rsidP="005D132B">
            <w:pPr>
              <w:rPr>
                <w:b/>
                <w:sz w:val="18"/>
              </w:rPr>
            </w:pPr>
            <w:r w:rsidRPr="00861052">
              <w:rPr>
                <w:b/>
                <w:sz w:val="18"/>
                <w:lang w:eastAsia="ko-KR"/>
              </w:rPr>
              <w:t>Proposal 2:</w:t>
            </w:r>
            <w:r w:rsidRPr="00861052">
              <w:rPr>
                <w:b/>
                <w:bCs/>
                <w:sz w:val="18"/>
                <w:lang w:eastAsia="ko-KR"/>
              </w:rPr>
              <w:t xml:space="preserve"> The wording </w:t>
            </w:r>
            <w:r w:rsidRPr="00861052">
              <w:rPr>
                <w:b/>
                <w:sz w:val="18"/>
              </w:rPr>
              <w:t xml:space="preserve">[after the compensation for AGC] in </w:t>
            </w:r>
            <w:r w:rsidRPr="00861052">
              <w:rPr>
                <w:b/>
                <w:sz w:val="18"/>
              </w:rPr>
              <w:fldChar w:fldCharType="begin"/>
            </w:r>
            <w:r w:rsidRPr="00861052">
              <w:rPr>
                <w:b/>
                <w:sz w:val="18"/>
              </w:rPr>
              <w:instrText xml:space="preserve"> REF _Ref172606991 \n \h  \* MERGEFORMAT </w:instrText>
            </w:r>
            <w:r w:rsidRPr="00861052">
              <w:rPr>
                <w:b/>
                <w:sz w:val="18"/>
              </w:rPr>
            </w:r>
            <w:r w:rsidRPr="00861052">
              <w:rPr>
                <w:b/>
                <w:sz w:val="18"/>
              </w:rPr>
              <w:fldChar w:fldCharType="separate"/>
            </w:r>
            <w:r w:rsidRPr="00861052">
              <w:rPr>
                <w:b/>
                <w:sz w:val="18"/>
              </w:rPr>
              <w:t>[2]</w:t>
            </w:r>
            <w:r w:rsidRPr="00861052">
              <w:rPr>
                <w:b/>
                <w:sz w:val="18"/>
              </w:rPr>
              <w:fldChar w:fldCharType="end"/>
            </w:r>
            <w:r w:rsidRPr="00861052">
              <w:rPr>
                <w:b/>
                <w:sz w:val="18"/>
              </w:rPr>
              <w:t xml:space="preserve"> should be removed from the specification in </w:t>
            </w:r>
            <w:r w:rsidRPr="00861052">
              <w:rPr>
                <w:b/>
                <w:sz w:val="18"/>
              </w:rPr>
              <w:fldChar w:fldCharType="begin"/>
            </w:r>
            <w:r w:rsidRPr="00861052">
              <w:rPr>
                <w:b/>
                <w:sz w:val="18"/>
              </w:rPr>
              <w:instrText xml:space="preserve"> REF _Ref173647712 \n \h </w:instrText>
            </w:r>
            <w:r w:rsidR="00861052" w:rsidRPr="00861052">
              <w:rPr>
                <w:b/>
                <w:sz w:val="18"/>
              </w:rPr>
              <w:instrText xml:space="preserve"> \* MERGEFORMAT </w:instrText>
            </w:r>
            <w:r w:rsidRPr="00861052">
              <w:rPr>
                <w:b/>
                <w:sz w:val="18"/>
              </w:rPr>
            </w:r>
            <w:r w:rsidRPr="00861052">
              <w:rPr>
                <w:b/>
                <w:sz w:val="18"/>
              </w:rPr>
              <w:fldChar w:fldCharType="separate"/>
            </w:r>
            <w:r w:rsidRPr="00861052">
              <w:rPr>
                <w:b/>
                <w:sz w:val="18"/>
              </w:rPr>
              <w:t>[2]</w:t>
            </w:r>
            <w:r w:rsidRPr="00861052">
              <w:rPr>
                <w:b/>
                <w:sz w:val="18"/>
              </w:rPr>
              <w:fldChar w:fldCharType="end"/>
            </w:r>
            <w:r w:rsidRPr="00861052">
              <w:rPr>
                <w:b/>
                <w:sz w:val="18"/>
              </w:rPr>
              <w:t>.</w:t>
            </w:r>
          </w:p>
          <w:p w14:paraId="7BBD5F92" w14:textId="77777777" w:rsidR="005D132B" w:rsidRPr="00861052" w:rsidRDefault="005D132B" w:rsidP="005D132B">
            <w:pPr>
              <w:overflowPunct/>
              <w:autoSpaceDE/>
              <w:adjustRightInd/>
              <w:textAlignment w:val="auto"/>
              <w:rPr>
                <w:b/>
                <w:sz w:val="18"/>
              </w:rPr>
            </w:pPr>
            <w:r w:rsidRPr="00861052">
              <w:rPr>
                <w:b/>
                <w:bCs/>
                <w:sz w:val="18"/>
              </w:rPr>
              <w:t>Observation 2:</w:t>
            </w:r>
            <w:r w:rsidRPr="00861052">
              <w:rPr>
                <w:b/>
                <w:sz w:val="18"/>
              </w:rPr>
              <w:t xml:space="preserve"> For option 1, it is not obvious that the AGC state and time/frequency tracking states can be directly taken from the first SCell that has been brought up. For the clarification of the requirements in the CR, further lengthy studies may be needed.</w:t>
            </w:r>
          </w:p>
          <w:p w14:paraId="2B085389" w14:textId="77777777" w:rsidR="005D132B" w:rsidRPr="00861052" w:rsidRDefault="005D132B" w:rsidP="005D132B">
            <w:pPr>
              <w:overflowPunct/>
              <w:autoSpaceDE/>
              <w:adjustRightInd/>
              <w:textAlignment w:val="auto"/>
              <w:rPr>
                <w:b/>
                <w:sz w:val="18"/>
              </w:rPr>
            </w:pPr>
            <w:r w:rsidRPr="00861052">
              <w:rPr>
                <w:b/>
                <w:bCs/>
                <w:sz w:val="18"/>
              </w:rPr>
              <w:t>Proposal 3:</w:t>
            </w:r>
            <w:r w:rsidRPr="00861052">
              <w:rPr>
                <w:b/>
                <w:sz w:val="18"/>
              </w:rPr>
              <w:t xml:space="preserve"> Requirements should be defined based on option 2 for issue 1-1-3: Multiple SSB-less SCell activation</w:t>
            </w:r>
          </w:p>
          <w:p w14:paraId="79796D08" w14:textId="77777777" w:rsidR="005D132B" w:rsidRPr="00861052" w:rsidRDefault="005D132B" w:rsidP="005D132B">
            <w:pPr>
              <w:rPr>
                <w:b/>
                <w:bCs/>
                <w:sz w:val="18"/>
                <w:lang w:eastAsia="ko-KR"/>
              </w:rPr>
            </w:pPr>
            <w:r w:rsidRPr="00861052">
              <w:rPr>
                <w:b/>
                <w:bCs/>
                <w:sz w:val="18"/>
              </w:rPr>
              <w:t>Proposal 4:</w:t>
            </w:r>
            <w:r w:rsidRPr="00861052">
              <w:rPr>
                <w:b/>
                <w:sz w:val="18"/>
              </w:rPr>
              <w:t xml:space="preserve"> Since there is no reference, also no requirements for multiple SSB-less SCell activation should be defined for A-TRS in Rel-18.</w:t>
            </w:r>
          </w:p>
          <w:p w14:paraId="22CB46C3" w14:textId="77777777" w:rsidR="005D132B" w:rsidRPr="00861052" w:rsidRDefault="005D132B" w:rsidP="005D132B">
            <w:pPr>
              <w:spacing w:beforeLines="50" w:before="120"/>
              <w:rPr>
                <w:b/>
                <w:bCs/>
                <w:sz w:val="18"/>
              </w:rPr>
            </w:pPr>
          </w:p>
        </w:tc>
      </w:tr>
      <w:tr w:rsidR="005D132B" w:rsidRPr="000318AB" w14:paraId="4918935A" w14:textId="77777777">
        <w:trPr>
          <w:trHeight w:val="468"/>
        </w:trPr>
        <w:tc>
          <w:tcPr>
            <w:tcW w:w="1255" w:type="dxa"/>
          </w:tcPr>
          <w:p w14:paraId="55BCAC62" w14:textId="16A4A483" w:rsidR="005D132B" w:rsidRPr="000318AB" w:rsidRDefault="00FD6116" w:rsidP="005D132B">
            <w:hyperlink r:id="rId15" w:history="1">
              <w:r w:rsidR="005D132B">
                <w:rPr>
                  <w:rStyle w:val="Hyperlink"/>
                  <w:rFonts w:ascii="Arial" w:hAnsi="Arial" w:cs="Arial"/>
                  <w:b/>
                  <w:bCs/>
                  <w:sz w:val="16"/>
                  <w:szCs w:val="16"/>
                </w:rPr>
                <w:t>R4-2411757</w:t>
              </w:r>
            </w:hyperlink>
          </w:p>
        </w:tc>
        <w:tc>
          <w:tcPr>
            <w:tcW w:w="1440" w:type="dxa"/>
          </w:tcPr>
          <w:p w14:paraId="422E0DD5" w14:textId="5BED021C" w:rsidR="005D132B" w:rsidRPr="00453C68" w:rsidRDefault="005D132B" w:rsidP="005D132B">
            <w:r>
              <w:rPr>
                <w:rFonts w:ascii="Arial" w:hAnsi="Arial" w:cs="Arial"/>
                <w:sz w:val="16"/>
                <w:szCs w:val="16"/>
              </w:rPr>
              <w:t>CMCC</w:t>
            </w:r>
          </w:p>
        </w:tc>
        <w:tc>
          <w:tcPr>
            <w:tcW w:w="6936" w:type="dxa"/>
          </w:tcPr>
          <w:p w14:paraId="5EC3B9EC" w14:textId="77777777" w:rsidR="00861052" w:rsidRPr="00861052" w:rsidRDefault="00861052" w:rsidP="00861052">
            <w:pPr>
              <w:spacing w:after="120"/>
              <w:jc w:val="both"/>
              <w:rPr>
                <w:rFonts w:eastAsia="等线"/>
                <w:b/>
                <w:bCs/>
                <w:iCs/>
                <w:sz w:val="18"/>
                <w:lang w:val="en-US" w:eastAsia="zh-CN"/>
              </w:rPr>
            </w:pPr>
            <w:r w:rsidRPr="00861052">
              <w:rPr>
                <w:rFonts w:eastAsia="等线"/>
                <w:b/>
                <w:bCs/>
                <w:iCs/>
                <w:sz w:val="18"/>
                <w:lang w:val="en-US" w:eastAsia="zh-CN"/>
              </w:rPr>
              <w:t>Proposal 1:  RAN4 should consist on the previous agreement that the spec should support the EPRE difference larger [</w:t>
            </w:r>
            <w:proofErr w:type="gramStart"/>
            <w:r w:rsidRPr="00861052">
              <w:rPr>
                <w:rFonts w:eastAsia="等线"/>
                <w:b/>
                <w:bCs/>
                <w:iCs/>
                <w:sz w:val="18"/>
                <w:lang w:val="en-US" w:eastAsia="zh-CN"/>
              </w:rPr>
              <w:t>12]</w:t>
            </w:r>
            <w:proofErr w:type="spellStart"/>
            <w:r w:rsidRPr="00861052">
              <w:rPr>
                <w:rFonts w:eastAsia="等线"/>
                <w:b/>
                <w:bCs/>
                <w:iCs/>
                <w:sz w:val="18"/>
                <w:lang w:val="en-US" w:eastAsia="zh-CN"/>
              </w:rPr>
              <w:t>dB</w:t>
            </w:r>
            <w:proofErr w:type="gramEnd"/>
            <w:r w:rsidRPr="00861052">
              <w:rPr>
                <w:rFonts w:eastAsia="等线"/>
                <w:b/>
                <w:bCs/>
                <w:iCs/>
                <w:sz w:val="18"/>
                <w:lang w:val="en-US" w:eastAsia="zh-CN"/>
              </w:rPr>
              <w:t>.</w:t>
            </w:r>
            <w:proofErr w:type="spellEnd"/>
          </w:p>
          <w:p w14:paraId="15C07006" w14:textId="77777777" w:rsidR="00861052" w:rsidRPr="00861052" w:rsidRDefault="00861052" w:rsidP="00861052">
            <w:pPr>
              <w:spacing w:after="120"/>
              <w:jc w:val="both"/>
              <w:rPr>
                <w:rFonts w:eastAsia="等线"/>
                <w:b/>
                <w:bCs/>
                <w:iCs/>
                <w:sz w:val="18"/>
                <w:lang w:val="en-US" w:eastAsia="zh-CN"/>
              </w:rPr>
            </w:pPr>
            <w:r w:rsidRPr="00861052">
              <w:rPr>
                <w:rFonts w:eastAsia="等线"/>
                <w:b/>
                <w:bCs/>
                <w:iCs/>
                <w:sz w:val="18"/>
                <w:lang w:val="en-US" w:eastAsia="zh-CN"/>
              </w:rPr>
              <w:t>Proposal 2:  Clarify that EPRE difference is smaller or equal to [12] dB + |20*log (f1/f</w:t>
            </w:r>
            <w:proofErr w:type="gramStart"/>
            <w:r w:rsidRPr="00861052">
              <w:rPr>
                <w:rFonts w:eastAsia="等线"/>
                <w:b/>
                <w:bCs/>
                <w:iCs/>
                <w:sz w:val="18"/>
                <w:lang w:val="en-US" w:eastAsia="zh-CN"/>
              </w:rPr>
              <w:t>2)|</w:t>
            </w:r>
            <w:proofErr w:type="gramEnd"/>
            <w:r w:rsidRPr="00861052">
              <w:rPr>
                <w:rFonts w:eastAsia="等线"/>
                <w:b/>
                <w:bCs/>
                <w:iCs/>
                <w:sz w:val="18"/>
                <w:lang w:val="en-US" w:eastAsia="zh-CN"/>
              </w:rPr>
              <w:t>, where f1 and f2 is the center frequency of reference Cell and SSB-less SCell.</w:t>
            </w:r>
          </w:p>
          <w:p w14:paraId="12964F21" w14:textId="77777777" w:rsidR="00861052" w:rsidRPr="00861052" w:rsidRDefault="00861052" w:rsidP="00861052">
            <w:pPr>
              <w:spacing w:after="120"/>
              <w:jc w:val="both"/>
              <w:rPr>
                <w:rFonts w:eastAsia="等线"/>
                <w:b/>
                <w:bCs/>
                <w:iCs/>
                <w:sz w:val="18"/>
                <w:lang w:val="en-US" w:eastAsia="zh-CN"/>
              </w:rPr>
            </w:pPr>
            <w:r w:rsidRPr="00861052">
              <w:rPr>
                <w:rFonts w:eastAsia="等线"/>
                <w:b/>
                <w:bCs/>
                <w:iCs/>
                <w:sz w:val="18"/>
                <w:lang w:val="en-US" w:eastAsia="zh-CN"/>
              </w:rPr>
              <w:t>Observation 1: The methodology of Option 3 can be used in P-TRS case, to update the requirements with one more P-TRS sample when EPRE difference larger than [</w:t>
            </w:r>
            <w:proofErr w:type="gramStart"/>
            <w:r w:rsidRPr="00861052">
              <w:rPr>
                <w:rFonts w:eastAsia="等线"/>
                <w:b/>
                <w:bCs/>
                <w:iCs/>
                <w:sz w:val="18"/>
                <w:lang w:val="en-US" w:eastAsia="zh-CN"/>
              </w:rPr>
              <w:t>12]</w:t>
            </w:r>
            <w:proofErr w:type="spellStart"/>
            <w:r w:rsidRPr="00861052">
              <w:rPr>
                <w:rFonts w:eastAsia="等线"/>
                <w:b/>
                <w:bCs/>
                <w:iCs/>
                <w:sz w:val="18"/>
                <w:lang w:val="en-US" w:eastAsia="zh-CN"/>
              </w:rPr>
              <w:t>dB</w:t>
            </w:r>
            <w:proofErr w:type="gramEnd"/>
            <w:r w:rsidRPr="00861052">
              <w:rPr>
                <w:rFonts w:eastAsia="等线"/>
                <w:b/>
                <w:bCs/>
                <w:iCs/>
                <w:sz w:val="18"/>
                <w:lang w:val="en-US" w:eastAsia="zh-CN"/>
              </w:rPr>
              <w:t>.</w:t>
            </w:r>
            <w:proofErr w:type="spellEnd"/>
          </w:p>
          <w:p w14:paraId="2B665A44" w14:textId="77777777" w:rsidR="00861052" w:rsidRPr="00861052" w:rsidRDefault="00861052" w:rsidP="00861052">
            <w:pPr>
              <w:spacing w:after="120"/>
              <w:jc w:val="both"/>
              <w:rPr>
                <w:rFonts w:eastAsia="等线"/>
                <w:b/>
                <w:bCs/>
                <w:iCs/>
                <w:sz w:val="18"/>
                <w:lang w:val="en-US" w:eastAsia="zh-CN"/>
              </w:rPr>
            </w:pPr>
            <w:r w:rsidRPr="00861052">
              <w:rPr>
                <w:rFonts w:eastAsia="等线"/>
                <w:b/>
                <w:bCs/>
                <w:iCs/>
                <w:sz w:val="18"/>
                <w:lang w:val="en-US" w:eastAsia="zh-CN"/>
              </w:rPr>
              <w:t>Observation 2: Whether the methodology of Option 3 can be used in A-TRS case should be further studied.</w:t>
            </w:r>
          </w:p>
          <w:p w14:paraId="10A19BCD" w14:textId="77777777" w:rsidR="00861052" w:rsidRPr="00861052" w:rsidRDefault="00861052" w:rsidP="00861052">
            <w:pPr>
              <w:spacing w:after="120"/>
              <w:jc w:val="both"/>
              <w:rPr>
                <w:rFonts w:eastAsia="等线"/>
                <w:b/>
                <w:bCs/>
                <w:iCs/>
                <w:sz w:val="18"/>
                <w:lang w:val="en-US" w:eastAsia="zh-CN"/>
              </w:rPr>
            </w:pPr>
            <w:r w:rsidRPr="00861052">
              <w:rPr>
                <w:rFonts w:eastAsia="等线"/>
                <w:b/>
                <w:bCs/>
                <w:iCs/>
                <w:sz w:val="18"/>
                <w:lang w:val="en-US" w:eastAsia="zh-CN"/>
              </w:rPr>
              <w:t>Observation 3: The methodology of Option 3 will cause longer activation delay when EPRE difference larger than [</w:t>
            </w:r>
            <w:proofErr w:type="gramStart"/>
            <w:r w:rsidRPr="00861052">
              <w:rPr>
                <w:rFonts w:eastAsia="等线"/>
                <w:b/>
                <w:bCs/>
                <w:iCs/>
                <w:sz w:val="18"/>
                <w:lang w:val="en-US" w:eastAsia="zh-CN"/>
              </w:rPr>
              <w:t>12]</w:t>
            </w:r>
            <w:proofErr w:type="spellStart"/>
            <w:r w:rsidRPr="00861052">
              <w:rPr>
                <w:rFonts w:eastAsia="等线"/>
                <w:b/>
                <w:bCs/>
                <w:iCs/>
                <w:sz w:val="18"/>
                <w:lang w:val="en-US" w:eastAsia="zh-CN"/>
              </w:rPr>
              <w:t>dB</w:t>
            </w:r>
            <w:proofErr w:type="gramEnd"/>
            <w:r w:rsidRPr="00861052">
              <w:rPr>
                <w:rFonts w:eastAsia="等线"/>
                <w:b/>
                <w:bCs/>
                <w:iCs/>
                <w:sz w:val="18"/>
                <w:lang w:val="en-US" w:eastAsia="zh-CN"/>
              </w:rPr>
              <w:t>.</w:t>
            </w:r>
            <w:proofErr w:type="spellEnd"/>
          </w:p>
          <w:p w14:paraId="22E2CAAF" w14:textId="77777777" w:rsidR="00861052" w:rsidRPr="00861052" w:rsidRDefault="00861052" w:rsidP="00861052">
            <w:pPr>
              <w:spacing w:after="120"/>
              <w:jc w:val="both"/>
              <w:rPr>
                <w:rFonts w:eastAsia="等线"/>
                <w:b/>
                <w:bCs/>
                <w:iCs/>
                <w:sz w:val="18"/>
                <w:lang w:val="en-US" w:eastAsia="zh-CN"/>
              </w:rPr>
            </w:pPr>
            <w:r w:rsidRPr="00861052">
              <w:rPr>
                <w:rFonts w:eastAsia="等线"/>
                <w:b/>
                <w:bCs/>
                <w:iCs/>
                <w:sz w:val="18"/>
                <w:lang w:val="en-US" w:eastAsia="zh-CN"/>
              </w:rPr>
              <w:t xml:space="preserve">Proposal 3:  For all to-be-activated SSB-less </w:t>
            </w:r>
            <w:proofErr w:type="spellStart"/>
            <w:r w:rsidRPr="00861052">
              <w:rPr>
                <w:rFonts w:eastAsia="等线"/>
                <w:b/>
                <w:bCs/>
                <w:iCs/>
                <w:sz w:val="18"/>
                <w:lang w:val="en-US" w:eastAsia="zh-CN"/>
              </w:rPr>
              <w:t>SCells</w:t>
            </w:r>
            <w:proofErr w:type="spellEnd"/>
            <w:r w:rsidRPr="00861052">
              <w:rPr>
                <w:rFonts w:eastAsia="等线"/>
                <w:b/>
                <w:bCs/>
                <w:iCs/>
                <w:sz w:val="18"/>
                <w:lang w:val="en-US" w:eastAsia="zh-CN"/>
              </w:rPr>
              <w:t xml:space="preserve"> are in contiguous bands and have same QCL source cell case, the side condition from single SSB-less SCell case can be reused, the requirement could be defined as: </w:t>
            </w:r>
          </w:p>
          <w:p w14:paraId="718672CA" w14:textId="77777777" w:rsidR="00861052" w:rsidRPr="00861052" w:rsidRDefault="00861052" w:rsidP="00861052">
            <w:pPr>
              <w:spacing w:after="120"/>
              <w:jc w:val="both"/>
              <w:rPr>
                <w:rFonts w:eastAsia="等线"/>
                <w:b/>
                <w:bCs/>
                <w:iCs/>
                <w:sz w:val="18"/>
                <w:lang w:val="en-US" w:eastAsia="zh-CN"/>
              </w:rPr>
            </w:pPr>
            <w:proofErr w:type="spellStart"/>
            <w:r w:rsidRPr="00861052">
              <w:rPr>
                <w:rFonts w:eastAsia="等线"/>
                <w:b/>
                <w:bCs/>
                <w:iCs/>
                <w:sz w:val="18"/>
                <w:lang w:val="en-US" w:eastAsia="zh-CN"/>
              </w:rPr>
              <w:lastRenderedPageBreak/>
              <w:t>T</w:t>
            </w:r>
            <w:r w:rsidRPr="00861052">
              <w:rPr>
                <w:rFonts w:eastAsia="等线"/>
                <w:b/>
                <w:bCs/>
                <w:iCs/>
                <w:sz w:val="18"/>
                <w:vertAlign w:val="subscript"/>
                <w:lang w:val="en-US" w:eastAsia="zh-CN"/>
              </w:rPr>
              <w:t>activation_time</w:t>
            </w:r>
            <w:proofErr w:type="spellEnd"/>
            <w:r w:rsidRPr="00861052">
              <w:rPr>
                <w:rFonts w:eastAsia="等线"/>
                <w:b/>
                <w:bCs/>
                <w:iCs/>
                <w:sz w:val="18"/>
                <w:lang w:val="en-US" w:eastAsia="zh-CN"/>
              </w:rPr>
              <w:t xml:space="preserve"> = </w:t>
            </w:r>
            <w:proofErr w:type="gramStart"/>
            <w:r w:rsidRPr="00861052">
              <w:rPr>
                <w:rFonts w:eastAsia="等线"/>
                <w:b/>
                <w:bCs/>
                <w:iCs/>
                <w:sz w:val="18"/>
                <w:lang w:val="en-US" w:eastAsia="zh-CN"/>
              </w:rPr>
              <w:t>min(</w:t>
            </w:r>
            <w:proofErr w:type="gramEnd"/>
            <w:r w:rsidRPr="00861052">
              <w:rPr>
                <w:rFonts w:eastAsia="等线"/>
                <w:b/>
                <w:bCs/>
                <w:iCs/>
                <w:sz w:val="18"/>
                <w:lang w:val="en-US" w:eastAsia="zh-CN"/>
              </w:rPr>
              <w:t>T</w:t>
            </w:r>
            <w:r w:rsidRPr="00861052">
              <w:rPr>
                <w:rFonts w:eastAsia="等线"/>
                <w:b/>
                <w:bCs/>
                <w:iCs/>
                <w:sz w:val="18"/>
                <w:vertAlign w:val="subscript"/>
                <w:lang w:val="en-US" w:eastAsia="zh-CN"/>
              </w:rPr>
              <w:t xml:space="preserve">activation_time_SCell1, ... , </w:t>
            </w:r>
            <w:proofErr w:type="spellStart"/>
            <w:r w:rsidRPr="00861052">
              <w:rPr>
                <w:rFonts w:eastAsia="等线"/>
                <w:b/>
                <w:bCs/>
                <w:iCs/>
                <w:sz w:val="18"/>
                <w:lang w:val="en-US" w:eastAsia="zh-CN"/>
              </w:rPr>
              <w:t>T</w:t>
            </w:r>
            <w:r w:rsidRPr="00861052">
              <w:rPr>
                <w:rFonts w:eastAsia="等线"/>
                <w:b/>
                <w:bCs/>
                <w:iCs/>
                <w:sz w:val="18"/>
                <w:vertAlign w:val="subscript"/>
                <w:lang w:val="en-US" w:eastAsia="zh-CN"/>
              </w:rPr>
              <w:t>activation_time_SCelln</w:t>
            </w:r>
            <w:proofErr w:type="spellEnd"/>
            <w:r w:rsidRPr="00861052">
              <w:rPr>
                <w:rFonts w:eastAsia="等线"/>
                <w:b/>
                <w:bCs/>
                <w:iCs/>
                <w:sz w:val="18"/>
                <w:lang w:val="en-US" w:eastAsia="zh-CN"/>
              </w:rPr>
              <w:t xml:space="preserve">),  n = 1, .. , the number of </w:t>
            </w:r>
            <w:r w:rsidRPr="00861052">
              <w:rPr>
                <w:b/>
                <w:bCs/>
                <w:iCs/>
                <w:sz w:val="18"/>
                <w:lang w:eastAsia="zh-CN"/>
              </w:rPr>
              <w:t xml:space="preserve">to-be-activated SSB-less </w:t>
            </w:r>
            <w:proofErr w:type="spellStart"/>
            <w:r w:rsidRPr="00861052">
              <w:rPr>
                <w:b/>
                <w:bCs/>
                <w:iCs/>
                <w:sz w:val="18"/>
                <w:lang w:eastAsia="zh-CN"/>
              </w:rPr>
              <w:t>SCells</w:t>
            </w:r>
            <w:proofErr w:type="spellEnd"/>
            <w:r w:rsidRPr="00861052">
              <w:rPr>
                <w:b/>
                <w:bCs/>
                <w:iCs/>
                <w:sz w:val="18"/>
                <w:lang w:val="en-US" w:eastAsia="zh-CN"/>
              </w:rPr>
              <w:t xml:space="preserve"> </w:t>
            </w:r>
            <w:r w:rsidRPr="00861052">
              <w:rPr>
                <w:rFonts w:eastAsia="等线"/>
                <w:b/>
                <w:bCs/>
                <w:iCs/>
                <w:sz w:val="18"/>
                <w:lang w:val="en-US" w:eastAsia="zh-CN"/>
              </w:rPr>
              <w:t>in contiguous bands and have same QCL source cell</w:t>
            </w:r>
          </w:p>
          <w:p w14:paraId="4DEE99B5" w14:textId="77777777" w:rsidR="00861052" w:rsidRPr="00861052" w:rsidRDefault="00861052" w:rsidP="00861052">
            <w:pPr>
              <w:numPr>
                <w:ilvl w:val="0"/>
                <w:numId w:val="12"/>
              </w:numPr>
              <w:spacing w:after="120"/>
              <w:jc w:val="both"/>
              <w:rPr>
                <w:rFonts w:eastAsia="等线"/>
                <w:b/>
                <w:bCs/>
                <w:iCs/>
                <w:sz w:val="18"/>
                <w:lang w:val="en-US" w:eastAsia="zh-CN"/>
              </w:rPr>
            </w:pPr>
            <w:proofErr w:type="spellStart"/>
            <w:r w:rsidRPr="00861052">
              <w:rPr>
                <w:rFonts w:eastAsia="等线"/>
                <w:b/>
                <w:bCs/>
                <w:iCs/>
                <w:sz w:val="18"/>
                <w:lang w:val="en-US" w:eastAsia="zh-CN"/>
              </w:rPr>
              <w:t>T</w:t>
            </w:r>
            <w:r w:rsidRPr="00861052">
              <w:rPr>
                <w:rFonts w:eastAsia="等线"/>
                <w:b/>
                <w:bCs/>
                <w:iCs/>
                <w:sz w:val="18"/>
                <w:vertAlign w:val="subscript"/>
                <w:lang w:val="en-US" w:eastAsia="zh-CN"/>
              </w:rPr>
              <w:t>activation_time_SCelln</w:t>
            </w:r>
            <w:proofErr w:type="spellEnd"/>
            <w:r w:rsidRPr="00861052">
              <w:rPr>
                <w:rFonts w:eastAsia="等线"/>
                <w:b/>
                <w:bCs/>
                <w:iCs/>
                <w:sz w:val="18"/>
                <w:vertAlign w:val="subscript"/>
                <w:lang w:val="en-US" w:eastAsia="zh-CN"/>
              </w:rPr>
              <w:t xml:space="preserve"> = </w:t>
            </w:r>
            <w:proofErr w:type="spellStart"/>
            <w:r w:rsidRPr="00861052">
              <w:rPr>
                <w:rFonts w:eastAsia="等线"/>
                <w:b/>
                <w:bCs/>
                <w:iCs/>
                <w:sz w:val="18"/>
                <w:lang w:val="en-US" w:eastAsia="zh-CN"/>
              </w:rPr>
              <w:t>T</w:t>
            </w:r>
            <w:r w:rsidRPr="00861052">
              <w:rPr>
                <w:rFonts w:eastAsia="等线"/>
                <w:b/>
                <w:bCs/>
                <w:iCs/>
                <w:sz w:val="18"/>
                <w:vertAlign w:val="subscript"/>
                <w:lang w:val="en-US" w:eastAsia="zh-CN"/>
              </w:rPr>
              <w:t>first_TRS_Scelln</w:t>
            </w:r>
            <w:proofErr w:type="spellEnd"/>
            <w:r w:rsidRPr="00861052">
              <w:rPr>
                <w:rFonts w:eastAsia="等线"/>
                <w:b/>
                <w:bCs/>
                <w:iCs/>
                <w:sz w:val="18"/>
                <w:vertAlign w:val="subscript"/>
                <w:lang w:val="en-US" w:eastAsia="zh-CN"/>
              </w:rPr>
              <w:t xml:space="preserve"> + </w:t>
            </w:r>
            <w:proofErr w:type="spellStart"/>
            <w:r w:rsidRPr="00861052">
              <w:rPr>
                <w:rFonts w:eastAsia="等线"/>
                <w:b/>
                <w:bCs/>
                <w:iCs/>
                <w:sz w:val="18"/>
                <w:lang w:val="en-US" w:eastAsia="zh-CN"/>
              </w:rPr>
              <w:t>T</w:t>
            </w:r>
            <w:r w:rsidRPr="00861052">
              <w:rPr>
                <w:rFonts w:eastAsia="等线"/>
                <w:b/>
                <w:bCs/>
                <w:iCs/>
                <w:sz w:val="18"/>
                <w:vertAlign w:val="subscript"/>
                <w:lang w:val="en-US" w:eastAsia="zh-CN"/>
              </w:rPr>
              <w:t>TRS_Scelln</w:t>
            </w:r>
            <w:proofErr w:type="spellEnd"/>
            <w:r w:rsidRPr="00861052">
              <w:rPr>
                <w:rFonts w:eastAsia="等线"/>
                <w:b/>
                <w:bCs/>
                <w:iCs/>
                <w:sz w:val="18"/>
                <w:lang w:val="en-US" w:eastAsia="zh-CN"/>
              </w:rPr>
              <w:t xml:space="preserve"> + 5ms, if aperiodic CSI-RS resources are not configured for SCell activation or UE do not support aperiodicCSI-RS-FastScellActivation-r17</w:t>
            </w:r>
          </w:p>
          <w:p w14:paraId="558B8500" w14:textId="77777777" w:rsidR="00861052" w:rsidRPr="00861052" w:rsidRDefault="00861052" w:rsidP="00861052">
            <w:pPr>
              <w:numPr>
                <w:ilvl w:val="0"/>
                <w:numId w:val="12"/>
              </w:numPr>
              <w:spacing w:after="120"/>
              <w:jc w:val="both"/>
              <w:rPr>
                <w:rFonts w:eastAsia="等线"/>
                <w:b/>
                <w:bCs/>
                <w:iCs/>
                <w:sz w:val="18"/>
                <w:lang w:val="en-US" w:eastAsia="zh-CN"/>
              </w:rPr>
            </w:pPr>
            <w:proofErr w:type="spellStart"/>
            <w:r w:rsidRPr="00861052">
              <w:rPr>
                <w:rFonts w:eastAsia="等线"/>
                <w:b/>
                <w:bCs/>
                <w:iCs/>
                <w:sz w:val="18"/>
                <w:lang w:val="en-US" w:eastAsia="zh-CN"/>
              </w:rPr>
              <w:t>T</w:t>
            </w:r>
            <w:r w:rsidRPr="00861052">
              <w:rPr>
                <w:rFonts w:eastAsia="等线"/>
                <w:b/>
                <w:bCs/>
                <w:iCs/>
                <w:sz w:val="18"/>
                <w:vertAlign w:val="subscript"/>
                <w:lang w:val="en-US" w:eastAsia="zh-CN"/>
              </w:rPr>
              <w:t>activation_time_SCelln</w:t>
            </w:r>
            <w:proofErr w:type="spellEnd"/>
            <w:r w:rsidRPr="00861052">
              <w:rPr>
                <w:rFonts w:eastAsia="等线"/>
                <w:b/>
                <w:bCs/>
                <w:iCs/>
                <w:sz w:val="18"/>
                <w:vertAlign w:val="subscript"/>
                <w:lang w:val="en-US" w:eastAsia="zh-CN"/>
              </w:rPr>
              <w:t xml:space="preserve"> =</w:t>
            </w:r>
            <w:proofErr w:type="spellStart"/>
            <w:r w:rsidRPr="00861052">
              <w:rPr>
                <w:rFonts w:eastAsia="等线"/>
                <w:b/>
                <w:bCs/>
                <w:iCs/>
                <w:sz w:val="18"/>
                <w:lang w:val="en-US" w:eastAsia="zh-CN"/>
              </w:rPr>
              <w:t>T</w:t>
            </w:r>
            <w:r w:rsidRPr="00861052">
              <w:rPr>
                <w:rFonts w:eastAsia="等线"/>
                <w:b/>
                <w:bCs/>
                <w:iCs/>
                <w:sz w:val="18"/>
                <w:vertAlign w:val="subscript"/>
                <w:lang w:val="en-US" w:eastAsia="zh-CN"/>
              </w:rPr>
              <w:t>first_ATRS_Scelln</w:t>
            </w:r>
            <w:proofErr w:type="spellEnd"/>
            <w:r w:rsidRPr="00861052">
              <w:rPr>
                <w:rFonts w:eastAsia="等线"/>
                <w:b/>
                <w:bCs/>
                <w:iCs/>
                <w:sz w:val="18"/>
                <w:vertAlign w:val="subscript"/>
                <w:lang w:val="en-US" w:eastAsia="zh-CN"/>
              </w:rPr>
              <w:t xml:space="preserve"> </w:t>
            </w:r>
            <w:r w:rsidRPr="00861052">
              <w:rPr>
                <w:rFonts w:eastAsia="等线"/>
                <w:b/>
                <w:bCs/>
                <w:iCs/>
                <w:sz w:val="18"/>
                <w:lang w:val="en-US" w:eastAsia="zh-CN"/>
              </w:rPr>
              <w:t xml:space="preserve">+ </w:t>
            </w:r>
            <w:proofErr w:type="spellStart"/>
            <w:r w:rsidRPr="00861052">
              <w:rPr>
                <w:rFonts w:eastAsia="等线"/>
                <w:b/>
                <w:bCs/>
                <w:iCs/>
                <w:sz w:val="18"/>
                <w:lang w:val="en-US" w:eastAsia="zh-CN"/>
              </w:rPr>
              <w:t>T</w:t>
            </w:r>
            <w:r w:rsidRPr="00861052">
              <w:rPr>
                <w:rFonts w:eastAsia="等线"/>
                <w:b/>
                <w:bCs/>
                <w:iCs/>
                <w:sz w:val="18"/>
                <w:vertAlign w:val="subscript"/>
                <w:lang w:val="en-US" w:eastAsia="zh-CN"/>
              </w:rPr>
              <w:t>gap_Scelln</w:t>
            </w:r>
            <w:proofErr w:type="spellEnd"/>
            <w:r w:rsidRPr="00861052">
              <w:rPr>
                <w:rFonts w:eastAsia="等线"/>
                <w:b/>
                <w:bCs/>
                <w:iCs/>
                <w:sz w:val="18"/>
                <w:vertAlign w:val="subscript"/>
                <w:lang w:val="en-US" w:eastAsia="zh-CN"/>
              </w:rPr>
              <w:t xml:space="preserve"> </w:t>
            </w:r>
            <w:r w:rsidRPr="00861052">
              <w:rPr>
                <w:rFonts w:eastAsia="等线"/>
                <w:b/>
                <w:bCs/>
                <w:iCs/>
                <w:sz w:val="18"/>
                <w:lang w:val="en-US" w:eastAsia="zh-CN"/>
              </w:rPr>
              <w:t xml:space="preserve">+ </w:t>
            </w:r>
            <w:proofErr w:type="spellStart"/>
            <w:r w:rsidRPr="00861052">
              <w:rPr>
                <w:rFonts w:eastAsia="等线"/>
                <w:b/>
                <w:bCs/>
                <w:iCs/>
                <w:sz w:val="18"/>
                <w:lang w:val="en-US" w:eastAsia="zh-CN"/>
              </w:rPr>
              <w:t>T</w:t>
            </w:r>
            <w:r w:rsidRPr="00861052">
              <w:rPr>
                <w:rFonts w:eastAsia="等线"/>
                <w:b/>
                <w:bCs/>
                <w:iCs/>
                <w:sz w:val="18"/>
                <w:vertAlign w:val="subscript"/>
                <w:lang w:val="en-US" w:eastAsia="zh-CN"/>
              </w:rPr>
              <w:t>ATRS_Scelln</w:t>
            </w:r>
            <w:proofErr w:type="spellEnd"/>
            <w:r w:rsidRPr="00861052">
              <w:rPr>
                <w:rFonts w:eastAsia="等线"/>
                <w:b/>
                <w:bCs/>
                <w:iCs/>
                <w:sz w:val="18"/>
                <w:lang w:val="en-US" w:eastAsia="zh-CN"/>
              </w:rPr>
              <w:t xml:space="preserve"> + 5ms, if aperiodic CSI-RS resources are configured for </w:t>
            </w:r>
            <w:proofErr w:type="spellStart"/>
            <w:r w:rsidRPr="00861052">
              <w:rPr>
                <w:rFonts w:eastAsia="等线"/>
                <w:b/>
                <w:bCs/>
                <w:iCs/>
                <w:sz w:val="18"/>
                <w:lang w:val="en-US" w:eastAsia="zh-CN"/>
              </w:rPr>
              <w:t>Scell</w:t>
            </w:r>
            <w:proofErr w:type="spellEnd"/>
            <w:r w:rsidRPr="00861052">
              <w:rPr>
                <w:rFonts w:eastAsia="等线"/>
                <w:b/>
                <w:bCs/>
                <w:iCs/>
                <w:sz w:val="18"/>
                <w:lang w:val="en-US" w:eastAsia="zh-CN"/>
              </w:rPr>
              <w:t xml:space="preserve"> activation for UE supporting aperiodicCSI-RS-FastScellActivation-r17</w:t>
            </w:r>
          </w:p>
          <w:p w14:paraId="647A3F71" w14:textId="0EE478FB" w:rsidR="00861052" w:rsidRPr="00861052" w:rsidRDefault="00861052" w:rsidP="00861052">
            <w:pPr>
              <w:numPr>
                <w:ilvl w:val="1"/>
                <w:numId w:val="12"/>
              </w:numPr>
              <w:spacing w:after="120"/>
              <w:jc w:val="both"/>
              <w:rPr>
                <w:rFonts w:eastAsia="等线"/>
                <w:b/>
                <w:bCs/>
                <w:iCs/>
                <w:sz w:val="18"/>
                <w:lang w:val="en-US" w:eastAsia="zh-CN"/>
              </w:rPr>
            </w:pPr>
            <w:proofErr w:type="spellStart"/>
            <w:r w:rsidRPr="00861052">
              <w:rPr>
                <w:rFonts w:eastAsia="等线"/>
                <w:b/>
                <w:bCs/>
                <w:iCs/>
                <w:sz w:val="18"/>
                <w:lang w:val="en-US" w:eastAsia="zh-CN"/>
              </w:rPr>
              <w:t>T</w:t>
            </w:r>
            <w:r w:rsidRPr="00861052">
              <w:rPr>
                <w:rFonts w:eastAsia="等线"/>
                <w:b/>
                <w:bCs/>
                <w:iCs/>
                <w:sz w:val="18"/>
                <w:vertAlign w:val="subscript"/>
                <w:lang w:val="en-US" w:eastAsia="zh-CN"/>
              </w:rPr>
              <w:t>first_TRS_Scelln</w:t>
            </w:r>
            <w:proofErr w:type="spellEnd"/>
            <w:r w:rsidRPr="00861052">
              <w:rPr>
                <w:rFonts w:eastAsia="等线"/>
                <w:b/>
                <w:bCs/>
                <w:iCs/>
                <w:sz w:val="18"/>
                <w:vertAlign w:val="subscript"/>
                <w:lang w:val="en-US" w:eastAsia="zh-CN"/>
              </w:rPr>
              <w:t xml:space="preserve"> </w:t>
            </w:r>
            <w:r w:rsidRPr="00861052">
              <w:rPr>
                <w:rFonts w:eastAsia="等线"/>
                <w:b/>
                <w:bCs/>
                <w:iCs/>
                <w:sz w:val="18"/>
                <w:lang w:val="en-US" w:eastAsia="zh-CN"/>
              </w:rPr>
              <w:t xml:space="preserve">is the time to the end of the first complete periodic CSI-RS burst for the nth SCell activation after slot n + </w:t>
            </w:r>
            <m:oMath>
              <m:f>
                <m:fPr>
                  <m:ctrlPr>
                    <w:rPr>
                      <w:rFonts w:ascii="Cambria Math" w:eastAsia="等线" w:hAnsi="Cambria Math"/>
                      <w:b/>
                      <w:bCs/>
                      <w:iCs/>
                      <w:sz w:val="18"/>
                      <w:lang w:val="en-US" w:eastAsia="zh-CN"/>
                    </w:rPr>
                  </m:ctrlPr>
                </m:fPr>
                <m:num>
                  <m:sSub>
                    <m:sSubPr>
                      <m:ctrlPr>
                        <w:rPr>
                          <w:rFonts w:ascii="Cambria Math" w:eastAsia="等线" w:hAnsi="Cambria Math"/>
                          <w:b/>
                          <w:bCs/>
                          <w:iCs/>
                          <w:sz w:val="18"/>
                          <w:lang w:val="en-US" w:eastAsia="zh-CN"/>
                        </w:rPr>
                      </m:ctrlPr>
                    </m:sSubPr>
                    <m:e>
                      <m:r>
                        <m:rPr>
                          <m:sty m:val="b"/>
                        </m:rPr>
                        <w:rPr>
                          <w:rFonts w:ascii="Cambria Math" w:eastAsia="等线" w:hAnsi="Cambria Math"/>
                          <w:sz w:val="18"/>
                          <w:lang w:val="en-US" w:eastAsia="zh-CN"/>
                        </w:rPr>
                        <m:t>T</m:t>
                      </m:r>
                    </m:e>
                    <m:sub>
                      <m:r>
                        <m:rPr>
                          <m:sty m:val="b"/>
                        </m:rPr>
                        <w:rPr>
                          <w:rFonts w:ascii="Cambria Math" w:eastAsia="等线" w:hAnsi="Cambria Math"/>
                          <w:sz w:val="18"/>
                          <w:lang w:val="en-US" w:eastAsia="zh-CN"/>
                        </w:rPr>
                        <m:t>HARQ</m:t>
                      </m:r>
                    </m:sub>
                  </m:sSub>
                  <m:r>
                    <m:rPr>
                      <m:sty m:val="b"/>
                    </m:rPr>
                    <w:rPr>
                      <w:rFonts w:ascii="Cambria Math" w:eastAsia="等线" w:hAnsi="Cambria Math"/>
                      <w:sz w:val="18"/>
                      <w:lang w:val="en-US" w:eastAsia="zh-CN"/>
                    </w:rPr>
                    <m:t>+3ms</m:t>
                  </m:r>
                </m:num>
                <m:den>
                  <m:r>
                    <m:rPr>
                      <m:sty m:val="b"/>
                    </m:rPr>
                    <w:rPr>
                      <w:rFonts w:ascii="Cambria Math" w:eastAsia="等线" w:hAnsi="Cambria Math"/>
                      <w:sz w:val="18"/>
                      <w:lang w:val="en-US" w:eastAsia="zh-CN"/>
                    </w:rPr>
                    <m:t>NR slot length</m:t>
                  </m:r>
                </m:den>
              </m:f>
            </m:oMath>
            <w:r w:rsidRPr="00861052">
              <w:rPr>
                <w:rFonts w:eastAsia="等线"/>
                <w:b/>
                <w:bCs/>
                <w:iCs/>
                <w:sz w:val="18"/>
                <w:lang w:val="en-US" w:eastAsia="zh-CN"/>
              </w:rPr>
              <w:t xml:space="preserve">. </w:t>
            </w:r>
          </w:p>
          <w:p w14:paraId="40E0C837" w14:textId="77777777" w:rsidR="00861052" w:rsidRPr="00861052" w:rsidRDefault="00861052" w:rsidP="00861052">
            <w:pPr>
              <w:numPr>
                <w:ilvl w:val="1"/>
                <w:numId w:val="12"/>
              </w:numPr>
              <w:spacing w:after="120"/>
              <w:jc w:val="both"/>
              <w:rPr>
                <w:rFonts w:eastAsia="等线"/>
                <w:b/>
                <w:bCs/>
                <w:iCs/>
                <w:sz w:val="18"/>
                <w:lang w:val="en-US" w:eastAsia="zh-CN"/>
              </w:rPr>
            </w:pPr>
            <w:proofErr w:type="spellStart"/>
            <w:r w:rsidRPr="00861052">
              <w:rPr>
                <w:rFonts w:eastAsia="等线"/>
                <w:b/>
                <w:bCs/>
                <w:iCs/>
                <w:sz w:val="18"/>
                <w:lang w:val="en-US" w:eastAsia="zh-CN"/>
              </w:rPr>
              <w:t>T</w:t>
            </w:r>
            <w:r w:rsidRPr="00861052">
              <w:rPr>
                <w:rFonts w:eastAsia="等线"/>
                <w:b/>
                <w:bCs/>
                <w:iCs/>
                <w:sz w:val="18"/>
                <w:vertAlign w:val="subscript"/>
                <w:lang w:val="en-US" w:eastAsia="zh-CN"/>
              </w:rPr>
              <w:t>TRS_Scelln</w:t>
            </w:r>
            <w:proofErr w:type="spellEnd"/>
            <w:r w:rsidRPr="00861052">
              <w:rPr>
                <w:rFonts w:eastAsia="等线"/>
                <w:b/>
                <w:bCs/>
                <w:iCs/>
                <w:sz w:val="18"/>
                <w:lang w:val="en-US" w:eastAsia="zh-CN"/>
              </w:rPr>
              <w:t xml:space="preserve"> is the periodicity of the periodic CSI-RS burst for the nth SCell activation.</w:t>
            </w:r>
          </w:p>
          <w:p w14:paraId="0A6DAA9E" w14:textId="185A380C" w:rsidR="00861052" w:rsidRPr="00861052" w:rsidRDefault="00861052" w:rsidP="00861052">
            <w:pPr>
              <w:numPr>
                <w:ilvl w:val="1"/>
                <w:numId w:val="12"/>
              </w:numPr>
              <w:spacing w:after="120"/>
              <w:jc w:val="both"/>
              <w:rPr>
                <w:rFonts w:eastAsia="等线"/>
                <w:b/>
                <w:bCs/>
                <w:iCs/>
                <w:sz w:val="18"/>
                <w:lang w:val="en-US" w:eastAsia="zh-CN"/>
              </w:rPr>
            </w:pPr>
            <w:proofErr w:type="spellStart"/>
            <w:r w:rsidRPr="00861052">
              <w:rPr>
                <w:rFonts w:eastAsia="等线"/>
                <w:b/>
                <w:bCs/>
                <w:iCs/>
                <w:sz w:val="18"/>
                <w:lang w:val="en-US" w:eastAsia="zh-CN"/>
              </w:rPr>
              <w:t>T</w:t>
            </w:r>
            <w:r w:rsidRPr="00861052">
              <w:rPr>
                <w:rFonts w:eastAsia="等线"/>
                <w:b/>
                <w:bCs/>
                <w:iCs/>
                <w:sz w:val="18"/>
                <w:vertAlign w:val="subscript"/>
                <w:lang w:val="en-US" w:eastAsia="zh-CN"/>
              </w:rPr>
              <w:t>first_ATRS_Scelln</w:t>
            </w:r>
            <w:proofErr w:type="spellEnd"/>
            <w:r w:rsidRPr="00861052">
              <w:rPr>
                <w:rFonts w:eastAsia="等线"/>
                <w:b/>
                <w:bCs/>
                <w:iCs/>
                <w:sz w:val="18"/>
                <w:vertAlign w:val="subscript"/>
                <w:lang w:val="en-US" w:eastAsia="zh-CN"/>
              </w:rPr>
              <w:t xml:space="preserve"> </w:t>
            </w:r>
            <w:r w:rsidRPr="00861052">
              <w:rPr>
                <w:rFonts w:eastAsia="等线"/>
                <w:b/>
                <w:bCs/>
                <w:iCs/>
                <w:sz w:val="18"/>
                <w:lang w:val="en-US" w:eastAsia="zh-CN"/>
              </w:rPr>
              <w:t xml:space="preserve">is the time to the end of the first complete CSI-RS burst for the nth SCell activation after slot n + </w:t>
            </w:r>
            <m:oMath>
              <m:f>
                <m:fPr>
                  <m:ctrlPr>
                    <w:rPr>
                      <w:rFonts w:ascii="Cambria Math" w:eastAsia="等线" w:hAnsi="Cambria Math"/>
                      <w:b/>
                      <w:bCs/>
                      <w:iCs/>
                      <w:sz w:val="18"/>
                      <w:lang w:val="en-US" w:eastAsia="zh-CN"/>
                    </w:rPr>
                  </m:ctrlPr>
                </m:fPr>
                <m:num>
                  <m:sSub>
                    <m:sSubPr>
                      <m:ctrlPr>
                        <w:rPr>
                          <w:rFonts w:ascii="Cambria Math" w:eastAsia="等线" w:hAnsi="Cambria Math"/>
                          <w:b/>
                          <w:bCs/>
                          <w:iCs/>
                          <w:sz w:val="18"/>
                          <w:lang w:val="en-US" w:eastAsia="zh-CN"/>
                        </w:rPr>
                      </m:ctrlPr>
                    </m:sSubPr>
                    <m:e>
                      <m:r>
                        <m:rPr>
                          <m:sty m:val="b"/>
                        </m:rPr>
                        <w:rPr>
                          <w:rFonts w:ascii="Cambria Math" w:eastAsia="等线" w:hAnsi="Cambria Math"/>
                          <w:sz w:val="18"/>
                          <w:lang w:val="en-US" w:eastAsia="zh-CN"/>
                        </w:rPr>
                        <m:t>T</m:t>
                      </m:r>
                    </m:e>
                    <m:sub>
                      <m:r>
                        <m:rPr>
                          <m:sty m:val="b"/>
                        </m:rPr>
                        <w:rPr>
                          <w:rFonts w:ascii="Cambria Math" w:eastAsia="等线" w:hAnsi="Cambria Math"/>
                          <w:sz w:val="18"/>
                          <w:lang w:val="en-US" w:eastAsia="zh-CN"/>
                        </w:rPr>
                        <m:t>HARQ</m:t>
                      </m:r>
                    </m:sub>
                  </m:sSub>
                  <m:r>
                    <m:rPr>
                      <m:sty m:val="b"/>
                    </m:rPr>
                    <w:rPr>
                      <w:rFonts w:ascii="Cambria Math" w:eastAsia="等线" w:hAnsi="Cambria Math"/>
                      <w:sz w:val="18"/>
                      <w:lang w:val="en-US" w:eastAsia="zh-CN"/>
                    </w:rPr>
                    <m:t>+3ms</m:t>
                  </m:r>
                </m:num>
                <m:den>
                  <m:r>
                    <m:rPr>
                      <m:sty m:val="b"/>
                    </m:rPr>
                    <w:rPr>
                      <w:rFonts w:ascii="Cambria Math" w:eastAsia="等线" w:hAnsi="Cambria Math"/>
                      <w:sz w:val="18"/>
                      <w:lang w:val="en-US" w:eastAsia="zh-CN"/>
                    </w:rPr>
                    <m:t>NR slot length</m:t>
                  </m:r>
                </m:den>
              </m:f>
            </m:oMath>
            <w:r w:rsidRPr="00861052">
              <w:rPr>
                <w:rFonts w:eastAsia="等线"/>
                <w:b/>
                <w:bCs/>
                <w:iCs/>
                <w:sz w:val="18"/>
                <w:lang w:val="en-US" w:eastAsia="zh-CN"/>
              </w:rPr>
              <w:t xml:space="preserve"> where the CSI-RS burst is defined as four CSI-RS resources in two consecutive slots. </w:t>
            </w:r>
          </w:p>
          <w:p w14:paraId="2C373190" w14:textId="77777777" w:rsidR="00861052" w:rsidRPr="00861052" w:rsidRDefault="00861052" w:rsidP="00861052">
            <w:pPr>
              <w:numPr>
                <w:ilvl w:val="1"/>
                <w:numId w:val="12"/>
              </w:numPr>
              <w:spacing w:after="120"/>
              <w:jc w:val="both"/>
              <w:rPr>
                <w:rFonts w:eastAsia="等线"/>
                <w:b/>
                <w:bCs/>
                <w:iCs/>
                <w:sz w:val="18"/>
                <w:lang w:val="en-US" w:eastAsia="zh-CN"/>
              </w:rPr>
            </w:pPr>
            <w:proofErr w:type="spellStart"/>
            <w:r w:rsidRPr="00861052">
              <w:rPr>
                <w:rFonts w:eastAsia="等线"/>
                <w:b/>
                <w:bCs/>
                <w:iCs/>
                <w:sz w:val="18"/>
                <w:lang w:val="en-US" w:eastAsia="zh-CN"/>
              </w:rPr>
              <w:t>T</w:t>
            </w:r>
            <w:r w:rsidRPr="00861052">
              <w:rPr>
                <w:rFonts w:eastAsia="等线"/>
                <w:b/>
                <w:bCs/>
                <w:iCs/>
                <w:sz w:val="18"/>
                <w:vertAlign w:val="subscript"/>
                <w:lang w:val="en-US" w:eastAsia="zh-CN"/>
              </w:rPr>
              <w:t>ATRS_Scelln</w:t>
            </w:r>
            <w:proofErr w:type="spellEnd"/>
            <w:r w:rsidRPr="00861052">
              <w:rPr>
                <w:rFonts w:eastAsia="等线"/>
                <w:b/>
                <w:bCs/>
                <w:iCs/>
                <w:sz w:val="18"/>
                <w:lang w:val="en-US" w:eastAsia="zh-CN"/>
              </w:rPr>
              <w:t xml:space="preserve"> is the CSI-RS burst for the nth SCell activation where the CSI-RS burst is defined as four CSI-RS resources in two consecutive slots. </w:t>
            </w:r>
          </w:p>
          <w:p w14:paraId="5C7523B3" w14:textId="77777777" w:rsidR="00861052" w:rsidRPr="00861052" w:rsidRDefault="00861052" w:rsidP="00861052">
            <w:pPr>
              <w:numPr>
                <w:ilvl w:val="1"/>
                <w:numId w:val="12"/>
              </w:numPr>
              <w:spacing w:after="120"/>
              <w:jc w:val="both"/>
              <w:rPr>
                <w:rFonts w:eastAsia="等线"/>
                <w:b/>
                <w:bCs/>
                <w:iCs/>
                <w:sz w:val="18"/>
                <w:lang w:val="en-US" w:eastAsia="zh-CN"/>
              </w:rPr>
            </w:pPr>
            <w:proofErr w:type="spellStart"/>
            <w:r w:rsidRPr="00861052">
              <w:rPr>
                <w:rFonts w:eastAsia="等线"/>
                <w:b/>
                <w:bCs/>
                <w:iCs/>
                <w:sz w:val="18"/>
                <w:lang w:val="en-US" w:eastAsia="zh-CN"/>
              </w:rPr>
              <w:t>T</w:t>
            </w:r>
            <w:r w:rsidRPr="00861052">
              <w:rPr>
                <w:rFonts w:eastAsia="等线"/>
                <w:b/>
                <w:bCs/>
                <w:iCs/>
                <w:sz w:val="18"/>
                <w:vertAlign w:val="subscript"/>
                <w:lang w:val="en-US" w:eastAsia="zh-CN"/>
              </w:rPr>
              <w:t>gap_Scelln</w:t>
            </w:r>
            <w:proofErr w:type="spellEnd"/>
            <w:r w:rsidRPr="00861052">
              <w:rPr>
                <w:rFonts w:eastAsia="等线"/>
                <w:b/>
                <w:bCs/>
                <w:iCs/>
                <w:sz w:val="18"/>
                <w:lang w:val="en-US" w:eastAsia="zh-CN"/>
              </w:rPr>
              <w:t xml:space="preserve"> is the gap length between two aperiodic CSI-RS bursts for the nth SSB-less SCell. </w:t>
            </w:r>
          </w:p>
          <w:p w14:paraId="7BD5833C" w14:textId="79CBA9BC" w:rsidR="005D132B" w:rsidRPr="00861052" w:rsidRDefault="005D132B" w:rsidP="005D132B">
            <w:pPr>
              <w:spacing w:before="120" w:after="120"/>
              <w:rPr>
                <w:b/>
                <w:bCs/>
                <w:sz w:val="18"/>
                <w:lang w:val="en-US"/>
              </w:rPr>
            </w:pPr>
          </w:p>
        </w:tc>
      </w:tr>
      <w:tr w:rsidR="005D132B" w:rsidRPr="000318AB" w14:paraId="2F5217C1" w14:textId="77777777">
        <w:trPr>
          <w:trHeight w:val="468"/>
        </w:trPr>
        <w:tc>
          <w:tcPr>
            <w:tcW w:w="1255" w:type="dxa"/>
          </w:tcPr>
          <w:p w14:paraId="4ED9B597" w14:textId="4547F25B" w:rsidR="005D132B" w:rsidRPr="000318AB" w:rsidRDefault="00FD6116" w:rsidP="005D132B">
            <w:hyperlink r:id="rId16" w:history="1">
              <w:r w:rsidR="005D132B">
                <w:rPr>
                  <w:rStyle w:val="Hyperlink"/>
                  <w:rFonts w:ascii="Arial" w:hAnsi="Arial" w:cs="Arial"/>
                  <w:b/>
                  <w:bCs/>
                  <w:sz w:val="16"/>
                  <w:szCs w:val="16"/>
                </w:rPr>
                <w:t>R4-2412124</w:t>
              </w:r>
            </w:hyperlink>
          </w:p>
        </w:tc>
        <w:tc>
          <w:tcPr>
            <w:tcW w:w="1440" w:type="dxa"/>
          </w:tcPr>
          <w:p w14:paraId="11185027" w14:textId="2E76C7E3" w:rsidR="005D132B" w:rsidRPr="00453C68" w:rsidRDefault="005D132B" w:rsidP="005D132B">
            <w:r>
              <w:rPr>
                <w:rFonts w:ascii="Arial" w:hAnsi="Arial" w:cs="Arial"/>
                <w:sz w:val="16"/>
                <w:szCs w:val="16"/>
              </w:rPr>
              <w:t>China Telecom</w:t>
            </w:r>
          </w:p>
        </w:tc>
        <w:tc>
          <w:tcPr>
            <w:tcW w:w="6936" w:type="dxa"/>
          </w:tcPr>
          <w:p w14:paraId="17BD8513" w14:textId="77777777" w:rsidR="00861052" w:rsidRPr="00861052" w:rsidRDefault="00861052" w:rsidP="00861052">
            <w:pPr>
              <w:spacing w:after="120"/>
              <w:rPr>
                <w:rFonts w:eastAsiaTheme="minorEastAsia"/>
                <w:b/>
                <w:sz w:val="18"/>
              </w:rPr>
            </w:pPr>
            <w:r w:rsidRPr="00861052">
              <w:rPr>
                <w:rFonts w:eastAsiaTheme="minorEastAsia"/>
                <w:b/>
                <w:sz w:val="18"/>
              </w:rPr>
              <w:t>Proposal 1: It’s no need to consider larger EPRE difference since 12 dB is large enough.</w:t>
            </w:r>
          </w:p>
          <w:p w14:paraId="5CA6F368" w14:textId="77777777" w:rsidR="00861052" w:rsidRPr="00861052" w:rsidRDefault="00861052" w:rsidP="00861052">
            <w:pPr>
              <w:spacing w:after="120"/>
              <w:rPr>
                <w:rFonts w:eastAsiaTheme="minorEastAsia"/>
                <w:b/>
                <w:sz w:val="18"/>
              </w:rPr>
            </w:pPr>
            <w:r w:rsidRPr="00861052">
              <w:rPr>
                <w:rFonts w:eastAsiaTheme="minorEastAsia"/>
                <w:b/>
                <w:sz w:val="18"/>
              </w:rPr>
              <w:t xml:space="preserve">Observation 1: When considering multiple SSB-less </w:t>
            </w:r>
            <w:proofErr w:type="spellStart"/>
            <w:r w:rsidRPr="00861052">
              <w:rPr>
                <w:rFonts w:eastAsiaTheme="minorEastAsia"/>
                <w:b/>
                <w:sz w:val="18"/>
              </w:rPr>
              <w:t>SCells</w:t>
            </w:r>
            <w:proofErr w:type="spellEnd"/>
            <w:r w:rsidRPr="00861052">
              <w:rPr>
                <w:rFonts w:eastAsiaTheme="minorEastAsia"/>
                <w:b/>
                <w:sz w:val="18"/>
              </w:rPr>
              <w:t xml:space="preserve"> activation, since all to-be-activated </w:t>
            </w:r>
            <w:proofErr w:type="spellStart"/>
            <w:r w:rsidRPr="00861052">
              <w:rPr>
                <w:rFonts w:eastAsiaTheme="minorEastAsia"/>
                <w:b/>
                <w:sz w:val="18"/>
              </w:rPr>
              <w:t>SCells</w:t>
            </w:r>
            <w:proofErr w:type="spellEnd"/>
            <w:r w:rsidRPr="00861052">
              <w:rPr>
                <w:rFonts w:eastAsiaTheme="minorEastAsia"/>
                <w:b/>
                <w:sz w:val="18"/>
              </w:rPr>
              <w:t xml:space="preserve"> are SSB-less on the same band and </w:t>
            </w:r>
            <w:proofErr w:type="spellStart"/>
            <w:r w:rsidRPr="00861052">
              <w:rPr>
                <w:rFonts w:eastAsiaTheme="minorEastAsia"/>
                <w:b/>
                <w:sz w:val="18"/>
              </w:rPr>
              <w:t>SCells</w:t>
            </w:r>
            <w:proofErr w:type="spellEnd"/>
            <w:r w:rsidRPr="00861052">
              <w:rPr>
                <w:rFonts w:eastAsiaTheme="minorEastAsia"/>
                <w:b/>
                <w:sz w:val="18"/>
              </w:rPr>
              <w:t xml:space="preserve"> are contiguous, and all to-be activated </w:t>
            </w:r>
            <w:proofErr w:type="spellStart"/>
            <w:r w:rsidRPr="00861052">
              <w:rPr>
                <w:rFonts w:eastAsiaTheme="minorEastAsia"/>
                <w:b/>
                <w:sz w:val="18"/>
              </w:rPr>
              <w:t>SCells</w:t>
            </w:r>
            <w:proofErr w:type="spellEnd"/>
            <w:r w:rsidRPr="00861052">
              <w:rPr>
                <w:rFonts w:eastAsiaTheme="minorEastAsia"/>
                <w:b/>
                <w:sz w:val="18"/>
              </w:rPr>
              <w:t xml:space="preserve"> have same QCL source cell, the AGC and T/F information of one of </w:t>
            </w:r>
            <w:proofErr w:type="spellStart"/>
            <w:r w:rsidRPr="00861052">
              <w:rPr>
                <w:rFonts w:eastAsiaTheme="minorEastAsia"/>
                <w:b/>
                <w:sz w:val="18"/>
              </w:rPr>
              <w:t>SCells</w:t>
            </w:r>
            <w:proofErr w:type="spellEnd"/>
            <w:r w:rsidRPr="00861052">
              <w:rPr>
                <w:rFonts w:eastAsiaTheme="minorEastAsia"/>
                <w:b/>
                <w:sz w:val="18"/>
              </w:rPr>
              <w:t xml:space="preserve"> can be reused for all other </w:t>
            </w:r>
            <w:proofErr w:type="spellStart"/>
            <w:r w:rsidRPr="00861052">
              <w:rPr>
                <w:rFonts w:eastAsiaTheme="minorEastAsia"/>
                <w:b/>
                <w:sz w:val="18"/>
              </w:rPr>
              <w:t>SCells</w:t>
            </w:r>
            <w:proofErr w:type="spellEnd"/>
            <w:r w:rsidRPr="00861052">
              <w:rPr>
                <w:rFonts w:eastAsiaTheme="minorEastAsia"/>
                <w:b/>
                <w:sz w:val="18"/>
              </w:rPr>
              <w:t xml:space="preserve"> activation.</w:t>
            </w:r>
          </w:p>
          <w:p w14:paraId="0BD4BDE4" w14:textId="77777777" w:rsidR="00861052" w:rsidRPr="00861052" w:rsidRDefault="00861052" w:rsidP="00861052">
            <w:pPr>
              <w:spacing w:after="120"/>
              <w:rPr>
                <w:rFonts w:eastAsiaTheme="minorEastAsia"/>
                <w:b/>
                <w:sz w:val="18"/>
              </w:rPr>
            </w:pPr>
            <w:r w:rsidRPr="00861052">
              <w:rPr>
                <w:rFonts w:eastAsiaTheme="minorEastAsia"/>
                <w:b/>
                <w:sz w:val="18"/>
              </w:rPr>
              <w:t>Proposal 2: The multiple SCell activation delay requirements are based on TRS with the shortest periodicity.</w:t>
            </w:r>
          </w:p>
          <w:p w14:paraId="2AE50734" w14:textId="77777777" w:rsidR="005D132B" w:rsidRPr="00861052" w:rsidRDefault="005D132B" w:rsidP="005D132B">
            <w:pPr>
              <w:overflowPunct/>
              <w:autoSpaceDE/>
              <w:autoSpaceDN/>
              <w:adjustRightInd/>
              <w:textAlignment w:val="auto"/>
              <w:rPr>
                <w:rFonts w:eastAsia="?? ??"/>
                <w:b/>
                <w:bCs/>
                <w:sz w:val="18"/>
              </w:rPr>
            </w:pPr>
          </w:p>
        </w:tc>
      </w:tr>
      <w:tr w:rsidR="005D132B" w:rsidRPr="000318AB" w14:paraId="67772D28" w14:textId="77777777">
        <w:trPr>
          <w:trHeight w:val="468"/>
        </w:trPr>
        <w:tc>
          <w:tcPr>
            <w:tcW w:w="1255" w:type="dxa"/>
          </w:tcPr>
          <w:p w14:paraId="7B6613FD" w14:textId="742972CF" w:rsidR="005D132B" w:rsidRPr="000318AB" w:rsidRDefault="00FD6116" w:rsidP="005D132B">
            <w:hyperlink r:id="rId17" w:history="1">
              <w:r w:rsidR="005D132B">
                <w:rPr>
                  <w:rStyle w:val="Hyperlink"/>
                  <w:rFonts w:ascii="Arial" w:hAnsi="Arial" w:cs="Arial"/>
                  <w:b/>
                  <w:bCs/>
                  <w:sz w:val="16"/>
                  <w:szCs w:val="16"/>
                </w:rPr>
                <w:t>R4-2412200</w:t>
              </w:r>
            </w:hyperlink>
          </w:p>
        </w:tc>
        <w:tc>
          <w:tcPr>
            <w:tcW w:w="1440" w:type="dxa"/>
          </w:tcPr>
          <w:p w14:paraId="1619B8B0" w14:textId="1DDF0F88" w:rsidR="005D132B" w:rsidRPr="00453C68" w:rsidRDefault="005D132B" w:rsidP="005D132B">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936" w:type="dxa"/>
          </w:tcPr>
          <w:p w14:paraId="50686B23" w14:textId="77777777" w:rsidR="00861052" w:rsidRPr="00861052" w:rsidRDefault="00861052" w:rsidP="00861052">
            <w:pPr>
              <w:spacing w:after="0"/>
              <w:rPr>
                <w:b/>
                <w:sz w:val="18"/>
                <w:lang w:val="en-US" w:eastAsia="zh-CN"/>
              </w:rPr>
            </w:pPr>
            <w:r w:rsidRPr="00861052">
              <w:rPr>
                <w:b/>
                <w:sz w:val="18"/>
              </w:rPr>
              <w:t>CR on core requirements maintenance for NES CHO</w:t>
            </w:r>
          </w:p>
          <w:p w14:paraId="73CF0170" w14:textId="63C9DB45" w:rsidR="005D132B" w:rsidRPr="00861052" w:rsidRDefault="005D132B" w:rsidP="005D132B">
            <w:pPr>
              <w:spacing w:before="120" w:after="120"/>
              <w:rPr>
                <w:b/>
                <w:bCs/>
                <w:sz w:val="18"/>
                <w:lang w:val="en-US"/>
              </w:rPr>
            </w:pPr>
          </w:p>
        </w:tc>
      </w:tr>
      <w:tr w:rsidR="005D132B" w:rsidRPr="000318AB" w14:paraId="02582AA7" w14:textId="77777777">
        <w:trPr>
          <w:trHeight w:val="468"/>
        </w:trPr>
        <w:tc>
          <w:tcPr>
            <w:tcW w:w="1255" w:type="dxa"/>
          </w:tcPr>
          <w:p w14:paraId="620C40F4" w14:textId="752662A9" w:rsidR="005D132B" w:rsidRPr="000318AB" w:rsidRDefault="00FD6116" w:rsidP="005D132B">
            <w:hyperlink r:id="rId18" w:history="1">
              <w:r w:rsidR="005D132B">
                <w:rPr>
                  <w:rStyle w:val="Hyperlink"/>
                  <w:rFonts w:ascii="Arial" w:hAnsi="Arial" w:cs="Arial"/>
                  <w:b/>
                  <w:bCs/>
                  <w:sz w:val="16"/>
                  <w:szCs w:val="16"/>
                </w:rPr>
                <w:t>R4-2412218</w:t>
              </w:r>
            </w:hyperlink>
          </w:p>
        </w:tc>
        <w:tc>
          <w:tcPr>
            <w:tcW w:w="1440" w:type="dxa"/>
          </w:tcPr>
          <w:p w14:paraId="0B24C04A" w14:textId="11639380" w:rsidR="005D132B" w:rsidRPr="00453C68" w:rsidRDefault="005D132B" w:rsidP="005D132B">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936" w:type="dxa"/>
          </w:tcPr>
          <w:p w14:paraId="36252BF2" w14:textId="77777777" w:rsidR="00861052" w:rsidRPr="00861052" w:rsidRDefault="00861052" w:rsidP="00861052">
            <w:pPr>
              <w:jc w:val="both"/>
              <w:rPr>
                <w:b/>
                <w:sz w:val="18"/>
                <w:lang w:eastAsia="zh-CN"/>
              </w:rPr>
            </w:pPr>
            <w:r w:rsidRPr="00861052">
              <w:rPr>
                <w:b/>
                <w:sz w:val="18"/>
                <w:lang w:eastAsia="zh-CN"/>
              </w:rPr>
              <w:t>Proposal 1: EPRE difference is smaller or equal to [12] dB + |20*log (f1/f</w:t>
            </w:r>
            <w:proofErr w:type="gramStart"/>
            <w:r w:rsidRPr="00861052">
              <w:rPr>
                <w:b/>
                <w:sz w:val="18"/>
                <w:lang w:eastAsia="zh-CN"/>
              </w:rPr>
              <w:t>2)|</w:t>
            </w:r>
            <w:proofErr w:type="gramEnd"/>
            <w:r w:rsidRPr="00861052">
              <w:rPr>
                <w:b/>
                <w:sz w:val="18"/>
                <w:lang w:eastAsia="zh-CN"/>
              </w:rPr>
              <w:t xml:space="preserve"> - Margin, where f1 and f2 is the </w:t>
            </w:r>
            <w:proofErr w:type="spellStart"/>
            <w:r w:rsidRPr="00861052">
              <w:rPr>
                <w:b/>
                <w:sz w:val="18"/>
                <w:lang w:eastAsia="zh-CN"/>
              </w:rPr>
              <w:t>center</w:t>
            </w:r>
            <w:proofErr w:type="spellEnd"/>
            <w:r w:rsidRPr="00861052">
              <w:rPr>
                <w:b/>
                <w:sz w:val="18"/>
                <w:lang w:eastAsia="zh-CN"/>
              </w:rPr>
              <w:t xml:space="preserve"> frequency of reference Cell and SSB-less Cell</w:t>
            </w:r>
            <w:r w:rsidRPr="00861052">
              <w:rPr>
                <w:rFonts w:eastAsia="MS Mincho"/>
                <w:b/>
                <w:sz w:val="18"/>
              </w:rPr>
              <w:t xml:space="preserve"> </w:t>
            </w:r>
            <w:r w:rsidRPr="00861052">
              <w:rPr>
                <w:b/>
                <w:sz w:val="18"/>
                <w:lang w:eastAsia="zh-CN"/>
              </w:rPr>
              <w:t>and SSB-less Cell and the margin can be 4dB.</w:t>
            </w:r>
          </w:p>
          <w:p w14:paraId="4B13C37F" w14:textId="77777777" w:rsidR="00861052" w:rsidRPr="00861052" w:rsidRDefault="00861052" w:rsidP="00861052">
            <w:pPr>
              <w:jc w:val="both"/>
              <w:rPr>
                <w:rFonts w:eastAsia="MS Mincho"/>
                <w:b/>
                <w:sz w:val="18"/>
              </w:rPr>
            </w:pPr>
            <w:r w:rsidRPr="00861052">
              <w:rPr>
                <w:b/>
                <w:sz w:val="18"/>
                <w:lang w:eastAsia="zh-CN"/>
              </w:rPr>
              <w:t xml:space="preserve">Proposal 2: When all to-be-activated SSB-less </w:t>
            </w:r>
            <w:proofErr w:type="spellStart"/>
            <w:r w:rsidRPr="00861052">
              <w:rPr>
                <w:b/>
                <w:sz w:val="18"/>
                <w:lang w:eastAsia="zh-CN"/>
              </w:rPr>
              <w:t>SCells</w:t>
            </w:r>
            <w:proofErr w:type="spellEnd"/>
            <w:r w:rsidRPr="00861052">
              <w:rPr>
                <w:b/>
                <w:sz w:val="18"/>
                <w:lang w:eastAsia="zh-CN"/>
              </w:rPr>
              <w:t xml:space="preserve"> are contiguous in same band, the single SSB-less SCell</w:t>
            </w:r>
            <w:r w:rsidRPr="00861052">
              <w:rPr>
                <w:rFonts w:eastAsia="MS Mincho"/>
                <w:b/>
                <w:sz w:val="18"/>
              </w:rPr>
              <w:t xml:space="preserve"> activation delay can be applied to each to-be-activated SSB-less SCell respectively.</w:t>
            </w:r>
          </w:p>
          <w:p w14:paraId="503FBE25" w14:textId="77777777" w:rsidR="00861052" w:rsidRPr="00861052" w:rsidRDefault="00861052" w:rsidP="00861052">
            <w:pPr>
              <w:jc w:val="both"/>
              <w:rPr>
                <w:rFonts w:eastAsia="MS Mincho"/>
                <w:b/>
                <w:sz w:val="18"/>
              </w:rPr>
            </w:pPr>
            <w:r w:rsidRPr="00861052">
              <w:rPr>
                <w:rFonts w:eastAsia="MS Mincho"/>
                <w:b/>
                <w:sz w:val="18"/>
              </w:rPr>
              <w:t>Proposal 3: For UE supports both R18 inter-band SSB-less and R15 intra-band contiguous SSB-less, when R18 reference cell indication is configured, network shall configure QCL source to associate with the inter-band Cell.</w:t>
            </w:r>
          </w:p>
          <w:p w14:paraId="386E7792" w14:textId="77777777" w:rsidR="00861052" w:rsidRPr="00861052" w:rsidRDefault="00861052" w:rsidP="00861052">
            <w:pPr>
              <w:jc w:val="both"/>
              <w:rPr>
                <w:rFonts w:eastAsia="MS Mincho"/>
                <w:b/>
                <w:sz w:val="18"/>
              </w:rPr>
            </w:pPr>
            <w:r w:rsidRPr="00861052">
              <w:rPr>
                <w:rFonts w:eastAsia="MS Mincho"/>
                <w:b/>
                <w:sz w:val="18"/>
              </w:rPr>
              <w:t>Proposal 4: For UE supports both R18 inter-band SSB-less and R15 intra-band contiguous SSB-less, when R18 reference cell indication is configured, Rel-18 SSB-less requirement is applied.</w:t>
            </w:r>
          </w:p>
          <w:p w14:paraId="00EDE59F" w14:textId="77777777" w:rsidR="00861052" w:rsidRPr="00861052" w:rsidRDefault="00861052" w:rsidP="00861052">
            <w:pPr>
              <w:rPr>
                <w:rFonts w:eastAsia="MS Mincho"/>
                <w:b/>
                <w:bCs/>
                <w:sz w:val="18"/>
                <w:lang w:val="en-US" w:eastAsia="zh-CN"/>
              </w:rPr>
            </w:pPr>
            <w:r w:rsidRPr="00861052">
              <w:rPr>
                <w:rFonts w:eastAsia="MS Mincho"/>
                <w:b/>
                <w:bCs/>
                <w:sz w:val="18"/>
                <w:lang w:val="en-US" w:eastAsia="zh-CN"/>
              </w:rPr>
              <w:t>Observation 1: The NES-based CHO is triggered when following conditions are met:</w:t>
            </w:r>
          </w:p>
          <w:p w14:paraId="418EC679" w14:textId="77777777" w:rsidR="00861052" w:rsidRPr="00861052" w:rsidRDefault="00861052" w:rsidP="00861052">
            <w:pPr>
              <w:ind w:left="420"/>
              <w:rPr>
                <w:rFonts w:eastAsia="MS Mincho"/>
                <w:b/>
                <w:bCs/>
                <w:sz w:val="18"/>
                <w:lang w:val="en-US" w:eastAsia="zh-CN"/>
              </w:rPr>
            </w:pPr>
            <w:r w:rsidRPr="00861052">
              <w:rPr>
                <w:rFonts w:eastAsia="MS Mincho"/>
                <w:b/>
                <w:bCs/>
                <w:sz w:val="18"/>
                <w:lang w:val="en-US" w:eastAsia="zh-CN"/>
              </w:rPr>
              <w:t>Condition 1: NES mode indication has been received.</w:t>
            </w:r>
          </w:p>
          <w:p w14:paraId="1D60F544" w14:textId="77777777" w:rsidR="00861052" w:rsidRPr="00861052" w:rsidRDefault="00861052" w:rsidP="00861052">
            <w:pPr>
              <w:ind w:left="420"/>
              <w:rPr>
                <w:rFonts w:eastAsia="MS Mincho"/>
                <w:b/>
                <w:bCs/>
                <w:sz w:val="18"/>
                <w:lang w:val="en-US" w:eastAsia="zh-CN"/>
              </w:rPr>
            </w:pPr>
            <w:r w:rsidRPr="00861052">
              <w:rPr>
                <w:rFonts w:eastAsia="MS Mincho"/>
                <w:b/>
                <w:bCs/>
                <w:sz w:val="18"/>
                <w:lang w:val="en-US" w:eastAsia="zh-CN"/>
              </w:rPr>
              <w:t xml:space="preserve">Condition 2: The entry condition is now fulfilled. </w:t>
            </w:r>
          </w:p>
          <w:p w14:paraId="2BADE076" w14:textId="77777777" w:rsidR="00861052" w:rsidRPr="00861052" w:rsidRDefault="00861052" w:rsidP="00861052">
            <w:pPr>
              <w:rPr>
                <w:rFonts w:eastAsia="MS Mincho"/>
                <w:b/>
                <w:bCs/>
                <w:sz w:val="18"/>
                <w:lang w:val="en-US" w:eastAsia="zh-CN"/>
              </w:rPr>
            </w:pPr>
            <w:r w:rsidRPr="00861052">
              <w:rPr>
                <w:rFonts w:eastAsia="MS Mincho"/>
                <w:b/>
                <w:bCs/>
                <w:sz w:val="18"/>
                <w:lang w:val="en-US" w:eastAsia="zh-CN"/>
              </w:rPr>
              <w:t>Observation 2: If we want to model the procedure clearly, it could be divided into following two cases:</w:t>
            </w:r>
          </w:p>
          <w:p w14:paraId="4888CF88" w14:textId="77777777" w:rsidR="00861052" w:rsidRPr="00861052" w:rsidRDefault="00861052" w:rsidP="00861052">
            <w:pPr>
              <w:numPr>
                <w:ilvl w:val="0"/>
                <w:numId w:val="17"/>
              </w:numPr>
              <w:rPr>
                <w:rFonts w:eastAsia="Times New Roman"/>
                <w:b/>
                <w:bCs/>
                <w:sz w:val="18"/>
                <w:lang w:val="en-US" w:eastAsia="zh-CN"/>
              </w:rPr>
            </w:pPr>
            <w:r w:rsidRPr="00861052">
              <w:rPr>
                <w:rFonts w:eastAsia="Times New Roman"/>
                <w:b/>
                <w:bCs/>
                <w:sz w:val="18"/>
                <w:lang w:val="en-US" w:eastAsia="zh-CN"/>
              </w:rPr>
              <w:lastRenderedPageBreak/>
              <w:t xml:space="preserve">NES based CHO is triggered when DCI 2-9 with NES-mode indication is decoded when condition keeps existing within </w:t>
            </w:r>
            <w:proofErr w:type="spellStart"/>
            <w:r w:rsidRPr="00861052">
              <w:rPr>
                <w:rFonts w:eastAsia="Times New Roman"/>
                <w:b/>
                <w:bCs/>
                <w:sz w:val="18"/>
                <w:lang w:val="en-US" w:eastAsia="zh-CN"/>
              </w:rPr>
              <w:t>T</w:t>
            </w:r>
            <w:r w:rsidRPr="00861052">
              <w:rPr>
                <w:rFonts w:eastAsia="Times New Roman"/>
                <w:b/>
                <w:bCs/>
                <w:sz w:val="18"/>
                <w:vertAlign w:val="subscript"/>
                <w:lang w:val="en-US" w:eastAsia="zh-CN"/>
              </w:rPr>
              <w:t>identify</w:t>
            </w:r>
            <w:proofErr w:type="spellEnd"/>
            <w:r w:rsidRPr="00861052">
              <w:rPr>
                <w:rFonts w:eastAsia="Times New Roman"/>
                <w:b/>
                <w:bCs/>
                <w:sz w:val="18"/>
                <w:vertAlign w:val="subscript"/>
                <w:lang w:val="en-US" w:eastAsia="zh-CN"/>
              </w:rPr>
              <w:t> </w:t>
            </w:r>
            <w:r w:rsidRPr="00861052">
              <w:rPr>
                <w:rFonts w:eastAsia="Times New Roman"/>
                <w:b/>
                <w:bCs/>
                <w:sz w:val="18"/>
                <w:lang w:val="en-US" w:eastAsia="zh-CN"/>
              </w:rPr>
              <w:t>before UE successfully decodes DCI 2-9 with NES-mode indication </w:t>
            </w:r>
          </w:p>
          <w:p w14:paraId="438E64E1" w14:textId="77777777" w:rsidR="00861052" w:rsidRPr="00861052" w:rsidRDefault="00861052" w:rsidP="00861052">
            <w:pPr>
              <w:numPr>
                <w:ilvl w:val="0"/>
                <w:numId w:val="17"/>
              </w:numPr>
              <w:rPr>
                <w:rFonts w:eastAsia="Times New Roman"/>
                <w:b/>
                <w:bCs/>
                <w:sz w:val="18"/>
                <w:lang w:val="en-US" w:eastAsia="zh-CN"/>
              </w:rPr>
            </w:pPr>
            <w:r w:rsidRPr="00861052">
              <w:rPr>
                <w:rFonts w:eastAsia="Times New Roman"/>
                <w:b/>
                <w:bCs/>
                <w:sz w:val="18"/>
                <w:lang w:val="en-US" w:eastAsia="zh-CN"/>
              </w:rPr>
              <w:t xml:space="preserve">Otherwise, NES based CHO is triggered until condition keeps existing for </w:t>
            </w:r>
            <w:proofErr w:type="spellStart"/>
            <w:r w:rsidRPr="00861052">
              <w:rPr>
                <w:rFonts w:eastAsia="Times New Roman"/>
                <w:b/>
                <w:bCs/>
                <w:sz w:val="18"/>
                <w:lang w:val="en-US" w:eastAsia="zh-CN"/>
              </w:rPr>
              <w:t>T</w:t>
            </w:r>
            <w:r w:rsidRPr="00861052">
              <w:rPr>
                <w:rFonts w:eastAsia="Times New Roman"/>
                <w:b/>
                <w:bCs/>
                <w:sz w:val="18"/>
                <w:vertAlign w:val="subscript"/>
                <w:lang w:val="en-US" w:eastAsia="zh-CN"/>
              </w:rPr>
              <w:t>identify</w:t>
            </w:r>
            <w:proofErr w:type="spellEnd"/>
            <w:r w:rsidRPr="00861052">
              <w:rPr>
                <w:rFonts w:eastAsia="Times New Roman"/>
                <w:b/>
                <w:bCs/>
                <w:sz w:val="18"/>
                <w:vertAlign w:val="subscript"/>
                <w:lang w:val="en-US" w:eastAsia="zh-CN"/>
              </w:rPr>
              <w:t> </w:t>
            </w:r>
            <w:r w:rsidRPr="00861052">
              <w:rPr>
                <w:rFonts w:eastAsia="Times New Roman"/>
                <w:b/>
                <w:bCs/>
                <w:sz w:val="18"/>
                <w:lang w:val="en-US" w:eastAsia="zh-CN"/>
              </w:rPr>
              <w:t>after DCI 2-9 with NES-mode indication is decoded.</w:t>
            </w:r>
          </w:p>
          <w:p w14:paraId="48C0E8B9" w14:textId="77777777" w:rsidR="00861052" w:rsidRPr="00861052" w:rsidRDefault="00861052" w:rsidP="00861052">
            <w:pPr>
              <w:rPr>
                <w:rFonts w:eastAsia="MS Mincho"/>
                <w:b/>
                <w:bCs/>
                <w:sz w:val="18"/>
                <w:lang w:val="en-US" w:eastAsia="zh-CN"/>
              </w:rPr>
            </w:pPr>
            <w:r w:rsidRPr="00861052">
              <w:rPr>
                <w:rFonts w:eastAsia="MS Mincho"/>
                <w:b/>
                <w:bCs/>
                <w:sz w:val="18"/>
                <w:lang w:val="en-US" w:eastAsia="zh-CN"/>
              </w:rPr>
              <w:t xml:space="preserve">Observation 3: It is very difficult to define </w:t>
            </w:r>
            <w:proofErr w:type="spellStart"/>
            <w:r w:rsidRPr="00861052">
              <w:rPr>
                <w:rFonts w:eastAsia="MS Mincho"/>
                <w:b/>
                <w:bCs/>
                <w:sz w:val="18"/>
                <w:lang w:val="en-US" w:eastAsia="zh-CN"/>
              </w:rPr>
              <w:t>T</w:t>
            </w:r>
            <w:r w:rsidRPr="00861052">
              <w:rPr>
                <w:rFonts w:eastAsia="MS Mincho"/>
                <w:b/>
                <w:bCs/>
                <w:sz w:val="18"/>
                <w:vertAlign w:val="subscript"/>
                <w:lang w:val="en-US" w:eastAsia="zh-CN"/>
              </w:rPr>
              <w:t>event_DU</w:t>
            </w:r>
            <w:proofErr w:type="spellEnd"/>
            <w:r w:rsidRPr="00861052">
              <w:rPr>
                <w:rFonts w:eastAsia="MS Mincho"/>
                <w:b/>
                <w:bCs/>
                <w:sz w:val="18"/>
                <w:lang w:val="en-US" w:eastAsia="zh-CN"/>
              </w:rPr>
              <w:t xml:space="preserve"> based on current framework which ignores the receiving of DCI 2-9.</w:t>
            </w:r>
          </w:p>
          <w:p w14:paraId="2BACEB02" w14:textId="77777777" w:rsidR="00861052" w:rsidRPr="00861052" w:rsidRDefault="00861052" w:rsidP="00861052">
            <w:pPr>
              <w:rPr>
                <w:rFonts w:eastAsia="MS Mincho"/>
                <w:b/>
                <w:bCs/>
                <w:sz w:val="18"/>
                <w:lang w:val="en-US" w:eastAsia="zh-CN"/>
              </w:rPr>
            </w:pPr>
            <w:r w:rsidRPr="00861052">
              <w:rPr>
                <w:rFonts w:eastAsia="MS Mincho"/>
                <w:b/>
                <w:bCs/>
                <w:sz w:val="18"/>
                <w:lang w:val="en-US" w:eastAsia="zh-CN"/>
              </w:rPr>
              <w:t>Proposal 5: Modify the requirements for NES-based CHO as follows:</w:t>
            </w:r>
          </w:p>
          <w:tbl>
            <w:tblPr>
              <w:tblStyle w:val="TableGrid"/>
              <w:tblW w:w="0" w:type="auto"/>
              <w:tblLayout w:type="fixed"/>
              <w:tblLook w:val="04A0" w:firstRow="1" w:lastRow="0" w:firstColumn="1" w:lastColumn="0" w:noHBand="0" w:noVBand="1"/>
            </w:tblPr>
            <w:tblGrid>
              <w:gridCol w:w="9562"/>
            </w:tblGrid>
            <w:tr w:rsidR="00861052" w:rsidRPr="00861052" w14:paraId="24501DB2" w14:textId="77777777" w:rsidTr="00A826BE">
              <w:tc>
                <w:tcPr>
                  <w:tcW w:w="9562" w:type="dxa"/>
                </w:tcPr>
                <w:p w14:paraId="23C0717D" w14:textId="77777777" w:rsidR="00861052" w:rsidRPr="00861052" w:rsidRDefault="00861052" w:rsidP="00861052">
                  <w:pPr>
                    <w:keepNext/>
                    <w:keepLines/>
                    <w:spacing w:before="120"/>
                    <w:ind w:left="1701" w:hanging="1701"/>
                    <w:outlineLvl w:val="4"/>
                    <w:rPr>
                      <w:rFonts w:eastAsia="Times New Roman"/>
                      <w:b/>
                      <w:sz w:val="18"/>
                      <w:lang w:eastAsia="en-GB"/>
                    </w:rPr>
                  </w:pPr>
                  <w:r w:rsidRPr="00861052">
                    <w:rPr>
                      <w:rFonts w:eastAsia="Times New Roman"/>
                      <w:b/>
                      <w:sz w:val="18"/>
                      <w:lang w:eastAsia="en-GB"/>
                    </w:rPr>
                    <w:t>6.1.4.2.1</w:t>
                  </w:r>
                  <w:r w:rsidRPr="00861052">
                    <w:rPr>
                      <w:rFonts w:eastAsia="Times New Roman"/>
                      <w:b/>
                      <w:sz w:val="18"/>
                      <w:lang w:eastAsia="en-GB"/>
                    </w:rPr>
                    <w:tab/>
                    <w:t>Handover delay</w:t>
                  </w:r>
                </w:p>
                <w:p w14:paraId="28CE8002" w14:textId="77777777" w:rsidR="00861052" w:rsidRPr="00861052" w:rsidRDefault="00861052" w:rsidP="00861052">
                  <w:pPr>
                    <w:rPr>
                      <w:rFonts w:eastAsia="Times New Roman"/>
                      <w:b/>
                      <w:sz w:val="18"/>
                      <w:lang w:eastAsia="en-GB"/>
                    </w:rPr>
                  </w:pPr>
                  <w:r w:rsidRPr="00861052">
                    <w:rPr>
                      <w:rFonts w:eastAsia="Times New Roman"/>
                      <w:b/>
                      <w:sz w:val="18"/>
                      <w:lang w:eastAsia="en-GB"/>
                    </w:rPr>
                    <w:t>Procedure delays for all procedures that can command a conditional handover are specified in TS 38.331 [2].</w:t>
                  </w:r>
                </w:p>
                <w:p w14:paraId="15119E07" w14:textId="77777777" w:rsidR="00861052" w:rsidRPr="00861052" w:rsidRDefault="00861052" w:rsidP="00861052">
                  <w:pPr>
                    <w:rPr>
                      <w:rFonts w:eastAsia="Times New Roman"/>
                      <w:b/>
                      <w:sz w:val="18"/>
                      <w:lang w:eastAsia="en-GB"/>
                    </w:rPr>
                  </w:pPr>
                  <w:r w:rsidRPr="00861052">
                    <w:rPr>
                      <w:rFonts w:eastAsia="Times New Roman"/>
                      <w:b/>
                      <w:sz w:val="18"/>
                      <w:lang w:eastAsia="en-GB"/>
                    </w:rPr>
                    <w:t xml:space="preserve">When the UE receives </w:t>
                  </w:r>
                  <w:proofErr w:type="gramStart"/>
                  <w:r w:rsidRPr="00861052">
                    <w:rPr>
                      <w:rFonts w:eastAsia="Times New Roman"/>
                      <w:b/>
                      <w:sz w:val="18"/>
                      <w:lang w:eastAsia="en-GB"/>
                    </w:rPr>
                    <w:t>a</w:t>
                  </w:r>
                  <w:proofErr w:type="gramEnd"/>
                  <w:r w:rsidRPr="00861052">
                    <w:rPr>
                      <w:rFonts w:eastAsia="Times New Roman"/>
                      <w:b/>
                      <w:sz w:val="18"/>
                      <w:lang w:eastAsia="en-GB"/>
                    </w:rPr>
                    <w:t xml:space="preserve"> RRC message implying conditional handover the UE shall be ready to </w:t>
                  </w:r>
                  <w:r w:rsidRPr="00861052">
                    <w:rPr>
                      <w:rFonts w:eastAsia="Times New Roman"/>
                      <w:b/>
                      <w:snapToGrid w:val="0"/>
                      <w:sz w:val="18"/>
                      <w:lang w:eastAsia="en-GB"/>
                    </w:rPr>
                    <w:t>start the transmission of the new uplink PRACH channel</w:t>
                  </w:r>
                  <w:r w:rsidRPr="00861052">
                    <w:rPr>
                      <w:rFonts w:eastAsia="Times New Roman"/>
                      <w:b/>
                      <w:sz w:val="18"/>
                      <w:lang w:eastAsia="en-GB"/>
                    </w:rPr>
                    <w:t xml:space="preserve"> within D</w:t>
                  </w:r>
                  <w:r w:rsidRPr="00861052">
                    <w:rPr>
                      <w:rFonts w:eastAsia="Times New Roman"/>
                      <w:b/>
                      <w:sz w:val="18"/>
                      <w:vertAlign w:val="subscript"/>
                      <w:lang w:eastAsia="en-GB"/>
                    </w:rPr>
                    <w:t>CHO</w:t>
                  </w:r>
                  <w:r w:rsidRPr="00861052">
                    <w:rPr>
                      <w:rFonts w:eastAsia="Times New Roman"/>
                      <w:b/>
                      <w:sz w:val="18"/>
                      <w:lang w:eastAsia="en-GB"/>
                    </w:rPr>
                    <w:t xml:space="preserve"> seconds from the end of the last TTI containing the RRC command.</w:t>
                  </w:r>
                </w:p>
                <w:p w14:paraId="5FE82917" w14:textId="77777777" w:rsidR="00861052" w:rsidRPr="00861052" w:rsidRDefault="00861052" w:rsidP="00861052">
                  <w:pPr>
                    <w:keepLines/>
                    <w:tabs>
                      <w:tab w:val="center" w:pos="4536"/>
                      <w:tab w:val="right" w:pos="9072"/>
                    </w:tabs>
                    <w:rPr>
                      <w:rFonts w:eastAsia="Times New Roman"/>
                      <w:b/>
                      <w:noProof/>
                      <w:sz w:val="18"/>
                      <w:lang w:val="en-US" w:eastAsia="zh-CN"/>
                    </w:rPr>
                  </w:pPr>
                  <w:r w:rsidRPr="00861052">
                    <w:rPr>
                      <w:rFonts w:eastAsia="Times New Roman"/>
                      <w:b/>
                      <w:noProof/>
                      <w:sz w:val="18"/>
                      <w:lang w:val="en-US" w:eastAsia="zh-CN"/>
                    </w:rPr>
                    <w:tab/>
                    <w:t>D</w:t>
                  </w:r>
                  <w:r w:rsidRPr="00861052">
                    <w:rPr>
                      <w:rFonts w:eastAsia="Times New Roman"/>
                      <w:b/>
                      <w:noProof/>
                      <w:sz w:val="18"/>
                      <w:vertAlign w:val="subscript"/>
                      <w:lang w:val="en-US" w:eastAsia="zh-CN"/>
                    </w:rPr>
                    <w:t>CHO</w:t>
                  </w:r>
                  <w:r w:rsidRPr="00861052">
                    <w:rPr>
                      <w:rFonts w:eastAsia="Times New Roman"/>
                      <w:b/>
                      <w:noProof/>
                      <w:sz w:val="18"/>
                      <w:lang w:val="en-US" w:eastAsia="zh-CN"/>
                    </w:rPr>
                    <w:t xml:space="preserve"> = T</w:t>
                  </w:r>
                  <w:r w:rsidRPr="00861052">
                    <w:rPr>
                      <w:rFonts w:eastAsia="Times New Roman"/>
                      <w:b/>
                      <w:noProof/>
                      <w:sz w:val="18"/>
                      <w:vertAlign w:val="subscript"/>
                      <w:lang w:val="en-US" w:eastAsia="zh-CN"/>
                    </w:rPr>
                    <w:t>RRC</w:t>
                  </w:r>
                  <w:r w:rsidRPr="00861052">
                    <w:rPr>
                      <w:rFonts w:eastAsia="Times New Roman"/>
                      <w:b/>
                      <w:noProof/>
                      <w:sz w:val="18"/>
                      <w:lang w:val="en-US" w:eastAsia="zh-CN"/>
                    </w:rPr>
                    <w:t xml:space="preserve"> + </w:t>
                  </w:r>
                  <w:r w:rsidRPr="00861052">
                    <w:rPr>
                      <w:rFonts w:eastAsia="Times New Roman"/>
                      <w:b/>
                      <w:iCs/>
                      <w:noProof/>
                      <w:sz w:val="18"/>
                      <w:lang w:eastAsia="en-GB"/>
                    </w:rPr>
                    <w:t>T</w:t>
                  </w:r>
                  <w:r w:rsidRPr="00861052">
                    <w:rPr>
                      <w:rFonts w:eastAsia="Times New Roman"/>
                      <w:b/>
                      <w:iCs/>
                      <w:noProof/>
                      <w:sz w:val="18"/>
                      <w:vertAlign w:val="subscript"/>
                      <w:lang w:eastAsia="en-GB"/>
                    </w:rPr>
                    <w:t>Event_DU</w:t>
                  </w:r>
                  <w:r w:rsidRPr="00861052">
                    <w:rPr>
                      <w:rFonts w:eastAsia="Times New Roman"/>
                      <w:b/>
                      <w:iCs/>
                      <w:noProof/>
                      <w:sz w:val="18"/>
                      <w:lang w:eastAsia="en-GB"/>
                    </w:rPr>
                    <w:t xml:space="preserve"> + </w:t>
                  </w:r>
                  <w:r w:rsidRPr="00861052">
                    <w:rPr>
                      <w:rFonts w:eastAsia="Times New Roman"/>
                      <w:b/>
                      <w:noProof/>
                      <w:sz w:val="18"/>
                      <w:lang w:val="en-US" w:eastAsia="zh-CN"/>
                    </w:rPr>
                    <w:t>T</w:t>
                  </w:r>
                  <w:r w:rsidRPr="00861052">
                    <w:rPr>
                      <w:rFonts w:eastAsia="Times New Roman"/>
                      <w:b/>
                      <w:noProof/>
                      <w:sz w:val="18"/>
                      <w:vertAlign w:val="subscript"/>
                      <w:lang w:val="en-US" w:eastAsia="zh-CN"/>
                    </w:rPr>
                    <w:t>measure</w:t>
                  </w:r>
                  <w:r w:rsidRPr="00861052">
                    <w:rPr>
                      <w:rFonts w:eastAsia="Times New Roman"/>
                      <w:b/>
                      <w:noProof/>
                      <w:sz w:val="18"/>
                      <w:lang w:val="en-US" w:eastAsia="zh-CN"/>
                    </w:rPr>
                    <w:t xml:space="preserve"> + </w:t>
                  </w:r>
                  <w:r w:rsidRPr="00861052">
                    <w:rPr>
                      <w:rFonts w:eastAsia="Times New Roman"/>
                      <w:b/>
                      <w:noProof/>
                      <w:sz w:val="18"/>
                      <w:lang w:eastAsia="zh-CN"/>
                    </w:rPr>
                    <w:t>T</w:t>
                  </w:r>
                  <w:r w:rsidRPr="00861052">
                    <w:rPr>
                      <w:rFonts w:eastAsia="Times New Roman"/>
                      <w:b/>
                      <w:noProof/>
                      <w:sz w:val="18"/>
                      <w:vertAlign w:val="subscript"/>
                      <w:lang w:eastAsia="zh-CN"/>
                    </w:rPr>
                    <w:t>interrupt</w:t>
                  </w:r>
                  <w:r w:rsidRPr="00861052">
                    <w:rPr>
                      <w:rFonts w:eastAsia="Times New Roman"/>
                      <w:b/>
                      <w:noProof/>
                      <w:sz w:val="18"/>
                      <w:lang w:eastAsia="zh-CN"/>
                    </w:rPr>
                    <w:t xml:space="preserve"> </w:t>
                  </w:r>
                  <w:r w:rsidRPr="00861052">
                    <w:rPr>
                      <w:rFonts w:eastAsia="Times New Roman"/>
                      <w:b/>
                      <w:noProof/>
                      <w:sz w:val="18"/>
                      <w:lang w:val="en-US" w:eastAsia="zh-CN"/>
                    </w:rPr>
                    <w:t xml:space="preserve">+ </w:t>
                  </w:r>
                  <w:r w:rsidRPr="00861052">
                    <w:rPr>
                      <w:rFonts w:eastAsia="Times New Roman"/>
                      <w:b/>
                      <w:noProof/>
                      <w:sz w:val="18"/>
                      <w:lang w:eastAsia="en-GB"/>
                    </w:rPr>
                    <w:t>T</w:t>
                  </w:r>
                  <w:r w:rsidRPr="00861052">
                    <w:rPr>
                      <w:rFonts w:eastAsia="Times New Roman"/>
                      <w:b/>
                      <w:noProof/>
                      <w:sz w:val="18"/>
                      <w:vertAlign w:val="subscript"/>
                      <w:lang w:eastAsia="en-GB"/>
                    </w:rPr>
                    <w:t>CHO_execution</w:t>
                  </w:r>
                </w:p>
                <w:p w14:paraId="687D3A2F" w14:textId="77777777" w:rsidR="00861052" w:rsidRPr="00861052" w:rsidRDefault="00861052" w:rsidP="00861052">
                  <w:pPr>
                    <w:rPr>
                      <w:rFonts w:eastAsia="Times New Roman"/>
                      <w:b/>
                      <w:sz w:val="18"/>
                      <w:lang w:eastAsia="en-GB"/>
                    </w:rPr>
                  </w:pPr>
                  <w:r w:rsidRPr="00861052">
                    <w:rPr>
                      <w:rFonts w:eastAsia="Times New Roman"/>
                      <w:b/>
                      <w:sz w:val="18"/>
                      <w:lang w:eastAsia="en-GB"/>
                    </w:rPr>
                    <w:t>Where:</w:t>
                  </w:r>
                </w:p>
                <w:p w14:paraId="272E0D52" w14:textId="77777777" w:rsidR="00861052" w:rsidRPr="00861052" w:rsidRDefault="00861052" w:rsidP="00861052">
                  <w:pPr>
                    <w:ind w:left="568" w:hanging="284"/>
                    <w:rPr>
                      <w:rFonts w:eastAsia="Times New Roman"/>
                      <w:b/>
                      <w:sz w:val="18"/>
                      <w:lang w:eastAsia="en-GB"/>
                    </w:rPr>
                  </w:pPr>
                  <w:r w:rsidRPr="00861052">
                    <w:rPr>
                      <w:rFonts w:eastAsia="Times New Roman"/>
                      <w:b/>
                      <w:bCs/>
                      <w:sz w:val="18"/>
                      <w:lang w:val="en-US" w:eastAsia="zh-CN"/>
                    </w:rPr>
                    <w:tab/>
                    <w:t>T</w:t>
                  </w:r>
                  <w:r w:rsidRPr="00861052">
                    <w:rPr>
                      <w:rFonts w:eastAsia="Times New Roman"/>
                      <w:b/>
                      <w:bCs/>
                      <w:sz w:val="18"/>
                      <w:vertAlign w:val="subscript"/>
                      <w:lang w:val="en-US" w:eastAsia="zh-CN"/>
                    </w:rPr>
                    <w:t>RRC</w:t>
                  </w:r>
                  <w:r w:rsidRPr="00861052" w:rsidDel="002D2E06">
                    <w:rPr>
                      <w:rFonts w:eastAsia="Times New Roman"/>
                      <w:b/>
                      <w:sz w:val="18"/>
                      <w:lang w:eastAsia="en-GB"/>
                    </w:rPr>
                    <w:t xml:space="preserve"> </w:t>
                  </w:r>
                  <w:r w:rsidRPr="00861052">
                    <w:rPr>
                      <w:rFonts w:eastAsia="Times New Roman"/>
                      <w:b/>
                      <w:sz w:val="18"/>
                      <w:lang w:eastAsia="en-GB"/>
                    </w:rPr>
                    <w:t xml:space="preserve">is the RRC procedure delay defined in clause </w:t>
                  </w:r>
                  <w:r w:rsidRPr="00861052">
                    <w:rPr>
                      <w:rFonts w:eastAsia="Times New Roman"/>
                      <w:b/>
                      <w:sz w:val="18"/>
                      <w:lang w:eastAsia="zh-CN"/>
                    </w:rPr>
                    <w:t>12</w:t>
                  </w:r>
                  <w:r w:rsidRPr="00861052">
                    <w:rPr>
                      <w:rFonts w:eastAsia="Times New Roman"/>
                      <w:b/>
                      <w:sz w:val="18"/>
                      <w:lang w:eastAsia="en-GB"/>
                    </w:rPr>
                    <w:t xml:space="preserve"> in TS 38.331 [2].</w:t>
                  </w:r>
                </w:p>
                <w:p w14:paraId="2CC1BA03" w14:textId="77777777" w:rsidR="00861052" w:rsidRPr="00861052" w:rsidRDefault="00861052" w:rsidP="00861052">
                  <w:pPr>
                    <w:ind w:left="568" w:hanging="284"/>
                    <w:rPr>
                      <w:rFonts w:eastAsia="Times New Roman"/>
                      <w:b/>
                      <w:sz w:val="18"/>
                      <w:lang w:eastAsia="en-GB"/>
                    </w:rPr>
                  </w:pPr>
                  <w:r w:rsidRPr="00861052">
                    <w:rPr>
                      <w:rFonts w:eastAsia="Times New Roman"/>
                      <w:b/>
                      <w:iCs/>
                      <w:sz w:val="18"/>
                      <w:lang w:eastAsia="en-GB"/>
                    </w:rPr>
                    <w:tab/>
                  </w:r>
                  <w:proofErr w:type="spellStart"/>
                  <w:r w:rsidRPr="00861052">
                    <w:rPr>
                      <w:rFonts w:eastAsia="Times New Roman"/>
                      <w:b/>
                      <w:iCs/>
                      <w:sz w:val="18"/>
                      <w:lang w:eastAsia="en-GB"/>
                    </w:rPr>
                    <w:t>T</w:t>
                  </w:r>
                  <w:r w:rsidRPr="00861052">
                    <w:rPr>
                      <w:rFonts w:eastAsia="Times New Roman"/>
                      <w:b/>
                      <w:iCs/>
                      <w:sz w:val="18"/>
                      <w:vertAlign w:val="subscript"/>
                      <w:lang w:eastAsia="en-GB"/>
                    </w:rPr>
                    <w:t>Event_DU</w:t>
                  </w:r>
                  <w:proofErr w:type="spellEnd"/>
                  <w:r w:rsidRPr="00861052">
                    <w:rPr>
                      <w:rFonts w:eastAsia="Times New Roman"/>
                      <w:b/>
                      <w:sz w:val="18"/>
                      <w:lang w:eastAsia="en-GB"/>
                    </w:rPr>
                    <w:t xml:space="preserve"> is the delay uncertainty which is the time from when the UE successfully decodes a conditional handover command until</w:t>
                  </w:r>
                </w:p>
                <w:p w14:paraId="1F09D9E9" w14:textId="77777777" w:rsidR="00861052" w:rsidRPr="00861052" w:rsidRDefault="00861052" w:rsidP="00861052">
                  <w:pPr>
                    <w:ind w:left="851" w:hanging="284"/>
                    <w:rPr>
                      <w:rFonts w:eastAsia="Times New Roman"/>
                      <w:b/>
                      <w:sz w:val="18"/>
                      <w:lang w:eastAsia="en-GB"/>
                    </w:rPr>
                  </w:pPr>
                  <w:r w:rsidRPr="00861052">
                    <w:rPr>
                      <w:rFonts w:eastAsia="Times New Roman"/>
                      <w:b/>
                      <w:sz w:val="18"/>
                      <w:lang w:eastAsia="en-GB"/>
                    </w:rPr>
                    <w:t>-</w:t>
                  </w:r>
                  <w:r w:rsidRPr="00861052">
                    <w:rPr>
                      <w:rFonts w:eastAsia="Times New Roman"/>
                      <w:b/>
                      <w:sz w:val="18"/>
                      <w:lang w:eastAsia="en-GB"/>
                    </w:rPr>
                    <w:tab/>
                    <w:t xml:space="preserve">a condition exists at the measurement reference point which will trigger the conditional handover, or </w:t>
                  </w:r>
                </w:p>
                <w:p w14:paraId="57F98ACC" w14:textId="77777777" w:rsidR="00861052" w:rsidRPr="00861052" w:rsidRDefault="00861052" w:rsidP="00861052">
                  <w:pPr>
                    <w:ind w:left="851" w:hanging="284"/>
                    <w:rPr>
                      <w:rFonts w:eastAsia="Times New Roman"/>
                      <w:b/>
                      <w:sz w:val="18"/>
                      <w:lang w:val="en-US" w:eastAsia="en-GB"/>
                    </w:rPr>
                  </w:pPr>
                  <w:r w:rsidRPr="00861052">
                    <w:rPr>
                      <w:rFonts w:eastAsia="Times New Roman"/>
                      <w:b/>
                      <w:sz w:val="18"/>
                      <w:lang w:eastAsia="en-GB"/>
                    </w:rPr>
                    <w:t>-</w:t>
                  </w:r>
                  <w:r w:rsidRPr="00861052">
                    <w:rPr>
                      <w:rFonts w:eastAsia="Times New Roman"/>
                      <w:b/>
                      <w:sz w:val="18"/>
                      <w:lang w:eastAsia="en-GB"/>
                    </w:rPr>
                    <w:tab/>
                  </w:r>
                  <w:ins w:id="1" w:author="Huawei" w:date="2024-07-24T15:45:00Z">
                    <w:r w:rsidRPr="00861052">
                      <w:rPr>
                        <w:rFonts w:eastAsia="MS Mincho"/>
                        <w:b/>
                        <w:sz w:val="18"/>
                      </w:rPr>
                      <w:t>UE successfully</w:t>
                    </w:r>
                    <w:r w:rsidRPr="00861052">
                      <w:rPr>
                        <w:rFonts w:eastAsia="MS Mincho"/>
                        <w:b/>
                        <w:sz w:val="18"/>
                        <w:lang w:val="en-US"/>
                      </w:rPr>
                      <w:t xml:space="preserve"> decodes DCI 2-9 with NES-mode indication</w:t>
                    </w:r>
                  </w:ins>
                  <w:del w:id="2" w:author="Huawei" w:date="2024-07-24T15:45:00Z">
                    <w:r w:rsidRPr="00861052" w:rsidDel="00785554">
                      <w:rPr>
                        <w:rFonts w:eastAsia="Times New Roman"/>
                        <w:b/>
                        <w:sz w:val="18"/>
                        <w:lang w:eastAsia="en-GB"/>
                      </w:rPr>
                      <w:delText>a condition exists at the measurement reference point which will trigger the NES-based conditional handover</w:delText>
                    </w:r>
                  </w:del>
                </w:p>
                <w:p w14:paraId="1B4E9512" w14:textId="77777777" w:rsidR="00861052" w:rsidRPr="00861052" w:rsidRDefault="00861052" w:rsidP="00861052">
                  <w:pPr>
                    <w:rPr>
                      <w:rFonts w:eastAsia="MS Mincho"/>
                      <w:b/>
                      <w:color w:val="FF0000"/>
                      <w:sz w:val="18"/>
                      <w:lang w:val="en-US" w:eastAsia="zh-CN"/>
                    </w:rPr>
                  </w:pPr>
                  <w:r w:rsidRPr="00861052">
                    <w:rPr>
                      <w:rFonts w:eastAsia="MS Mincho"/>
                      <w:b/>
                      <w:color w:val="FF0000"/>
                      <w:sz w:val="18"/>
                      <w:lang w:val="en-US" w:eastAsia="zh-CN"/>
                    </w:rPr>
                    <w:t>&lt;&lt;unchanged part&gt;&gt;</w:t>
                  </w:r>
                </w:p>
                <w:p w14:paraId="30B988AA" w14:textId="77777777" w:rsidR="00861052" w:rsidRPr="00861052" w:rsidRDefault="00861052" w:rsidP="00861052">
                  <w:pPr>
                    <w:keepNext/>
                    <w:keepLines/>
                    <w:spacing w:before="120"/>
                    <w:ind w:left="1701" w:hanging="1701"/>
                    <w:outlineLvl w:val="4"/>
                    <w:rPr>
                      <w:rFonts w:eastAsia="Times New Roman"/>
                      <w:b/>
                      <w:sz w:val="18"/>
                      <w:lang w:eastAsia="en-GB"/>
                    </w:rPr>
                  </w:pPr>
                  <w:r w:rsidRPr="00861052">
                    <w:rPr>
                      <w:rFonts w:eastAsia="Times New Roman"/>
                      <w:b/>
                      <w:sz w:val="18"/>
                      <w:lang w:eastAsia="en-GB"/>
                    </w:rPr>
                    <w:t>6.1.4.2.2</w:t>
                  </w:r>
                  <w:r w:rsidRPr="00861052">
                    <w:rPr>
                      <w:rFonts w:eastAsia="Times New Roman"/>
                      <w:b/>
                      <w:sz w:val="18"/>
                      <w:lang w:eastAsia="en-GB"/>
                    </w:rPr>
                    <w:tab/>
                    <w:t>Measurement time</w:t>
                  </w:r>
                </w:p>
                <w:p w14:paraId="58BCB347" w14:textId="77777777" w:rsidR="00861052" w:rsidRPr="00861052" w:rsidRDefault="00861052" w:rsidP="00861052">
                  <w:pPr>
                    <w:rPr>
                      <w:rFonts w:eastAsia="Times New Roman"/>
                      <w:b/>
                      <w:sz w:val="18"/>
                      <w:lang w:eastAsia="en-GB"/>
                    </w:rPr>
                  </w:pPr>
                  <w:r w:rsidRPr="00861052">
                    <w:rPr>
                      <w:rFonts w:eastAsia="Times New Roman"/>
                      <w:b/>
                      <w:sz w:val="18"/>
                      <w:lang w:eastAsia="en-GB"/>
                    </w:rPr>
                    <w:t xml:space="preserve">The measurement time delay is defined from the end of </w:t>
                  </w:r>
                  <w:proofErr w:type="spellStart"/>
                  <w:r w:rsidRPr="00861052">
                    <w:rPr>
                      <w:rFonts w:eastAsia="Times New Roman"/>
                      <w:b/>
                      <w:iCs/>
                      <w:sz w:val="18"/>
                      <w:lang w:eastAsia="en-GB"/>
                    </w:rPr>
                    <w:t>T</w:t>
                  </w:r>
                  <w:r w:rsidRPr="00861052">
                    <w:rPr>
                      <w:rFonts w:eastAsia="Times New Roman"/>
                      <w:b/>
                      <w:iCs/>
                      <w:sz w:val="18"/>
                      <w:vertAlign w:val="subscript"/>
                      <w:lang w:eastAsia="en-GB"/>
                    </w:rPr>
                    <w:t>Event_DU</w:t>
                  </w:r>
                  <w:proofErr w:type="spellEnd"/>
                  <w:r w:rsidRPr="00861052">
                    <w:rPr>
                      <w:rFonts w:eastAsia="Times New Roman"/>
                      <w:b/>
                      <w:sz w:val="18"/>
                      <w:lang w:eastAsia="en-GB"/>
                    </w:rPr>
                    <w:t xml:space="preserve"> until UE executes a handover to a target cell and interruption time starts.</w:t>
                  </w:r>
                </w:p>
                <w:p w14:paraId="5A369C9C" w14:textId="77777777" w:rsidR="00861052" w:rsidRPr="00861052" w:rsidRDefault="00861052" w:rsidP="00861052">
                  <w:pPr>
                    <w:rPr>
                      <w:rFonts w:eastAsia="Times New Roman"/>
                      <w:b/>
                      <w:sz w:val="18"/>
                      <w:lang w:eastAsia="en-GB"/>
                    </w:rPr>
                  </w:pPr>
                  <w:r w:rsidRPr="00861052">
                    <w:rPr>
                      <w:rFonts w:eastAsia="Times New Roman"/>
                      <w:b/>
                      <w:sz w:val="18"/>
                      <w:lang w:eastAsia="en-GB"/>
                    </w:rPr>
                    <w:t xml:space="preserve">For conditional intra-frequency handover, the measurement time delay measured without Time </w:t>
                  </w:r>
                  <w:proofErr w:type="gramStart"/>
                  <w:r w:rsidRPr="00861052">
                    <w:rPr>
                      <w:rFonts w:eastAsia="Times New Roman"/>
                      <w:b/>
                      <w:sz w:val="18"/>
                      <w:lang w:eastAsia="en-GB"/>
                    </w:rPr>
                    <w:t>To</w:t>
                  </w:r>
                  <w:proofErr w:type="gramEnd"/>
                  <w:r w:rsidRPr="00861052">
                    <w:rPr>
                      <w:rFonts w:eastAsia="Times New Roman"/>
                      <w:b/>
                      <w:sz w:val="18"/>
                      <w:lang w:eastAsia="en-GB"/>
                    </w:rPr>
                    <w:t xml:space="preserve"> Trigger (TTT) and L3 filtering shall be less than </w:t>
                  </w:r>
                  <w:proofErr w:type="spellStart"/>
                  <w:r w:rsidRPr="00861052">
                    <w:rPr>
                      <w:rFonts w:eastAsia="Times New Roman"/>
                      <w:b/>
                      <w:sz w:val="18"/>
                      <w:lang w:eastAsia="en-GB"/>
                    </w:rPr>
                    <w:t>Tidentify</w:t>
                  </w:r>
                  <w:proofErr w:type="spellEnd"/>
                  <w:r w:rsidRPr="00861052">
                    <w:rPr>
                      <w:rFonts w:eastAsia="Times New Roman"/>
                      <w:b/>
                      <w:sz w:val="18"/>
                      <w:lang w:eastAsia="en-GB"/>
                    </w:rPr>
                    <w:t xml:space="preserve"> intra with index or </w:t>
                  </w:r>
                  <w:proofErr w:type="spellStart"/>
                  <w:r w:rsidRPr="00861052">
                    <w:rPr>
                      <w:rFonts w:eastAsia="Times New Roman"/>
                      <w:b/>
                      <w:sz w:val="18"/>
                      <w:lang w:eastAsia="en-GB"/>
                    </w:rPr>
                    <w:t>Tidentify_intra_without_index</w:t>
                  </w:r>
                  <w:proofErr w:type="spellEnd"/>
                  <w:r w:rsidRPr="00861052">
                    <w:rPr>
                      <w:rFonts w:eastAsia="Times New Roman"/>
                      <w:b/>
                      <w:sz w:val="18"/>
                      <w:lang w:eastAsia="en-GB"/>
                    </w:rPr>
                    <w:t xml:space="preserve"> defined in clause 9.2.5.1 or clause 9.2.6.2. </w:t>
                  </w:r>
                </w:p>
                <w:p w14:paraId="7C22E323" w14:textId="77777777" w:rsidR="00861052" w:rsidRPr="00861052" w:rsidRDefault="00861052" w:rsidP="00861052">
                  <w:pPr>
                    <w:rPr>
                      <w:rFonts w:eastAsia="Times New Roman"/>
                      <w:b/>
                      <w:sz w:val="18"/>
                      <w:lang w:eastAsia="en-GB"/>
                    </w:rPr>
                  </w:pPr>
                  <w:r w:rsidRPr="00861052">
                    <w:rPr>
                      <w:rFonts w:eastAsia="Times New Roman"/>
                      <w:b/>
                      <w:sz w:val="18"/>
                      <w:lang w:eastAsia="en-GB"/>
                    </w:rPr>
                    <w:t xml:space="preserve">For conditional inter-frequency handover, the measurement time delay measured without Time </w:t>
                  </w:r>
                  <w:proofErr w:type="gramStart"/>
                  <w:r w:rsidRPr="00861052">
                    <w:rPr>
                      <w:rFonts w:eastAsia="Times New Roman"/>
                      <w:b/>
                      <w:sz w:val="18"/>
                      <w:lang w:eastAsia="en-GB"/>
                    </w:rPr>
                    <w:t>To</w:t>
                  </w:r>
                  <w:proofErr w:type="gramEnd"/>
                  <w:r w:rsidRPr="00861052">
                    <w:rPr>
                      <w:rFonts w:eastAsia="Times New Roman"/>
                      <w:b/>
                      <w:sz w:val="18"/>
                      <w:lang w:eastAsia="en-GB"/>
                    </w:rPr>
                    <w:t xml:space="preserve"> Trigger (TTT) and L3 filtering shall be less than </w:t>
                  </w:r>
                  <w:proofErr w:type="spellStart"/>
                  <w:r w:rsidRPr="00861052">
                    <w:rPr>
                      <w:rFonts w:eastAsia="Times New Roman"/>
                      <w:b/>
                      <w:sz w:val="18"/>
                      <w:lang w:eastAsia="en-GB"/>
                    </w:rPr>
                    <w:t>Tidentify_inter_with_index</w:t>
                  </w:r>
                  <w:proofErr w:type="spellEnd"/>
                  <w:r w:rsidRPr="00861052">
                    <w:rPr>
                      <w:rFonts w:eastAsia="Times New Roman"/>
                      <w:b/>
                      <w:sz w:val="18"/>
                      <w:lang w:eastAsia="en-GB"/>
                    </w:rPr>
                    <w:t xml:space="preserve"> or </w:t>
                  </w:r>
                  <w:proofErr w:type="spellStart"/>
                  <w:r w:rsidRPr="00861052">
                    <w:rPr>
                      <w:rFonts w:eastAsia="Times New Roman"/>
                      <w:b/>
                      <w:sz w:val="18"/>
                      <w:lang w:eastAsia="en-GB"/>
                    </w:rPr>
                    <w:t>Tidentify_inter_without_index</w:t>
                  </w:r>
                  <w:proofErr w:type="spellEnd"/>
                  <w:r w:rsidRPr="00861052">
                    <w:rPr>
                      <w:rFonts w:eastAsia="Times New Roman"/>
                      <w:b/>
                      <w:sz w:val="18"/>
                      <w:lang w:eastAsia="en-GB"/>
                    </w:rPr>
                    <w:t xml:space="preserve"> defined in clause 9.3.4 or clause 9.3.9.</w:t>
                  </w:r>
                </w:p>
                <w:p w14:paraId="6170A714" w14:textId="77777777" w:rsidR="00861052" w:rsidRPr="00861052" w:rsidRDefault="00861052" w:rsidP="00861052">
                  <w:pPr>
                    <w:rPr>
                      <w:rFonts w:eastAsia="Times New Roman"/>
                      <w:b/>
                      <w:sz w:val="18"/>
                      <w:lang w:val="en-US" w:eastAsia="en-GB"/>
                    </w:rPr>
                  </w:pPr>
                  <w:r w:rsidRPr="00861052">
                    <w:rPr>
                      <w:rFonts w:eastAsia="Times New Roman"/>
                      <w:b/>
                      <w:sz w:val="18"/>
                      <w:lang w:val="en-US" w:eastAsia="en-GB"/>
                    </w:rPr>
                    <w:t>For NES-based conditional intra-frequency handover:</w:t>
                  </w:r>
                </w:p>
                <w:p w14:paraId="39C6A3BA" w14:textId="77777777" w:rsidR="00861052" w:rsidRPr="00861052" w:rsidRDefault="00861052" w:rsidP="00861052">
                  <w:pPr>
                    <w:ind w:left="568" w:hanging="284"/>
                    <w:rPr>
                      <w:rFonts w:eastAsia="Times New Roman"/>
                      <w:b/>
                      <w:sz w:val="18"/>
                      <w:lang w:val="en-US" w:eastAsia="en-GB"/>
                    </w:rPr>
                  </w:pPr>
                  <w:r w:rsidRPr="00861052">
                    <w:rPr>
                      <w:rFonts w:eastAsia="Times New Roman"/>
                      <w:b/>
                      <w:sz w:val="18"/>
                      <w:lang w:val="en-US" w:eastAsia="en-GB"/>
                    </w:rPr>
                    <w:t>-</w:t>
                  </w:r>
                  <w:r w:rsidRPr="00861052">
                    <w:rPr>
                      <w:rFonts w:eastAsia="Times New Roman"/>
                      <w:b/>
                      <w:sz w:val="18"/>
                      <w:lang w:val="en-US" w:eastAsia="en-GB"/>
                    </w:rPr>
                    <w:tab/>
                  </w:r>
                  <w:ins w:id="3" w:author="Huawei" w:date="2024-07-24T15:47:00Z">
                    <w:r w:rsidRPr="00861052">
                      <w:rPr>
                        <w:rFonts w:eastAsia="MS Mincho"/>
                        <w:b/>
                        <w:sz w:val="18"/>
                        <w:lang w:val="en-US"/>
                      </w:rPr>
                      <w:t xml:space="preserve">If a condition exists at the measurement reference point which fulfills the conditions for NES-based conditional handover, and it keeps existing for </w:t>
                    </w:r>
                    <w:proofErr w:type="spellStart"/>
                    <w:r w:rsidRPr="00861052">
                      <w:rPr>
                        <w:rFonts w:eastAsia="MS Mincho"/>
                        <w:b/>
                        <w:sz w:val="18"/>
                        <w:lang w:val="en-US"/>
                      </w:rPr>
                      <w:t>T</w:t>
                    </w:r>
                    <w:r w:rsidRPr="00861052">
                      <w:rPr>
                        <w:rFonts w:eastAsia="MS Mincho"/>
                        <w:b/>
                        <w:sz w:val="18"/>
                        <w:vertAlign w:val="subscript"/>
                        <w:lang w:val="en-US"/>
                      </w:rPr>
                      <w:t>identify_intra_with_index</w:t>
                    </w:r>
                    <w:proofErr w:type="spellEnd"/>
                    <w:r w:rsidRPr="00861052" w:rsidDel="00BC576A">
                      <w:rPr>
                        <w:rFonts w:eastAsia="MS Mincho"/>
                        <w:b/>
                        <w:sz w:val="18"/>
                        <w:lang w:val="en-US"/>
                      </w:rPr>
                      <w:t xml:space="preserve"> </w:t>
                    </w:r>
                    <w:r w:rsidRPr="00861052">
                      <w:rPr>
                        <w:rFonts w:eastAsia="MS Mincho"/>
                        <w:b/>
                        <w:sz w:val="18"/>
                        <w:lang w:val="en-US"/>
                      </w:rPr>
                      <w:t xml:space="preserve">or </w:t>
                    </w:r>
                    <w:proofErr w:type="spellStart"/>
                    <w:r w:rsidRPr="00861052">
                      <w:rPr>
                        <w:rFonts w:eastAsia="MS Mincho"/>
                        <w:b/>
                        <w:sz w:val="18"/>
                        <w:lang w:val="en-US"/>
                      </w:rPr>
                      <w:t>T</w:t>
                    </w:r>
                    <w:r w:rsidRPr="00861052">
                      <w:rPr>
                        <w:rFonts w:eastAsia="MS Mincho"/>
                        <w:b/>
                        <w:sz w:val="18"/>
                        <w:vertAlign w:val="subscript"/>
                        <w:lang w:val="en-US"/>
                      </w:rPr>
                      <w:t>identify_intra_without_index</w:t>
                    </w:r>
                    <w:proofErr w:type="spellEnd"/>
                    <w:r w:rsidRPr="00861052" w:rsidDel="00BC576A">
                      <w:rPr>
                        <w:rFonts w:eastAsia="MS Mincho"/>
                        <w:b/>
                        <w:sz w:val="18"/>
                        <w:lang w:val="en-US"/>
                      </w:rPr>
                      <w:t xml:space="preserve"> </w:t>
                    </w:r>
                    <w:r w:rsidRPr="00861052">
                      <w:rPr>
                        <w:rFonts w:eastAsia="MS Mincho"/>
                        <w:b/>
                        <w:sz w:val="18"/>
                        <w:lang w:val="en-US"/>
                      </w:rPr>
                      <w:t xml:space="preserve">before UE successfully decodes the DCI 2-9 with NES-mode indication, </w:t>
                    </w:r>
                    <w:proofErr w:type="spellStart"/>
                    <w:r w:rsidRPr="00861052">
                      <w:rPr>
                        <w:rFonts w:eastAsia="MS Mincho"/>
                        <w:b/>
                        <w:sz w:val="18"/>
                        <w:lang w:val="en-US"/>
                      </w:rPr>
                      <w:t>T</w:t>
                    </w:r>
                    <w:r w:rsidRPr="00861052">
                      <w:rPr>
                        <w:rFonts w:eastAsia="MS Mincho"/>
                        <w:b/>
                        <w:sz w:val="18"/>
                        <w:vertAlign w:val="subscript"/>
                        <w:lang w:val="en-US"/>
                      </w:rPr>
                      <w:t>measure</w:t>
                    </w:r>
                    <w:proofErr w:type="spellEnd"/>
                    <w:r w:rsidRPr="00861052">
                      <w:rPr>
                        <w:rFonts w:eastAsia="MS Mincho"/>
                        <w:b/>
                        <w:sz w:val="18"/>
                        <w:lang w:val="en-US"/>
                      </w:rPr>
                      <w:t xml:space="preserve"> = 0</w:t>
                    </w:r>
                  </w:ins>
                  <w:del w:id="4" w:author="Huawei" w:date="2024-07-24T15:47:00Z">
                    <w:r w:rsidRPr="00861052" w:rsidDel="000E5317">
                      <w:rPr>
                        <w:rFonts w:eastAsia="Times New Roman"/>
                        <w:b/>
                        <w:sz w:val="18"/>
                        <w:lang w:val="en-US" w:eastAsia="en-GB"/>
                      </w:rPr>
                      <w:delText>If UE successfully decodes DCI 2-9 command earlier than the time at the end of T</w:delText>
                    </w:r>
                    <w:r w:rsidRPr="00861052" w:rsidDel="000E5317">
                      <w:rPr>
                        <w:rFonts w:eastAsia="Times New Roman"/>
                        <w:b/>
                        <w:sz w:val="18"/>
                        <w:vertAlign w:val="subscript"/>
                        <w:lang w:val="en-US" w:eastAsia="en-GB"/>
                      </w:rPr>
                      <w:delText>Event_DU</w:delText>
                    </w:r>
                    <w:r w:rsidRPr="00861052" w:rsidDel="000E5317">
                      <w:rPr>
                        <w:rFonts w:eastAsia="Times New Roman"/>
                        <w:b/>
                        <w:sz w:val="18"/>
                        <w:lang w:val="en-US" w:eastAsia="en-GB"/>
                      </w:rPr>
                      <w:delText xml:space="preserve"> + T</w:delText>
                    </w:r>
                    <w:r w:rsidRPr="00861052" w:rsidDel="000E5317">
                      <w:rPr>
                        <w:rFonts w:eastAsia="Times New Roman"/>
                        <w:b/>
                        <w:sz w:val="18"/>
                        <w:vertAlign w:val="subscript"/>
                        <w:lang w:val="en-US" w:eastAsia="en-GB"/>
                      </w:rPr>
                      <w:delText>identify</w:delText>
                    </w:r>
                    <w:r w:rsidRPr="00861052" w:rsidDel="000E5317">
                      <w:rPr>
                        <w:rFonts w:eastAsia="Times New Roman"/>
                        <w:b/>
                        <w:sz w:val="18"/>
                        <w:vertAlign w:val="subscript"/>
                        <w:lang w:val="en-US" w:eastAsia="zh-CN"/>
                      </w:rPr>
                      <w:delText>_</w:delText>
                    </w:r>
                    <w:r w:rsidRPr="00861052" w:rsidDel="000E5317">
                      <w:rPr>
                        <w:rFonts w:eastAsia="Times New Roman"/>
                        <w:b/>
                        <w:sz w:val="18"/>
                        <w:vertAlign w:val="subscript"/>
                        <w:lang w:val="en-US" w:eastAsia="en-GB"/>
                      </w:rPr>
                      <w:delText>intra_with</w:delText>
                    </w:r>
                    <w:r w:rsidRPr="00861052" w:rsidDel="000E5317">
                      <w:rPr>
                        <w:rFonts w:eastAsia="Times New Roman"/>
                        <w:b/>
                        <w:sz w:val="18"/>
                        <w:vertAlign w:val="subscript"/>
                        <w:lang w:val="en-US" w:eastAsia="zh-CN"/>
                      </w:rPr>
                      <w:delText>_</w:delText>
                    </w:r>
                    <w:r w:rsidRPr="00861052" w:rsidDel="000E5317">
                      <w:rPr>
                        <w:rFonts w:eastAsia="Times New Roman"/>
                        <w:b/>
                        <w:sz w:val="18"/>
                        <w:vertAlign w:val="subscript"/>
                        <w:lang w:val="en-US" w:eastAsia="en-GB"/>
                      </w:rPr>
                      <w:delText xml:space="preserve">index </w:delText>
                    </w:r>
                    <w:r w:rsidRPr="00861052" w:rsidDel="000E5317">
                      <w:rPr>
                        <w:rFonts w:eastAsia="Times New Roman"/>
                        <w:b/>
                        <w:sz w:val="18"/>
                        <w:lang w:val="en-US" w:eastAsia="en-GB"/>
                      </w:rPr>
                      <w:delText>or T</w:delText>
                    </w:r>
                    <w:r w:rsidRPr="00861052" w:rsidDel="000E5317">
                      <w:rPr>
                        <w:rFonts w:eastAsia="Times New Roman"/>
                        <w:b/>
                        <w:sz w:val="18"/>
                        <w:vertAlign w:val="subscript"/>
                        <w:lang w:val="en-US" w:eastAsia="en-GB"/>
                      </w:rPr>
                      <w:delText>Event_DU</w:delText>
                    </w:r>
                    <w:r w:rsidRPr="00861052" w:rsidDel="000E5317">
                      <w:rPr>
                        <w:rFonts w:eastAsia="Times New Roman"/>
                        <w:b/>
                        <w:sz w:val="18"/>
                        <w:lang w:val="en-US" w:eastAsia="en-GB"/>
                      </w:rPr>
                      <w:delText xml:space="preserve"> + T</w:delText>
                    </w:r>
                    <w:r w:rsidRPr="00861052" w:rsidDel="000E5317">
                      <w:rPr>
                        <w:rFonts w:eastAsia="Times New Roman"/>
                        <w:b/>
                        <w:sz w:val="18"/>
                        <w:vertAlign w:val="subscript"/>
                        <w:lang w:val="en-US" w:eastAsia="en-GB"/>
                      </w:rPr>
                      <w:delText>identify_intra_without_index</w:delText>
                    </w:r>
                    <w:r w:rsidRPr="00861052" w:rsidDel="000E5317">
                      <w:rPr>
                        <w:rFonts w:eastAsia="Times New Roman"/>
                        <w:b/>
                        <w:sz w:val="18"/>
                        <w:lang w:val="en-US" w:eastAsia="en-GB"/>
                      </w:rPr>
                      <w:delText>, then the measurement time delay equal to T</w:delText>
                    </w:r>
                    <w:r w:rsidRPr="00861052" w:rsidDel="000E5317">
                      <w:rPr>
                        <w:rFonts w:eastAsia="Times New Roman"/>
                        <w:b/>
                        <w:sz w:val="18"/>
                        <w:vertAlign w:val="subscript"/>
                        <w:lang w:val="en-US" w:eastAsia="en-GB"/>
                      </w:rPr>
                      <w:delText>identify</w:delText>
                    </w:r>
                    <w:r w:rsidRPr="00861052" w:rsidDel="000E5317">
                      <w:rPr>
                        <w:rFonts w:eastAsia="Times New Roman"/>
                        <w:b/>
                        <w:sz w:val="18"/>
                        <w:vertAlign w:val="subscript"/>
                        <w:lang w:val="en-US" w:eastAsia="zh-CN"/>
                      </w:rPr>
                      <w:delText>_</w:delText>
                    </w:r>
                    <w:r w:rsidRPr="00861052" w:rsidDel="000E5317">
                      <w:rPr>
                        <w:rFonts w:eastAsia="Times New Roman"/>
                        <w:b/>
                        <w:sz w:val="18"/>
                        <w:vertAlign w:val="subscript"/>
                        <w:lang w:val="en-US" w:eastAsia="en-GB"/>
                      </w:rPr>
                      <w:delText>intra_with</w:delText>
                    </w:r>
                    <w:r w:rsidRPr="00861052" w:rsidDel="000E5317">
                      <w:rPr>
                        <w:rFonts w:eastAsia="Times New Roman"/>
                        <w:b/>
                        <w:sz w:val="18"/>
                        <w:vertAlign w:val="subscript"/>
                        <w:lang w:val="en-US" w:eastAsia="zh-CN"/>
                      </w:rPr>
                      <w:delText>_</w:delText>
                    </w:r>
                    <w:r w:rsidRPr="00861052" w:rsidDel="000E5317">
                      <w:rPr>
                        <w:rFonts w:eastAsia="Times New Roman"/>
                        <w:b/>
                        <w:sz w:val="18"/>
                        <w:vertAlign w:val="subscript"/>
                        <w:lang w:val="en-US" w:eastAsia="en-GB"/>
                      </w:rPr>
                      <w:delText xml:space="preserve">index </w:delText>
                    </w:r>
                    <w:r w:rsidRPr="00861052" w:rsidDel="000E5317">
                      <w:rPr>
                        <w:rFonts w:eastAsia="Times New Roman"/>
                        <w:b/>
                        <w:sz w:val="18"/>
                        <w:lang w:val="en-US" w:eastAsia="en-GB"/>
                      </w:rPr>
                      <w:delText>or T</w:delText>
                    </w:r>
                    <w:r w:rsidRPr="00861052" w:rsidDel="000E5317">
                      <w:rPr>
                        <w:rFonts w:eastAsia="Times New Roman"/>
                        <w:b/>
                        <w:sz w:val="18"/>
                        <w:vertAlign w:val="subscript"/>
                        <w:lang w:val="en-US" w:eastAsia="en-GB"/>
                      </w:rPr>
                      <w:delText>identify_intra_without_index</w:delText>
                    </w:r>
                  </w:del>
                </w:p>
                <w:p w14:paraId="1483DAE8" w14:textId="77777777" w:rsidR="00861052" w:rsidRPr="00861052" w:rsidRDefault="00861052" w:rsidP="00861052">
                  <w:pPr>
                    <w:ind w:left="568" w:hanging="284"/>
                    <w:rPr>
                      <w:rFonts w:eastAsia="Times New Roman"/>
                      <w:b/>
                      <w:sz w:val="18"/>
                      <w:lang w:val="en-US" w:eastAsia="en-GB"/>
                    </w:rPr>
                  </w:pPr>
                  <w:r w:rsidRPr="00861052">
                    <w:rPr>
                      <w:rFonts w:eastAsia="Times New Roman"/>
                      <w:b/>
                      <w:sz w:val="18"/>
                      <w:lang w:val="en-US" w:eastAsia="en-GB"/>
                    </w:rPr>
                    <w:t>-</w:t>
                  </w:r>
                  <w:r w:rsidRPr="00861052">
                    <w:rPr>
                      <w:rFonts w:eastAsia="Times New Roman"/>
                      <w:b/>
                      <w:sz w:val="18"/>
                      <w:lang w:val="en-US" w:eastAsia="en-GB"/>
                    </w:rPr>
                    <w:tab/>
                  </w:r>
                  <w:ins w:id="5" w:author="Huawei" w:date="2024-07-24T15:47:00Z">
                    <w:r w:rsidRPr="00861052">
                      <w:rPr>
                        <w:rFonts w:eastAsia="MS Mincho"/>
                        <w:b/>
                        <w:sz w:val="18"/>
                        <w:lang w:val="en-US"/>
                      </w:rPr>
                      <w:t xml:space="preserve">Otherwise, </w:t>
                    </w:r>
                    <w:proofErr w:type="spellStart"/>
                    <w:r w:rsidRPr="00861052">
                      <w:rPr>
                        <w:rFonts w:eastAsia="MS Mincho"/>
                        <w:b/>
                        <w:sz w:val="18"/>
                        <w:lang w:val="en-US"/>
                      </w:rPr>
                      <w:t>T</w:t>
                    </w:r>
                    <w:r w:rsidRPr="00861052">
                      <w:rPr>
                        <w:rFonts w:eastAsia="MS Mincho"/>
                        <w:b/>
                        <w:sz w:val="18"/>
                        <w:vertAlign w:val="subscript"/>
                        <w:lang w:val="en-US"/>
                      </w:rPr>
                      <w:t>measure</w:t>
                    </w:r>
                    <w:proofErr w:type="spellEnd"/>
                    <w:r w:rsidRPr="00861052" w:rsidDel="00BC576A">
                      <w:rPr>
                        <w:rFonts w:eastAsia="MS Mincho"/>
                        <w:b/>
                        <w:sz w:val="18"/>
                        <w:lang w:val="en-US"/>
                      </w:rPr>
                      <w:t xml:space="preserve"> </w:t>
                    </w:r>
                    <w:r w:rsidRPr="00861052">
                      <w:rPr>
                        <w:rFonts w:eastAsia="MS Mincho"/>
                        <w:b/>
                        <w:sz w:val="18"/>
                        <w:lang w:val="en-US"/>
                      </w:rPr>
                      <w:t>equal to the time span from the end of</w:t>
                    </w:r>
                    <w:r w:rsidRPr="00861052">
                      <w:rPr>
                        <w:rFonts w:eastAsia="MS Mincho"/>
                        <w:b/>
                        <w:iCs/>
                        <w:sz w:val="18"/>
                      </w:rPr>
                      <w:t xml:space="preserve"> </w:t>
                    </w:r>
                    <w:proofErr w:type="spellStart"/>
                    <w:r w:rsidRPr="00861052">
                      <w:rPr>
                        <w:rFonts w:eastAsia="MS Mincho"/>
                        <w:b/>
                        <w:iCs/>
                        <w:sz w:val="18"/>
                      </w:rPr>
                      <w:t>T</w:t>
                    </w:r>
                    <w:r w:rsidRPr="00861052">
                      <w:rPr>
                        <w:rFonts w:eastAsia="MS Mincho"/>
                        <w:b/>
                        <w:iCs/>
                        <w:sz w:val="18"/>
                        <w:vertAlign w:val="subscript"/>
                      </w:rPr>
                      <w:t>Event_DU</w:t>
                    </w:r>
                    <w:proofErr w:type="spellEnd"/>
                    <w:r w:rsidRPr="00861052">
                      <w:rPr>
                        <w:rFonts w:eastAsia="MS Mincho"/>
                        <w:b/>
                        <w:iCs/>
                        <w:sz w:val="18"/>
                        <w:vertAlign w:val="subscript"/>
                        <w:lang w:val="en-US"/>
                      </w:rPr>
                      <w:t xml:space="preserve"> </w:t>
                    </w:r>
                    <w:r w:rsidRPr="00861052">
                      <w:rPr>
                        <w:rFonts w:eastAsia="MS Mincho"/>
                        <w:b/>
                        <w:iCs/>
                        <w:sz w:val="18"/>
                        <w:lang w:val="en-US"/>
                      </w:rPr>
                      <w:t>until a condition keeps existing for</w:t>
                    </w:r>
                    <w:r w:rsidRPr="00861052">
                      <w:rPr>
                        <w:rFonts w:eastAsia="MS Mincho"/>
                        <w:b/>
                        <w:sz w:val="18"/>
                        <w:lang w:val="en-US"/>
                      </w:rPr>
                      <w:t xml:space="preserve"> </w:t>
                    </w:r>
                    <w:proofErr w:type="spellStart"/>
                    <w:r w:rsidRPr="00861052">
                      <w:rPr>
                        <w:rFonts w:eastAsia="MS Mincho"/>
                        <w:b/>
                        <w:sz w:val="18"/>
                        <w:lang w:val="en-US"/>
                      </w:rPr>
                      <w:t>T</w:t>
                    </w:r>
                    <w:r w:rsidRPr="00861052">
                      <w:rPr>
                        <w:rFonts w:eastAsia="MS Mincho"/>
                        <w:b/>
                        <w:sz w:val="18"/>
                        <w:vertAlign w:val="subscript"/>
                        <w:lang w:val="en-US"/>
                      </w:rPr>
                      <w:t>identify_intra_with_index</w:t>
                    </w:r>
                    <w:proofErr w:type="spellEnd"/>
                    <w:r w:rsidRPr="00861052" w:rsidDel="00BC576A">
                      <w:rPr>
                        <w:rFonts w:eastAsia="MS Mincho"/>
                        <w:b/>
                        <w:sz w:val="18"/>
                        <w:lang w:val="en-US"/>
                      </w:rPr>
                      <w:t xml:space="preserve"> </w:t>
                    </w:r>
                    <w:r w:rsidRPr="00861052">
                      <w:rPr>
                        <w:rFonts w:eastAsia="MS Mincho"/>
                        <w:b/>
                        <w:sz w:val="18"/>
                        <w:lang w:val="en-US"/>
                      </w:rPr>
                      <w:t xml:space="preserve">or </w:t>
                    </w:r>
                    <w:proofErr w:type="spellStart"/>
                    <w:r w:rsidRPr="00861052">
                      <w:rPr>
                        <w:rFonts w:eastAsia="MS Mincho"/>
                        <w:b/>
                        <w:sz w:val="18"/>
                        <w:lang w:val="en-US"/>
                      </w:rPr>
                      <w:t>T</w:t>
                    </w:r>
                    <w:r w:rsidRPr="00861052">
                      <w:rPr>
                        <w:rFonts w:eastAsia="MS Mincho"/>
                        <w:b/>
                        <w:sz w:val="18"/>
                        <w:vertAlign w:val="subscript"/>
                        <w:lang w:val="en-US"/>
                      </w:rPr>
                      <w:t>identify_intra_without_index</w:t>
                    </w:r>
                    <w:proofErr w:type="spellEnd"/>
                    <w:r w:rsidRPr="00861052">
                      <w:rPr>
                        <w:rFonts w:eastAsia="MS Mincho"/>
                        <w:b/>
                        <w:iCs/>
                        <w:sz w:val="18"/>
                        <w:lang w:val="en-US"/>
                      </w:rPr>
                      <w:t xml:space="preserve"> which can fulfill the NES-based conditional handover.</w:t>
                    </w:r>
                  </w:ins>
                  <w:del w:id="6" w:author="Huawei" w:date="2024-07-24T15:47:00Z">
                    <w:r w:rsidRPr="00861052" w:rsidDel="000E5317">
                      <w:rPr>
                        <w:rFonts w:eastAsia="Times New Roman"/>
                        <w:b/>
                        <w:sz w:val="18"/>
                        <w:lang w:val="en-US" w:eastAsia="en-GB"/>
                      </w:rPr>
                      <w:delText>If UE successfully decodes DCI 2-9 command later than the time at the end of T</w:delText>
                    </w:r>
                    <w:r w:rsidRPr="00861052" w:rsidDel="000E5317">
                      <w:rPr>
                        <w:rFonts w:eastAsia="Times New Roman"/>
                        <w:b/>
                        <w:sz w:val="18"/>
                        <w:vertAlign w:val="subscript"/>
                        <w:lang w:val="en-US" w:eastAsia="en-GB"/>
                      </w:rPr>
                      <w:delText>Event_DU</w:delText>
                    </w:r>
                    <w:r w:rsidRPr="00861052" w:rsidDel="000E5317">
                      <w:rPr>
                        <w:rFonts w:eastAsia="Times New Roman"/>
                        <w:b/>
                        <w:sz w:val="18"/>
                        <w:lang w:val="en-US" w:eastAsia="en-GB"/>
                      </w:rPr>
                      <w:delText xml:space="preserve"> + T</w:delText>
                    </w:r>
                    <w:r w:rsidRPr="00861052" w:rsidDel="000E5317">
                      <w:rPr>
                        <w:rFonts w:eastAsia="Times New Roman"/>
                        <w:b/>
                        <w:sz w:val="18"/>
                        <w:vertAlign w:val="subscript"/>
                        <w:lang w:val="en-US" w:eastAsia="en-GB"/>
                      </w:rPr>
                      <w:delText>identify</w:delText>
                    </w:r>
                    <w:r w:rsidRPr="00861052" w:rsidDel="000E5317">
                      <w:rPr>
                        <w:rFonts w:eastAsia="Times New Roman"/>
                        <w:b/>
                        <w:sz w:val="18"/>
                        <w:vertAlign w:val="subscript"/>
                        <w:lang w:val="en-US" w:eastAsia="zh-CN"/>
                      </w:rPr>
                      <w:delText>_</w:delText>
                    </w:r>
                    <w:r w:rsidRPr="00861052" w:rsidDel="000E5317">
                      <w:rPr>
                        <w:rFonts w:eastAsia="Times New Roman"/>
                        <w:b/>
                        <w:sz w:val="18"/>
                        <w:vertAlign w:val="subscript"/>
                        <w:lang w:val="en-US" w:eastAsia="en-GB"/>
                      </w:rPr>
                      <w:delText>intra_with</w:delText>
                    </w:r>
                    <w:r w:rsidRPr="00861052" w:rsidDel="000E5317">
                      <w:rPr>
                        <w:rFonts w:eastAsia="Times New Roman"/>
                        <w:b/>
                        <w:sz w:val="18"/>
                        <w:vertAlign w:val="subscript"/>
                        <w:lang w:val="en-US" w:eastAsia="zh-CN"/>
                      </w:rPr>
                      <w:delText>_</w:delText>
                    </w:r>
                    <w:r w:rsidRPr="00861052" w:rsidDel="000E5317">
                      <w:rPr>
                        <w:rFonts w:eastAsia="Times New Roman"/>
                        <w:b/>
                        <w:sz w:val="18"/>
                        <w:vertAlign w:val="subscript"/>
                        <w:lang w:val="en-US" w:eastAsia="en-GB"/>
                      </w:rPr>
                      <w:delText xml:space="preserve">index </w:delText>
                    </w:r>
                    <w:r w:rsidRPr="00861052" w:rsidDel="000E5317">
                      <w:rPr>
                        <w:rFonts w:eastAsia="Times New Roman"/>
                        <w:b/>
                        <w:sz w:val="18"/>
                        <w:lang w:val="en-US" w:eastAsia="en-GB"/>
                      </w:rPr>
                      <w:delText>or T</w:delText>
                    </w:r>
                    <w:r w:rsidRPr="00861052" w:rsidDel="000E5317">
                      <w:rPr>
                        <w:rFonts w:eastAsia="Times New Roman"/>
                        <w:b/>
                        <w:sz w:val="18"/>
                        <w:vertAlign w:val="subscript"/>
                        <w:lang w:val="en-US" w:eastAsia="en-GB"/>
                      </w:rPr>
                      <w:delText>Event_DU</w:delText>
                    </w:r>
                    <w:r w:rsidRPr="00861052" w:rsidDel="000E5317">
                      <w:rPr>
                        <w:rFonts w:eastAsia="Times New Roman"/>
                        <w:b/>
                        <w:sz w:val="18"/>
                        <w:lang w:val="en-US" w:eastAsia="en-GB"/>
                      </w:rPr>
                      <w:delText xml:space="preserve"> + T</w:delText>
                    </w:r>
                    <w:r w:rsidRPr="00861052" w:rsidDel="000E5317">
                      <w:rPr>
                        <w:rFonts w:eastAsia="Times New Roman"/>
                        <w:b/>
                        <w:sz w:val="18"/>
                        <w:vertAlign w:val="subscript"/>
                        <w:lang w:val="en-US" w:eastAsia="en-GB"/>
                      </w:rPr>
                      <w:delText>identify_intra_without_index</w:delText>
                    </w:r>
                    <w:r w:rsidRPr="00861052" w:rsidDel="000E5317">
                      <w:rPr>
                        <w:rFonts w:eastAsia="Times New Roman"/>
                        <w:b/>
                        <w:sz w:val="18"/>
                        <w:lang w:val="en-US" w:eastAsia="en-GB"/>
                      </w:rPr>
                      <w:delText>, then the measurement time delay equals to the time from the end of T</w:delText>
                    </w:r>
                    <w:r w:rsidRPr="00861052" w:rsidDel="000E5317">
                      <w:rPr>
                        <w:rFonts w:eastAsia="Times New Roman"/>
                        <w:b/>
                        <w:sz w:val="18"/>
                        <w:vertAlign w:val="subscript"/>
                        <w:lang w:val="en-US" w:eastAsia="en-GB"/>
                      </w:rPr>
                      <w:delText>event_DU</w:delText>
                    </w:r>
                    <w:r w:rsidRPr="00861052" w:rsidDel="000E5317">
                      <w:rPr>
                        <w:rFonts w:eastAsia="Times New Roman"/>
                        <w:b/>
                        <w:sz w:val="18"/>
                        <w:lang w:val="en-US" w:eastAsia="en-GB"/>
                      </w:rPr>
                      <w:delText xml:space="preserve"> until UE successfully decodes DCI 2-9 command.</w:delText>
                    </w:r>
                  </w:del>
                </w:p>
                <w:p w14:paraId="2171C2EF" w14:textId="77777777" w:rsidR="00861052" w:rsidRPr="00861052" w:rsidRDefault="00861052" w:rsidP="00861052">
                  <w:pPr>
                    <w:rPr>
                      <w:rFonts w:eastAsia="MS Mincho"/>
                      <w:b/>
                      <w:sz w:val="18"/>
                      <w:lang w:val="en-US" w:eastAsia="zh-CN"/>
                    </w:rPr>
                  </w:pPr>
                </w:p>
              </w:tc>
            </w:tr>
          </w:tbl>
          <w:p w14:paraId="178FCA7F" w14:textId="4C3B5FCE" w:rsidR="005D132B" w:rsidRPr="00861052" w:rsidRDefault="005D132B" w:rsidP="005D132B">
            <w:pPr>
              <w:jc w:val="both"/>
              <w:rPr>
                <w:b/>
                <w:bCs/>
                <w:sz w:val="18"/>
              </w:rPr>
            </w:pPr>
          </w:p>
        </w:tc>
      </w:tr>
      <w:tr w:rsidR="005D132B" w:rsidRPr="000318AB" w14:paraId="7D44B2AF" w14:textId="77777777">
        <w:trPr>
          <w:trHeight w:val="468"/>
        </w:trPr>
        <w:tc>
          <w:tcPr>
            <w:tcW w:w="1255" w:type="dxa"/>
          </w:tcPr>
          <w:p w14:paraId="0B690B35" w14:textId="5CA3EA26" w:rsidR="005D132B" w:rsidRPr="000318AB" w:rsidRDefault="00FD6116" w:rsidP="005D132B">
            <w:hyperlink r:id="rId19" w:history="1">
              <w:r w:rsidR="005D132B">
                <w:rPr>
                  <w:rStyle w:val="Hyperlink"/>
                  <w:rFonts w:ascii="Arial" w:hAnsi="Arial" w:cs="Arial"/>
                  <w:b/>
                  <w:bCs/>
                  <w:sz w:val="16"/>
                  <w:szCs w:val="16"/>
                </w:rPr>
                <w:t>R4-2412219</w:t>
              </w:r>
            </w:hyperlink>
          </w:p>
        </w:tc>
        <w:tc>
          <w:tcPr>
            <w:tcW w:w="1440" w:type="dxa"/>
          </w:tcPr>
          <w:p w14:paraId="57DFAF1F" w14:textId="341E46BB" w:rsidR="005D132B" w:rsidRPr="00453C68" w:rsidRDefault="005D132B" w:rsidP="005D132B">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936" w:type="dxa"/>
          </w:tcPr>
          <w:p w14:paraId="7F6CA4F8" w14:textId="77777777" w:rsidR="00861052" w:rsidRPr="00861052" w:rsidRDefault="00861052" w:rsidP="00861052">
            <w:pPr>
              <w:spacing w:after="0"/>
              <w:rPr>
                <w:b/>
                <w:sz w:val="18"/>
                <w:lang w:val="en-US" w:eastAsia="zh-CN"/>
              </w:rPr>
            </w:pPr>
            <w:r w:rsidRPr="00861052">
              <w:rPr>
                <w:b/>
                <w:sz w:val="18"/>
              </w:rPr>
              <w:t>Update on SSB-less based SCell activation</w:t>
            </w:r>
          </w:p>
          <w:p w14:paraId="4A88CD9C" w14:textId="77777777" w:rsidR="005D132B" w:rsidRPr="00861052" w:rsidRDefault="005D132B" w:rsidP="005D132B">
            <w:pPr>
              <w:spacing w:before="120" w:after="120"/>
              <w:rPr>
                <w:b/>
                <w:bCs/>
                <w:sz w:val="18"/>
                <w:lang w:val="en-US"/>
              </w:rPr>
            </w:pPr>
          </w:p>
        </w:tc>
      </w:tr>
      <w:tr w:rsidR="005D132B" w:rsidRPr="000318AB" w14:paraId="28E1BA7B" w14:textId="77777777">
        <w:trPr>
          <w:trHeight w:val="468"/>
        </w:trPr>
        <w:tc>
          <w:tcPr>
            <w:tcW w:w="1255" w:type="dxa"/>
          </w:tcPr>
          <w:p w14:paraId="4F87DBAF" w14:textId="175A9E48" w:rsidR="005D132B" w:rsidRPr="000318AB" w:rsidRDefault="00FD6116" w:rsidP="005D132B">
            <w:hyperlink r:id="rId20" w:history="1">
              <w:r w:rsidR="005D132B">
                <w:rPr>
                  <w:rStyle w:val="Hyperlink"/>
                  <w:rFonts w:ascii="Arial" w:hAnsi="Arial" w:cs="Arial"/>
                  <w:b/>
                  <w:bCs/>
                  <w:sz w:val="16"/>
                  <w:szCs w:val="16"/>
                </w:rPr>
                <w:t>R4-2412420</w:t>
              </w:r>
            </w:hyperlink>
          </w:p>
        </w:tc>
        <w:tc>
          <w:tcPr>
            <w:tcW w:w="1440" w:type="dxa"/>
          </w:tcPr>
          <w:p w14:paraId="2A03A902" w14:textId="088C3460" w:rsidR="005D132B" w:rsidRPr="00453C68" w:rsidRDefault="005D132B" w:rsidP="005D132B">
            <w:r>
              <w:rPr>
                <w:rFonts w:ascii="Arial" w:hAnsi="Arial" w:cs="Arial"/>
                <w:sz w:val="16"/>
                <w:szCs w:val="16"/>
              </w:rPr>
              <w:t>Intel Corporation</w:t>
            </w:r>
          </w:p>
        </w:tc>
        <w:tc>
          <w:tcPr>
            <w:tcW w:w="6936" w:type="dxa"/>
          </w:tcPr>
          <w:p w14:paraId="5C69442E" w14:textId="77777777" w:rsidR="00861052" w:rsidRPr="00861052" w:rsidRDefault="00861052" w:rsidP="00861052">
            <w:pPr>
              <w:rPr>
                <w:b/>
                <w:bCs/>
                <w:sz w:val="18"/>
              </w:rPr>
            </w:pPr>
            <w:r w:rsidRPr="00861052">
              <w:rPr>
                <w:b/>
                <w:bCs/>
                <w:sz w:val="18"/>
              </w:rPr>
              <w:t xml:space="preserve">Proposal 1: Adopt WF Alternative 1: </w:t>
            </w:r>
          </w:p>
          <w:p w14:paraId="4D6990E5" w14:textId="77777777" w:rsidR="00861052" w:rsidRPr="00861052" w:rsidRDefault="00861052" w:rsidP="00861052">
            <w:pPr>
              <w:pStyle w:val="ListParagraph"/>
              <w:numPr>
                <w:ilvl w:val="0"/>
                <w:numId w:val="16"/>
              </w:numPr>
              <w:overflowPunct/>
              <w:autoSpaceDE/>
              <w:autoSpaceDN/>
              <w:adjustRightInd/>
              <w:spacing w:after="0"/>
              <w:ind w:firstLineChars="0"/>
              <w:textAlignment w:val="auto"/>
              <w:rPr>
                <w:b/>
                <w:bCs/>
                <w:sz w:val="18"/>
              </w:rPr>
            </w:pPr>
            <w:r w:rsidRPr="00861052">
              <w:rPr>
                <w:b/>
                <w:bCs/>
                <w:sz w:val="18"/>
              </w:rPr>
              <w:lastRenderedPageBreak/>
              <w:t xml:space="preserve">Specify </w:t>
            </w:r>
            <w:r w:rsidRPr="00861052">
              <w:rPr>
                <w:b/>
                <w:bCs/>
                <w:sz w:val="18"/>
                <w:u w:val="single"/>
              </w:rPr>
              <w:t>only assuming separate chains</w:t>
            </w:r>
            <w:r w:rsidRPr="00861052">
              <w:rPr>
                <w:b/>
                <w:bCs/>
                <w:sz w:val="18"/>
              </w:rPr>
              <w:t xml:space="preserve"> and reuse largely the requirements specified for inter-band cases;</w:t>
            </w:r>
          </w:p>
          <w:p w14:paraId="65E88884" w14:textId="77777777" w:rsidR="00861052" w:rsidRPr="00861052" w:rsidRDefault="00861052" w:rsidP="00861052">
            <w:pPr>
              <w:pStyle w:val="ListParagraph"/>
              <w:numPr>
                <w:ilvl w:val="0"/>
                <w:numId w:val="16"/>
              </w:numPr>
              <w:overflowPunct/>
              <w:autoSpaceDE/>
              <w:autoSpaceDN/>
              <w:adjustRightInd/>
              <w:spacing w:after="0"/>
              <w:ind w:firstLineChars="0"/>
              <w:textAlignment w:val="auto"/>
              <w:rPr>
                <w:b/>
                <w:bCs/>
                <w:sz w:val="18"/>
              </w:rPr>
            </w:pPr>
            <w:r w:rsidRPr="00861052">
              <w:rPr>
                <w:b/>
                <w:bCs/>
                <w:sz w:val="18"/>
              </w:rPr>
              <w:t>Specify UE optional capability signalling for intra-band NCCA SSB-less SCell operations in a similar way as for inter-band cases;</w:t>
            </w:r>
          </w:p>
          <w:p w14:paraId="24CA1C4D" w14:textId="77777777" w:rsidR="00861052" w:rsidRPr="00861052" w:rsidRDefault="00861052" w:rsidP="00861052">
            <w:pPr>
              <w:pStyle w:val="ListParagraph"/>
              <w:numPr>
                <w:ilvl w:val="0"/>
                <w:numId w:val="16"/>
              </w:numPr>
              <w:overflowPunct/>
              <w:autoSpaceDE/>
              <w:autoSpaceDN/>
              <w:adjustRightInd/>
              <w:spacing w:after="0"/>
              <w:ind w:firstLineChars="0"/>
              <w:textAlignment w:val="auto"/>
              <w:rPr>
                <w:b/>
                <w:bCs/>
                <w:sz w:val="18"/>
              </w:rPr>
            </w:pPr>
            <w:r w:rsidRPr="00861052">
              <w:rPr>
                <w:b/>
                <w:bCs/>
                <w:sz w:val="18"/>
              </w:rPr>
              <w:t>UE with single chain implementation does not indicate support for intra-band NCCA SSB-less SCell operations and does not need to meet the requirements.</w:t>
            </w:r>
          </w:p>
          <w:p w14:paraId="78AC8279" w14:textId="77777777" w:rsidR="00861052" w:rsidRPr="00861052" w:rsidRDefault="00861052" w:rsidP="00861052">
            <w:pPr>
              <w:rPr>
                <w:b/>
                <w:sz w:val="18"/>
                <w:lang w:val="en-US"/>
              </w:rPr>
            </w:pPr>
            <w:r w:rsidRPr="00861052">
              <w:rPr>
                <w:b/>
                <w:bCs/>
                <w:sz w:val="18"/>
                <w:lang w:eastAsia="ja-JP" w:bidi="hi-IN"/>
              </w:rPr>
              <w:t>Proposal 2: Introduce the optional with capability signalling with per FS granularity for UE supporting intra-band NCCA SSB-less SCell operation in Rel-18.</w:t>
            </w:r>
            <w:r w:rsidRPr="00861052">
              <w:rPr>
                <w:b/>
                <w:sz w:val="18"/>
                <w:lang w:val="en-US"/>
              </w:rPr>
              <w:t xml:space="preserve"> </w:t>
            </w:r>
          </w:p>
          <w:p w14:paraId="697782CC" w14:textId="6B56A98F" w:rsidR="005D132B" w:rsidRPr="00861052" w:rsidRDefault="005D132B" w:rsidP="005D132B">
            <w:pPr>
              <w:spacing w:before="120" w:after="120"/>
              <w:rPr>
                <w:b/>
                <w:bCs/>
                <w:sz w:val="18"/>
                <w:lang w:val="en-US"/>
              </w:rPr>
            </w:pPr>
          </w:p>
        </w:tc>
      </w:tr>
      <w:tr w:rsidR="005D132B" w:rsidRPr="000318AB" w14:paraId="00336479" w14:textId="77777777">
        <w:trPr>
          <w:trHeight w:val="468"/>
        </w:trPr>
        <w:tc>
          <w:tcPr>
            <w:tcW w:w="1255" w:type="dxa"/>
          </w:tcPr>
          <w:p w14:paraId="76BBC983" w14:textId="0A76E7E8" w:rsidR="005D132B" w:rsidRPr="000318AB" w:rsidRDefault="00FD6116" w:rsidP="005D132B">
            <w:hyperlink r:id="rId21" w:history="1">
              <w:r w:rsidR="005D132B">
                <w:rPr>
                  <w:rStyle w:val="Hyperlink"/>
                  <w:rFonts w:ascii="Arial" w:hAnsi="Arial" w:cs="Arial"/>
                  <w:b/>
                  <w:bCs/>
                  <w:sz w:val="16"/>
                  <w:szCs w:val="16"/>
                </w:rPr>
                <w:t>R4-2412421</w:t>
              </w:r>
            </w:hyperlink>
          </w:p>
        </w:tc>
        <w:tc>
          <w:tcPr>
            <w:tcW w:w="1440" w:type="dxa"/>
          </w:tcPr>
          <w:p w14:paraId="1D2E95B6" w14:textId="05C20272" w:rsidR="005D132B" w:rsidRPr="00453C68" w:rsidRDefault="005D132B" w:rsidP="005D132B">
            <w:r>
              <w:rPr>
                <w:rFonts w:ascii="Arial" w:hAnsi="Arial" w:cs="Arial"/>
                <w:sz w:val="16"/>
                <w:szCs w:val="16"/>
              </w:rPr>
              <w:t>Intel Corporation</w:t>
            </w:r>
          </w:p>
        </w:tc>
        <w:tc>
          <w:tcPr>
            <w:tcW w:w="6936" w:type="dxa"/>
          </w:tcPr>
          <w:p w14:paraId="682965EF" w14:textId="77777777" w:rsidR="00861052" w:rsidRPr="00861052" w:rsidRDefault="00861052" w:rsidP="00861052">
            <w:pPr>
              <w:spacing w:after="0"/>
              <w:rPr>
                <w:b/>
                <w:sz w:val="18"/>
                <w:lang w:val="en-US" w:eastAsia="zh-CN"/>
              </w:rPr>
            </w:pPr>
            <w:proofErr w:type="spellStart"/>
            <w:r w:rsidRPr="00861052">
              <w:rPr>
                <w:b/>
                <w:sz w:val="18"/>
              </w:rPr>
              <w:t>DraftCR</w:t>
            </w:r>
            <w:proofErr w:type="spellEnd"/>
            <w:r w:rsidRPr="00861052">
              <w:rPr>
                <w:b/>
                <w:sz w:val="18"/>
              </w:rPr>
              <w:t xml:space="preserve"> on intra-band NCCA SSB-less </w:t>
            </w:r>
            <w:proofErr w:type="spellStart"/>
            <w:r w:rsidRPr="00861052">
              <w:rPr>
                <w:b/>
                <w:sz w:val="18"/>
              </w:rPr>
              <w:t>Scell</w:t>
            </w:r>
            <w:proofErr w:type="spellEnd"/>
            <w:r w:rsidRPr="00861052">
              <w:rPr>
                <w:b/>
                <w:sz w:val="18"/>
              </w:rPr>
              <w:t xml:space="preserve"> activation</w:t>
            </w:r>
          </w:p>
          <w:p w14:paraId="3F822E34" w14:textId="3F189E45" w:rsidR="005D132B" w:rsidRPr="00861052" w:rsidRDefault="005D132B" w:rsidP="005D132B">
            <w:pPr>
              <w:spacing w:before="120" w:after="120"/>
              <w:rPr>
                <w:b/>
                <w:bCs/>
                <w:sz w:val="18"/>
                <w:lang w:val="en-US"/>
              </w:rPr>
            </w:pPr>
          </w:p>
        </w:tc>
      </w:tr>
      <w:tr w:rsidR="005D132B" w:rsidRPr="000318AB" w14:paraId="272D45CF" w14:textId="77777777">
        <w:trPr>
          <w:trHeight w:val="468"/>
        </w:trPr>
        <w:tc>
          <w:tcPr>
            <w:tcW w:w="1255" w:type="dxa"/>
          </w:tcPr>
          <w:p w14:paraId="4EA238CB" w14:textId="0EAB6828" w:rsidR="005D132B" w:rsidRPr="000318AB" w:rsidRDefault="00FD6116" w:rsidP="005D132B">
            <w:hyperlink r:id="rId22" w:history="1">
              <w:r w:rsidR="005D132B">
                <w:rPr>
                  <w:rStyle w:val="Hyperlink"/>
                  <w:rFonts w:ascii="Arial" w:hAnsi="Arial" w:cs="Arial"/>
                  <w:b/>
                  <w:bCs/>
                  <w:sz w:val="16"/>
                  <w:szCs w:val="16"/>
                </w:rPr>
                <w:t>R4-2412600</w:t>
              </w:r>
            </w:hyperlink>
          </w:p>
        </w:tc>
        <w:tc>
          <w:tcPr>
            <w:tcW w:w="1440" w:type="dxa"/>
          </w:tcPr>
          <w:p w14:paraId="40699E7C" w14:textId="7EE49265" w:rsidR="005D132B" w:rsidRPr="00453C68" w:rsidRDefault="005D132B" w:rsidP="005D132B">
            <w:r>
              <w:rPr>
                <w:rFonts w:ascii="Arial" w:hAnsi="Arial" w:cs="Arial"/>
                <w:sz w:val="16"/>
                <w:szCs w:val="16"/>
              </w:rPr>
              <w:t>vivo</w:t>
            </w:r>
          </w:p>
        </w:tc>
        <w:tc>
          <w:tcPr>
            <w:tcW w:w="6936" w:type="dxa"/>
          </w:tcPr>
          <w:p w14:paraId="38607276" w14:textId="77777777" w:rsidR="00861052" w:rsidRPr="00861052" w:rsidRDefault="00861052" w:rsidP="00861052">
            <w:pPr>
              <w:overflowPunct/>
              <w:autoSpaceDE/>
              <w:autoSpaceDN/>
              <w:adjustRightInd/>
              <w:jc w:val="both"/>
              <w:textAlignment w:val="auto"/>
              <w:rPr>
                <w:rFonts w:eastAsia="宋体"/>
                <w:b/>
                <w:sz w:val="18"/>
                <w:lang w:eastAsia="zh-CN"/>
              </w:rPr>
            </w:pPr>
            <w:r w:rsidRPr="00861052">
              <w:rPr>
                <w:rFonts w:eastAsia="宋体"/>
                <w:b/>
                <w:sz w:val="18"/>
                <w:lang w:eastAsia="zh-CN"/>
              </w:rPr>
              <w:t>Proposal 1: To address the EPRE difference issue, RAN4 further discuss the value and whether one more P-TRS is needed.</w:t>
            </w:r>
          </w:p>
          <w:p w14:paraId="6713F806" w14:textId="77777777" w:rsidR="00861052" w:rsidRPr="00861052" w:rsidRDefault="00861052" w:rsidP="00861052">
            <w:pPr>
              <w:overflowPunct/>
              <w:autoSpaceDE/>
              <w:autoSpaceDN/>
              <w:adjustRightInd/>
              <w:jc w:val="both"/>
              <w:textAlignment w:val="auto"/>
              <w:rPr>
                <w:rFonts w:eastAsia="宋体"/>
                <w:b/>
                <w:sz w:val="18"/>
                <w:lang w:eastAsia="zh-CN"/>
              </w:rPr>
            </w:pPr>
            <w:r w:rsidRPr="00861052">
              <w:rPr>
                <w:rFonts w:eastAsia="宋体"/>
                <w:b/>
                <w:sz w:val="18"/>
                <w:lang w:eastAsia="zh-CN"/>
              </w:rPr>
              <w:t xml:space="preserve">Proposal 2: For the delay requirement on NES-based CHO, RAN4 to revise the definition of </w:t>
            </w:r>
            <w:proofErr w:type="spellStart"/>
            <w:r w:rsidRPr="00861052">
              <w:rPr>
                <w:rFonts w:eastAsia="宋体"/>
                <w:b/>
                <w:sz w:val="18"/>
                <w:lang w:eastAsia="zh-CN"/>
              </w:rPr>
              <w:t>T</w:t>
            </w:r>
            <w:r w:rsidRPr="00861052">
              <w:rPr>
                <w:rFonts w:eastAsia="宋体"/>
                <w:b/>
                <w:sz w:val="18"/>
                <w:vertAlign w:val="subscript"/>
                <w:lang w:eastAsia="zh-CN"/>
              </w:rPr>
              <w:t>Event_DU</w:t>
            </w:r>
            <w:proofErr w:type="spellEnd"/>
            <w:r w:rsidRPr="00861052">
              <w:rPr>
                <w:rFonts w:eastAsia="宋体"/>
                <w:b/>
                <w:sz w:val="18"/>
                <w:lang w:eastAsia="zh-CN"/>
              </w:rPr>
              <w:t xml:space="preserve"> as follows:</w:t>
            </w:r>
          </w:p>
          <w:p w14:paraId="041EF23F" w14:textId="77777777" w:rsidR="00861052" w:rsidRPr="00861052" w:rsidRDefault="00861052" w:rsidP="00861052">
            <w:pPr>
              <w:rPr>
                <w:b/>
                <w:sz w:val="18"/>
              </w:rPr>
            </w:pPr>
            <w:proofErr w:type="spellStart"/>
            <w:r w:rsidRPr="00861052">
              <w:rPr>
                <w:b/>
                <w:iCs/>
                <w:sz w:val="18"/>
              </w:rPr>
              <w:t>T</w:t>
            </w:r>
            <w:r w:rsidRPr="00861052">
              <w:rPr>
                <w:b/>
                <w:iCs/>
                <w:sz w:val="18"/>
                <w:vertAlign w:val="subscript"/>
              </w:rPr>
              <w:t>Event_DU</w:t>
            </w:r>
            <w:proofErr w:type="spellEnd"/>
            <w:r w:rsidRPr="00861052">
              <w:rPr>
                <w:b/>
                <w:sz w:val="18"/>
              </w:rPr>
              <w:t xml:space="preserve"> is the delay uncertainty which is the time from when the UE successfully decodes a conditional handover command until</w:t>
            </w:r>
          </w:p>
          <w:p w14:paraId="32401C3A" w14:textId="77777777" w:rsidR="00861052" w:rsidRPr="00861052" w:rsidRDefault="00861052" w:rsidP="00861052">
            <w:pPr>
              <w:pStyle w:val="ListParagraph"/>
              <w:numPr>
                <w:ilvl w:val="0"/>
                <w:numId w:val="7"/>
              </w:numPr>
              <w:ind w:firstLineChars="0"/>
              <w:contextualSpacing/>
              <w:rPr>
                <w:b/>
                <w:sz w:val="18"/>
              </w:rPr>
            </w:pPr>
            <w:r w:rsidRPr="00861052">
              <w:rPr>
                <w:b/>
                <w:sz w:val="18"/>
              </w:rPr>
              <w:t xml:space="preserve">a condition exists </w:t>
            </w:r>
            <w:r w:rsidRPr="00861052">
              <w:rPr>
                <w:b/>
                <w:sz w:val="18"/>
                <w:u w:val="single"/>
                <w:lang w:eastAsia="zh-CN"/>
              </w:rPr>
              <w:t>within 2*</w:t>
            </w:r>
            <w:proofErr w:type="spellStart"/>
            <w:r w:rsidRPr="00861052">
              <w:rPr>
                <w:b/>
                <w:sz w:val="18"/>
                <w:u w:val="single"/>
                <w:lang w:val="en-US"/>
              </w:rPr>
              <w:t>T</w:t>
            </w:r>
            <w:r w:rsidRPr="00861052">
              <w:rPr>
                <w:b/>
                <w:sz w:val="18"/>
                <w:u w:val="single"/>
                <w:vertAlign w:val="subscript"/>
                <w:lang w:val="en-US"/>
              </w:rPr>
              <w:t>identify</w:t>
            </w:r>
            <w:r w:rsidRPr="00861052">
              <w:rPr>
                <w:b/>
                <w:sz w:val="18"/>
                <w:u w:val="single"/>
                <w:vertAlign w:val="subscript"/>
                <w:lang w:val="en-US" w:eastAsia="zh-CN"/>
              </w:rPr>
              <w:t>_</w:t>
            </w:r>
            <w:r w:rsidRPr="00861052">
              <w:rPr>
                <w:b/>
                <w:sz w:val="18"/>
                <w:u w:val="single"/>
                <w:vertAlign w:val="subscript"/>
                <w:lang w:val="en-US"/>
              </w:rPr>
              <w:t>intra_with</w:t>
            </w:r>
            <w:r w:rsidRPr="00861052">
              <w:rPr>
                <w:b/>
                <w:sz w:val="18"/>
                <w:u w:val="single"/>
                <w:vertAlign w:val="subscript"/>
                <w:lang w:val="en-US" w:eastAsia="zh-CN"/>
              </w:rPr>
              <w:t>_</w:t>
            </w:r>
            <w:r w:rsidRPr="00861052">
              <w:rPr>
                <w:b/>
                <w:sz w:val="18"/>
                <w:u w:val="single"/>
                <w:vertAlign w:val="subscript"/>
                <w:lang w:val="en-US"/>
              </w:rPr>
              <w:t>index</w:t>
            </w:r>
            <w:proofErr w:type="spellEnd"/>
            <w:r w:rsidRPr="00861052">
              <w:rPr>
                <w:b/>
                <w:sz w:val="18"/>
                <w:u w:val="single"/>
                <w:lang w:eastAsia="zh-CN"/>
              </w:rPr>
              <w:t xml:space="preserve"> or 2*</w:t>
            </w:r>
            <w:proofErr w:type="spellStart"/>
            <w:r w:rsidRPr="00861052">
              <w:rPr>
                <w:b/>
                <w:sz w:val="18"/>
                <w:u w:val="single"/>
                <w:lang w:val="en-US"/>
              </w:rPr>
              <w:t>T</w:t>
            </w:r>
            <w:r w:rsidRPr="00861052">
              <w:rPr>
                <w:b/>
                <w:sz w:val="18"/>
                <w:u w:val="single"/>
                <w:vertAlign w:val="subscript"/>
                <w:lang w:val="en-US"/>
              </w:rPr>
              <w:t>identify_intra_without_index</w:t>
            </w:r>
            <w:proofErr w:type="spellEnd"/>
            <w:r w:rsidRPr="00861052">
              <w:rPr>
                <w:b/>
                <w:sz w:val="18"/>
                <w:u w:val="single"/>
                <w:lang w:eastAsia="zh-CN"/>
              </w:rPr>
              <w:t xml:space="preserve"> before UE successfully decodes DCI 2-9,</w:t>
            </w:r>
            <w:r w:rsidRPr="00861052">
              <w:rPr>
                <w:b/>
                <w:sz w:val="18"/>
              </w:rPr>
              <w:t xml:space="preserve"> at the measurement reference point which will trigger the NES-based conditional handover</w:t>
            </w:r>
          </w:p>
          <w:p w14:paraId="60879F88" w14:textId="77777777" w:rsidR="00861052" w:rsidRPr="00861052" w:rsidRDefault="00861052" w:rsidP="00861052">
            <w:pPr>
              <w:overflowPunct/>
              <w:autoSpaceDE/>
              <w:autoSpaceDN/>
              <w:adjustRightInd/>
              <w:jc w:val="both"/>
              <w:textAlignment w:val="auto"/>
              <w:rPr>
                <w:b/>
                <w:sz w:val="18"/>
              </w:rPr>
            </w:pPr>
            <w:r w:rsidRPr="00861052">
              <w:rPr>
                <w:rFonts w:eastAsia="宋体"/>
                <w:b/>
                <w:sz w:val="18"/>
                <w:lang w:eastAsia="zh-CN"/>
              </w:rPr>
              <w:t xml:space="preserve">Proposal 3: RAN4 to revise the starting point of </w:t>
            </w:r>
            <w:proofErr w:type="spellStart"/>
            <w:r w:rsidRPr="00861052">
              <w:rPr>
                <w:b/>
                <w:sz w:val="18"/>
              </w:rPr>
              <w:t>T</w:t>
            </w:r>
            <w:r w:rsidRPr="00861052">
              <w:rPr>
                <w:b/>
                <w:sz w:val="18"/>
                <w:vertAlign w:val="subscript"/>
              </w:rPr>
              <w:t>CHO_execution</w:t>
            </w:r>
            <w:proofErr w:type="spellEnd"/>
            <w:r w:rsidRPr="00861052">
              <w:rPr>
                <w:b/>
                <w:sz w:val="18"/>
              </w:rPr>
              <w:t xml:space="preserve"> as follows:</w:t>
            </w:r>
          </w:p>
          <w:p w14:paraId="4E0002AA" w14:textId="77777777" w:rsidR="00861052" w:rsidRPr="00861052" w:rsidRDefault="00861052" w:rsidP="00861052">
            <w:pPr>
              <w:jc w:val="both"/>
              <w:rPr>
                <w:b/>
                <w:sz w:val="18"/>
              </w:rPr>
            </w:pPr>
            <w:proofErr w:type="spellStart"/>
            <w:r w:rsidRPr="00861052">
              <w:rPr>
                <w:b/>
                <w:sz w:val="18"/>
              </w:rPr>
              <w:t>T</w:t>
            </w:r>
            <w:r w:rsidRPr="00861052">
              <w:rPr>
                <w:b/>
                <w:sz w:val="18"/>
                <w:vertAlign w:val="subscript"/>
              </w:rPr>
              <w:t>CHO_execution</w:t>
            </w:r>
            <w:proofErr w:type="spellEnd"/>
            <w:r w:rsidRPr="00861052">
              <w:rPr>
                <w:b/>
                <w:sz w:val="18"/>
              </w:rPr>
              <w:t xml:space="preserve"> is the UE execution preparation time for conditional handover. </w:t>
            </w:r>
          </w:p>
          <w:p w14:paraId="717320ED" w14:textId="77777777" w:rsidR="00861052" w:rsidRPr="00861052" w:rsidRDefault="00861052" w:rsidP="00861052">
            <w:pPr>
              <w:overflowPunct/>
              <w:autoSpaceDE/>
              <w:autoSpaceDN/>
              <w:adjustRightInd/>
              <w:jc w:val="both"/>
              <w:textAlignment w:val="auto"/>
              <w:rPr>
                <w:rFonts w:eastAsia="宋体"/>
                <w:b/>
                <w:sz w:val="18"/>
                <w:lang w:eastAsia="zh-CN"/>
              </w:rPr>
            </w:pPr>
            <w:r w:rsidRPr="00861052">
              <w:rPr>
                <w:rFonts w:eastAsiaTheme="minorEastAsia"/>
                <w:b/>
                <w:sz w:val="18"/>
                <w:u w:val="single"/>
                <w:lang w:eastAsia="zh-CN"/>
              </w:rPr>
              <w:t>For NES-based conditional handover,</w:t>
            </w:r>
          </w:p>
          <w:p w14:paraId="68C316E3" w14:textId="77777777" w:rsidR="00861052" w:rsidRPr="00861052" w:rsidRDefault="00861052" w:rsidP="00861052">
            <w:pPr>
              <w:pStyle w:val="ListParagraph"/>
              <w:numPr>
                <w:ilvl w:val="0"/>
                <w:numId w:val="7"/>
              </w:numPr>
              <w:overflowPunct/>
              <w:autoSpaceDE/>
              <w:autoSpaceDN/>
              <w:adjustRightInd/>
              <w:ind w:firstLineChars="0"/>
              <w:contextualSpacing/>
              <w:jc w:val="both"/>
              <w:textAlignment w:val="auto"/>
              <w:rPr>
                <w:b/>
                <w:sz w:val="18"/>
                <w:lang w:eastAsia="zh-CN"/>
              </w:rPr>
            </w:pPr>
            <w:r w:rsidRPr="00861052">
              <w:rPr>
                <w:rFonts w:eastAsiaTheme="minorEastAsia"/>
                <w:b/>
                <w:sz w:val="18"/>
                <w:u w:val="single"/>
                <w:lang w:eastAsia="zh-CN"/>
              </w:rPr>
              <w:t>It starts after UE realizes the condition of CHO is met and identity of the target cell is determined provided that UE has already successfully decoded DCI 2-9</w:t>
            </w:r>
            <w:r w:rsidRPr="00861052">
              <w:rPr>
                <w:b/>
                <w:sz w:val="18"/>
                <w:u w:val="single"/>
              </w:rPr>
              <w:t>.</w:t>
            </w:r>
          </w:p>
          <w:p w14:paraId="1F51E6CC" w14:textId="77777777" w:rsidR="00861052" w:rsidRPr="00861052" w:rsidRDefault="00861052" w:rsidP="00861052">
            <w:pPr>
              <w:pStyle w:val="ListParagraph"/>
              <w:numPr>
                <w:ilvl w:val="0"/>
                <w:numId w:val="7"/>
              </w:numPr>
              <w:overflowPunct/>
              <w:autoSpaceDE/>
              <w:autoSpaceDN/>
              <w:adjustRightInd/>
              <w:ind w:firstLineChars="0"/>
              <w:contextualSpacing/>
              <w:jc w:val="both"/>
              <w:textAlignment w:val="auto"/>
              <w:rPr>
                <w:b/>
                <w:sz w:val="18"/>
                <w:u w:val="single"/>
                <w:lang w:eastAsia="zh-CN"/>
              </w:rPr>
            </w:pPr>
            <w:r w:rsidRPr="00861052">
              <w:rPr>
                <w:b/>
                <w:sz w:val="18"/>
                <w:u w:val="single"/>
                <w:lang w:eastAsia="zh-CN"/>
              </w:rPr>
              <w:t>Otherwise, it starts after UE successfully decodes DCI 2-9.</w:t>
            </w:r>
          </w:p>
          <w:p w14:paraId="70AFE691" w14:textId="77777777" w:rsidR="005D132B" w:rsidRPr="00861052" w:rsidRDefault="005D132B" w:rsidP="005D132B">
            <w:pPr>
              <w:spacing w:before="120" w:after="120"/>
              <w:rPr>
                <w:b/>
                <w:bCs/>
                <w:sz w:val="18"/>
              </w:rPr>
            </w:pPr>
          </w:p>
        </w:tc>
      </w:tr>
      <w:tr w:rsidR="005D132B" w:rsidRPr="000318AB" w14:paraId="79C17EF4" w14:textId="77777777">
        <w:trPr>
          <w:trHeight w:val="468"/>
        </w:trPr>
        <w:tc>
          <w:tcPr>
            <w:tcW w:w="1255" w:type="dxa"/>
          </w:tcPr>
          <w:p w14:paraId="0EDBD6DE" w14:textId="60C774D6" w:rsidR="005D132B" w:rsidRPr="000318AB" w:rsidRDefault="00FD6116" w:rsidP="005D132B">
            <w:hyperlink r:id="rId23" w:history="1">
              <w:r w:rsidR="005D132B">
                <w:rPr>
                  <w:rStyle w:val="Hyperlink"/>
                  <w:rFonts w:ascii="Arial" w:hAnsi="Arial" w:cs="Arial"/>
                  <w:b/>
                  <w:bCs/>
                  <w:sz w:val="16"/>
                  <w:szCs w:val="16"/>
                </w:rPr>
                <w:t>R4-2412605</w:t>
              </w:r>
            </w:hyperlink>
          </w:p>
        </w:tc>
        <w:tc>
          <w:tcPr>
            <w:tcW w:w="1440" w:type="dxa"/>
          </w:tcPr>
          <w:p w14:paraId="22CEACC3" w14:textId="21D13BBB" w:rsidR="005D132B" w:rsidRPr="00453C68" w:rsidRDefault="005D132B" w:rsidP="005D132B">
            <w:r>
              <w:rPr>
                <w:rFonts w:ascii="Arial" w:hAnsi="Arial" w:cs="Arial"/>
                <w:sz w:val="16"/>
                <w:szCs w:val="16"/>
              </w:rPr>
              <w:t>vivo</w:t>
            </w:r>
          </w:p>
        </w:tc>
        <w:tc>
          <w:tcPr>
            <w:tcW w:w="6936" w:type="dxa"/>
          </w:tcPr>
          <w:p w14:paraId="02DC5570" w14:textId="77777777" w:rsidR="00861052" w:rsidRPr="00861052" w:rsidRDefault="00861052" w:rsidP="00861052">
            <w:pPr>
              <w:spacing w:after="0"/>
              <w:rPr>
                <w:b/>
                <w:sz w:val="18"/>
                <w:lang w:val="en-US" w:eastAsia="zh-CN"/>
              </w:rPr>
            </w:pPr>
            <w:r w:rsidRPr="00861052">
              <w:rPr>
                <w:b/>
                <w:sz w:val="18"/>
              </w:rPr>
              <w:t>CR for conditional handover requirements on network energy saving</w:t>
            </w:r>
          </w:p>
          <w:p w14:paraId="744E4532" w14:textId="37A2746F" w:rsidR="005D132B" w:rsidRPr="00861052" w:rsidRDefault="005D132B" w:rsidP="005D132B">
            <w:pPr>
              <w:tabs>
                <w:tab w:val="left" w:pos="558"/>
              </w:tabs>
              <w:spacing w:before="120" w:after="120"/>
              <w:rPr>
                <w:b/>
                <w:bCs/>
                <w:sz w:val="18"/>
                <w:lang w:val="en-US"/>
              </w:rPr>
            </w:pPr>
          </w:p>
        </w:tc>
      </w:tr>
      <w:tr w:rsidR="005D132B" w:rsidRPr="000318AB" w14:paraId="15775886" w14:textId="77777777">
        <w:trPr>
          <w:trHeight w:val="468"/>
        </w:trPr>
        <w:tc>
          <w:tcPr>
            <w:tcW w:w="1255" w:type="dxa"/>
          </w:tcPr>
          <w:p w14:paraId="0F305725" w14:textId="5EDA1952" w:rsidR="005D132B" w:rsidRPr="000318AB" w:rsidRDefault="00FD6116" w:rsidP="005D132B">
            <w:hyperlink r:id="rId24" w:history="1">
              <w:r w:rsidR="005D132B">
                <w:rPr>
                  <w:rStyle w:val="Hyperlink"/>
                  <w:rFonts w:ascii="Arial" w:hAnsi="Arial" w:cs="Arial"/>
                  <w:b/>
                  <w:bCs/>
                  <w:sz w:val="16"/>
                  <w:szCs w:val="16"/>
                </w:rPr>
                <w:t>R4-2413013</w:t>
              </w:r>
            </w:hyperlink>
          </w:p>
        </w:tc>
        <w:tc>
          <w:tcPr>
            <w:tcW w:w="1440" w:type="dxa"/>
          </w:tcPr>
          <w:p w14:paraId="4C8BEDB3" w14:textId="72ED4554" w:rsidR="005D132B" w:rsidRPr="00453C68" w:rsidRDefault="005D132B" w:rsidP="005D132B">
            <w:r>
              <w:rPr>
                <w:rFonts w:ascii="Arial" w:hAnsi="Arial" w:cs="Arial"/>
                <w:sz w:val="16"/>
                <w:szCs w:val="16"/>
              </w:rPr>
              <w:t>Ericsson</w:t>
            </w:r>
          </w:p>
        </w:tc>
        <w:tc>
          <w:tcPr>
            <w:tcW w:w="6936" w:type="dxa"/>
          </w:tcPr>
          <w:p w14:paraId="4216A507" w14:textId="77777777" w:rsidR="00861052" w:rsidRPr="00861052" w:rsidRDefault="00861052" w:rsidP="00861052">
            <w:pPr>
              <w:pStyle w:val="ListParagraph"/>
              <w:numPr>
                <w:ilvl w:val="0"/>
                <w:numId w:val="18"/>
              </w:numPr>
              <w:overflowPunct/>
              <w:autoSpaceDE/>
              <w:autoSpaceDN/>
              <w:adjustRightInd/>
              <w:spacing w:before="120"/>
              <w:ind w:firstLineChars="0"/>
              <w:contextualSpacing/>
              <w:jc w:val="both"/>
              <w:textAlignment w:val="auto"/>
              <w:rPr>
                <w:b/>
                <w:sz w:val="18"/>
              </w:rPr>
            </w:pPr>
            <w:r w:rsidRPr="00861052">
              <w:rPr>
                <w:b/>
                <w:sz w:val="18"/>
              </w:rPr>
              <w:t xml:space="preserve">RAN4 to agree that EPRE side condition for reference cell and SSB-less SCell as 12 dB while considering the </w:t>
            </w:r>
            <w:proofErr w:type="spellStart"/>
            <w:r w:rsidRPr="00861052">
              <w:rPr>
                <w:b/>
                <w:sz w:val="18"/>
              </w:rPr>
              <w:t>precompensation</w:t>
            </w:r>
            <w:proofErr w:type="spellEnd"/>
            <w:r w:rsidRPr="00861052">
              <w:rPr>
                <w:b/>
                <w:sz w:val="18"/>
              </w:rPr>
              <w:t>.</w:t>
            </w:r>
          </w:p>
          <w:p w14:paraId="79C5E730" w14:textId="77777777" w:rsidR="00861052" w:rsidRPr="00861052" w:rsidRDefault="00861052" w:rsidP="00861052">
            <w:pPr>
              <w:pStyle w:val="ListParagraph"/>
              <w:numPr>
                <w:ilvl w:val="0"/>
                <w:numId w:val="18"/>
              </w:numPr>
              <w:overflowPunct/>
              <w:autoSpaceDE/>
              <w:autoSpaceDN/>
              <w:adjustRightInd/>
              <w:spacing w:before="120"/>
              <w:ind w:firstLineChars="0"/>
              <w:contextualSpacing/>
              <w:jc w:val="both"/>
              <w:textAlignment w:val="auto"/>
              <w:rPr>
                <w:b/>
                <w:sz w:val="18"/>
              </w:rPr>
            </w:pPr>
            <w:r w:rsidRPr="00861052">
              <w:rPr>
                <w:b/>
                <w:sz w:val="18"/>
                <w:lang w:eastAsia="ko-KR"/>
              </w:rPr>
              <w:t>When R18 reference cell indication is configured, network configure with QCL source to both intra-band contiguous and inter-band Cells, SSB less activation should follow Rel-15 requirement.</w:t>
            </w:r>
          </w:p>
          <w:p w14:paraId="2F2ABBE7" w14:textId="404709F6" w:rsidR="005D132B" w:rsidRPr="00861052" w:rsidRDefault="005D132B" w:rsidP="005D132B">
            <w:pPr>
              <w:tabs>
                <w:tab w:val="left" w:pos="558"/>
              </w:tabs>
              <w:spacing w:before="120" w:after="120"/>
              <w:rPr>
                <w:b/>
                <w:bCs/>
                <w:sz w:val="18"/>
              </w:rPr>
            </w:pPr>
          </w:p>
        </w:tc>
      </w:tr>
      <w:tr w:rsidR="005D132B" w:rsidRPr="000318AB" w14:paraId="7CEC5F75" w14:textId="77777777">
        <w:trPr>
          <w:trHeight w:val="468"/>
        </w:trPr>
        <w:tc>
          <w:tcPr>
            <w:tcW w:w="1255" w:type="dxa"/>
          </w:tcPr>
          <w:p w14:paraId="267402E5" w14:textId="700A47FC" w:rsidR="005D132B" w:rsidRDefault="00FD6116" w:rsidP="005D132B">
            <w:pPr>
              <w:rPr>
                <w:rFonts w:ascii="Arial" w:hAnsi="Arial" w:cs="Arial"/>
                <w:b/>
                <w:bCs/>
                <w:color w:val="0000FF"/>
                <w:sz w:val="16"/>
                <w:szCs w:val="16"/>
                <w:u w:val="single"/>
              </w:rPr>
            </w:pPr>
            <w:hyperlink r:id="rId25" w:history="1">
              <w:r w:rsidR="005D132B">
                <w:rPr>
                  <w:rStyle w:val="Hyperlink"/>
                  <w:rFonts w:ascii="Arial" w:hAnsi="Arial" w:cs="Arial"/>
                  <w:b/>
                  <w:bCs/>
                  <w:sz w:val="16"/>
                  <w:szCs w:val="16"/>
                </w:rPr>
                <w:t>R4-2413014</w:t>
              </w:r>
            </w:hyperlink>
          </w:p>
        </w:tc>
        <w:tc>
          <w:tcPr>
            <w:tcW w:w="1440" w:type="dxa"/>
          </w:tcPr>
          <w:p w14:paraId="4B9FDA8A" w14:textId="1389A3E6" w:rsidR="005D132B" w:rsidRPr="00453C68" w:rsidRDefault="005D132B" w:rsidP="005D132B">
            <w:r>
              <w:rPr>
                <w:rFonts w:ascii="Arial" w:hAnsi="Arial" w:cs="Arial"/>
                <w:sz w:val="16"/>
                <w:szCs w:val="16"/>
              </w:rPr>
              <w:t>Ericsson</w:t>
            </w:r>
          </w:p>
        </w:tc>
        <w:tc>
          <w:tcPr>
            <w:tcW w:w="6936" w:type="dxa"/>
          </w:tcPr>
          <w:p w14:paraId="6ECA07DC" w14:textId="77777777" w:rsidR="00861052" w:rsidRPr="00861052" w:rsidRDefault="00861052" w:rsidP="00861052">
            <w:pPr>
              <w:spacing w:after="0"/>
              <w:rPr>
                <w:b/>
                <w:sz w:val="18"/>
                <w:lang w:val="en-US" w:eastAsia="zh-CN"/>
              </w:rPr>
            </w:pPr>
            <w:r w:rsidRPr="00861052">
              <w:rPr>
                <w:b/>
                <w:sz w:val="18"/>
              </w:rPr>
              <w:t>CR to TS 38.133 on core requirement maintenance for NES</w:t>
            </w:r>
          </w:p>
          <w:p w14:paraId="4E8FC7AF" w14:textId="204D23E3" w:rsidR="005D132B" w:rsidRPr="00861052" w:rsidRDefault="005D132B" w:rsidP="005D132B">
            <w:pPr>
              <w:tabs>
                <w:tab w:val="left" w:pos="558"/>
              </w:tabs>
              <w:spacing w:before="120" w:after="120"/>
              <w:rPr>
                <w:b/>
                <w:bCs/>
                <w:sz w:val="18"/>
                <w:lang w:val="en-US"/>
              </w:rPr>
            </w:pPr>
          </w:p>
        </w:tc>
      </w:tr>
      <w:tr w:rsidR="005D132B" w:rsidRPr="000318AB" w14:paraId="65C52150" w14:textId="77777777">
        <w:trPr>
          <w:trHeight w:val="468"/>
        </w:trPr>
        <w:tc>
          <w:tcPr>
            <w:tcW w:w="1255" w:type="dxa"/>
          </w:tcPr>
          <w:p w14:paraId="69574F9D" w14:textId="55788FA6" w:rsidR="005D132B" w:rsidRDefault="00FD6116" w:rsidP="005D132B">
            <w:pPr>
              <w:rPr>
                <w:rFonts w:ascii="Arial" w:hAnsi="Arial" w:cs="Arial"/>
                <w:b/>
                <w:bCs/>
                <w:color w:val="0000FF"/>
                <w:sz w:val="16"/>
                <w:szCs w:val="16"/>
                <w:u w:val="single"/>
              </w:rPr>
            </w:pPr>
            <w:hyperlink r:id="rId26" w:history="1">
              <w:r w:rsidR="005D132B">
                <w:rPr>
                  <w:rStyle w:val="Hyperlink"/>
                  <w:rFonts w:ascii="Arial" w:hAnsi="Arial" w:cs="Arial"/>
                  <w:b/>
                  <w:bCs/>
                  <w:sz w:val="16"/>
                  <w:szCs w:val="16"/>
                </w:rPr>
                <w:t>R4-2413075</w:t>
              </w:r>
            </w:hyperlink>
          </w:p>
        </w:tc>
        <w:tc>
          <w:tcPr>
            <w:tcW w:w="1440" w:type="dxa"/>
          </w:tcPr>
          <w:p w14:paraId="55961DC4" w14:textId="2261761D" w:rsidR="005D132B" w:rsidRPr="00453C68" w:rsidRDefault="005D132B" w:rsidP="005D132B">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936" w:type="dxa"/>
          </w:tcPr>
          <w:p w14:paraId="4BB67A05" w14:textId="77777777" w:rsidR="00861052" w:rsidRPr="00861052" w:rsidRDefault="00861052" w:rsidP="00861052">
            <w:pPr>
              <w:rPr>
                <w:rFonts w:eastAsia="宋体"/>
                <w:b/>
                <w:bCs/>
                <w:sz w:val="18"/>
                <w:lang w:eastAsia="zh-CN"/>
              </w:rPr>
            </w:pPr>
            <w:r w:rsidRPr="00861052">
              <w:rPr>
                <w:rFonts w:eastAsia="宋体"/>
                <w:b/>
                <w:bCs/>
                <w:sz w:val="18"/>
                <w:lang w:val="en-US" w:eastAsia="zh-CN"/>
              </w:rPr>
              <w:t xml:space="preserve">Observation 1: The principle of only allowing a single set of condition and a </w:t>
            </w:r>
            <w:proofErr w:type="gramStart"/>
            <w:r w:rsidRPr="00861052">
              <w:rPr>
                <w:rFonts w:eastAsia="宋体"/>
                <w:b/>
                <w:bCs/>
                <w:sz w:val="18"/>
                <w:lang w:val="en-US" w:eastAsia="zh-CN"/>
              </w:rPr>
              <w:t>single relevant requirements</w:t>
            </w:r>
            <w:proofErr w:type="gramEnd"/>
            <w:r w:rsidRPr="00861052">
              <w:rPr>
                <w:rFonts w:eastAsia="宋体"/>
                <w:b/>
                <w:bCs/>
                <w:sz w:val="18"/>
                <w:lang w:val="en-US" w:eastAsia="zh-CN"/>
              </w:rPr>
              <w:t xml:space="preserve"> was identified in previous meeting.</w:t>
            </w:r>
          </w:p>
          <w:p w14:paraId="3273E7AF" w14:textId="77777777" w:rsidR="00861052" w:rsidRPr="00861052" w:rsidRDefault="00861052" w:rsidP="00861052">
            <w:pPr>
              <w:rPr>
                <w:rFonts w:eastAsia="宋体"/>
                <w:b/>
                <w:bCs/>
                <w:sz w:val="18"/>
                <w:lang w:eastAsia="zh-CN"/>
              </w:rPr>
            </w:pPr>
            <w:r w:rsidRPr="00861052">
              <w:rPr>
                <w:rFonts w:eastAsia="宋体"/>
                <w:b/>
                <w:bCs/>
                <w:sz w:val="18"/>
                <w:lang w:val="en-US" w:eastAsia="zh-CN"/>
              </w:rPr>
              <w:t>Observation 2: At this maintenance state, overriding previous requirement should be cautious.</w:t>
            </w:r>
          </w:p>
          <w:p w14:paraId="238C048F" w14:textId="77777777" w:rsidR="00861052" w:rsidRPr="00861052" w:rsidRDefault="00861052" w:rsidP="00861052">
            <w:pPr>
              <w:rPr>
                <w:rFonts w:eastAsia="宋体"/>
                <w:b/>
                <w:sz w:val="18"/>
                <w:lang w:eastAsia="zh-CN"/>
              </w:rPr>
            </w:pPr>
            <w:r w:rsidRPr="00861052">
              <w:rPr>
                <w:rFonts w:eastAsia="宋体"/>
                <w:b/>
                <w:bCs/>
                <w:sz w:val="18"/>
                <w:lang w:val="en-US" w:eastAsia="zh-CN"/>
              </w:rPr>
              <w:t xml:space="preserve">Proposal 1: Compared with all the options, Option 1 and Option 2 are preferred by us. </w:t>
            </w:r>
          </w:p>
          <w:p w14:paraId="4D97AF93" w14:textId="77777777" w:rsidR="00861052" w:rsidRPr="00861052" w:rsidRDefault="00861052" w:rsidP="00861052">
            <w:pPr>
              <w:rPr>
                <w:rFonts w:eastAsia="宋体"/>
                <w:b/>
                <w:bCs/>
                <w:sz w:val="18"/>
                <w:lang w:eastAsia="zh-CN"/>
              </w:rPr>
            </w:pPr>
            <w:r w:rsidRPr="00861052">
              <w:rPr>
                <w:rFonts w:eastAsia="宋体"/>
                <w:b/>
                <w:bCs/>
                <w:sz w:val="18"/>
                <w:lang w:val="en-US" w:eastAsia="zh-CN"/>
              </w:rPr>
              <w:t xml:space="preserve">Proposal 2: For multiple SSB-less SCell activation contiguous in the same band, and all SSB-less </w:t>
            </w:r>
            <w:proofErr w:type="spellStart"/>
            <w:r w:rsidRPr="00861052">
              <w:rPr>
                <w:rFonts w:eastAsia="宋体"/>
                <w:b/>
                <w:bCs/>
                <w:sz w:val="18"/>
                <w:lang w:val="en-US" w:eastAsia="zh-CN"/>
              </w:rPr>
              <w:t>SCells</w:t>
            </w:r>
            <w:proofErr w:type="spellEnd"/>
            <w:r w:rsidRPr="00861052">
              <w:rPr>
                <w:rFonts w:eastAsia="宋体"/>
                <w:b/>
                <w:bCs/>
                <w:sz w:val="18"/>
                <w:lang w:val="en-US" w:eastAsia="zh-CN"/>
              </w:rPr>
              <w:t xml:space="preserve"> have same QCL source cell, </w:t>
            </w:r>
          </w:p>
          <w:p w14:paraId="4F377B22" w14:textId="77777777" w:rsidR="00861052" w:rsidRPr="00861052" w:rsidRDefault="00861052" w:rsidP="00861052">
            <w:pPr>
              <w:numPr>
                <w:ilvl w:val="0"/>
                <w:numId w:val="27"/>
              </w:numPr>
              <w:spacing w:after="0"/>
              <w:rPr>
                <w:rFonts w:eastAsia="宋体"/>
                <w:b/>
                <w:bCs/>
                <w:sz w:val="18"/>
                <w:lang w:eastAsia="zh-CN"/>
              </w:rPr>
            </w:pPr>
            <w:r w:rsidRPr="00861052">
              <w:rPr>
                <w:rFonts w:eastAsia="宋体"/>
                <w:b/>
                <w:bCs/>
                <w:sz w:val="18"/>
                <w:lang w:val="en-US" w:eastAsia="zh-CN"/>
              </w:rPr>
              <w:t>For P-TRS based activation, the multiple SCell activation delay requirements are based on TRS with the shortest periodicity.</w:t>
            </w:r>
          </w:p>
          <w:p w14:paraId="1E7BB44D" w14:textId="77777777" w:rsidR="00861052" w:rsidRPr="00861052" w:rsidRDefault="00861052" w:rsidP="00861052">
            <w:pPr>
              <w:numPr>
                <w:ilvl w:val="0"/>
                <w:numId w:val="27"/>
              </w:numPr>
              <w:spacing w:after="0"/>
              <w:rPr>
                <w:rFonts w:eastAsia="宋体"/>
                <w:b/>
                <w:sz w:val="18"/>
                <w:lang w:eastAsia="zh-CN"/>
              </w:rPr>
            </w:pPr>
            <w:r w:rsidRPr="00861052">
              <w:rPr>
                <w:rFonts w:eastAsia="宋体"/>
                <w:b/>
                <w:bCs/>
                <w:sz w:val="18"/>
                <w:lang w:val="en-US" w:eastAsia="zh-CN"/>
              </w:rPr>
              <w:lastRenderedPageBreak/>
              <w:t>For A-TRS based activation, applying single SSB-less SCell activation requirements for each SCell respectively.</w:t>
            </w:r>
          </w:p>
          <w:p w14:paraId="0AC0A580" w14:textId="77777777" w:rsidR="00861052" w:rsidRPr="00861052" w:rsidRDefault="00861052" w:rsidP="00861052">
            <w:pPr>
              <w:rPr>
                <w:rFonts w:eastAsia="宋体"/>
                <w:b/>
                <w:sz w:val="18"/>
                <w:lang w:eastAsia="zh-CN"/>
              </w:rPr>
            </w:pPr>
            <w:r w:rsidRPr="00861052">
              <w:rPr>
                <w:rFonts w:eastAsia="宋体"/>
                <w:b/>
                <w:bCs/>
                <w:sz w:val="18"/>
                <w:lang w:val="en-US" w:eastAsia="zh-CN"/>
              </w:rPr>
              <w:t>Observation 3: Only the UE capable of both R15 intra-band SSB-less operation and R18 inter-band SSB-less operation has to face such mixture case.</w:t>
            </w:r>
          </w:p>
          <w:p w14:paraId="1B99C378" w14:textId="77777777" w:rsidR="00861052" w:rsidRPr="00861052" w:rsidRDefault="00861052" w:rsidP="00861052">
            <w:pPr>
              <w:pStyle w:val="BodyText"/>
              <w:spacing w:beforeLines="50" w:before="120"/>
              <w:rPr>
                <w:rFonts w:eastAsia="宋体"/>
                <w:b/>
                <w:bCs/>
                <w:sz w:val="18"/>
                <w:lang w:val="en-US" w:eastAsia="zh-CN"/>
              </w:rPr>
            </w:pPr>
            <w:r w:rsidRPr="00861052">
              <w:rPr>
                <w:rFonts w:eastAsia="宋体"/>
                <w:b/>
                <w:bCs/>
                <w:sz w:val="18"/>
                <w:lang w:val="en-US" w:eastAsia="zh-CN"/>
              </w:rPr>
              <w:t>Observation 4: For the UE capable of both R15 intra-band SSB-less and R18 inter-band SSB-less, it is possible that only intra-band SSB-less enabled or only inter-band SSB-less enabled or both enabled by NW under co-located deployment. Totally 9 cases probably happen, and no ambiguity exists for each case provided a single QCL-C source configured for each SSB-less SCell.</w:t>
            </w:r>
          </w:p>
          <w:p w14:paraId="74EC8D42" w14:textId="77777777" w:rsidR="00861052" w:rsidRPr="00861052" w:rsidRDefault="00861052" w:rsidP="00861052">
            <w:pPr>
              <w:pStyle w:val="BodyText"/>
              <w:spacing w:beforeLines="50" w:before="120"/>
              <w:rPr>
                <w:rFonts w:eastAsia="宋体"/>
                <w:b/>
                <w:bCs/>
                <w:sz w:val="18"/>
                <w:lang w:val="en-US" w:eastAsia="zh-CN"/>
              </w:rPr>
            </w:pPr>
            <w:r w:rsidRPr="00861052">
              <w:rPr>
                <w:rFonts w:eastAsia="宋体"/>
                <w:b/>
                <w:bCs/>
                <w:sz w:val="18"/>
                <w:lang w:val="en-US" w:eastAsia="zh-CN"/>
              </w:rPr>
              <w:t xml:space="preserve">Observation 5: For the UE capable of both R15 intra-band SSB-less and R18 inter-band SSB-less, if both intra-band contiguous QCL-C source and inter-band QCL-C source configured for a single SSB-less SCell, no ambiguity as long as the explicit reference cell indicated to UE. But </w:t>
            </w:r>
            <w:proofErr w:type="gramStart"/>
            <w:r w:rsidRPr="00861052">
              <w:rPr>
                <w:rFonts w:eastAsia="宋体"/>
                <w:b/>
                <w:bCs/>
                <w:sz w:val="18"/>
                <w:lang w:val="en-US" w:eastAsia="zh-CN"/>
              </w:rPr>
              <w:t>actually</w:t>
            </w:r>
            <w:proofErr w:type="gramEnd"/>
            <w:r w:rsidRPr="00861052">
              <w:rPr>
                <w:rFonts w:eastAsia="宋体"/>
                <w:b/>
                <w:bCs/>
                <w:sz w:val="18"/>
                <w:lang w:val="en-US" w:eastAsia="zh-CN"/>
              </w:rPr>
              <w:t xml:space="preserve"> the R15 intra-band SSB-less operation is not always applicable. </w:t>
            </w:r>
          </w:p>
          <w:p w14:paraId="31F425CC" w14:textId="77777777" w:rsidR="00861052" w:rsidRPr="00861052" w:rsidRDefault="00861052" w:rsidP="00861052">
            <w:pPr>
              <w:pStyle w:val="BodyText"/>
              <w:spacing w:beforeLines="50" w:before="120"/>
              <w:rPr>
                <w:rFonts w:eastAsia="宋体"/>
                <w:b/>
                <w:bCs/>
                <w:sz w:val="18"/>
                <w:lang w:val="en-US" w:eastAsia="zh-CN"/>
              </w:rPr>
            </w:pPr>
            <w:r w:rsidRPr="00861052">
              <w:rPr>
                <w:rFonts w:eastAsia="宋体"/>
                <w:b/>
                <w:bCs/>
                <w:sz w:val="18"/>
                <w:lang w:val="en-US" w:eastAsia="zh-CN"/>
              </w:rPr>
              <w:t xml:space="preserve">Proposal 3: Following the general </w:t>
            </w:r>
            <w:proofErr w:type="gramStart"/>
            <w:r w:rsidRPr="00861052">
              <w:rPr>
                <w:rFonts w:eastAsia="宋体"/>
                <w:b/>
                <w:bCs/>
                <w:sz w:val="18"/>
                <w:lang w:val="en-US" w:eastAsia="zh-CN"/>
              </w:rPr>
              <w:t>principle“</w:t>
            </w:r>
            <w:proofErr w:type="gramEnd"/>
            <w:r w:rsidRPr="00861052">
              <w:rPr>
                <w:rFonts w:eastAsia="宋体"/>
                <w:b/>
                <w:bCs/>
                <w:sz w:val="18"/>
                <w:lang w:val="en-US" w:eastAsia="zh-CN"/>
              </w:rPr>
              <w:t>It is not expected that the to-be-activated SCell is configured with QCL source to both intra-band contiguous and inter-band Cells”for each SSB-less SCell for any case. Not introduce any extension besides existing R15 intra-band SSB-less/R18 inter-band SSB-less operation.</w:t>
            </w:r>
          </w:p>
          <w:p w14:paraId="7E5AD0A8" w14:textId="77777777" w:rsidR="00861052" w:rsidRPr="00861052" w:rsidRDefault="00861052" w:rsidP="00861052">
            <w:pPr>
              <w:pStyle w:val="BodyText"/>
              <w:spacing w:beforeLines="50" w:before="120"/>
              <w:rPr>
                <w:rFonts w:eastAsia="宋体"/>
                <w:b/>
                <w:bCs/>
                <w:sz w:val="18"/>
                <w:lang w:val="en-US" w:eastAsia="zh-CN"/>
              </w:rPr>
            </w:pPr>
            <w:r w:rsidRPr="00861052">
              <w:rPr>
                <w:rFonts w:eastAsia="宋体"/>
                <w:b/>
                <w:bCs/>
                <w:sz w:val="18"/>
                <w:lang w:val="en-US" w:eastAsia="zh-CN"/>
              </w:rPr>
              <w:t xml:space="preserve">Proposal 4: If the SSB of </w:t>
            </w:r>
            <w:proofErr w:type="spellStart"/>
            <w:r w:rsidRPr="00861052">
              <w:rPr>
                <w:rFonts w:eastAsia="宋体"/>
                <w:b/>
                <w:bCs/>
                <w:sz w:val="18"/>
                <w:lang w:val="en-US" w:eastAsia="zh-CN"/>
              </w:rPr>
              <w:t>neighbour</w:t>
            </w:r>
            <w:proofErr w:type="spellEnd"/>
            <w:r w:rsidRPr="00861052">
              <w:rPr>
                <w:rFonts w:eastAsia="宋体"/>
                <w:b/>
                <w:bCs/>
                <w:sz w:val="18"/>
                <w:lang w:val="en-US" w:eastAsia="zh-CN"/>
              </w:rPr>
              <w:t xml:space="preserve"> cell is fully contained by the active BWP of the SSB-less SCell, the SSB based </w:t>
            </w:r>
            <w:proofErr w:type="spellStart"/>
            <w:r w:rsidRPr="00861052">
              <w:rPr>
                <w:rFonts w:eastAsia="宋体"/>
                <w:b/>
                <w:bCs/>
                <w:sz w:val="18"/>
                <w:lang w:val="en-US" w:eastAsia="zh-CN"/>
              </w:rPr>
              <w:t>neighbour</w:t>
            </w:r>
            <w:proofErr w:type="spellEnd"/>
            <w:r w:rsidRPr="00861052">
              <w:rPr>
                <w:rFonts w:eastAsia="宋体"/>
                <w:b/>
                <w:bCs/>
                <w:sz w:val="18"/>
                <w:lang w:val="en-US" w:eastAsia="zh-CN"/>
              </w:rPr>
              <w:t xml:space="preserve"> cell </w:t>
            </w:r>
            <w:proofErr w:type="spellStart"/>
            <w:r w:rsidRPr="00861052">
              <w:rPr>
                <w:rFonts w:eastAsia="宋体"/>
                <w:b/>
                <w:bCs/>
                <w:sz w:val="18"/>
                <w:lang w:val="en-US" w:eastAsia="zh-CN"/>
              </w:rPr>
              <w:t>measurment</w:t>
            </w:r>
            <w:proofErr w:type="spellEnd"/>
            <w:r w:rsidRPr="00861052">
              <w:rPr>
                <w:rFonts w:eastAsia="宋体"/>
                <w:b/>
                <w:bCs/>
                <w:sz w:val="18"/>
                <w:lang w:val="en-US" w:eastAsia="zh-CN"/>
              </w:rPr>
              <w:t xml:space="preserve"> is defined as intra-frequency measurement, and no gap is needed. Otherwise, the SSB based </w:t>
            </w:r>
            <w:proofErr w:type="spellStart"/>
            <w:r w:rsidRPr="00861052">
              <w:rPr>
                <w:rFonts w:eastAsia="宋体"/>
                <w:b/>
                <w:bCs/>
                <w:sz w:val="18"/>
                <w:lang w:val="en-US" w:eastAsia="zh-CN"/>
              </w:rPr>
              <w:t>neighbour</w:t>
            </w:r>
            <w:proofErr w:type="spellEnd"/>
            <w:r w:rsidRPr="00861052">
              <w:rPr>
                <w:rFonts w:eastAsia="宋体"/>
                <w:b/>
                <w:bCs/>
                <w:sz w:val="18"/>
                <w:lang w:val="en-US" w:eastAsia="zh-CN"/>
              </w:rPr>
              <w:t xml:space="preserve"> cell measurement is defined as inter-frequency measurement and gap is needed.</w:t>
            </w:r>
          </w:p>
          <w:p w14:paraId="7D03BD28" w14:textId="77777777" w:rsidR="00861052" w:rsidRPr="00861052" w:rsidRDefault="00861052" w:rsidP="00861052">
            <w:pPr>
              <w:pStyle w:val="BodyText"/>
              <w:spacing w:beforeLines="50" w:before="120"/>
              <w:rPr>
                <w:rFonts w:eastAsia="宋体"/>
                <w:b/>
                <w:sz w:val="18"/>
                <w:lang w:eastAsia="zh-CN"/>
              </w:rPr>
            </w:pPr>
            <w:r w:rsidRPr="00861052">
              <w:rPr>
                <w:rFonts w:eastAsia="宋体"/>
                <w:b/>
                <w:bCs/>
                <w:sz w:val="18"/>
                <w:lang w:val="en-US" w:eastAsia="zh-CN"/>
              </w:rPr>
              <w:t xml:space="preserve">Proposal 5: To move forward, we prefer to specify two sets of requirements respectively assuming single and separate chains, where the requirements of inter-band case are largely reused for the separate </w:t>
            </w:r>
            <w:proofErr w:type="gramStart"/>
            <w:r w:rsidRPr="00861052">
              <w:rPr>
                <w:rFonts w:eastAsia="宋体"/>
                <w:b/>
                <w:bCs/>
                <w:sz w:val="18"/>
                <w:lang w:val="en-US" w:eastAsia="zh-CN"/>
              </w:rPr>
              <w:t>chains</w:t>
            </w:r>
            <w:proofErr w:type="gramEnd"/>
            <w:r w:rsidRPr="00861052">
              <w:rPr>
                <w:rFonts w:eastAsia="宋体"/>
                <w:b/>
                <w:bCs/>
                <w:sz w:val="18"/>
                <w:lang w:val="en-US" w:eastAsia="zh-CN"/>
              </w:rPr>
              <w:t xml:space="preserve"> assumption, and the requirements of intra-band contiguous case are largely reused for the single chain assumption. Two optional UE capabilities </w:t>
            </w:r>
            <w:proofErr w:type="gramStart"/>
            <w:r w:rsidRPr="00861052">
              <w:rPr>
                <w:rFonts w:eastAsia="宋体"/>
                <w:b/>
                <w:bCs/>
                <w:sz w:val="18"/>
                <w:lang w:val="en-US" w:eastAsia="zh-CN"/>
              </w:rPr>
              <w:t>refers</w:t>
            </w:r>
            <w:proofErr w:type="gramEnd"/>
            <w:r w:rsidRPr="00861052">
              <w:rPr>
                <w:rFonts w:eastAsia="宋体"/>
                <w:b/>
                <w:bCs/>
                <w:sz w:val="18"/>
                <w:lang w:val="en-US" w:eastAsia="zh-CN"/>
              </w:rPr>
              <w:t xml:space="preserve"> to the two cases. If neither of them supported by the UE, then UE does not support the SSB-less SCell activation for intra-band non-contiguous CA.</w:t>
            </w:r>
          </w:p>
          <w:p w14:paraId="7B00B8F9" w14:textId="77777777" w:rsidR="005D132B" w:rsidRPr="00861052" w:rsidRDefault="005D132B" w:rsidP="005D132B">
            <w:pPr>
              <w:tabs>
                <w:tab w:val="left" w:pos="558"/>
              </w:tabs>
              <w:spacing w:before="120" w:after="120"/>
              <w:rPr>
                <w:b/>
                <w:bCs/>
                <w:sz w:val="18"/>
              </w:rPr>
            </w:pPr>
          </w:p>
        </w:tc>
      </w:tr>
      <w:tr w:rsidR="005D132B" w:rsidRPr="000318AB" w14:paraId="0BCA0BBF" w14:textId="77777777">
        <w:trPr>
          <w:trHeight w:val="468"/>
        </w:trPr>
        <w:tc>
          <w:tcPr>
            <w:tcW w:w="1255" w:type="dxa"/>
          </w:tcPr>
          <w:p w14:paraId="45005DB6" w14:textId="0D2BABF3" w:rsidR="005D132B" w:rsidRDefault="00FD6116" w:rsidP="005D132B">
            <w:pPr>
              <w:rPr>
                <w:rFonts w:ascii="Arial" w:hAnsi="Arial" w:cs="Arial"/>
                <w:b/>
                <w:bCs/>
                <w:color w:val="0000FF"/>
                <w:sz w:val="16"/>
                <w:szCs w:val="16"/>
                <w:u w:val="single"/>
              </w:rPr>
            </w:pPr>
            <w:hyperlink r:id="rId27" w:history="1">
              <w:r w:rsidR="005D132B">
                <w:rPr>
                  <w:rStyle w:val="Hyperlink"/>
                  <w:rFonts w:ascii="Arial" w:hAnsi="Arial" w:cs="Arial"/>
                  <w:b/>
                  <w:bCs/>
                  <w:sz w:val="16"/>
                  <w:szCs w:val="16"/>
                </w:rPr>
                <w:t>R4-2413083</w:t>
              </w:r>
            </w:hyperlink>
          </w:p>
        </w:tc>
        <w:tc>
          <w:tcPr>
            <w:tcW w:w="1440" w:type="dxa"/>
          </w:tcPr>
          <w:p w14:paraId="3A17F026" w14:textId="0FFCFBEC" w:rsidR="005D132B" w:rsidRPr="00453C68" w:rsidRDefault="005D132B" w:rsidP="005D132B">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936" w:type="dxa"/>
          </w:tcPr>
          <w:p w14:paraId="297F7DCD" w14:textId="77777777" w:rsidR="00861052" w:rsidRPr="00861052" w:rsidRDefault="00861052" w:rsidP="00861052">
            <w:pPr>
              <w:spacing w:after="0"/>
              <w:rPr>
                <w:b/>
                <w:sz w:val="18"/>
                <w:lang w:val="en-US" w:eastAsia="zh-CN"/>
              </w:rPr>
            </w:pPr>
            <w:r w:rsidRPr="00861052">
              <w:rPr>
                <w:b/>
                <w:sz w:val="18"/>
              </w:rPr>
              <w:t>CR on R18 NES SSB-less operation</w:t>
            </w:r>
          </w:p>
          <w:p w14:paraId="4364C443" w14:textId="2BDE7B79" w:rsidR="005D132B" w:rsidRPr="00861052" w:rsidRDefault="005D132B" w:rsidP="005D132B">
            <w:pPr>
              <w:tabs>
                <w:tab w:val="left" w:pos="558"/>
              </w:tabs>
              <w:spacing w:before="120" w:after="120"/>
              <w:rPr>
                <w:b/>
                <w:bCs/>
                <w:sz w:val="18"/>
                <w:lang w:val="en-US"/>
              </w:rPr>
            </w:pPr>
          </w:p>
        </w:tc>
      </w:tr>
    </w:tbl>
    <w:p w14:paraId="1E8BCAB9" w14:textId="77777777" w:rsidR="0097167C" w:rsidRDefault="0097167C"/>
    <w:p w14:paraId="73ECDDF7" w14:textId="77777777" w:rsidR="0097167C" w:rsidRDefault="003E6E15">
      <w:pPr>
        <w:pStyle w:val="Heading2"/>
      </w:pPr>
      <w:r>
        <w:rPr>
          <w:rFonts w:hint="eastAsia"/>
        </w:rPr>
        <w:t>Open issues</w:t>
      </w:r>
      <w:r>
        <w:t xml:space="preserve"> summary</w:t>
      </w:r>
    </w:p>
    <w:p w14:paraId="610C46DD" w14:textId="77777777" w:rsidR="0097167C" w:rsidRDefault="003E6E15">
      <w:pPr>
        <w:rPr>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F07691F" w14:textId="77777777" w:rsidR="0097167C" w:rsidRDefault="0097167C">
      <w:pPr>
        <w:rPr>
          <w:i/>
          <w:color w:val="0070C0"/>
          <w:lang w:eastAsia="zh-CN"/>
        </w:rPr>
      </w:pPr>
    </w:p>
    <w:p w14:paraId="4A58A620" w14:textId="65C1C83F" w:rsidR="0097167C" w:rsidRDefault="003E6E15">
      <w:pPr>
        <w:pStyle w:val="Heading3"/>
        <w:rPr>
          <w:sz w:val="24"/>
          <w:szCs w:val="16"/>
        </w:rPr>
      </w:pPr>
      <w:bookmarkStart w:id="7" w:name="_GoBack"/>
      <w:bookmarkEnd w:id="7"/>
      <w:r>
        <w:rPr>
          <w:sz w:val="24"/>
          <w:szCs w:val="16"/>
        </w:rPr>
        <w:t>Sub-topic 1-</w:t>
      </w:r>
      <w:r w:rsidR="00603F43">
        <w:rPr>
          <w:sz w:val="24"/>
          <w:szCs w:val="16"/>
        </w:rPr>
        <w:t>1</w:t>
      </w:r>
      <w:r>
        <w:rPr>
          <w:sz w:val="24"/>
          <w:szCs w:val="16"/>
        </w:rPr>
        <w:t xml:space="preserve"> </w:t>
      </w:r>
      <w:r w:rsidR="00453C68">
        <w:rPr>
          <w:sz w:val="24"/>
          <w:szCs w:val="16"/>
        </w:rPr>
        <w:t>SSB-less related</w:t>
      </w:r>
    </w:p>
    <w:p w14:paraId="284C37F3" w14:textId="3B08D006" w:rsidR="004B11CD" w:rsidRPr="004B11CD" w:rsidRDefault="004B11CD" w:rsidP="007B6C8C">
      <w:pPr>
        <w:rPr>
          <w:b/>
          <w:color w:val="0070C0"/>
          <w:u w:val="single"/>
          <w:lang w:eastAsia="ko-KR"/>
        </w:rPr>
      </w:pPr>
      <w:bookmarkStart w:id="8" w:name="OLE_LINK16"/>
      <w:r>
        <w:rPr>
          <w:b/>
          <w:color w:val="0070C0"/>
          <w:u w:val="single"/>
          <w:lang w:eastAsia="ko-KR"/>
        </w:rPr>
        <w:t xml:space="preserve">Issue 1-1-1: Power difference conditions </w:t>
      </w:r>
    </w:p>
    <w:bookmarkEnd w:id="8"/>
    <w:p w14:paraId="562C0453" w14:textId="6D4FC52D" w:rsidR="007B6C8C" w:rsidRPr="007B6C8C" w:rsidRDefault="007B6C8C" w:rsidP="007B6C8C">
      <w:pPr>
        <w:rPr>
          <w:i/>
          <w:color w:val="0070C0"/>
        </w:rPr>
      </w:pPr>
      <w:r w:rsidRPr="007B6C8C">
        <w:rPr>
          <w:i/>
          <w:color w:val="0070C0"/>
        </w:rPr>
        <w:t>Background</w:t>
      </w:r>
    </w:p>
    <w:tbl>
      <w:tblPr>
        <w:tblStyle w:val="TableGrid"/>
        <w:tblW w:w="0" w:type="auto"/>
        <w:tblLook w:val="04A0" w:firstRow="1" w:lastRow="0" w:firstColumn="1" w:lastColumn="0" w:noHBand="0" w:noVBand="1"/>
      </w:tblPr>
      <w:tblGrid>
        <w:gridCol w:w="9631"/>
      </w:tblGrid>
      <w:tr w:rsidR="007B6C8C" w14:paraId="795E9A7E" w14:textId="77777777" w:rsidTr="007B6C8C">
        <w:tc>
          <w:tcPr>
            <w:tcW w:w="9631" w:type="dxa"/>
          </w:tcPr>
          <w:p w14:paraId="4CB1E9D5" w14:textId="38E870A1" w:rsidR="007B6C8C" w:rsidRPr="001E44E1" w:rsidRDefault="007B6C8C" w:rsidP="001E44E1">
            <w:pPr>
              <w:rPr>
                <w:b/>
                <w:u w:val="single"/>
                <w:lang w:eastAsia="ko-KR"/>
              </w:rPr>
            </w:pPr>
            <w:r w:rsidRPr="001E44E1">
              <w:rPr>
                <w:b/>
                <w:u w:val="single"/>
                <w:lang w:eastAsia="ko-KR"/>
              </w:rPr>
              <w:t>RAN4#</w:t>
            </w:r>
            <w:r w:rsidR="001E44E1" w:rsidRPr="001E44E1">
              <w:rPr>
                <w:b/>
                <w:u w:val="single"/>
                <w:lang w:eastAsia="ko-KR"/>
              </w:rPr>
              <w:t>11</w:t>
            </w:r>
            <w:r w:rsidR="001E44E1">
              <w:rPr>
                <w:b/>
                <w:u w:val="single"/>
                <w:lang w:eastAsia="ko-KR"/>
              </w:rPr>
              <w:t>1</w:t>
            </w:r>
            <w:r w:rsidR="001E44E1" w:rsidRPr="001E44E1">
              <w:rPr>
                <w:b/>
                <w:u w:val="single"/>
                <w:lang w:eastAsia="ko-KR"/>
              </w:rPr>
              <w:t xml:space="preserve"> R4-2410269</w:t>
            </w:r>
          </w:p>
          <w:p w14:paraId="77E9CA39" w14:textId="77777777" w:rsidR="001E44E1" w:rsidRPr="00B85D48" w:rsidRDefault="001E44E1" w:rsidP="001E44E1">
            <w:pPr>
              <w:rPr>
                <w:b/>
                <w:u w:val="single"/>
                <w:lang w:eastAsia="ko-KR"/>
              </w:rPr>
            </w:pPr>
            <w:r w:rsidRPr="00B85D48">
              <w:rPr>
                <w:b/>
                <w:u w:val="single"/>
                <w:lang w:eastAsia="ko-KR"/>
              </w:rPr>
              <w:t xml:space="preserve">Issue 1-1-1: Power difference conditions </w:t>
            </w:r>
          </w:p>
          <w:p w14:paraId="5EFFF36D" w14:textId="77777777" w:rsidR="001E44E1" w:rsidRPr="00123165" w:rsidRDefault="001E44E1" w:rsidP="001E44E1">
            <w:pPr>
              <w:rPr>
                <w:b/>
                <w:lang w:eastAsia="ko-KR"/>
              </w:rPr>
            </w:pPr>
            <w:r w:rsidRPr="00123165">
              <w:rPr>
                <w:b/>
                <w:szCs w:val="24"/>
                <w:lang w:eastAsia="zh-CN"/>
              </w:rPr>
              <w:t>Agreement</w:t>
            </w:r>
            <w:r w:rsidRPr="00123165">
              <w:rPr>
                <w:b/>
                <w:lang w:eastAsia="ko-KR"/>
              </w:rPr>
              <w:t>:</w:t>
            </w:r>
          </w:p>
          <w:p w14:paraId="1C2A8D38" w14:textId="77777777" w:rsidR="001E44E1" w:rsidRPr="00123165" w:rsidRDefault="001E44E1" w:rsidP="001E44E1">
            <w:pPr>
              <w:rPr>
                <w:lang w:eastAsia="ko-KR"/>
              </w:rPr>
            </w:pPr>
            <w:r w:rsidRPr="00123165">
              <w:rPr>
                <w:lang w:eastAsia="ko-KR"/>
              </w:rPr>
              <w:lastRenderedPageBreak/>
              <w:t>Clarify that EPRE difference is based on the EPRE normalized by SCSs of SSB of reference Cell and A-TRS/P-TRS of SSB-less Cell.</w:t>
            </w:r>
          </w:p>
          <w:p w14:paraId="2778510C" w14:textId="77777777" w:rsidR="001E44E1" w:rsidRPr="00123165" w:rsidRDefault="001E44E1" w:rsidP="001E44E1">
            <w:pPr>
              <w:rPr>
                <w:lang w:eastAsia="ko-KR"/>
              </w:rPr>
            </w:pPr>
            <w:r w:rsidRPr="00123165">
              <w:rPr>
                <w:lang w:eastAsia="ko-KR"/>
              </w:rPr>
              <w:t xml:space="preserve">Only change [9] dB to </w:t>
            </w:r>
            <w:r>
              <w:rPr>
                <w:lang w:eastAsia="ko-KR"/>
              </w:rPr>
              <w:t>[</w:t>
            </w:r>
            <w:r w:rsidRPr="00123165">
              <w:rPr>
                <w:lang w:eastAsia="ko-KR"/>
              </w:rPr>
              <w:t>12</w:t>
            </w:r>
            <w:r>
              <w:rPr>
                <w:lang w:eastAsia="ko-KR"/>
              </w:rPr>
              <w:t>]</w:t>
            </w:r>
            <w:r w:rsidRPr="00123165">
              <w:rPr>
                <w:lang w:eastAsia="ko-KR"/>
              </w:rPr>
              <w:t xml:space="preserve"> </w:t>
            </w:r>
            <w:r>
              <w:rPr>
                <w:lang w:eastAsia="ko-KR"/>
              </w:rPr>
              <w:t>dB</w:t>
            </w:r>
            <w:r w:rsidRPr="00123165">
              <w:rPr>
                <w:lang w:eastAsia="ko-KR"/>
              </w:rPr>
              <w:t xml:space="preserve"> in this meeting. </w:t>
            </w:r>
          </w:p>
          <w:p w14:paraId="4DC9F993" w14:textId="77777777" w:rsidR="001E44E1" w:rsidRPr="00123165" w:rsidRDefault="001E44E1" w:rsidP="001E44E1">
            <w:pPr>
              <w:rPr>
                <w:lang w:eastAsia="ko-KR"/>
              </w:rPr>
            </w:pPr>
            <w:r w:rsidRPr="00123165">
              <w:rPr>
                <w:lang w:eastAsia="ko-KR"/>
              </w:rPr>
              <w:t>Further discuss whether and how to support larger EPRE difference in next meeting:</w:t>
            </w:r>
          </w:p>
          <w:p w14:paraId="5878496D" w14:textId="77777777" w:rsidR="001E44E1" w:rsidRPr="00123165" w:rsidRDefault="001E44E1" w:rsidP="001E44E1">
            <w:pPr>
              <w:pStyle w:val="ListParagraph"/>
              <w:numPr>
                <w:ilvl w:val="0"/>
                <w:numId w:val="21"/>
              </w:numPr>
              <w:ind w:firstLineChars="0"/>
              <w:rPr>
                <w:lang w:eastAsia="ko-KR"/>
              </w:rPr>
            </w:pPr>
            <w:r w:rsidRPr="00123165">
              <w:rPr>
                <w:lang w:eastAsia="ko-KR"/>
              </w:rPr>
              <w:t>Option 1</w:t>
            </w:r>
            <w:bookmarkStart w:id="9" w:name="_Hlk174450568"/>
            <w:r w:rsidRPr="00123165">
              <w:rPr>
                <w:lang w:eastAsia="ko-KR"/>
              </w:rPr>
              <w:t>: Clarify that EPRE difference is smaller or equal to [12] dB + |20*log (f1/f</w:t>
            </w:r>
            <w:proofErr w:type="gramStart"/>
            <w:r w:rsidRPr="00123165">
              <w:rPr>
                <w:lang w:eastAsia="ko-KR"/>
              </w:rPr>
              <w:t>2)|</w:t>
            </w:r>
            <w:proofErr w:type="gramEnd"/>
            <w:r w:rsidRPr="00123165">
              <w:rPr>
                <w:lang w:eastAsia="ko-KR"/>
              </w:rPr>
              <w:t xml:space="preserve"> - Margin, where f1 and f2 is the </w:t>
            </w:r>
            <w:proofErr w:type="spellStart"/>
            <w:r w:rsidRPr="00123165">
              <w:rPr>
                <w:lang w:eastAsia="ko-KR"/>
              </w:rPr>
              <w:t>center</w:t>
            </w:r>
            <w:proofErr w:type="spellEnd"/>
            <w:r w:rsidRPr="00123165">
              <w:rPr>
                <w:lang w:eastAsia="ko-KR"/>
              </w:rPr>
              <w:t xml:space="preserve"> frequency of reference Cell and SSB-less Cell and the value of Margin is FFS</w:t>
            </w:r>
            <w:bookmarkEnd w:id="9"/>
            <w:r w:rsidRPr="00123165">
              <w:rPr>
                <w:lang w:eastAsia="ko-KR"/>
              </w:rPr>
              <w:t>.</w:t>
            </w:r>
          </w:p>
          <w:p w14:paraId="19A5D050" w14:textId="77777777" w:rsidR="001E44E1" w:rsidRPr="00123165" w:rsidRDefault="001E44E1" w:rsidP="001E44E1">
            <w:pPr>
              <w:pStyle w:val="ListParagraph"/>
              <w:numPr>
                <w:ilvl w:val="0"/>
                <w:numId w:val="21"/>
              </w:numPr>
              <w:ind w:firstLineChars="0"/>
              <w:rPr>
                <w:lang w:eastAsia="ko-KR"/>
              </w:rPr>
            </w:pPr>
            <w:r w:rsidRPr="00123165">
              <w:rPr>
                <w:lang w:eastAsia="ko-KR"/>
              </w:rPr>
              <w:t xml:space="preserve">Option 2: Further increase [12] dB and the value </w:t>
            </w:r>
            <w:proofErr w:type="gramStart"/>
            <w:r w:rsidRPr="00123165">
              <w:rPr>
                <w:lang w:eastAsia="ko-KR"/>
              </w:rPr>
              <w:t>is</w:t>
            </w:r>
            <w:proofErr w:type="gramEnd"/>
            <w:r w:rsidRPr="00123165">
              <w:rPr>
                <w:lang w:eastAsia="ko-KR"/>
              </w:rPr>
              <w:t xml:space="preserve"> FFS</w:t>
            </w:r>
          </w:p>
          <w:p w14:paraId="09354E41" w14:textId="77777777" w:rsidR="001E44E1" w:rsidRPr="00123165" w:rsidRDefault="001E44E1" w:rsidP="001E44E1">
            <w:pPr>
              <w:pStyle w:val="ListParagraph"/>
              <w:numPr>
                <w:ilvl w:val="0"/>
                <w:numId w:val="21"/>
              </w:numPr>
              <w:ind w:firstLineChars="0"/>
              <w:rPr>
                <w:lang w:eastAsia="ko-KR"/>
              </w:rPr>
            </w:pPr>
            <w:r w:rsidRPr="00123165">
              <w:rPr>
                <w:lang w:eastAsia="ko-KR"/>
              </w:rPr>
              <w:t>Option 3: Update the requirements with one more P-TRS sample for larger EPRE difference</w:t>
            </w:r>
          </w:p>
          <w:p w14:paraId="59E6768B" w14:textId="116DABA8" w:rsidR="007B6C8C" w:rsidRPr="001E44E1" w:rsidRDefault="001E44E1" w:rsidP="001E44E1">
            <w:pPr>
              <w:pStyle w:val="ListParagraph"/>
              <w:numPr>
                <w:ilvl w:val="0"/>
                <w:numId w:val="21"/>
              </w:numPr>
              <w:ind w:firstLineChars="0"/>
              <w:rPr>
                <w:lang w:eastAsia="ko-KR"/>
              </w:rPr>
            </w:pPr>
            <w:r w:rsidRPr="00123165">
              <w:rPr>
                <w:lang w:eastAsia="ko-KR"/>
              </w:rPr>
              <w:t xml:space="preserve">Other options are no precluded. </w:t>
            </w:r>
          </w:p>
        </w:tc>
      </w:tr>
    </w:tbl>
    <w:p w14:paraId="53DA0D8A" w14:textId="77777777" w:rsidR="007B6C8C" w:rsidRPr="007B6C8C" w:rsidRDefault="007B6C8C" w:rsidP="007B6C8C">
      <w:pPr>
        <w:rPr>
          <w:lang w:val="sv-SE" w:eastAsia="zh-CN"/>
        </w:rPr>
      </w:pPr>
    </w:p>
    <w:p w14:paraId="26A36A69" w14:textId="77777777" w:rsidR="0097167C" w:rsidRDefault="0097167C">
      <w:pPr>
        <w:rPr>
          <w:color w:val="0070C0"/>
          <w:u w:val="single"/>
          <w:lang w:val="en-US" w:eastAsia="ko-KR"/>
        </w:rPr>
      </w:pPr>
    </w:p>
    <w:p w14:paraId="66360074" w14:textId="77777777" w:rsidR="0097167C" w:rsidRDefault="003E6E15" w:rsidP="005E0C8C">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bookmarkStart w:id="10" w:name="OLE_LINK18"/>
      <w:r>
        <w:rPr>
          <w:rFonts w:eastAsia="宋体"/>
          <w:color w:val="0070C0"/>
          <w:szCs w:val="24"/>
          <w:lang w:eastAsia="zh-CN"/>
        </w:rPr>
        <w:t>Proposals</w:t>
      </w:r>
    </w:p>
    <w:p w14:paraId="40BC58D4" w14:textId="56E04DC8" w:rsidR="0097167C" w:rsidRPr="001E44E1" w:rsidRDefault="003E6E15" w:rsidP="005E0C8C">
      <w:pPr>
        <w:pStyle w:val="ListParagraph"/>
        <w:numPr>
          <w:ilvl w:val="1"/>
          <w:numId w:val="3"/>
        </w:numPr>
        <w:overflowPunct/>
        <w:autoSpaceDE/>
        <w:autoSpaceDN/>
        <w:adjustRightInd/>
        <w:spacing w:after="120"/>
        <w:ind w:left="1440" w:firstLineChars="0"/>
        <w:textAlignment w:val="auto"/>
        <w:rPr>
          <w:color w:val="0070C0"/>
          <w:szCs w:val="24"/>
          <w:lang w:eastAsia="zh-CN"/>
        </w:rPr>
      </w:pPr>
      <w:r>
        <w:rPr>
          <w:rFonts w:eastAsia="宋体"/>
          <w:color w:val="0070C0"/>
          <w:szCs w:val="24"/>
          <w:lang w:eastAsia="zh-CN"/>
        </w:rPr>
        <w:t>Option 1</w:t>
      </w:r>
      <w:r w:rsidR="001E44E1" w:rsidRPr="001E44E1">
        <w:rPr>
          <w:rFonts w:eastAsia="宋体"/>
          <w:color w:val="0070C0"/>
          <w:szCs w:val="24"/>
          <w:lang w:eastAsia="zh-CN"/>
        </w:rPr>
        <w:t>: Clarify that EPRE difference is smaller or equal to [12] dB + |20*log (f1/f</w:t>
      </w:r>
      <w:proofErr w:type="gramStart"/>
      <w:r w:rsidR="001E44E1" w:rsidRPr="001E44E1">
        <w:rPr>
          <w:rFonts w:eastAsia="宋体"/>
          <w:color w:val="0070C0"/>
          <w:szCs w:val="24"/>
          <w:lang w:eastAsia="zh-CN"/>
        </w:rPr>
        <w:t>2)|</w:t>
      </w:r>
      <w:proofErr w:type="gramEnd"/>
      <w:r w:rsidR="001E44E1" w:rsidRPr="001E44E1">
        <w:rPr>
          <w:rFonts w:eastAsia="宋体"/>
          <w:color w:val="0070C0"/>
          <w:szCs w:val="24"/>
          <w:lang w:eastAsia="zh-CN"/>
        </w:rPr>
        <w:t xml:space="preserve"> - Margin, where f1 and f2 is the </w:t>
      </w:r>
      <w:proofErr w:type="spellStart"/>
      <w:r w:rsidR="001E44E1" w:rsidRPr="001E44E1">
        <w:rPr>
          <w:rFonts w:eastAsia="宋体"/>
          <w:color w:val="0070C0"/>
          <w:szCs w:val="24"/>
          <w:lang w:eastAsia="zh-CN"/>
        </w:rPr>
        <w:t>center</w:t>
      </w:r>
      <w:proofErr w:type="spellEnd"/>
      <w:r w:rsidR="001E44E1" w:rsidRPr="001E44E1">
        <w:rPr>
          <w:rFonts w:eastAsia="宋体"/>
          <w:color w:val="0070C0"/>
          <w:szCs w:val="24"/>
          <w:lang w:eastAsia="zh-CN"/>
        </w:rPr>
        <w:t xml:space="preserve"> frequency of reference Cell and SSB-less Cell and the value of Margin is FFS</w:t>
      </w:r>
      <w:r w:rsidR="001E44E1">
        <w:rPr>
          <w:rFonts w:eastAsia="宋体"/>
          <w:color w:val="0070C0"/>
          <w:szCs w:val="24"/>
          <w:lang w:eastAsia="zh-CN"/>
        </w:rPr>
        <w:t>. (Apple</w:t>
      </w:r>
      <w:r w:rsidR="00C57B40">
        <w:rPr>
          <w:rFonts w:eastAsia="宋体"/>
          <w:color w:val="0070C0"/>
          <w:szCs w:val="24"/>
          <w:lang w:eastAsia="zh-CN"/>
        </w:rPr>
        <w:t>, OPPO, Nokia</w:t>
      </w:r>
      <w:r w:rsidR="000B7106">
        <w:rPr>
          <w:rFonts w:eastAsia="宋体" w:hint="eastAsia"/>
          <w:color w:val="0070C0"/>
          <w:szCs w:val="24"/>
          <w:lang w:eastAsia="zh-CN"/>
        </w:rPr>
        <w:t>,</w:t>
      </w:r>
      <w:r w:rsidR="000B7106">
        <w:rPr>
          <w:rFonts w:eastAsia="宋体"/>
          <w:color w:val="0070C0"/>
          <w:szCs w:val="24"/>
          <w:lang w:eastAsia="zh-CN"/>
        </w:rPr>
        <w:t xml:space="preserve"> CMCC</w:t>
      </w:r>
      <w:r w:rsidR="004007A8">
        <w:rPr>
          <w:rFonts w:eastAsia="宋体"/>
          <w:color w:val="0070C0"/>
          <w:szCs w:val="24"/>
          <w:lang w:eastAsia="zh-CN"/>
        </w:rPr>
        <w:t>, Huawei</w:t>
      </w:r>
      <w:r w:rsidR="00003D20">
        <w:rPr>
          <w:rFonts w:eastAsia="宋体"/>
          <w:color w:val="0070C0"/>
          <w:szCs w:val="24"/>
          <w:lang w:eastAsia="zh-CN"/>
        </w:rPr>
        <w:t>, ZTE</w:t>
      </w:r>
      <w:r w:rsidR="001E44E1">
        <w:rPr>
          <w:rFonts w:eastAsia="宋体"/>
          <w:color w:val="0070C0"/>
          <w:szCs w:val="24"/>
          <w:lang w:eastAsia="zh-CN"/>
        </w:rPr>
        <w:t>)</w:t>
      </w:r>
    </w:p>
    <w:p w14:paraId="5463E3BD" w14:textId="73A9C4A6" w:rsidR="00C57B40" w:rsidRDefault="00C57B40" w:rsidP="005E0C8C">
      <w:pPr>
        <w:pStyle w:val="ListParagraph"/>
        <w:numPr>
          <w:ilvl w:val="1"/>
          <w:numId w:val="3"/>
        </w:numPr>
        <w:overflowPunct/>
        <w:autoSpaceDE/>
        <w:autoSpaceDN/>
        <w:adjustRightInd/>
        <w:spacing w:after="120"/>
        <w:ind w:left="1440" w:firstLineChars="0"/>
        <w:textAlignment w:val="auto"/>
        <w:rPr>
          <w:color w:val="0070C0"/>
          <w:szCs w:val="24"/>
          <w:lang w:eastAsia="zh-CN"/>
        </w:rPr>
      </w:pPr>
      <w:r>
        <w:rPr>
          <w:color w:val="0070C0"/>
          <w:szCs w:val="24"/>
          <w:lang w:eastAsia="zh-CN"/>
        </w:rPr>
        <w:t xml:space="preserve">Option </w:t>
      </w:r>
      <w:r w:rsidR="000B7106">
        <w:rPr>
          <w:color w:val="0070C0"/>
          <w:szCs w:val="24"/>
          <w:lang w:eastAsia="zh-CN"/>
        </w:rPr>
        <w:t>2</w:t>
      </w:r>
      <w:r>
        <w:rPr>
          <w:color w:val="0070C0"/>
          <w:szCs w:val="24"/>
          <w:lang w:eastAsia="zh-CN"/>
        </w:rPr>
        <w:t xml:space="preserve">: </w:t>
      </w:r>
      <w:r w:rsidRPr="00C57B40">
        <w:rPr>
          <w:color w:val="0070C0"/>
          <w:szCs w:val="24"/>
          <w:lang w:eastAsia="zh-CN"/>
        </w:rPr>
        <w:t xml:space="preserve">Further increase [12] </w:t>
      </w:r>
      <w:proofErr w:type="spellStart"/>
      <w:r w:rsidRPr="00C57B40">
        <w:rPr>
          <w:color w:val="0070C0"/>
          <w:szCs w:val="24"/>
          <w:lang w:eastAsia="zh-CN"/>
        </w:rPr>
        <w:t>dB</w:t>
      </w:r>
      <w:r>
        <w:rPr>
          <w:color w:val="0070C0"/>
          <w:szCs w:val="24"/>
          <w:lang w:eastAsia="zh-CN"/>
        </w:rPr>
        <w:t>.</w:t>
      </w:r>
      <w:proofErr w:type="spellEnd"/>
      <w:r>
        <w:rPr>
          <w:color w:val="0070C0"/>
          <w:szCs w:val="24"/>
          <w:lang w:eastAsia="zh-CN"/>
        </w:rPr>
        <w:t xml:space="preserve"> (Nokia</w:t>
      </w:r>
      <w:r w:rsidR="00C27A1E">
        <w:rPr>
          <w:color w:val="0070C0"/>
          <w:szCs w:val="24"/>
          <w:lang w:eastAsia="zh-CN"/>
        </w:rPr>
        <w:t>, Vivo</w:t>
      </w:r>
      <w:r w:rsidR="00003D20">
        <w:rPr>
          <w:color w:val="0070C0"/>
          <w:szCs w:val="24"/>
          <w:lang w:eastAsia="zh-CN"/>
        </w:rPr>
        <w:t>, ZTE</w:t>
      </w:r>
      <w:r>
        <w:rPr>
          <w:color w:val="0070C0"/>
          <w:szCs w:val="24"/>
          <w:lang w:eastAsia="zh-CN"/>
        </w:rPr>
        <w:t>)</w:t>
      </w:r>
    </w:p>
    <w:p w14:paraId="0914ED4F" w14:textId="2B2516E3" w:rsidR="000B7106" w:rsidRDefault="000B7106" w:rsidP="005E0C8C">
      <w:pPr>
        <w:pStyle w:val="ListParagraph"/>
        <w:numPr>
          <w:ilvl w:val="1"/>
          <w:numId w:val="3"/>
        </w:numPr>
        <w:overflowPunct/>
        <w:autoSpaceDE/>
        <w:autoSpaceDN/>
        <w:adjustRightInd/>
        <w:spacing w:after="120"/>
        <w:ind w:left="1440" w:firstLineChars="0"/>
        <w:textAlignment w:val="auto"/>
        <w:rPr>
          <w:color w:val="0070C0"/>
          <w:szCs w:val="24"/>
          <w:lang w:eastAsia="zh-CN"/>
        </w:rPr>
      </w:pPr>
      <w:r>
        <w:rPr>
          <w:color w:val="0070C0"/>
          <w:szCs w:val="24"/>
          <w:lang w:eastAsia="zh-CN"/>
        </w:rPr>
        <w:t xml:space="preserve">Option 3: </w:t>
      </w:r>
      <w:r w:rsidRPr="000B7106">
        <w:rPr>
          <w:color w:val="0070C0"/>
          <w:szCs w:val="24"/>
          <w:lang w:eastAsia="zh-CN"/>
        </w:rPr>
        <w:t xml:space="preserve">The power difference condition could be further increased beyond EPRE = 12 </w:t>
      </w:r>
      <w:proofErr w:type="spellStart"/>
      <w:r w:rsidRPr="000B7106">
        <w:rPr>
          <w:color w:val="0070C0"/>
          <w:szCs w:val="24"/>
          <w:lang w:eastAsia="zh-CN"/>
        </w:rPr>
        <w:t>dB.</w:t>
      </w:r>
      <w:proofErr w:type="spellEnd"/>
      <w:r w:rsidRPr="000B7106">
        <w:rPr>
          <w:color w:val="0070C0"/>
          <w:szCs w:val="24"/>
          <w:lang w:eastAsia="zh-CN"/>
        </w:rPr>
        <w:t xml:space="preserve"> In this case one more P-TRS occurrence should be allowed for AGC convergence</w:t>
      </w:r>
      <w:r>
        <w:rPr>
          <w:color w:val="0070C0"/>
          <w:szCs w:val="24"/>
          <w:lang w:eastAsia="zh-CN"/>
        </w:rPr>
        <w:t xml:space="preserve">. Remove </w:t>
      </w:r>
      <w:r w:rsidRPr="000B7106">
        <w:rPr>
          <w:color w:val="0070C0"/>
          <w:szCs w:val="24"/>
          <w:lang w:eastAsia="zh-CN"/>
        </w:rPr>
        <w:t>[after the compensation for AGC]</w:t>
      </w:r>
      <w:r>
        <w:rPr>
          <w:color w:val="0070C0"/>
          <w:szCs w:val="24"/>
          <w:lang w:eastAsia="zh-CN"/>
        </w:rPr>
        <w:t>. (QC</w:t>
      </w:r>
      <w:r w:rsidR="00C27A1E">
        <w:rPr>
          <w:color w:val="0070C0"/>
          <w:szCs w:val="24"/>
          <w:lang w:eastAsia="zh-CN"/>
        </w:rPr>
        <w:t>, Vivo</w:t>
      </w:r>
      <w:r>
        <w:rPr>
          <w:color w:val="0070C0"/>
          <w:szCs w:val="24"/>
          <w:lang w:eastAsia="zh-CN"/>
        </w:rPr>
        <w:t>)</w:t>
      </w:r>
    </w:p>
    <w:p w14:paraId="7A9B80A3" w14:textId="142A17B5" w:rsidR="000B7106" w:rsidRDefault="000B7106" w:rsidP="000B7106">
      <w:pPr>
        <w:pStyle w:val="ListParagraph"/>
        <w:numPr>
          <w:ilvl w:val="1"/>
          <w:numId w:val="3"/>
        </w:numPr>
        <w:overflowPunct/>
        <w:autoSpaceDE/>
        <w:autoSpaceDN/>
        <w:adjustRightInd/>
        <w:spacing w:after="120"/>
        <w:ind w:left="1440" w:firstLineChars="0"/>
        <w:textAlignment w:val="auto"/>
        <w:rPr>
          <w:color w:val="0070C0"/>
          <w:szCs w:val="24"/>
          <w:lang w:eastAsia="zh-CN"/>
        </w:rPr>
      </w:pPr>
      <w:r>
        <w:rPr>
          <w:color w:val="0070C0"/>
          <w:szCs w:val="24"/>
          <w:lang w:eastAsia="zh-CN"/>
        </w:rPr>
        <w:t xml:space="preserve">Option 4: </w:t>
      </w:r>
      <w:r w:rsidRPr="001E44E1">
        <w:rPr>
          <w:color w:val="0070C0"/>
          <w:szCs w:val="24"/>
          <w:lang w:eastAsia="zh-CN"/>
        </w:rPr>
        <w:t>RAN4 to keep “EPRE after pre-compensation” and “12dB EPRE difference” in the spec text, and no any further change is expected</w:t>
      </w:r>
      <w:r>
        <w:rPr>
          <w:color w:val="0070C0"/>
          <w:szCs w:val="24"/>
          <w:lang w:eastAsia="zh-CN"/>
        </w:rPr>
        <w:t>. (Apple</w:t>
      </w:r>
      <w:r w:rsidR="004007A8">
        <w:rPr>
          <w:color w:val="0070C0"/>
          <w:szCs w:val="24"/>
          <w:lang w:eastAsia="zh-CN"/>
        </w:rPr>
        <w:t>, CTC</w:t>
      </w:r>
      <w:r w:rsidR="00C27A1E">
        <w:rPr>
          <w:color w:val="0070C0"/>
          <w:szCs w:val="24"/>
          <w:lang w:eastAsia="zh-CN"/>
        </w:rPr>
        <w:t>, Ericsson</w:t>
      </w:r>
      <w:r>
        <w:rPr>
          <w:color w:val="0070C0"/>
          <w:szCs w:val="24"/>
          <w:lang w:eastAsia="zh-CN"/>
        </w:rPr>
        <w:t>)</w:t>
      </w:r>
    </w:p>
    <w:p w14:paraId="368CCF39" w14:textId="77777777" w:rsidR="0097167C" w:rsidRDefault="0097167C" w:rsidP="00271E98">
      <w:pPr>
        <w:spacing w:after="120"/>
        <w:ind w:left="360"/>
        <w:rPr>
          <w:color w:val="0070C0"/>
          <w:szCs w:val="24"/>
          <w:lang w:eastAsia="zh-CN"/>
        </w:rPr>
      </w:pPr>
    </w:p>
    <w:p w14:paraId="134C02A0" w14:textId="77777777" w:rsidR="00BD3F42" w:rsidRDefault="00BD3F42" w:rsidP="00BD3F42">
      <w:pPr>
        <w:spacing w:after="120"/>
        <w:rPr>
          <w:color w:val="0070C0"/>
          <w:szCs w:val="24"/>
          <w:lang w:eastAsia="zh-CN"/>
        </w:rPr>
      </w:pPr>
    </w:p>
    <w:p w14:paraId="7B8BB5FC" w14:textId="1372D0BA" w:rsidR="00132D21" w:rsidRPr="005667FF" w:rsidRDefault="00BD3F42" w:rsidP="00003D20">
      <w:pPr>
        <w:pStyle w:val="ListParagraph"/>
        <w:numPr>
          <w:ilvl w:val="0"/>
          <w:numId w:val="3"/>
        </w:numPr>
        <w:overflowPunct/>
        <w:autoSpaceDE/>
        <w:autoSpaceDN/>
        <w:adjustRightInd/>
        <w:spacing w:after="120"/>
        <w:ind w:left="720" w:firstLineChars="0"/>
        <w:textAlignment w:val="auto"/>
        <w:rPr>
          <w:rFonts w:eastAsia="宋体"/>
          <w:color w:val="0070C0"/>
          <w:szCs w:val="24"/>
          <w:highlight w:val="cyan"/>
          <w:lang w:eastAsia="zh-CN"/>
        </w:rPr>
      </w:pPr>
      <w:r w:rsidRPr="005667FF">
        <w:rPr>
          <w:rFonts w:eastAsia="宋体"/>
          <w:color w:val="0070C0"/>
          <w:szCs w:val="24"/>
          <w:highlight w:val="cyan"/>
          <w:lang w:eastAsia="zh-CN"/>
        </w:rPr>
        <w:t xml:space="preserve">Moderator: </w:t>
      </w:r>
    </w:p>
    <w:p w14:paraId="36BE2C6A" w14:textId="4611DB57" w:rsidR="005667FF" w:rsidRDefault="005667FF" w:rsidP="005667FF">
      <w:pPr>
        <w:pStyle w:val="ListParagraph"/>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6/10 companies support option 1</w:t>
      </w:r>
    </w:p>
    <w:p w14:paraId="3618833B" w14:textId="4487577B" w:rsidR="005667FF" w:rsidRDefault="005667FF" w:rsidP="005667FF">
      <w:pPr>
        <w:pStyle w:val="ListParagraph"/>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3/10 companies support option 2</w:t>
      </w:r>
    </w:p>
    <w:p w14:paraId="1733EFAA" w14:textId="432D32F2" w:rsidR="005667FF" w:rsidRDefault="005667FF" w:rsidP="005667FF">
      <w:pPr>
        <w:pStyle w:val="ListParagraph"/>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2/10 companies support option 3.</w:t>
      </w:r>
    </w:p>
    <w:p w14:paraId="3808359F" w14:textId="68914755" w:rsidR="005667FF" w:rsidRDefault="005667FF" w:rsidP="005667FF">
      <w:pPr>
        <w:pStyle w:val="ListParagraph"/>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3/10 companies support option 4.</w:t>
      </w:r>
    </w:p>
    <w:p w14:paraId="286A63BE" w14:textId="2EF0AE22" w:rsidR="005667FF" w:rsidRPr="005667FF" w:rsidRDefault="005667FF" w:rsidP="005667FF">
      <w:pPr>
        <w:spacing w:after="120"/>
        <w:ind w:left="720"/>
        <w:rPr>
          <w:color w:val="0070C0"/>
          <w:szCs w:val="24"/>
          <w:lang w:eastAsia="zh-CN"/>
        </w:rPr>
      </w:pPr>
      <w:r>
        <w:rPr>
          <w:color w:val="0070C0"/>
          <w:szCs w:val="24"/>
          <w:lang w:eastAsia="zh-CN"/>
        </w:rPr>
        <w:t xml:space="preserve">Though there is majority supporting for option 1, there is also strong objection </w:t>
      </w:r>
      <w:r w:rsidR="00A826BE">
        <w:rPr>
          <w:color w:val="0070C0"/>
          <w:szCs w:val="24"/>
          <w:lang w:eastAsia="zh-CN"/>
        </w:rPr>
        <w:t>behind</w:t>
      </w:r>
      <w:r>
        <w:rPr>
          <w:color w:val="0070C0"/>
          <w:szCs w:val="24"/>
          <w:lang w:eastAsia="zh-CN"/>
        </w:rPr>
        <w:t xml:space="preserve"> each option based on the discussion in last meeting. Considering that </w:t>
      </w:r>
      <w:r w:rsidR="00A826BE">
        <w:rPr>
          <w:color w:val="0070C0"/>
          <w:szCs w:val="24"/>
          <w:lang w:eastAsia="zh-CN"/>
        </w:rPr>
        <w:t xml:space="preserve">it </w:t>
      </w:r>
      <w:r>
        <w:rPr>
          <w:color w:val="0070C0"/>
          <w:szCs w:val="24"/>
          <w:lang w:eastAsia="zh-CN"/>
        </w:rPr>
        <w:t>is already late stage, let’ try to conclude this issue in this meeting.</w:t>
      </w:r>
    </w:p>
    <w:p w14:paraId="721949A8" w14:textId="21E96ECD" w:rsidR="00C868AB" w:rsidRPr="005667FF" w:rsidRDefault="003E6E15" w:rsidP="00886AB3">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r w:rsidR="00476778">
        <w:rPr>
          <w:rFonts w:eastAsia="宋体"/>
          <w:color w:val="0070C0"/>
          <w:szCs w:val="24"/>
          <w:lang w:eastAsia="zh-CN"/>
        </w:rPr>
        <w:t>:</w:t>
      </w:r>
      <w:bookmarkEnd w:id="10"/>
    </w:p>
    <w:p w14:paraId="660789CD" w14:textId="79D2ED83" w:rsidR="00E711A1" w:rsidRDefault="005667FF" w:rsidP="005E0C8C">
      <w:pPr>
        <w:pStyle w:val="ListParagraph"/>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Threat this issue online and try to conclude it in this meeting. </w:t>
      </w:r>
    </w:p>
    <w:p w14:paraId="559447EC" w14:textId="77777777" w:rsidR="00CF1FD4" w:rsidRDefault="00CF1FD4">
      <w:pPr>
        <w:rPr>
          <w:b/>
          <w:color w:val="0070C0"/>
          <w:u w:val="single"/>
          <w:lang w:eastAsia="ko-KR"/>
        </w:rPr>
      </w:pPr>
    </w:p>
    <w:p w14:paraId="2DAB6BE3" w14:textId="72ED122E" w:rsidR="00886AB3" w:rsidRDefault="00886AB3" w:rsidP="00886AB3">
      <w:pPr>
        <w:rPr>
          <w:b/>
          <w:color w:val="0070C0"/>
          <w:u w:val="single"/>
          <w:lang w:eastAsia="ko-KR"/>
        </w:rPr>
      </w:pPr>
      <w:bookmarkStart w:id="11" w:name="_Hlk166676935"/>
      <w:r w:rsidRPr="00AC2916">
        <w:rPr>
          <w:b/>
          <w:color w:val="0070C0"/>
          <w:u w:val="single"/>
          <w:lang w:eastAsia="ko-KR"/>
        </w:rPr>
        <w:t xml:space="preserve">Issue </w:t>
      </w:r>
      <w:bookmarkStart w:id="12" w:name="_Hlk166676763"/>
      <w:r w:rsidRPr="00AC2916">
        <w:rPr>
          <w:b/>
          <w:color w:val="0070C0"/>
          <w:u w:val="single"/>
          <w:lang w:eastAsia="ko-KR"/>
        </w:rPr>
        <w:t>1-1-</w:t>
      </w:r>
      <w:bookmarkEnd w:id="12"/>
      <w:r w:rsidR="001E44E1">
        <w:rPr>
          <w:b/>
          <w:color w:val="0070C0"/>
          <w:u w:val="single"/>
          <w:lang w:eastAsia="ko-KR"/>
        </w:rPr>
        <w:t>2</w:t>
      </w:r>
      <w:r w:rsidRPr="00AC2916">
        <w:rPr>
          <w:b/>
          <w:color w:val="0070C0"/>
          <w:u w:val="single"/>
          <w:lang w:eastAsia="ko-KR"/>
        </w:rPr>
        <w:t xml:space="preserve">: </w:t>
      </w:r>
      <w:r>
        <w:rPr>
          <w:b/>
          <w:color w:val="0070C0"/>
          <w:u w:val="single"/>
          <w:lang w:eastAsia="ko-KR"/>
        </w:rPr>
        <w:t>Multiple</w:t>
      </w:r>
      <w:r w:rsidRPr="00AC2916">
        <w:rPr>
          <w:b/>
          <w:color w:val="0070C0"/>
          <w:u w:val="single"/>
          <w:lang w:eastAsia="ko-KR"/>
        </w:rPr>
        <w:t xml:space="preserve"> SSB-less </w:t>
      </w:r>
      <w:proofErr w:type="spellStart"/>
      <w:r w:rsidRPr="00AC2916">
        <w:rPr>
          <w:b/>
          <w:color w:val="0070C0"/>
          <w:u w:val="single"/>
          <w:lang w:eastAsia="ko-KR"/>
        </w:rPr>
        <w:t>SCell</w:t>
      </w:r>
      <w:r>
        <w:rPr>
          <w:b/>
          <w:color w:val="0070C0"/>
          <w:u w:val="single"/>
          <w:lang w:eastAsia="ko-KR"/>
        </w:rPr>
        <w:t>s</w:t>
      </w:r>
      <w:proofErr w:type="spellEnd"/>
      <w:r>
        <w:rPr>
          <w:b/>
          <w:color w:val="0070C0"/>
          <w:u w:val="single"/>
          <w:lang w:eastAsia="ko-KR"/>
        </w:rPr>
        <w:t xml:space="preserve"> activation</w:t>
      </w:r>
    </w:p>
    <w:bookmarkEnd w:id="11"/>
    <w:p w14:paraId="034D8E48" w14:textId="69B71A28" w:rsidR="00886AB3" w:rsidRPr="00886AB3" w:rsidRDefault="00886AB3" w:rsidP="00886AB3">
      <w:pPr>
        <w:rPr>
          <w:bCs/>
          <w:i/>
          <w:iCs/>
          <w:color w:val="0070C0"/>
          <w:lang w:eastAsia="ko-KR"/>
        </w:rPr>
      </w:pPr>
      <w:r w:rsidRPr="00886AB3">
        <w:rPr>
          <w:bCs/>
          <w:i/>
          <w:iCs/>
          <w:color w:val="0070C0"/>
          <w:lang w:eastAsia="ko-KR"/>
        </w:rPr>
        <w:t>Background:</w:t>
      </w:r>
    </w:p>
    <w:tbl>
      <w:tblPr>
        <w:tblStyle w:val="TableGrid"/>
        <w:tblW w:w="0" w:type="auto"/>
        <w:tblLook w:val="04A0" w:firstRow="1" w:lastRow="0" w:firstColumn="1" w:lastColumn="0" w:noHBand="0" w:noVBand="1"/>
      </w:tblPr>
      <w:tblGrid>
        <w:gridCol w:w="9631"/>
      </w:tblGrid>
      <w:tr w:rsidR="00886AB3" w14:paraId="57E980F7" w14:textId="77777777" w:rsidTr="00886AB3">
        <w:tc>
          <w:tcPr>
            <w:tcW w:w="9631" w:type="dxa"/>
          </w:tcPr>
          <w:p w14:paraId="09DAAF1F" w14:textId="518FE6CD" w:rsidR="00886AB3" w:rsidRDefault="00886AB3" w:rsidP="00886AB3">
            <w:pPr>
              <w:rPr>
                <w:b/>
                <w:u w:val="single"/>
                <w:lang w:eastAsia="ko-KR"/>
              </w:rPr>
            </w:pPr>
            <w:r>
              <w:rPr>
                <w:b/>
                <w:u w:val="single"/>
                <w:lang w:eastAsia="ko-KR"/>
              </w:rPr>
              <w:t>RAN4#11</w:t>
            </w:r>
            <w:r w:rsidR="001E44E1">
              <w:rPr>
                <w:b/>
                <w:u w:val="single"/>
                <w:lang w:eastAsia="ko-KR"/>
              </w:rPr>
              <w:t>1</w:t>
            </w:r>
            <w:r>
              <w:rPr>
                <w:b/>
                <w:u w:val="single"/>
                <w:lang w:eastAsia="ko-KR"/>
              </w:rPr>
              <w:t xml:space="preserve"> </w:t>
            </w:r>
            <w:r w:rsidR="001E44E1" w:rsidRPr="001E44E1">
              <w:rPr>
                <w:b/>
                <w:u w:val="single"/>
                <w:lang w:eastAsia="ko-KR"/>
              </w:rPr>
              <w:t>R4-2410269</w:t>
            </w:r>
          </w:p>
          <w:p w14:paraId="403DD6FF" w14:textId="77777777" w:rsidR="001E44E1" w:rsidRPr="00123165" w:rsidRDefault="001E44E1" w:rsidP="001E44E1">
            <w:pPr>
              <w:rPr>
                <w:b/>
                <w:u w:val="single"/>
                <w:lang w:eastAsia="ko-KR"/>
              </w:rPr>
            </w:pPr>
            <w:r w:rsidRPr="00123165">
              <w:rPr>
                <w:b/>
                <w:u w:val="single"/>
                <w:lang w:eastAsia="ko-KR"/>
              </w:rPr>
              <w:t xml:space="preserve">Issue 1-1-3: Multiple SSB-less </w:t>
            </w:r>
            <w:proofErr w:type="spellStart"/>
            <w:r w:rsidRPr="00123165">
              <w:rPr>
                <w:b/>
                <w:u w:val="single"/>
                <w:lang w:eastAsia="ko-KR"/>
              </w:rPr>
              <w:t>SCells</w:t>
            </w:r>
            <w:proofErr w:type="spellEnd"/>
            <w:r w:rsidRPr="00123165">
              <w:rPr>
                <w:b/>
                <w:u w:val="single"/>
                <w:lang w:eastAsia="ko-KR"/>
              </w:rPr>
              <w:t xml:space="preserve"> activation</w:t>
            </w:r>
          </w:p>
          <w:p w14:paraId="1F6DC317" w14:textId="77777777" w:rsidR="001E44E1" w:rsidRPr="00123165" w:rsidRDefault="001E44E1" w:rsidP="001E44E1">
            <w:pPr>
              <w:rPr>
                <w:b/>
                <w:lang w:eastAsia="ko-KR"/>
              </w:rPr>
            </w:pPr>
            <w:r w:rsidRPr="00123165">
              <w:rPr>
                <w:b/>
                <w:lang w:eastAsia="ko-KR"/>
              </w:rPr>
              <w:t>Agreements:</w:t>
            </w:r>
          </w:p>
          <w:p w14:paraId="50E203A6" w14:textId="77777777" w:rsidR="001E44E1" w:rsidRPr="00123165" w:rsidRDefault="001E44E1" w:rsidP="001E44E1">
            <w:pPr>
              <w:pStyle w:val="ListParagraph"/>
              <w:numPr>
                <w:ilvl w:val="1"/>
                <w:numId w:val="3"/>
              </w:numPr>
              <w:overflowPunct/>
              <w:autoSpaceDE/>
              <w:autoSpaceDN/>
              <w:adjustRightInd/>
              <w:spacing w:after="120"/>
              <w:ind w:firstLineChars="0"/>
              <w:textAlignment w:val="auto"/>
              <w:rPr>
                <w:rFonts w:eastAsia="宋体"/>
                <w:szCs w:val="24"/>
                <w:lang w:eastAsia="zh-CN"/>
              </w:rPr>
            </w:pPr>
            <w:r w:rsidRPr="00123165">
              <w:rPr>
                <w:rFonts w:eastAsia="宋体"/>
                <w:szCs w:val="24"/>
                <w:lang w:eastAsia="zh-CN"/>
              </w:rPr>
              <w:t>Also define requirements for following scenario:</w:t>
            </w:r>
          </w:p>
          <w:p w14:paraId="09B2DD49" w14:textId="77777777" w:rsidR="001E44E1" w:rsidRPr="00123165" w:rsidRDefault="001E44E1" w:rsidP="001E44E1">
            <w:pPr>
              <w:pStyle w:val="ListParagraph"/>
              <w:numPr>
                <w:ilvl w:val="2"/>
                <w:numId w:val="3"/>
              </w:numPr>
              <w:overflowPunct/>
              <w:autoSpaceDE/>
              <w:autoSpaceDN/>
              <w:adjustRightInd/>
              <w:spacing w:after="120"/>
              <w:ind w:firstLineChars="0"/>
              <w:textAlignment w:val="auto"/>
              <w:rPr>
                <w:rFonts w:eastAsia="宋体"/>
                <w:szCs w:val="24"/>
                <w:lang w:eastAsia="zh-CN"/>
              </w:rPr>
            </w:pPr>
            <w:r w:rsidRPr="00123165">
              <w:rPr>
                <w:rFonts w:eastAsia="宋体"/>
                <w:szCs w:val="24"/>
                <w:lang w:eastAsia="zh-CN"/>
              </w:rPr>
              <w:lastRenderedPageBreak/>
              <w:t xml:space="preserve">When all to-be-activated </w:t>
            </w:r>
            <w:proofErr w:type="spellStart"/>
            <w:r w:rsidRPr="00123165">
              <w:rPr>
                <w:rFonts w:eastAsia="宋体"/>
                <w:szCs w:val="24"/>
                <w:lang w:eastAsia="zh-CN"/>
              </w:rPr>
              <w:t>SCells</w:t>
            </w:r>
            <w:proofErr w:type="spellEnd"/>
            <w:r w:rsidRPr="00123165">
              <w:rPr>
                <w:rFonts w:eastAsia="宋体"/>
                <w:szCs w:val="24"/>
                <w:lang w:eastAsia="zh-CN"/>
              </w:rPr>
              <w:t xml:space="preserve"> are </w:t>
            </w:r>
            <w:proofErr w:type="spellStart"/>
            <w:r w:rsidRPr="00123165">
              <w:rPr>
                <w:rFonts w:eastAsia="宋体"/>
                <w:szCs w:val="24"/>
                <w:lang w:eastAsia="zh-CN"/>
              </w:rPr>
              <w:t>SSBless</w:t>
            </w:r>
            <w:proofErr w:type="spellEnd"/>
            <w:r w:rsidRPr="00123165">
              <w:rPr>
                <w:rFonts w:eastAsia="宋体"/>
                <w:szCs w:val="24"/>
                <w:lang w:eastAsia="zh-CN"/>
              </w:rPr>
              <w:t xml:space="preserve"> on the same band and </w:t>
            </w:r>
            <w:proofErr w:type="spellStart"/>
            <w:r w:rsidRPr="00123165">
              <w:rPr>
                <w:rFonts w:eastAsia="宋体"/>
                <w:szCs w:val="24"/>
                <w:lang w:eastAsia="zh-CN"/>
              </w:rPr>
              <w:t>SCells</w:t>
            </w:r>
            <w:proofErr w:type="spellEnd"/>
            <w:r w:rsidRPr="00123165">
              <w:rPr>
                <w:rFonts w:eastAsia="宋体"/>
                <w:szCs w:val="24"/>
                <w:lang w:eastAsia="zh-CN"/>
              </w:rPr>
              <w:t xml:space="preserve"> are contiguous.</w:t>
            </w:r>
          </w:p>
          <w:p w14:paraId="2DDFF52A" w14:textId="77777777" w:rsidR="001E44E1" w:rsidRPr="00123165" w:rsidRDefault="001E44E1" w:rsidP="001E44E1">
            <w:pPr>
              <w:pStyle w:val="ListParagraph"/>
              <w:numPr>
                <w:ilvl w:val="2"/>
                <w:numId w:val="3"/>
              </w:numPr>
              <w:overflowPunct/>
              <w:autoSpaceDE/>
              <w:autoSpaceDN/>
              <w:adjustRightInd/>
              <w:spacing w:after="120"/>
              <w:ind w:firstLineChars="0"/>
              <w:textAlignment w:val="auto"/>
              <w:rPr>
                <w:rFonts w:eastAsia="宋体"/>
                <w:szCs w:val="24"/>
                <w:lang w:eastAsia="zh-CN"/>
              </w:rPr>
            </w:pPr>
            <w:r w:rsidRPr="00123165">
              <w:rPr>
                <w:rFonts w:eastAsia="宋体"/>
                <w:szCs w:val="24"/>
                <w:lang w:eastAsia="zh-CN"/>
              </w:rPr>
              <w:t xml:space="preserve">All to-be-activated </w:t>
            </w:r>
            <w:proofErr w:type="spellStart"/>
            <w:r w:rsidRPr="00123165">
              <w:rPr>
                <w:rFonts w:eastAsia="宋体"/>
                <w:szCs w:val="24"/>
                <w:lang w:eastAsia="zh-CN"/>
              </w:rPr>
              <w:t>SCells</w:t>
            </w:r>
            <w:proofErr w:type="spellEnd"/>
            <w:r w:rsidRPr="00123165">
              <w:rPr>
                <w:rFonts w:eastAsia="宋体"/>
                <w:szCs w:val="24"/>
                <w:lang w:eastAsia="zh-CN"/>
              </w:rPr>
              <w:t xml:space="preserve"> have same QCL source cell.</w:t>
            </w:r>
          </w:p>
          <w:p w14:paraId="03CD1637" w14:textId="77777777" w:rsidR="001E44E1" w:rsidRPr="00123165" w:rsidRDefault="001E44E1" w:rsidP="001E44E1">
            <w:pPr>
              <w:pStyle w:val="ListParagraph"/>
              <w:numPr>
                <w:ilvl w:val="2"/>
                <w:numId w:val="3"/>
              </w:numPr>
              <w:overflowPunct/>
              <w:autoSpaceDE/>
              <w:autoSpaceDN/>
              <w:adjustRightInd/>
              <w:spacing w:after="120"/>
              <w:ind w:firstLineChars="0"/>
              <w:textAlignment w:val="auto"/>
              <w:rPr>
                <w:rFonts w:eastAsia="宋体"/>
                <w:szCs w:val="24"/>
                <w:lang w:eastAsia="zh-CN"/>
              </w:rPr>
            </w:pPr>
            <w:r w:rsidRPr="00123165">
              <w:rPr>
                <w:rFonts w:eastAsia="宋体"/>
                <w:szCs w:val="24"/>
                <w:lang w:eastAsia="zh-CN"/>
              </w:rPr>
              <w:t>P-TRS is used.</w:t>
            </w:r>
          </w:p>
          <w:p w14:paraId="6DD9FA2B" w14:textId="77777777" w:rsidR="001E44E1" w:rsidRPr="00123165" w:rsidRDefault="001E44E1" w:rsidP="001E44E1">
            <w:pPr>
              <w:pStyle w:val="ListParagraph"/>
              <w:numPr>
                <w:ilvl w:val="3"/>
                <w:numId w:val="3"/>
              </w:numPr>
              <w:overflowPunct/>
              <w:autoSpaceDE/>
              <w:autoSpaceDN/>
              <w:adjustRightInd/>
              <w:spacing w:after="120"/>
              <w:ind w:firstLineChars="0"/>
              <w:textAlignment w:val="auto"/>
              <w:rPr>
                <w:rFonts w:eastAsia="宋体"/>
                <w:szCs w:val="24"/>
                <w:lang w:eastAsia="zh-CN"/>
              </w:rPr>
            </w:pPr>
            <w:r w:rsidRPr="00123165">
              <w:rPr>
                <w:rFonts w:eastAsia="宋体"/>
                <w:szCs w:val="24"/>
                <w:lang w:eastAsia="zh-CN"/>
              </w:rPr>
              <w:t>Option 1: The multiple SCell activation delay requirements are based on TRS with the shortest periodicity. The detailed requirements can be discussed in the CR.</w:t>
            </w:r>
          </w:p>
          <w:p w14:paraId="5E5F3AAE" w14:textId="77777777" w:rsidR="001E44E1" w:rsidRPr="00123165" w:rsidRDefault="001E44E1" w:rsidP="001E44E1">
            <w:pPr>
              <w:pStyle w:val="ListParagraph"/>
              <w:numPr>
                <w:ilvl w:val="3"/>
                <w:numId w:val="3"/>
              </w:numPr>
              <w:overflowPunct/>
              <w:autoSpaceDE/>
              <w:autoSpaceDN/>
              <w:adjustRightInd/>
              <w:spacing w:after="120"/>
              <w:ind w:firstLineChars="0"/>
              <w:textAlignment w:val="auto"/>
              <w:rPr>
                <w:rFonts w:eastAsia="宋体"/>
                <w:szCs w:val="24"/>
                <w:lang w:eastAsia="zh-CN"/>
              </w:rPr>
            </w:pPr>
            <w:r w:rsidRPr="00123165">
              <w:rPr>
                <w:rFonts w:eastAsia="宋体"/>
                <w:szCs w:val="24"/>
                <w:lang w:eastAsia="zh-CN"/>
              </w:rPr>
              <w:t>Option 2: UE activate each to-be-activated SCell based on the TRS on the SCell, and the requirements to be defined accordingly (i.e. single CC delay)</w:t>
            </w:r>
          </w:p>
          <w:p w14:paraId="065B172E" w14:textId="77777777" w:rsidR="001E44E1" w:rsidRPr="00123165" w:rsidRDefault="001E44E1" w:rsidP="001E44E1">
            <w:pPr>
              <w:pStyle w:val="ListParagraph"/>
              <w:numPr>
                <w:ilvl w:val="2"/>
                <w:numId w:val="3"/>
              </w:numPr>
              <w:overflowPunct/>
              <w:autoSpaceDE/>
              <w:autoSpaceDN/>
              <w:adjustRightInd/>
              <w:spacing w:after="120"/>
              <w:ind w:firstLineChars="0"/>
              <w:textAlignment w:val="auto"/>
              <w:rPr>
                <w:rFonts w:eastAsia="宋体"/>
                <w:szCs w:val="24"/>
                <w:lang w:eastAsia="zh-CN"/>
              </w:rPr>
            </w:pPr>
            <w:r w:rsidRPr="00123165">
              <w:rPr>
                <w:rFonts w:eastAsia="宋体"/>
                <w:szCs w:val="24"/>
                <w:lang w:eastAsia="zh-CN"/>
              </w:rPr>
              <w:t>FFS A-TRS based requirements.</w:t>
            </w:r>
          </w:p>
          <w:p w14:paraId="311A4583" w14:textId="77777777" w:rsidR="00886AB3" w:rsidRDefault="00886AB3" w:rsidP="00886AB3">
            <w:pPr>
              <w:rPr>
                <w:b/>
                <w:color w:val="0070C0"/>
                <w:u w:val="single"/>
                <w:lang w:eastAsia="ko-KR"/>
              </w:rPr>
            </w:pPr>
          </w:p>
        </w:tc>
      </w:tr>
    </w:tbl>
    <w:p w14:paraId="30737215" w14:textId="77777777" w:rsidR="00886AB3" w:rsidRDefault="00886AB3" w:rsidP="00886AB3">
      <w:pPr>
        <w:rPr>
          <w:b/>
          <w:color w:val="0070C0"/>
          <w:u w:val="single"/>
          <w:lang w:eastAsia="ko-KR"/>
        </w:rPr>
      </w:pPr>
    </w:p>
    <w:p w14:paraId="24569FA2" w14:textId="77777777" w:rsidR="00886AB3" w:rsidRDefault="00886AB3" w:rsidP="005E0C8C">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9FB3EA5" w14:textId="39554886" w:rsidR="00886AB3" w:rsidRDefault="001E44E1" w:rsidP="00886AB3">
      <w:pPr>
        <w:spacing w:after="120"/>
        <w:rPr>
          <w:color w:val="0070C0"/>
          <w:szCs w:val="24"/>
          <w:lang w:eastAsia="zh-CN"/>
        </w:rPr>
      </w:pPr>
      <w:r>
        <w:rPr>
          <w:color w:val="0070C0"/>
          <w:szCs w:val="24"/>
          <w:lang w:eastAsia="zh-CN"/>
        </w:rPr>
        <w:t>TRS-based:</w:t>
      </w:r>
    </w:p>
    <w:p w14:paraId="211140FD" w14:textId="6855951A" w:rsidR="001E44E1" w:rsidRPr="00C57B40" w:rsidRDefault="001E44E1" w:rsidP="001E44E1">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bCs/>
          <w:iCs/>
          <w:color w:val="0070C0"/>
        </w:rPr>
        <w:t>F</w:t>
      </w:r>
      <w:r w:rsidRPr="001E44E1">
        <w:rPr>
          <w:bCs/>
          <w:iCs/>
          <w:color w:val="0070C0"/>
        </w:rPr>
        <w:t>or multiple SSB-less SCell activation with TRS,</w:t>
      </w:r>
      <w:r w:rsidRPr="001E44E1">
        <w:rPr>
          <w:iCs/>
          <w:color w:val="0070C0"/>
        </w:rPr>
        <w:t xml:space="preserve"> </w:t>
      </w:r>
      <w:r w:rsidRPr="001E44E1">
        <w:rPr>
          <w:iCs/>
          <w:color w:val="0070C0"/>
          <w:lang w:eastAsia="ko-KR"/>
        </w:rPr>
        <w:t xml:space="preserve">when all to-be-activated </w:t>
      </w:r>
      <w:proofErr w:type="spellStart"/>
      <w:r w:rsidRPr="001E44E1">
        <w:rPr>
          <w:iCs/>
          <w:color w:val="0070C0"/>
          <w:lang w:eastAsia="ko-KR"/>
        </w:rPr>
        <w:t>SCells</w:t>
      </w:r>
      <w:proofErr w:type="spellEnd"/>
      <w:r w:rsidRPr="001E44E1">
        <w:rPr>
          <w:iCs/>
          <w:color w:val="0070C0"/>
          <w:lang w:eastAsia="ko-KR"/>
        </w:rPr>
        <w:t xml:space="preserve"> are intra-band contiguous SSB-less </w:t>
      </w:r>
      <w:proofErr w:type="spellStart"/>
      <w:r w:rsidRPr="001E44E1">
        <w:rPr>
          <w:iCs/>
          <w:color w:val="0070C0"/>
          <w:lang w:eastAsia="ko-KR"/>
        </w:rPr>
        <w:t>SCells</w:t>
      </w:r>
      <w:proofErr w:type="spellEnd"/>
      <w:r w:rsidRPr="001E44E1">
        <w:rPr>
          <w:iCs/>
          <w:color w:val="0070C0"/>
          <w:lang w:eastAsia="ko-KR"/>
        </w:rPr>
        <w:t xml:space="preserve"> and all to-be-activated </w:t>
      </w:r>
      <w:proofErr w:type="spellStart"/>
      <w:r w:rsidRPr="001E44E1">
        <w:rPr>
          <w:iCs/>
          <w:color w:val="0070C0"/>
          <w:lang w:eastAsia="ko-KR"/>
        </w:rPr>
        <w:t>SCells</w:t>
      </w:r>
      <w:proofErr w:type="spellEnd"/>
      <w:r w:rsidRPr="001E44E1">
        <w:rPr>
          <w:iCs/>
          <w:color w:val="0070C0"/>
          <w:lang w:eastAsia="ko-KR"/>
        </w:rPr>
        <w:t xml:space="preserve"> have same QCL source cell, the multiple SCell activation delay requirements are based on TRS with the shortest periodicity.</w:t>
      </w:r>
      <w:r>
        <w:rPr>
          <w:iCs/>
          <w:color w:val="0070C0"/>
          <w:lang w:eastAsia="ko-KR"/>
        </w:rPr>
        <w:t xml:space="preserve"> (Apple</w:t>
      </w:r>
      <w:r w:rsidR="00C57B40">
        <w:rPr>
          <w:iCs/>
          <w:color w:val="0070C0"/>
          <w:lang w:eastAsia="ko-KR"/>
        </w:rPr>
        <w:t>, Nokia</w:t>
      </w:r>
      <w:r w:rsidR="000B7106">
        <w:rPr>
          <w:iCs/>
          <w:color w:val="0070C0"/>
          <w:lang w:eastAsia="ko-KR"/>
        </w:rPr>
        <w:t>, CMCC</w:t>
      </w:r>
      <w:r w:rsidR="00584AC7">
        <w:rPr>
          <w:iCs/>
          <w:color w:val="0070C0"/>
          <w:lang w:eastAsia="ko-KR"/>
        </w:rPr>
        <w:t>, CTC</w:t>
      </w:r>
      <w:r w:rsidR="00003D20">
        <w:rPr>
          <w:iCs/>
          <w:color w:val="0070C0"/>
          <w:lang w:eastAsia="ko-KR"/>
        </w:rPr>
        <w:t>, ZTE</w:t>
      </w:r>
      <w:r>
        <w:rPr>
          <w:iCs/>
          <w:color w:val="0070C0"/>
          <w:lang w:eastAsia="ko-KR"/>
        </w:rPr>
        <w:t>)</w:t>
      </w:r>
    </w:p>
    <w:p w14:paraId="3F00FE6E" w14:textId="61A92F26" w:rsidR="00C57B40" w:rsidRDefault="00C57B40" w:rsidP="001E44E1">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Pr="00C57B40">
        <w:rPr>
          <w:rFonts w:eastAsia="宋体"/>
          <w:color w:val="0070C0"/>
          <w:szCs w:val="24"/>
          <w:lang w:eastAsia="zh-CN"/>
        </w:rPr>
        <w:t xml:space="preserve">Regarding the minimum requirement of multiple SSB-less </w:t>
      </w:r>
      <w:proofErr w:type="spellStart"/>
      <w:r w:rsidRPr="00C57B40">
        <w:rPr>
          <w:rFonts w:eastAsia="宋体"/>
          <w:color w:val="0070C0"/>
          <w:szCs w:val="24"/>
          <w:lang w:eastAsia="zh-CN"/>
        </w:rPr>
        <w:t>SCells</w:t>
      </w:r>
      <w:proofErr w:type="spellEnd"/>
      <w:r w:rsidRPr="00C57B40">
        <w:rPr>
          <w:rFonts w:eastAsia="宋体"/>
          <w:color w:val="0070C0"/>
          <w:szCs w:val="24"/>
          <w:lang w:eastAsia="zh-CN"/>
        </w:rPr>
        <w:t xml:space="preserve"> activation, the UE should activate each to-be-activated SCell based on the TRS on the SCell, and the requirements to be defined accordingly</w:t>
      </w:r>
      <w:r>
        <w:rPr>
          <w:rFonts w:eastAsia="宋体"/>
          <w:color w:val="0070C0"/>
          <w:szCs w:val="24"/>
          <w:lang w:eastAsia="zh-CN"/>
        </w:rPr>
        <w:t>. (MTK</w:t>
      </w:r>
      <w:r w:rsidR="000B7106">
        <w:rPr>
          <w:rFonts w:eastAsia="宋体"/>
          <w:color w:val="0070C0"/>
          <w:szCs w:val="24"/>
          <w:lang w:eastAsia="zh-CN"/>
        </w:rPr>
        <w:t>, QC</w:t>
      </w:r>
      <w:r w:rsidR="004007A8">
        <w:rPr>
          <w:rFonts w:eastAsia="宋体"/>
          <w:color w:val="0070C0"/>
          <w:szCs w:val="24"/>
          <w:lang w:eastAsia="zh-CN"/>
        </w:rPr>
        <w:t>, Huawei</w:t>
      </w:r>
      <w:r>
        <w:rPr>
          <w:rFonts w:eastAsia="宋体"/>
          <w:color w:val="0070C0"/>
          <w:szCs w:val="24"/>
          <w:lang w:eastAsia="zh-CN"/>
        </w:rPr>
        <w:t>)</w:t>
      </w:r>
    </w:p>
    <w:p w14:paraId="17CC2069" w14:textId="0D042CEC" w:rsidR="001E44E1" w:rsidRDefault="001E44E1" w:rsidP="00886AB3">
      <w:pPr>
        <w:spacing w:after="120"/>
        <w:rPr>
          <w:color w:val="0070C0"/>
          <w:szCs w:val="24"/>
          <w:lang w:eastAsia="zh-CN"/>
        </w:rPr>
      </w:pPr>
    </w:p>
    <w:p w14:paraId="05499E32" w14:textId="65CFFD5B" w:rsidR="001E44E1" w:rsidRDefault="001E44E1" w:rsidP="001E44E1">
      <w:pPr>
        <w:spacing w:after="120"/>
        <w:rPr>
          <w:color w:val="0070C0"/>
          <w:szCs w:val="24"/>
          <w:lang w:eastAsia="zh-CN"/>
        </w:rPr>
      </w:pPr>
      <w:r w:rsidRPr="001E44E1">
        <w:rPr>
          <w:color w:val="0070C0"/>
          <w:szCs w:val="24"/>
          <w:lang w:eastAsia="zh-CN"/>
        </w:rPr>
        <w:t>A-TRS based</w:t>
      </w:r>
      <w:r>
        <w:rPr>
          <w:color w:val="0070C0"/>
          <w:szCs w:val="24"/>
          <w:lang w:eastAsia="zh-CN"/>
        </w:rPr>
        <w:t>:</w:t>
      </w:r>
    </w:p>
    <w:p w14:paraId="04A3A499" w14:textId="39F6E52D" w:rsidR="001E44E1" w:rsidRPr="004007A8" w:rsidRDefault="001E44E1" w:rsidP="001E44E1">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bCs/>
          <w:iCs/>
          <w:color w:val="0070C0"/>
        </w:rPr>
        <w:t>F</w:t>
      </w:r>
      <w:r w:rsidRPr="001E44E1">
        <w:rPr>
          <w:bCs/>
          <w:iCs/>
          <w:color w:val="0070C0"/>
        </w:rPr>
        <w:t xml:space="preserve">or multiple SSB-less SCell activation with A-TRS, when all to-be-activated </w:t>
      </w:r>
      <w:proofErr w:type="spellStart"/>
      <w:r w:rsidRPr="001E44E1">
        <w:rPr>
          <w:bCs/>
          <w:iCs/>
          <w:color w:val="0070C0"/>
        </w:rPr>
        <w:t>SCells</w:t>
      </w:r>
      <w:proofErr w:type="spellEnd"/>
      <w:r w:rsidRPr="001E44E1">
        <w:rPr>
          <w:bCs/>
          <w:iCs/>
          <w:color w:val="0070C0"/>
        </w:rPr>
        <w:t xml:space="preserve"> are intra-band contiguous SSB-less </w:t>
      </w:r>
      <w:proofErr w:type="spellStart"/>
      <w:r w:rsidRPr="001E44E1">
        <w:rPr>
          <w:bCs/>
          <w:iCs/>
          <w:color w:val="0070C0"/>
        </w:rPr>
        <w:t>SCells</w:t>
      </w:r>
      <w:proofErr w:type="spellEnd"/>
      <w:r w:rsidRPr="001E44E1">
        <w:rPr>
          <w:bCs/>
          <w:iCs/>
          <w:color w:val="0070C0"/>
        </w:rPr>
        <w:t xml:space="preserve"> and all to-be-activated </w:t>
      </w:r>
      <w:proofErr w:type="spellStart"/>
      <w:r w:rsidRPr="001E44E1">
        <w:rPr>
          <w:bCs/>
          <w:iCs/>
          <w:color w:val="0070C0"/>
        </w:rPr>
        <w:t>SCells</w:t>
      </w:r>
      <w:proofErr w:type="spellEnd"/>
      <w:r w:rsidRPr="001E44E1">
        <w:rPr>
          <w:bCs/>
          <w:iCs/>
          <w:color w:val="0070C0"/>
        </w:rPr>
        <w:t xml:space="preserve"> have same QCL source cell, the multiple SCell activation delay requirements are based on A-TRS on the SCell which has the earliest arrived A-TRS after MAC CE decoding</w:t>
      </w:r>
      <w:r w:rsidRPr="001E44E1">
        <w:rPr>
          <w:iCs/>
          <w:color w:val="0070C0"/>
          <w:lang w:eastAsia="ko-KR"/>
        </w:rPr>
        <w:t>.</w:t>
      </w:r>
      <w:r>
        <w:rPr>
          <w:iCs/>
          <w:color w:val="0070C0"/>
          <w:lang w:eastAsia="ko-KR"/>
        </w:rPr>
        <w:t xml:space="preserve"> (Apple</w:t>
      </w:r>
      <w:r w:rsidR="000B7106">
        <w:rPr>
          <w:iCs/>
          <w:color w:val="0070C0"/>
          <w:lang w:eastAsia="ko-KR"/>
        </w:rPr>
        <w:t>, CMCC</w:t>
      </w:r>
      <w:r>
        <w:rPr>
          <w:iCs/>
          <w:color w:val="0070C0"/>
          <w:lang w:eastAsia="ko-KR"/>
        </w:rPr>
        <w:t>)</w:t>
      </w:r>
    </w:p>
    <w:p w14:paraId="4FC2C298" w14:textId="5DA7D9BE" w:rsidR="004007A8" w:rsidRPr="000B7106" w:rsidRDefault="004007A8" w:rsidP="001E44E1">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Pr="004007A8">
        <w:rPr>
          <w:rFonts w:eastAsia="宋体"/>
          <w:color w:val="0070C0"/>
          <w:szCs w:val="24"/>
          <w:lang w:eastAsia="zh-CN"/>
        </w:rPr>
        <w:t xml:space="preserve">When all to-be-activated SSB-less </w:t>
      </w:r>
      <w:proofErr w:type="spellStart"/>
      <w:r w:rsidRPr="004007A8">
        <w:rPr>
          <w:rFonts w:eastAsia="宋体"/>
          <w:color w:val="0070C0"/>
          <w:szCs w:val="24"/>
          <w:lang w:eastAsia="zh-CN"/>
        </w:rPr>
        <w:t>SCells</w:t>
      </w:r>
      <w:proofErr w:type="spellEnd"/>
      <w:r w:rsidRPr="004007A8">
        <w:rPr>
          <w:rFonts w:eastAsia="宋体"/>
          <w:color w:val="0070C0"/>
          <w:szCs w:val="24"/>
          <w:lang w:eastAsia="zh-CN"/>
        </w:rPr>
        <w:t xml:space="preserve"> are contiguous in same band, the single SSB-less SCell activation delay can be applied to each to-be-activated SSB-less SCell respectively</w:t>
      </w:r>
      <w:r>
        <w:rPr>
          <w:rFonts w:eastAsia="宋体"/>
          <w:color w:val="0070C0"/>
          <w:szCs w:val="24"/>
          <w:lang w:eastAsia="zh-CN"/>
        </w:rPr>
        <w:t>. (Huawei</w:t>
      </w:r>
      <w:r w:rsidR="00003D20">
        <w:rPr>
          <w:rFonts w:eastAsia="宋体"/>
          <w:color w:val="0070C0"/>
          <w:szCs w:val="24"/>
          <w:lang w:eastAsia="zh-CN"/>
        </w:rPr>
        <w:t>, ZTE</w:t>
      </w:r>
      <w:r>
        <w:rPr>
          <w:rFonts w:eastAsia="宋体"/>
          <w:color w:val="0070C0"/>
          <w:szCs w:val="24"/>
          <w:lang w:eastAsia="zh-CN"/>
        </w:rPr>
        <w:t>)</w:t>
      </w:r>
    </w:p>
    <w:p w14:paraId="29C7BD0D" w14:textId="1B2DD487" w:rsidR="000B7106" w:rsidRDefault="000B7106" w:rsidP="001E44E1">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4007A8">
        <w:rPr>
          <w:rFonts w:eastAsia="宋体"/>
          <w:color w:val="0070C0"/>
          <w:szCs w:val="24"/>
          <w:lang w:eastAsia="zh-CN"/>
        </w:rPr>
        <w:t>3</w:t>
      </w:r>
      <w:r>
        <w:rPr>
          <w:rFonts w:eastAsia="宋体"/>
          <w:color w:val="0070C0"/>
          <w:szCs w:val="24"/>
          <w:lang w:eastAsia="zh-CN"/>
        </w:rPr>
        <w:t>: N</w:t>
      </w:r>
      <w:r w:rsidRPr="000B7106">
        <w:rPr>
          <w:rFonts w:eastAsia="宋体"/>
          <w:color w:val="0070C0"/>
          <w:szCs w:val="24"/>
          <w:lang w:eastAsia="zh-CN"/>
        </w:rPr>
        <w:t>o requirements for multiple SSB-less SCell activation should be defined for A-TRS in Rel-18.</w:t>
      </w:r>
      <w:r w:rsidR="0055320A">
        <w:rPr>
          <w:rFonts w:eastAsia="宋体"/>
          <w:color w:val="0070C0"/>
          <w:szCs w:val="24"/>
          <w:lang w:eastAsia="zh-CN"/>
        </w:rPr>
        <w:t xml:space="preserve"> (QC)</w:t>
      </w:r>
    </w:p>
    <w:p w14:paraId="773781D8" w14:textId="77777777" w:rsidR="001E44E1" w:rsidRDefault="001E44E1" w:rsidP="001E44E1">
      <w:pPr>
        <w:spacing w:after="120"/>
        <w:rPr>
          <w:color w:val="0070C0"/>
          <w:szCs w:val="24"/>
          <w:lang w:eastAsia="zh-CN"/>
        </w:rPr>
      </w:pPr>
    </w:p>
    <w:p w14:paraId="3F1BE3D2" w14:textId="38DEE5B3" w:rsidR="001E44E1" w:rsidRDefault="001E44E1" w:rsidP="001E44E1">
      <w:pPr>
        <w:spacing w:after="120"/>
        <w:rPr>
          <w:color w:val="0070C0"/>
          <w:szCs w:val="24"/>
          <w:lang w:eastAsia="zh-CN"/>
        </w:rPr>
      </w:pPr>
      <w:r>
        <w:rPr>
          <w:color w:val="0070C0"/>
          <w:szCs w:val="24"/>
          <w:lang w:eastAsia="zh-CN"/>
        </w:rPr>
        <w:t>Mixed scenario (TRS-based and A-TRS based):</w:t>
      </w:r>
    </w:p>
    <w:p w14:paraId="44A5E579" w14:textId="20FFBB22" w:rsidR="001E44E1" w:rsidRDefault="001E44E1" w:rsidP="001E44E1">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bCs/>
          <w:iCs/>
          <w:color w:val="0070C0"/>
        </w:rPr>
        <w:t>F</w:t>
      </w:r>
      <w:r w:rsidRPr="001E44E1">
        <w:rPr>
          <w:bCs/>
          <w:iCs/>
          <w:color w:val="0070C0"/>
        </w:rPr>
        <w:t xml:space="preserve">or multiple SSB-less SCell activation, when “all to-be-activated </w:t>
      </w:r>
      <w:proofErr w:type="spellStart"/>
      <w:r w:rsidRPr="001E44E1">
        <w:rPr>
          <w:bCs/>
          <w:iCs/>
          <w:color w:val="0070C0"/>
        </w:rPr>
        <w:t>SCells</w:t>
      </w:r>
      <w:proofErr w:type="spellEnd"/>
      <w:r w:rsidRPr="001E44E1">
        <w:rPr>
          <w:bCs/>
          <w:iCs/>
          <w:color w:val="0070C0"/>
        </w:rPr>
        <w:t xml:space="preserve"> are intra-band contiguous SSB-less </w:t>
      </w:r>
      <w:proofErr w:type="spellStart"/>
      <w:r w:rsidRPr="001E44E1">
        <w:rPr>
          <w:bCs/>
          <w:iCs/>
          <w:color w:val="0070C0"/>
        </w:rPr>
        <w:t>SCells</w:t>
      </w:r>
      <w:proofErr w:type="spellEnd"/>
      <w:r w:rsidRPr="001E44E1">
        <w:rPr>
          <w:bCs/>
          <w:iCs/>
          <w:color w:val="0070C0"/>
        </w:rPr>
        <w:t xml:space="preserve">” and “all to-be-activated </w:t>
      </w:r>
      <w:proofErr w:type="spellStart"/>
      <w:r w:rsidRPr="001E44E1">
        <w:rPr>
          <w:bCs/>
          <w:iCs/>
          <w:color w:val="0070C0"/>
        </w:rPr>
        <w:t>SCells</w:t>
      </w:r>
      <w:proofErr w:type="spellEnd"/>
      <w:r w:rsidRPr="001E44E1">
        <w:rPr>
          <w:bCs/>
          <w:iCs/>
          <w:color w:val="0070C0"/>
        </w:rPr>
        <w:t xml:space="preserve"> have same QCL source cell” and “A-TRS and TRS are configured for different to-be-activated intra-band contiguous SSB-less </w:t>
      </w:r>
      <w:proofErr w:type="spellStart"/>
      <w:r w:rsidRPr="001E44E1">
        <w:rPr>
          <w:bCs/>
          <w:iCs/>
          <w:color w:val="0070C0"/>
        </w:rPr>
        <w:t>SCells</w:t>
      </w:r>
      <w:proofErr w:type="spellEnd"/>
      <w:r w:rsidRPr="001E44E1">
        <w:rPr>
          <w:bCs/>
          <w:iCs/>
          <w:color w:val="0070C0"/>
        </w:rPr>
        <w:t>”, the multiple SCell activation delay requirements are based on A-TRS on the SCell which has the earliest arrived A-TRS after MAC CE decoding</w:t>
      </w:r>
      <w:r w:rsidRPr="001E44E1">
        <w:rPr>
          <w:iCs/>
          <w:color w:val="0070C0"/>
          <w:lang w:eastAsia="ko-KR"/>
        </w:rPr>
        <w:t>.</w:t>
      </w:r>
      <w:r>
        <w:rPr>
          <w:iCs/>
          <w:color w:val="0070C0"/>
          <w:lang w:eastAsia="ko-KR"/>
        </w:rPr>
        <w:t xml:space="preserve"> (Apple)</w:t>
      </w:r>
    </w:p>
    <w:p w14:paraId="5A1EDF83" w14:textId="77777777" w:rsidR="001E44E1" w:rsidRPr="001E44E1" w:rsidRDefault="001E44E1" w:rsidP="001E44E1">
      <w:pPr>
        <w:spacing w:after="120"/>
        <w:rPr>
          <w:color w:val="0070C0"/>
          <w:szCs w:val="24"/>
          <w:lang w:eastAsia="zh-CN"/>
        </w:rPr>
      </w:pPr>
    </w:p>
    <w:p w14:paraId="62A299AC" w14:textId="77777777" w:rsidR="001E44E1" w:rsidRPr="001E44E1" w:rsidRDefault="001E44E1" w:rsidP="001E44E1">
      <w:pPr>
        <w:rPr>
          <w:lang w:eastAsia="zh-CN"/>
        </w:rPr>
      </w:pPr>
    </w:p>
    <w:p w14:paraId="4149DBCA" w14:textId="65AEF5E9" w:rsidR="005667FF" w:rsidRPr="00095620" w:rsidRDefault="005667FF" w:rsidP="005E0C8C">
      <w:pPr>
        <w:pStyle w:val="ListParagraph"/>
        <w:numPr>
          <w:ilvl w:val="0"/>
          <w:numId w:val="3"/>
        </w:numPr>
        <w:overflowPunct/>
        <w:autoSpaceDE/>
        <w:autoSpaceDN/>
        <w:adjustRightInd/>
        <w:spacing w:after="120"/>
        <w:ind w:firstLineChars="0"/>
        <w:textAlignment w:val="auto"/>
        <w:rPr>
          <w:rFonts w:eastAsia="宋体"/>
          <w:color w:val="0070C0"/>
          <w:szCs w:val="24"/>
          <w:highlight w:val="cyan"/>
          <w:lang w:eastAsia="zh-CN"/>
        </w:rPr>
      </w:pPr>
      <w:r w:rsidRPr="00095620">
        <w:rPr>
          <w:rFonts w:eastAsia="宋体"/>
          <w:color w:val="0070C0"/>
          <w:szCs w:val="24"/>
          <w:highlight w:val="cyan"/>
          <w:lang w:eastAsia="zh-CN"/>
        </w:rPr>
        <w:t>Moderator:</w:t>
      </w:r>
    </w:p>
    <w:p w14:paraId="041CEB8D" w14:textId="09226AAD" w:rsidR="005667FF" w:rsidRDefault="005667FF" w:rsidP="005667FF">
      <w:pPr>
        <w:pStyle w:val="ListParagraph"/>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It was agreed in previous meeting to define multiple SCell activation</w:t>
      </w:r>
      <w:r w:rsidR="00A826BE">
        <w:rPr>
          <w:rFonts w:eastAsia="宋体"/>
          <w:color w:val="0070C0"/>
          <w:szCs w:val="24"/>
          <w:lang w:eastAsia="zh-CN"/>
        </w:rPr>
        <w:t xml:space="preserve"> requirements </w:t>
      </w:r>
      <w:r>
        <w:rPr>
          <w:rFonts w:eastAsia="宋体"/>
          <w:color w:val="0070C0"/>
          <w:szCs w:val="24"/>
          <w:lang w:eastAsia="zh-CN"/>
        </w:rPr>
        <w:t xml:space="preserve">at least </w:t>
      </w:r>
      <w:r w:rsidR="00A826BE">
        <w:rPr>
          <w:rFonts w:eastAsia="宋体"/>
          <w:color w:val="0070C0"/>
          <w:szCs w:val="24"/>
          <w:lang w:eastAsia="zh-CN"/>
        </w:rPr>
        <w:t xml:space="preserve">for </w:t>
      </w:r>
      <w:r>
        <w:rPr>
          <w:rFonts w:eastAsia="宋体"/>
          <w:color w:val="0070C0"/>
          <w:szCs w:val="24"/>
          <w:lang w:eastAsia="zh-CN"/>
        </w:rPr>
        <w:t>TRS-based case. Option 1 is one step further enhancement compared with option 2. Considering it is already late stage, Companies please check with option 2 can be agreed, and further enhancement can be considered in later release. A-TRS and mixed (TRS and A-TRS), can be discussed after TRS-based case.</w:t>
      </w:r>
    </w:p>
    <w:p w14:paraId="7E653B29" w14:textId="31A5D0D9" w:rsidR="00F82E42" w:rsidRDefault="00F82E42" w:rsidP="005E0C8C">
      <w:pPr>
        <w:pStyle w:val="ListParagraph"/>
        <w:numPr>
          <w:ilvl w:val="0"/>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Recommended WF:  </w:t>
      </w:r>
    </w:p>
    <w:p w14:paraId="75A763B5" w14:textId="079307E1" w:rsidR="00680A5B" w:rsidRDefault="005667FF" w:rsidP="005E0C8C">
      <w:pPr>
        <w:pStyle w:val="ListParagraph"/>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For TRS-based multiple SSB-less SCell activation, agree on option 2. Further enhancement (e.g. option 1) can be considered in further release. </w:t>
      </w:r>
    </w:p>
    <w:p w14:paraId="2EA1E6C8" w14:textId="779EDE02" w:rsidR="005667FF" w:rsidRDefault="00095620" w:rsidP="005E0C8C">
      <w:pPr>
        <w:pStyle w:val="ListParagraph"/>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Discuss whether/how to define requirements for A-TRS based and mixed </w:t>
      </w:r>
      <w:r w:rsidRPr="00095620">
        <w:rPr>
          <w:rFonts w:eastAsia="宋体"/>
          <w:color w:val="0070C0"/>
          <w:szCs w:val="24"/>
          <w:lang w:eastAsia="zh-CN"/>
        </w:rPr>
        <w:t>scenario (TRS-based and A-TRS based):</w:t>
      </w:r>
    </w:p>
    <w:p w14:paraId="48DE9F80" w14:textId="7564DAF3" w:rsidR="005667FF" w:rsidRPr="00F82E42" w:rsidRDefault="005667FF" w:rsidP="005667FF">
      <w:pPr>
        <w:pStyle w:val="ListParagraph"/>
        <w:overflowPunct/>
        <w:autoSpaceDE/>
        <w:autoSpaceDN/>
        <w:adjustRightInd/>
        <w:spacing w:after="120"/>
        <w:ind w:left="1656" w:firstLineChars="0" w:firstLine="0"/>
        <w:textAlignment w:val="auto"/>
        <w:rPr>
          <w:rFonts w:eastAsia="宋体"/>
          <w:color w:val="0070C0"/>
          <w:szCs w:val="24"/>
          <w:lang w:eastAsia="zh-CN"/>
        </w:rPr>
      </w:pPr>
    </w:p>
    <w:p w14:paraId="0A5D0592" w14:textId="4B02344F" w:rsidR="00886AB3" w:rsidRDefault="00886AB3">
      <w:pPr>
        <w:rPr>
          <w:b/>
          <w:color w:val="0070C0"/>
          <w:u w:val="single"/>
          <w:lang w:eastAsia="ko-KR"/>
        </w:rPr>
      </w:pPr>
    </w:p>
    <w:p w14:paraId="0D4D2273" w14:textId="5BF64D74" w:rsidR="00144A8C" w:rsidRDefault="00144A8C" w:rsidP="00144A8C">
      <w:pPr>
        <w:rPr>
          <w:b/>
          <w:color w:val="0070C0"/>
          <w:u w:val="single"/>
          <w:lang w:eastAsia="ko-KR"/>
        </w:rPr>
      </w:pPr>
      <w:r w:rsidRPr="00144A8C">
        <w:rPr>
          <w:b/>
          <w:color w:val="0070C0"/>
          <w:u w:val="single"/>
          <w:lang w:eastAsia="ko-KR"/>
        </w:rPr>
        <w:t>Issue 1-1-</w:t>
      </w:r>
      <w:r w:rsidR="001E44E1">
        <w:rPr>
          <w:b/>
          <w:color w:val="0070C0"/>
          <w:u w:val="single"/>
          <w:lang w:eastAsia="ko-KR"/>
        </w:rPr>
        <w:t>3</w:t>
      </w:r>
      <w:r w:rsidRPr="00144A8C">
        <w:rPr>
          <w:b/>
          <w:color w:val="0070C0"/>
          <w:u w:val="single"/>
          <w:lang w:eastAsia="ko-KR"/>
        </w:rPr>
        <w:t xml:space="preserve">: </w:t>
      </w:r>
      <w:r>
        <w:rPr>
          <w:b/>
          <w:color w:val="0070C0"/>
          <w:u w:val="single"/>
          <w:lang w:eastAsia="ko-KR"/>
        </w:rPr>
        <w:t>Relation to R15 intra-band SSB-less</w:t>
      </w:r>
    </w:p>
    <w:p w14:paraId="171EC2E2" w14:textId="77777777" w:rsidR="00144A8C" w:rsidRDefault="00144A8C" w:rsidP="005E0C8C">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B644E65" w14:textId="473EDFD5" w:rsidR="00144A8C" w:rsidRDefault="00144A8C" w:rsidP="005E0C8C">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1E44E1">
        <w:rPr>
          <w:rFonts w:eastAsia="宋体"/>
          <w:color w:val="0070C0"/>
          <w:szCs w:val="24"/>
          <w:lang w:eastAsia="zh-CN"/>
        </w:rPr>
        <w:t>F</w:t>
      </w:r>
      <w:r w:rsidR="001E44E1" w:rsidRPr="001E44E1">
        <w:rPr>
          <w:rFonts w:eastAsia="宋体"/>
          <w:color w:val="0070C0"/>
          <w:szCs w:val="24"/>
          <w:lang w:eastAsia="zh-CN"/>
        </w:rPr>
        <w:t>or UE supports both R18 inter-band SSB-less and R15 intra-band contiguous SSB-less SCell operation, if the to-be-activated SSB-less SCell is configured with QCL source to both intra-band contiguous and inter-band Cells, no SCell activation requirement shall be applied, regardless of whether the Rel-18 reference cell indication is configured</w:t>
      </w:r>
      <w:r w:rsidRPr="00144A8C">
        <w:rPr>
          <w:rFonts w:eastAsia="宋体"/>
          <w:color w:val="0070C0"/>
          <w:szCs w:val="24"/>
          <w:lang w:eastAsia="zh-CN"/>
        </w:rPr>
        <w:t xml:space="preserve">. </w:t>
      </w:r>
      <w:r>
        <w:rPr>
          <w:rFonts w:eastAsia="宋体"/>
          <w:color w:val="0070C0"/>
          <w:szCs w:val="24"/>
          <w:lang w:eastAsia="zh-CN"/>
        </w:rPr>
        <w:t>(</w:t>
      </w:r>
      <w:r w:rsidR="001E44E1">
        <w:rPr>
          <w:rFonts w:eastAsia="宋体"/>
          <w:color w:val="0070C0"/>
          <w:szCs w:val="24"/>
          <w:lang w:eastAsia="zh-CN"/>
        </w:rPr>
        <w:t>Apple</w:t>
      </w:r>
      <w:r w:rsidR="00C57B40">
        <w:rPr>
          <w:rFonts w:eastAsia="宋体"/>
          <w:color w:val="0070C0"/>
          <w:szCs w:val="24"/>
          <w:lang w:eastAsia="zh-CN"/>
        </w:rPr>
        <w:t>, Nokia</w:t>
      </w:r>
      <w:r w:rsidR="004007A8">
        <w:rPr>
          <w:rFonts w:eastAsia="宋体"/>
          <w:color w:val="0070C0"/>
          <w:szCs w:val="24"/>
          <w:lang w:eastAsia="zh-CN"/>
        </w:rPr>
        <w:t>, Huawei</w:t>
      </w:r>
      <w:r w:rsidR="00003D20">
        <w:rPr>
          <w:rFonts w:eastAsia="宋体"/>
          <w:color w:val="0070C0"/>
          <w:szCs w:val="24"/>
          <w:lang w:eastAsia="zh-CN"/>
        </w:rPr>
        <w:t>, ZTE</w:t>
      </w:r>
      <w:r>
        <w:rPr>
          <w:rFonts w:eastAsia="宋体"/>
          <w:color w:val="0070C0"/>
          <w:szCs w:val="24"/>
          <w:lang w:eastAsia="zh-CN"/>
        </w:rPr>
        <w:t>)</w:t>
      </w:r>
    </w:p>
    <w:p w14:paraId="6E402FB9" w14:textId="5AF6E371" w:rsidR="004007A8" w:rsidRPr="004007A8" w:rsidRDefault="004007A8" w:rsidP="004007A8">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w:t>
      </w:r>
      <w:r w:rsidRPr="004007A8">
        <w:rPr>
          <w:rFonts w:eastAsia="宋体"/>
          <w:color w:val="0070C0"/>
          <w:szCs w:val="24"/>
          <w:lang w:eastAsia="zh-CN"/>
        </w:rPr>
        <w:t xml:space="preserve"> (Huawei)</w:t>
      </w:r>
    </w:p>
    <w:p w14:paraId="6DB3B554" w14:textId="08A3A7D3" w:rsidR="004007A8" w:rsidRDefault="004007A8" w:rsidP="004007A8">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4007A8">
        <w:rPr>
          <w:rFonts w:eastAsia="宋体"/>
          <w:color w:val="0070C0"/>
          <w:szCs w:val="24"/>
          <w:lang w:eastAsia="zh-CN"/>
        </w:rPr>
        <w:t>For UE supports both R18 inter-band SSB-less and R15 intra-band contiguous SSB-less, when R18 reference cell indication is configured, network shall configure QCL source to associate with the inter-band Cell</w:t>
      </w:r>
      <w:r>
        <w:rPr>
          <w:rFonts w:eastAsia="宋体"/>
          <w:color w:val="0070C0"/>
          <w:szCs w:val="24"/>
          <w:lang w:eastAsia="zh-CN"/>
        </w:rPr>
        <w:t>.</w:t>
      </w:r>
    </w:p>
    <w:p w14:paraId="6E279B70" w14:textId="2F73CD9C" w:rsidR="004007A8" w:rsidRPr="00144A8C" w:rsidRDefault="004007A8" w:rsidP="004007A8">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4007A8">
        <w:rPr>
          <w:rFonts w:eastAsia="宋体"/>
          <w:color w:val="0070C0"/>
          <w:szCs w:val="24"/>
          <w:lang w:eastAsia="zh-CN"/>
        </w:rPr>
        <w:t>For UE supports both R18 inter-band SSB-less and R15 intra-band contiguous SSB-less, when R18 reference cell indication is configured, Rel-18 SSB-less requirement is applied</w:t>
      </w:r>
      <w:r>
        <w:rPr>
          <w:rFonts w:eastAsia="宋体"/>
          <w:color w:val="0070C0"/>
          <w:szCs w:val="24"/>
          <w:lang w:eastAsia="zh-CN"/>
        </w:rPr>
        <w:t>.</w:t>
      </w:r>
    </w:p>
    <w:p w14:paraId="42522FD4" w14:textId="42FE3517" w:rsidR="00D5401B" w:rsidRPr="00D5401B" w:rsidRDefault="00D5401B" w:rsidP="00D5401B">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D5401B">
        <w:rPr>
          <w:rFonts w:eastAsia="宋体"/>
          <w:color w:val="0070C0"/>
          <w:szCs w:val="24"/>
          <w:lang w:eastAsia="zh-CN"/>
        </w:rPr>
        <w:t>Option 2: When R18 reference cell indication is configured, network configure with QCL source to both intra-band contiguous and inter-band Cells, SSB less activation should follow Rel-15 requirement.</w:t>
      </w:r>
      <w:r>
        <w:rPr>
          <w:rFonts w:eastAsia="宋体"/>
          <w:color w:val="0070C0"/>
          <w:szCs w:val="24"/>
          <w:lang w:eastAsia="zh-CN"/>
        </w:rPr>
        <w:t xml:space="preserve"> (Ericsson)</w:t>
      </w:r>
    </w:p>
    <w:p w14:paraId="4C0D9EFE" w14:textId="576D752C" w:rsidR="00D5401B" w:rsidRDefault="00D5401B" w:rsidP="00D5401B">
      <w:pPr>
        <w:pStyle w:val="ListParagraph"/>
        <w:overflowPunct/>
        <w:autoSpaceDE/>
        <w:autoSpaceDN/>
        <w:adjustRightInd/>
        <w:spacing w:after="120"/>
        <w:ind w:left="936" w:firstLineChars="0" w:firstLine="0"/>
        <w:textAlignment w:val="auto"/>
        <w:rPr>
          <w:rFonts w:eastAsia="宋体"/>
          <w:color w:val="0070C0"/>
          <w:szCs w:val="24"/>
          <w:lang w:eastAsia="zh-CN"/>
        </w:rPr>
      </w:pPr>
    </w:p>
    <w:p w14:paraId="530CD942" w14:textId="1C7B94F1" w:rsidR="00144A8C" w:rsidRDefault="00144A8C" w:rsidP="005E0C8C">
      <w:pPr>
        <w:pStyle w:val="ListParagraph"/>
        <w:numPr>
          <w:ilvl w:val="0"/>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Recommended WF:  </w:t>
      </w:r>
    </w:p>
    <w:p w14:paraId="28A29B27" w14:textId="3AEAF989" w:rsidR="00144A8C" w:rsidRDefault="00095620" w:rsidP="005E0C8C">
      <w:pPr>
        <w:pStyle w:val="ListParagraph"/>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 on option 1, which means no spec impacts.</w:t>
      </w:r>
    </w:p>
    <w:p w14:paraId="2E9DA82C" w14:textId="166222D0" w:rsidR="00F82E42" w:rsidRDefault="00F82E42">
      <w:pPr>
        <w:rPr>
          <w:b/>
          <w:color w:val="0070C0"/>
          <w:u w:val="single"/>
          <w:lang w:eastAsia="ko-KR"/>
        </w:rPr>
      </w:pPr>
    </w:p>
    <w:p w14:paraId="25675215" w14:textId="5569DA42" w:rsidR="001E44E1" w:rsidRDefault="001E44E1" w:rsidP="001E44E1">
      <w:pPr>
        <w:rPr>
          <w:b/>
          <w:color w:val="0070C0"/>
          <w:u w:val="single"/>
          <w:lang w:eastAsia="ko-KR"/>
        </w:rPr>
      </w:pPr>
      <w:r w:rsidRPr="00AC2916">
        <w:rPr>
          <w:b/>
          <w:color w:val="0070C0"/>
          <w:u w:val="single"/>
          <w:lang w:eastAsia="ko-KR"/>
        </w:rPr>
        <w:t>Issue 1-1-</w:t>
      </w:r>
      <w:r>
        <w:rPr>
          <w:b/>
          <w:color w:val="0070C0"/>
          <w:u w:val="single"/>
          <w:lang w:eastAsia="ko-KR"/>
        </w:rPr>
        <w:t>4</w:t>
      </w:r>
      <w:r w:rsidRPr="00AC2916">
        <w:rPr>
          <w:b/>
          <w:color w:val="0070C0"/>
          <w:u w:val="single"/>
          <w:lang w:eastAsia="ko-KR"/>
        </w:rPr>
        <w:t xml:space="preserve">: </w:t>
      </w:r>
      <w:r>
        <w:rPr>
          <w:b/>
          <w:color w:val="0070C0"/>
          <w:u w:val="single"/>
          <w:lang w:eastAsia="ko-KR"/>
        </w:rPr>
        <w:t>N</w:t>
      </w:r>
      <w:r w:rsidRPr="00AC2916">
        <w:rPr>
          <w:b/>
          <w:color w:val="0070C0"/>
          <w:u w:val="single"/>
          <w:lang w:eastAsia="ko-KR"/>
        </w:rPr>
        <w:t>eighbour cells on carrier of SSB-less SCell</w:t>
      </w:r>
    </w:p>
    <w:p w14:paraId="07C4AF06" w14:textId="77777777" w:rsidR="001E44E1" w:rsidRDefault="001E44E1" w:rsidP="001E44E1">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F7B1FEC" w14:textId="1C49991D" w:rsidR="001E44E1" w:rsidRDefault="001E44E1" w:rsidP="001E44E1">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Pr="009048E6">
        <w:rPr>
          <w:rFonts w:eastAsia="宋体"/>
          <w:color w:val="0070C0"/>
          <w:szCs w:val="24"/>
          <w:lang w:eastAsia="zh-CN"/>
        </w:rPr>
        <w:t xml:space="preserve">if </w:t>
      </w:r>
      <w:proofErr w:type="spellStart"/>
      <w:r w:rsidRPr="009048E6">
        <w:rPr>
          <w:rFonts w:eastAsia="宋体"/>
          <w:color w:val="0070C0"/>
          <w:szCs w:val="24"/>
          <w:lang w:eastAsia="zh-CN"/>
        </w:rPr>
        <w:t>neighbor</w:t>
      </w:r>
      <w:proofErr w:type="spellEnd"/>
      <w:r w:rsidRPr="009048E6">
        <w:rPr>
          <w:rFonts w:eastAsia="宋体"/>
          <w:color w:val="0070C0"/>
          <w:szCs w:val="24"/>
          <w:lang w:eastAsia="zh-CN"/>
        </w:rPr>
        <w:t xml:space="preserve"> cells on carrier of SSB-less SCell have SSB transmission, the measurement for those </w:t>
      </w:r>
      <w:proofErr w:type="spellStart"/>
      <w:r w:rsidRPr="009048E6">
        <w:rPr>
          <w:rFonts w:eastAsia="宋体"/>
          <w:color w:val="0070C0"/>
          <w:szCs w:val="24"/>
          <w:lang w:eastAsia="zh-CN"/>
        </w:rPr>
        <w:t>neighbor</w:t>
      </w:r>
      <w:proofErr w:type="spellEnd"/>
      <w:r w:rsidRPr="009048E6">
        <w:rPr>
          <w:rFonts w:eastAsia="宋体"/>
          <w:color w:val="0070C0"/>
          <w:szCs w:val="24"/>
          <w:lang w:eastAsia="zh-CN"/>
        </w:rPr>
        <w:t xml:space="preserve"> cells shall be treated as inter-frequency measurement without MG as long as the SSBs from those </w:t>
      </w:r>
      <w:proofErr w:type="spellStart"/>
      <w:r w:rsidRPr="009048E6">
        <w:rPr>
          <w:rFonts w:eastAsia="宋体"/>
          <w:color w:val="0070C0"/>
          <w:szCs w:val="24"/>
          <w:lang w:eastAsia="zh-CN"/>
        </w:rPr>
        <w:t>neighbor</w:t>
      </w:r>
      <w:proofErr w:type="spellEnd"/>
      <w:r w:rsidRPr="009048E6">
        <w:rPr>
          <w:rFonts w:eastAsia="宋体"/>
          <w:color w:val="0070C0"/>
          <w:szCs w:val="24"/>
          <w:lang w:eastAsia="zh-CN"/>
        </w:rPr>
        <w:t xml:space="preserve"> cells can be contained in the active BWP of SSB-less SCell</w:t>
      </w:r>
      <w:r>
        <w:rPr>
          <w:rFonts w:eastAsia="宋体"/>
          <w:color w:val="0070C0"/>
          <w:szCs w:val="24"/>
          <w:lang w:eastAsia="zh-CN"/>
        </w:rPr>
        <w:t xml:space="preserve"> (Apple</w:t>
      </w:r>
      <w:r w:rsidR="00003D20">
        <w:rPr>
          <w:rFonts w:eastAsia="宋体"/>
          <w:color w:val="0070C0"/>
          <w:szCs w:val="24"/>
          <w:lang w:eastAsia="zh-CN"/>
        </w:rPr>
        <w:t>, ZTE</w:t>
      </w:r>
      <w:r>
        <w:rPr>
          <w:rFonts w:eastAsia="宋体"/>
          <w:color w:val="0070C0"/>
          <w:szCs w:val="24"/>
          <w:lang w:eastAsia="zh-CN"/>
        </w:rPr>
        <w:t>)</w:t>
      </w:r>
    </w:p>
    <w:p w14:paraId="250C5720" w14:textId="77777777" w:rsidR="001E44E1" w:rsidRDefault="001E44E1" w:rsidP="001E44E1">
      <w:pPr>
        <w:pStyle w:val="ListParagraph"/>
        <w:numPr>
          <w:ilvl w:val="0"/>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Recommended WF:  </w:t>
      </w:r>
    </w:p>
    <w:p w14:paraId="65773E70" w14:textId="739E54FC" w:rsidR="001E44E1" w:rsidRDefault="00095620" w:rsidP="001E44E1">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Intra-frequency/Inter-frequency: Inter-frequency based on existing </w:t>
      </w:r>
      <w:r w:rsidR="00116A59">
        <w:rPr>
          <w:rFonts w:eastAsia="宋体"/>
          <w:color w:val="0070C0"/>
          <w:szCs w:val="24"/>
          <w:lang w:eastAsia="zh-CN"/>
        </w:rPr>
        <w:t>definition</w:t>
      </w:r>
      <w:r>
        <w:rPr>
          <w:rFonts w:eastAsia="宋体"/>
          <w:color w:val="0070C0"/>
          <w:szCs w:val="24"/>
          <w:lang w:eastAsia="zh-CN"/>
        </w:rPr>
        <w:t>.</w:t>
      </w:r>
    </w:p>
    <w:p w14:paraId="51178CBA" w14:textId="4645D33F" w:rsidR="00095620" w:rsidRDefault="00095620" w:rsidP="001E44E1">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With/without gap:</w:t>
      </w:r>
    </w:p>
    <w:p w14:paraId="7FC5E8F5" w14:textId="1C2F39BD" w:rsidR="00095620" w:rsidRDefault="00095620" w:rsidP="00095620">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w:t>
      </w:r>
      <w:r w:rsidR="009A7871">
        <w:rPr>
          <w:rFonts w:eastAsia="宋体"/>
          <w:color w:val="0070C0"/>
          <w:szCs w:val="24"/>
          <w:lang w:eastAsia="zh-CN"/>
        </w:rPr>
        <w:t xml:space="preserve"> For UE supporting R18 SSB-less, UE autonomously support</w:t>
      </w:r>
      <w:r w:rsidR="00116A59">
        <w:rPr>
          <w:rFonts w:eastAsia="宋体"/>
          <w:color w:val="0070C0"/>
          <w:szCs w:val="24"/>
          <w:lang w:eastAsia="zh-CN"/>
        </w:rPr>
        <w:t>s</w:t>
      </w:r>
      <w:r w:rsidR="009A7871">
        <w:rPr>
          <w:rFonts w:eastAsia="宋体"/>
          <w:color w:val="0070C0"/>
          <w:szCs w:val="24"/>
          <w:lang w:eastAsia="zh-CN"/>
        </w:rPr>
        <w:t xml:space="preserve"> inter-f w/o gap as long as the SSB is within the active BWP. </w:t>
      </w:r>
    </w:p>
    <w:p w14:paraId="13705BCB" w14:textId="10739DF7" w:rsidR="009A7871" w:rsidRPr="009A7871" w:rsidRDefault="00095620" w:rsidP="009A7871">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w:t>
      </w:r>
      <w:r w:rsidR="009A7871">
        <w:rPr>
          <w:rFonts w:eastAsia="宋体"/>
          <w:color w:val="0070C0"/>
          <w:szCs w:val="24"/>
          <w:lang w:eastAsia="zh-CN"/>
        </w:rPr>
        <w:t>Whether UE can support inter-f w/o gap following existing rules (</w:t>
      </w:r>
      <w:r w:rsidR="00116A59">
        <w:rPr>
          <w:rFonts w:eastAsia="宋体"/>
          <w:color w:val="0070C0"/>
          <w:szCs w:val="24"/>
          <w:lang w:eastAsia="zh-CN"/>
        </w:rPr>
        <w:t xml:space="preserve">conditions in 9.3.1, </w:t>
      </w:r>
      <w:proofErr w:type="spellStart"/>
      <w:r w:rsidR="009A7871">
        <w:rPr>
          <w:rFonts w:eastAsia="宋体"/>
          <w:color w:val="0070C0"/>
          <w:szCs w:val="24"/>
          <w:lang w:eastAsia="zh-CN"/>
        </w:rPr>
        <w:t>e.g</w:t>
      </w:r>
      <w:proofErr w:type="spellEnd"/>
      <w:r w:rsidR="009A7871">
        <w:rPr>
          <w:rFonts w:eastAsia="宋体"/>
          <w:color w:val="0070C0"/>
          <w:szCs w:val="24"/>
          <w:lang w:eastAsia="zh-CN"/>
        </w:rPr>
        <w:t xml:space="preserve"> supporting of R16 inter-frequency without gap, R17 R18 </w:t>
      </w:r>
      <w:proofErr w:type="spellStart"/>
      <w:r w:rsidR="009A7871">
        <w:rPr>
          <w:rFonts w:eastAsia="宋体"/>
          <w:color w:val="0070C0"/>
          <w:szCs w:val="24"/>
          <w:lang w:eastAsia="zh-CN"/>
        </w:rPr>
        <w:t>NeedForGap</w:t>
      </w:r>
      <w:proofErr w:type="spellEnd"/>
      <w:r w:rsidR="009A7871">
        <w:rPr>
          <w:rFonts w:eastAsia="宋体"/>
          <w:color w:val="0070C0"/>
          <w:szCs w:val="24"/>
          <w:lang w:eastAsia="zh-CN"/>
        </w:rPr>
        <w:t>)</w:t>
      </w:r>
    </w:p>
    <w:p w14:paraId="4DDE4FD1" w14:textId="77777777" w:rsidR="00144A8C" w:rsidRDefault="00144A8C">
      <w:pPr>
        <w:rPr>
          <w:b/>
          <w:color w:val="0070C0"/>
          <w:u w:val="single"/>
          <w:lang w:eastAsia="ko-KR"/>
        </w:rPr>
      </w:pPr>
    </w:p>
    <w:p w14:paraId="19FEE104" w14:textId="502076FD" w:rsidR="004B11CD" w:rsidRDefault="004B11CD" w:rsidP="004B11CD">
      <w:pPr>
        <w:rPr>
          <w:b/>
          <w:color w:val="0070C0"/>
          <w:u w:val="single"/>
          <w:lang w:eastAsia="ko-KR"/>
        </w:rPr>
      </w:pPr>
      <w:bookmarkStart w:id="13" w:name="_Hlk163639618"/>
      <w:r>
        <w:rPr>
          <w:b/>
          <w:color w:val="0070C0"/>
          <w:u w:val="single"/>
          <w:lang w:eastAsia="ko-KR"/>
        </w:rPr>
        <w:t>Issue 1-1-</w:t>
      </w:r>
      <w:r w:rsidR="00FD6116">
        <w:rPr>
          <w:b/>
          <w:color w:val="0070C0"/>
          <w:u w:val="single"/>
          <w:lang w:eastAsia="ko-KR"/>
        </w:rPr>
        <w:t>5</w:t>
      </w:r>
      <w:r>
        <w:rPr>
          <w:b/>
          <w:color w:val="0070C0"/>
          <w:u w:val="single"/>
          <w:lang w:eastAsia="ko-KR"/>
        </w:rPr>
        <w:t>: Intra-band non-contiguous CA</w:t>
      </w:r>
      <w:bookmarkEnd w:id="13"/>
    </w:p>
    <w:p w14:paraId="7A2FE669" w14:textId="77777777" w:rsidR="004B11CD" w:rsidRDefault="004B11CD" w:rsidP="005E0C8C">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7858949" w14:textId="3E9C3B28" w:rsidR="004B11CD" w:rsidRDefault="004B11CD" w:rsidP="005E0C8C">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C57B40">
        <w:rPr>
          <w:rFonts w:eastAsia="宋体"/>
          <w:color w:val="0070C0"/>
          <w:szCs w:val="24"/>
          <w:lang w:eastAsia="zh-CN"/>
        </w:rPr>
        <w:t>1</w:t>
      </w:r>
      <w:r>
        <w:rPr>
          <w:rFonts w:eastAsia="宋体"/>
          <w:color w:val="0070C0"/>
          <w:szCs w:val="24"/>
          <w:lang w:eastAsia="zh-CN"/>
        </w:rPr>
        <w:t>: (Apple)</w:t>
      </w:r>
    </w:p>
    <w:p w14:paraId="3FF45295" w14:textId="4D6FD6E9" w:rsidR="00C57B40" w:rsidRDefault="00C57B40" w:rsidP="005E0C8C">
      <w:pPr>
        <w:pStyle w:val="ListParagraph"/>
        <w:numPr>
          <w:ilvl w:val="2"/>
          <w:numId w:val="3"/>
        </w:numPr>
        <w:ind w:firstLineChars="0"/>
        <w:rPr>
          <w:rFonts w:eastAsia="宋体"/>
          <w:color w:val="0070C0"/>
          <w:szCs w:val="24"/>
          <w:lang w:eastAsia="zh-CN"/>
        </w:rPr>
      </w:pPr>
      <w:r>
        <w:rPr>
          <w:rFonts w:eastAsia="宋体" w:hint="eastAsia"/>
          <w:color w:val="0070C0"/>
          <w:szCs w:val="24"/>
          <w:lang w:eastAsia="zh-CN"/>
        </w:rPr>
        <w:t>T</w:t>
      </w:r>
      <w:r w:rsidRPr="00C57B40">
        <w:rPr>
          <w:rFonts w:eastAsia="宋体"/>
          <w:color w:val="0070C0"/>
          <w:szCs w:val="24"/>
          <w:lang w:eastAsia="zh-CN"/>
        </w:rPr>
        <w:t>he [EPRE] difference at the UE is smaller than or equal to [6] dB, where, [EPRE] difference is the power difference between TRS/A-TRS symbol on the SSB-less SCell and SSB symbol on the reference serving cell [after the compensation for AGC].</w:t>
      </w:r>
    </w:p>
    <w:p w14:paraId="591359C3" w14:textId="1DCE85CC" w:rsidR="009048E6" w:rsidRPr="009048E6" w:rsidRDefault="00C57B40" w:rsidP="005E0C8C">
      <w:pPr>
        <w:pStyle w:val="ListParagraph"/>
        <w:numPr>
          <w:ilvl w:val="2"/>
          <w:numId w:val="3"/>
        </w:numPr>
        <w:ind w:firstLineChars="0"/>
        <w:rPr>
          <w:rFonts w:eastAsia="宋体"/>
          <w:color w:val="0070C0"/>
          <w:szCs w:val="24"/>
          <w:lang w:eastAsia="zh-CN"/>
        </w:rPr>
      </w:pPr>
      <w:r w:rsidRPr="00C57B40">
        <w:rPr>
          <w:rFonts w:eastAsia="宋体"/>
          <w:color w:val="0070C0"/>
          <w:szCs w:val="24"/>
          <w:lang w:eastAsia="zh-CN"/>
        </w:rPr>
        <w:lastRenderedPageBreak/>
        <w:t>The RTD between the target SSB-less intra-band NCCA SCell and the collocated reference serving cell is within CP where CP is corresponding to the max SCS between reference cell and target SCell</w:t>
      </w:r>
      <w:r w:rsidR="009048E6" w:rsidRPr="009048E6">
        <w:rPr>
          <w:rFonts w:eastAsia="宋体"/>
          <w:color w:val="0070C0"/>
          <w:szCs w:val="24"/>
          <w:lang w:eastAsia="zh-CN"/>
        </w:rPr>
        <w:t>.</w:t>
      </w:r>
    </w:p>
    <w:p w14:paraId="36E4A353" w14:textId="0205EF9A" w:rsidR="004B11CD" w:rsidRDefault="00C57B40" w:rsidP="00C57B40">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C57B40">
        <w:rPr>
          <w:rFonts w:eastAsia="宋体"/>
          <w:color w:val="0070C0"/>
          <w:szCs w:val="24"/>
          <w:lang w:eastAsia="zh-CN"/>
        </w:rPr>
        <w:t>Option 2: (Nokia</w:t>
      </w:r>
      <w:r w:rsidR="00C27A1E">
        <w:rPr>
          <w:rFonts w:eastAsia="宋体"/>
          <w:color w:val="0070C0"/>
          <w:szCs w:val="24"/>
          <w:lang w:eastAsia="zh-CN"/>
        </w:rPr>
        <w:t>, Intel</w:t>
      </w:r>
      <w:r w:rsidRPr="00C57B40">
        <w:rPr>
          <w:rFonts w:eastAsia="宋体"/>
          <w:color w:val="0070C0"/>
          <w:szCs w:val="24"/>
          <w:lang w:eastAsia="zh-CN"/>
        </w:rPr>
        <w:t>)</w:t>
      </w:r>
    </w:p>
    <w:p w14:paraId="45A59917" w14:textId="60BB01E8" w:rsidR="00C57B40" w:rsidRDefault="00C57B40" w:rsidP="00C57B40">
      <w:pPr>
        <w:pStyle w:val="ListParagraph"/>
        <w:numPr>
          <w:ilvl w:val="2"/>
          <w:numId w:val="3"/>
        </w:numPr>
        <w:ind w:firstLineChars="0"/>
        <w:rPr>
          <w:rFonts w:eastAsia="宋体"/>
          <w:color w:val="0070C0"/>
          <w:szCs w:val="24"/>
          <w:lang w:eastAsia="zh-CN"/>
        </w:rPr>
      </w:pPr>
      <w:r w:rsidRPr="00C57B40">
        <w:rPr>
          <w:rFonts w:eastAsia="宋体"/>
          <w:color w:val="0070C0"/>
          <w:szCs w:val="24"/>
          <w:lang w:eastAsia="zh-CN"/>
        </w:rPr>
        <w:t>For FR1 intra-band non-contiguous CA, reuse the SSB-less SCell activation delay requirement defined for FR1 co-located inter-band CA with the same RTD side condition i.e. RTD within CP</w:t>
      </w:r>
    </w:p>
    <w:p w14:paraId="014506AA" w14:textId="24608F42" w:rsidR="00C27A1E" w:rsidRDefault="00C27A1E" w:rsidP="00C27A1E">
      <w:pPr>
        <w:pStyle w:val="ListParagraph"/>
        <w:numPr>
          <w:ilvl w:val="1"/>
          <w:numId w:val="3"/>
        </w:numPr>
        <w:ind w:firstLineChars="0"/>
        <w:rPr>
          <w:rFonts w:eastAsia="宋体"/>
          <w:color w:val="0070C0"/>
          <w:szCs w:val="24"/>
          <w:lang w:eastAsia="zh-CN"/>
        </w:rPr>
      </w:pPr>
      <w:r>
        <w:rPr>
          <w:rFonts w:eastAsia="宋体"/>
          <w:color w:val="0070C0"/>
          <w:szCs w:val="24"/>
          <w:lang w:eastAsia="zh-CN"/>
        </w:rPr>
        <w:t>Option 2a: (Intel)</w:t>
      </w:r>
    </w:p>
    <w:p w14:paraId="21F7CBE3" w14:textId="77777777" w:rsidR="00C27A1E" w:rsidRPr="00C27A1E" w:rsidRDefault="00C27A1E" w:rsidP="00C27A1E">
      <w:pPr>
        <w:pStyle w:val="ListParagraph"/>
        <w:numPr>
          <w:ilvl w:val="2"/>
          <w:numId w:val="3"/>
        </w:numPr>
        <w:ind w:firstLineChars="0"/>
        <w:rPr>
          <w:rFonts w:eastAsia="宋体"/>
          <w:color w:val="0070C0"/>
          <w:szCs w:val="24"/>
          <w:lang w:eastAsia="zh-CN"/>
        </w:rPr>
      </w:pPr>
      <w:r w:rsidRPr="00C27A1E">
        <w:rPr>
          <w:rFonts w:eastAsia="宋体"/>
          <w:color w:val="0070C0"/>
          <w:szCs w:val="24"/>
          <w:lang w:eastAsia="zh-CN"/>
        </w:rPr>
        <w:t>Specify only assuming separate chains and reuse largely the requirements specified for inter-band cases;</w:t>
      </w:r>
    </w:p>
    <w:p w14:paraId="3A557A76" w14:textId="77777777" w:rsidR="00C27A1E" w:rsidRPr="00C27A1E" w:rsidRDefault="00C27A1E" w:rsidP="00C27A1E">
      <w:pPr>
        <w:pStyle w:val="ListParagraph"/>
        <w:numPr>
          <w:ilvl w:val="2"/>
          <w:numId w:val="3"/>
        </w:numPr>
        <w:ind w:firstLineChars="0"/>
        <w:rPr>
          <w:rFonts w:eastAsia="宋体"/>
          <w:color w:val="0070C0"/>
          <w:szCs w:val="24"/>
          <w:lang w:eastAsia="zh-CN"/>
        </w:rPr>
      </w:pPr>
      <w:r w:rsidRPr="00C27A1E">
        <w:rPr>
          <w:rFonts w:eastAsia="宋体"/>
          <w:color w:val="0070C0"/>
          <w:szCs w:val="24"/>
          <w:lang w:eastAsia="zh-CN"/>
        </w:rPr>
        <w:t>Specify UE optional capability signalling for intra-band NCCA SSB-less SCell operations in a similar way as for inter-band cases;</w:t>
      </w:r>
    </w:p>
    <w:p w14:paraId="337BACA7" w14:textId="1CF0FB9F" w:rsidR="00C27A1E" w:rsidRPr="00C27A1E" w:rsidRDefault="00C27A1E" w:rsidP="00C27A1E">
      <w:pPr>
        <w:pStyle w:val="ListParagraph"/>
        <w:numPr>
          <w:ilvl w:val="2"/>
          <w:numId w:val="3"/>
        </w:numPr>
        <w:ind w:firstLineChars="0"/>
        <w:rPr>
          <w:rFonts w:eastAsia="宋体"/>
          <w:color w:val="0070C0"/>
          <w:szCs w:val="24"/>
          <w:lang w:eastAsia="zh-CN"/>
        </w:rPr>
      </w:pPr>
      <w:r w:rsidRPr="00C27A1E">
        <w:rPr>
          <w:rFonts w:eastAsia="宋体"/>
          <w:color w:val="0070C0"/>
          <w:szCs w:val="24"/>
          <w:lang w:eastAsia="zh-CN"/>
        </w:rPr>
        <w:t>UE with single chain implementation does not indicate support for intra-band NCCA SSB-less SCell operations and does not need to meet the requirements.</w:t>
      </w:r>
    </w:p>
    <w:p w14:paraId="77848BF5" w14:textId="1751AD8D" w:rsidR="00C27A1E" w:rsidRPr="00C57B40" w:rsidRDefault="00C27A1E" w:rsidP="00C27A1E">
      <w:pPr>
        <w:pStyle w:val="ListParagraph"/>
        <w:numPr>
          <w:ilvl w:val="2"/>
          <w:numId w:val="3"/>
        </w:numPr>
        <w:ind w:firstLineChars="0"/>
        <w:rPr>
          <w:rFonts w:eastAsia="宋体"/>
          <w:color w:val="0070C0"/>
          <w:szCs w:val="24"/>
          <w:lang w:eastAsia="zh-CN"/>
        </w:rPr>
      </w:pPr>
      <w:r w:rsidRPr="00C27A1E">
        <w:rPr>
          <w:rFonts w:eastAsia="宋体"/>
          <w:color w:val="0070C0"/>
          <w:szCs w:val="24"/>
          <w:lang w:eastAsia="zh-CN"/>
        </w:rPr>
        <w:t>Introduce the optional with capability signalling with per FS granularity for UE supporting intra-band NCCA SSB-less SCell operation in Rel-18.</w:t>
      </w:r>
    </w:p>
    <w:p w14:paraId="73A36279" w14:textId="48818750" w:rsidR="004B11CD" w:rsidRDefault="00003D20" w:rsidP="00003D20">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03D20">
        <w:rPr>
          <w:rFonts w:eastAsia="宋体"/>
          <w:color w:val="0070C0"/>
          <w:szCs w:val="24"/>
          <w:lang w:eastAsia="zh-CN"/>
        </w:rPr>
        <w:t xml:space="preserve">Option 3: </w:t>
      </w:r>
      <w:r>
        <w:rPr>
          <w:rFonts w:eastAsia="宋体"/>
          <w:color w:val="0070C0"/>
          <w:szCs w:val="24"/>
          <w:lang w:eastAsia="zh-CN"/>
        </w:rPr>
        <w:t>(ZTE)</w:t>
      </w:r>
    </w:p>
    <w:p w14:paraId="60823B67" w14:textId="20DFA753" w:rsidR="00003D20" w:rsidRPr="00003D20" w:rsidRDefault="00003D20" w:rsidP="00003D20">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t>
      </w:r>
      <w:r w:rsidRPr="00003D20">
        <w:rPr>
          <w:rFonts w:eastAsia="宋体"/>
          <w:color w:val="0070C0"/>
          <w:szCs w:val="24"/>
          <w:lang w:eastAsia="zh-CN"/>
        </w:rPr>
        <w:t xml:space="preserve">wo sets of requirements respectively assuming single and separate chains, where the requirements of inter-band case are largely reused for the separate </w:t>
      </w:r>
      <w:proofErr w:type="gramStart"/>
      <w:r w:rsidRPr="00003D20">
        <w:rPr>
          <w:rFonts w:eastAsia="宋体"/>
          <w:color w:val="0070C0"/>
          <w:szCs w:val="24"/>
          <w:lang w:eastAsia="zh-CN"/>
        </w:rPr>
        <w:t>chains</w:t>
      </w:r>
      <w:proofErr w:type="gramEnd"/>
      <w:r w:rsidRPr="00003D20">
        <w:rPr>
          <w:rFonts w:eastAsia="宋体"/>
          <w:color w:val="0070C0"/>
          <w:szCs w:val="24"/>
          <w:lang w:eastAsia="zh-CN"/>
        </w:rPr>
        <w:t xml:space="preserve"> assumption, and the requirements of intra-band contiguous case are largely reused for the single chain assumption. Two optional UE capabilities </w:t>
      </w:r>
      <w:proofErr w:type="gramStart"/>
      <w:r w:rsidRPr="00003D20">
        <w:rPr>
          <w:rFonts w:eastAsia="宋体"/>
          <w:color w:val="0070C0"/>
          <w:szCs w:val="24"/>
          <w:lang w:eastAsia="zh-CN"/>
        </w:rPr>
        <w:t>refers</w:t>
      </w:r>
      <w:proofErr w:type="gramEnd"/>
      <w:r w:rsidRPr="00003D20">
        <w:rPr>
          <w:rFonts w:eastAsia="宋体"/>
          <w:color w:val="0070C0"/>
          <w:szCs w:val="24"/>
          <w:lang w:eastAsia="zh-CN"/>
        </w:rPr>
        <w:t xml:space="preserve"> to the two cases. If neither of them supported by the UE, then UE does not support the SSB-less SCell activation for intra-band non-contiguous CA.</w:t>
      </w:r>
    </w:p>
    <w:p w14:paraId="4C12E911" w14:textId="2C9AF794" w:rsidR="009A7871" w:rsidRDefault="009A7871" w:rsidP="005E0C8C">
      <w:pPr>
        <w:pStyle w:val="ListParagraph"/>
        <w:numPr>
          <w:ilvl w:val="0"/>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Moderator: Considering the late stag</w:t>
      </w:r>
      <w:r w:rsidR="002D1B45">
        <w:rPr>
          <w:rFonts w:eastAsia="宋体"/>
          <w:color w:val="0070C0"/>
          <w:szCs w:val="24"/>
          <w:lang w:eastAsia="zh-CN"/>
        </w:rPr>
        <w:t>e, suggest to</w:t>
      </w:r>
      <w:bookmarkStart w:id="14" w:name="_Hlk174455078"/>
      <w:r w:rsidR="002D1B45">
        <w:rPr>
          <w:rFonts w:eastAsia="宋体"/>
          <w:color w:val="0070C0"/>
          <w:szCs w:val="24"/>
          <w:lang w:eastAsia="zh-CN"/>
        </w:rPr>
        <w:t xml:space="preserve"> c</w:t>
      </w:r>
      <w:r>
        <w:rPr>
          <w:rFonts w:eastAsia="宋体"/>
          <w:color w:val="0070C0"/>
          <w:szCs w:val="24"/>
          <w:lang w:eastAsia="zh-CN"/>
        </w:rPr>
        <w:t>onclude this issue online</w:t>
      </w:r>
      <w:r w:rsidR="00116A59">
        <w:rPr>
          <w:rFonts w:eastAsia="宋体"/>
          <w:color w:val="0070C0"/>
          <w:szCs w:val="24"/>
          <w:lang w:eastAsia="zh-CN"/>
        </w:rPr>
        <w:t xml:space="preserve"> in this meeting</w:t>
      </w:r>
      <w:r>
        <w:rPr>
          <w:rFonts w:eastAsia="宋体"/>
          <w:color w:val="0070C0"/>
          <w:szCs w:val="24"/>
          <w:lang w:eastAsia="zh-CN"/>
        </w:rPr>
        <w:t>.</w:t>
      </w:r>
      <w:bookmarkEnd w:id="14"/>
    </w:p>
    <w:p w14:paraId="5E05C18D" w14:textId="7A5939FF" w:rsidR="004B11CD" w:rsidRDefault="004B11CD" w:rsidP="005E0C8C">
      <w:pPr>
        <w:pStyle w:val="ListParagraph"/>
        <w:numPr>
          <w:ilvl w:val="0"/>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Recommended WF:  </w:t>
      </w:r>
    </w:p>
    <w:p w14:paraId="17A73611" w14:textId="19E8EA9F" w:rsidR="004B11CD" w:rsidRDefault="009A7871" w:rsidP="005E0C8C">
      <w:pPr>
        <w:pStyle w:val="ListParagraph"/>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Conclude this issue online</w:t>
      </w:r>
      <w:r w:rsidR="004A40B8">
        <w:rPr>
          <w:rFonts w:eastAsia="宋体"/>
          <w:color w:val="0070C0"/>
          <w:szCs w:val="24"/>
          <w:lang w:eastAsia="zh-CN"/>
        </w:rPr>
        <w:t xml:space="preserve"> in this meeting</w:t>
      </w:r>
      <w:r w:rsidR="004B11CD">
        <w:rPr>
          <w:rFonts w:eastAsia="宋体"/>
          <w:color w:val="0070C0"/>
          <w:szCs w:val="24"/>
          <w:lang w:eastAsia="zh-CN"/>
        </w:rPr>
        <w:t>.</w:t>
      </w:r>
    </w:p>
    <w:p w14:paraId="51494AE4" w14:textId="77777777" w:rsidR="00AC2916" w:rsidRDefault="00AC2916" w:rsidP="00AC2916">
      <w:pPr>
        <w:rPr>
          <w:b/>
          <w:color w:val="0070C0"/>
          <w:u w:val="single"/>
          <w:lang w:eastAsia="ko-KR"/>
        </w:rPr>
      </w:pPr>
    </w:p>
    <w:p w14:paraId="31A905CD" w14:textId="477E2624" w:rsidR="00680A5B" w:rsidRDefault="00680A5B" w:rsidP="00680A5B">
      <w:pPr>
        <w:pStyle w:val="ListParagraph"/>
        <w:overflowPunct/>
        <w:autoSpaceDE/>
        <w:autoSpaceDN/>
        <w:adjustRightInd/>
        <w:spacing w:after="120"/>
        <w:ind w:left="2376" w:firstLineChars="0" w:firstLine="0"/>
        <w:textAlignment w:val="auto"/>
        <w:rPr>
          <w:rFonts w:eastAsia="宋体"/>
          <w:color w:val="0070C0"/>
          <w:szCs w:val="24"/>
          <w:lang w:eastAsia="zh-CN"/>
        </w:rPr>
      </w:pPr>
    </w:p>
    <w:p w14:paraId="4D8A02F4" w14:textId="77777777" w:rsidR="00AC2916" w:rsidRPr="00067CF8" w:rsidRDefault="00AC2916" w:rsidP="00680A5B">
      <w:pPr>
        <w:pStyle w:val="ListParagraph"/>
        <w:overflowPunct/>
        <w:autoSpaceDE/>
        <w:autoSpaceDN/>
        <w:adjustRightInd/>
        <w:spacing w:after="120"/>
        <w:ind w:left="2376" w:firstLineChars="0" w:firstLine="0"/>
        <w:textAlignment w:val="auto"/>
        <w:rPr>
          <w:rFonts w:eastAsia="宋体"/>
          <w:color w:val="0070C0"/>
          <w:szCs w:val="24"/>
          <w:lang w:eastAsia="zh-CN"/>
        </w:rPr>
      </w:pPr>
    </w:p>
    <w:p w14:paraId="48B010F5" w14:textId="3B288A22" w:rsidR="00CF1FD4" w:rsidRPr="00144A8C" w:rsidRDefault="003E6E15" w:rsidP="00CF1FD4">
      <w:pPr>
        <w:pStyle w:val="Heading3"/>
        <w:rPr>
          <w:sz w:val="24"/>
          <w:szCs w:val="16"/>
          <w:lang w:val="en-US"/>
        </w:rPr>
      </w:pPr>
      <w:r>
        <w:rPr>
          <w:sz w:val="24"/>
          <w:szCs w:val="16"/>
          <w:lang w:val="en-US"/>
        </w:rPr>
        <w:t>Sub-topic 1-</w:t>
      </w:r>
      <w:r w:rsidR="00067CF8">
        <w:rPr>
          <w:sz w:val="24"/>
          <w:szCs w:val="16"/>
          <w:lang w:val="en-US"/>
        </w:rPr>
        <w:t>2</w:t>
      </w:r>
      <w:r>
        <w:rPr>
          <w:sz w:val="24"/>
          <w:szCs w:val="16"/>
          <w:lang w:val="en-US"/>
        </w:rPr>
        <w:t xml:space="preserve"> </w:t>
      </w:r>
      <w:r w:rsidR="00AC2916">
        <w:rPr>
          <w:sz w:val="24"/>
          <w:szCs w:val="16"/>
          <w:lang w:val="en-US"/>
        </w:rPr>
        <w:t>NES-based CHO related</w:t>
      </w:r>
    </w:p>
    <w:p w14:paraId="2587699D" w14:textId="00A4AB1C" w:rsidR="00CF1FD4" w:rsidRDefault="00CF1FD4" w:rsidP="00CF1FD4">
      <w:pPr>
        <w:rPr>
          <w:b/>
          <w:color w:val="0070C0"/>
          <w:u w:val="single"/>
          <w:lang w:eastAsia="ko-KR"/>
        </w:rPr>
      </w:pPr>
      <w:r>
        <w:rPr>
          <w:b/>
          <w:color w:val="0070C0"/>
          <w:u w:val="single"/>
          <w:lang w:eastAsia="ko-KR"/>
        </w:rPr>
        <w:t>Issue 1-2-</w:t>
      </w:r>
      <w:r w:rsidR="001C08AB">
        <w:rPr>
          <w:b/>
          <w:color w:val="0070C0"/>
          <w:u w:val="single"/>
          <w:lang w:eastAsia="ko-KR"/>
        </w:rPr>
        <w:t>1</w:t>
      </w:r>
      <w:r>
        <w:rPr>
          <w:b/>
          <w:color w:val="0070C0"/>
          <w:u w:val="single"/>
          <w:lang w:eastAsia="ko-KR"/>
        </w:rPr>
        <w:t xml:space="preserve">: </w:t>
      </w:r>
      <w:r w:rsidR="00310C89">
        <w:rPr>
          <w:b/>
          <w:color w:val="0070C0"/>
          <w:u w:val="single"/>
          <w:lang w:eastAsia="ko-KR"/>
        </w:rPr>
        <w:t>When CHO condition is not met anymore</w:t>
      </w:r>
    </w:p>
    <w:p w14:paraId="7A8C38FF" w14:textId="2EF6BB5A" w:rsidR="00C57B40" w:rsidRDefault="00C57B40" w:rsidP="00C57B40">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C57B40">
        <w:rPr>
          <w:rFonts w:eastAsia="宋体"/>
          <w:color w:val="0070C0"/>
          <w:szCs w:val="24"/>
          <w:lang w:eastAsia="zh-CN"/>
        </w:rPr>
        <w:t xml:space="preserve">Option </w:t>
      </w:r>
      <w:r>
        <w:rPr>
          <w:rFonts w:eastAsia="宋体"/>
          <w:color w:val="0070C0"/>
          <w:szCs w:val="24"/>
          <w:lang w:eastAsia="zh-CN"/>
        </w:rPr>
        <w:t>1</w:t>
      </w:r>
      <w:r w:rsidRPr="00C57B40">
        <w:rPr>
          <w:rFonts w:eastAsia="宋体"/>
          <w:color w:val="0070C0"/>
          <w:szCs w:val="24"/>
          <w:lang w:eastAsia="zh-CN"/>
        </w:rPr>
        <w:t>: (Nokia)</w:t>
      </w:r>
    </w:p>
    <w:p w14:paraId="70737F2D" w14:textId="305A2825" w:rsidR="00C57B40" w:rsidRDefault="00C57B40" w:rsidP="00C57B40">
      <w:pPr>
        <w:pStyle w:val="ListParagraph"/>
        <w:numPr>
          <w:ilvl w:val="2"/>
          <w:numId w:val="3"/>
        </w:numPr>
        <w:ind w:firstLineChars="0"/>
        <w:rPr>
          <w:rFonts w:eastAsia="宋体"/>
          <w:color w:val="0070C0"/>
          <w:szCs w:val="24"/>
          <w:lang w:eastAsia="zh-CN"/>
        </w:rPr>
      </w:pPr>
      <w:r w:rsidRPr="00C57B40">
        <w:rPr>
          <w:rFonts w:eastAsia="宋体"/>
          <w:color w:val="0070C0"/>
          <w:szCs w:val="24"/>
          <w:lang w:eastAsia="zh-CN"/>
        </w:rPr>
        <w:t>For FR1 intra-band non-contiguous CA, reuse the SSB-less SCell activation delay requirement defined for FR1 co-located inter-band CA with the same RTD side condition i.e. RTD within CP</w:t>
      </w:r>
    </w:p>
    <w:p w14:paraId="0DC2D468" w14:textId="6947169F" w:rsidR="00C57B40" w:rsidRPr="00C57B40" w:rsidRDefault="00C57B40" w:rsidP="00C57B40">
      <w:pPr>
        <w:pStyle w:val="ListParagraph"/>
        <w:numPr>
          <w:ilvl w:val="2"/>
          <w:numId w:val="3"/>
        </w:numPr>
        <w:ind w:firstLineChars="0"/>
        <w:rPr>
          <w:rFonts w:eastAsia="宋体"/>
          <w:color w:val="0070C0"/>
          <w:szCs w:val="24"/>
          <w:lang w:eastAsia="zh-CN"/>
        </w:rPr>
      </w:pPr>
      <w:r w:rsidRPr="00C57B40">
        <w:rPr>
          <w:rFonts w:eastAsia="宋体"/>
          <w:color w:val="0070C0"/>
          <w:szCs w:val="24"/>
          <w:lang w:eastAsia="zh-CN"/>
        </w:rPr>
        <w:t xml:space="preserve">The NES-based CHO shall be executed only if the condition of NES-based CHO is met when receiving the DCI 2-X command after </w:t>
      </w:r>
      <w:proofErr w:type="spellStart"/>
      <w:r w:rsidRPr="00C57B40">
        <w:rPr>
          <w:rFonts w:eastAsia="宋体"/>
          <w:color w:val="0070C0"/>
          <w:szCs w:val="24"/>
          <w:lang w:eastAsia="zh-CN"/>
        </w:rPr>
        <w:t>TEvent_DU</w:t>
      </w:r>
      <w:proofErr w:type="spellEnd"/>
      <w:r w:rsidRPr="00C57B40">
        <w:rPr>
          <w:rFonts w:eastAsia="宋体"/>
          <w:color w:val="0070C0"/>
          <w:szCs w:val="24"/>
          <w:lang w:eastAsia="zh-CN"/>
        </w:rPr>
        <w:t xml:space="preserve"> + </w:t>
      </w:r>
      <w:proofErr w:type="spellStart"/>
      <w:r w:rsidRPr="00C57B40">
        <w:rPr>
          <w:rFonts w:eastAsia="宋体"/>
          <w:color w:val="0070C0"/>
          <w:szCs w:val="24"/>
          <w:lang w:eastAsia="zh-CN"/>
        </w:rPr>
        <w:t>Tidentify_intra_with_index</w:t>
      </w:r>
      <w:proofErr w:type="spellEnd"/>
      <w:r w:rsidRPr="00C57B40">
        <w:rPr>
          <w:rFonts w:eastAsia="宋体"/>
          <w:color w:val="0070C0"/>
          <w:szCs w:val="24"/>
          <w:lang w:eastAsia="zh-CN"/>
        </w:rPr>
        <w:t xml:space="preserve">. </w:t>
      </w:r>
    </w:p>
    <w:p w14:paraId="3C64E38F" w14:textId="77777777" w:rsidR="009A7871" w:rsidRDefault="009A7871" w:rsidP="009A7871">
      <w:pPr>
        <w:pStyle w:val="ListParagraph"/>
        <w:numPr>
          <w:ilvl w:val="0"/>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Recommended WF:  </w:t>
      </w:r>
    </w:p>
    <w:p w14:paraId="057AA684" w14:textId="5018A8D4" w:rsidR="009A7871" w:rsidRDefault="009A7871" w:rsidP="009A7871">
      <w:pPr>
        <w:pStyle w:val="ListParagraph"/>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Discuss in CR in issue 1-2-2.</w:t>
      </w:r>
    </w:p>
    <w:p w14:paraId="48450E2A" w14:textId="1C3D358E" w:rsidR="00C57B40" w:rsidRDefault="00C57B40" w:rsidP="00CF1FD4">
      <w:pPr>
        <w:rPr>
          <w:b/>
          <w:color w:val="0070C0"/>
          <w:u w:val="single"/>
          <w:lang w:eastAsia="ko-KR"/>
        </w:rPr>
      </w:pPr>
    </w:p>
    <w:p w14:paraId="733C54C9" w14:textId="6C8D98CE" w:rsidR="00C57B40" w:rsidRDefault="00C57B40" w:rsidP="00CF1FD4">
      <w:pPr>
        <w:rPr>
          <w:b/>
          <w:color w:val="0070C0"/>
          <w:u w:val="single"/>
          <w:lang w:eastAsia="ko-KR"/>
        </w:rPr>
      </w:pPr>
    </w:p>
    <w:p w14:paraId="26D64AE7" w14:textId="0470501C" w:rsidR="00C57B40" w:rsidRDefault="00C57B40" w:rsidP="00C57B40">
      <w:pPr>
        <w:rPr>
          <w:b/>
          <w:color w:val="0070C0"/>
          <w:u w:val="single"/>
          <w:lang w:eastAsia="ko-KR"/>
        </w:rPr>
      </w:pPr>
      <w:r>
        <w:rPr>
          <w:b/>
          <w:color w:val="0070C0"/>
          <w:u w:val="single"/>
          <w:lang w:eastAsia="ko-KR"/>
        </w:rPr>
        <w:t>Issue 1-2-2: TP to address the difference cases as described in issue 1-2-1</w:t>
      </w:r>
    </w:p>
    <w:p w14:paraId="0F2C055C" w14:textId="77777777" w:rsidR="00C57B40" w:rsidRDefault="00C57B40" w:rsidP="00CF1FD4">
      <w:pPr>
        <w:rPr>
          <w:b/>
          <w:color w:val="0070C0"/>
          <w:u w:val="single"/>
          <w:lang w:eastAsia="ko-KR"/>
        </w:rPr>
      </w:pPr>
    </w:p>
    <w:p w14:paraId="56EB6102" w14:textId="77777777" w:rsidR="00CF1FD4" w:rsidRDefault="00CF1FD4" w:rsidP="005E0C8C">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1EF573AD" w14:textId="79095B17" w:rsidR="00CF1FD4" w:rsidRDefault="00CF1FD4" w:rsidP="005E0C8C">
      <w:pPr>
        <w:pStyle w:val="ListParagraph"/>
        <w:numPr>
          <w:ilvl w:val="1"/>
          <w:numId w:val="3"/>
        </w:numPr>
        <w:ind w:firstLineChars="0"/>
        <w:rPr>
          <w:rFonts w:eastAsia="宋体"/>
          <w:color w:val="0070C0"/>
          <w:szCs w:val="24"/>
          <w:lang w:eastAsia="zh-CN"/>
        </w:rPr>
      </w:pPr>
      <w:r>
        <w:rPr>
          <w:rFonts w:eastAsia="宋体"/>
          <w:color w:val="0070C0"/>
          <w:szCs w:val="24"/>
          <w:lang w:eastAsia="zh-CN"/>
        </w:rPr>
        <w:t xml:space="preserve">Option </w:t>
      </w:r>
      <w:r w:rsidR="00C57B40">
        <w:rPr>
          <w:rFonts w:eastAsia="宋体"/>
          <w:color w:val="0070C0"/>
          <w:szCs w:val="24"/>
          <w:lang w:eastAsia="zh-CN"/>
        </w:rPr>
        <w:t>1</w:t>
      </w:r>
      <w:r>
        <w:rPr>
          <w:rFonts w:eastAsia="宋体"/>
          <w:color w:val="0070C0"/>
          <w:szCs w:val="24"/>
          <w:lang w:eastAsia="zh-CN"/>
        </w:rPr>
        <w:t xml:space="preserve">: </w:t>
      </w:r>
      <w:r w:rsidR="00C57B40">
        <w:rPr>
          <w:rFonts w:eastAsia="宋体"/>
          <w:color w:val="0070C0"/>
          <w:szCs w:val="24"/>
          <w:lang w:eastAsia="zh-CN"/>
        </w:rPr>
        <w:t>(Nokia</w:t>
      </w:r>
      <w:r w:rsidR="000B7106">
        <w:rPr>
          <w:rFonts w:eastAsia="宋体"/>
          <w:color w:val="0070C0"/>
          <w:szCs w:val="24"/>
          <w:lang w:eastAsia="zh-CN"/>
        </w:rPr>
        <w:t xml:space="preserve"> </w:t>
      </w:r>
      <w:r w:rsidR="000B7106" w:rsidRPr="000B7106">
        <w:rPr>
          <w:rFonts w:eastAsia="宋体"/>
          <w:color w:val="0070C0"/>
          <w:szCs w:val="24"/>
          <w:lang w:eastAsia="zh-CN"/>
        </w:rPr>
        <w:t>R4-2411565</w:t>
      </w:r>
      <w:r w:rsidR="00C57B40">
        <w:rPr>
          <w:rFonts w:eastAsia="宋体"/>
          <w:color w:val="0070C0"/>
          <w:szCs w:val="24"/>
          <w:lang w:eastAsia="zh-CN"/>
        </w:rPr>
        <w:t>)</w:t>
      </w:r>
    </w:p>
    <w:tbl>
      <w:tblPr>
        <w:tblStyle w:val="TableGrid"/>
        <w:tblW w:w="0" w:type="auto"/>
        <w:tblInd w:w="1656" w:type="dxa"/>
        <w:tblLook w:val="04A0" w:firstRow="1" w:lastRow="0" w:firstColumn="1" w:lastColumn="0" w:noHBand="0" w:noVBand="1"/>
      </w:tblPr>
      <w:tblGrid>
        <w:gridCol w:w="7975"/>
      </w:tblGrid>
      <w:tr w:rsidR="00144A8C" w14:paraId="3B8442BD" w14:textId="77777777" w:rsidTr="00144A8C">
        <w:tc>
          <w:tcPr>
            <w:tcW w:w="9631" w:type="dxa"/>
          </w:tcPr>
          <w:p w14:paraId="1A4EA75C" w14:textId="77777777" w:rsidR="000B7106" w:rsidRPr="0050352F" w:rsidRDefault="000B7106" w:rsidP="000B7106">
            <w:pPr>
              <w:pStyle w:val="B1"/>
            </w:pPr>
            <w:r w:rsidRPr="0050352F">
              <w:rPr>
                <w:iCs/>
              </w:rPr>
              <w:tab/>
            </w:r>
            <w:proofErr w:type="spellStart"/>
            <w:r w:rsidRPr="0050352F">
              <w:rPr>
                <w:iCs/>
              </w:rPr>
              <w:t>T</w:t>
            </w:r>
            <w:r w:rsidRPr="0050352F">
              <w:rPr>
                <w:iCs/>
                <w:vertAlign w:val="subscript"/>
              </w:rPr>
              <w:t>Event_DU</w:t>
            </w:r>
            <w:proofErr w:type="spellEnd"/>
            <w:r w:rsidRPr="0050352F">
              <w:t xml:space="preserve"> is the delay uncertainty which is the time from when the UE successfully decodes a conditional handover command until</w:t>
            </w:r>
            <w:r>
              <w:t>#</w:t>
            </w:r>
          </w:p>
          <w:p w14:paraId="567745DE" w14:textId="77777777" w:rsidR="000B7106" w:rsidRDefault="000B7106" w:rsidP="000B7106">
            <w:pPr>
              <w:pStyle w:val="B2"/>
              <w:rPr>
                <w:ins w:id="15" w:author="Nokia" w:date="2024-08-09T09:33:00Z"/>
              </w:rPr>
            </w:pPr>
            <w:bookmarkStart w:id="16" w:name="OLE_LINK8"/>
            <w:r w:rsidRPr="0050352F">
              <w:t>-</w:t>
            </w:r>
            <w:r w:rsidRPr="0050352F">
              <w:tab/>
            </w:r>
            <w:bookmarkEnd w:id="16"/>
            <w:r w:rsidRPr="0050352F">
              <w:t>a condition exists at the measurement reference point which will trigger the conditional handover, or</w:t>
            </w:r>
          </w:p>
          <w:p w14:paraId="38C0407F" w14:textId="77777777" w:rsidR="000B7106" w:rsidRPr="002E1521" w:rsidDel="002E1521" w:rsidRDefault="000B7106" w:rsidP="000B7106">
            <w:pPr>
              <w:pStyle w:val="B2"/>
              <w:numPr>
                <w:ilvl w:val="0"/>
                <w:numId w:val="24"/>
              </w:numPr>
              <w:ind w:left="851" w:hanging="284"/>
              <w:rPr>
                <w:lang w:eastAsia="ko-KR"/>
              </w:rPr>
            </w:pPr>
            <w:ins w:id="17" w:author="Nokia" w:date="2024-08-09T09:34:00Z">
              <w:r w:rsidRPr="00D45F81">
                <w:rPr>
                  <w:rFonts w:eastAsiaTheme="minorEastAsia"/>
                </w:rPr>
                <w:t xml:space="preserve">a condition exists </w:t>
              </w:r>
              <w:r>
                <w:rPr>
                  <w:rFonts w:eastAsiaTheme="minorEastAsia"/>
                </w:rPr>
                <w:t>after receiving DCI 2-9 command</w:t>
              </w:r>
              <w:r w:rsidRPr="00D45F81">
                <w:rPr>
                  <w:rFonts w:eastAsiaTheme="minorEastAsia"/>
                </w:rPr>
                <w:t xml:space="preserve"> which will trigger the NES-based conditional handover</w:t>
              </w:r>
              <w:r>
                <w:rPr>
                  <w:rFonts w:eastAsiaTheme="minorEastAsia"/>
                </w:rPr>
                <w:t>, provided</w:t>
              </w:r>
              <w:r w:rsidRPr="00611CD2">
                <w:rPr>
                  <w:rFonts w:eastAsiaTheme="minorEastAsia"/>
                </w:rPr>
                <w:t xml:space="preserve"> </w:t>
              </w:r>
              <w:r w:rsidRPr="00A11ABC">
                <w:t>DCI 2-</w:t>
              </w:r>
              <w:r>
                <w:t>9</w:t>
              </w:r>
              <w:r w:rsidRPr="00A11ABC">
                <w:t xml:space="preserve"> command comes after </w:t>
              </w:r>
              <w:proofErr w:type="spellStart"/>
              <w:r w:rsidRPr="00A11ABC">
                <w:t>T</w:t>
              </w:r>
              <w:r w:rsidRPr="00A11ABC">
                <w:rPr>
                  <w:vertAlign w:val="subscript"/>
                </w:rPr>
                <w:t>Event_DU</w:t>
              </w:r>
              <w:proofErr w:type="spellEnd"/>
              <w:r w:rsidRPr="00A11ABC">
                <w:t xml:space="preserve"> + </w:t>
              </w:r>
              <w:proofErr w:type="spellStart"/>
              <w:r w:rsidRPr="00A11ABC">
                <w:t>T</w:t>
              </w:r>
              <w:r w:rsidRPr="00A11ABC">
                <w:rPr>
                  <w:vertAlign w:val="subscript"/>
                </w:rPr>
                <w:t>identify_intra_with_index</w:t>
              </w:r>
              <w:proofErr w:type="spellEnd"/>
              <w:r>
                <w:t xml:space="preserve"> and </w:t>
              </w:r>
              <w:r w:rsidRPr="00A11ABC">
                <w:rPr>
                  <w:lang w:val="en-US"/>
                </w:rPr>
                <w:t>the condition of NES-based CHO is met when receiving the DCI 2-</w:t>
              </w:r>
              <w:r>
                <w:rPr>
                  <w:lang w:val="en-US"/>
                </w:rPr>
                <w:t>9</w:t>
              </w:r>
              <w:r w:rsidRPr="00A11ABC">
                <w:rPr>
                  <w:lang w:val="en-US"/>
                </w:rPr>
                <w:t xml:space="preserve"> command</w:t>
              </w:r>
              <w:r w:rsidRPr="00A11ABC">
                <w:t>,</w:t>
              </w:r>
              <w:r>
                <w:t xml:space="preserve"> or</w:t>
              </w:r>
            </w:ins>
          </w:p>
          <w:p w14:paraId="427722BA" w14:textId="77777777" w:rsidR="000B7106" w:rsidRPr="0050352F" w:rsidRDefault="000B7106" w:rsidP="000B7106">
            <w:pPr>
              <w:pStyle w:val="B2"/>
              <w:rPr>
                <w:lang w:val="en-US"/>
              </w:rPr>
            </w:pPr>
            <w:r w:rsidRPr="0050352F">
              <w:rPr>
                <w:lang w:eastAsia="zh-CN"/>
              </w:rPr>
              <w:t>-</w:t>
            </w:r>
            <w:r w:rsidRPr="0050352F">
              <w:rPr>
                <w:lang w:eastAsia="zh-CN"/>
              </w:rPr>
              <w:tab/>
            </w:r>
            <w:r w:rsidRPr="0050352F">
              <w:t xml:space="preserve">a condition exists at the measurement reference point which will trigger the </w:t>
            </w:r>
            <w:bookmarkStart w:id="18" w:name="OLE_LINK6"/>
            <w:r w:rsidRPr="0050352F">
              <w:t>NES-based conditional handover</w:t>
            </w:r>
            <w:bookmarkEnd w:id="18"/>
            <w:r w:rsidRPr="0050352F">
              <w:t xml:space="preserve"> </w:t>
            </w:r>
            <w:del w:id="19" w:author="Nokia" w:date="2024-08-09T09:34:00Z">
              <w:r w:rsidRPr="0050352F" w:rsidDel="00534C52">
                <w:delText>if NES-based conditional handover applies</w:delText>
              </w:r>
            </w:del>
            <w:ins w:id="20" w:author="Nokia" w:date="2024-08-09T09:34:00Z">
              <w:r>
                <w:t>, otherwise.</w:t>
              </w:r>
            </w:ins>
          </w:p>
          <w:p w14:paraId="6A41AF5C" w14:textId="77777777" w:rsidR="00144A8C" w:rsidRDefault="00144A8C" w:rsidP="00144A8C">
            <w:pPr>
              <w:pStyle w:val="ListParagraph"/>
              <w:ind w:firstLineChars="0" w:firstLine="0"/>
              <w:rPr>
                <w:rFonts w:eastAsia="宋体"/>
                <w:color w:val="0070C0"/>
                <w:szCs w:val="24"/>
                <w:lang w:val="en-US" w:eastAsia="zh-CN"/>
              </w:rPr>
            </w:pPr>
          </w:p>
          <w:p w14:paraId="65CF6D98" w14:textId="77777777" w:rsidR="000B7106" w:rsidRDefault="000B7106" w:rsidP="00144A8C">
            <w:pPr>
              <w:pStyle w:val="ListParagraph"/>
              <w:ind w:firstLineChars="0" w:firstLine="0"/>
              <w:rPr>
                <w:rFonts w:eastAsia="宋体"/>
                <w:color w:val="0070C0"/>
                <w:szCs w:val="24"/>
                <w:lang w:val="en-US" w:eastAsia="zh-CN"/>
              </w:rPr>
            </w:pPr>
          </w:p>
          <w:p w14:paraId="61AC5422" w14:textId="77777777" w:rsidR="000B7106" w:rsidRPr="0050352F" w:rsidRDefault="000B7106" w:rsidP="000B7106">
            <w:pPr>
              <w:rPr>
                <w:lang w:val="en-US"/>
              </w:rPr>
            </w:pPr>
            <w:r w:rsidRPr="0050352F">
              <w:rPr>
                <w:lang w:val="en-US"/>
              </w:rPr>
              <w:t>For NES-based conditional intra-frequency handover:</w:t>
            </w:r>
          </w:p>
          <w:p w14:paraId="2B24761E" w14:textId="77777777" w:rsidR="000B7106" w:rsidRPr="0050352F" w:rsidRDefault="000B7106" w:rsidP="000B7106">
            <w:pPr>
              <w:pStyle w:val="B1"/>
              <w:rPr>
                <w:lang w:val="en-US"/>
              </w:rPr>
            </w:pPr>
            <w:r w:rsidRPr="0050352F">
              <w:rPr>
                <w:lang w:val="en-US"/>
              </w:rPr>
              <w:t>-</w:t>
            </w:r>
            <w:r w:rsidRPr="0050352F">
              <w:rPr>
                <w:lang w:val="en-US"/>
              </w:rPr>
              <w:tab/>
              <w:t xml:space="preserve">If UE successfully decodes DCI 2-9 command occurs earlier than the time at the end of </w:t>
            </w:r>
            <w:proofErr w:type="spellStart"/>
            <w:r w:rsidRPr="0050352F">
              <w:rPr>
                <w:lang w:val="en-US"/>
              </w:rPr>
              <w:t>T</w:t>
            </w:r>
            <w:r w:rsidRPr="0050352F">
              <w:rPr>
                <w:vertAlign w:val="subscript"/>
                <w:lang w:val="en-US"/>
              </w:rPr>
              <w:t>Event_DU</w:t>
            </w:r>
            <w:proofErr w:type="spellEnd"/>
            <w:r w:rsidRPr="0050352F">
              <w:rPr>
                <w:lang w:val="en-US"/>
              </w:rPr>
              <w:t xml:space="preserve"> + </w:t>
            </w:r>
            <w:proofErr w:type="spellStart"/>
            <w:r w:rsidRPr="0050352F">
              <w:rPr>
                <w:lang w:val="en-US"/>
              </w:rPr>
              <w:t>T</w:t>
            </w:r>
            <w:r w:rsidRPr="0050352F">
              <w:rPr>
                <w:vertAlign w:val="subscript"/>
                <w:lang w:val="en-US"/>
              </w:rPr>
              <w:t>identify</w:t>
            </w:r>
            <w:r w:rsidRPr="0050352F">
              <w:rPr>
                <w:vertAlign w:val="subscript"/>
                <w:lang w:val="en-US" w:eastAsia="zh-CN"/>
              </w:rPr>
              <w:t>_</w:t>
            </w:r>
            <w:r w:rsidRPr="0050352F">
              <w:rPr>
                <w:vertAlign w:val="subscript"/>
                <w:lang w:val="en-US"/>
              </w:rPr>
              <w:t>intra_with</w:t>
            </w:r>
            <w:r w:rsidRPr="0050352F">
              <w:rPr>
                <w:vertAlign w:val="subscript"/>
                <w:lang w:val="en-US" w:eastAsia="zh-CN"/>
              </w:rPr>
              <w:t>_</w:t>
            </w:r>
            <w:r w:rsidRPr="0050352F">
              <w:rPr>
                <w:vertAlign w:val="subscript"/>
                <w:lang w:val="en-US"/>
              </w:rPr>
              <w:t>index</w:t>
            </w:r>
            <w:proofErr w:type="spellEnd"/>
            <w:r w:rsidRPr="0050352F">
              <w:rPr>
                <w:vertAlign w:val="subscript"/>
                <w:lang w:val="en-US"/>
              </w:rPr>
              <w:t xml:space="preserve"> </w:t>
            </w:r>
            <w:r w:rsidRPr="0050352F">
              <w:rPr>
                <w:lang w:val="en-US"/>
              </w:rPr>
              <w:t xml:space="preserve">or </w:t>
            </w:r>
            <w:proofErr w:type="spellStart"/>
            <w:r w:rsidRPr="0050352F">
              <w:rPr>
                <w:lang w:val="en-US"/>
              </w:rPr>
              <w:t>T</w:t>
            </w:r>
            <w:r w:rsidRPr="0050352F">
              <w:rPr>
                <w:vertAlign w:val="subscript"/>
                <w:lang w:val="en-US"/>
              </w:rPr>
              <w:t>Event_DU</w:t>
            </w:r>
            <w:proofErr w:type="spellEnd"/>
            <w:r w:rsidRPr="0050352F">
              <w:rPr>
                <w:lang w:val="en-US"/>
              </w:rPr>
              <w:t xml:space="preserve"> + </w:t>
            </w:r>
            <w:proofErr w:type="spellStart"/>
            <w:r w:rsidRPr="0050352F">
              <w:rPr>
                <w:lang w:val="en-US"/>
              </w:rPr>
              <w:t>T</w:t>
            </w:r>
            <w:r w:rsidRPr="0050352F">
              <w:rPr>
                <w:vertAlign w:val="subscript"/>
                <w:lang w:val="en-US"/>
              </w:rPr>
              <w:t>identify_intra_without_index</w:t>
            </w:r>
            <w:proofErr w:type="spellEnd"/>
            <w:r w:rsidRPr="0050352F">
              <w:rPr>
                <w:lang w:val="en-US"/>
              </w:rPr>
              <w:t xml:space="preserve">, then the measurement time delay equal to </w:t>
            </w:r>
            <w:proofErr w:type="spellStart"/>
            <w:r w:rsidRPr="0050352F">
              <w:rPr>
                <w:lang w:val="en-US"/>
              </w:rPr>
              <w:t>T</w:t>
            </w:r>
            <w:r w:rsidRPr="0050352F">
              <w:rPr>
                <w:vertAlign w:val="subscript"/>
                <w:lang w:val="en-US"/>
              </w:rPr>
              <w:t>identify</w:t>
            </w:r>
            <w:r w:rsidRPr="0050352F">
              <w:rPr>
                <w:vertAlign w:val="subscript"/>
                <w:lang w:val="en-US" w:eastAsia="zh-CN"/>
              </w:rPr>
              <w:t>_</w:t>
            </w:r>
            <w:r w:rsidRPr="0050352F">
              <w:rPr>
                <w:vertAlign w:val="subscript"/>
                <w:lang w:val="en-US"/>
              </w:rPr>
              <w:t>intra_with</w:t>
            </w:r>
            <w:r w:rsidRPr="0050352F">
              <w:rPr>
                <w:vertAlign w:val="subscript"/>
                <w:lang w:val="en-US" w:eastAsia="zh-CN"/>
              </w:rPr>
              <w:t>_</w:t>
            </w:r>
            <w:r w:rsidRPr="0050352F">
              <w:rPr>
                <w:vertAlign w:val="subscript"/>
                <w:lang w:val="en-US"/>
              </w:rPr>
              <w:t>index</w:t>
            </w:r>
            <w:proofErr w:type="spellEnd"/>
            <w:r w:rsidRPr="0050352F">
              <w:rPr>
                <w:vertAlign w:val="subscript"/>
                <w:lang w:val="en-US"/>
              </w:rPr>
              <w:t xml:space="preserve"> </w:t>
            </w:r>
            <w:r w:rsidRPr="0050352F">
              <w:rPr>
                <w:lang w:val="en-US"/>
              </w:rPr>
              <w:t xml:space="preserve">or </w:t>
            </w:r>
            <w:proofErr w:type="spellStart"/>
            <w:r w:rsidRPr="0050352F">
              <w:rPr>
                <w:lang w:val="en-US"/>
              </w:rPr>
              <w:t>T</w:t>
            </w:r>
            <w:r w:rsidRPr="0050352F">
              <w:rPr>
                <w:vertAlign w:val="subscript"/>
                <w:lang w:val="en-US"/>
              </w:rPr>
              <w:t>identify_intra_without_index</w:t>
            </w:r>
            <w:proofErr w:type="spellEnd"/>
          </w:p>
          <w:p w14:paraId="30D4279A" w14:textId="77777777" w:rsidR="000B7106" w:rsidRDefault="000B7106" w:rsidP="000B7106">
            <w:pPr>
              <w:pStyle w:val="B1"/>
              <w:rPr>
                <w:ins w:id="21" w:author="Nokia" w:date="2024-08-09T09:37:00Z"/>
                <w:lang w:val="en-US"/>
              </w:rPr>
            </w:pPr>
            <w:r w:rsidRPr="0050352F">
              <w:rPr>
                <w:lang w:val="en-US"/>
              </w:rPr>
              <w:t>-</w:t>
            </w:r>
            <w:r w:rsidRPr="0050352F">
              <w:rPr>
                <w:lang w:val="en-US"/>
              </w:rPr>
              <w:tab/>
              <w:t xml:space="preserve">If UE successfully decodes DCI 2-9 command occurs later than the time at the end of </w:t>
            </w:r>
            <w:proofErr w:type="spellStart"/>
            <w:r w:rsidRPr="0050352F">
              <w:rPr>
                <w:lang w:val="en-US"/>
              </w:rPr>
              <w:t>T</w:t>
            </w:r>
            <w:r w:rsidRPr="0050352F">
              <w:rPr>
                <w:vertAlign w:val="subscript"/>
                <w:lang w:val="en-US"/>
              </w:rPr>
              <w:t>Event_DU</w:t>
            </w:r>
            <w:proofErr w:type="spellEnd"/>
            <w:r w:rsidRPr="0050352F">
              <w:rPr>
                <w:lang w:val="en-US"/>
              </w:rPr>
              <w:t xml:space="preserve"> + </w:t>
            </w:r>
            <w:proofErr w:type="spellStart"/>
            <w:r w:rsidRPr="0050352F">
              <w:rPr>
                <w:lang w:val="en-US"/>
              </w:rPr>
              <w:t>T</w:t>
            </w:r>
            <w:r w:rsidRPr="0050352F">
              <w:rPr>
                <w:vertAlign w:val="subscript"/>
                <w:lang w:val="en-US"/>
              </w:rPr>
              <w:t>identify</w:t>
            </w:r>
            <w:r w:rsidRPr="0050352F">
              <w:rPr>
                <w:vertAlign w:val="subscript"/>
                <w:lang w:val="en-US" w:eastAsia="zh-CN"/>
              </w:rPr>
              <w:t>_</w:t>
            </w:r>
            <w:r w:rsidRPr="0050352F">
              <w:rPr>
                <w:vertAlign w:val="subscript"/>
                <w:lang w:val="en-US"/>
              </w:rPr>
              <w:t>intra_with</w:t>
            </w:r>
            <w:r w:rsidRPr="0050352F">
              <w:rPr>
                <w:vertAlign w:val="subscript"/>
                <w:lang w:val="en-US" w:eastAsia="zh-CN"/>
              </w:rPr>
              <w:t>_</w:t>
            </w:r>
            <w:r w:rsidRPr="0050352F">
              <w:rPr>
                <w:vertAlign w:val="subscript"/>
                <w:lang w:val="en-US"/>
              </w:rPr>
              <w:t>index</w:t>
            </w:r>
            <w:proofErr w:type="spellEnd"/>
            <w:r w:rsidRPr="0050352F">
              <w:rPr>
                <w:vertAlign w:val="subscript"/>
                <w:lang w:val="en-US"/>
              </w:rPr>
              <w:t xml:space="preserve"> </w:t>
            </w:r>
            <w:r w:rsidRPr="0050352F">
              <w:rPr>
                <w:lang w:val="en-US"/>
              </w:rPr>
              <w:t xml:space="preserve">or </w:t>
            </w:r>
            <w:proofErr w:type="spellStart"/>
            <w:r w:rsidRPr="0050352F">
              <w:rPr>
                <w:lang w:val="en-US"/>
              </w:rPr>
              <w:t>T</w:t>
            </w:r>
            <w:r w:rsidRPr="0050352F">
              <w:rPr>
                <w:vertAlign w:val="subscript"/>
                <w:lang w:val="en-US"/>
              </w:rPr>
              <w:t>Event_DU</w:t>
            </w:r>
            <w:proofErr w:type="spellEnd"/>
            <w:r w:rsidRPr="0050352F">
              <w:rPr>
                <w:lang w:val="en-US"/>
              </w:rPr>
              <w:t xml:space="preserve"> + </w:t>
            </w:r>
            <w:proofErr w:type="spellStart"/>
            <w:r w:rsidRPr="0050352F">
              <w:rPr>
                <w:lang w:val="en-US"/>
              </w:rPr>
              <w:t>T</w:t>
            </w:r>
            <w:r w:rsidRPr="0050352F">
              <w:rPr>
                <w:vertAlign w:val="subscript"/>
                <w:lang w:val="en-US"/>
              </w:rPr>
              <w:t>identify_intra_without_index</w:t>
            </w:r>
            <w:proofErr w:type="spellEnd"/>
            <w:r w:rsidRPr="0050352F">
              <w:rPr>
                <w:lang w:val="en-US"/>
              </w:rPr>
              <w:t xml:space="preserve">, </w:t>
            </w:r>
            <w:ins w:id="22" w:author="Nokia" w:date="2024-08-09T09:36:00Z">
              <w:r w:rsidRPr="00A11ABC">
                <w:rPr>
                  <w:lang w:val="en-US"/>
                </w:rPr>
                <w:t>and the condition of NES-based CHO is met when receiving the DCI 2-</w:t>
              </w:r>
              <w:r>
                <w:rPr>
                  <w:lang w:val="en-US"/>
                </w:rPr>
                <w:t>9</w:t>
              </w:r>
              <w:r w:rsidRPr="00A11ABC">
                <w:rPr>
                  <w:lang w:val="en-US"/>
                </w:rPr>
                <w:t xml:space="preserve"> command</w:t>
              </w:r>
              <w:r>
                <w:rPr>
                  <w:lang w:val="en-US"/>
                </w:rPr>
                <w:t xml:space="preserve">, </w:t>
              </w:r>
            </w:ins>
            <w:r w:rsidRPr="0050352F">
              <w:rPr>
                <w:lang w:val="en-US"/>
              </w:rPr>
              <w:t xml:space="preserve">then the measurement time delay equals to the time from the end of </w:t>
            </w:r>
            <w:proofErr w:type="spellStart"/>
            <w:r w:rsidRPr="0050352F">
              <w:rPr>
                <w:lang w:val="en-US"/>
              </w:rPr>
              <w:t>T</w:t>
            </w:r>
            <w:r w:rsidRPr="0050352F">
              <w:rPr>
                <w:vertAlign w:val="subscript"/>
                <w:lang w:val="en-US"/>
              </w:rPr>
              <w:t>event_DU</w:t>
            </w:r>
            <w:proofErr w:type="spellEnd"/>
            <w:r w:rsidRPr="0050352F">
              <w:rPr>
                <w:lang w:val="en-US"/>
              </w:rPr>
              <w:t xml:space="preserve"> until UE successfully decodes DCI 2-9 command.</w:t>
            </w:r>
          </w:p>
          <w:p w14:paraId="56001C74" w14:textId="77777777" w:rsidR="000B7106" w:rsidRPr="0050352F" w:rsidRDefault="000B7106" w:rsidP="000B7106">
            <w:pPr>
              <w:pStyle w:val="B1"/>
              <w:numPr>
                <w:ilvl w:val="0"/>
                <w:numId w:val="24"/>
              </w:numPr>
              <w:ind w:left="567" w:hanging="283"/>
              <w:rPr>
                <w:lang w:val="en-US"/>
              </w:rPr>
            </w:pPr>
            <w:ins w:id="23" w:author="Nokia" w:date="2024-08-09T09:37:00Z">
              <w:r w:rsidRPr="00D45F81">
                <w:rPr>
                  <w:rFonts w:eastAsiaTheme="minorEastAsia"/>
                  <w:lang w:val="en-US"/>
                </w:rPr>
                <w:t xml:space="preserve">If UE successfully decodes DCI 2-9 command later than the time at the end of </w:t>
              </w:r>
              <w:proofErr w:type="spellStart"/>
              <w:r w:rsidRPr="00D45F81">
                <w:rPr>
                  <w:rFonts w:eastAsiaTheme="minorEastAsia"/>
                  <w:lang w:val="en-US"/>
                </w:rPr>
                <w:t>T</w:t>
              </w:r>
              <w:r w:rsidRPr="00D45F81">
                <w:rPr>
                  <w:rFonts w:eastAsiaTheme="minorEastAsia"/>
                  <w:vertAlign w:val="subscript"/>
                  <w:lang w:val="en-US"/>
                </w:rPr>
                <w:t>Event_DU</w:t>
              </w:r>
              <w:proofErr w:type="spellEnd"/>
              <w:r w:rsidRPr="00D45F81">
                <w:rPr>
                  <w:rFonts w:eastAsiaTheme="minorEastAsia"/>
                  <w:lang w:val="en-US"/>
                </w:rPr>
                <w:t xml:space="preserve"> + </w:t>
              </w:r>
              <w:proofErr w:type="spellStart"/>
              <w:r w:rsidRPr="00D45F81">
                <w:rPr>
                  <w:rFonts w:eastAsiaTheme="minorEastAsia"/>
                  <w:lang w:val="en-US"/>
                </w:rPr>
                <w:t>T</w:t>
              </w:r>
              <w:r w:rsidRPr="00D45F81">
                <w:rPr>
                  <w:rFonts w:eastAsiaTheme="minorEastAsia"/>
                  <w:vertAlign w:val="subscript"/>
                  <w:lang w:val="en-US"/>
                </w:rPr>
                <w:t>identify</w:t>
              </w:r>
              <w:r w:rsidRPr="00D45F81">
                <w:rPr>
                  <w:rFonts w:eastAsiaTheme="minorEastAsia" w:hint="eastAsia"/>
                  <w:vertAlign w:val="subscript"/>
                  <w:lang w:val="en-US" w:eastAsia="zh-CN"/>
                </w:rPr>
                <w:t>_</w:t>
              </w:r>
              <w:r w:rsidRPr="00D45F81">
                <w:rPr>
                  <w:rFonts w:eastAsiaTheme="minorEastAsia"/>
                  <w:vertAlign w:val="subscript"/>
                  <w:lang w:val="en-US"/>
                </w:rPr>
                <w:t>intra_with</w:t>
              </w:r>
              <w:r w:rsidRPr="00D45F81">
                <w:rPr>
                  <w:rFonts w:eastAsiaTheme="minorEastAsia" w:hint="eastAsia"/>
                  <w:vertAlign w:val="subscript"/>
                  <w:lang w:val="en-US" w:eastAsia="zh-CN"/>
                </w:rPr>
                <w:t>_</w:t>
              </w:r>
              <w:r w:rsidRPr="00D45F81">
                <w:rPr>
                  <w:rFonts w:eastAsiaTheme="minorEastAsia"/>
                  <w:vertAlign w:val="subscript"/>
                  <w:lang w:val="en-US"/>
                </w:rPr>
                <w:t>index</w:t>
              </w:r>
              <w:proofErr w:type="spellEnd"/>
              <w:r w:rsidRPr="00D45F81">
                <w:rPr>
                  <w:rFonts w:eastAsiaTheme="minorEastAsia"/>
                  <w:vertAlign w:val="subscript"/>
                  <w:lang w:val="en-US"/>
                </w:rPr>
                <w:t xml:space="preserve"> </w:t>
              </w:r>
              <w:r w:rsidRPr="00D45F81">
                <w:rPr>
                  <w:rFonts w:eastAsiaTheme="minorEastAsia"/>
                  <w:lang w:val="en-US"/>
                </w:rPr>
                <w:t xml:space="preserve">or </w:t>
              </w:r>
              <w:proofErr w:type="spellStart"/>
              <w:r w:rsidRPr="00D45F81">
                <w:rPr>
                  <w:rFonts w:eastAsiaTheme="minorEastAsia"/>
                  <w:lang w:val="en-US"/>
                </w:rPr>
                <w:t>T</w:t>
              </w:r>
              <w:r w:rsidRPr="00D45F81">
                <w:rPr>
                  <w:rFonts w:eastAsiaTheme="minorEastAsia"/>
                  <w:vertAlign w:val="subscript"/>
                  <w:lang w:val="en-US"/>
                </w:rPr>
                <w:t>Event_DU</w:t>
              </w:r>
              <w:proofErr w:type="spellEnd"/>
              <w:r w:rsidRPr="00D45F81">
                <w:rPr>
                  <w:rFonts w:eastAsiaTheme="minorEastAsia"/>
                  <w:lang w:val="en-US"/>
                </w:rPr>
                <w:t xml:space="preserve"> + </w:t>
              </w:r>
              <w:proofErr w:type="spellStart"/>
              <w:r w:rsidRPr="00D45F81">
                <w:rPr>
                  <w:rFonts w:eastAsiaTheme="minorEastAsia"/>
                  <w:lang w:val="en-US"/>
                </w:rPr>
                <w:t>T</w:t>
              </w:r>
              <w:r w:rsidRPr="00D45F81">
                <w:rPr>
                  <w:rFonts w:eastAsiaTheme="minorEastAsia"/>
                  <w:vertAlign w:val="subscript"/>
                  <w:lang w:val="en-US"/>
                </w:rPr>
                <w:t>identify_intra_without_index</w:t>
              </w:r>
              <w:proofErr w:type="spellEnd"/>
              <w:r w:rsidRPr="00D45F81">
                <w:rPr>
                  <w:rFonts w:eastAsiaTheme="minorEastAsia"/>
                  <w:lang w:val="en-US"/>
                </w:rPr>
                <w:t>,</w:t>
              </w:r>
              <w:r w:rsidRPr="00D45F81">
                <w:rPr>
                  <w:lang w:val="en-US"/>
                </w:rPr>
                <w:t xml:space="preserve"> </w:t>
              </w:r>
              <w:r w:rsidRPr="00A11ABC">
                <w:rPr>
                  <w:lang w:val="en-US"/>
                </w:rPr>
                <w:t xml:space="preserve">and the condition of NES-based CHO is </w:t>
              </w:r>
              <w:r>
                <w:rPr>
                  <w:lang w:val="en-US"/>
                </w:rPr>
                <w:t xml:space="preserve">not </w:t>
              </w:r>
              <w:r w:rsidRPr="00A11ABC">
                <w:rPr>
                  <w:lang w:val="en-US"/>
                </w:rPr>
                <w:t>met when receiving the DCI 2-</w:t>
              </w:r>
              <w:r>
                <w:rPr>
                  <w:lang w:val="en-US"/>
                </w:rPr>
                <w:t>9</w:t>
              </w:r>
              <w:r w:rsidRPr="00A11ABC">
                <w:rPr>
                  <w:lang w:val="en-US"/>
                </w:rPr>
                <w:t xml:space="preserve"> command</w:t>
              </w:r>
              <w:r>
                <w:rPr>
                  <w:lang w:val="en-US"/>
                </w:rPr>
                <w:t xml:space="preserve">, </w:t>
              </w:r>
              <w:r w:rsidRPr="0050352F">
                <w:rPr>
                  <w:lang w:val="en-US"/>
                </w:rPr>
                <w:t>then the measurement time delay equals to</w:t>
              </w:r>
              <w:r>
                <w:rPr>
                  <w:lang w:val="en-US"/>
                </w:rPr>
                <w:t xml:space="preserve"> </w:t>
              </w:r>
              <w:proofErr w:type="spellStart"/>
              <w:r w:rsidRPr="00A11ABC">
                <w:t>T</w:t>
              </w:r>
              <w:r w:rsidRPr="00A11ABC">
                <w:rPr>
                  <w:sz w:val="13"/>
                  <w:szCs w:val="13"/>
                </w:rPr>
                <w:t>SSB_measurement_period_int</w:t>
              </w:r>
              <w:r>
                <w:rPr>
                  <w:sz w:val="13"/>
                  <w:szCs w:val="13"/>
                </w:rPr>
                <w:t>ra</w:t>
              </w:r>
              <w:proofErr w:type="spellEnd"/>
              <w:r w:rsidRPr="00A11ABC">
                <w:rPr>
                  <w:rFonts w:hint="eastAsia"/>
                  <w:sz w:val="13"/>
                  <w:szCs w:val="13"/>
                  <w:lang w:eastAsia="zh-CN"/>
                </w:rPr>
                <w:t>.</w:t>
              </w:r>
            </w:ins>
          </w:p>
          <w:p w14:paraId="310C2F6D" w14:textId="74F13D73" w:rsidR="000B7106" w:rsidRPr="000B7106" w:rsidRDefault="000B7106" w:rsidP="00144A8C">
            <w:pPr>
              <w:pStyle w:val="ListParagraph"/>
              <w:ind w:firstLineChars="0" w:firstLine="0"/>
              <w:rPr>
                <w:rFonts w:eastAsia="宋体"/>
                <w:color w:val="0070C0"/>
                <w:szCs w:val="24"/>
                <w:lang w:val="en-US" w:eastAsia="zh-CN"/>
              </w:rPr>
            </w:pPr>
          </w:p>
        </w:tc>
      </w:tr>
    </w:tbl>
    <w:p w14:paraId="75162CD8" w14:textId="77777777" w:rsidR="00144A8C" w:rsidRDefault="00144A8C" w:rsidP="00144A8C">
      <w:pPr>
        <w:pStyle w:val="ListParagraph"/>
        <w:ind w:left="1656" w:firstLineChars="0" w:firstLine="0"/>
        <w:rPr>
          <w:rFonts w:eastAsia="宋体"/>
          <w:color w:val="0070C0"/>
          <w:szCs w:val="24"/>
          <w:lang w:eastAsia="zh-CN"/>
        </w:rPr>
      </w:pPr>
    </w:p>
    <w:p w14:paraId="705B378F" w14:textId="2555AD97" w:rsidR="00144A8C" w:rsidRDefault="00144A8C" w:rsidP="005E0C8C">
      <w:pPr>
        <w:pStyle w:val="ListParagraph"/>
        <w:numPr>
          <w:ilvl w:val="1"/>
          <w:numId w:val="3"/>
        </w:numPr>
        <w:ind w:firstLineChars="0"/>
        <w:rPr>
          <w:rFonts w:eastAsia="宋体"/>
          <w:color w:val="0070C0"/>
          <w:szCs w:val="24"/>
          <w:lang w:eastAsia="zh-CN"/>
        </w:rPr>
      </w:pPr>
      <w:r>
        <w:rPr>
          <w:rFonts w:eastAsia="宋体"/>
          <w:color w:val="0070C0"/>
          <w:szCs w:val="24"/>
          <w:lang w:eastAsia="zh-CN"/>
        </w:rPr>
        <w:t>Option 2: (Huawei</w:t>
      </w:r>
      <w:r w:rsidR="004007A8">
        <w:rPr>
          <w:rFonts w:eastAsia="宋体"/>
          <w:color w:val="0070C0"/>
          <w:szCs w:val="24"/>
          <w:lang w:eastAsia="zh-CN"/>
        </w:rPr>
        <w:t xml:space="preserve"> </w:t>
      </w:r>
      <w:r w:rsidR="004007A8" w:rsidRPr="004007A8">
        <w:rPr>
          <w:rFonts w:eastAsia="宋体"/>
          <w:color w:val="0070C0"/>
          <w:szCs w:val="24"/>
          <w:lang w:eastAsia="zh-CN"/>
        </w:rPr>
        <w:t>R4-2412200</w:t>
      </w:r>
      <w:r>
        <w:rPr>
          <w:rFonts w:eastAsia="宋体"/>
          <w:color w:val="0070C0"/>
          <w:szCs w:val="24"/>
          <w:lang w:eastAsia="zh-CN"/>
        </w:rPr>
        <w:t>)</w:t>
      </w:r>
    </w:p>
    <w:tbl>
      <w:tblPr>
        <w:tblStyle w:val="TableGrid"/>
        <w:tblW w:w="0" w:type="auto"/>
        <w:tblInd w:w="1656" w:type="dxa"/>
        <w:tblLook w:val="04A0" w:firstRow="1" w:lastRow="0" w:firstColumn="1" w:lastColumn="0" w:noHBand="0" w:noVBand="1"/>
      </w:tblPr>
      <w:tblGrid>
        <w:gridCol w:w="7975"/>
      </w:tblGrid>
      <w:tr w:rsidR="00144A8C" w14:paraId="268FC0F8" w14:textId="77777777" w:rsidTr="00144A8C">
        <w:tc>
          <w:tcPr>
            <w:tcW w:w="9631" w:type="dxa"/>
          </w:tcPr>
          <w:p w14:paraId="4398C0C1" w14:textId="77777777" w:rsidR="00144A8C" w:rsidRPr="00144A8C" w:rsidRDefault="00144A8C" w:rsidP="00144A8C">
            <w:pPr>
              <w:ind w:left="568"/>
              <w:rPr>
                <w:rFonts w:eastAsia="Times New Roman"/>
              </w:rPr>
            </w:pPr>
            <w:proofErr w:type="spellStart"/>
            <w:r w:rsidRPr="00144A8C">
              <w:rPr>
                <w:rFonts w:eastAsia="Times New Roman"/>
                <w:iCs/>
              </w:rPr>
              <w:t>T</w:t>
            </w:r>
            <w:r w:rsidRPr="00144A8C">
              <w:rPr>
                <w:rFonts w:eastAsia="Times New Roman"/>
                <w:iCs/>
                <w:vertAlign w:val="subscript"/>
              </w:rPr>
              <w:t>Event_DU</w:t>
            </w:r>
            <w:proofErr w:type="spellEnd"/>
            <w:r w:rsidRPr="00144A8C">
              <w:rPr>
                <w:rFonts w:eastAsia="Times New Roman"/>
              </w:rPr>
              <w:t xml:space="preserve"> is the delay uncertainty which is the time from when the UE successfully decodes a conditional handover command until </w:t>
            </w:r>
          </w:p>
          <w:p w14:paraId="56277CA9" w14:textId="77777777" w:rsidR="00144A8C" w:rsidRPr="00144A8C" w:rsidRDefault="00144A8C" w:rsidP="00144A8C">
            <w:pPr>
              <w:ind w:left="851"/>
              <w:rPr>
                <w:rFonts w:eastAsia="MS Mincho"/>
              </w:rPr>
            </w:pPr>
            <w:r w:rsidRPr="00144A8C">
              <w:rPr>
                <w:rFonts w:eastAsia="MS Mincho"/>
              </w:rPr>
              <w:t>-</w:t>
            </w:r>
            <w:r w:rsidRPr="00144A8C">
              <w:rPr>
                <w:rFonts w:eastAsia="MS Mincho"/>
              </w:rPr>
              <w:tab/>
              <w:t xml:space="preserve">a condition exists at the measurement reference point which will trigger the conditional handover, or </w:t>
            </w:r>
          </w:p>
          <w:p w14:paraId="43E64359" w14:textId="77777777" w:rsidR="00144A8C" w:rsidRPr="00144A8C" w:rsidRDefault="00144A8C" w:rsidP="00144A8C">
            <w:pPr>
              <w:ind w:left="851"/>
              <w:rPr>
                <w:rFonts w:eastAsia="MS Mincho"/>
                <w:lang w:val="en-US"/>
              </w:rPr>
            </w:pPr>
            <w:r w:rsidRPr="00144A8C">
              <w:rPr>
                <w:rFonts w:eastAsia="MS Mincho"/>
              </w:rPr>
              <w:t>-</w:t>
            </w:r>
            <w:r w:rsidRPr="00144A8C">
              <w:rPr>
                <w:rFonts w:eastAsia="MS Mincho"/>
              </w:rPr>
              <w:tab/>
            </w:r>
            <w:del w:id="24" w:author="Huawei" w:date="2024-05-06T10:53:00Z">
              <w:r w:rsidRPr="00144A8C" w:rsidDel="00BC576A">
                <w:rPr>
                  <w:rFonts w:eastAsia="MS Mincho"/>
                </w:rPr>
                <w:delText>a condition exists at the measurement reference point which will trigger the NES-based conditional handover</w:delText>
              </w:r>
            </w:del>
            <w:del w:id="25" w:author="Huawei" w:date="2024-05-06T10:54:00Z">
              <w:r w:rsidRPr="00144A8C" w:rsidDel="00BC576A">
                <w:rPr>
                  <w:rFonts w:eastAsia="MS Mincho"/>
                </w:rPr>
                <w:delText xml:space="preserve"> </w:delText>
              </w:r>
            </w:del>
            <w:ins w:id="26" w:author="Huawei" w:date="2024-05-06T10:53:00Z">
              <w:r w:rsidRPr="00144A8C">
                <w:rPr>
                  <w:rFonts w:eastAsia="MS Mincho"/>
                </w:rPr>
                <w:t xml:space="preserve">UE </w:t>
              </w:r>
            </w:ins>
            <w:ins w:id="27" w:author="Huawei" w:date="2024-05-06T10:54:00Z">
              <w:r w:rsidRPr="00144A8C">
                <w:rPr>
                  <w:rFonts w:eastAsia="MS Mincho"/>
                </w:rPr>
                <w:t>successfully</w:t>
              </w:r>
              <w:r w:rsidRPr="00144A8C">
                <w:rPr>
                  <w:rFonts w:eastAsia="MS Mincho"/>
                  <w:lang w:val="en-US"/>
                </w:rPr>
                <w:t xml:space="preserve"> decodes DCI 2-9 with NES-mode indication.</w:t>
              </w:r>
            </w:ins>
          </w:p>
          <w:p w14:paraId="73B29302" w14:textId="77777777" w:rsidR="00144A8C" w:rsidRPr="00144A8C" w:rsidRDefault="00144A8C" w:rsidP="00144A8C">
            <w:pPr>
              <w:spacing w:after="160" w:line="259" w:lineRule="auto"/>
              <w:rPr>
                <w:rFonts w:ascii="Calibri" w:eastAsia="等线" w:hAnsi="Calibri"/>
                <w:color w:val="FF0000"/>
                <w:sz w:val="22"/>
                <w:szCs w:val="22"/>
                <w:lang w:val="en-US" w:eastAsia="zh-CN"/>
              </w:rPr>
            </w:pPr>
            <w:r w:rsidRPr="00144A8C">
              <w:rPr>
                <w:rFonts w:ascii="Calibri" w:eastAsia="等线" w:hAnsi="Calibri"/>
                <w:color w:val="FF0000"/>
                <w:sz w:val="22"/>
                <w:szCs w:val="22"/>
                <w:lang w:val="en-US" w:eastAsia="zh-CN"/>
              </w:rPr>
              <w:t>&lt;&lt;unchanged part&gt;&gt;</w:t>
            </w:r>
          </w:p>
          <w:p w14:paraId="24BEA03A" w14:textId="77777777" w:rsidR="00144A8C" w:rsidRPr="00144A8C" w:rsidRDefault="00144A8C" w:rsidP="00144A8C">
            <w:pPr>
              <w:keepNext/>
              <w:keepLines/>
              <w:spacing w:before="120" w:after="160" w:line="259" w:lineRule="auto"/>
              <w:ind w:left="1701" w:hanging="1701"/>
              <w:outlineLvl w:val="4"/>
              <w:rPr>
                <w:rFonts w:ascii="Calibri" w:eastAsia="等线" w:hAnsi="Calibri"/>
                <w:sz w:val="22"/>
                <w:szCs w:val="22"/>
                <w:lang w:val="en-US" w:eastAsia="zh-CN"/>
              </w:rPr>
            </w:pPr>
            <w:r w:rsidRPr="00144A8C">
              <w:rPr>
                <w:rFonts w:ascii="Calibri" w:eastAsia="等线" w:hAnsi="Calibri"/>
                <w:sz w:val="22"/>
                <w:szCs w:val="22"/>
                <w:lang w:val="en-US" w:eastAsia="zh-CN"/>
              </w:rPr>
              <w:t>6.1.4.2.2</w:t>
            </w:r>
            <w:r w:rsidRPr="00144A8C">
              <w:rPr>
                <w:rFonts w:ascii="Calibri" w:eastAsia="等线" w:hAnsi="Calibri"/>
                <w:sz w:val="22"/>
                <w:szCs w:val="22"/>
                <w:lang w:val="en-US" w:eastAsia="zh-CN"/>
              </w:rPr>
              <w:tab/>
              <w:t>Measurement time</w:t>
            </w:r>
          </w:p>
          <w:p w14:paraId="40158525" w14:textId="77777777" w:rsidR="00144A8C" w:rsidRPr="00144A8C" w:rsidRDefault="00144A8C" w:rsidP="00144A8C">
            <w:pPr>
              <w:spacing w:after="160" w:line="259" w:lineRule="auto"/>
              <w:rPr>
                <w:rFonts w:ascii="Calibri" w:eastAsia="等线" w:hAnsi="Calibri"/>
                <w:sz w:val="22"/>
                <w:szCs w:val="22"/>
                <w:lang w:val="en-US" w:eastAsia="zh-CN"/>
              </w:rPr>
            </w:pPr>
            <w:r w:rsidRPr="00144A8C">
              <w:rPr>
                <w:rFonts w:ascii="Calibri" w:eastAsia="等线" w:hAnsi="Calibri"/>
                <w:sz w:val="22"/>
                <w:szCs w:val="22"/>
                <w:lang w:val="en-US" w:eastAsia="zh-CN"/>
              </w:rPr>
              <w:t xml:space="preserve">The measurement time delay is defined from the end of </w:t>
            </w:r>
            <w:proofErr w:type="spellStart"/>
            <w:r w:rsidRPr="00144A8C">
              <w:rPr>
                <w:rFonts w:ascii="Calibri" w:eastAsia="等线" w:hAnsi="Calibri"/>
                <w:iCs/>
                <w:sz w:val="22"/>
                <w:szCs w:val="22"/>
                <w:lang w:val="en-US" w:eastAsia="zh-CN"/>
              </w:rPr>
              <w:t>T</w:t>
            </w:r>
            <w:r w:rsidRPr="00144A8C">
              <w:rPr>
                <w:rFonts w:ascii="Calibri" w:eastAsia="等线" w:hAnsi="Calibri"/>
                <w:iCs/>
                <w:sz w:val="22"/>
                <w:szCs w:val="22"/>
                <w:vertAlign w:val="subscript"/>
                <w:lang w:val="en-US" w:eastAsia="zh-CN"/>
              </w:rPr>
              <w:t>Event_DU</w:t>
            </w:r>
            <w:proofErr w:type="spellEnd"/>
            <w:r w:rsidRPr="00144A8C">
              <w:rPr>
                <w:rFonts w:ascii="Calibri" w:eastAsia="等线" w:hAnsi="Calibri"/>
                <w:sz w:val="22"/>
                <w:szCs w:val="22"/>
                <w:lang w:val="en-US" w:eastAsia="zh-CN"/>
              </w:rPr>
              <w:t xml:space="preserve"> until UE executes a handover to a target cell and interruption time starts.</w:t>
            </w:r>
          </w:p>
          <w:p w14:paraId="14A1BF80" w14:textId="77777777" w:rsidR="00144A8C" w:rsidRPr="00144A8C" w:rsidRDefault="00144A8C" w:rsidP="00144A8C">
            <w:pPr>
              <w:spacing w:after="160" w:line="259" w:lineRule="auto"/>
              <w:rPr>
                <w:rFonts w:ascii="Calibri" w:eastAsia="等线" w:hAnsi="Calibri"/>
                <w:sz w:val="22"/>
                <w:szCs w:val="22"/>
                <w:lang w:val="en-US" w:eastAsia="zh-CN"/>
              </w:rPr>
            </w:pPr>
            <w:r w:rsidRPr="00144A8C">
              <w:rPr>
                <w:rFonts w:ascii="Calibri" w:eastAsia="等线" w:hAnsi="Calibri"/>
                <w:sz w:val="22"/>
                <w:szCs w:val="22"/>
                <w:lang w:val="en-US" w:eastAsia="zh-CN"/>
              </w:rPr>
              <w:lastRenderedPageBreak/>
              <w:t xml:space="preserve">For conditional intra-frequency handover, the measurement time delay measured without Time </w:t>
            </w:r>
            <w:proofErr w:type="gramStart"/>
            <w:r w:rsidRPr="00144A8C">
              <w:rPr>
                <w:rFonts w:ascii="Calibri" w:eastAsia="等线" w:hAnsi="Calibri"/>
                <w:sz w:val="22"/>
                <w:szCs w:val="22"/>
                <w:lang w:val="en-US" w:eastAsia="zh-CN"/>
              </w:rPr>
              <w:t>To</w:t>
            </w:r>
            <w:proofErr w:type="gramEnd"/>
            <w:r w:rsidRPr="00144A8C">
              <w:rPr>
                <w:rFonts w:ascii="Calibri" w:eastAsia="等线" w:hAnsi="Calibri"/>
                <w:sz w:val="22"/>
                <w:szCs w:val="22"/>
                <w:lang w:val="en-US" w:eastAsia="zh-CN"/>
              </w:rPr>
              <w:t xml:space="preserve"> Trigger (TTT) and L3 filtering shall be less than </w:t>
            </w:r>
            <w:proofErr w:type="spellStart"/>
            <w:r w:rsidRPr="00144A8C">
              <w:rPr>
                <w:rFonts w:ascii="Calibri" w:eastAsia="等线" w:hAnsi="Calibri"/>
                <w:sz w:val="22"/>
                <w:szCs w:val="22"/>
                <w:lang w:val="en-US" w:eastAsia="zh-CN"/>
              </w:rPr>
              <w:t>Tidentify</w:t>
            </w:r>
            <w:proofErr w:type="spellEnd"/>
            <w:r w:rsidRPr="00144A8C">
              <w:rPr>
                <w:rFonts w:ascii="Calibri" w:eastAsia="等线" w:hAnsi="Calibri"/>
                <w:sz w:val="22"/>
                <w:szCs w:val="22"/>
                <w:lang w:val="en-US" w:eastAsia="zh-CN"/>
              </w:rPr>
              <w:t xml:space="preserve"> intra with index or </w:t>
            </w:r>
            <w:proofErr w:type="spellStart"/>
            <w:r w:rsidRPr="00144A8C">
              <w:rPr>
                <w:rFonts w:ascii="Calibri" w:eastAsia="等线" w:hAnsi="Calibri"/>
                <w:sz w:val="22"/>
                <w:szCs w:val="22"/>
                <w:lang w:val="en-US" w:eastAsia="zh-CN"/>
              </w:rPr>
              <w:t>Tidentify_intra_without_index</w:t>
            </w:r>
            <w:proofErr w:type="spellEnd"/>
            <w:r w:rsidRPr="00144A8C">
              <w:rPr>
                <w:rFonts w:ascii="Calibri" w:eastAsia="等线" w:hAnsi="Calibri"/>
                <w:sz w:val="22"/>
                <w:szCs w:val="22"/>
                <w:lang w:val="en-US" w:eastAsia="zh-CN"/>
              </w:rPr>
              <w:t xml:space="preserve"> defined in clause 9.2.5.1 or clause 9.2.6.2. </w:t>
            </w:r>
          </w:p>
          <w:p w14:paraId="1C3C49EC" w14:textId="77777777" w:rsidR="00144A8C" w:rsidRPr="00144A8C" w:rsidRDefault="00144A8C" w:rsidP="00144A8C">
            <w:pPr>
              <w:spacing w:after="160" w:line="259" w:lineRule="auto"/>
              <w:rPr>
                <w:rFonts w:ascii="Calibri" w:eastAsia="等线" w:hAnsi="Calibri"/>
                <w:sz w:val="22"/>
                <w:szCs w:val="22"/>
                <w:lang w:val="en-US" w:eastAsia="zh-CN"/>
              </w:rPr>
            </w:pPr>
            <w:r w:rsidRPr="00144A8C">
              <w:rPr>
                <w:rFonts w:ascii="Calibri" w:eastAsia="等线" w:hAnsi="Calibri"/>
                <w:sz w:val="22"/>
                <w:szCs w:val="22"/>
                <w:lang w:val="en-US" w:eastAsia="zh-CN"/>
              </w:rPr>
              <w:t xml:space="preserve">For conditional inter-frequency handover, the measurement time delay measured without Time </w:t>
            </w:r>
            <w:proofErr w:type="gramStart"/>
            <w:r w:rsidRPr="00144A8C">
              <w:rPr>
                <w:rFonts w:ascii="Calibri" w:eastAsia="等线" w:hAnsi="Calibri"/>
                <w:sz w:val="22"/>
                <w:szCs w:val="22"/>
                <w:lang w:val="en-US" w:eastAsia="zh-CN"/>
              </w:rPr>
              <w:t>To</w:t>
            </w:r>
            <w:proofErr w:type="gramEnd"/>
            <w:r w:rsidRPr="00144A8C">
              <w:rPr>
                <w:rFonts w:ascii="Calibri" w:eastAsia="等线" w:hAnsi="Calibri"/>
                <w:sz w:val="22"/>
                <w:szCs w:val="22"/>
                <w:lang w:val="en-US" w:eastAsia="zh-CN"/>
              </w:rPr>
              <w:t xml:space="preserve"> Trigger (TTT) and L3 filtering shall be less than </w:t>
            </w:r>
            <w:proofErr w:type="spellStart"/>
            <w:r w:rsidRPr="00144A8C">
              <w:rPr>
                <w:rFonts w:ascii="Calibri" w:eastAsia="等线" w:hAnsi="Calibri"/>
                <w:sz w:val="22"/>
                <w:szCs w:val="22"/>
                <w:lang w:val="en-US" w:eastAsia="zh-CN"/>
              </w:rPr>
              <w:t>Tidentify_inter_with_index</w:t>
            </w:r>
            <w:proofErr w:type="spellEnd"/>
            <w:r w:rsidRPr="00144A8C">
              <w:rPr>
                <w:rFonts w:ascii="Calibri" w:eastAsia="等线" w:hAnsi="Calibri"/>
                <w:sz w:val="22"/>
                <w:szCs w:val="22"/>
                <w:lang w:val="en-US" w:eastAsia="zh-CN"/>
              </w:rPr>
              <w:t xml:space="preserve"> or </w:t>
            </w:r>
            <w:proofErr w:type="spellStart"/>
            <w:r w:rsidRPr="00144A8C">
              <w:rPr>
                <w:rFonts w:ascii="Calibri" w:eastAsia="等线" w:hAnsi="Calibri"/>
                <w:sz w:val="22"/>
                <w:szCs w:val="22"/>
                <w:lang w:val="en-US" w:eastAsia="zh-CN"/>
              </w:rPr>
              <w:t>Tidentify_inter_without_index</w:t>
            </w:r>
            <w:proofErr w:type="spellEnd"/>
            <w:r w:rsidRPr="00144A8C">
              <w:rPr>
                <w:rFonts w:ascii="Calibri" w:eastAsia="等线" w:hAnsi="Calibri"/>
                <w:sz w:val="22"/>
                <w:szCs w:val="22"/>
                <w:lang w:val="en-US" w:eastAsia="zh-CN"/>
              </w:rPr>
              <w:t xml:space="preserve"> defined in clause 9.3.4.</w:t>
            </w:r>
          </w:p>
          <w:p w14:paraId="4FECB3F5" w14:textId="77777777" w:rsidR="00144A8C" w:rsidRPr="00144A8C" w:rsidRDefault="00144A8C" w:rsidP="00144A8C">
            <w:pPr>
              <w:spacing w:after="160" w:line="259" w:lineRule="auto"/>
              <w:rPr>
                <w:rFonts w:ascii="Calibri" w:eastAsia="等线" w:hAnsi="Calibri"/>
                <w:sz w:val="22"/>
                <w:szCs w:val="22"/>
                <w:lang w:val="en-US" w:eastAsia="zh-CN"/>
              </w:rPr>
            </w:pPr>
            <w:r w:rsidRPr="00144A8C">
              <w:rPr>
                <w:rFonts w:ascii="Calibri" w:eastAsia="等线" w:hAnsi="Calibri"/>
                <w:sz w:val="22"/>
                <w:szCs w:val="22"/>
                <w:lang w:val="en-US" w:eastAsia="zh-CN"/>
              </w:rPr>
              <w:t>For NES-based conditional intra-frequency handover:</w:t>
            </w:r>
          </w:p>
          <w:p w14:paraId="46C093F2" w14:textId="77777777" w:rsidR="00144A8C" w:rsidRPr="00144A8C" w:rsidRDefault="00144A8C" w:rsidP="00144A8C">
            <w:pPr>
              <w:ind w:left="568"/>
              <w:rPr>
                <w:rFonts w:eastAsia="Times New Roman"/>
                <w:lang w:val="en-US"/>
              </w:rPr>
            </w:pPr>
            <w:r w:rsidRPr="00144A8C">
              <w:rPr>
                <w:rFonts w:eastAsia="Times New Roman"/>
                <w:lang w:val="en-US"/>
              </w:rPr>
              <w:t>-</w:t>
            </w:r>
            <w:r w:rsidRPr="00144A8C">
              <w:rPr>
                <w:rFonts w:eastAsia="Times New Roman"/>
                <w:lang w:val="en-US"/>
              </w:rPr>
              <w:tab/>
            </w:r>
            <w:ins w:id="28" w:author="Huawei" w:date="2024-05-06T10:55:00Z">
              <w:r w:rsidRPr="00144A8C">
                <w:rPr>
                  <w:rFonts w:eastAsia="Times New Roman"/>
                  <w:lang w:val="en-US"/>
                </w:rPr>
                <w:t xml:space="preserve">If a condition exists at the measurement reference point which fulfills the conditions for NES-based conditional handover, and it keeps existing for </w:t>
              </w:r>
              <w:proofErr w:type="spellStart"/>
              <w:r w:rsidRPr="00144A8C">
                <w:rPr>
                  <w:rFonts w:eastAsia="Times New Roman"/>
                  <w:lang w:val="en-US"/>
                </w:rPr>
                <w:t>T</w:t>
              </w:r>
              <w:r w:rsidRPr="00144A8C">
                <w:rPr>
                  <w:rFonts w:eastAsia="Times New Roman"/>
                  <w:vertAlign w:val="subscript"/>
                  <w:lang w:val="en-US"/>
                </w:rPr>
                <w:t>identify_intra_with_index</w:t>
              </w:r>
              <w:proofErr w:type="spellEnd"/>
              <w:r w:rsidRPr="00144A8C" w:rsidDel="00BC576A">
                <w:rPr>
                  <w:rFonts w:eastAsia="Times New Roman"/>
                  <w:lang w:val="en-US"/>
                </w:rPr>
                <w:t xml:space="preserve"> </w:t>
              </w:r>
              <w:r w:rsidRPr="00144A8C">
                <w:rPr>
                  <w:rFonts w:eastAsia="Times New Roman"/>
                  <w:lang w:val="en-US"/>
                </w:rPr>
                <w:t xml:space="preserve">or </w:t>
              </w:r>
              <w:proofErr w:type="spellStart"/>
              <w:r w:rsidRPr="00144A8C">
                <w:rPr>
                  <w:rFonts w:eastAsia="Times New Roman"/>
                  <w:lang w:val="en-US"/>
                </w:rPr>
                <w:t>T</w:t>
              </w:r>
              <w:r w:rsidRPr="00144A8C">
                <w:rPr>
                  <w:rFonts w:eastAsia="Times New Roman"/>
                  <w:vertAlign w:val="subscript"/>
                  <w:lang w:val="en-US"/>
                </w:rPr>
                <w:t>identify_intra_without_index</w:t>
              </w:r>
              <w:proofErr w:type="spellEnd"/>
              <w:r w:rsidRPr="00144A8C" w:rsidDel="00BC576A">
                <w:rPr>
                  <w:rFonts w:eastAsia="Times New Roman"/>
                  <w:lang w:val="en-US"/>
                </w:rPr>
                <w:t xml:space="preserve"> </w:t>
              </w:r>
            </w:ins>
            <w:ins w:id="29" w:author="Huawei" w:date="2024-05-06T10:56:00Z">
              <w:r w:rsidRPr="00144A8C">
                <w:rPr>
                  <w:rFonts w:eastAsia="Times New Roman"/>
                  <w:lang w:val="en-US"/>
                </w:rPr>
                <w:t xml:space="preserve">before UE successfully decodes the DCI 2-9 with NES-mode indication, </w:t>
              </w:r>
              <w:proofErr w:type="spellStart"/>
              <w:r w:rsidRPr="00144A8C">
                <w:rPr>
                  <w:rFonts w:eastAsia="Times New Roman"/>
                  <w:lang w:val="en-US"/>
                </w:rPr>
                <w:t>T</w:t>
              </w:r>
              <w:r w:rsidRPr="00144A8C">
                <w:rPr>
                  <w:rFonts w:eastAsia="Times New Roman"/>
                  <w:vertAlign w:val="subscript"/>
                  <w:lang w:val="en-US"/>
                </w:rPr>
                <w:t>measure</w:t>
              </w:r>
              <w:proofErr w:type="spellEnd"/>
              <w:r w:rsidRPr="00144A8C">
                <w:rPr>
                  <w:rFonts w:eastAsia="Times New Roman"/>
                  <w:lang w:val="en-US"/>
                </w:rPr>
                <w:t xml:space="preserve"> = 0.</w:t>
              </w:r>
            </w:ins>
            <w:del w:id="30" w:author="Huawei" w:date="2024-05-06T10:55:00Z">
              <w:r w:rsidRPr="00144A8C" w:rsidDel="00BC576A">
                <w:rPr>
                  <w:rFonts w:eastAsia="Times New Roman"/>
                  <w:lang w:val="en-US"/>
                </w:rPr>
                <w:delText>If UE successfully decodes DCI 2-9 command earlier than the time at the end of T</w:delText>
              </w:r>
              <w:r w:rsidRPr="00144A8C" w:rsidDel="00BC576A">
                <w:rPr>
                  <w:rFonts w:eastAsia="Times New Roman"/>
                  <w:vertAlign w:val="subscript"/>
                  <w:lang w:val="en-US"/>
                </w:rPr>
                <w:delText>Event_DU</w:delText>
              </w:r>
              <w:r w:rsidRPr="00144A8C" w:rsidDel="00BC576A">
                <w:rPr>
                  <w:rFonts w:eastAsia="Times New Roman"/>
                  <w:lang w:val="en-US"/>
                </w:rPr>
                <w:delText xml:space="preserve"> + T</w:delText>
              </w:r>
              <w:r w:rsidRPr="00144A8C" w:rsidDel="00BC576A">
                <w:rPr>
                  <w:rFonts w:eastAsia="Times New Roman"/>
                  <w:vertAlign w:val="subscript"/>
                  <w:lang w:val="en-US"/>
                </w:rPr>
                <w:delText>identify</w:delText>
              </w:r>
              <w:r w:rsidRPr="00144A8C" w:rsidDel="00BC576A">
                <w:rPr>
                  <w:rFonts w:eastAsia="Times New Roman"/>
                  <w:vertAlign w:val="subscript"/>
                  <w:lang w:val="en-US" w:eastAsia="zh-CN"/>
                </w:rPr>
                <w:delText>_</w:delText>
              </w:r>
              <w:r w:rsidRPr="00144A8C" w:rsidDel="00BC576A">
                <w:rPr>
                  <w:rFonts w:eastAsia="Times New Roman"/>
                  <w:vertAlign w:val="subscript"/>
                  <w:lang w:val="en-US"/>
                </w:rPr>
                <w:delText>intra_with</w:delText>
              </w:r>
              <w:r w:rsidRPr="00144A8C" w:rsidDel="00BC576A">
                <w:rPr>
                  <w:rFonts w:eastAsia="Times New Roman"/>
                  <w:vertAlign w:val="subscript"/>
                  <w:lang w:val="en-US" w:eastAsia="zh-CN"/>
                </w:rPr>
                <w:delText>_</w:delText>
              </w:r>
              <w:r w:rsidRPr="00144A8C" w:rsidDel="00BC576A">
                <w:rPr>
                  <w:rFonts w:eastAsia="Times New Roman"/>
                  <w:vertAlign w:val="subscript"/>
                  <w:lang w:val="en-US"/>
                </w:rPr>
                <w:delText xml:space="preserve">index </w:delText>
              </w:r>
              <w:r w:rsidRPr="00144A8C" w:rsidDel="00BC576A">
                <w:rPr>
                  <w:rFonts w:eastAsia="Times New Roman"/>
                  <w:lang w:val="en-US"/>
                </w:rPr>
                <w:delText>or T</w:delText>
              </w:r>
              <w:r w:rsidRPr="00144A8C" w:rsidDel="00BC576A">
                <w:rPr>
                  <w:rFonts w:eastAsia="Times New Roman"/>
                  <w:vertAlign w:val="subscript"/>
                  <w:lang w:val="en-US"/>
                </w:rPr>
                <w:delText>Event_DU</w:delText>
              </w:r>
              <w:r w:rsidRPr="00144A8C" w:rsidDel="00BC576A">
                <w:rPr>
                  <w:rFonts w:eastAsia="Times New Roman"/>
                  <w:lang w:val="en-US"/>
                </w:rPr>
                <w:delText xml:space="preserve"> + T</w:delText>
              </w:r>
              <w:r w:rsidRPr="00144A8C" w:rsidDel="00BC576A">
                <w:rPr>
                  <w:rFonts w:eastAsia="Times New Roman"/>
                  <w:vertAlign w:val="subscript"/>
                  <w:lang w:val="en-US"/>
                </w:rPr>
                <w:delText>identify_intra_without_index</w:delText>
              </w:r>
              <w:r w:rsidRPr="00144A8C" w:rsidDel="00BC576A">
                <w:rPr>
                  <w:rFonts w:eastAsia="Times New Roman"/>
                  <w:lang w:val="en-US"/>
                </w:rPr>
                <w:delText>, then the measurement time delay equal to T</w:delText>
              </w:r>
              <w:r w:rsidRPr="00144A8C" w:rsidDel="00BC576A">
                <w:rPr>
                  <w:rFonts w:eastAsia="Times New Roman"/>
                  <w:vertAlign w:val="subscript"/>
                  <w:lang w:val="en-US"/>
                </w:rPr>
                <w:delText>identify</w:delText>
              </w:r>
              <w:r w:rsidRPr="00144A8C" w:rsidDel="00BC576A">
                <w:rPr>
                  <w:rFonts w:eastAsia="Times New Roman"/>
                  <w:vertAlign w:val="subscript"/>
                  <w:lang w:val="en-US" w:eastAsia="zh-CN"/>
                </w:rPr>
                <w:delText>_</w:delText>
              </w:r>
              <w:r w:rsidRPr="00144A8C" w:rsidDel="00BC576A">
                <w:rPr>
                  <w:rFonts w:eastAsia="Times New Roman"/>
                  <w:vertAlign w:val="subscript"/>
                  <w:lang w:val="en-US"/>
                </w:rPr>
                <w:delText>intra_with</w:delText>
              </w:r>
              <w:r w:rsidRPr="00144A8C" w:rsidDel="00BC576A">
                <w:rPr>
                  <w:rFonts w:eastAsia="Times New Roman"/>
                  <w:vertAlign w:val="subscript"/>
                  <w:lang w:val="en-US" w:eastAsia="zh-CN"/>
                </w:rPr>
                <w:delText>_</w:delText>
              </w:r>
              <w:r w:rsidRPr="00144A8C" w:rsidDel="00BC576A">
                <w:rPr>
                  <w:rFonts w:eastAsia="Times New Roman"/>
                  <w:vertAlign w:val="subscript"/>
                  <w:lang w:val="en-US"/>
                </w:rPr>
                <w:delText xml:space="preserve">index </w:delText>
              </w:r>
              <w:r w:rsidRPr="00144A8C" w:rsidDel="00BC576A">
                <w:rPr>
                  <w:rFonts w:eastAsia="Times New Roman"/>
                  <w:lang w:val="en-US"/>
                </w:rPr>
                <w:delText>or T</w:delText>
              </w:r>
              <w:r w:rsidRPr="00144A8C" w:rsidDel="00BC576A">
                <w:rPr>
                  <w:rFonts w:eastAsia="Times New Roman"/>
                  <w:vertAlign w:val="subscript"/>
                  <w:lang w:val="en-US"/>
                </w:rPr>
                <w:delText>identify_intra_without_index</w:delText>
              </w:r>
            </w:del>
          </w:p>
          <w:p w14:paraId="64F891DD" w14:textId="77777777" w:rsidR="00144A8C" w:rsidRPr="00144A8C" w:rsidRDefault="00144A8C" w:rsidP="00144A8C">
            <w:pPr>
              <w:ind w:left="568"/>
              <w:rPr>
                <w:ins w:id="31" w:author="Huawei" w:date="2024-05-06T11:00:00Z"/>
                <w:rFonts w:eastAsia="Times New Roman"/>
                <w:iCs/>
                <w:lang w:val="en-US"/>
              </w:rPr>
            </w:pPr>
            <w:r w:rsidRPr="00144A8C">
              <w:rPr>
                <w:rFonts w:eastAsia="Times New Roman"/>
                <w:lang w:val="en-US"/>
              </w:rPr>
              <w:t>-</w:t>
            </w:r>
            <w:r w:rsidRPr="00144A8C">
              <w:rPr>
                <w:rFonts w:eastAsia="Times New Roman"/>
                <w:lang w:val="en-US"/>
              </w:rPr>
              <w:tab/>
            </w:r>
            <w:ins w:id="32" w:author="Huawei" w:date="2024-05-06T10:57:00Z">
              <w:r w:rsidRPr="00144A8C">
                <w:rPr>
                  <w:rFonts w:eastAsia="Times New Roman"/>
                  <w:lang w:val="en-US"/>
                </w:rPr>
                <w:t xml:space="preserve">Otherwise, </w:t>
              </w:r>
              <w:proofErr w:type="spellStart"/>
              <w:r w:rsidRPr="00144A8C">
                <w:rPr>
                  <w:rFonts w:eastAsia="Times New Roman"/>
                  <w:lang w:val="en-US"/>
                </w:rPr>
                <w:t>T</w:t>
              </w:r>
              <w:r w:rsidRPr="00144A8C">
                <w:rPr>
                  <w:rFonts w:eastAsia="Times New Roman"/>
                  <w:vertAlign w:val="subscript"/>
                  <w:lang w:val="en-US"/>
                </w:rPr>
                <w:t>measure</w:t>
              </w:r>
              <w:proofErr w:type="spellEnd"/>
              <w:r w:rsidRPr="00144A8C" w:rsidDel="00BC576A">
                <w:rPr>
                  <w:rFonts w:eastAsia="Times New Roman"/>
                  <w:lang w:val="en-US"/>
                </w:rPr>
                <w:t xml:space="preserve"> </w:t>
              </w:r>
            </w:ins>
            <w:ins w:id="33" w:author="Huawei" w:date="2024-05-06T10:58:00Z">
              <w:r w:rsidRPr="00144A8C">
                <w:rPr>
                  <w:rFonts w:eastAsia="Times New Roman"/>
                  <w:lang w:val="en-US"/>
                </w:rPr>
                <w:t>equal to the time span from the end of</w:t>
              </w:r>
              <w:r w:rsidRPr="00144A8C">
                <w:rPr>
                  <w:rFonts w:eastAsia="Times New Roman"/>
                  <w:iCs/>
                </w:rPr>
                <w:t xml:space="preserve"> </w:t>
              </w:r>
              <w:proofErr w:type="spellStart"/>
              <w:r w:rsidRPr="00144A8C">
                <w:rPr>
                  <w:rFonts w:eastAsia="Times New Roman"/>
                  <w:iCs/>
                </w:rPr>
                <w:t>T</w:t>
              </w:r>
              <w:r w:rsidRPr="00144A8C">
                <w:rPr>
                  <w:rFonts w:eastAsia="Times New Roman"/>
                  <w:iCs/>
                  <w:vertAlign w:val="subscript"/>
                </w:rPr>
                <w:t>Event_DU</w:t>
              </w:r>
              <w:proofErr w:type="spellEnd"/>
              <w:r w:rsidRPr="00144A8C">
                <w:rPr>
                  <w:rFonts w:eastAsia="Times New Roman"/>
                  <w:iCs/>
                  <w:vertAlign w:val="subscript"/>
                  <w:lang w:val="en-US"/>
                </w:rPr>
                <w:t xml:space="preserve"> </w:t>
              </w:r>
              <w:r w:rsidRPr="00144A8C">
                <w:rPr>
                  <w:rFonts w:eastAsia="Times New Roman"/>
                  <w:iCs/>
                  <w:lang w:val="en-US"/>
                </w:rPr>
                <w:t xml:space="preserve">until </w:t>
              </w:r>
            </w:ins>
            <w:ins w:id="34" w:author="Huawei" w:date="2024-05-06T10:59:00Z">
              <w:r w:rsidRPr="00144A8C">
                <w:rPr>
                  <w:rFonts w:eastAsia="Times New Roman"/>
                  <w:iCs/>
                  <w:lang w:val="en-US"/>
                </w:rPr>
                <w:t xml:space="preserve">a condition </w:t>
              </w:r>
            </w:ins>
            <w:ins w:id="35" w:author="Huawei" w:date="2024-05-06T11:01:00Z">
              <w:r w:rsidRPr="00144A8C">
                <w:rPr>
                  <w:rFonts w:eastAsia="Times New Roman"/>
                  <w:iCs/>
                  <w:lang w:val="en-US"/>
                </w:rPr>
                <w:t>keeps existing for</w:t>
              </w:r>
              <w:r w:rsidRPr="00144A8C">
                <w:rPr>
                  <w:rFonts w:eastAsia="Times New Roman"/>
                  <w:lang w:val="en-US"/>
                </w:rPr>
                <w:t xml:space="preserve"> </w:t>
              </w:r>
              <w:proofErr w:type="spellStart"/>
              <w:r w:rsidRPr="00144A8C">
                <w:rPr>
                  <w:rFonts w:eastAsia="Times New Roman"/>
                  <w:lang w:val="en-US"/>
                </w:rPr>
                <w:t>T</w:t>
              </w:r>
              <w:r w:rsidRPr="00144A8C">
                <w:rPr>
                  <w:rFonts w:eastAsia="Times New Roman"/>
                  <w:vertAlign w:val="subscript"/>
                  <w:lang w:val="en-US"/>
                </w:rPr>
                <w:t>identify_intra_with_index</w:t>
              </w:r>
              <w:proofErr w:type="spellEnd"/>
              <w:r w:rsidRPr="00144A8C" w:rsidDel="00BC576A">
                <w:rPr>
                  <w:rFonts w:eastAsia="Times New Roman"/>
                  <w:lang w:val="en-US"/>
                </w:rPr>
                <w:t xml:space="preserve"> </w:t>
              </w:r>
              <w:r w:rsidRPr="00144A8C">
                <w:rPr>
                  <w:rFonts w:eastAsia="Times New Roman"/>
                  <w:lang w:val="en-US"/>
                </w:rPr>
                <w:t xml:space="preserve">or </w:t>
              </w:r>
              <w:proofErr w:type="spellStart"/>
              <w:r w:rsidRPr="00144A8C">
                <w:rPr>
                  <w:rFonts w:eastAsia="Times New Roman"/>
                  <w:lang w:val="en-US"/>
                </w:rPr>
                <w:t>T</w:t>
              </w:r>
              <w:r w:rsidRPr="00144A8C">
                <w:rPr>
                  <w:rFonts w:eastAsia="Times New Roman"/>
                  <w:vertAlign w:val="subscript"/>
                  <w:lang w:val="en-US"/>
                </w:rPr>
                <w:t>identify_intra_without_index</w:t>
              </w:r>
              <w:proofErr w:type="spellEnd"/>
              <w:r w:rsidRPr="00144A8C">
                <w:rPr>
                  <w:rFonts w:eastAsia="Times New Roman"/>
                  <w:lang w:val="en-US"/>
                </w:rPr>
                <w:t>.</w:t>
              </w:r>
              <w:r w:rsidRPr="00144A8C">
                <w:rPr>
                  <w:rFonts w:eastAsia="Times New Roman"/>
                  <w:iCs/>
                  <w:lang w:val="en-US"/>
                </w:rPr>
                <w:t xml:space="preserve"> </w:t>
              </w:r>
            </w:ins>
            <w:ins w:id="36" w:author="Huawei" w:date="2024-05-06T11:00:00Z">
              <w:r w:rsidRPr="00144A8C">
                <w:rPr>
                  <w:rFonts w:eastAsia="Times New Roman"/>
                  <w:iCs/>
                  <w:lang w:val="en-US"/>
                </w:rPr>
                <w:t xml:space="preserve">which can fulfill the </w:t>
              </w:r>
            </w:ins>
            <w:ins w:id="37" w:author="Huawei" w:date="2024-05-06T11:01:00Z">
              <w:r w:rsidRPr="00144A8C">
                <w:rPr>
                  <w:rFonts w:eastAsia="Times New Roman"/>
                  <w:iCs/>
                  <w:lang w:val="en-US"/>
                </w:rPr>
                <w:t>NES-based conditional handover.</w:t>
              </w:r>
            </w:ins>
          </w:p>
          <w:p w14:paraId="2F00BB28" w14:textId="77777777" w:rsidR="00144A8C" w:rsidRPr="00144A8C" w:rsidDel="005E046D" w:rsidRDefault="00144A8C" w:rsidP="00144A8C">
            <w:pPr>
              <w:ind w:left="284"/>
              <w:rPr>
                <w:del w:id="38" w:author="Huawei" w:date="2024-05-06T11:01:00Z"/>
                <w:rFonts w:eastAsia="Times New Roman"/>
                <w:lang w:val="en-US"/>
              </w:rPr>
            </w:pPr>
            <w:del w:id="39" w:author="Huawei" w:date="2024-05-06T10:57:00Z">
              <w:r w:rsidRPr="00144A8C" w:rsidDel="00BC576A">
                <w:rPr>
                  <w:rFonts w:eastAsia="Times New Roman"/>
                  <w:lang w:val="en-US"/>
                </w:rPr>
                <w:delText>If UE successfully decodes DCI 2-9 command later than the time at the end of T</w:delText>
              </w:r>
              <w:r w:rsidRPr="00144A8C" w:rsidDel="00BC576A">
                <w:rPr>
                  <w:rFonts w:eastAsia="Times New Roman"/>
                  <w:vertAlign w:val="subscript"/>
                  <w:lang w:val="en-US"/>
                </w:rPr>
                <w:delText>Event_DU</w:delText>
              </w:r>
              <w:r w:rsidRPr="00144A8C" w:rsidDel="00BC576A">
                <w:rPr>
                  <w:rFonts w:eastAsia="Times New Roman"/>
                  <w:lang w:val="en-US"/>
                </w:rPr>
                <w:delText xml:space="preserve"> + T</w:delText>
              </w:r>
              <w:r w:rsidRPr="00144A8C" w:rsidDel="00BC576A">
                <w:rPr>
                  <w:rFonts w:eastAsia="Times New Roman"/>
                  <w:vertAlign w:val="subscript"/>
                  <w:lang w:val="en-US"/>
                </w:rPr>
                <w:delText>identify</w:delText>
              </w:r>
              <w:r w:rsidRPr="00144A8C" w:rsidDel="00BC576A">
                <w:rPr>
                  <w:rFonts w:eastAsia="Times New Roman"/>
                  <w:vertAlign w:val="subscript"/>
                  <w:lang w:val="en-US" w:eastAsia="zh-CN"/>
                </w:rPr>
                <w:delText>_</w:delText>
              </w:r>
              <w:r w:rsidRPr="00144A8C" w:rsidDel="00BC576A">
                <w:rPr>
                  <w:rFonts w:eastAsia="Times New Roman"/>
                  <w:vertAlign w:val="subscript"/>
                  <w:lang w:val="en-US"/>
                </w:rPr>
                <w:delText>intra_with</w:delText>
              </w:r>
              <w:r w:rsidRPr="00144A8C" w:rsidDel="00BC576A">
                <w:rPr>
                  <w:rFonts w:eastAsia="Times New Roman"/>
                  <w:vertAlign w:val="subscript"/>
                  <w:lang w:val="en-US" w:eastAsia="zh-CN"/>
                </w:rPr>
                <w:delText>_</w:delText>
              </w:r>
              <w:r w:rsidRPr="00144A8C" w:rsidDel="00BC576A">
                <w:rPr>
                  <w:rFonts w:eastAsia="Times New Roman"/>
                  <w:vertAlign w:val="subscript"/>
                  <w:lang w:val="en-US"/>
                </w:rPr>
                <w:delText xml:space="preserve">index </w:delText>
              </w:r>
              <w:r w:rsidRPr="00144A8C" w:rsidDel="00BC576A">
                <w:rPr>
                  <w:rFonts w:eastAsia="Times New Roman"/>
                  <w:lang w:val="en-US"/>
                </w:rPr>
                <w:delText>or T</w:delText>
              </w:r>
              <w:r w:rsidRPr="00144A8C" w:rsidDel="00BC576A">
                <w:rPr>
                  <w:rFonts w:eastAsia="Times New Roman"/>
                  <w:vertAlign w:val="subscript"/>
                  <w:lang w:val="en-US"/>
                </w:rPr>
                <w:delText>Event_DU</w:delText>
              </w:r>
              <w:r w:rsidRPr="00144A8C" w:rsidDel="00BC576A">
                <w:rPr>
                  <w:rFonts w:eastAsia="Times New Roman"/>
                  <w:lang w:val="en-US"/>
                </w:rPr>
                <w:delText xml:space="preserve"> + T</w:delText>
              </w:r>
              <w:r w:rsidRPr="00144A8C" w:rsidDel="00BC576A">
                <w:rPr>
                  <w:rFonts w:eastAsia="Times New Roman"/>
                  <w:vertAlign w:val="subscript"/>
                  <w:lang w:val="en-US"/>
                </w:rPr>
                <w:delText>identify_intra_without_index</w:delText>
              </w:r>
              <w:r w:rsidRPr="00144A8C" w:rsidDel="00BC576A">
                <w:rPr>
                  <w:rFonts w:eastAsia="Times New Roman"/>
                  <w:lang w:val="en-US"/>
                </w:rPr>
                <w:delText>, then the measurement time delay equals to the time from the end of T</w:delText>
              </w:r>
              <w:r w:rsidRPr="00144A8C" w:rsidDel="00BC576A">
                <w:rPr>
                  <w:rFonts w:eastAsia="Times New Roman"/>
                  <w:vertAlign w:val="subscript"/>
                  <w:lang w:val="en-US"/>
                </w:rPr>
                <w:delText>event_DU</w:delText>
              </w:r>
              <w:r w:rsidRPr="00144A8C" w:rsidDel="00BC576A">
                <w:rPr>
                  <w:rFonts w:eastAsia="Times New Roman"/>
                  <w:lang w:val="en-US"/>
                </w:rPr>
                <w:delText xml:space="preserve"> until UE successfully decodes DCI 2-9 command</w:delText>
              </w:r>
            </w:del>
            <w:del w:id="40" w:author="Huawei" w:date="2024-05-06T11:01:00Z">
              <w:r w:rsidRPr="00144A8C" w:rsidDel="005E046D">
                <w:rPr>
                  <w:rFonts w:eastAsia="Times New Roman"/>
                  <w:lang w:val="en-US"/>
                </w:rPr>
                <w:delText>.</w:delText>
              </w:r>
            </w:del>
          </w:p>
          <w:p w14:paraId="72259345" w14:textId="77777777" w:rsidR="00144A8C" w:rsidRPr="00144A8C" w:rsidRDefault="00144A8C" w:rsidP="00144A8C">
            <w:pPr>
              <w:pStyle w:val="ListParagraph"/>
              <w:ind w:firstLineChars="0" w:firstLine="0"/>
              <w:rPr>
                <w:rFonts w:eastAsia="宋体"/>
                <w:color w:val="0070C0"/>
                <w:szCs w:val="24"/>
                <w:lang w:val="en-US" w:eastAsia="zh-CN"/>
              </w:rPr>
            </w:pPr>
          </w:p>
        </w:tc>
      </w:tr>
    </w:tbl>
    <w:p w14:paraId="4AB0BB52" w14:textId="77777777" w:rsidR="00144A8C" w:rsidRDefault="00144A8C" w:rsidP="00144A8C">
      <w:pPr>
        <w:pStyle w:val="ListParagraph"/>
        <w:ind w:left="1656" w:firstLineChars="0" w:firstLine="0"/>
        <w:rPr>
          <w:rFonts w:eastAsia="宋体"/>
          <w:color w:val="0070C0"/>
          <w:szCs w:val="24"/>
          <w:lang w:eastAsia="zh-CN"/>
        </w:rPr>
      </w:pPr>
    </w:p>
    <w:p w14:paraId="6B17A731" w14:textId="6D3CFBEE" w:rsidR="00144A8C" w:rsidRDefault="00144A8C" w:rsidP="005E0C8C">
      <w:pPr>
        <w:pStyle w:val="ListParagraph"/>
        <w:numPr>
          <w:ilvl w:val="1"/>
          <w:numId w:val="3"/>
        </w:numPr>
        <w:ind w:firstLineChars="0"/>
        <w:rPr>
          <w:rFonts w:eastAsia="宋体"/>
          <w:color w:val="0070C0"/>
          <w:szCs w:val="24"/>
          <w:lang w:eastAsia="zh-CN"/>
        </w:rPr>
      </w:pPr>
      <w:r>
        <w:rPr>
          <w:rFonts w:eastAsia="宋体"/>
          <w:color w:val="0070C0"/>
          <w:szCs w:val="24"/>
          <w:lang w:eastAsia="zh-CN"/>
        </w:rPr>
        <w:t>Option 3: Vivo</w:t>
      </w:r>
      <w:r w:rsidR="00C27A1E">
        <w:rPr>
          <w:rFonts w:eastAsia="宋体"/>
          <w:color w:val="0070C0"/>
          <w:szCs w:val="24"/>
          <w:lang w:eastAsia="zh-CN"/>
        </w:rPr>
        <w:t xml:space="preserve"> </w:t>
      </w:r>
      <w:r w:rsidR="00C27A1E" w:rsidRPr="00C27A1E">
        <w:rPr>
          <w:rFonts w:eastAsia="宋体"/>
          <w:color w:val="0070C0"/>
          <w:szCs w:val="24"/>
          <w:lang w:eastAsia="zh-CN"/>
        </w:rPr>
        <w:t>R4-2412605</w:t>
      </w:r>
    </w:p>
    <w:tbl>
      <w:tblPr>
        <w:tblStyle w:val="TableGrid"/>
        <w:tblW w:w="0" w:type="auto"/>
        <w:tblInd w:w="1656" w:type="dxa"/>
        <w:tblLook w:val="04A0" w:firstRow="1" w:lastRow="0" w:firstColumn="1" w:lastColumn="0" w:noHBand="0" w:noVBand="1"/>
      </w:tblPr>
      <w:tblGrid>
        <w:gridCol w:w="7975"/>
      </w:tblGrid>
      <w:tr w:rsidR="00144A8C" w14:paraId="26FB0851" w14:textId="77777777" w:rsidTr="00144A8C">
        <w:tc>
          <w:tcPr>
            <w:tcW w:w="9631" w:type="dxa"/>
          </w:tcPr>
          <w:p w14:paraId="438C4111" w14:textId="77777777" w:rsidR="00C27A1E" w:rsidRPr="00C27A1E" w:rsidRDefault="00C27A1E" w:rsidP="00C27A1E">
            <w:pPr>
              <w:ind w:left="568" w:hanging="284"/>
            </w:pPr>
            <w:r w:rsidRPr="00C27A1E">
              <w:rPr>
                <w:iCs/>
              </w:rPr>
              <w:tab/>
            </w:r>
            <w:proofErr w:type="spellStart"/>
            <w:r w:rsidRPr="00C27A1E">
              <w:rPr>
                <w:iCs/>
              </w:rPr>
              <w:t>T</w:t>
            </w:r>
            <w:r w:rsidRPr="00C27A1E">
              <w:rPr>
                <w:iCs/>
                <w:vertAlign w:val="subscript"/>
              </w:rPr>
              <w:t>Event_DU</w:t>
            </w:r>
            <w:proofErr w:type="spellEnd"/>
            <w:r w:rsidRPr="00C27A1E">
              <w:t xml:space="preserve"> is the delay uncertainty which is the time from when the UE successfully decodes a conditional handover command until </w:t>
            </w:r>
          </w:p>
          <w:p w14:paraId="76A8FD51" w14:textId="77777777" w:rsidR="00C27A1E" w:rsidRPr="00C27A1E" w:rsidRDefault="00C27A1E" w:rsidP="00C27A1E">
            <w:pPr>
              <w:ind w:left="851" w:hanging="284"/>
            </w:pPr>
            <w:r w:rsidRPr="00C27A1E">
              <w:t>-</w:t>
            </w:r>
            <w:r w:rsidRPr="00C27A1E">
              <w:tab/>
              <w:t xml:space="preserve">a condition exists at the measurement reference point which will trigger the conditional handover, or </w:t>
            </w:r>
          </w:p>
          <w:p w14:paraId="4C0B0BF4" w14:textId="77777777" w:rsidR="00C27A1E" w:rsidRPr="00C27A1E" w:rsidRDefault="00C27A1E" w:rsidP="00C27A1E">
            <w:pPr>
              <w:ind w:left="851" w:hanging="284"/>
              <w:rPr>
                <w:ins w:id="41" w:author="vivo-Minhua" w:date="2024-05-12T22:24:00Z"/>
              </w:rPr>
            </w:pPr>
            <w:r w:rsidRPr="00C27A1E">
              <w:t>-</w:t>
            </w:r>
            <w:r w:rsidRPr="00C27A1E">
              <w:tab/>
              <w:t xml:space="preserve">a condition exists </w:t>
            </w:r>
            <w:ins w:id="42" w:author="vivo-Minhua" w:date="2024-05-12T22:22:00Z">
              <w:r w:rsidRPr="00C27A1E">
                <w:rPr>
                  <w:u w:val="single"/>
                  <w:lang w:eastAsia="zh-CN"/>
                </w:rPr>
                <w:t>within 2*</w:t>
              </w:r>
              <w:proofErr w:type="spellStart"/>
              <w:r w:rsidRPr="00C27A1E">
                <w:rPr>
                  <w:u w:val="single"/>
                  <w:lang w:val="en-US"/>
                </w:rPr>
                <w:t>T</w:t>
              </w:r>
              <w:r w:rsidRPr="00C27A1E">
                <w:rPr>
                  <w:u w:val="single"/>
                  <w:vertAlign w:val="subscript"/>
                  <w:lang w:val="en-US"/>
                </w:rPr>
                <w:t>identify</w:t>
              </w:r>
              <w:r w:rsidRPr="00C27A1E">
                <w:rPr>
                  <w:rFonts w:hint="eastAsia"/>
                  <w:u w:val="single"/>
                  <w:vertAlign w:val="subscript"/>
                  <w:lang w:val="en-US" w:eastAsia="zh-CN"/>
                </w:rPr>
                <w:t>_</w:t>
              </w:r>
              <w:r w:rsidRPr="00C27A1E">
                <w:rPr>
                  <w:u w:val="single"/>
                  <w:vertAlign w:val="subscript"/>
                  <w:lang w:val="en-US"/>
                </w:rPr>
                <w:t>intra_with</w:t>
              </w:r>
              <w:r w:rsidRPr="00C27A1E">
                <w:rPr>
                  <w:rFonts w:hint="eastAsia"/>
                  <w:u w:val="single"/>
                  <w:vertAlign w:val="subscript"/>
                  <w:lang w:val="en-US" w:eastAsia="zh-CN"/>
                </w:rPr>
                <w:t>_</w:t>
              </w:r>
              <w:r w:rsidRPr="00C27A1E">
                <w:rPr>
                  <w:u w:val="single"/>
                  <w:vertAlign w:val="subscript"/>
                  <w:lang w:val="en-US"/>
                </w:rPr>
                <w:t>index</w:t>
              </w:r>
              <w:proofErr w:type="spellEnd"/>
              <w:r w:rsidRPr="00C27A1E">
                <w:rPr>
                  <w:u w:val="single"/>
                  <w:lang w:eastAsia="zh-CN"/>
                </w:rPr>
                <w:t xml:space="preserve"> or 2*</w:t>
              </w:r>
              <w:proofErr w:type="spellStart"/>
              <w:r w:rsidRPr="00C27A1E">
                <w:rPr>
                  <w:u w:val="single"/>
                  <w:lang w:val="en-US"/>
                </w:rPr>
                <w:t>T</w:t>
              </w:r>
              <w:r w:rsidRPr="00C27A1E">
                <w:rPr>
                  <w:u w:val="single"/>
                  <w:vertAlign w:val="subscript"/>
                  <w:lang w:val="en-US"/>
                </w:rPr>
                <w:t>identify_intra_without_index</w:t>
              </w:r>
              <w:proofErr w:type="spellEnd"/>
              <w:r w:rsidRPr="00C27A1E">
                <w:rPr>
                  <w:u w:val="single"/>
                  <w:lang w:eastAsia="zh-CN"/>
                </w:rPr>
                <w:t xml:space="preserve"> before UE successfully decodes DCI 2-9,</w:t>
              </w:r>
            </w:ins>
            <w:ins w:id="43" w:author="vivo-Minhua" w:date="2024-05-12T22:25:00Z">
              <w:r w:rsidRPr="00C27A1E">
                <w:rPr>
                  <w:u w:val="single"/>
                  <w:lang w:eastAsia="zh-CN"/>
                </w:rPr>
                <w:t xml:space="preserve"> </w:t>
              </w:r>
            </w:ins>
            <w:del w:id="44" w:author="vivo-Minhua" w:date="2024-05-12T22:22:00Z">
              <w:r w:rsidRPr="00C27A1E" w:rsidDel="000F643B">
                <w:delText xml:space="preserve">at the measurement reference point </w:delText>
              </w:r>
            </w:del>
            <w:r w:rsidRPr="00C27A1E">
              <w:t xml:space="preserve">which will trigger the NES-based conditional </w:t>
            </w:r>
            <w:ins w:id="45" w:author="vivo-Minhua" w:date="2024-05-12T22:24:00Z">
              <w:r w:rsidRPr="00C27A1E">
                <w:t xml:space="preserve">intra-frequency </w:t>
              </w:r>
            </w:ins>
            <w:r w:rsidRPr="00C27A1E">
              <w:t>handover</w:t>
            </w:r>
            <w:ins w:id="46" w:author="vivo-Minhua" w:date="2024-05-12T22:28:00Z">
              <w:r w:rsidRPr="00C27A1E">
                <w:t xml:space="preserve"> if NES-based conditional handover applies</w:t>
              </w:r>
            </w:ins>
            <w:ins w:id="47" w:author="vivo-Minhua" w:date="2024-05-12T22:24:00Z">
              <w:r w:rsidRPr="00C27A1E">
                <w:t>, or</w:t>
              </w:r>
            </w:ins>
          </w:p>
          <w:p w14:paraId="5ED66F79" w14:textId="77777777" w:rsidR="00C27A1E" w:rsidRPr="00C27A1E" w:rsidRDefault="00C27A1E" w:rsidP="00C27A1E">
            <w:pPr>
              <w:ind w:left="851" w:hanging="284"/>
            </w:pPr>
            <w:ins w:id="48" w:author="vivo-Minhua" w:date="2024-05-12T22:25:00Z">
              <w:r w:rsidRPr="00C27A1E">
                <w:t>-</w:t>
              </w:r>
              <w:r w:rsidRPr="00C27A1E">
                <w:tab/>
                <w:t xml:space="preserve">a condition exists </w:t>
              </w:r>
              <w:r w:rsidRPr="00C27A1E">
                <w:rPr>
                  <w:u w:val="single"/>
                  <w:lang w:eastAsia="zh-CN"/>
                </w:rPr>
                <w:t>within 2*</w:t>
              </w:r>
              <w:proofErr w:type="spellStart"/>
              <w:r w:rsidRPr="00C27A1E">
                <w:rPr>
                  <w:u w:val="single"/>
                  <w:lang w:val="en-US"/>
                </w:rPr>
                <w:t>T</w:t>
              </w:r>
              <w:r w:rsidRPr="00C27A1E">
                <w:rPr>
                  <w:u w:val="single"/>
                  <w:vertAlign w:val="subscript"/>
                  <w:lang w:val="en-US"/>
                </w:rPr>
                <w:t>identify</w:t>
              </w:r>
              <w:r w:rsidRPr="00C27A1E">
                <w:rPr>
                  <w:rFonts w:hint="eastAsia"/>
                  <w:u w:val="single"/>
                  <w:vertAlign w:val="subscript"/>
                  <w:lang w:val="en-US" w:eastAsia="zh-CN"/>
                </w:rPr>
                <w:t>_</w:t>
              </w:r>
              <w:r w:rsidRPr="00C27A1E">
                <w:rPr>
                  <w:u w:val="single"/>
                  <w:vertAlign w:val="subscript"/>
                  <w:lang w:val="en-US"/>
                </w:rPr>
                <w:t>inter_with</w:t>
              </w:r>
              <w:r w:rsidRPr="00C27A1E">
                <w:rPr>
                  <w:rFonts w:hint="eastAsia"/>
                  <w:u w:val="single"/>
                  <w:vertAlign w:val="subscript"/>
                  <w:lang w:val="en-US" w:eastAsia="zh-CN"/>
                </w:rPr>
                <w:t>_</w:t>
              </w:r>
              <w:r w:rsidRPr="00C27A1E">
                <w:rPr>
                  <w:u w:val="single"/>
                  <w:vertAlign w:val="subscript"/>
                  <w:lang w:val="en-US"/>
                </w:rPr>
                <w:t>index</w:t>
              </w:r>
              <w:proofErr w:type="spellEnd"/>
              <w:r w:rsidRPr="00C27A1E">
                <w:rPr>
                  <w:u w:val="single"/>
                  <w:lang w:eastAsia="zh-CN"/>
                </w:rPr>
                <w:t xml:space="preserve"> or 2*</w:t>
              </w:r>
              <w:proofErr w:type="spellStart"/>
              <w:r w:rsidRPr="00C27A1E">
                <w:rPr>
                  <w:u w:val="single"/>
                  <w:lang w:val="en-US"/>
                </w:rPr>
                <w:t>T</w:t>
              </w:r>
              <w:r w:rsidRPr="00C27A1E">
                <w:rPr>
                  <w:u w:val="single"/>
                  <w:vertAlign w:val="subscript"/>
                  <w:lang w:val="en-US"/>
                </w:rPr>
                <w:t>identify_inter_without_index</w:t>
              </w:r>
              <w:proofErr w:type="spellEnd"/>
              <w:r w:rsidRPr="00C27A1E">
                <w:rPr>
                  <w:u w:val="single"/>
                  <w:lang w:eastAsia="zh-CN"/>
                </w:rPr>
                <w:t xml:space="preserve"> before UE successfully decodes DCI 2-9, </w:t>
              </w:r>
              <w:r w:rsidRPr="00C27A1E">
                <w:t>which will trigger the NES-based conditional inter-frequency handover</w:t>
              </w:r>
            </w:ins>
            <w:del w:id="49" w:author="vivo-Minhua" w:date="2024-05-12T22:24:00Z">
              <w:r w:rsidRPr="00C27A1E" w:rsidDel="00BA042C">
                <w:delText xml:space="preserve"> </w:delText>
              </w:r>
            </w:del>
            <w:ins w:id="50" w:author="vivo-Minhua" w:date="2024-05-12T22:28:00Z">
              <w:r w:rsidRPr="00C27A1E">
                <w:t xml:space="preserve"> if NES-based conditional handover applies.</w:t>
              </w:r>
            </w:ins>
          </w:p>
          <w:p w14:paraId="27D344B4" w14:textId="77777777" w:rsidR="00144A8C" w:rsidRDefault="00144A8C" w:rsidP="00144A8C">
            <w:pPr>
              <w:pStyle w:val="ListParagraph"/>
              <w:ind w:firstLineChars="0" w:firstLine="0"/>
              <w:rPr>
                <w:rFonts w:eastAsia="宋体"/>
                <w:color w:val="0070C0"/>
                <w:szCs w:val="24"/>
                <w:lang w:eastAsia="zh-CN"/>
              </w:rPr>
            </w:pPr>
          </w:p>
          <w:p w14:paraId="58F436A2" w14:textId="77777777" w:rsidR="00C27A1E" w:rsidRDefault="00C27A1E" w:rsidP="00144A8C">
            <w:pPr>
              <w:pStyle w:val="ListParagraph"/>
              <w:ind w:firstLineChars="0" w:firstLine="0"/>
              <w:rPr>
                <w:rFonts w:eastAsia="宋体"/>
                <w:color w:val="0070C0"/>
                <w:szCs w:val="24"/>
                <w:lang w:eastAsia="zh-CN"/>
              </w:rPr>
            </w:pPr>
          </w:p>
          <w:p w14:paraId="55DF0CCC" w14:textId="77777777" w:rsidR="00C27A1E" w:rsidRDefault="00C27A1E" w:rsidP="00C27A1E">
            <w:pPr>
              <w:rPr>
                <w:ins w:id="51" w:author="vivo-Minhua" w:date="2024-05-12T22:34:00Z"/>
              </w:rPr>
            </w:pPr>
            <w:bookmarkStart w:id="52" w:name="OLE_LINK2"/>
            <w:bookmarkStart w:id="53" w:name="OLE_LINK1"/>
            <w:proofErr w:type="spellStart"/>
            <w:r>
              <w:t>T</w:t>
            </w:r>
            <w:r>
              <w:rPr>
                <w:vertAlign w:val="subscript"/>
              </w:rPr>
              <w:t>CHO_execution</w:t>
            </w:r>
            <w:bookmarkEnd w:id="52"/>
            <w:bookmarkEnd w:id="53"/>
            <w:proofErr w:type="spellEnd"/>
            <w:r>
              <w:t xml:space="preserve"> is the UE </w:t>
            </w:r>
            <w:r>
              <w:rPr>
                <w:rFonts w:cs="v4.2.0"/>
              </w:rPr>
              <w:t xml:space="preserve">execution </w:t>
            </w:r>
            <w:r>
              <w:t>preparation time for conditional handover</w:t>
            </w:r>
            <w:ins w:id="54" w:author="vivo-Minhua" w:date="2024-05-12T22:34:00Z">
              <w:r>
                <w:t>.</w:t>
              </w:r>
            </w:ins>
            <w:del w:id="55" w:author="vivo-Minhua" w:date="2024-05-12T22:34:00Z">
              <w:r>
                <w:delText>, and</w:delText>
              </w:r>
            </w:del>
            <w:r>
              <w:t xml:space="preserve"> </w:t>
            </w:r>
          </w:p>
          <w:p w14:paraId="68FACB78" w14:textId="77777777" w:rsidR="00C27A1E" w:rsidRDefault="00C27A1E" w:rsidP="00C27A1E">
            <w:pPr>
              <w:rPr>
                <w:ins w:id="56" w:author="vivo-Minhua" w:date="2024-05-12T22:34:00Z"/>
              </w:rPr>
            </w:pPr>
            <w:ins w:id="57" w:author="vivo-Minhua" w:date="2024-05-12T22:34:00Z">
              <w:r>
                <w:t xml:space="preserve">For conditional handover, it </w:t>
              </w:r>
            </w:ins>
            <w:r>
              <w:t xml:space="preserve">starts after UE realizes the condition of CHO is met and identity of the target cell is determined. </w:t>
            </w:r>
          </w:p>
          <w:p w14:paraId="785CA0DE" w14:textId="77777777" w:rsidR="00C27A1E" w:rsidRDefault="00C27A1E" w:rsidP="00C27A1E">
            <w:pPr>
              <w:rPr>
                <w:ins w:id="58" w:author="Minhua-vivo" w:date="2024-05-22T15:05:00Z"/>
                <w:u w:val="single"/>
                <w:lang w:eastAsia="zh-CN"/>
              </w:rPr>
            </w:pPr>
            <w:ins w:id="59" w:author="vivo-Minhua" w:date="2024-05-12T22:35:00Z">
              <w:r>
                <w:rPr>
                  <w:u w:val="single"/>
                  <w:lang w:eastAsia="zh-CN"/>
                </w:rPr>
                <w:t>For NES-based conditional handover</w:t>
              </w:r>
            </w:ins>
            <w:ins w:id="60" w:author="Minhua-vivo" w:date="2024-05-22T15:06:00Z">
              <w:r>
                <w:rPr>
                  <w:u w:val="single"/>
                  <w:lang w:eastAsia="zh-CN"/>
                </w:rPr>
                <w:t>:</w:t>
              </w:r>
            </w:ins>
            <w:ins w:id="61" w:author="vivo-Minhua" w:date="2024-05-12T22:35:00Z">
              <w:del w:id="62" w:author="Minhua-vivo" w:date="2024-05-22T15:06:00Z">
                <w:r>
                  <w:rPr>
                    <w:u w:val="single"/>
                    <w:lang w:eastAsia="zh-CN"/>
                  </w:rPr>
                  <w:delText xml:space="preserve">, </w:delText>
                </w:r>
              </w:del>
            </w:ins>
          </w:p>
          <w:p w14:paraId="14946288" w14:textId="77777777" w:rsidR="00C27A1E" w:rsidRDefault="00C27A1E" w:rsidP="00C27A1E">
            <w:pPr>
              <w:pStyle w:val="B1"/>
              <w:rPr>
                <w:ins w:id="63" w:author="Minhua-vivo" w:date="2024-05-22T15:05:00Z"/>
                <w:u w:val="single"/>
                <w:lang w:eastAsia="zh-CN"/>
              </w:rPr>
            </w:pPr>
            <w:ins w:id="64" w:author="Minhua-vivo" w:date="2024-05-22T15:05:00Z">
              <w:r>
                <w:rPr>
                  <w:lang w:val="en-US"/>
                </w:rPr>
                <w:t>-</w:t>
              </w:r>
              <w:r>
                <w:rPr>
                  <w:lang w:val="en-US"/>
                </w:rPr>
                <w:tab/>
              </w:r>
            </w:ins>
            <w:ins w:id="65" w:author="Minhua-vivo" w:date="2024-05-22T15:08:00Z">
              <w:r>
                <w:rPr>
                  <w:lang w:val="en-US"/>
                </w:rPr>
                <w:t>I</w:t>
              </w:r>
            </w:ins>
            <w:ins w:id="66" w:author="Minhua-vivo" w:date="2024-05-22T15:05:00Z">
              <w:r>
                <w:rPr>
                  <w:lang w:val="en-US"/>
                </w:rPr>
                <w:t xml:space="preserve">t starts </w:t>
              </w:r>
              <w:r>
                <w:t xml:space="preserve">after UE realizes the condition of CHO is met and identity of the target cell is determined </w:t>
              </w:r>
            </w:ins>
            <w:ins w:id="67" w:author="Minhua-vivo" w:date="2024-05-22T15:06:00Z">
              <w:r>
                <w:t xml:space="preserve">provided that </w:t>
              </w:r>
            </w:ins>
            <w:ins w:id="68" w:author="Minhua-vivo" w:date="2024-05-22T15:05:00Z">
              <w:r>
                <w:t xml:space="preserve">UE has already </w:t>
              </w:r>
              <w:r>
                <w:rPr>
                  <w:u w:val="single"/>
                </w:rPr>
                <w:t>successfully decoded DCI 2-9</w:t>
              </w:r>
              <w:r>
                <w:rPr>
                  <w:u w:val="single"/>
                  <w:lang w:eastAsia="zh-CN"/>
                </w:rPr>
                <w:t>.</w:t>
              </w:r>
            </w:ins>
          </w:p>
          <w:p w14:paraId="1B94B4E1" w14:textId="77777777" w:rsidR="00C27A1E" w:rsidRDefault="00C27A1E" w:rsidP="00C27A1E">
            <w:pPr>
              <w:pStyle w:val="B1"/>
              <w:rPr>
                <w:ins w:id="69" w:author="Minhua-vivo" w:date="2024-05-22T14:31:00Z"/>
                <w:u w:val="single"/>
              </w:rPr>
            </w:pPr>
            <w:ins w:id="70" w:author="Minhua-vivo" w:date="2024-05-22T14:30:00Z">
              <w:r>
                <w:rPr>
                  <w:lang w:val="en-US"/>
                </w:rPr>
                <w:t>-</w:t>
              </w:r>
              <w:r>
                <w:rPr>
                  <w:lang w:val="en-US"/>
                </w:rPr>
                <w:tab/>
              </w:r>
            </w:ins>
            <w:ins w:id="71" w:author="Minhua-vivo" w:date="2024-05-22T15:06:00Z">
              <w:r>
                <w:rPr>
                  <w:lang w:val="en-US"/>
                </w:rPr>
                <w:t xml:space="preserve">Otherwise, </w:t>
              </w:r>
            </w:ins>
            <w:proofErr w:type="spellStart"/>
            <w:ins w:id="72" w:author="Minhua-vivo" w:date="2024-05-22T15:05:00Z">
              <w:r>
                <w:rPr>
                  <w:lang w:val="en-US"/>
                </w:rPr>
                <w:t>i</w:t>
              </w:r>
            </w:ins>
            <w:proofErr w:type="spellEnd"/>
            <w:ins w:id="73" w:author="vivo-Minhua" w:date="2024-05-12T22:35:00Z">
              <w:r>
                <w:rPr>
                  <w:u w:val="single"/>
                </w:rPr>
                <w:t>t starts after UE successfully decodes DCI 2-</w:t>
              </w:r>
            </w:ins>
            <w:ins w:id="74" w:author="Minhua-vivo" w:date="2024-05-23T13:38:00Z">
              <w:r>
                <w:rPr>
                  <w:u w:val="single"/>
                </w:rPr>
                <w:t>9.</w:t>
              </w:r>
            </w:ins>
            <w:ins w:id="75" w:author="vivo-Minhua" w:date="2024-05-12T22:35:00Z">
              <w:del w:id="76" w:author="Minhua-vivo" w:date="2024-05-22T14:31:00Z">
                <w:r>
                  <w:rPr>
                    <w:u w:val="single"/>
                  </w:rPr>
                  <w:delText xml:space="preserve">. </w:delText>
                </w:r>
              </w:del>
            </w:ins>
          </w:p>
          <w:p w14:paraId="6BDD317B" w14:textId="77777777" w:rsidR="00C27A1E" w:rsidRDefault="00C27A1E" w:rsidP="00144A8C">
            <w:pPr>
              <w:pStyle w:val="ListParagraph"/>
              <w:ind w:firstLineChars="0" w:firstLine="0"/>
              <w:rPr>
                <w:rFonts w:eastAsia="宋体"/>
                <w:color w:val="0070C0"/>
                <w:szCs w:val="24"/>
                <w:lang w:eastAsia="zh-CN"/>
              </w:rPr>
            </w:pPr>
          </w:p>
          <w:p w14:paraId="2CFA02E3" w14:textId="77777777" w:rsidR="00C27A1E" w:rsidRDefault="00C27A1E" w:rsidP="00144A8C">
            <w:pPr>
              <w:pStyle w:val="ListParagraph"/>
              <w:ind w:firstLineChars="0" w:firstLine="0"/>
              <w:rPr>
                <w:rFonts w:eastAsia="宋体"/>
                <w:color w:val="0070C0"/>
                <w:szCs w:val="24"/>
                <w:lang w:eastAsia="zh-CN"/>
              </w:rPr>
            </w:pPr>
          </w:p>
          <w:p w14:paraId="2A0F45F1" w14:textId="1FC03D3D" w:rsidR="00C27A1E" w:rsidRDefault="00C27A1E" w:rsidP="00144A8C">
            <w:pPr>
              <w:pStyle w:val="ListParagraph"/>
              <w:ind w:firstLineChars="0" w:firstLine="0"/>
              <w:rPr>
                <w:rFonts w:eastAsia="宋体"/>
                <w:color w:val="0070C0"/>
                <w:szCs w:val="24"/>
                <w:lang w:eastAsia="zh-CN"/>
              </w:rPr>
            </w:pPr>
          </w:p>
        </w:tc>
      </w:tr>
    </w:tbl>
    <w:p w14:paraId="722216CD" w14:textId="77777777" w:rsidR="00144A8C" w:rsidRDefault="00144A8C" w:rsidP="00144A8C">
      <w:pPr>
        <w:pStyle w:val="ListParagraph"/>
        <w:ind w:left="1656" w:firstLineChars="0" w:firstLine="0"/>
        <w:rPr>
          <w:rFonts w:eastAsia="宋体"/>
          <w:color w:val="0070C0"/>
          <w:szCs w:val="24"/>
          <w:lang w:eastAsia="zh-CN"/>
        </w:rPr>
      </w:pPr>
    </w:p>
    <w:p w14:paraId="0717CF22" w14:textId="77777777" w:rsidR="00CF1FD4" w:rsidRDefault="00CF1FD4" w:rsidP="005E0C8C">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771F29D" w14:textId="434F8E56" w:rsidR="00CF1FD4" w:rsidRDefault="001C08AB" w:rsidP="005E0C8C">
      <w:pPr>
        <w:pStyle w:val="ListParagraph"/>
        <w:numPr>
          <w:ilvl w:val="1"/>
          <w:numId w:val="3"/>
        </w:numPr>
        <w:ind w:firstLineChars="0"/>
        <w:rPr>
          <w:rFonts w:eastAsia="宋体"/>
          <w:color w:val="0070C0"/>
          <w:szCs w:val="24"/>
          <w:lang w:eastAsia="zh-CN"/>
        </w:rPr>
      </w:pPr>
      <w:r>
        <w:rPr>
          <w:rFonts w:eastAsia="宋体"/>
          <w:color w:val="0070C0"/>
          <w:szCs w:val="24"/>
          <w:lang w:eastAsia="zh-CN"/>
        </w:rPr>
        <w:t xml:space="preserve">Discuss </w:t>
      </w:r>
      <w:r w:rsidR="009A7871">
        <w:rPr>
          <w:rFonts w:eastAsia="宋体"/>
          <w:color w:val="0070C0"/>
          <w:szCs w:val="24"/>
          <w:lang w:eastAsia="zh-CN"/>
        </w:rPr>
        <w:t>in the CR in this meeting</w:t>
      </w:r>
      <w:r>
        <w:rPr>
          <w:rFonts w:eastAsia="宋体"/>
          <w:color w:val="0070C0"/>
          <w:szCs w:val="24"/>
          <w:lang w:eastAsia="zh-CN"/>
        </w:rPr>
        <w:t>.</w:t>
      </w:r>
    </w:p>
    <w:p w14:paraId="297551C5" w14:textId="77777777" w:rsidR="007A07FA" w:rsidRPr="00A6442A" w:rsidRDefault="007A07FA">
      <w:pPr>
        <w:rPr>
          <w:lang w:eastAsia="zh-CN"/>
        </w:rPr>
      </w:pPr>
    </w:p>
    <w:p w14:paraId="5F459D46" w14:textId="77777777" w:rsidR="0097167C" w:rsidRDefault="0097167C">
      <w:pPr>
        <w:rPr>
          <w:b/>
          <w:color w:val="0070C0"/>
          <w:u w:val="single"/>
          <w:lang w:eastAsia="ko-KR"/>
        </w:rPr>
      </w:pPr>
    </w:p>
    <w:p w14:paraId="5D4D6538" w14:textId="77777777" w:rsidR="00AA5B5B" w:rsidRDefault="00AA5B5B" w:rsidP="00AA5B5B">
      <w:pPr>
        <w:rPr>
          <w:b/>
          <w:color w:val="0070C0"/>
          <w:u w:val="single"/>
          <w:lang w:eastAsia="ko-KR"/>
        </w:rPr>
      </w:pPr>
    </w:p>
    <w:p w14:paraId="7D310AC1" w14:textId="77777777" w:rsidR="00D52D50" w:rsidRDefault="00D52D50" w:rsidP="007A07FA">
      <w:pPr>
        <w:rPr>
          <w:b/>
          <w:color w:val="0070C0"/>
          <w:u w:val="single"/>
          <w:lang w:eastAsia="ko-KR"/>
        </w:rPr>
      </w:pPr>
    </w:p>
    <w:p w14:paraId="5D768027" w14:textId="77777777" w:rsidR="006E5CAE" w:rsidRDefault="0051756D" w:rsidP="006E5CAE">
      <w:pPr>
        <w:pStyle w:val="Heading3"/>
        <w:rPr>
          <w:sz w:val="24"/>
          <w:szCs w:val="16"/>
        </w:rPr>
      </w:pPr>
      <w:r>
        <w:rPr>
          <w:sz w:val="24"/>
          <w:szCs w:val="16"/>
        </w:rPr>
        <w:t>CR handling</w:t>
      </w:r>
    </w:p>
    <w:p w14:paraId="2A4BF7F3" w14:textId="77777777" w:rsidR="00D671EA" w:rsidRDefault="00D671EA" w:rsidP="005D0585">
      <w:pPr>
        <w:rPr>
          <w:color w:val="0070C0"/>
          <w:szCs w:val="24"/>
          <w:lang w:eastAsia="zh-CN"/>
        </w:rPr>
      </w:pPr>
    </w:p>
    <w:p w14:paraId="5D519320" w14:textId="75BD9287" w:rsidR="00D671EA" w:rsidRDefault="00D671EA" w:rsidP="005D0585">
      <w:pPr>
        <w:rPr>
          <w:color w:val="0070C0"/>
          <w:szCs w:val="24"/>
          <w:lang w:eastAsia="zh-CN"/>
        </w:rPr>
      </w:pPr>
      <w:r>
        <w:rPr>
          <w:color w:val="0070C0"/>
          <w:szCs w:val="24"/>
          <w:lang w:eastAsia="zh-CN"/>
        </w:rPr>
        <w:t>Discuss following CR during the meeting.</w:t>
      </w:r>
    </w:p>
    <w:p w14:paraId="4EA5E8A4" w14:textId="3F73ECD6" w:rsidR="007A07FA" w:rsidRPr="00CC39F7" w:rsidRDefault="005D0585" w:rsidP="005D0585">
      <w:pPr>
        <w:rPr>
          <w:b/>
          <w:bCs/>
          <w:color w:val="0070C0"/>
          <w:szCs w:val="24"/>
          <w:lang w:eastAsia="zh-CN"/>
        </w:rPr>
      </w:pPr>
      <w:r w:rsidRPr="00CC39F7">
        <w:rPr>
          <w:b/>
          <w:bCs/>
          <w:color w:val="0070C0"/>
          <w:szCs w:val="24"/>
          <w:lang w:eastAsia="zh-CN"/>
        </w:rPr>
        <w:t xml:space="preserve">CR for SSB-less operation </w:t>
      </w:r>
    </w:p>
    <w:tbl>
      <w:tblPr>
        <w:tblStyle w:val="TableGrid"/>
        <w:tblW w:w="0" w:type="auto"/>
        <w:tblLook w:val="04A0" w:firstRow="1" w:lastRow="0" w:firstColumn="1" w:lastColumn="0" w:noHBand="0" w:noVBand="1"/>
      </w:tblPr>
      <w:tblGrid>
        <w:gridCol w:w="1255"/>
        <w:gridCol w:w="1153"/>
        <w:gridCol w:w="3769"/>
        <w:gridCol w:w="3454"/>
      </w:tblGrid>
      <w:tr w:rsidR="001C08AB" w14:paraId="415A3C69" w14:textId="06466882" w:rsidTr="001C08AB">
        <w:tc>
          <w:tcPr>
            <w:tcW w:w="1255" w:type="dxa"/>
          </w:tcPr>
          <w:p w14:paraId="23727D6B" w14:textId="56BDDA5A" w:rsidR="001C08AB" w:rsidRPr="001C08AB" w:rsidRDefault="001C08AB" w:rsidP="005D0585">
            <w:pPr>
              <w:rPr>
                <w:b/>
                <w:bCs/>
                <w:color w:val="0070C0"/>
                <w:szCs w:val="24"/>
                <w:lang w:eastAsia="zh-CN"/>
              </w:rPr>
            </w:pPr>
            <w:proofErr w:type="spellStart"/>
            <w:r w:rsidRPr="001C08AB">
              <w:rPr>
                <w:b/>
                <w:bCs/>
                <w:color w:val="0070C0"/>
                <w:szCs w:val="24"/>
                <w:lang w:eastAsia="zh-CN"/>
              </w:rPr>
              <w:t>Tdoc</w:t>
            </w:r>
            <w:proofErr w:type="spellEnd"/>
          </w:p>
        </w:tc>
        <w:tc>
          <w:tcPr>
            <w:tcW w:w="1153" w:type="dxa"/>
          </w:tcPr>
          <w:p w14:paraId="7A423621" w14:textId="2518B127" w:rsidR="001C08AB" w:rsidRPr="001C08AB" w:rsidRDefault="001C08AB" w:rsidP="005D0585">
            <w:pPr>
              <w:rPr>
                <w:b/>
                <w:bCs/>
                <w:color w:val="0070C0"/>
                <w:szCs w:val="24"/>
                <w:lang w:eastAsia="zh-CN"/>
              </w:rPr>
            </w:pPr>
            <w:r w:rsidRPr="001C08AB">
              <w:rPr>
                <w:b/>
                <w:bCs/>
                <w:color w:val="0070C0"/>
                <w:szCs w:val="24"/>
                <w:lang w:eastAsia="zh-CN"/>
              </w:rPr>
              <w:t>Source</w:t>
            </w:r>
          </w:p>
        </w:tc>
        <w:tc>
          <w:tcPr>
            <w:tcW w:w="3769" w:type="dxa"/>
          </w:tcPr>
          <w:p w14:paraId="59237C09" w14:textId="1EBBD01E" w:rsidR="001C08AB" w:rsidRPr="001C08AB" w:rsidRDefault="001C08AB" w:rsidP="00034E44">
            <w:pPr>
              <w:rPr>
                <w:b/>
                <w:bCs/>
                <w:color w:val="0070C0"/>
                <w:szCs w:val="24"/>
                <w:lang w:eastAsia="zh-CN"/>
              </w:rPr>
            </w:pPr>
            <w:r w:rsidRPr="001C08AB">
              <w:rPr>
                <w:b/>
                <w:bCs/>
                <w:color w:val="0070C0"/>
                <w:szCs w:val="24"/>
                <w:lang w:eastAsia="zh-CN"/>
              </w:rPr>
              <w:t>Changes</w:t>
            </w:r>
          </w:p>
        </w:tc>
        <w:tc>
          <w:tcPr>
            <w:tcW w:w="3454" w:type="dxa"/>
          </w:tcPr>
          <w:p w14:paraId="56240490" w14:textId="278B2DDF" w:rsidR="001C08AB" w:rsidRPr="001C08AB" w:rsidRDefault="001C08AB" w:rsidP="00034E44">
            <w:pPr>
              <w:rPr>
                <w:b/>
                <w:bCs/>
                <w:color w:val="0070C0"/>
                <w:szCs w:val="24"/>
                <w:lang w:eastAsia="zh-CN"/>
              </w:rPr>
            </w:pPr>
            <w:r w:rsidRPr="001C08AB">
              <w:rPr>
                <w:b/>
                <w:bCs/>
                <w:color w:val="0070C0"/>
                <w:szCs w:val="24"/>
                <w:lang w:eastAsia="zh-CN"/>
              </w:rPr>
              <w:t>Recommendation</w:t>
            </w:r>
          </w:p>
        </w:tc>
      </w:tr>
      <w:tr w:rsidR="001C08AB" w14:paraId="5158FA08" w14:textId="77777777" w:rsidTr="001C08AB">
        <w:tc>
          <w:tcPr>
            <w:tcW w:w="1255" w:type="dxa"/>
          </w:tcPr>
          <w:p w14:paraId="7E405FC6" w14:textId="110C5D33" w:rsidR="001C08AB" w:rsidRPr="001C08AB" w:rsidRDefault="002D1B45" w:rsidP="001C08AB">
            <w:pPr>
              <w:rPr>
                <w:color w:val="0070C0"/>
                <w:szCs w:val="24"/>
                <w:lang w:eastAsia="zh-CN"/>
              </w:rPr>
            </w:pPr>
            <w:r w:rsidRPr="002D1B45">
              <w:rPr>
                <w:color w:val="0070C0"/>
                <w:szCs w:val="24"/>
                <w:lang w:eastAsia="zh-CN"/>
              </w:rPr>
              <w:t>R4-2412219</w:t>
            </w:r>
          </w:p>
        </w:tc>
        <w:tc>
          <w:tcPr>
            <w:tcW w:w="1153" w:type="dxa"/>
          </w:tcPr>
          <w:p w14:paraId="06A72EC3" w14:textId="27A720CA" w:rsidR="001C08AB" w:rsidRDefault="001C08AB" w:rsidP="001C08AB">
            <w:pPr>
              <w:rPr>
                <w:color w:val="0070C0"/>
                <w:szCs w:val="24"/>
                <w:lang w:eastAsia="zh-CN"/>
              </w:rPr>
            </w:pPr>
            <w:r>
              <w:rPr>
                <w:color w:val="0070C0"/>
                <w:szCs w:val="24"/>
                <w:lang w:eastAsia="zh-CN"/>
              </w:rPr>
              <w:t xml:space="preserve"> </w:t>
            </w:r>
            <w:r w:rsidR="002D1B45">
              <w:rPr>
                <w:color w:val="0070C0"/>
                <w:szCs w:val="24"/>
                <w:lang w:eastAsia="zh-CN"/>
              </w:rPr>
              <w:t>Huawei</w:t>
            </w:r>
          </w:p>
        </w:tc>
        <w:tc>
          <w:tcPr>
            <w:tcW w:w="3769" w:type="dxa"/>
          </w:tcPr>
          <w:p w14:paraId="381DE6F4" w14:textId="77777777" w:rsidR="001C08AB" w:rsidRDefault="002D1B45" w:rsidP="001C08AB">
            <w:pPr>
              <w:rPr>
                <w:color w:val="0070C0"/>
                <w:szCs w:val="24"/>
                <w:lang w:eastAsia="zh-CN"/>
              </w:rPr>
            </w:pPr>
            <w:r>
              <w:rPr>
                <w:color w:val="0070C0"/>
                <w:szCs w:val="24"/>
                <w:lang w:eastAsia="zh-CN"/>
              </w:rPr>
              <w:t>Updating for EPRE condition</w:t>
            </w:r>
          </w:p>
          <w:p w14:paraId="35C66903" w14:textId="77777777" w:rsidR="002D1B45" w:rsidRDefault="002D1B45" w:rsidP="001C08AB">
            <w:pPr>
              <w:rPr>
                <w:color w:val="0070C0"/>
                <w:szCs w:val="24"/>
                <w:lang w:eastAsia="zh-CN"/>
              </w:rPr>
            </w:pPr>
            <w:r>
              <w:rPr>
                <w:color w:val="0070C0"/>
                <w:szCs w:val="24"/>
                <w:lang w:eastAsia="zh-CN"/>
              </w:rPr>
              <w:t>Updating for multiple SCell activation</w:t>
            </w:r>
          </w:p>
          <w:p w14:paraId="56B99DD2" w14:textId="196D733C" w:rsidR="002D1B45" w:rsidRDefault="002D1B45" w:rsidP="001C08AB">
            <w:pPr>
              <w:rPr>
                <w:color w:val="0070C0"/>
                <w:szCs w:val="24"/>
                <w:lang w:eastAsia="zh-CN"/>
              </w:rPr>
            </w:pPr>
            <w:r>
              <w:rPr>
                <w:color w:val="0070C0"/>
                <w:szCs w:val="24"/>
                <w:lang w:eastAsia="zh-CN"/>
              </w:rPr>
              <w:t>Clarification when multiple TRS is configured</w:t>
            </w:r>
          </w:p>
        </w:tc>
        <w:tc>
          <w:tcPr>
            <w:tcW w:w="3454" w:type="dxa"/>
          </w:tcPr>
          <w:p w14:paraId="29E856DC" w14:textId="7C6CA353" w:rsidR="001C08AB" w:rsidRDefault="002D1B45" w:rsidP="001C08AB">
            <w:pPr>
              <w:rPr>
                <w:color w:val="0070C0"/>
                <w:szCs w:val="24"/>
                <w:lang w:eastAsia="zh-CN"/>
              </w:rPr>
            </w:pPr>
            <w:r>
              <w:rPr>
                <w:color w:val="0070C0"/>
                <w:szCs w:val="24"/>
                <w:lang w:eastAsia="zh-CN"/>
              </w:rPr>
              <w:t>Pending on Issue 1-1-1/Issue 1-1-2.</w:t>
            </w:r>
          </w:p>
        </w:tc>
      </w:tr>
      <w:tr w:rsidR="001C08AB" w14:paraId="6D47CF45" w14:textId="3ECFF123" w:rsidTr="001C08AB">
        <w:tc>
          <w:tcPr>
            <w:tcW w:w="1255" w:type="dxa"/>
          </w:tcPr>
          <w:p w14:paraId="3DCC6B80" w14:textId="666B9E6F" w:rsidR="001C08AB" w:rsidRDefault="002D1B45" w:rsidP="001C08AB">
            <w:pPr>
              <w:rPr>
                <w:color w:val="0070C0"/>
                <w:szCs w:val="24"/>
                <w:lang w:eastAsia="zh-CN"/>
              </w:rPr>
            </w:pPr>
            <w:r w:rsidRPr="002D1B45">
              <w:rPr>
                <w:color w:val="0070C0"/>
                <w:szCs w:val="24"/>
                <w:lang w:eastAsia="zh-CN"/>
              </w:rPr>
              <w:t>R4-2412421</w:t>
            </w:r>
          </w:p>
        </w:tc>
        <w:tc>
          <w:tcPr>
            <w:tcW w:w="1153" w:type="dxa"/>
          </w:tcPr>
          <w:p w14:paraId="6644E1CB" w14:textId="47AAA86F" w:rsidR="001C08AB" w:rsidRDefault="001C08AB" w:rsidP="001C08AB">
            <w:pPr>
              <w:rPr>
                <w:color w:val="0070C0"/>
                <w:szCs w:val="24"/>
                <w:lang w:eastAsia="zh-CN"/>
              </w:rPr>
            </w:pPr>
            <w:r>
              <w:rPr>
                <w:color w:val="0070C0"/>
                <w:szCs w:val="24"/>
                <w:lang w:eastAsia="zh-CN"/>
              </w:rPr>
              <w:t>Intel</w:t>
            </w:r>
          </w:p>
        </w:tc>
        <w:tc>
          <w:tcPr>
            <w:tcW w:w="3769" w:type="dxa"/>
          </w:tcPr>
          <w:p w14:paraId="7B970FD8" w14:textId="39A5CD43" w:rsidR="001C08AB" w:rsidRDefault="001C08AB" w:rsidP="001C08AB">
            <w:pPr>
              <w:rPr>
                <w:color w:val="0070C0"/>
                <w:szCs w:val="24"/>
                <w:lang w:eastAsia="zh-CN"/>
              </w:rPr>
            </w:pPr>
            <w:r>
              <w:rPr>
                <w:color w:val="0070C0"/>
                <w:szCs w:val="24"/>
                <w:lang w:eastAsia="zh-CN"/>
              </w:rPr>
              <w:t xml:space="preserve">Requirements updating for intra-band NCCA </w:t>
            </w:r>
          </w:p>
        </w:tc>
        <w:tc>
          <w:tcPr>
            <w:tcW w:w="3454" w:type="dxa"/>
          </w:tcPr>
          <w:p w14:paraId="4A62A9F9" w14:textId="183D37E6" w:rsidR="001C08AB" w:rsidRDefault="000747D8" w:rsidP="001C08AB">
            <w:pPr>
              <w:rPr>
                <w:color w:val="0070C0"/>
                <w:szCs w:val="24"/>
                <w:lang w:eastAsia="zh-CN"/>
              </w:rPr>
            </w:pPr>
            <w:r>
              <w:rPr>
                <w:color w:val="0070C0"/>
                <w:szCs w:val="24"/>
                <w:lang w:eastAsia="zh-CN"/>
              </w:rPr>
              <w:t>Pending on Issue 1-1-6.</w:t>
            </w:r>
          </w:p>
        </w:tc>
      </w:tr>
      <w:tr w:rsidR="001C08AB" w14:paraId="5EADE9CB" w14:textId="461FA2A1" w:rsidTr="001C08AB">
        <w:tc>
          <w:tcPr>
            <w:tcW w:w="1255" w:type="dxa"/>
          </w:tcPr>
          <w:p w14:paraId="1332F791" w14:textId="7A7C3A86" w:rsidR="001C08AB" w:rsidRPr="00034E44" w:rsidRDefault="002D1B45" w:rsidP="001C08AB">
            <w:pPr>
              <w:rPr>
                <w:color w:val="0070C0"/>
                <w:szCs w:val="24"/>
                <w:lang w:eastAsia="zh-CN"/>
              </w:rPr>
            </w:pPr>
            <w:r w:rsidRPr="002D1B45">
              <w:rPr>
                <w:color w:val="0070C0"/>
                <w:szCs w:val="24"/>
                <w:lang w:eastAsia="zh-CN"/>
              </w:rPr>
              <w:t>R4-2413014</w:t>
            </w:r>
          </w:p>
        </w:tc>
        <w:tc>
          <w:tcPr>
            <w:tcW w:w="1153" w:type="dxa"/>
          </w:tcPr>
          <w:p w14:paraId="2550312C" w14:textId="27485C90" w:rsidR="001C08AB" w:rsidRPr="00034E44" w:rsidRDefault="002D1B45" w:rsidP="001C08AB">
            <w:pPr>
              <w:rPr>
                <w:color w:val="0070C0"/>
                <w:szCs w:val="24"/>
                <w:lang w:eastAsia="zh-CN"/>
              </w:rPr>
            </w:pPr>
            <w:r>
              <w:rPr>
                <w:color w:val="0070C0"/>
                <w:szCs w:val="24"/>
                <w:lang w:eastAsia="zh-CN"/>
              </w:rPr>
              <w:t>Ericsson</w:t>
            </w:r>
          </w:p>
        </w:tc>
        <w:tc>
          <w:tcPr>
            <w:tcW w:w="3769" w:type="dxa"/>
          </w:tcPr>
          <w:p w14:paraId="107B2101" w14:textId="3BF79A13" w:rsidR="000747D8" w:rsidRDefault="002D1B45" w:rsidP="001C08AB">
            <w:pPr>
              <w:rPr>
                <w:color w:val="0070C0"/>
                <w:szCs w:val="24"/>
                <w:lang w:eastAsia="zh-CN"/>
              </w:rPr>
            </w:pPr>
            <w:r>
              <w:rPr>
                <w:color w:val="0070C0"/>
                <w:szCs w:val="24"/>
                <w:lang w:eastAsia="zh-CN"/>
              </w:rPr>
              <w:t>Updating for EPRE condition</w:t>
            </w:r>
          </w:p>
        </w:tc>
        <w:tc>
          <w:tcPr>
            <w:tcW w:w="3454" w:type="dxa"/>
          </w:tcPr>
          <w:p w14:paraId="46AEC6EA" w14:textId="2A7EB9A0" w:rsidR="000747D8" w:rsidRDefault="002D1B45" w:rsidP="001C08AB">
            <w:pPr>
              <w:rPr>
                <w:color w:val="0070C0"/>
                <w:szCs w:val="24"/>
                <w:lang w:eastAsia="zh-CN"/>
              </w:rPr>
            </w:pPr>
            <w:r>
              <w:rPr>
                <w:color w:val="0070C0"/>
                <w:szCs w:val="24"/>
                <w:lang w:eastAsia="zh-CN"/>
              </w:rPr>
              <w:t>Pending on Issue 1-1-1.</w:t>
            </w:r>
          </w:p>
        </w:tc>
      </w:tr>
    </w:tbl>
    <w:p w14:paraId="6A1B20AD" w14:textId="77777777" w:rsidR="005D0585" w:rsidRDefault="005D0585" w:rsidP="005D0585">
      <w:pPr>
        <w:rPr>
          <w:color w:val="0070C0"/>
          <w:szCs w:val="24"/>
          <w:lang w:eastAsia="zh-CN"/>
        </w:rPr>
      </w:pPr>
    </w:p>
    <w:p w14:paraId="0849274F" w14:textId="77ED8E19" w:rsidR="005D0585" w:rsidRPr="00CC39F7" w:rsidRDefault="005D0585" w:rsidP="005D0585">
      <w:pPr>
        <w:rPr>
          <w:b/>
          <w:bCs/>
          <w:color w:val="0070C0"/>
          <w:szCs w:val="24"/>
          <w:lang w:eastAsia="zh-CN"/>
        </w:rPr>
      </w:pPr>
      <w:r w:rsidRPr="00CC39F7">
        <w:rPr>
          <w:b/>
          <w:bCs/>
          <w:color w:val="0070C0"/>
          <w:szCs w:val="24"/>
          <w:lang w:eastAsia="zh-CN"/>
        </w:rPr>
        <w:t>CR for NES-based CHO</w:t>
      </w:r>
    </w:p>
    <w:tbl>
      <w:tblPr>
        <w:tblStyle w:val="TableGrid"/>
        <w:tblW w:w="0" w:type="auto"/>
        <w:tblLook w:val="04A0" w:firstRow="1" w:lastRow="0" w:firstColumn="1" w:lastColumn="0" w:noHBand="0" w:noVBand="1"/>
      </w:tblPr>
      <w:tblGrid>
        <w:gridCol w:w="1255"/>
        <w:gridCol w:w="1158"/>
        <w:gridCol w:w="3970"/>
        <w:gridCol w:w="3248"/>
      </w:tblGrid>
      <w:tr w:rsidR="001C08AB" w14:paraId="27089B66" w14:textId="36BB6E85" w:rsidTr="001C08AB">
        <w:tc>
          <w:tcPr>
            <w:tcW w:w="1255" w:type="dxa"/>
          </w:tcPr>
          <w:p w14:paraId="784AFC85" w14:textId="574EBDFE" w:rsidR="001C08AB" w:rsidRDefault="001C08AB" w:rsidP="001C08AB">
            <w:pPr>
              <w:rPr>
                <w:color w:val="0070C0"/>
                <w:szCs w:val="24"/>
                <w:lang w:eastAsia="zh-CN"/>
              </w:rPr>
            </w:pPr>
            <w:proofErr w:type="spellStart"/>
            <w:r w:rsidRPr="001C08AB">
              <w:rPr>
                <w:b/>
                <w:bCs/>
                <w:color w:val="0070C0"/>
                <w:szCs w:val="24"/>
                <w:lang w:eastAsia="zh-CN"/>
              </w:rPr>
              <w:t>Tdoc</w:t>
            </w:r>
            <w:proofErr w:type="spellEnd"/>
          </w:p>
        </w:tc>
        <w:tc>
          <w:tcPr>
            <w:tcW w:w="1158" w:type="dxa"/>
          </w:tcPr>
          <w:p w14:paraId="6FC684C8" w14:textId="02DB9C1C" w:rsidR="001C08AB" w:rsidRDefault="001C08AB" w:rsidP="001C08AB">
            <w:pPr>
              <w:rPr>
                <w:color w:val="0070C0"/>
                <w:szCs w:val="24"/>
                <w:lang w:eastAsia="zh-CN"/>
              </w:rPr>
            </w:pPr>
            <w:r w:rsidRPr="001C08AB">
              <w:rPr>
                <w:b/>
                <w:bCs/>
                <w:color w:val="0070C0"/>
                <w:szCs w:val="24"/>
                <w:lang w:eastAsia="zh-CN"/>
              </w:rPr>
              <w:t>Source</w:t>
            </w:r>
          </w:p>
        </w:tc>
        <w:tc>
          <w:tcPr>
            <w:tcW w:w="3970" w:type="dxa"/>
          </w:tcPr>
          <w:p w14:paraId="2DE0E046" w14:textId="3E0081B0" w:rsidR="001C08AB" w:rsidRPr="005D0585" w:rsidRDefault="001C08AB" w:rsidP="001C08AB">
            <w:pPr>
              <w:rPr>
                <w:color w:val="0070C0"/>
                <w:szCs w:val="24"/>
                <w:lang w:val="en-US" w:eastAsia="zh-CN"/>
              </w:rPr>
            </w:pPr>
            <w:r w:rsidRPr="001C08AB">
              <w:rPr>
                <w:b/>
                <w:bCs/>
                <w:color w:val="0070C0"/>
                <w:szCs w:val="24"/>
                <w:lang w:eastAsia="zh-CN"/>
              </w:rPr>
              <w:t>Changes</w:t>
            </w:r>
          </w:p>
        </w:tc>
        <w:tc>
          <w:tcPr>
            <w:tcW w:w="3248" w:type="dxa"/>
          </w:tcPr>
          <w:p w14:paraId="4F8BA8CD" w14:textId="347C1A87" w:rsidR="001C08AB" w:rsidRDefault="001C08AB" w:rsidP="001C08AB">
            <w:pPr>
              <w:rPr>
                <w:color w:val="0070C0"/>
                <w:szCs w:val="24"/>
                <w:lang w:val="en-US" w:eastAsia="zh-CN"/>
              </w:rPr>
            </w:pPr>
            <w:r w:rsidRPr="001C08AB">
              <w:rPr>
                <w:b/>
                <w:bCs/>
                <w:color w:val="0070C0"/>
                <w:szCs w:val="24"/>
                <w:lang w:eastAsia="zh-CN"/>
              </w:rPr>
              <w:t>Recommendation</w:t>
            </w:r>
          </w:p>
        </w:tc>
      </w:tr>
      <w:tr w:rsidR="001C08AB" w14:paraId="579E1BC2" w14:textId="77777777" w:rsidTr="001C08AB">
        <w:tc>
          <w:tcPr>
            <w:tcW w:w="1255" w:type="dxa"/>
          </w:tcPr>
          <w:p w14:paraId="2698FE95" w14:textId="6EEC43D3" w:rsidR="001C08AB" w:rsidRPr="001C08AB" w:rsidRDefault="0008593E" w:rsidP="001C08AB">
            <w:pPr>
              <w:rPr>
                <w:color w:val="0070C0"/>
                <w:szCs w:val="24"/>
                <w:lang w:eastAsia="zh-CN"/>
              </w:rPr>
            </w:pPr>
            <w:r w:rsidRPr="0008593E">
              <w:rPr>
                <w:color w:val="0070C0"/>
                <w:szCs w:val="24"/>
                <w:lang w:eastAsia="zh-CN"/>
              </w:rPr>
              <w:t>R4-2411565</w:t>
            </w:r>
          </w:p>
        </w:tc>
        <w:tc>
          <w:tcPr>
            <w:tcW w:w="1158" w:type="dxa"/>
          </w:tcPr>
          <w:p w14:paraId="566B4F1A" w14:textId="456787FF" w:rsidR="001C08AB" w:rsidRDefault="001C08AB" w:rsidP="001C08AB">
            <w:pPr>
              <w:rPr>
                <w:color w:val="0070C0"/>
                <w:szCs w:val="24"/>
                <w:lang w:eastAsia="zh-CN"/>
              </w:rPr>
            </w:pPr>
            <w:r>
              <w:rPr>
                <w:color w:val="0070C0"/>
                <w:szCs w:val="24"/>
                <w:lang w:eastAsia="zh-CN"/>
              </w:rPr>
              <w:t>Nokia</w:t>
            </w:r>
          </w:p>
        </w:tc>
        <w:tc>
          <w:tcPr>
            <w:tcW w:w="3970" w:type="dxa"/>
          </w:tcPr>
          <w:p w14:paraId="6DC68264" w14:textId="64635ECE" w:rsidR="001C08AB" w:rsidRDefault="002D1B45" w:rsidP="001C08AB">
            <w:pPr>
              <w:rPr>
                <w:color w:val="0070C0"/>
                <w:szCs w:val="24"/>
                <w:lang w:val="en-US" w:eastAsia="zh-CN"/>
              </w:rPr>
            </w:pPr>
            <w:r>
              <w:rPr>
                <w:color w:val="0070C0"/>
                <w:szCs w:val="24"/>
                <w:lang w:val="en-US" w:eastAsia="zh-CN"/>
              </w:rPr>
              <w:t>Updating for NES-based CHO requirements considering condition variation.</w:t>
            </w:r>
          </w:p>
        </w:tc>
        <w:tc>
          <w:tcPr>
            <w:tcW w:w="3248" w:type="dxa"/>
          </w:tcPr>
          <w:p w14:paraId="73853062" w14:textId="1B39CC8F" w:rsidR="001C08AB" w:rsidRDefault="002D1B45" w:rsidP="001C08AB">
            <w:pPr>
              <w:rPr>
                <w:color w:val="0070C0"/>
                <w:szCs w:val="24"/>
                <w:lang w:val="en-US" w:eastAsia="zh-CN"/>
              </w:rPr>
            </w:pPr>
            <w:r>
              <w:rPr>
                <w:color w:val="0070C0"/>
                <w:szCs w:val="24"/>
                <w:lang w:eastAsia="zh-CN"/>
              </w:rPr>
              <w:t>Pending on Issue 1-2-2</w:t>
            </w:r>
          </w:p>
        </w:tc>
      </w:tr>
      <w:tr w:rsidR="002D1B45" w14:paraId="6195BBC3" w14:textId="3BD79B10" w:rsidTr="001C08AB">
        <w:tc>
          <w:tcPr>
            <w:tcW w:w="1255" w:type="dxa"/>
          </w:tcPr>
          <w:p w14:paraId="103E53DA" w14:textId="0CF4DF31" w:rsidR="002D1B45" w:rsidRDefault="002D1B45" w:rsidP="002D1B45">
            <w:pPr>
              <w:rPr>
                <w:color w:val="0070C0"/>
                <w:szCs w:val="24"/>
                <w:lang w:eastAsia="zh-CN"/>
              </w:rPr>
            </w:pPr>
            <w:r w:rsidRPr="0008593E">
              <w:rPr>
                <w:color w:val="0070C0"/>
                <w:szCs w:val="24"/>
                <w:lang w:eastAsia="zh-CN"/>
              </w:rPr>
              <w:t>R4-2412200</w:t>
            </w:r>
          </w:p>
        </w:tc>
        <w:tc>
          <w:tcPr>
            <w:tcW w:w="1158" w:type="dxa"/>
          </w:tcPr>
          <w:p w14:paraId="422383B9" w14:textId="38F448B6" w:rsidR="002D1B45" w:rsidRDefault="002D1B45" w:rsidP="002D1B45">
            <w:pPr>
              <w:rPr>
                <w:color w:val="0070C0"/>
                <w:szCs w:val="24"/>
                <w:lang w:eastAsia="zh-CN"/>
              </w:rPr>
            </w:pPr>
            <w:r>
              <w:rPr>
                <w:color w:val="0070C0"/>
                <w:szCs w:val="24"/>
                <w:lang w:eastAsia="zh-CN"/>
              </w:rPr>
              <w:t>Huawei</w:t>
            </w:r>
          </w:p>
        </w:tc>
        <w:tc>
          <w:tcPr>
            <w:tcW w:w="3970" w:type="dxa"/>
          </w:tcPr>
          <w:p w14:paraId="67812C84" w14:textId="306B7F6A" w:rsidR="002D1B45" w:rsidRDefault="002D1B45" w:rsidP="002D1B45">
            <w:pPr>
              <w:rPr>
                <w:color w:val="0070C0"/>
                <w:szCs w:val="24"/>
                <w:lang w:eastAsia="zh-CN"/>
              </w:rPr>
            </w:pPr>
            <w:r>
              <w:rPr>
                <w:color w:val="0070C0"/>
                <w:szCs w:val="24"/>
                <w:lang w:val="en-US" w:eastAsia="zh-CN"/>
              </w:rPr>
              <w:t>Updating for NES-based CHO requirements considering condition variation.</w:t>
            </w:r>
          </w:p>
        </w:tc>
        <w:tc>
          <w:tcPr>
            <w:tcW w:w="3248" w:type="dxa"/>
          </w:tcPr>
          <w:p w14:paraId="59647F71" w14:textId="5E188CEE" w:rsidR="002D1B45" w:rsidRDefault="002D1B45" w:rsidP="002D1B45">
            <w:pPr>
              <w:rPr>
                <w:color w:val="0070C0"/>
                <w:szCs w:val="24"/>
                <w:lang w:eastAsia="zh-CN"/>
              </w:rPr>
            </w:pPr>
            <w:r w:rsidRPr="00F54B29">
              <w:rPr>
                <w:color w:val="0070C0"/>
                <w:szCs w:val="24"/>
                <w:lang w:eastAsia="zh-CN"/>
              </w:rPr>
              <w:t>Pending on Issue 1-2-2</w:t>
            </w:r>
          </w:p>
        </w:tc>
      </w:tr>
      <w:tr w:rsidR="002D1B45" w14:paraId="2FC380B4" w14:textId="77777777" w:rsidTr="001C08AB">
        <w:tc>
          <w:tcPr>
            <w:tcW w:w="1255" w:type="dxa"/>
          </w:tcPr>
          <w:p w14:paraId="431C002D" w14:textId="1323E04B" w:rsidR="002D1B45" w:rsidRPr="0008593E" w:rsidRDefault="002D1B45" w:rsidP="002D1B45">
            <w:pPr>
              <w:rPr>
                <w:color w:val="0070C0"/>
                <w:szCs w:val="24"/>
                <w:lang w:eastAsia="zh-CN"/>
              </w:rPr>
            </w:pPr>
            <w:r w:rsidRPr="002D1B45">
              <w:rPr>
                <w:color w:val="0070C0"/>
                <w:szCs w:val="24"/>
                <w:lang w:eastAsia="zh-CN"/>
              </w:rPr>
              <w:t>R4-2412605</w:t>
            </w:r>
          </w:p>
        </w:tc>
        <w:tc>
          <w:tcPr>
            <w:tcW w:w="1158" w:type="dxa"/>
          </w:tcPr>
          <w:p w14:paraId="243F9CAF" w14:textId="54FE9819" w:rsidR="002D1B45" w:rsidRDefault="002D1B45" w:rsidP="002D1B45">
            <w:pPr>
              <w:rPr>
                <w:color w:val="0070C0"/>
                <w:szCs w:val="24"/>
                <w:lang w:eastAsia="zh-CN"/>
              </w:rPr>
            </w:pPr>
            <w:r>
              <w:rPr>
                <w:color w:val="0070C0"/>
                <w:szCs w:val="24"/>
                <w:lang w:eastAsia="zh-CN"/>
              </w:rPr>
              <w:t>Vivo</w:t>
            </w:r>
          </w:p>
        </w:tc>
        <w:tc>
          <w:tcPr>
            <w:tcW w:w="3970" w:type="dxa"/>
          </w:tcPr>
          <w:p w14:paraId="376AB35A" w14:textId="57EA4A0A" w:rsidR="002D1B45" w:rsidRDefault="002D1B45" w:rsidP="002D1B45">
            <w:pPr>
              <w:rPr>
                <w:color w:val="0070C0"/>
                <w:szCs w:val="24"/>
                <w:lang w:eastAsia="zh-CN"/>
              </w:rPr>
            </w:pPr>
            <w:r>
              <w:rPr>
                <w:color w:val="0070C0"/>
                <w:szCs w:val="24"/>
                <w:lang w:val="en-US" w:eastAsia="zh-CN"/>
              </w:rPr>
              <w:t>Updating for NES-based CHO requirements considering condition variation.</w:t>
            </w:r>
          </w:p>
        </w:tc>
        <w:tc>
          <w:tcPr>
            <w:tcW w:w="3248" w:type="dxa"/>
          </w:tcPr>
          <w:p w14:paraId="136F4C01" w14:textId="6EE35C7A" w:rsidR="002D1B45" w:rsidRDefault="002D1B45" w:rsidP="002D1B45">
            <w:pPr>
              <w:rPr>
                <w:color w:val="0070C0"/>
                <w:szCs w:val="24"/>
                <w:lang w:val="en-US" w:eastAsia="zh-CN"/>
              </w:rPr>
            </w:pPr>
            <w:r w:rsidRPr="00F54B29">
              <w:rPr>
                <w:color w:val="0070C0"/>
                <w:szCs w:val="24"/>
                <w:lang w:eastAsia="zh-CN"/>
              </w:rPr>
              <w:t>Pending on Issue 1-2-2</w:t>
            </w:r>
          </w:p>
        </w:tc>
      </w:tr>
    </w:tbl>
    <w:p w14:paraId="4DDAB57E" w14:textId="77777777" w:rsidR="0080470B" w:rsidRDefault="0080470B">
      <w:pPr>
        <w:rPr>
          <w:b/>
          <w:color w:val="0070C0"/>
          <w:u w:val="single"/>
          <w:lang w:eastAsia="ko-KR"/>
        </w:rPr>
      </w:pPr>
    </w:p>
    <w:p w14:paraId="5A717B6A" w14:textId="77777777" w:rsidR="00E23BF5" w:rsidRPr="00147CA9" w:rsidRDefault="00E23BF5" w:rsidP="00147CA9">
      <w:pPr>
        <w:rPr>
          <w:color w:val="0070C0"/>
          <w:szCs w:val="24"/>
          <w:lang w:eastAsia="zh-CN"/>
        </w:rPr>
      </w:pPr>
    </w:p>
    <w:p w14:paraId="0E0757E5" w14:textId="01C6DA08" w:rsidR="0097167C" w:rsidRDefault="003E6E15">
      <w:pPr>
        <w:pStyle w:val="Heading1"/>
        <w:rPr>
          <w:lang w:val="en-US" w:eastAsia="ja-JP"/>
        </w:rPr>
      </w:pPr>
      <w:r>
        <w:rPr>
          <w:lang w:val="en-US" w:eastAsia="ja-JP"/>
        </w:rPr>
        <w:t>Topic #</w:t>
      </w:r>
      <w:r w:rsidR="00D671EA">
        <w:rPr>
          <w:lang w:val="en-US" w:eastAsia="ja-JP"/>
        </w:rPr>
        <w:t>2</w:t>
      </w:r>
      <w:r>
        <w:rPr>
          <w:lang w:val="en-US" w:eastAsia="ja-JP"/>
        </w:rPr>
        <w:t xml:space="preserve">: </w:t>
      </w:r>
      <w:r w:rsidR="008903C5">
        <w:rPr>
          <w:lang w:val="en-US" w:eastAsia="ja-JP"/>
        </w:rPr>
        <w:t xml:space="preserve">Performance maintenance </w:t>
      </w:r>
    </w:p>
    <w:p w14:paraId="4AC39780" w14:textId="77777777" w:rsidR="0097167C" w:rsidRDefault="003E6E15">
      <w:pPr>
        <w:rPr>
          <w:i/>
          <w:color w:val="0070C0"/>
          <w:lang w:eastAsia="zh-CN"/>
        </w:rPr>
      </w:pPr>
      <w:r>
        <w:rPr>
          <w:i/>
          <w:color w:val="0070C0"/>
          <w:lang w:eastAsia="zh-CN"/>
        </w:rPr>
        <w:t xml:space="preserve">Main technical topic overview. The structure can be done based on sub-agenda basis. </w:t>
      </w:r>
    </w:p>
    <w:p w14:paraId="4C97E2E4" w14:textId="77777777" w:rsidR="0097167C" w:rsidRDefault="003E6E15">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165"/>
        <w:gridCol w:w="1260"/>
        <w:gridCol w:w="7206"/>
      </w:tblGrid>
      <w:tr w:rsidR="0097167C" w14:paraId="5B6ABD61" w14:textId="77777777" w:rsidTr="00D671EA">
        <w:trPr>
          <w:trHeight w:val="468"/>
        </w:trPr>
        <w:tc>
          <w:tcPr>
            <w:tcW w:w="1165" w:type="dxa"/>
          </w:tcPr>
          <w:p w14:paraId="79E8130D" w14:textId="77777777" w:rsidR="0097167C" w:rsidRDefault="003E6E15">
            <w:pPr>
              <w:spacing w:before="120" w:after="120"/>
            </w:pPr>
            <w:r>
              <w:rPr>
                <w:b/>
                <w:bCs/>
              </w:rPr>
              <w:t>T-doc number</w:t>
            </w:r>
          </w:p>
        </w:tc>
        <w:tc>
          <w:tcPr>
            <w:tcW w:w="1260" w:type="dxa"/>
          </w:tcPr>
          <w:p w14:paraId="572FCBD6" w14:textId="77777777" w:rsidR="0097167C" w:rsidRDefault="003E6E15">
            <w:pPr>
              <w:spacing w:before="120" w:after="120"/>
              <w:rPr>
                <w:b/>
                <w:bCs/>
              </w:rPr>
            </w:pPr>
            <w:r>
              <w:rPr>
                <w:b/>
                <w:bCs/>
              </w:rPr>
              <w:t>Company</w:t>
            </w:r>
          </w:p>
        </w:tc>
        <w:tc>
          <w:tcPr>
            <w:tcW w:w="7206" w:type="dxa"/>
          </w:tcPr>
          <w:p w14:paraId="5FABC328" w14:textId="77777777" w:rsidR="0097167C" w:rsidRPr="0075795B" w:rsidRDefault="003E6E15">
            <w:pPr>
              <w:spacing w:before="120" w:after="120"/>
              <w:rPr>
                <w:b/>
                <w:bCs/>
              </w:rPr>
            </w:pPr>
            <w:r w:rsidRPr="0075795B">
              <w:rPr>
                <w:b/>
                <w:bCs/>
              </w:rPr>
              <w:t>Proposals / Observations</w:t>
            </w:r>
          </w:p>
        </w:tc>
      </w:tr>
      <w:tr w:rsidR="00614354" w14:paraId="003EB569" w14:textId="77777777" w:rsidTr="00D671EA">
        <w:trPr>
          <w:trHeight w:val="468"/>
        </w:trPr>
        <w:tc>
          <w:tcPr>
            <w:tcW w:w="1165" w:type="dxa"/>
          </w:tcPr>
          <w:p w14:paraId="28F02900" w14:textId="17F7C5D3" w:rsidR="00614354" w:rsidRPr="0075795B" w:rsidRDefault="00FD6116" w:rsidP="00614354">
            <w:hyperlink r:id="rId28" w:history="1">
              <w:r w:rsidR="00614354">
                <w:rPr>
                  <w:rStyle w:val="Hyperlink"/>
                  <w:rFonts w:ascii="Arial" w:hAnsi="Arial" w:cs="Arial"/>
                  <w:b/>
                  <w:bCs/>
                  <w:sz w:val="16"/>
                  <w:szCs w:val="16"/>
                </w:rPr>
                <w:t>R4-2411445</w:t>
              </w:r>
            </w:hyperlink>
          </w:p>
        </w:tc>
        <w:tc>
          <w:tcPr>
            <w:tcW w:w="1260" w:type="dxa"/>
          </w:tcPr>
          <w:p w14:paraId="2061BB05" w14:textId="216BFA93" w:rsidR="00614354" w:rsidRPr="0075795B" w:rsidRDefault="00614354" w:rsidP="00614354">
            <w:pPr>
              <w:spacing w:after="0"/>
              <w:rPr>
                <w:lang w:val="en-US" w:eastAsia="zh-CN"/>
              </w:rPr>
            </w:pPr>
            <w:r>
              <w:rPr>
                <w:rFonts w:ascii="Arial" w:hAnsi="Arial" w:cs="Arial"/>
                <w:sz w:val="16"/>
                <w:szCs w:val="16"/>
              </w:rPr>
              <w:t>Apple</w:t>
            </w:r>
          </w:p>
        </w:tc>
        <w:tc>
          <w:tcPr>
            <w:tcW w:w="7206" w:type="dxa"/>
          </w:tcPr>
          <w:p w14:paraId="5F99C928" w14:textId="77777777" w:rsidR="00614354" w:rsidRPr="00614354" w:rsidRDefault="00614354" w:rsidP="00614354">
            <w:pPr>
              <w:spacing w:after="120"/>
              <w:jc w:val="both"/>
              <w:rPr>
                <w:b/>
                <w:bCs/>
                <w:iCs/>
                <w:sz w:val="18"/>
                <w:szCs w:val="18"/>
              </w:rPr>
            </w:pPr>
            <w:r w:rsidRPr="00614354">
              <w:rPr>
                <w:b/>
                <w:bCs/>
                <w:iCs/>
                <w:sz w:val="18"/>
                <w:szCs w:val="18"/>
              </w:rPr>
              <w:t>Proposal 1: Do not introduce pathloss margin [ΔEPRE] for inter-band SSB-less SCell activation test cases.</w:t>
            </w:r>
          </w:p>
          <w:p w14:paraId="0C2EF376" w14:textId="6C93AD36" w:rsidR="00614354" w:rsidRPr="00614354" w:rsidRDefault="00614354" w:rsidP="00614354">
            <w:pPr>
              <w:rPr>
                <w:b/>
                <w:bCs/>
                <w:sz w:val="18"/>
                <w:szCs w:val="18"/>
                <w:lang w:eastAsia="zh-CN"/>
              </w:rPr>
            </w:pPr>
          </w:p>
        </w:tc>
      </w:tr>
      <w:tr w:rsidR="00614354" w14:paraId="54A6385F" w14:textId="77777777" w:rsidTr="00D671EA">
        <w:trPr>
          <w:trHeight w:val="468"/>
        </w:trPr>
        <w:tc>
          <w:tcPr>
            <w:tcW w:w="1165" w:type="dxa"/>
          </w:tcPr>
          <w:p w14:paraId="00C231D3" w14:textId="176CE621" w:rsidR="00614354" w:rsidRPr="0075795B" w:rsidRDefault="00FD6116" w:rsidP="00614354">
            <w:hyperlink r:id="rId29" w:history="1">
              <w:r w:rsidR="00614354">
                <w:rPr>
                  <w:rStyle w:val="Hyperlink"/>
                  <w:rFonts w:ascii="Arial" w:hAnsi="Arial" w:cs="Arial"/>
                  <w:b/>
                  <w:bCs/>
                  <w:sz w:val="16"/>
                  <w:szCs w:val="16"/>
                </w:rPr>
                <w:t>R4-2411566</w:t>
              </w:r>
            </w:hyperlink>
          </w:p>
        </w:tc>
        <w:tc>
          <w:tcPr>
            <w:tcW w:w="1260" w:type="dxa"/>
          </w:tcPr>
          <w:p w14:paraId="34FE135E" w14:textId="46788DB4" w:rsidR="00614354" w:rsidRPr="0075795B" w:rsidRDefault="00614354" w:rsidP="00614354">
            <w:r>
              <w:rPr>
                <w:rFonts w:ascii="Arial" w:hAnsi="Arial" w:cs="Arial"/>
                <w:sz w:val="16"/>
                <w:szCs w:val="16"/>
              </w:rPr>
              <w:t>Nokia, Nokia Shanghai Bell</w:t>
            </w:r>
          </w:p>
        </w:tc>
        <w:tc>
          <w:tcPr>
            <w:tcW w:w="7206" w:type="dxa"/>
          </w:tcPr>
          <w:p w14:paraId="7B6AA245" w14:textId="77777777" w:rsidR="00614354" w:rsidRPr="00614354" w:rsidRDefault="00614354" w:rsidP="00614354">
            <w:pPr>
              <w:rPr>
                <w:b/>
                <w:bCs/>
                <w:sz w:val="18"/>
                <w:szCs w:val="18"/>
                <w:lang w:eastAsia="zh-CN"/>
              </w:rPr>
            </w:pPr>
            <w:r w:rsidRPr="00614354">
              <w:rPr>
                <w:b/>
                <w:bCs/>
                <w:sz w:val="18"/>
                <w:szCs w:val="18"/>
                <w:lang w:val="en-US" w:eastAsia="zh-CN"/>
              </w:rPr>
              <w:t xml:space="preserve">Proposal 1:   The test cases where DCI 2-9 command is decoded “after” the RSRP condition of CHO is met needs to be updated considering </w:t>
            </w:r>
            <w:r w:rsidRPr="00614354">
              <w:rPr>
                <w:rFonts w:eastAsiaTheme="minorEastAsia"/>
                <w:b/>
                <w:bCs/>
                <w:sz w:val="18"/>
                <w:szCs w:val="18"/>
                <w:lang w:val="en-US" w:eastAsia="zh-CN"/>
              </w:rPr>
              <w:t>additional sub-test where</w:t>
            </w:r>
            <w:r w:rsidRPr="00614354">
              <w:rPr>
                <w:b/>
                <w:bCs/>
                <w:sz w:val="18"/>
                <w:szCs w:val="18"/>
                <w:lang w:val="en-US" w:eastAsia="zh-CN"/>
              </w:rPr>
              <w:t xml:space="preserve"> CHO condition is </w:t>
            </w:r>
            <w:r w:rsidRPr="00614354">
              <w:rPr>
                <w:rFonts w:eastAsiaTheme="minorEastAsia"/>
                <w:b/>
                <w:bCs/>
                <w:sz w:val="18"/>
                <w:szCs w:val="18"/>
                <w:lang w:val="en-US" w:eastAsia="zh-CN"/>
              </w:rPr>
              <w:t xml:space="preserve">not </w:t>
            </w:r>
            <w:r w:rsidRPr="00614354">
              <w:rPr>
                <w:b/>
                <w:bCs/>
                <w:sz w:val="18"/>
                <w:szCs w:val="18"/>
                <w:lang w:val="en-US" w:eastAsia="zh-CN"/>
              </w:rPr>
              <w:t>met</w:t>
            </w:r>
            <w:r w:rsidRPr="00614354">
              <w:rPr>
                <w:rFonts w:eastAsiaTheme="minorEastAsia"/>
                <w:b/>
                <w:bCs/>
                <w:sz w:val="18"/>
                <w:szCs w:val="18"/>
                <w:lang w:val="en-US" w:eastAsia="zh-CN"/>
              </w:rPr>
              <w:t xml:space="preserve"> </w:t>
            </w:r>
            <w:r w:rsidRPr="00614354">
              <w:rPr>
                <w:b/>
                <w:bCs/>
                <w:sz w:val="18"/>
                <w:szCs w:val="18"/>
                <w:lang w:val="en-US" w:eastAsia="zh-CN"/>
              </w:rPr>
              <w:t>when receiving DCI 2-9 command.</w:t>
            </w:r>
            <w:r w:rsidRPr="00614354">
              <w:rPr>
                <w:b/>
                <w:bCs/>
                <w:sz w:val="18"/>
                <w:szCs w:val="18"/>
                <w:lang w:eastAsia="zh-CN"/>
              </w:rPr>
              <w:t xml:space="preserve"> </w:t>
            </w:r>
          </w:p>
          <w:p w14:paraId="4E7E0C2F" w14:textId="719ACCE2" w:rsidR="00614354" w:rsidRPr="00614354" w:rsidRDefault="00614354" w:rsidP="00614354">
            <w:pPr>
              <w:jc w:val="both"/>
              <w:rPr>
                <w:b/>
                <w:bCs/>
                <w:sz w:val="18"/>
                <w:szCs w:val="18"/>
              </w:rPr>
            </w:pPr>
          </w:p>
        </w:tc>
      </w:tr>
      <w:tr w:rsidR="00614354" w14:paraId="67C2F41E" w14:textId="77777777" w:rsidTr="00D671EA">
        <w:trPr>
          <w:trHeight w:val="468"/>
        </w:trPr>
        <w:tc>
          <w:tcPr>
            <w:tcW w:w="1165" w:type="dxa"/>
          </w:tcPr>
          <w:p w14:paraId="07CD716D" w14:textId="47C5357D" w:rsidR="00614354" w:rsidRPr="0075795B" w:rsidRDefault="00FD6116" w:rsidP="00614354">
            <w:hyperlink r:id="rId30" w:history="1">
              <w:r w:rsidR="00614354">
                <w:rPr>
                  <w:rStyle w:val="Hyperlink"/>
                  <w:rFonts w:ascii="Arial" w:hAnsi="Arial" w:cs="Arial"/>
                  <w:b/>
                  <w:bCs/>
                  <w:sz w:val="16"/>
                  <w:szCs w:val="16"/>
                </w:rPr>
                <w:t>R4-2411567</w:t>
              </w:r>
            </w:hyperlink>
          </w:p>
        </w:tc>
        <w:tc>
          <w:tcPr>
            <w:tcW w:w="1260" w:type="dxa"/>
          </w:tcPr>
          <w:p w14:paraId="6F851F10" w14:textId="19E103FD" w:rsidR="00614354" w:rsidRPr="0075795B" w:rsidRDefault="00614354" w:rsidP="00614354">
            <w:r>
              <w:rPr>
                <w:rFonts w:ascii="Arial" w:hAnsi="Arial" w:cs="Arial"/>
                <w:sz w:val="16"/>
                <w:szCs w:val="16"/>
              </w:rPr>
              <w:t>Nokia, Nokia Shanghai Bell</w:t>
            </w:r>
          </w:p>
        </w:tc>
        <w:tc>
          <w:tcPr>
            <w:tcW w:w="7206" w:type="dxa"/>
          </w:tcPr>
          <w:p w14:paraId="54D51809" w14:textId="77777777" w:rsidR="00614354" w:rsidRPr="00614354" w:rsidRDefault="00614354" w:rsidP="00614354">
            <w:pPr>
              <w:spacing w:after="0"/>
              <w:rPr>
                <w:b/>
                <w:sz w:val="18"/>
                <w:szCs w:val="18"/>
                <w:lang w:val="en-US" w:eastAsia="zh-CN"/>
              </w:rPr>
            </w:pPr>
            <w:r w:rsidRPr="00614354">
              <w:rPr>
                <w:b/>
                <w:sz w:val="18"/>
                <w:szCs w:val="18"/>
              </w:rPr>
              <w:t>Correction CR on NES based CHO HO delay TCs</w:t>
            </w:r>
          </w:p>
          <w:p w14:paraId="2F40E5F7" w14:textId="62F3EE09" w:rsidR="00614354" w:rsidRPr="00614354" w:rsidRDefault="00614354" w:rsidP="00614354">
            <w:pPr>
              <w:tabs>
                <w:tab w:val="left" w:pos="1000"/>
              </w:tabs>
              <w:rPr>
                <w:b/>
                <w:bCs/>
                <w:sz w:val="18"/>
                <w:szCs w:val="18"/>
                <w:lang w:val="en-US" w:eastAsia="zh-CN"/>
              </w:rPr>
            </w:pPr>
          </w:p>
        </w:tc>
      </w:tr>
      <w:tr w:rsidR="00614354" w14:paraId="11B18E72" w14:textId="77777777" w:rsidTr="00D671EA">
        <w:trPr>
          <w:trHeight w:val="468"/>
        </w:trPr>
        <w:tc>
          <w:tcPr>
            <w:tcW w:w="1165" w:type="dxa"/>
          </w:tcPr>
          <w:p w14:paraId="3D1C165D" w14:textId="73A1CA68" w:rsidR="00614354" w:rsidRPr="0075795B" w:rsidRDefault="00FD6116" w:rsidP="00614354">
            <w:hyperlink r:id="rId31" w:history="1">
              <w:r w:rsidR="00614354">
                <w:rPr>
                  <w:rStyle w:val="Hyperlink"/>
                  <w:rFonts w:ascii="Arial" w:hAnsi="Arial" w:cs="Arial"/>
                  <w:b/>
                  <w:bCs/>
                  <w:sz w:val="16"/>
                  <w:szCs w:val="16"/>
                </w:rPr>
                <w:t>R4-2412201</w:t>
              </w:r>
            </w:hyperlink>
          </w:p>
        </w:tc>
        <w:tc>
          <w:tcPr>
            <w:tcW w:w="1260" w:type="dxa"/>
          </w:tcPr>
          <w:p w14:paraId="7992C419" w14:textId="6862D354" w:rsidR="00614354" w:rsidRPr="0075795B" w:rsidRDefault="00614354" w:rsidP="00614354">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206" w:type="dxa"/>
          </w:tcPr>
          <w:p w14:paraId="2B151F3B" w14:textId="77777777" w:rsidR="00614354" w:rsidRPr="00614354" w:rsidRDefault="00614354" w:rsidP="00614354">
            <w:pPr>
              <w:jc w:val="both"/>
              <w:rPr>
                <w:b/>
                <w:sz w:val="18"/>
                <w:szCs w:val="18"/>
                <w:lang w:val="en-US" w:eastAsia="zh-CN"/>
              </w:rPr>
            </w:pPr>
            <w:r w:rsidRPr="00614354">
              <w:rPr>
                <w:b/>
                <w:sz w:val="18"/>
                <w:szCs w:val="18"/>
                <w:lang w:val="en-US" w:eastAsia="zh-CN"/>
              </w:rPr>
              <w:t>Observation 1: With Cell DTX, UE can only be scheduled with PUSCH for L3 reporting in on-duration, which will increase measurement reporting delay.</w:t>
            </w:r>
          </w:p>
          <w:p w14:paraId="645BF2FF" w14:textId="77777777" w:rsidR="00614354" w:rsidRPr="00614354" w:rsidRDefault="00614354" w:rsidP="00614354">
            <w:pPr>
              <w:rPr>
                <w:b/>
                <w:sz w:val="18"/>
                <w:szCs w:val="18"/>
                <w:lang w:val="en-US" w:eastAsia="zh-CN"/>
              </w:rPr>
            </w:pPr>
            <w:r w:rsidRPr="00614354">
              <w:rPr>
                <w:b/>
                <w:sz w:val="18"/>
                <w:szCs w:val="18"/>
                <w:lang w:val="en-US" w:eastAsia="zh-CN"/>
              </w:rPr>
              <w:t>Proposal 1: For Cell DTX test, UE can be scheduled with PUSCH for L3 reporting during on-duration of Cell DTX. The delay uncertainty for next available PUSCH should be considered in the test requirements.</w:t>
            </w:r>
          </w:p>
          <w:p w14:paraId="15B31176" w14:textId="0A4BB676" w:rsidR="00614354" w:rsidRPr="00614354" w:rsidRDefault="00614354" w:rsidP="00614354">
            <w:pPr>
              <w:rPr>
                <w:b/>
                <w:bCs/>
                <w:sz w:val="18"/>
                <w:szCs w:val="18"/>
                <w:lang w:val="en-US" w:eastAsia="zh-CN"/>
              </w:rPr>
            </w:pPr>
          </w:p>
        </w:tc>
      </w:tr>
      <w:tr w:rsidR="00614354" w14:paraId="0EA755B4" w14:textId="77777777" w:rsidTr="00D671EA">
        <w:trPr>
          <w:trHeight w:val="468"/>
        </w:trPr>
        <w:tc>
          <w:tcPr>
            <w:tcW w:w="1165" w:type="dxa"/>
          </w:tcPr>
          <w:p w14:paraId="63B27631" w14:textId="20DEFB5C" w:rsidR="00614354" w:rsidRPr="0075795B" w:rsidRDefault="00FD6116" w:rsidP="00614354">
            <w:hyperlink r:id="rId32" w:history="1">
              <w:r w:rsidR="00614354">
                <w:rPr>
                  <w:rStyle w:val="Hyperlink"/>
                  <w:rFonts w:ascii="Arial" w:hAnsi="Arial" w:cs="Arial"/>
                  <w:b/>
                  <w:bCs/>
                  <w:sz w:val="16"/>
                  <w:szCs w:val="16"/>
                </w:rPr>
                <w:t>R4-2412422</w:t>
              </w:r>
            </w:hyperlink>
          </w:p>
        </w:tc>
        <w:tc>
          <w:tcPr>
            <w:tcW w:w="1260" w:type="dxa"/>
          </w:tcPr>
          <w:p w14:paraId="506D1A47" w14:textId="3252363A" w:rsidR="00614354" w:rsidRPr="0075795B" w:rsidRDefault="00614354" w:rsidP="00614354">
            <w:r>
              <w:rPr>
                <w:rFonts w:ascii="Arial" w:hAnsi="Arial" w:cs="Arial"/>
                <w:sz w:val="16"/>
                <w:szCs w:val="16"/>
              </w:rPr>
              <w:t>Intel Corporation</w:t>
            </w:r>
          </w:p>
        </w:tc>
        <w:tc>
          <w:tcPr>
            <w:tcW w:w="7206" w:type="dxa"/>
          </w:tcPr>
          <w:p w14:paraId="57253793" w14:textId="77777777" w:rsidR="00614354" w:rsidRPr="00614354" w:rsidRDefault="00614354" w:rsidP="00614354">
            <w:pPr>
              <w:spacing w:after="0"/>
              <w:rPr>
                <w:b/>
                <w:sz w:val="18"/>
                <w:szCs w:val="18"/>
                <w:lang w:val="en-US" w:eastAsia="zh-CN"/>
              </w:rPr>
            </w:pPr>
            <w:r w:rsidRPr="00614354">
              <w:rPr>
                <w:b/>
                <w:sz w:val="18"/>
                <w:szCs w:val="18"/>
              </w:rPr>
              <w:t>Test case maintenance for NES triggering inter-frequency target CHO delay from FR2 to FR1</w:t>
            </w:r>
          </w:p>
          <w:p w14:paraId="4674ECA5" w14:textId="63A7190F" w:rsidR="00614354" w:rsidRPr="00614354" w:rsidRDefault="00614354" w:rsidP="00614354">
            <w:pPr>
              <w:rPr>
                <w:b/>
                <w:bCs/>
                <w:sz w:val="18"/>
                <w:szCs w:val="18"/>
                <w:lang w:val="en-US" w:eastAsia="zh-CN"/>
              </w:rPr>
            </w:pPr>
          </w:p>
        </w:tc>
      </w:tr>
      <w:tr w:rsidR="00614354" w14:paraId="16DCD1A1" w14:textId="77777777" w:rsidTr="00D671EA">
        <w:trPr>
          <w:trHeight w:val="468"/>
        </w:trPr>
        <w:tc>
          <w:tcPr>
            <w:tcW w:w="1165" w:type="dxa"/>
          </w:tcPr>
          <w:p w14:paraId="448F931D" w14:textId="255DAA67" w:rsidR="00614354" w:rsidRPr="0075795B" w:rsidRDefault="00FD6116" w:rsidP="00614354">
            <w:hyperlink r:id="rId33" w:history="1">
              <w:r w:rsidR="00614354">
                <w:rPr>
                  <w:rStyle w:val="Hyperlink"/>
                  <w:rFonts w:ascii="Arial" w:hAnsi="Arial" w:cs="Arial"/>
                  <w:b/>
                  <w:bCs/>
                  <w:sz w:val="16"/>
                  <w:szCs w:val="16"/>
                </w:rPr>
                <w:t>R4-2412521</w:t>
              </w:r>
            </w:hyperlink>
          </w:p>
        </w:tc>
        <w:tc>
          <w:tcPr>
            <w:tcW w:w="1260" w:type="dxa"/>
          </w:tcPr>
          <w:p w14:paraId="530B8644" w14:textId="16F71A73" w:rsidR="00614354" w:rsidRPr="0075795B" w:rsidRDefault="00614354" w:rsidP="00614354">
            <w:r>
              <w:rPr>
                <w:rFonts w:ascii="Arial" w:hAnsi="Arial" w:cs="Arial"/>
                <w:sz w:val="16"/>
                <w:szCs w:val="16"/>
              </w:rPr>
              <w:t>vivo</w:t>
            </w:r>
          </w:p>
        </w:tc>
        <w:tc>
          <w:tcPr>
            <w:tcW w:w="7206" w:type="dxa"/>
          </w:tcPr>
          <w:p w14:paraId="491A096B" w14:textId="77777777" w:rsidR="00614354" w:rsidRPr="00614354" w:rsidRDefault="00614354" w:rsidP="00614354">
            <w:pPr>
              <w:overflowPunct/>
              <w:autoSpaceDE/>
              <w:autoSpaceDN/>
              <w:adjustRightInd/>
              <w:jc w:val="both"/>
              <w:textAlignment w:val="auto"/>
              <w:rPr>
                <w:rFonts w:eastAsia="宋体"/>
                <w:b/>
                <w:sz w:val="18"/>
                <w:szCs w:val="18"/>
                <w:lang w:eastAsia="zh-CN"/>
              </w:rPr>
            </w:pPr>
            <w:r w:rsidRPr="00614354">
              <w:rPr>
                <w:rFonts w:eastAsia="宋体"/>
                <w:b/>
                <w:sz w:val="18"/>
                <w:szCs w:val="18"/>
                <w:lang w:eastAsia="zh-CN"/>
              </w:rPr>
              <w:t xml:space="preserve">Proposal </w:t>
            </w:r>
            <w:proofErr w:type="gramStart"/>
            <w:r w:rsidRPr="00614354">
              <w:rPr>
                <w:rFonts w:eastAsia="宋体"/>
                <w:b/>
                <w:sz w:val="18"/>
                <w:szCs w:val="18"/>
                <w:lang w:eastAsia="zh-CN"/>
              </w:rPr>
              <w:t>1  For</w:t>
            </w:r>
            <w:proofErr w:type="gramEnd"/>
            <w:r w:rsidRPr="00614354">
              <w:rPr>
                <w:rFonts w:eastAsia="宋体"/>
                <w:b/>
                <w:sz w:val="18"/>
                <w:szCs w:val="18"/>
                <w:lang w:eastAsia="zh-CN"/>
              </w:rPr>
              <w:t xml:space="preserve"> cell DTX test case, the TAT is set to 1280ms, and the UE shall be scheduled with PUSCH at every cell DTX cycle.</w:t>
            </w:r>
          </w:p>
          <w:p w14:paraId="06E839B2" w14:textId="77777777" w:rsidR="00614354" w:rsidRPr="00614354" w:rsidRDefault="00614354" w:rsidP="00614354">
            <w:pPr>
              <w:overflowPunct/>
              <w:autoSpaceDE/>
              <w:autoSpaceDN/>
              <w:adjustRightInd/>
              <w:jc w:val="both"/>
              <w:textAlignment w:val="auto"/>
              <w:rPr>
                <w:rFonts w:eastAsia="宋体"/>
                <w:b/>
                <w:sz w:val="18"/>
                <w:szCs w:val="18"/>
                <w:lang w:eastAsia="zh-CN"/>
              </w:rPr>
            </w:pPr>
            <w:r w:rsidRPr="00614354">
              <w:rPr>
                <w:rFonts w:eastAsia="宋体"/>
                <w:b/>
                <w:sz w:val="18"/>
                <w:szCs w:val="18"/>
                <w:lang w:eastAsia="zh-CN"/>
              </w:rPr>
              <w:t xml:space="preserve">Proposal </w:t>
            </w:r>
            <w:proofErr w:type="gramStart"/>
            <w:r w:rsidRPr="00614354">
              <w:rPr>
                <w:rFonts w:eastAsia="宋体"/>
                <w:b/>
                <w:sz w:val="18"/>
                <w:szCs w:val="18"/>
                <w:lang w:eastAsia="zh-CN"/>
              </w:rPr>
              <w:t>2  Test</w:t>
            </w:r>
            <w:proofErr w:type="gramEnd"/>
            <w:r w:rsidRPr="00614354">
              <w:rPr>
                <w:rFonts w:eastAsia="宋体"/>
                <w:b/>
                <w:sz w:val="18"/>
                <w:szCs w:val="18"/>
                <w:lang w:eastAsia="zh-CN"/>
              </w:rPr>
              <w:t xml:space="preserve"> 40ms Cell DTX periodicity instead of 640ms.</w:t>
            </w:r>
          </w:p>
          <w:p w14:paraId="50603BA4" w14:textId="2E496AEF" w:rsidR="00614354" w:rsidRPr="00614354" w:rsidRDefault="00614354" w:rsidP="00614354">
            <w:pPr>
              <w:jc w:val="both"/>
              <w:rPr>
                <w:b/>
                <w:bCs/>
                <w:sz w:val="18"/>
                <w:szCs w:val="18"/>
              </w:rPr>
            </w:pPr>
          </w:p>
        </w:tc>
      </w:tr>
      <w:tr w:rsidR="00614354" w14:paraId="01C20256" w14:textId="77777777" w:rsidTr="00D671EA">
        <w:trPr>
          <w:trHeight w:val="468"/>
        </w:trPr>
        <w:tc>
          <w:tcPr>
            <w:tcW w:w="1165" w:type="dxa"/>
          </w:tcPr>
          <w:p w14:paraId="3062D92B" w14:textId="155EEAD1" w:rsidR="00614354" w:rsidRPr="0075795B" w:rsidRDefault="00FD6116" w:rsidP="00614354">
            <w:hyperlink r:id="rId34" w:history="1">
              <w:r w:rsidR="00614354">
                <w:rPr>
                  <w:rStyle w:val="Hyperlink"/>
                  <w:rFonts w:ascii="Arial" w:hAnsi="Arial" w:cs="Arial"/>
                  <w:b/>
                  <w:bCs/>
                  <w:sz w:val="16"/>
                  <w:szCs w:val="16"/>
                </w:rPr>
                <w:t>R4-2412522</w:t>
              </w:r>
            </w:hyperlink>
          </w:p>
        </w:tc>
        <w:tc>
          <w:tcPr>
            <w:tcW w:w="1260" w:type="dxa"/>
          </w:tcPr>
          <w:p w14:paraId="5B320BA1" w14:textId="20BE7D47" w:rsidR="00614354" w:rsidRPr="0075795B" w:rsidRDefault="00614354" w:rsidP="00614354">
            <w:r>
              <w:rPr>
                <w:rFonts w:ascii="Arial" w:hAnsi="Arial" w:cs="Arial"/>
                <w:sz w:val="16"/>
                <w:szCs w:val="16"/>
              </w:rPr>
              <w:t>vivo</w:t>
            </w:r>
          </w:p>
        </w:tc>
        <w:tc>
          <w:tcPr>
            <w:tcW w:w="7206" w:type="dxa"/>
          </w:tcPr>
          <w:p w14:paraId="6A19849E" w14:textId="77777777" w:rsidR="00614354" w:rsidRPr="00614354" w:rsidRDefault="00614354" w:rsidP="00614354">
            <w:pPr>
              <w:spacing w:after="0"/>
              <w:jc w:val="both"/>
              <w:rPr>
                <w:b/>
                <w:sz w:val="18"/>
                <w:szCs w:val="18"/>
                <w:lang w:val="en-US" w:eastAsia="zh-CN"/>
              </w:rPr>
            </w:pPr>
            <w:r w:rsidRPr="00614354">
              <w:rPr>
                <w:b/>
                <w:sz w:val="18"/>
                <w:szCs w:val="18"/>
              </w:rPr>
              <w:t>CR on test cases for Cell DTX</w:t>
            </w:r>
          </w:p>
          <w:p w14:paraId="66666873" w14:textId="5B727D60" w:rsidR="00614354" w:rsidRPr="00614354" w:rsidRDefault="00614354" w:rsidP="00614354">
            <w:pPr>
              <w:overflowPunct/>
              <w:autoSpaceDE/>
              <w:autoSpaceDN/>
              <w:adjustRightInd/>
              <w:jc w:val="both"/>
              <w:textAlignment w:val="auto"/>
              <w:rPr>
                <w:rFonts w:eastAsia="宋体"/>
                <w:b/>
                <w:bCs/>
                <w:sz w:val="18"/>
                <w:szCs w:val="18"/>
                <w:lang w:val="en-US" w:eastAsia="zh-CN"/>
              </w:rPr>
            </w:pPr>
          </w:p>
        </w:tc>
      </w:tr>
      <w:tr w:rsidR="00614354" w14:paraId="01B919F6" w14:textId="77777777" w:rsidTr="00D671EA">
        <w:trPr>
          <w:trHeight w:val="468"/>
        </w:trPr>
        <w:tc>
          <w:tcPr>
            <w:tcW w:w="1165" w:type="dxa"/>
          </w:tcPr>
          <w:p w14:paraId="0AE048B4" w14:textId="75630CA5" w:rsidR="00614354" w:rsidRPr="0075795B" w:rsidRDefault="00FD6116" w:rsidP="00614354">
            <w:hyperlink r:id="rId35" w:history="1">
              <w:r w:rsidR="00614354">
                <w:rPr>
                  <w:rStyle w:val="Hyperlink"/>
                  <w:rFonts w:ascii="Arial" w:hAnsi="Arial" w:cs="Arial"/>
                  <w:b/>
                  <w:bCs/>
                  <w:sz w:val="16"/>
                  <w:szCs w:val="16"/>
                </w:rPr>
                <w:t>R4-2413015</w:t>
              </w:r>
            </w:hyperlink>
          </w:p>
        </w:tc>
        <w:tc>
          <w:tcPr>
            <w:tcW w:w="1260" w:type="dxa"/>
          </w:tcPr>
          <w:p w14:paraId="5951E25B" w14:textId="46D8DBEB" w:rsidR="00614354" w:rsidRPr="0075795B" w:rsidRDefault="00614354" w:rsidP="00614354">
            <w:r>
              <w:rPr>
                <w:rFonts w:ascii="Arial" w:hAnsi="Arial" w:cs="Arial"/>
                <w:sz w:val="16"/>
                <w:szCs w:val="16"/>
              </w:rPr>
              <w:t>Ericsson</w:t>
            </w:r>
          </w:p>
        </w:tc>
        <w:tc>
          <w:tcPr>
            <w:tcW w:w="7206" w:type="dxa"/>
          </w:tcPr>
          <w:p w14:paraId="532C402F" w14:textId="77777777" w:rsidR="00614354" w:rsidRPr="00614354" w:rsidRDefault="00614354" w:rsidP="00614354">
            <w:pPr>
              <w:pStyle w:val="ListParagraph"/>
              <w:numPr>
                <w:ilvl w:val="0"/>
                <w:numId w:val="20"/>
              </w:numPr>
              <w:ind w:firstLineChars="0"/>
              <w:contextualSpacing/>
              <w:jc w:val="both"/>
              <w:rPr>
                <w:rFonts w:eastAsiaTheme="minorEastAsia"/>
                <w:b/>
                <w:bCs/>
                <w:sz w:val="18"/>
                <w:szCs w:val="18"/>
                <w:lang w:val="en-US" w:eastAsia="zh-CN"/>
              </w:rPr>
            </w:pPr>
            <w:r w:rsidRPr="00614354">
              <w:rPr>
                <w:rFonts w:eastAsiaTheme="minorEastAsia"/>
                <w:b/>
                <w:bCs/>
                <w:sz w:val="18"/>
                <w:szCs w:val="18"/>
                <w:lang w:val="en-US" w:eastAsia="zh-CN"/>
              </w:rPr>
              <w:t>RAN4 to s</w:t>
            </w:r>
            <w:r w:rsidRPr="00614354">
              <w:rPr>
                <w:b/>
                <w:sz w:val="18"/>
                <w:szCs w:val="18"/>
              </w:rPr>
              <w:t>et EPRE difference as 12 dB + ΔPL - margin in the test cases</w:t>
            </w:r>
          </w:p>
          <w:p w14:paraId="63A72CDB" w14:textId="77777777" w:rsidR="00614354" w:rsidRPr="00614354" w:rsidRDefault="00614354" w:rsidP="00614354">
            <w:pPr>
              <w:pStyle w:val="ListParagraph"/>
              <w:numPr>
                <w:ilvl w:val="0"/>
                <w:numId w:val="20"/>
              </w:numPr>
              <w:ind w:firstLineChars="0"/>
              <w:contextualSpacing/>
              <w:jc w:val="both"/>
              <w:rPr>
                <w:b/>
                <w:sz w:val="18"/>
                <w:szCs w:val="18"/>
              </w:rPr>
            </w:pPr>
            <w:r w:rsidRPr="00614354">
              <w:rPr>
                <w:rFonts w:eastAsiaTheme="minorEastAsia"/>
                <w:b/>
                <w:bCs/>
                <w:sz w:val="18"/>
                <w:szCs w:val="18"/>
                <w:lang w:eastAsia="zh-CN"/>
              </w:rPr>
              <w:t xml:space="preserve">RAN4 to use free space propagation delay difference to compute the </w:t>
            </w:r>
            <w:r w:rsidRPr="00614354">
              <w:rPr>
                <w:rFonts w:eastAsiaTheme="minorEastAsia"/>
                <w:b/>
                <w:bCs/>
                <w:sz w:val="18"/>
                <w:szCs w:val="18"/>
                <w:lang w:val="en-US" w:eastAsia="zh-CN"/>
              </w:rPr>
              <w:t xml:space="preserve">ΔPL </w:t>
            </w:r>
            <w:r w:rsidRPr="00614354">
              <w:rPr>
                <w:rFonts w:eastAsiaTheme="minorEastAsia"/>
                <w:b/>
                <w:bCs/>
                <w:sz w:val="18"/>
                <w:szCs w:val="18"/>
                <w:lang w:eastAsia="zh-CN"/>
              </w:rPr>
              <w:t>based on the carrier frequency difference and BW difference.</w:t>
            </w:r>
          </w:p>
          <w:p w14:paraId="72CB70F3" w14:textId="382ADBA3" w:rsidR="00614354" w:rsidRPr="00614354" w:rsidRDefault="00614354" w:rsidP="00614354">
            <w:pPr>
              <w:jc w:val="both"/>
              <w:rPr>
                <w:b/>
                <w:bCs/>
                <w:sz w:val="18"/>
                <w:szCs w:val="18"/>
              </w:rPr>
            </w:pPr>
          </w:p>
        </w:tc>
      </w:tr>
      <w:tr w:rsidR="00614354" w14:paraId="478EC6D5" w14:textId="77777777" w:rsidTr="00D671EA">
        <w:trPr>
          <w:trHeight w:val="468"/>
        </w:trPr>
        <w:tc>
          <w:tcPr>
            <w:tcW w:w="1165" w:type="dxa"/>
          </w:tcPr>
          <w:p w14:paraId="35259343" w14:textId="73E90309" w:rsidR="00614354" w:rsidRPr="0075795B" w:rsidRDefault="00FD6116" w:rsidP="00614354">
            <w:hyperlink r:id="rId36" w:history="1">
              <w:r w:rsidR="00614354">
                <w:rPr>
                  <w:rStyle w:val="Hyperlink"/>
                  <w:rFonts w:ascii="Arial" w:hAnsi="Arial" w:cs="Arial"/>
                  <w:b/>
                  <w:bCs/>
                  <w:sz w:val="16"/>
                  <w:szCs w:val="16"/>
                </w:rPr>
                <w:t>R4-2413016</w:t>
              </w:r>
            </w:hyperlink>
          </w:p>
        </w:tc>
        <w:tc>
          <w:tcPr>
            <w:tcW w:w="1260" w:type="dxa"/>
          </w:tcPr>
          <w:p w14:paraId="7D8F4136" w14:textId="08799905" w:rsidR="00614354" w:rsidRPr="0075795B" w:rsidRDefault="00614354" w:rsidP="00614354">
            <w:r>
              <w:rPr>
                <w:rFonts w:ascii="Arial" w:hAnsi="Arial" w:cs="Arial"/>
                <w:sz w:val="16"/>
                <w:szCs w:val="16"/>
              </w:rPr>
              <w:t>Ericsson</w:t>
            </w:r>
          </w:p>
        </w:tc>
        <w:tc>
          <w:tcPr>
            <w:tcW w:w="7206" w:type="dxa"/>
          </w:tcPr>
          <w:p w14:paraId="4EB4783D" w14:textId="77777777" w:rsidR="00614354" w:rsidRPr="00614354" w:rsidRDefault="00614354" w:rsidP="00614354">
            <w:pPr>
              <w:spacing w:after="0"/>
              <w:jc w:val="both"/>
              <w:rPr>
                <w:b/>
                <w:sz w:val="18"/>
                <w:szCs w:val="18"/>
                <w:lang w:val="en-US" w:eastAsia="zh-CN"/>
              </w:rPr>
            </w:pPr>
            <w:r w:rsidRPr="00614354">
              <w:rPr>
                <w:b/>
                <w:sz w:val="18"/>
                <w:szCs w:val="18"/>
              </w:rPr>
              <w:t>CR on TC for A-TRS based inter-band SSB-less SCell activation delay for EN-DC</w:t>
            </w:r>
          </w:p>
          <w:p w14:paraId="4AF8D84C" w14:textId="78547ADC" w:rsidR="00614354" w:rsidRPr="00614354" w:rsidRDefault="00614354" w:rsidP="00614354">
            <w:pPr>
              <w:jc w:val="both"/>
              <w:rPr>
                <w:b/>
                <w:bCs/>
                <w:sz w:val="18"/>
                <w:szCs w:val="18"/>
                <w:lang w:val="en-US"/>
              </w:rPr>
            </w:pPr>
          </w:p>
        </w:tc>
      </w:tr>
    </w:tbl>
    <w:p w14:paraId="4B6EC773" w14:textId="77777777" w:rsidR="0097167C" w:rsidRDefault="0097167C"/>
    <w:p w14:paraId="73E65A18" w14:textId="77777777" w:rsidR="0097167C" w:rsidRDefault="003E6E15">
      <w:pPr>
        <w:pStyle w:val="Heading2"/>
      </w:pPr>
      <w:r>
        <w:rPr>
          <w:rFonts w:hint="eastAsia"/>
        </w:rPr>
        <w:t>Open issues</w:t>
      </w:r>
      <w:r>
        <w:t xml:space="preserve"> summary</w:t>
      </w:r>
    </w:p>
    <w:p w14:paraId="671B4A52" w14:textId="77777777" w:rsidR="0097167C" w:rsidRDefault="003E6E15">
      <w:pPr>
        <w:rPr>
          <w:i/>
          <w:color w:val="0070C0"/>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CFF1285" w14:textId="77777777" w:rsidR="0097167C" w:rsidRDefault="0097167C">
      <w:pPr>
        <w:rPr>
          <w:i/>
          <w:color w:val="0070C0"/>
          <w:lang w:eastAsia="zh-CN"/>
        </w:rPr>
      </w:pPr>
    </w:p>
    <w:p w14:paraId="00762CEC" w14:textId="77576730" w:rsidR="0097167C" w:rsidRDefault="003E6E15">
      <w:pPr>
        <w:pStyle w:val="Heading3"/>
        <w:rPr>
          <w:sz w:val="24"/>
          <w:szCs w:val="16"/>
          <w:lang w:val="en-US"/>
        </w:rPr>
      </w:pPr>
      <w:r>
        <w:rPr>
          <w:sz w:val="24"/>
          <w:szCs w:val="16"/>
          <w:lang w:val="en-US"/>
        </w:rPr>
        <w:t xml:space="preserve">Sub-topic </w:t>
      </w:r>
      <w:r w:rsidR="005E008D">
        <w:rPr>
          <w:sz w:val="24"/>
          <w:szCs w:val="16"/>
          <w:lang w:val="en-US"/>
        </w:rPr>
        <w:t>2</w:t>
      </w:r>
      <w:r>
        <w:rPr>
          <w:sz w:val="24"/>
          <w:szCs w:val="16"/>
          <w:lang w:val="en-US"/>
        </w:rPr>
        <w:t>-</w:t>
      </w:r>
      <w:r w:rsidR="005A23F3">
        <w:rPr>
          <w:sz w:val="24"/>
          <w:szCs w:val="16"/>
          <w:lang w:val="en-US"/>
        </w:rPr>
        <w:t>1</w:t>
      </w:r>
      <w:r>
        <w:rPr>
          <w:sz w:val="24"/>
          <w:szCs w:val="16"/>
          <w:lang w:val="en-US"/>
        </w:rPr>
        <w:t xml:space="preserve"> Performance part related to SSB-less</w:t>
      </w:r>
    </w:p>
    <w:p w14:paraId="50A5FA7A" w14:textId="77777777" w:rsidR="0097167C" w:rsidRDefault="003E6E15">
      <w:pPr>
        <w:rPr>
          <w:i/>
          <w:color w:val="0070C0"/>
          <w:lang w:val="en-US" w:eastAsia="zh-CN"/>
        </w:rPr>
      </w:pPr>
      <w:r>
        <w:rPr>
          <w:rFonts w:hint="eastAsia"/>
          <w:i/>
          <w:color w:val="0070C0"/>
          <w:lang w:val="en-US" w:eastAsia="zh-CN"/>
        </w:rPr>
        <w:t xml:space="preserve">Sub-topic description </w:t>
      </w:r>
    </w:p>
    <w:p w14:paraId="0A8702A0" w14:textId="77777777" w:rsidR="0097167C" w:rsidRDefault="003E6E15">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5031C8DB" w14:textId="61DB3C80" w:rsidR="0075795B" w:rsidRDefault="0075795B" w:rsidP="0075795B">
      <w:pPr>
        <w:rPr>
          <w:b/>
          <w:color w:val="0070C0"/>
          <w:u w:val="single"/>
          <w:lang w:eastAsia="ko-KR"/>
        </w:rPr>
      </w:pPr>
      <w:bookmarkStart w:id="77" w:name="_Hlk163639826"/>
      <w:r>
        <w:rPr>
          <w:b/>
          <w:color w:val="0070C0"/>
          <w:u w:val="single"/>
          <w:lang w:eastAsia="ko-KR"/>
        </w:rPr>
        <w:t xml:space="preserve">Issue </w:t>
      </w:r>
      <w:r w:rsidR="00584695">
        <w:rPr>
          <w:b/>
          <w:color w:val="0070C0"/>
          <w:u w:val="single"/>
          <w:lang w:eastAsia="ko-KR"/>
        </w:rPr>
        <w:t>2</w:t>
      </w:r>
      <w:r>
        <w:rPr>
          <w:b/>
          <w:color w:val="0070C0"/>
          <w:u w:val="single"/>
          <w:lang w:eastAsia="ko-KR"/>
        </w:rPr>
        <w:t>-1-</w:t>
      </w:r>
      <w:r w:rsidR="00584695">
        <w:rPr>
          <w:b/>
          <w:color w:val="0070C0"/>
          <w:u w:val="single"/>
          <w:lang w:eastAsia="ko-KR"/>
        </w:rPr>
        <w:t>1</w:t>
      </w:r>
      <w:r>
        <w:rPr>
          <w:b/>
          <w:color w:val="0070C0"/>
          <w:u w:val="single"/>
          <w:lang w:eastAsia="ko-KR"/>
        </w:rPr>
        <w:t xml:space="preserve">: </w:t>
      </w:r>
      <w:r w:rsidR="00712CBB">
        <w:rPr>
          <w:b/>
          <w:color w:val="0070C0"/>
          <w:u w:val="single"/>
          <w:lang w:eastAsia="ko-KR"/>
        </w:rPr>
        <w:t>Test case for SSB-less</w:t>
      </w:r>
      <w:r w:rsidR="0053000A">
        <w:rPr>
          <w:b/>
          <w:color w:val="0070C0"/>
          <w:u w:val="single"/>
          <w:lang w:eastAsia="ko-KR"/>
        </w:rPr>
        <w:t xml:space="preserve"> </w:t>
      </w:r>
    </w:p>
    <w:bookmarkEnd w:id="77"/>
    <w:p w14:paraId="14BADEB7" w14:textId="65B78981" w:rsidR="0054356A" w:rsidRDefault="005E008D" w:rsidP="00712CBB">
      <w:pPr>
        <w:pStyle w:val="ListParagraph"/>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Option 1: </w:t>
      </w:r>
      <w:r w:rsidR="00712CBB" w:rsidRPr="00712CBB">
        <w:rPr>
          <w:rFonts w:eastAsia="宋体"/>
          <w:color w:val="0070C0"/>
          <w:szCs w:val="24"/>
          <w:lang w:eastAsia="zh-CN"/>
        </w:rPr>
        <w:t>Do not introduce pathloss margin [ΔEPRE] for inter-band SSB-less SCell activation test cases.</w:t>
      </w:r>
      <w:r w:rsidR="00712CBB">
        <w:rPr>
          <w:rFonts w:eastAsia="宋体"/>
          <w:color w:val="0070C0"/>
          <w:szCs w:val="24"/>
          <w:lang w:eastAsia="zh-CN"/>
        </w:rPr>
        <w:t xml:space="preserve"> (Apple)</w:t>
      </w:r>
    </w:p>
    <w:p w14:paraId="609421FA" w14:textId="20BFB32E" w:rsidR="00712CBB" w:rsidRDefault="00712CBB" w:rsidP="00712CBB">
      <w:pPr>
        <w:pStyle w:val="ListParagraph"/>
        <w:numPr>
          <w:ilvl w:val="1"/>
          <w:numId w:val="3"/>
        </w:numPr>
        <w:ind w:firstLineChars="0"/>
        <w:rPr>
          <w:rFonts w:eastAsia="宋体"/>
          <w:color w:val="0070C0"/>
          <w:szCs w:val="24"/>
          <w:lang w:eastAsia="zh-CN"/>
        </w:rPr>
      </w:pPr>
      <w:r w:rsidRPr="00712CBB">
        <w:rPr>
          <w:rFonts w:eastAsia="宋体"/>
          <w:color w:val="0070C0"/>
          <w:szCs w:val="24"/>
          <w:lang w:eastAsia="zh-CN"/>
        </w:rPr>
        <w:t xml:space="preserve">Option 2: </w:t>
      </w:r>
      <w:r>
        <w:rPr>
          <w:rFonts w:eastAsia="宋体"/>
          <w:color w:val="0070C0"/>
          <w:szCs w:val="24"/>
          <w:lang w:eastAsia="zh-CN"/>
        </w:rPr>
        <w:t>(Ericsson)</w:t>
      </w:r>
    </w:p>
    <w:p w14:paraId="62961739" w14:textId="6932E550" w:rsidR="00712CBB" w:rsidRDefault="00712CBB" w:rsidP="00712CBB">
      <w:pPr>
        <w:pStyle w:val="ListParagraph"/>
        <w:numPr>
          <w:ilvl w:val="2"/>
          <w:numId w:val="3"/>
        </w:numPr>
        <w:ind w:firstLineChars="0"/>
        <w:rPr>
          <w:rFonts w:eastAsia="宋体"/>
          <w:color w:val="0070C0"/>
          <w:szCs w:val="24"/>
          <w:lang w:eastAsia="zh-CN"/>
        </w:rPr>
      </w:pPr>
      <w:r w:rsidRPr="00712CBB">
        <w:rPr>
          <w:rFonts w:eastAsia="宋体"/>
          <w:color w:val="0070C0"/>
          <w:szCs w:val="24"/>
          <w:lang w:eastAsia="zh-CN"/>
        </w:rPr>
        <w:t>RAN4 to set EPRE difference as 12 dB + ΔPL - margin in the test cases</w:t>
      </w:r>
    </w:p>
    <w:p w14:paraId="1ABA2E55" w14:textId="547DECF9" w:rsidR="00712CBB" w:rsidRPr="00712CBB" w:rsidRDefault="00712CBB" w:rsidP="00712CBB">
      <w:pPr>
        <w:pStyle w:val="ListParagraph"/>
        <w:numPr>
          <w:ilvl w:val="2"/>
          <w:numId w:val="3"/>
        </w:numPr>
        <w:ind w:firstLineChars="0"/>
        <w:rPr>
          <w:rFonts w:eastAsia="宋体"/>
          <w:color w:val="0070C0"/>
          <w:szCs w:val="24"/>
          <w:lang w:eastAsia="zh-CN"/>
        </w:rPr>
      </w:pPr>
      <w:r w:rsidRPr="00712CBB">
        <w:rPr>
          <w:rFonts w:eastAsia="宋体"/>
          <w:color w:val="0070C0"/>
          <w:szCs w:val="24"/>
          <w:lang w:eastAsia="zh-CN"/>
        </w:rPr>
        <w:t>RAN4 to use free space propagation delay difference to compute the ΔPL based on the carrier frequency difference and BW difference.</w:t>
      </w:r>
    </w:p>
    <w:p w14:paraId="4D23187E" w14:textId="3BA8D1AE" w:rsidR="00712CBB" w:rsidRPr="00712CBB" w:rsidRDefault="00712CBB" w:rsidP="00712CBB">
      <w:pPr>
        <w:pStyle w:val="ListParagraph"/>
        <w:overflowPunct/>
        <w:autoSpaceDE/>
        <w:autoSpaceDN/>
        <w:adjustRightInd/>
        <w:spacing w:after="120"/>
        <w:ind w:left="1656" w:firstLineChars="0" w:firstLine="0"/>
        <w:textAlignment w:val="auto"/>
        <w:rPr>
          <w:rFonts w:eastAsia="宋体"/>
          <w:color w:val="0070C0"/>
          <w:szCs w:val="24"/>
          <w:lang w:eastAsia="zh-CN"/>
        </w:rPr>
      </w:pPr>
    </w:p>
    <w:p w14:paraId="086E53F6" w14:textId="596652E6" w:rsidR="0054356A" w:rsidRDefault="0054356A" w:rsidP="005E0C8C">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587146D" w14:textId="111F9154" w:rsidR="00B86C11" w:rsidRDefault="00B86C11" w:rsidP="005E0C8C">
      <w:pPr>
        <w:pStyle w:val="ListParagraph"/>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Discuss this issue with core maintenance issue 1-1-1 in this meeting. </w:t>
      </w:r>
    </w:p>
    <w:p w14:paraId="676F68B2" w14:textId="3B913E2F" w:rsidR="005E008D" w:rsidRDefault="005E008D" w:rsidP="005E008D">
      <w:pPr>
        <w:spacing w:after="120"/>
        <w:rPr>
          <w:lang w:eastAsia="zh-CN"/>
        </w:rPr>
      </w:pPr>
    </w:p>
    <w:p w14:paraId="62B586D1" w14:textId="37099897" w:rsidR="00712CBB" w:rsidRDefault="00712CBB" w:rsidP="00712CBB">
      <w:pPr>
        <w:rPr>
          <w:b/>
          <w:color w:val="0070C0"/>
          <w:u w:val="single"/>
          <w:lang w:eastAsia="ko-KR"/>
        </w:rPr>
      </w:pPr>
      <w:r>
        <w:rPr>
          <w:b/>
          <w:color w:val="0070C0"/>
          <w:u w:val="single"/>
          <w:lang w:eastAsia="ko-KR"/>
        </w:rPr>
        <w:t xml:space="preserve">Issue 2-1-2: Test case for NES CHO </w:t>
      </w:r>
    </w:p>
    <w:p w14:paraId="6901F556" w14:textId="0586ADAC" w:rsidR="00712CBB" w:rsidRPr="00712CBB" w:rsidRDefault="00712CBB" w:rsidP="00712CBB">
      <w:pPr>
        <w:pStyle w:val="ListParagraph"/>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w:t>
      </w:r>
      <w:r w:rsidRPr="00712CBB">
        <w:rPr>
          <w:rFonts w:eastAsia="宋体"/>
          <w:color w:val="0070C0"/>
          <w:szCs w:val="24"/>
          <w:lang w:eastAsia="zh-CN"/>
        </w:rPr>
        <w:t>The test cases where DCI 2-9 command is decoded “after” the RSRP condition of CHO is met needs to be updated considering additional sub-test where CHO condition is not met when receiving DCI 2-9 command.</w:t>
      </w:r>
      <w:r>
        <w:rPr>
          <w:rFonts w:eastAsia="宋体"/>
          <w:color w:val="0070C0"/>
          <w:szCs w:val="24"/>
          <w:lang w:eastAsia="zh-CN"/>
        </w:rPr>
        <w:t xml:space="preserve"> (Nokia)</w:t>
      </w:r>
    </w:p>
    <w:p w14:paraId="0B2DD649" w14:textId="77777777" w:rsidR="00712CBB" w:rsidRDefault="00712CBB" w:rsidP="00712CBB">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E0B7660" w14:textId="2C807D5C" w:rsidR="00B86C11" w:rsidRDefault="00712CBB" w:rsidP="00A826BE">
      <w:pPr>
        <w:pStyle w:val="ListParagraph"/>
        <w:numPr>
          <w:ilvl w:val="1"/>
          <w:numId w:val="3"/>
        </w:numPr>
        <w:overflowPunct/>
        <w:autoSpaceDE/>
        <w:autoSpaceDN/>
        <w:adjustRightInd/>
        <w:spacing w:after="120"/>
        <w:ind w:firstLineChars="0"/>
        <w:textAlignment w:val="auto"/>
        <w:rPr>
          <w:lang w:eastAsia="zh-CN"/>
        </w:rPr>
      </w:pPr>
      <w:r w:rsidRPr="00712CBB">
        <w:rPr>
          <w:rFonts w:eastAsia="宋体"/>
          <w:color w:val="0070C0"/>
          <w:szCs w:val="24"/>
          <w:lang w:eastAsia="zh-CN"/>
        </w:rPr>
        <w:t xml:space="preserve">Discuss </w:t>
      </w:r>
      <w:r>
        <w:rPr>
          <w:rFonts w:eastAsia="宋体"/>
          <w:color w:val="0070C0"/>
          <w:szCs w:val="24"/>
          <w:lang w:eastAsia="zh-CN"/>
        </w:rPr>
        <w:t>above option.</w:t>
      </w:r>
    </w:p>
    <w:p w14:paraId="68B15FBC" w14:textId="29CBA7DF" w:rsidR="005E008D" w:rsidRDefault="005E008D" w:rsidP="005E008D">
      <w:pPr>
        <w:spacing w:after="120"/>
        <w:rPr>
          <w:lang w:eastAsia="zh-CN"/>
        </w:rPr>
      </w:pPr>
    </w:p>
    <w:p w14:paraId="1846296B" w14:textId="29055E1F" w:rsidR="00712CBB" w:rsidRDefault="00712CBB" w:rsidP="00712CBB">
      <w:pPr>
        <w:rPr>
          <w:b/>
          <w:color w:val="0070C0"/>
          <w:u w:val="single"/>
          <w:lang w:eastAsia="ko-KR"/>
        </w:rPr>
      </w:pPr>
      <w:r>
        <w:rPr>
          <w:b/>
          <w:color w:val="0070C0"/>
          <w:u w:val="single"/>
          <w:lang w:eastAsia="ko-KR"/>
        </w:rPr>
        <w:t>Issue 2-1-3: Test case for Cell DTX</w:t>
      </w:r>
    </w:p>
    <w:p w14:paraId="56AFBFB1" w14:textId="30F2DE2F" w:rsidR="00712CBB" w:rsidRDefault="00712CBB" w:rsidP="00712CBB">
      <w:pPr>
        <w:pStyle w:val="ListParagraph"/>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w:t>
      </w:r>
      <w:r w:rsidRPr="00712CBB">
        <w:rPr>
          <w:rFonts w:eastAsia="宋体"/>
          <w:color w:val="0070C0"/>
          <w:szCs w:val="24"/>
          <w:lang w:eastAsia="zh-CN"/>
        </w:rPr>
        <w:t>For Cell DTX test, UE can be scheduled with PUSCH for L3 reporting during on-duration of Cell DTX. The delay uncertainty for next available PUSCH should be considered in the test requirements.</w:t>
      </w:r>
      <w:r>
        <w:rPr>
          <w:rFonts w:eastAsia="宋体"/>
          <w:color w:val="0070C0"/>
          <w:szCs w:val="24"/>
          <w:lang w:eastAsia="zh-CN"/>
        </w:rPr>
        <w:t xml:space="preserve"> (Huawei)</w:t>
      </w:r>
    </w:p>
    <w:p w14:paraId="70429088" w14:textId="380A5FB7" w:rsidR="00712CBB" w:rsidRDefault="00712CBB" w:rsidP="00712CBB">
      <w:pPr>
        <w:pStyle w:val="ListParagraph"/>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w:t>
      </w:r>
      <w:r w:rsidRPr="00712CBB">
        <w:rPr>
          <w:rFonts w:eastAsia="宋体"/>
          <w:color w:val="0070C0"/>
          <w:szCs w:val="24"/>
          <w:lang w:eastAsia="zh-CN"/>
        </w:rPr>
        <w:t>For cell DTX test case, the TAT is set to 1280ms, and the UE shall be scheduled with PUSCH at every cell DTX cycle</w:t>
      </w:r>
      <w:r>
        <w:rPr>
          <w:rFonts w:eastAsia="宋体"/>
          <w:color w:val="0070C0"/>
          <w:szCs w:val="24"/>
          <w:lang w:eastAsia="zh-CN"/>
        </w:rPr>
        <w:t>. (Vivo)</w:t>
      </w:r>
    </w:p>
    <w:p w14:paraId="47E91D0F" w14:textId="0C671866" w:rsidR="00712CBB" w:rsidRPr="00712CBB" w:rsidRDefault="00712CBB" w:rsidP="00712CBB">
      <w:pPr>
        <w:pStyle w:val="ListParagraph"/>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3: </w:t>
      </w:r>
      <w:r w:rsidRPr="00712CBB">
        <w:rPr>
          <w:rFonts w:eastAsia="宋体"/>
          <w:color w:val="0070C0"/>
          <w:szCs w:val="24"/>
          <w:lang w:eastAsia="zh-CN"/>
        </w:rPr>
        <w:t>Test 40ms Cell DTX periodicity instead of 640ms.</w:t>
      </w:r>
      <w:r>
        <w:rPr>
          <w:rFonts w:eastAsia="宋体"/>
          <w:color w:val="0070C0"/>
          <w:szCs w:val="24"/>
          <w:lang w:eastAsia="zh-CN"/>
        </w:rPr>
        <w:t xml:space="preserve"> (Vivo)</w:t>
      </w:r>
    </w:p>
    <w:p w14:paraId="2F59D0A1" w14:textId="77777777" w:rsidR="00712CBB" w:rsidRDefault="00712CBB" w:rsidP="00712CBB">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3A57679" w14:textId="77777777" w:rsidR="00712CBB" w:rsidRDefault="00712CBB" w:rsidP="00712CBB">
      <w:pPr>
        <w:pStyle w:val="ListParagraph"/>
        <w:numPr>
          <w:ilvl w:val="1"/>
          <w:numId w:val="3"/>
        </w:numPr>
        <w:overflowPunct/>
        <w:autoSpaceDE/>
        <w:autoSpaceDN/>
        <w:adjustRightInd/>
        <w:spacing w:after="120"/>
        <w:ind w:firstLineChars="0"/>
        <w:textAlignment w:val="auto"/>
        <w:rPr>
          <w:lang w:eastAsia="zh-CN"/>
        </w:rPr>
      </w:pPr>
      <w:r w:rsidRPr="00712CBB">
        <w:rPr>
          <w:rFonts w:eastAsia="宋体"/>
          <w:color w:val="0070C0"/>
          <w:szCs w:val="24"/>
          <w:lang w:eastAsia="zh-CN"/>
        </w:rPr>
        <w:t xml:space="preserve">Discuss </w:t>
      </w:r>
      <w:r>
        <w:rPr>
          <w:rFonts w:eastAsia="宋体"/>
          <w:color w:val="0070C0"/>
          <w:szCs w:val="24"/>
          <w:lang w:eastAsia="zh-CN"/>
        </w:rPr>
        <w:t>above option.</w:t>
      </w:r>
    </w:p>
    <w:p w14:paraId="04F3CE83" w14:textId="77777777" w:rsidR="00712CBB" w:rsidRDefault="00712CBB" w:rsidP="005E008D">
      <w:pPr>
        <w:spacing w:after="120"/>
        <w:rPr>
          <w:lang w:eastAsia="zh-CN"/>
        </w:rPr>
      </w:pPr>
    </w:p>
    <w:p w14:paraId="046F41E2" w14:textId="2EA557F6" w:rsidR="0097167C" w:rsidRDefault="003E6E15">
      <w:pPr>
        <w:pStyle w:val="Heading3"/>
        <w:rPr>
          <w:sz w:val="24"/>
          <w:szCs w:val="16"/>
          <w:lang w:val="en-US"/>
        </w:rPr>
      </w:pPr>
      <w:r>
        <w:rPr>
          <w:sz w:val="24"/>
          <w:szCs w:val="16"/>
          <w:lang w:val="en-US"/>
        </w:rPr>
        <w:t xml:space="preserve">Sub-topic </w:t>
      </w:r>
      <w:r w:rsidR="00B55E4B">
        <w:rPr>
          <w:sz w:val="24"/>
          <w:szCs w:val="16"/>
          <w:lang w:val="en-US"/>
        </w:rPr>
        <w:t>2</w:t>
      </w:r>
      <w:r>
        <w:rPr>
          <w:sz w:val="24"/>
          <w:szCs w:val="16"/>
          <w:lang w:val="en-US"/>
        </w:rPr>
        <w:t>-</w:t>
      </w:r>
      <w:r w:rsidR="00344F4B">
        <w:rPr>
          <w:sz w:val="24"/>
          <w:szCs w:val="16"/>
          <w:lang w:val="en-US"/>
        </w:rPr>
        <w:t>2</w:t>
      </w:r>
      <w:r>
        <w:rPr>
          <w:sz w:val="24"/>
          <w:szCs w:val="16"/>
          <w:lang w:val="en-US"/>
        </w:rPr>
        <w:t xml:space="preserve"> </w:t>
      </w:r>
      <w:r w:rsidR="0054356A">
        <w:rPr>
          <w:sz w:val="24"/>
          <w:szCs w:val="16"/>
          <w:lang w:val="en-US"/>
        </w:rPr>
        <w:t>CR handling</w:t>
      </w:r>
    </w:p>
    <w:p w14:paraId="0BFB5B4C" w14:textId="698FBE7B" w:rsidR="006B73D5" w:rsidRPr="00AE777E" w:rsidRDefault="00AE777E" w:rsidP="00AE777E">
      <w:pPr>
        <w:rPr>
          <w:color w:val="0070C0"/>
          <w:szCs w:val="24"/>
          <w:lang w:eastAsia="zh-CN"/>
        </w:rPr>
      </w:pPr>
      <w:r w:rsidRPr="00AE777E">
        <w:rPr>
          <w:color w:val="0070C0"/>
          <w:szCs w:val="24"/>
          <w:lang w:eastAsia="zh-CN"/>
        </w:rPr>
        <w:t>Discuss following CRs during the meeting</w:t>
      </w:r>
      <w:r>
        <w:rPr>
          <w:color w:val="0070C0"/>
          <w:szCs w:val="24"/>
          <w:lang w:eastAsia="zh-CN"/>
        </w:rPr>
        <w:t>.</w:t>
      </w:r>
    </w:p>
    <w:p w14:paraId="65FD6913" w14:textId="42276360" w:rsidR="006B73D5" w:rsidRDefault="006B73D5" w:rsidP="006B73D5">
      <w:pPr>
        <w:rPr>
          <w:lang w:eastAsia="zh-CN"/>
        </w:rPr>
      </w:pPr>
    </w:p>
    <w:tbl>
      <w:tblPr>
        <w:tblStyle w:val="TableGrid"/>
        <w:tblW w:w="0" w:type="auto"/>
        <w:tblLook w:val="04A0" w:firstRow="1" w:lastRow="0" w:firstColumn="1" w:lastColumn="0" w:noHBand="0" w:noVBand="1"/>
      </w:tblPr>
      <w:tblGrid>
        <w:gridCol w:w="1255"/>
        <w:gridCol w:w="1153"/>
        <w:gridCol w:w="6137"/>
      </w:tblGrid>
      <w:tr w:rsidR="009D5274" w14:paraId="1FA3083B" w14:textId="77777777" w:rsidTr="009D5274">
        <w:tc>
          <w:tcPr>
            <w:tcW w:w="1255" w:type="dxa"/>
          </w:tcPr>
          <w:p w14:paraId="7F99A1E3" w14:textId="77777777" w:rsidR="009D5274" w:rsidRPr="001C08AB" w:rsidRDefault="009D5274" w:rsidP="0008593E">
            <w:pPr>
              <w:rPr>
                <w:b/>
                <w:bCs/>
                <w:color w:val="0070C0"/>
                <w:szCs w:val="24"/>
                <w:lang w:eastAsia="zh-CN"/>
              </w:rPr>
            </w:pPr>
            <w:proofErr w:type="spellStart"/>
            <w:r w:rsidRPr="001C08AB">
              <w:rPr>
                <w:b/>
                <w:bCs/>
                <w:color w:val="0070C0"/>
                <w:szCs w:val="24"/>
                <w:lang w:eastAsia="zh-CN"/>
              </w:rPr>
              <w:t>Tdoc</w:t>
            </w:r>
            <w:proofErr w:type="spellEnd"/>
          </w:p>
        </w:tc>
        <w:tc>
          <w:tcPr>
            <w:tcW w:w="1153" w:type="dxa"/>
          </w:tcPr>
          <w:p w14:paraId="43E476BA" w14:textId="77777777" w:rsidR="009D5274" w:rsidRPr="001C08AB" w:rsidRDefault="009D5274" w:rsidP="0008593E">
            <w:pPr>
              <w:rPr>
                <w:b/>
                <w:bCs/>
                <w:color w:val="0070C0"/>
                <w:szCs w:val="24"/>
                <w:lang w:eastAsia="zh-CN"/>
              </w:rPr>
            </w:pPr>
            <w:r w:rsidRPr="001C08AB">
              <w:rPr>
                <w:b/>
                <w:bCs/>
                <w:color w:val="0070C0"/>
                <w:szCs w:val="24"/>
                <w:lang w:eastAsia="zh-CN"/>
              </w:rPr>
              <w:t>Source</w:t>
            </w:r>
          </w:p>
        </w:tc>
        <w:tc>
          <w:tcPr>
            <w:tcW w:w="6137" w:type="dxa"/>
          </w:tcPr>
          <w:p w14:paraId="096916F9" w14:textId="77777777" w:rsidR="009D5274" w:rsidRPr="001C08AB" w:rsidRDefault="009D5274" w:rsidP="0008593E">
            <w:pPr>
              <w:rPr>
                <w:b/>
                <w:bCs/>
                <w:color w:val="0070C0"/>
                <w:szCs w:val="24"/>
                <w:lang w:eastAsia="zh-CN"/>
              </w:rPr>
            </w:pPr>
            <w:r w:rsidRPr="001C08AB">
              <w:rPr>
                <w:b/>
                <w:bCs/>
                <w:color w:val="0070C0"/>
                <w:szCs w:val="24"/>
                <w:lang w:eastAsia="zh-CN"/>
              </w:rPr>
              <w:t>Recommendation</w:t>
            </w:r>
          </w:p>
        </w:tc>
      </w:tr>
      <w:tr w:rsidR="009D5274" w14:paraId="1DB03769" w14:textId="77777777" w:rsidTr="009D5274">
        <w:tc>
          <w:tcPr>
            <w:tcW w:w="1255" w:type="dxa"/>
          </w:tcPr>
          <w:p w14:paraId="4C7F74A2" w14:textId="191267DE" w:rsidR="009D5274" w:rsidRPr="001C08AB" w:rsidRDefault="00712CBB" w:rsidP="0008593E">
            <w:pPr>
              <w:rPr>
                <w:color w:val="0070C0"/>
                <w:szCs w:val="24"/>
                <w:lang w:eastAsia="zh-CN"/>
              </w:rPr>
            </w:pPr>
            <w:r w:rsidRPr="00712CBB">
              <w:rPr>
                <w:color w:val="0070C0"/>
                <w:szCs w:val="24"/>
                <w:lang w:eastAsia="zh-CN"/>
              </w:rPr>
              <w:t>R4-2411567</w:t>
            </w:r>
          </w:p>
        </w:tc>
        <w:tc>
          <w:tcPr>
            <w:tcW w:w="1153" w:type="dxa"/>
          </w:tcPr>
          <w:p w14:paraId="50AA4357" w14:textId="3C01ED9E" w:rsidR="009D5274" w:rsidRDefault="009D5274" w:rsidP="0008593E">
            <w:pPr>
              <w:rPr>
                <w:color w:val="0070C0"/>
                <w:szCs w:val="24"/>
                <w:lang w:eastAsia="zh-CN"/>
              </w:rPr>
            </w:pPr>
            <w:r>
              <w:rPr>
                <w:color w:val="0070C0"/>
                <w:szCs w:val="24"/>
                <w:lang w:eastAsia="zh-CN"/>
              </w:rPr>
              <w:t xml:space="preserve"> Nokia</w:t>
            </w:r>
          </w:p>
        </w:tc>
        <w:tc>
          <w:tcPr>
            <w:tcW w:w="6137" w:type="dxa"/>
          </w:tcPr>
          <w:p w14:paraId="5456B6D0" w14:textId="77777777" w:rsidR="009D5274" w:rsidRDefault="009D5274" w:rsidP="0008593E">
            <w:pPr>
              <w:rPr>
                <w:color w:val="0070C0"/>
                <w:szCs w:val="24"/>
                <w:lang w:eastAsia="zh-CN"/>
              </w:rPr>
            </w:pPr>
            <w:r>
              <w:rPr>
                <w:color w:val="0070C0"/>
                <w:szCs w:val="24"/>
                <w:lang w:eastAsia="zh-CN"/>
              </w:rPr>
              <w:t>To be checked during the meeting.</w:t>
            </w:r>
          </w:p>
        </w:tc>
      </w:tr>
      <w:tr w:rsidR="009D5274" w14:paraId="6D162787" w14:textId="77777777" w:rsidTr="009D5274">
        <w:tc>
          <w:tcPr>
            <w:tcW w:w="1255" w:type="dxa"/>
          </w:tcPr>
          <w:p w14:paraId="0C4A7590" w14:textId="63AD4F9C" w:rsidR="009D5274" w:rsidRDefault="00712CBB" w:rsidP="0008593E">
            <w:pPr>
              <w:rPr>
                <w:color w:val="0070C0"/>
                <w:szCs w:val="24"/>
                <w:lang w:eastAsia="zh-CN"/>
              </w:rPr>
            </w:pPr>
            <w:r w:rsidRPr="00712CBB">
              <w:rPr>
                <w:color w:val="0070C0"/>
                <w:szCs w:val="24"/>
                <w:lang w:eastAsia="zh-CN"/>
              </w:rPr>
              <w:t>R4-2412422</w:t>
            </w:r>
          </w:p>
        </w:tc>
        <w:tc>
          <w:tcPr>
            <w:tcW w:w="1153" w:type="dxa"/>
          </w:tcPr>
          <w:p w14:paraId="1F8CD48E" w14:textId="41C344D9" w:rsidR="009D5274" w:rsidRDefault="00712CBB" w:rsidP="0008593E">
            <w:pPr>
              <w:rPr>
                <w:color w:val="0070C0"/>
                <w:szCs w:val="24"/>
                <w:lang w:eastAsia="zh-CN"/>
              </w:rPr>
            </w:pPr>
            <w:r>
              <w:rPr>
                <w:color w:val="0070C0"/>
                <w:szCs w:val="24"/>
                <w:lang w:eastAsia="zh-CN"/>
              </w:rPr>
              <w:t>Intel</w:t>
            </w:r>
          </w:p>
        </w:tc>
        <w:tc>
          <w:tcPr>
            <w:tcW w:w="6137" w:type="dxa"/>
          </w:tcPr>
          <w:p w14:paraId="6D80464F" w14:textId="453CA8E4" w:rsidR="009D5274" w:rsidRDefault="00712CBB" w:rsidP="0008593E">
            <w:pPr>
              <w:rPr>
                <w:color w:val="0070C0"/>
                <w:szCs w:val="24"/>
                <w:lang w:eastAsia="zh-CN"/>
              </w:rPr>
            </w:pPr>
            <w:r>
              <w:rPr>
                <w:color w:val="0070C0"/>
                <w:szCs w:val="24"/>
                <w:lang w:eastAsia="zh-CN"/>
              </w:rPr>
              <w:t>To be checked during the meeting.</w:t>
            </w:r>
          </w:p>
        </w:tc>
      </w:tr>
      <w:tr w:rsidR="009D5274" w14:paraId="7899F6F6" w14:textId="77777777" w:rsidTr="009D5274">
        <w:tc>
          <w:tcPr>
            <w:tcW w:w="1255" w:type="dxa"/>
          </w:tcPr>
          <w:p w14:paraId="05F7565D" w14:textId="1B87B4F2" w:rsidR="009D5274" w:rsidRPr="00034E44" w:rsidRDefault="00712CBB" w:rsidP="0008593E">
            <w:pPr>
              <w:rPr>
                <w:color w:val="0070C0"/>
                <w:szCs w:val="24"/>
                <w:lang w:eastAsia="zh-CN"/>
              </w:rPr>
            </w:pPr>
            <w:r w:rsidRPr="00712CBB">
              <w:rPr>
                <w:color w:val="0070C0"/>
                <w:szCs w:val="24"/>
                <w:lang w:eastAsia="zh-CN"/>
              </w:rPr>
              <w:t>R4-2412522</w:t>
            </w:r>
          </w:p>
        </w:tc>
        <w:tc>
          <w:tcPr>
            <w:tcW w:w="1153" w:type="dxa"/>
          </w:tcPr>
          <w:p w14:paraId="7CB8EC0C" w14:textId="0EAD344C" w:rsidR="009D5274" w:rsidRPr="00034E44" w:rsidRDefault="00712CBB" w:rsidP="0008593E">
            <w:pPr>
              <w:rPr>
                <w:color w:val="0070C0"/>
                <w:szCs w:val="24"/>
                <w:lang w:eastAsia="zh-CN"/>
              </w:rPr>
            </w:pPr>
            <w:r>
              <w:rPr>
                <w:color w:val="0070C0"/>
                <w:szCs w:val="24"/>
                <w:lang w:eastAsia="zh-CN"/>
              </w:rPr>
              <w:t>Vivo</w:t>
            </w:r>
          </w:p>
        </w:tc>
        <w:tc>
          <w:tcPr>
            <w:tcW w:w="6137" w:type="dxa"/>
          </w:tcPr>
          <w:p w14:paraId="7ECC244F" w14:textId="7E7F2C82" w:rsidR="009D5274" w:rsidRDefault="00712CBB" w:rsidP="0008593E">
            <w:pPr>
              <w:rPr>
                <w:color w:val="0070C0"/>
                <w:szCs w:val="24"/>
                <w:lang w:eastAsia="zh-CN"/>
              </w:rPr>
            </w:pPr>
            <w:r>
              <w:rPr>
                <w:color w:val="0070C0"/>
                <w:szCs w:val="24"/>
                <w:lang w:eastAsia="zh-CN"/>
              </w:rPr>
              <w:t xml:space="preserve">Related to issue 2-1-3. </w:t>
            </w:r>
            <w:r w:rsidR="009D5274">
              <w:rPr>
                <w:color w:val="0070C0"/>
                <w:szCs w:val="24"/>
                <w:lang w:eastAsia="zh-CN"/>
              </w:rPr>
              <w:t>To be checked during the meeting.</w:t>
            </w:r>
          </w:p>
        </w:tc>
      </w:tr>
      <w:tr w:rsidR="009D5274" w14:paraId="67FA7513" w14:textId="77777777" w:rsidTr="009D5274">
        <w:tc>
          <w:tcPr>
            <w:tcW w:w="1255" w:type="dxa"/>
          </w:tcPr>
          <w:p w14:paraId="45A43CC5" w14:textId="34C0D64F" w:rsidR="009D5274" w:rsidRPr="000747D8" w:rsidRDefault="00712CBB" w:rsidP="0008593E">
            <w:pPr>
              <w:rPr>
                <w:color w:val="0070C0"/>
                <w:szCs w:val="24"/>
                <w:lang w:eastAsia="zh-CN"/>
              </w:rPr>
            </w:pPr>
            <w:r w:rsidRPr="00712CBB">
              <w:rPr>
                <w:color w:val="0070C0"/>
                <w:szCs w:val="24"/>
                <w:lang w:eastAsia="zh-CN"/>
              </w:rPr>
              <w:t>R4-2413016</w:t>
            </w:r>
          </w:p>
        </w:tc>
        <w:tc>
          <w:tcPr>
            <w:tcW w:w="1153" w:type="dxa"/>
          </w:tcPr>
          <w:p w14:paraId="48BC1FB7" w14:textId="77777777" w:rsidR="009D5274" w:rsidRDefault="009D5274" w:rsidP="0008593E">
            <w:pPr>
              <w:rPr>
                <w:color w:val="0070C0"/>
                <w:szCs w:val="24"/>
                <w:lang w:eastAsia="zh-CN"/>
              </w:rPr>
            </w:pPr>
            <w:r>
              <w:rPr>
                <w:color w:val="0070C0"/>
                <w:szCs w:val="24"/>
                <w:lang w:eastAsia="zh-CN"/>
              </w:rPr>
              <w:t>Ericsson</w:t>
            </w:r>
          </w:p>
        </w:tc>
        <w:tc>
          <w:tcPr>
            <w:tcW w:w="6137" w:type="dxa"/>
          </w:tcPr>
          <w:p w14:paraId="154DE297" w14:textId="06DBA90F" w:rsidR="009D5274" w:rsidRDefault="00712CBB" w:rsidP="0008593E">
            <w:pPr>
              <w:rPr>
                <w:color w:val="0070C0"/>
                <w:szCs w:val="24"/>
                <w:lang w:eastAsia="zh-CN"/>
              </w:rPr>
            </w:pPr>
            <w:r>
              <w:rPr>
                <w:color w:val="0070C0"/>
                <w:szCs w:val="24"/>
                <w:lang w:eastAsia="zh-CN"/>
              </w:rPr>
              <w:t>Related to issue 2-1-1. To be checked during the meeting.</w:t>
            </w:r>
          </w:p>
        </w:tc>
      </w:tr>
    </w:tbl>
    <w:p w14:paraId="7C1C41DF" w14:textId="63180CB5" w:rsidR="00AE777E" w:rsidRPr="00AE777E" w:rsidRDefault="00AE777E" w:rsidP="00AE777E">
      <w:pPr>
        <w:rPr>
          <w:lang w:eastAsia="zh-CN"/>
        </w:rPr>
      </w:pPr>
    </w:p>
    <w:p w14:paraId="2CAC6FF8" w14:textId="6E504C5E" w:rsidR="00AE777E" w:rsidRPr="00AE777E" w:rsidRDefault="00AE777E" w:rsidP="00AE777E">
      <w:pPr>
        <w:rPr>
          <w:lang w:eastAsia="zh-CN"/>
        </w:rPr>
      </w:pPr>
    </w:p>
    <w:p w14:paraId="609F14C2" w14:textId="51EC4765" w:rsidR="00AE777E" w:rsidRDefault="00AE777E" w:rsidP="00AE777E">
      <w:pPr>
        <w:rPr>
          <w:lang w:eastAsia="zh-CN"/>
        </w:rPr>
      </w:pPr>
    </w:p>
    <w:p w14:paraId="0012EA8B" w14:textId="77777777" w:rsidR="00791353" w:rsidRPr="00791353" w:rsidRDefault="00791353" w:rsidP="00791353">
      <w:pPr>
        <w:rPr>
          <w:lang w:eastAsia="zh-CN"/>
        </w:rPr>
      </w:pPr>
    </w:p>
    <w:sectPr w:rsidR="00791353" w:rsidRPr="0079135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3DDAE" w14:textId="77777777" w:rsidR="00FE2F6A" w:rsidRDefault="00FE2F6A">
      <w:pPr>
        <w:spacing w:after="0"/>
      </w:pPr>
      <w:r>
        <w:separator/>
      </w:r>
    </w:p>
  </w:endnote>
  <w:endnote w:type="continuationSeparator" w:id="0">
    <w:p w14:paraId="3E97E613" w14:textId="77777777" w:rsidR="00FE2F6A" w:rsidRDefault="00FE2F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 ??">
    <w:altName w:val="MS Gothic"/>
    <w:charset w:val="80"/>
    <w:family w:val="roman"/>
    <w:pitch w:val="default"/>
    <w:sig w:usb0="00000000" w:usb1="00000000" w:usb2="00000010" w:usb3="00000000" w:csb0="00020000" w:csb1="00000000"/>
  </w:font>
  <w:font w:name="v4.2.0">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5671C" w14:textId="77777777" w:rsidR="00FE2F6A" w:rsidRDefault="00FE2F6A">
      <w:pPr>
        <w:spacing w:after="0"/>
      </w:pPr>
      <w:r>
        <w:separator/>
      </w:r>
    </w:p>
  </w:footnote>
  <w:footnote w:type="continuationSeparator" w:id="0">
    <w:p w14:paraId="2EC7C41B" w14:textId="77777777" w:rsidR="00FE2F6A" w:rsidRDefault="00FE2F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5E30D5"/>
    <w:multiLevelType w:val="singleLevel"/>
    <w:tmpl w:val="8C5E30D5"/>
    <w:lvl w:ilvl="0">
      <w:start w:val="1"/>
      <w:numFmt w:val="bullet"/>
      <w:lvlText w:val=""/>
      <w:lvlJc w:val="left"/>
      <w:pPr>
        <w:ind w:left="420" w:hanging="420"/>
      </w:pPr>
      <w:rPr>
        <w:rFonts w:ascii="Wingdings" w:hAnsi="Wingdings" w:hint="default"/>
      </w:rPr>
    </w:lvl>
  </w:abstractNum>
  <w:abstractNum w:abstractNumId="1" w15:restartNumberingAfterBreak="0">
    <w:nsid w:val="B3CC636B"/>
    <w:multiLevelType w:val="multilevel"/>
    <w:tmpl w:val="B3CC636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DF426F52"/>
    <w:multiLevelType w:val="singleLevel"/>
    <w:tmpl w:val="DF426F52"/>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E28CB1A8"/>
    <w:multiLevelType w:val="singleLevel"/>
    <w:tmpl w:val="E28CB1A8"/>
    <w:lvl w:ilvl="0">
      <w:start w:val="1"/>
      <w:numFmt w:val="bullet"/>
      <w:lvlText w:val=""/>
      <w:lvlJc w:val="left"/>
      <w:pPr>
        <w:ind w:left="420" w:hanging="420"/>
      </w:pPr>
      <w:rPr>
        <w:rFonts w:ascii="Wingdings" w:hAnsi="Wingdings" w:hint="default"/>
      </w:rPr>
    </w:lvl>
  </w:abstractNum>
  <w:abstractNum w:abstractNumId="4" w15:restartNumberingAfterBreak="0">
    <w:nsid w:val="07020687"/>
    <w:multiLevelType w:val="hybridMultilevel"/>
    <w:tmpl w:val="CCFA2B62"/>
    <w:lvl w:ilvl="0" w:tplc="FDB0F744">
      <w:start w:val="5"/>
      <w:numFmt w:val="bullet"/>
      <w:lvlText w:val="-"/>
      <w:lvlJc w:val="left"/>
      <w:pPr>
        <w:ind w:left="840" w:hanging="420"/>
      </w:pPr>
      <w:rPr>
        <w:rFonts w:ascii="Times New Roman" w:eastAsia="宋体"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1261389"/>
    <w:multiLevelType w:val="hybridMultilevel"/>
    <w:tmpl w:val="635636D8"/>
    <w:lvl w:ilvl="0" w:tplc="4ED80904">
      <w:start w:val="1"/>
      <w:numFmt w:val="decimal"/>
      <w:pStyle w:val="Proposal"/>
      <w:lvlText w:val="Proposal %1"/>
      <w:lvlJc w:val="left"/>
      <w:pPr>
        <w:ind w:left="1701" w:hanging="1701"/>
      </w:pPr>
      <w:rPr>
        <w:rFonts w:ascii="Arial" w:hAnsi="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6" w15:restartNumberingAfterBreak="0">
    <w:nsid w:val="19F6D661"/>
    <w:multiLevelType w:val="multilevel"/>
    <w:tmpl w:val="19F6D66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E9F60EC"/>
    <w:multiLevelType w:val="hybridMultilevel"/>
    <w:tmpl w:val="FC22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D321F"/>
    <w:multiLevelType w:val="hybridMultilevel"/>
    <w:tmpl w:val="064CDFEC"/>
    <w:lvl w:ilvl="0" w:tplc="B0E01498">
      <w:start w:val="1"/>
      <w:numFmt w:val="decimal"/>
      <w:pStyle w:val="RAN4proposal"/>
      <w:suff w:val="space"/>
      <w:lvlText w:val="Proposal #%1:"/>
      <w:lvlJc w:val="left"/>
      <w:pPr>
        <w:ind w:left="1070" w:hanging="360"/>
      </w:pPr>
      <w:rPr>
        <w:rFonts w:ascii="Times New Roman" w:hAnsi="Times New Roman" w:hint="default"/>
        <w:b/>
        <w:i w:val="0"/>
        <w:color w:val="auto"/>
        <w:sz w:val="2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27BF07F5"/>
    <w:multiLevelType w:val="hybridMultilevel"/>
    <w:tmpl w:val="DA50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23873"/>
    <w:multiLevelType w:val="hybridMultilevel"/>
    <w:tmpl w:val="A1BC4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21FE9"/>
    <w:multiLevelType w:val="hybridMultilevel"/>
    <w:tmpl w:val="F13AF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40204"/>
    <w:multiLevelType w:val="hybridMultilevel"/>
    <w:tmpl w:val="2E805E5C"/>
    <w:lvl w:ilvl="0" w:tplc="FFFFFFFF">
      <w:start w:val="1"/>
      <w:numFmt w:val="decimal"/>
      <w:lvlText w:val="Proposal %1: "/>
      <w:lvlJc w:val="left"/>
      <w:pPr>
        <w:ind w:left="360" w:hanging="360"/>
      </w:pPr>
      <w:rPr>
        <w:rFonts w:ascii="Times New Roman" w:hAnsi="Times New Roman" w:cs="Times New Roman" w:hint="default"/>
        <w:b/>
        <w:i w:val="0"/>
        <w:color w:val="auto"/>
        <w:sz w:val="20"/>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83C1591"/>
    <w:multiLevelType w:val="hybridMultilevel"/>
    <w:tmpl w:val="34BEA434"/>
    <w:lvl w:ilvl="0" w:tplc="5B28816C">
      <w:start w:val="9"/>
      <w:numFmt w:val="bullet"/>
      <w:lvlText w:val="-"/>
      <w:lvlJc w:val="left"/>
      <w:pPr>
        <w:ind w:left="1287" w:hanging="360"/>
      </w:pPr>
      <w:rPr>
        <w:rFonts w:ascii="Arial" w:eastAsia="宋体"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8B66D13"/>
    <w:multiLevelType w:val="hybridMultilevel"/>
    <w:tmpl w:val="6698609E"/>
    <w:lvl w:ilvl="0" w:tplc="1F7C17E0">
      <w:start w:val="1"/>
      <w:numFmt w:val="bullet"/>
      <w:lvlText w:val=""/>
      <w:lvlJc w:val="left"/>
      <w:pPr>
        <w:tabs>
          <w:tab w:val="num" w:pos="720"/>
        </w:tabs>
        <w:ind w:left="720" w:hanging="360"/>
      </w:pPr>
      <w:rPr>
        <w:rFonts w:ascii="Symbol" w:hAnsi="Symbol" w:hint="default"/>
      </w:rPr>
    </w:lvl>
    <w:lvl w:ilvl="1" w:tplc="2E00FE76">
      <w:numFmt w:val="bullet"/>
      <w:lvlText w:val="-"/>
      <w:lvlJc w:val="left"/>
      <w:pPr>
        <w:tabs>
          <w:tab w:val="num" w:pos="1440"/>
        </w:tabs>
        <w:ind w:left="1440" w:hanging="360"/>
      </w:pPr>
      <w:rPr>
        <w:rFonts w:ascii="Segoe UI" w:hAnsi="Segoe UI" w:hint="default"/>
      </w:rPr>
    </w:lvl>
    <w:lvl w:ilvl="2" w:tplc="AFD04418">
      <w:numFmt w:val="bullet"/>
      <w:lvlText w:val="o"/>
      <w:lvlJc w:val="left"/>
      <w:pPr>
        <w:tabs>
          <w:tab w:val="num" w:pos="2160"/>
        </w:tabs>
        <w:ind w:left="2160" w:hanging="360"/>
      </w:pPr>
      <w:rPr>
        <w:rFonts w:ascii="Courier New" w:hAnsi="Courier New" w:hint="default"/>
      </w:rPr>
    </w:lvl>
    <w:lvl w:ilvl="3" w:tplc="D94A9300">
      <w:numFmt w:val="bullet"/>
      <w:lvlText w:val=""/>
      <w:lvlJc w:val="left"/>
      <w:pPr>
        <w:tabs>
          <w:tab w:val="num" w:pos="2880"/>
        </w:tabs>
        <w:ind w:left="2880" w:hanging="360"/>
      </w:pPr>
      <w:rPr>
        <w:rFonts w:ascii="Wingdings" w:hAnsi="Wingdings" w:hint="default"/>
      </w:rPr>
    </w:lvl>
    <w:lvl w:ilvl="4" w:tplc="06EAAD76">
      <w:numFmt w:val="bullet"/>
      <w:lvlText w:val="o"/>
      <w:lvlJc w:val="left"/>
      <w:pPr>
        <w:tabs>
          <w:tab w:val="num" w:pos="3600"/>
        </w:tabs>
        <w:ind w:left="3600" w:hanging="360"/>
      </w:pPr>
      <w:rPr>
        <w:rFonts w:ascii="Courier New" w:hAnsi="Courier New" w:hint="default"/>
      </w:rPr>
    </w:lvl>
    <w:lvl w:ilvl="5" w:tplc="F4C85160" w:tentative="1">
      <w:start w:val="1"/>
      <w:numFmt w:val="bullet"/>
      <w:lvlText w:val=""/>
      <w:lvlJc w:val="left"/>
      <w:pPr>
        <w:tabs>
          <w:tab w:val="num" w:pos="4320"/>
        </w:tabs>
        <w:ind w:left="4320" w:hanging="360"/>
      </w:pPr>
      <w:rPr>
        <w:rFonts w:ascii="Symbol" w:hAnsi="Symbol" w:hint="default"/>
      </w:rPr>
    </w:lvl>
    <w:lvl w:ilvl="6" w:tplc="609A7646" w:tentative="1">
      <w:start w:val="1"/>
      <w:numFmt w:val="bullet"/>
      <w:lvlText w:val=""/>
      <w:lvlJc w:val="left"/>
      <w:pPr>
        <w:tabs>
          <w:tab w:val="num" w:pos="5040"/>
        </w:tabs>
        <w:ind w:left="5040" w:hanging="360"/>
      </w:pPr>
      <w:rPr>
        <w:rFonts w:ascii="Symbol" w:hAnsi="Symbol" w:hint="default"/>
      </w:rPr>
    </w:lvl>
    <w:lvl w:ilvl="7" w:tplc="D2EA15E0" w:tentative="1">
      <w:start w:val="1"/>
      <w:numFmt w:val="bullet"/>
      <w:lvlText w:val=""/>
      <w:lvlJc w:val="left"/>
      <w:pPr>
        <w:tabs>
          <w:tab w:val="num" w:pos="5760"/>
        </w:tabs>
        <w:ind w:left="5760" w:hanging="360"/>
      </w:pPr>
      <w:rPr>
        <w:rFonts w:ascii="Symbol" w:hAnsi="Symbol" w:hint="default"/>
      </w:rPr>
    </w:lvl>
    <w:lvl w:ilvl="8" w:tplc="B6D4722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3D017ED9"/>
    <w:multiLevelType w:val="hybridMultilevel"/>
    <w:tmpl w:val="09F67F56"/>
    <w:lvl w:ilvl="0" w:tplc="FFFFFFFF">
      <w:start w:val="1"/>
      <w:numFmt w:val="decimal"/>
      <w:lvlText w:val="Proposal %1:"/>
      <w:lvlJc w:val="left"/>
      <w:pPr>
        <w:ind w:left="360" w:hanging="360"/>
      </w:pPr>
      <w:rPr>
        <w:rFonts w:hint="default"/>
        <w:b/>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44A01B1"/>
    <w:multiLevelType w:val="hybridMultilevel"/>
    <w:tmpl w:val="7DDCC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24DAD"/>
    <w:multiLevelType w:val="hybridMultilevel"/>
    <w:tmpl w:val="EBF81E84"/>
    <w:lvl w:ilvl="0" w:tplc="8A567CA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4AB24C6"/>
    <w:multiLevelType w:val="hybridMultilevel"/>
    <w:tmpl w:val="F08AA8D4"/>
    <w:lvl w:ilvl="0" w:tplc="5B28816C">
      <w:start w:val="9"/>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52955A63"/>
    <w:multiLevelType w:val="hybridMultilevel"/>
    <w:tmpl w:val="BBD09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58D82929"/>
    <w:multiLevelType w:val="hybridMultilevel"/>
    <w:tmpl w:val="1B90AA7C"/>
    <w:lvl w:ilvl="0" w:tplc="28CA34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FE33B9"/>
    <w:multiLevelType w:val="hybridMultilevel"/>
    <w:tmpl w:val="21D8E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22"/>
  </w:num>
  <w:num w:numId="4">
    <w:abstractNumId w:val="12"/>
  </w:num>
  <w:num w:numId="5">
    <w:abstractNumId w:val="6"/>
  </w:num>
  <w:num w:numId="6">
    <w:abstractNumId w:val="0"/>
  </w:num>
  <w:num w:numId="7">
    <w:abstractNumId w:val="4"/>
  </w:num>
  <w:num w:numId="8">
    <w:abstractNumId w:val="18"/>
  </w:num>
  <w:num w:numId="9">
    <w:abstractNumId w:val="20"/>
  </w:num>
  <w:num w:numId="10">
    <w:abstractNumId w:val="5"/>
  </w:num>
  <w:num w:numId="11">
    <w:abstractNumId w:val="5"/>
    <w:lvlOverride w:ilvl="0">
      <w:startOverride w:val="1"/>
    </w:lvlOverride>
  </w:num>
  <w:num w:numId="12">
    <w:abstractNumId w:val="1"/>
  </w:num>
  <w:num w:numId="13">
    <w:abstractNumId w:val="11"/>
  </w:num>
  <w:num w:numId="14">
    <w:abstractNumId w:val="2"/>
  </w:num>
  <w:num w:numId="15">
    <w:abstractNumId w:val="15"/>
  </w:num>
  <w:num w:numId="16">
    <w:abstractNumId w:val="19"/>
  </w:num>
  <w:num w:numId="17">
    <w:abstractNumId w:val="24"/>
  </w:num>
  <w:num w:numId="18">
    <w:abstractNumId w:val="13"/>
  </w:num>
  <w:num w:numId="19">
    <w:abstractNumId w:val="10"/>
  </w:num>
  <w:num w:numId="20">
    <w:abstractNumId w:val="17"/>
  </w:num>
  <w:num w:numId="21">
    <w:abstractNumId w:val="8"/>
  </w:num>
  <w:num w:numId="22">
    <w:abstractNumId w:val="23"/>
  </w:num>
  <w:num w:numId="23">
    <w:abstractNumId w:val="9"/>
  </w:num>
  <w:num w:numId="24">
    <w:abstractNumId w:val="14"/>
  </w:num>
  <w:num w:numId="25">
    <w:abstractNumId w:val="21"/>
  </w:num>
  <w:num w:numId="26">
    <w:abstractNumId w:val="9"/>
    <w:lvlOverride w:ilvl="0">
      <w:startOverride w:val="1"/>
    </w:lvlOverride>
  </w:num>
  <w:num w:numId="27">
    <w:abstractNumId w:val="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
    <w15:presenceInfo w15:providerId="None" w15:userId="Nokia"/>
  </w15:person>
  <w15:person w15:author="vivo-Minhua">
    <w15:presenceInfo w15:providerId="None" w15:userId="vivo-Mi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3D20"/>
    <w:rsid w:val="00004165"/>
    <w:rsid w:val="0001407A"/>
    <w:rsid w:val="000149F7"/>
    <w:rsid w:val="00016289"/>
    <w:rsid w:val="00016A4F"/>
    <w:rsid w:val="00020C56"/>
    <w:rsid w:val="00026ACC"/>
    <w:rsid w:val="000302ED"/>
    <w:rsid w:val="0003171D"/>
    <w:rsid w:val="000318AB"/>
    <w:rsid w:val="00031C1D"/>
    <w:rsid w:val="00034E44"/>
    <w:rsid w:val="00035C50"/>
    <w:rsid w:val="00042013"/>
    <w:rsid w:val="000457A1"/>
    <w:rsid w:val="00050001"/>
    <w:rsid w:val="00052041"/>
    <w:rsid w:val="0005326A"/>
    <w:rsid w:val="0006266D"/>
    <w:rsid w:val="000644D7"/>
    <w:rsid w:val="00065506"/>
    <w:rsid w:val="00066BA0"/>
    <w:rsid w:val="00067CF8"/>
    <w:rsid w:val="00071682"/>
    <w:rsid w:val="0007382E"/>
    <w:rsid w:val="00073EF6"/>
    <w:rsid w:val="000747D8"/>
    <w:rsid w:val="000748C3"/>
    <w:rsid w:val="000766E1"/>
    <w:rsid w:val="00077FF6"/>
    <w:rsid w:val="000805BB"/>
    <w:rsid w:val="00080D82"/>
    <w:rsid w:val="00081692"/>
    <w:rsid w:val="00082C46"/>
    <w:rsid w:val="00083D8E"/>
    <w:rsid w:val="0008593E"/>
    <w:rsid w:val="00085A0E"/>
    <w:rsid w:val="00085EB4"/>
    <w:rsid w:val="00087548"/>
    <w:rsid w:val="0009317C"/>
    <w:rsid w:val="00093E7E"/>
    <w:rsid w:val="00095620"/>
    <w:rsid w:val="000A1830"/>
    <w:rsid w:val="000A4121"/>
    <w:rsid w:val="000A4AA3"/>
    <w:rsid w:val="000A550E"/>
    <w:rsid w:val="000A71B9"/>
    <w:rsid w:val="000B0960"/>
    <w:rsid w:val="000B1A55"/>
    <w:rsid w:val="000B20BB"/>
    <w:rsid w:val="000B2EF6"/>
    <w:rsid w:val="000B2FA6"/>
    <w:rsid w:val="000B4AA0"/>
    <w:rsid w:val="000B5F7F"/>
    <w:rsid w:val="000B64BC"/>
    <w:rsid w:val="000B7106"/>
    <w:rsid w:val="000B7619"/>
    <w:rsid w:val="000C2553"/>
    <w:rsid w:val="000C38C3"/>
    <w:rsid w:val="000C4549"/>
    <w:rsid w:val="000D09FD"/>
    <w:rsid w:val="000D19DE"/>
    <w:rsid w:val="000D2F91"/>
    <w:rsid w:val="000D44FB"/>
    <w:rsid w:val="000D571E"/>
    <w:rsid w:val="000D574B"/>
    <w:rsid w:val="000D6CFC"/>
    <w:rsid w:val="000E071D"/>
    <w:rsid w:val="000E459E"/>
    <w:rsid w:val="000E537B"/>
    <w:rsid w:val="000E57D0"/>
    <w:rsid w:val="000E7858"/>
    <w:rsid w:val="000F39CA"/>
    <w:rsid w:val="00103B5F"/>
    <w:rsid w:val="00107927"/>
    <w:rsid w:val="00110E26"/>
    <w:rsid w:val="00111321"/>
    <w:rsid w:val="001128E7"/>
    <w:rsid w:val="0011591F"/>
    <w:rsid w:val="00116A59"/>
    <w:rsid w:val="001170DE"/>
    <w:rsid w:val="00117BD6"/>
    <w:rsid w:val="001206C2"/>
    <w:rsid w:val="00121978"/>
    <w:rsid w:val="00123422"/>
    <w:rsid w:val="00124B6A"/>
    <w:rsid w:val="00124EB0"/>
    <w:rsid w:val="00126772"/>
    <w:rsid w:val="00130462"/>
    <w:rsid w:val="00131132"/>
    <w:rsid w:val="00132D21"/>
    <w:rsid w:val="0013313E"/>
    <w:rsid w:val="00136D4C"/>
    <w:rsid w:val="00137094"/>
    <w:rsid w:val="00142538"/>
    <w:rsid w:val="00142BB9"/>
    <w:rsid w:val="00144A8C"/>
    <w:rsid w:val="00144F96"/>
    <w:rsid w:val="00147CA9"/>
    <w:rsid w:val="001500A8"/>
    <w:rsid w:val="00151EAC"/>
    <w:rsid w:val="00153528"/>
    <w:rsid w:val="00154E68"/>
    <w:rsid w:val="00162548"/>
    <w:rsid w:val="00166C2D"/>
    <w:rsid w:val="00172183"/>
    <w:rsid w:val="00174668"/>
    <w:rsid w:val="001751AB"/>
    <w:rsid w:val="00175A3F"/>
    <w:rsid w:val="0017793E"/>
    <w:rsid w:val="00177E62"/>
    <w:rsid w:val="00180E09"/>
    <w:rsid w:val="00181609"/>
    <w:rsid w:val="001829BD"/>
    <w:rsid w:val="00183D4C"/>
    <w:rsid w:val="00183F6D"/>
    <w:rsid w:val="00184C35"/>
    <w:rsid w:val="0018670E"/>
    <w:rsid w:val="00190418"/>
    <w:rsid w:val="001915A3"/>
    <w:rsid w:val="0019219A"/>
    <w:rsid w:val="00195077"/>
    <w:rsid w:val="001973FE"/>
    <w:rsid w:val="00197D17"/>
    <w:rsid w:val="001A033F"/>
    <w:rsid w:val="001A08AA"/>
    <w:rsid w:val="001A59CB"/>
    <w:rsid w:val="001B054B"/>
    <w:rsid w:val="001B7991"/>
    <w:rsid w:val="001C08AB"/>
    <w:rsid w:val="001C1409"/>
    <w:rsid w:val="001C2AE6"/>
    <w:rsid w:val="001C4A89"/>
    <w:rsid w:val="001C5770"/>
    <w:rsid w:val="001C6177"/>
    <w:rsid w:val="001D0363"/>
    <w:rsid w:val="001D12B4"/>
    <w:rsid w:val="001D1B07"/>
    <w:rsid w:val="001D5768"/>
    <w:rsid w:val="001D774A"/>
    <w:rsid w:val="001D7D94"/>
    <w:rsid w:val="001E0A28"/>
    <w:rsid w:val="001E4218"/>
    <w:rsid w:val="001E44E1"/>
    <w:rsid w:val="001E50C6"/>
    <w:rsid w:val="001E6C4D"/>
    <w:rsid w:val="001F0B20"/>
    <w:rsid w:val="001F6276"/>
    <w:rsid w:val="001F7D4D"/>
    <w:rsid w:val="00200355"/>
    <w:rsid w:val="00200A62"/>
    <w:rsid w:val="00201CDC"/>
    <w:rsid w:val="00203740"/>
    <w:rsid w:val="00206958"/>
    <w:rsid w:val="00207962"/>
    <w:rsid w:val="002138EA"/>
    <w:rsid w:val="002139EA"/>
    <w:rsid w:val="00213F84"/>
    <w:rsid w:val="00214FBD"/>
    <w:rsid w:val="00220C18"/>
    <w:rsid w:val="00221E08"/>
    <w:rsid w:val="00222897"/>
    <w:rsid w:val="00222B0C"/>
    <w:rsid w:val="00224C8E"/>
    <w:rsid w:val="0023384D"/>
    <w:rsid w:val="00235394"/>
    <w:rsid w:val="00235577"/>
    <w:rsid w:val="002371B2"/>
    <w:rsid w:val="002435CA"/>
    <w:rsid w:val="0024469F"/>
    <w:rsid w:val="00245EFC"/>
    <w:rsid w:val="00247D61"/>
    <w:rsid w:val="00250B5B"/>
    <w:rsid w:val="002510CE"/>
    <w:rsid w:val="00252DB8"/>
    <w:rsid w:val="002537BC"/>
    <w:rsid w:val="00255C58"/>
    <w:rsid w:val="00260EC7"/>
    <w:rsid w:val="00261539"/>
    <w:rsid w:val="0026179F"/>
    <w:rsid w:val="002666AE"/>
    <w:rsid w:val="002702D5"/>
    <w:rsid w:val="00271DC2"/>
    <w:rsid w:val="00271E98"/>
    <w:rsid w:val="00274E1A"/>
    <w:rsid w:val="00274E25"/>
    <w:rsid w:val="002755D1"/>
    <w:rsid w:val="002775B1"/>
    <w:rsid w:val="002775B9"/>
    <w:rsid w:val="002811C4"/>
    <w:rsid w:val="00282213"/>
    <w:rsid w:val="00284016"/>
    <w:rsid w:val="002858BF"/>
    <w:rsid w:val="002875B2"/>
    <w:rsid w:val="002939AF"/>
    <w:rsid w:val="00294491"/>
    <w:rsid w:val="00294BDE"/>
    <w:rsid w:val="002A0CED"/>
    <w:rsid w:val="002A4CD0"/>
    <w:rsid w:val="002A55C1"/>
    <w:rsid w:val="002A795A"/>
    <w:rsid w:val="002A7DA6"/>
    <w:rsid w:val="002B0442"/>
    <w:rsid w:val="002B2ADC"/>
    <w:rsid w:val="002B516C"/>
    <w:rsid w:val="002B5E1D"/>
    <w:rsid w:val="002B60C1"/>
    <w:rsid w:val="002C002A"/>
    <w:rsid w:val="002C14F3"/>
    <w:rsid w:val="002C48AB"/>
    <w:rsid w:val="002C4B52"/>
    <w:rsid w:val="002C60E9"/>
    <w:rsid w:val="002C65F1"/>
    <w:rsid w:val="002C73EB"/>
    <w:rsid w:val="002D0143"/>
    <w:rsid w:val="002D03E5"/>
    <w:rsid w:val="002D1B45"/>
    <w:rsid w:val="002D2BDF"/>
    <w:rsid w:val="002D36EB"/>
    <w:rsid w:val="002D6263"/>
    <w:rsid w:val="002D6BDF"/>
    <w:rsid w:val="002D6D96"/>
    <w:rsid w:val="002E2CE9"/>
    <w:rsid w:val="002E3BF7"/>
    <w:rsid w:val="002E403E"/>
    <w:rsid w:val="002E4C74"/>
    <w:rsid w:val="002F158C"/>
    <w:rsid w:val="002F4093"/>
    <w:rsid w:val="002F5636"/>
    <w:rsid w:val="003022A5"/>
    <w:rsid w:val="003026C3"/>
    <w:rsid w:val="00307E51"/>
    <w:rsid w:val="00310C89"/>
    <w:rsid w:val="00311363"/>
    <w:rsid w:val="0031275F"/>
    <w:rsid w:val="00315867"/>
    <w:rsid w:val="003164C7"/>
    <w:rsid w:val="00321150"/>
    <w:rsid w:val="003260D7"/>
    <w:rsid w:val="0033052D"/>
    <w:rsid w:val="00331E50"/>
    <w:rsid w:val="00332563"/>
    <w:rsid w:val="00334751"/>
    <w:rsid w:val="00336697"/>
    <w:rsid w:val="003418CB"/>
    <w:rsid w:val="00342359"/>
    <w:rsid w:val="003424BA"/>
    <w:rsid w:val="00344F4B"/>
    <w:rsid w:val="0034694E"/>
    <w:rsid w:val="00351D78"/>
    <w:rsid w:val="003548E6"/>
    <w:rsid w:val="00355873"/>
    <w:rsid w:val="0035660F"/>
    <w:rsid w:val="003628B9"/>
    <w:rsid w:val="003628CC"/>
    <w:rsid w:val="00362D8A"/>
    <w:rsid w:val="00362D8F"/>
    <w:rsid w:val="003661B7"/>
    <w:rsid w:val="00367724"/>
    <w:rsid w:val="003710BA"/>
    <w:rsid w:val="00372327"/>
    <w:rsid w:val="003770F6"/>
    <w:rsid w:val="00383E37"/>
    <w:rsid w:val="0038586A"/>
    <w:rsid w:val="0038664C"/>
    <w:rsid w:val="00387217"/>
    <w:rsid w:val="0039120C"/>
    <w:rsid w:val="00393042"/>
    <w:rsid w:val="003948B4"/>
    <w:rsid w:val="00394AD5"/>
    <w:rsid w:val="0039535E"/>
    <w:rsid w:val="0039642D"/>
    <w:rsid w:val="003A2B9E"/>
    <w:rsid w:val="003A2E40"/>
    <w:rsid w:val="003A4D75"/>
    <w:rsid w:val="003B0158"/>
    <w:rsid w:val="003B40B6"/>
    <w:rsid w:val="003B56DB"/>
    <w:rsid w:val="003B755E"/>
    <w:rsid w:val="003C228E"/>
    <w:rsid w:val="003C51E7"/>
    <w:rsid w:val="003C6893"/>
    <w:rsid w:val="003C6DE2"/>
    <w:rsid w:val="003C6ED4"/>
    <w:rsid w:val="003C739A"/>
    <w:rsid w:val="003D1EFD"/>
    <w:rsid w:val="003D28BF"/>
    <w:rsid w:val="003D4215"/>
    <w:rsid w:val="003D4C47"/>
    <w:rsid w:val="003D7719"/>
    <w:rsid w:val="003E3F6F"/>
    <w:rsid w:val="003E40EE"/>
    <w:rsid w:val="003E6E15"/>
    <w:rsid w:val="003F1C1B"/>
    <w:rsid w:val="003F3A2F"/>
    <w:rsid w:val="003F5D80"/>
    <w:rsid w:val="004007A8"/>
    <w:rsid w:val="00401144"/>
    <w:rsid w:val="00402DAB"/>
    <w:rsid w:val="00404831"/>
    <w:rsid w:val="00407661"/>
    <w:rsid w:val="00410314"/>
    <w:rsid w:val="00411912"/>
    <w:rsid w:val="00412063"/>
    <w:rsid w:val="00412EB1"/>
    <w:rsid w:val="00413DDE"/>
    <w:rsid w:val="00414118"/>
    <w:rsid w:val="00416084"/>
    <w:rsid w:val="00416713"/>
    <w:rsid w:val="00424F8C"/>
    <w:rsid w:val="00426275"/>
    <w:rsid w:val="004271BA"/>
    <w:rsid w:val="00430497"/>
    <w:rsid w:val="00430EA5"/>
    <w:rsid w:val="004339E4"/>
    <w:rsid w:val="00434BD3"/>
    <w:rsid w:val="00434DC1"/>
    <w:rsid w:val="004350F4"/>
    <w:rsid w:val="00435864"/>
    <w:rsid w:val="00435B1A"/>
    <w:rsid w:val="004412A0"/>
    <w:rsid w:val="00442337"/>
    <w:rsid w:val="004438DB"/>
    <w:rsid w:val="00446408"/>
    <w:rsid w:val="00450F27"/>
    <w:rsid w:val="004510E5"/>
    <w:rsid w:val="00451AEA"/>
    <w:rsid w:val="00453C68"/>
    <w:rsid w:val="00456A75"/>
    <w:rsid w:val="00461E39"/>
    <w:rsid w:val="00462D3A"/>
    <w:rsid w:val="004632D2"/>
    <w:rsid w:val="00463521"/>
    <w:rsid w:val="00467745"/>
    <w:rsid w:val="00470F92"/>
    <w:rsid w:val="00471125"/>
    <w:rsid w:val="00473279"/>
    <w:rsid w:val="0047437A"/>
    <w:rsid w:val="00476778"/>
    <w:rsid w:val="00480E42"/>
    <w:rsid w:val="00484BE4"/>
    <w:rsid w:val="00484C5D"/>
    <w:rsid w:val="0048543E"/>
    <w:rsid w:val="004868C1"/>
    <w:rsid w:val="0048750F"/>
    <w:rsid w:val="0049608B"/>
    <w:rsid w:val="004A17E9"/>
    <w:rsid w:val="004A2FD8"/>
    <w:rsid w:val="004A40B8"/>
    <w:rsid w:val="004A495F"/>
    <w:rsid w:val="004A7544"/>
    <w:rsid w:val="004B11CD"/>
    <w:rsid w:val="004B1645"/>
    <w:rsid w:val="004B5A27"/>
    <w:rsid w:val="004B6344"/>
    <w:rsid w:val="004B6B0F"/>
    <w:rsid w:val="004C54E5"/>
    <w:rsid w:val="004C7DC8"/>
    <w:rsid w:val="004D21B0"/>
    <w:rsid w:val="004D737D"/>
    <w:rsid w:val="004E2659"/>
    <w:rsid w:val="004E39EE"/>
    <w:rsid w:val="004E475C"/>
    <w:rsid w:val="004E56E0"/>
    <w:rsid w:val="004E7329"/>
    <w:rsid w:val="004F2CB0"/>
    <w:rsid w:val="004F53CF"/>
    <w:rsid w:val="005017F7"/>
    <w:rsid w:val="00501FA7"/>
    <w:rsid w:val="005034DC"/>
    <w:rsid w:val="0050589D"/>
    <w:rsid w:val="00505BFA"/>
    <w:rsid w:val="005071B4"/>
    <w:rsid w:val="00507687"/>
    <w:rsid w:val="00507CDE"/>
    <w:rsid w:val="005117A9"/>
    <w:rsid w:val="0051191A"/>
    <w:rsid w:val="00511F57"/>
    <w:rsid w:val="0051486E"/>
    <w:rsid w:val="005149BA"/>
    <w:rsid w:val="00515CBE"/>
    <w:rsid w:val="00515E2B"/>
    <w:rsid w:val="0051756D"/>
    <w:rsid w:val="00520154"/>
    <w:rsid w:val="00522A7E"/>
    <w:rsid w:val="00522F20"/>
    <w:rsid w:val="00525354"/>
    <w:rsid w:val="0053000A"/>
    <w:rsid w:val="005308DB"/>
    <w:rsid w:val="00530A2E"/>
    <w:rsid w:val="00530B93"/>
    <w:rsid w:val="00530FBE"/>
    <w:rsid w:val="00533159"/>
    <w:rsid w:val="005339DB"/>
    <w:rsid w:val="00534C89"/>
    <w:rsid w:val="005353BE"/>
    <w:rsid w:val="00535FE0"/>
    <w:rsid w:val="005412A6"/>
    <w:rsid w:val="00541573"/>
    <w:rsid w:val="0054348A"/>
    <w:rsid w:val="0054356A"/>
    <w:rsid w:val="00550C97"/>
    <w:rsid w:val="0055320A"/>
    <w:rsid w:val="005577E0"/>
    <w:rsid w:val="0056005F"/>
    <w:rsid w:val="00560DD3"/>
    <w:rsid w:val="00564489"/>
    <w:rsid w:val="005667FF"/>
    <w:rsid w:val="005702A1"/>
    <w:rsid w:val="00571777"/>
    <w:rsid w:val="00573CD3"/>
    <w:rsid w:val="00574B40"/>
    <w:rsid w:val="00575E8E"/>
    <w:rsid w:val="00580FF5"/>
    <w:rsid w:val="00582906"/>
    <w:rsid w:val="00583CFA"/>
    <w:rsid w:val="00584695"/>
    <w:rsid w:val="00584AC7"/>
    <w:rsid w:val="0058519C"/>
    <w:rsid w:val="0059149A"/>
    <w:rsid w:val="005956EE"/>
    <w:rsid w:val="005A0351"/>
    <w:rsid w:val="005A083E"/>
    <w:rsid w:val="005A23F3"/>
    <w:rsid w:val="005A4F98"/>
    <w:rsid w:val="005A679E"/>
    <w:rsid w:val="005A793E"/>
    <w:rsid w:val="005B4802"/>
    <w:rsid w:val="005B7B4A"/>
    <w:rsid w:val="005C1EA6"/>
    <w:rsid w:val="005C3413"/>
    <w:rsid w:val="005C79D8"/>
    <w:rsid w:val="005D0585"/>
    <w:rsid w:val="005D0B99"/>
    <w:rsid w:val="005D132B"/>
    <w:rsid w:val="005D24D8"/>
    <w:rsid w:val="005D308E"/>
    <w:rsid w:val="005D3A48"/>
    <w:rsid w:val="005D568A"/>
    <w:rsid w:val="005D670B"/>
    <w:rsid w:val="005D7AF8"/>
    <w:rsid w:val="005E008D"/>
    <w:rsid w:val="005E0675"/>
    <w:rsid w:val="005E0C8C"/>
    <w:rsid w:val="005E17BF"/>
    <w:rsid w:val="005E366A"/>
    <w:rsid w:val="005E6F02"/>
    <w:rsid w:val="005F2145"/>
    <w:rsid w:val="005F2AD7"/>
    <w:rsid w:val="006016E1"/>
    <w:rsid w:val="00602D27"/>
    <w:rsid w:val="00603F43"/>
    <w:rsid w:val="00610AEA"/>
    <w:rsid w:val="00614354"/>
    <w:rsid w:val="006144A1"/>
    <w:rsid w:val="00615EBB"/>
    <w:rsid w:val="00616096"/>
    <w:rsid w:val="006160A2"/>
    <w:rsid w:val="00621C52"/>
    <w:rsid w:val="00623F6D"/>
    <w:rsid w:val="006242C6"/>
    <w:rsid w:val="0062640D"/>
    <w:rsid w:val="006302AA"/>
    <w:rsid w:val="00631331"/>
    <w:rsid w:val="006363BD"/>
    <w:rsid w:val="006412DC"/>
    <w:rsid w:val="006418C7"/>
    <w:rsid w:val="00642BC6"/>
    <w:rsid w:val="00644790"/>
    <w:rsid w:val="006501AF"/>
    <w:rsid w:val="00650DDE"/>
    <w:rsid w:val="0065366F"/>
    <w:rsid w:val="00653BCF"/>
    <w:rsid w:val="0065505B"/>
    <w:rsid w:val="006670AC"/>
    <w:rsid w:val="00672307"/>
    <w:rsid w:val="00673D08"/>
    <w:rsid w:val="00676311"/>
    <w:rsid w:val="006808C6"/>
    <w:rsid w:val="00680A5B"/>
    <w:rsid w:val="00682668"/>
    <w:rsid w:val="00692A68"/>
    <w:rsid w:val="00693171"/>
    <w:rsid w:val="00695D85"/>
    <w:rsid w:val="006A30A2"/>
    <w:rsid w:val="006A6D23"/>
    <w:rsid w:val="006B25DE"/>
    <w:rsid w:val="006B5F6D"/>
    <w:rsid w:val="006B73D5"/>
    <w:rsid w:val="006C0CEA"/>
    <w:rsid w:val="006C0EE8"/>
    <w:rsid w:val="006C1C3B"/>
    <w:rsid w:val="006C4E43"/>
    <w:rsid w:val="006C643E"/>
    <w:rsid w:val="006D1D66"/>
    <w:rsid w:val="006D2932"/>
    <w:rsid w:val="006D3671"/>
    <w:rsid w:val="006D4176"/>
    <w:rsid w:val="006E0A73"/>
    <w:rsid w:val="006E0FEE"/>
    <w:rsid w:val="006E2E47"/>
    <w:rsid w:val="006E5CAE"/>
    <w:rsid w:val="006E6C11"/>
    <w:rsid w:val="006E71BB"/>
    <w:rsid w:val="006F44D9"/>
    <w:rsid w:val="006F6C3F"/>
    <w:rsid w:val="006F7C0C"/>
    <w:rsid w:val="00700755"/>
    <w:rsid w:val="00700E93"/>
    <w:rsid w:val="00702DD9"/>
    <w:rsid w:val="00706382"/>
    <w:rsid w:val="0070646B"/>
    <w:rsid w:val="00712B4D"/>
    <w:rsid w:val="00712CA2"/>
    <w:rsid w:val="00712CBB"/>
    <w:rsid w:val="007130A2"/>
    <w:rsid w:val="00714518"/>
    <w:rsid w:val="00715463"/>
    <w:rsid w:val="00720633"/>
    <w:rsid w:val="0072343A"/>
    <w:rsid w:val="00727EFB"/>
    <w:rsid w:val="00730655"/>
    <w:rsid w:val="007309AA"/>
    <w:rsid w:val="00731D77"/>
    <w:rsid w:val="00732360"/>
    <w:rsid w:val="0073390A"/>
    <w:rsid w:val="00734E64"/>
    <w:rsid w:val="00736465"/>
    <w:rsid w:val="00736B37"/>
    <w:rsid w:val="00740A35"/>
    <w:rsid w:val="007452AD"/>
    <w:rsid w:val="0074568D"/>
    <w:rsid w:val="0074704E"/>
    <w:rsid w:val="00747E52"/>
    <w:rsid w:val="007520B4"/>
    <w:rsid w:val="00754A2E"/>
    <w:rsid w:val="0075795B"/>
    <w:rsid w:val="00762245"/>
    <w:rsid w:val="007655D5"/>
    <w:rsid w:val="00765723"/>
    <w:rsid w:val="007729E1"/>
    <w:rsid w:val="007763C1"/>
    <w:rsid w:val="00776ABB"/>
    <w:rsid w:val="00777E82"/>
    <w:rsid w:val="00780212"/>
    <w:rsid w:val="00781359"/>
    <w:rsid w:val="007834DD"/>
    <w:rsid w:val="00786921"/>
    <w:rsid w:val="00791353"/>
    <w:rsid w:val="00792EA0"/>
    <w:rsid w:val="007A027A"/>
    <w:rsid w:val="007A07FA"/>
    <w:rsid w:val="007A1553"/>
    <w:rsid w:val="007A18C7"/>
    <w:rsid w:val="007A1EAA"/>
    <w:rsid w:val="007A2D60"/>
    <w:rsid w:val="007A74CA"/>
    <w:rsid w:val="007A79FD"/>
    <w:rsid w:val="007B0B9D"/>
    <w:rsid w:val="007B1267"/>
    <w:rsid w:val="007B1297"/>
    <w:rsid w:val="007B26E3"/>
    <w:rsid w:val="007B5A43"/>
    <w:rsid w:val="007B6C8C"/>
    <w:rsid w:val="007B709B"/>
    <w:rsid w:val="007C1343"/>
    <w:rsid w:val="007C13A3"/>
    <w:rsid w:val="007C5EF1"/>
    <w:rsid w:val="007C7BF5"/>
    <w:rsid w:val="007D034C"/>
    <w:rsid w:val="007D19B7"/>
    <w:rsid w:val="007D73E3"/>
    <w:rsid w:val="007D75E5"/>
    <w:rsid w:val="007D773E"/>
    <w:rsid w:val="007E066E"/>
    <w:rsid w:val="007E1356"/>
    <w:rsid w:val="007E20FC"/>
    <w:rsid w:val="007E7062"/>
    <w:rsid w:val="007F0E1E"/>
    <w:rsid w:val="007F1EC9"/>
    <w:rsid w:val="007F29A7"/>
    <w:rsid w:val="007F598D"/>
    <w:rsid w:val="008004B4"/>
    <w:rsid w:val="00802BCC"/>
    <w:rsid w:val="00802FD1"/>
    <w:rsid w:val="0080470B"/>
    <w:rsid w:val="00805BE8"/>
    <w:rsid w:val="0080727E"/>
    <w:rsid w:val="00812FA4"/>
    <w:rsid w:val="00813852"/>
    <w:rsid w:val="00816078"/>
    <w:rsid w:val="008177E3"/>
    <w:rsid w:val="00822D55"/>
    <w:rsid w:val="00823AA9"/>
    <w:rsid w:val="008255B9"/>
    <w:rsid w:val="00825CD8"/>
    <w:rsid w:val="00825D23"/>
    <w:rsid w:val="00827324"/>
    <w:rsid w:val="00830378"/>
    <w:rsid w:val="008355EA"/>
    <w:rsid w:val="00837458"/>
    <w:rsid w:val="00837AAE"/>
    <w:rsid w:val="008406D4"/>
    <w:rsid w:val="008429AD"/>
    <w:rsid w:val="008429DB"/>
    <w:rsid w:val="00850C75"/>
    <w:rsid w:val="00850E39"/>
    <w:rsid w:val="00853B51"/>
    <w:rsid w:val="0085477A"/>
    <w:rsid w:val="00855107"/>
    <w:rsid w:val="00855173"/>
    <w:rsid w:val="008557D9"/>
    <w:rsid w:val="00855BF7"/>
    <w:rsid w:val="00856214"/>
    <w:rsid w:val="00856B46"/>
    <w:rsid w:val="00861052"/>
    <w:rsid w:val="00862089"/>
    <w:rsid w:val="00866440"/>
    <w:rsid w:val="00866495"/>
    <w:rsid w:val="00866D5B"/>
    <w:rsid w:val="00866FF5"/>
    <w:rsid w:val="00872CEA"/>
    <w:rsid w:val="0087332D"/>
    <w:rsid w:val="00873E1F"/>
    <w:rsid w:val="00874C16"/>
    <w:rsid w:val="0087500F"/>
    <w:rsid w:val="0088168B"/>
    <w:rsid w:val="0088585E"/>
    <w:rsid w:val="00886AB3"/>
    <w:rsid w:val="00886D1F"/>
    <w:rsid w:val="008872D5"/>
    <w:rsid w:val="00887C97"/>
    <w:rsid w:val="008903C5"/>
    <w:rsid w:val="0089123A"/>
    <w:rsid w:val="008913D6"/>
    <w:rsid w:val="00891EE1"/>
    <w:rsid w:val="00893987"/>
    <w:rsid w:val="008963EF"/>
    <w:rsid w:val="0089688E"/>
    <w:rsid w:val="008A1FBE"/>
    <w:rsid w:val="008A47A3"/>
    <w:rsid w:val="008B04C8"/>
    <w:rsid w:val="008B3194"/>
    <w:rsid w:val="008B39C3"/>
    <w:rsid w:val="008B468D"/>
    <w:rsid w:val="008B5AE7"/>
    <w:rsid w:val="008C1C83"/>
    <w:rsid w:val="008C60E9"/>
    <w:rsid w:val="008D1B7C"/>
    <w:rsid w:val="008D2720"/>
    <w:rsid w:val="008D2ECB"/>
    <w:rsid w:val="008D30EE"/>
    <w:rsid w:val="008D4E2C"/>
    <w:rsid w:val="008D5364"/>
    <w:rsid w:val="008D6657"/>
    <w:rsid w:val="008E1F60"/>
    <w:rsid w:val="008E2C55"/>
    <w:rsid w:val="008E307E"/>
    <w:rsid w:val="008E33C7"/>
    <w:rsid w:val="008E5FE2"/>
    <w:rsid w:val="008F4DD1"/>
    <w:rsid w:val="008F5218"/>
    <w:rsid w:val="008F6056"/>
    <w:rsid w:val="009018EE"/>
    <w:rsid w:val="00902C07"/>
    <w:rsid w:val="009048E6"/>
    <w:rsid w:val="00905804"/>
    <w:rsid w:val="009101E2"/>
    <w:rsid w:val="00911838"/>
    <w:rsid w:val="0091285B"/>
    <w:rsid w:val="00915D73"/>
    <w:rsid w:val="00916077"/>
    <w:rsid w:val="009170A2"/>
    <w:rsid w:val="00917B09"/>
    <w:rsid w:val="009208A6"/>
    <w:rsid w:val="009213AA"/>
    <w:rsid w:val="00924514"/>
    <w:rsid w:val="00927316"/>
    <w:rsid w:val="00930877"/>
    <w:rsid w:val="0093133D"/>
    <w:rsid w:val="0093276D"/>
    <w:rsid w:val="00933D12"/>
    <w:rsid w:val="00937065"/>
    <w:rsid w:val="00940285"/>
    <w:rsid w:val="009415B0"/>
    <w:rsid w:val="009427E0"/>
    <w:rsid w:val="0094667E"/>
    <w:rsid w:val="00947E7E"/>
    <w:rsid w:val="0095139A"/>
    <w:rsid w:val="00953E16"/>
    <w:rsid w:val="009542AC"/>
    <w:rsid w:val="0095629A"/>
    <w:rsid w:val="00961BB2"/>
    <w:rsid w:val="00962108"/>
    <w:rsid w:val="009633E9"/>
    <w:rsid w:val="009638D6"/>
    <w:rsid w:val="0097167C"/>
    <w:rsid w:val="0097408E"/>
    <w:rsid w:val="00974BB2"/>
    <w:rsid w:val="00974FA7"/>
    <w:rsid w:val="009756E5"/>
    <w:rsid w:val="00977A8C"/>
    <w:rsid w:val="009800FB"/>
    <w:rsid w:val="00983910"/>
    <w:rsid w:val="00984F19"/>
    <w:rsid w:val="009932AC"/>
    <w:rsid w:val="00993362"/>
    <w:rsid w:val="00994351"/>
    <w:rsid w:val="00994A7D"/>
    <w:rsid w:val="00996A8F"/>
    <w:rsid w:val="009A1DBF"/>
    <w:rsid w:val="009A68E6"/>
    <w:rsid w:val="009A7598"/>
    <w:rsid w:val="009A7871"/>
    <w:rsid w:val="009A7D2F"/>
    <w:rsid w:val="009B1DF8"/>
    <w:rsid w:val="009B399A"/>
    <w:rsid w:val="009B3D20"/>
    <w:rsid w:val="009B5418"/>
    <w:rsid w:val="009B5EC0"/>
    <w:rsid w:val="009B61B4"/>
    <w:rsid w:val="009B6981"/>
    <w:rsid w:val="009C0703"/>
    <w:rsid w:val="009C0727"/>
    <w:rsid w:val="009C16CB"/>
    <w:rsid w:val="009C2DBB"/>
    <w:rsid w:val="009C3C80"/>
    <w:rsid w:val="009C44F0"/>
    <w:rsid w:val="009C492F"/>
    <w:rsid w:val="009C5083"/>
    <w:rsid w:val="009D2FF2"/>
    <w:rsid w:val="009D3226"/>
    <w:rsid w:val="009D3385"/>
    <w:rsid w:val="009D350A"/>
    <w:rsid w:val="009D5274"/>
    <w:rsid w:val="009D5636"/>
    <w:rsid w:val="009D793C"/>
    <w:rsid w:val="009E16A9"/>
    <w:rsid w:val="009E375F"/>
    <w:rsid w:val="009E39D4"/>
    <w:rsid w:val="009E433B"/>
    <w:rsid w:val="009E5401"/>
    <w:rsid w:val="009F19C6"/>
    <w:rsid w:val="009F796B"/>
    <w:rsid w:val="00A05F5E"/>
    <w:rsid w:val="00A0758F"/>
    <w:rsid w:val="00A12B33"/>
    <w:rsid w:val="00A13755"/>
    <w:rsid w:val="00A1570A"/>
    <w:rsid w:val="00A17866"/>
    <w:rsid w:val="00A211B4"/>
    <w:rsid w:val="00A223CF"/>
    <w:rsid w:val="00A33DDF"/>
    <w:rsid w:val="00A34547"/>
    <w:rsid w:val="00A376B7"/>
    <w:rsid w:val="00A41BF5"/>
    <w:rsid w:val="00A4389D"/>
    <w:rsid w:val="00A44084"/>
    <w:rsid w:val="00A44778"/>
    <w:rsid w:val="00A4587D"/>
    <w:rsid w:val="00A469E7"/>
    <w:rsid w:val="00A604A4"/>
    <w:rsid w:val="00A61B7D"/>
    <w:rsid w:val="00A6442A"/>
    <w:rsid w:val="00A65223"/>
    <w:rsid w:val="00A6605B"/>
    <w:rsid w:val="00A66ADC"/>
    <w:rsid w:val="00A7147D"/>
    <w:rsid w:val="00A76118"/>
    <w:rsid w:val="00A81B15"/>
    <w:rsid w:val="00A826BE"/>
    <w:rsid w:val="00A837FF"/>
    <w:rsid w:val="00A84052"/>
    <w:rsid w:val="00A84DC8"/>
    <w:rsid w:val="00A85DBC"/>
    <w:rsid w:val="00A87FEB"/>
    <w:rsid w:val="00A90DE8"/>
    <w:rsid w:val="00A913AB"/>
    <w:rsid w:val="00A914F7"/>
    <w:rsid w:val="00A93F9F"/>
    <w:rsid w:val="00A9420E"/>
    <w:rsid w:val="00A94C17"/>
    <w:rsid w:val="00A953C7"/>
    <w:rsid w:val="00A95921"/>
    <w:rsid w:val="00A97648"/>
    <w:rsid w:val="00AA1CFD"/>
    <w:rsid w:val="00AA2239"/>
    <w:rsid w:val="00AA2C81"/>
    <w:rsid w:val="00AA33D2"/>
    <w:rsid w:val="00AA4D20"/>
    <w:rsid w:val="00AA5B5B"/>
    <w:rsid w:val="00AA6FE5"/>
    <w:rsid w:val="00AB0C57"/>
    <w:rsid w:val="00AB1195"/>
    <w:rsid w:val="00AB4182"/>
    <w:rsid w:val="00AB449E"/>
    <w:rsid w:val="00AB7CDF"/>
    <w:rsid w:val="00AC27DB"/>
    <w:rsid w:val="00AC2916"/>
    <w:rsid w:val="00AC60AA"/>
    <w:rsid w:val="00AC6D6B"/>
    <w:rsid w:val="00AD578C"/>
    <w:rsid w:val="00AD7736"/>
    <w:rsid w:val="00AE05CD"/>
    <w:rsid w:val="00AE10CE"/>
    <w:rsid w:val="00AE31DD"/>
    <w:rsid w:val="00AE46C3"/>
    <w:rsid w:val="00AE70D4"/>
    <w:rsid w:val="00AE777E"/>
    <w:rsid w:val="00AE7868"/>
    <w:rsid w:val="00AF0407"/>
    <w:rsid w:val="00AF049B"/>
    <w:rsid w:val="00AF24E6"/>
    <w:rsid w:val="00AF3E1F"/>
    <w:rsid w:val="00AF4D8B"/>
    <w:rsid w:val="00AF6445"/>
    <w:rsid w:val="00B067CA"/>
    <w:rsid w:val="00B12B26"/>
    <w:rsid w:val="00B12BEE"/>
    <w:rsid w:val="00B151AD"/>
    <w:rsid w:val="00B163F8"/>
    <w:rsid w:val="00B16862"/>
    <w:rsid w:val="00B2024C"/>
    <w:rsid w:val="00B2472D"/>
    <w:rsid w:val="00B24CA0"/>
    <w:rsid w:val="00B2549F"/>
    <w:rsid w:val="00B26C6C"/>
    <w:rsid w:val="00B30996"/>
    <w:rsid w:val="00B314A2"/>
    <w:rsid w:val="00B40845"/>
    <w:rsid w:val="00B40F81"/>
    <w:rsid w:val="00B4108D"/>
    <w:rsid w:val="00B55E4B"/>
    <w:rsid w:val="00B57265"/>
    <w:rsid w:val="00B633AE"/>
    <w:rsid w:val="00B65522"/>
    <w:rsid w:val="00B665D2"/>
    <w:rsid w:val="00B6737C"/>
    <w:rsid w:val="00B7214D"/>
    <w:rsid w:val="00B74372"/>
    <w:rsid w:val="00B745AE"/>
    <w:rsid w:val="00B75525"/>
    <w:rsid w:val="00B80283"/>
    <w:rsid w:val="00B8095F"/>
    <w:rsid w:val="00B80B0C"/>
    <w:rsid w:val="00B80B11"/>
    <w:rsid w:val="00B831AE"/>
    <w:rsid w:val="00B83962"/>
    <w:rsid w:val="00B8446C"/>
    <w:rsid w:val="00B86942"/>
    <w:rsid w:val="00B86C11"/>
    <w:rsid w:val="00B87725"/>
    <w:rsid w:val="00BA259A"/>
    <w:rsid w:val="00BA259C"/>
    <w:rsid w:val="00BA29D3"/>
    <w:rsid w:val="00BA307F"/>
    <w:rsid w:val="00BA5280"/>
    <w:rsid w:val="00BA664B"/>
    <w:rsid w:val="00BB14F1"/>
    <w:rsid w:val="00BB3007"/>
    <w:rsid w:val="00BB572E"/>
    <w:rsid w:val="00BB74FD"/>
    <w:rsid w:val="00BC5982"/>
    <w:rsid w:val="00BC60BF"/>
    <w:rsid w:val="00BC6AA0"/>
    <w:rsid w:val="00BD03E8"/>
    <w:rsid w:val="00BD28BF"/>
    <w:rsid w:val="00BD2D12"/>
    <w:rsid w:val="00BD2E83"/>
    <w:rsid w:val="00BD3F42"/>
    <w:rsid w:val="00BD6404"/>
    <w:rsid w:val="00BE0D63"/>
    <w:rsid w:val="00BE33AE"/>
    <w:rsid w:val="00BE44B3"/>
    <w:rsid w:val="00BF046F"/>
    <w:rsid w:val="00C01D50"/>
    <w:rsid w:val="00C056DC"/>
    <w:rsid w:val="00C060E1"/>
    <w:rsid w:val="00C07FD2"/>
    <w:rsid w:val="00C1329B"/>
    <w:rsid w:val="00C1572F"/>
    <w:rsid w:val="00C172AC"/>
    <w:rsid w:val="00C202C8"/>
    <w:rsid w:val="00C249D5"/>
    <w:rsid w:val="00C24C05"/>
    <w:rsid w:val="00C24D2F"/>
    <w:rsid w:val="00C26222"/>
    <w:rsid w:val="00C26462"/>
    <w:rsid w:val="00C27A1E"/>
    <w:rsid w:val="00C31283"/>
    <w:rsid w:val="00C33C48"/>
    <w:rsid w:val="00C340E5"/>
    <w:rsid w:val="00C34B82"/>
    <w:rsid w:val="00C35AA7"/>
    <w:rsid w:val="00C3604C"/>
    <w:rsid w:val="00C37236"/>
    <w:rsid w:val="00C404C3"/>
    <w:rsid w:val="00C41CBB"/>
    <w:rsid w:val="00C437F2"/>
    <w:rsid w:val="00C43BA1"/>
    <w:rsid w:val="00C43DAB"/>
    <w:rsid w:val="00C443CB"/>
    <w:rsid w:val="00C44945"/>
    <w:rsid w:val="00C47F08"/>
    <w:rsid w:val="00C505B1"/>
    <w:rsid w:val="00C5091D"/>
    <w:rsid w:val="00C514A6"/>
    <w:rsid w:val="00C516B5"/>
    <w:rsid w:val="00C5739F"/>
    <w:rsid w:val="00C57B40"/>
    <w:rsid w:val="00C57CF0"/>
    <w:rsid w:val="00C63557"/>
    <w:rsid w:val="00C647BA"/>
    <w:rsid w:val="00C649BD"/>
    <w:rsid w:val="00C65891"/>
    <w:rsid w:val="00C66AC9"/>
    <w:rsid w:val="00C724D3"/>
    <w:rsid w:val="00C7286C"/>
    <w:rsid w:val="00C72951"/>
    <w:rsid w:val="00C74DED"/>
    <w:rsid w:val="00C77DD9"/>
    <w:rsid w:val="00C80585"/>
    <w:rsid w:val="00C83BE6"/>
    <w:rsid w:val="00C85354"/>
    <w:rsid w:val="00C868AB"/>
    <w:rsid w:val="00C86ABA"/>
    <w:rsid w:val="00C943F3"/>
    <w:rsid w:val="00C971B4"/>
    <w:rsid w:val="00CA08C6"/>
    <w:rsid w:val="00CA0A77"/>
    <w:rsid w:val="00CA2729"/>
    <w:rsid w:val="00CA3057"/>
    <w:rsid w:val="00CA45F8"/>
    <w:rsid w:val="00CA69ED"/>
    <w:rsid w:val="00CA6F53"/>
    <w:rsid w:val="00CB0305"/>
    <w:rsid w:val="00CB33C7"/>
    <w:rsid w:val="00CB51A8"/>
    <w:rsid w:val="00CB6DA7"/>
    <w:rsid w:val="00CB7E4C"/>
    <w:rsid w:val="00CC25B4"/>
    <w:rsid w:val="00CC39F7"/>
    <w:rsid w:val="00CC5F88"/>
    <w:rsid w:val="00CC69C8"/>
    <w:rsid w:val="00CC77A2"/>
    <w:rsid w:val="00CD307E"/>
    <w:rsid w:val="00CD31C2"/>
    <w:rsid w:val="00CD629F"/>
    <w:rsid w:val="00CD6A1B"/>
    <w:rsid w:val="00CE0A7F"/>
    <w:rsid w:val="00CE1718"/>
    <w:rsid w:val="00CF1FD4"/>
    <w:rsid w:val="00CF2972"/>
    <w:rsid w:val="00CF4156"/>
    <w:rsid w:val="00CF7543"/>
    <w:rsid w:val="00D0036C"/>
    <w:rsid w:val="00D03D00"/>
    <w:rsid w:val="00D05C30"/>
    <w:rsid w:val="00D07840"/>
    <w:rsid w:val="00D10052"/>
    <w:rsid w:val="00D11359"/>
    <w:rsid w:val="00D14592"/>
    <w:rsid w:val="00D15A6F"/>
    <w:rsid w:val="00D1794A"/>
    <w:rsid w:val="00D24FA9"/>
    <w:rsid w:val="00D26787"/>
    <w:rsid w:val="00D3039F"/>
    <w:rsid w:val="00D3188C"/>
    <w:rsid w:val="00D32EF0"/>
    <w:rsid w:val="00D35F9B"/>
    <w:rsid w:val="00D36B69"/>
    <w:rsid w:val="00D408DD"/>
    <w:rsid w:val="00D40E21"/>
    <w:rsid w:val="00D43769"/>
    <w:rsid w:val="00D45D72"/>
    <w:rsid w:val="00D4641B"/>
    <w:rsid w:val="00D520E4"/>
    <w:rsid w:val="00D52D50"/>
    <w:rsid w:val="00D53A38"/>
    <w:rsid w:val="00D5401B"/>
    <w:rsid w:val="00D575DD"/>
    <w:rsid w:val="00D57DFA"/>
    <w:rsid w:val="00D627CA"/>
    <w:rsid w:val="00D6620C"/>
    <w:rsid w:val="00D671EA"/>
    <w:rsid w:val="00D67FCF"/>
    <w:rsid w:val="00D709CE"/>
    <w:rsid w:val="00D71F73"/>
    <w:rsid w:val="00D77CD5"/>
    <w:rsid w:val="00D80786"/>
    <w:rsid w:val="00D80AA6"/>
    <w:rsid w:val="00D81CAB"/>
    <w:rsid w:val="00D826A5"/>
    <w:rsid w:val="00D8576F"/>
    <w:rsid w:val="00D8677F"/>
    <w:rsid w:val="00D90B56"/>
    <w:rsid w:val="00D945DE"/>
    <w:rsid w:val="00D95590"/>
    <w:rsid w:val="00D97F0C"/>
    <w:rsid w:val="00DA3A86"/>
    <w:rsid w:val="00DB2DAB"/>
    <w:rsid w:val="00DB4847"/>
    <w:rsid w:val="00DB6B6C"/>
    <w:rsid w:val="00DC1614"/>
    <w:rsid w:val="00DC2500"/>
    <w:rsid w:val="00DC3573"/>
    <w:rsid w:val="00DC3C80"/>
    <w:rsid w:val="00DC4F72"/>
    <w:rsid w:val="00DC77DC"/>
    <w:rsid w:val="00DD0453"/>
    <w:rsid w:val="00DD0C2C"/>
    <w:rsid w:val="00DD1612"/>
    <w:rsid w:val="00DD19DE"/>
    <w:rsid w:val="00DD28BC"/>
    <w:rsid w:val="00DE0AF6"/>
    <w:rsid w:val="00DE31F0"/>
    <w:rsid w:val="00DE3D1C"/>
    <w:rsid w:val="00DF3EAF"/>
    <w:rsid w:val="00DF44A9"/>
    <w:rsid w:val="00DF4A23"/>
    <w:rsid w:val="00DF6073"/>
    <w:rsid w:val="00E01C41"/>
    <w:rsid w:val="00E0227D"/>
    <w:rsid w:val="00E02EE8"/>
    <w:rsid w:val="00E04B84"/>
    <w:rsid w:val="00E04EFC"/>
    <w:rsid w:val="00E06466"/>
    <w:rsid w:val="00E06835"/>
    <w:rsid w:val="00E06FDA"/>
    <w:rsid w:val="00E160A5"/>
    <w:rsid w:val="00E16419"/>
    <w:rsid w:val="00E16C0B"/>
    <w:rsid w:val="00E1713D"/>
    <w:rsid w:val="00E20A43"/>
    <w:rsid w:val="00E23898"/>
    <w:rsid w:val="00E23BF5"/>
    <w:rsid w:val="00E248F7"/>
    <w:rsid w:val="00E25D5B"/>
    <w:rsid w:val="00E3111A"/>
    <w:rsid w:val="00E319F1"/>
    <w:rsid w:val="00E33CD2"/>
    <w:rsid w:val="00E342EA"/>
    <w:rsid w:val="00E34A5B"/>
    <w:rsid w:val="00E364F8"/>
    <w:rsid w:val="00E40E90"/>
    <w:rsid w:val="00E45C7E"/>
    <w:rsid w:val="00E50B32"/>
    <w:rsid w:val="00E511F3"/>
    <w:rsid w:val="00E531EB"/>
    <w:rsid w:val="00E54874"/>
    <w:rsid w:val="00E54B6F"/>
    <w:rsid w:val="00E55ACA"/>
    <w:rsid w:val="00E57B74"/>
    <w:rsid w:val="00E60D06"/>
    <w:rsid w:val="00E65BC6"/>
    <w:rsid w:val="00E661FF"/>
    <w:rsid w:val="00E711A1"/>
    <w:rsid w:val="00E72694"/>
    <w:rsid w:val="00E726EB"/>
    <w:rsid w:val="00E72CF1"/>
    <w:rsid w:val="00E80B52"/>
    <w:rsid w:val="00E824C3"/>
    <w:rsid w:val="00E840B3"/>
    <w:rsid w:val="00E84D10"/>
    <w:rsid w:val="00E8629F"/>
    <w:rsid w:val="00E87CCA"/>
    <w:rsid w:val="00E91008"/>
    <w:rsid w:val="00E92D09"/>
    <w:rsid w:val="00E9374E"/>
    <w:rsid w:val="00E93FE3"/>
    <w:rsid w:val="00E94F54"/>
    <w:rsid w:val="00E97AD5"/>
    <w:rsid w:val="00EA1111"/>
    <w:rsid w:val="00EA3B4F"/>
    <w:rsid w:val="00EA3B86"/>
    <w:rsid w:val="00EA3C24"/>
    <w:rsid w:val="00EA4251"/>
    <w:rsid w:val="00EA4F54"/>
    <w:rsid w:val="00EA5146"/>
    <w:rsid w:val="00EA5265"/>
    <w:rsid w:val="00EA73DF"/>
    <w:rsid w:val="00EB41EF"/>
    <w:rsid w:val="00EB61AE"/>
    <w:rsid w:val="00EC322D"/>
    <w:rsid w:val="00EC5105"/>
    <w:rsid w:val="00EC5949"/>
    <w:rsid w:val="00EC610C"/>
    <w:rsid w:val="00ED00B7"/>
    <w:rsid w:val="00ED2A79"/>
    <w:rsid w:val="00ED383A"/>
    <w:rsid w:val="00ED74D5"/>
    <w:rsid w:val="00EE1080"/>
    <w:rsid w:val="00EE341C"/>
    <w:rsid w:val="00EE7665"/>
    <w:rsid w:val="00EE7F73"/>
    <w:rsid w:val="00EF1EC5"/>
    <w:rsid w:val="00EF4C88"/>
    <w:rsid w:val="00EF55EB"/>
    <w:rsid w:val="00F00DCC"/>
    <w:rsid w:val="00F011F0"/>
    <w:rsid w:val="00F0156F"/>
    <w:rsid w:val="00F01956"/>
    <w:rsid w:val="00F050AA"/>
    <w:rsid w:val="00F05AC8"/>
    <w:rsid w:val="00F07167"/>
    <w:rsid w:val="00F072D8"/>
    <w:rsid w:val="00F07CE0"/>
    <w:rsid w:val="00F115F5"/>
    <w:rsid w:val="00F12A63"/>
    <w:rsid w:val="00F13791"/>
    <w:rsid w:val="00F13D05"/>
    <w:rsid w:val="00F1679D"/>
    <w:rsid w:val="00F1682C"/>
    <w:rsid w:val="00F20B91"/>
    <w:rsid w:val="00F21139"/>
    <w:rsid w:val="00F24B8B"/>
    <w:rsid w:val="00F30D2E"/>
    <w:rsid w:val="00F35516"/>
    <w:rsid w:val="00F35790"/>
    <w:rsid w:val="00F40710"/>
    <w:rsid w:val="00F4136D"/>
    <w:rsid w:val="00F4202C"/>
    <w:rsid w:val="00F4212E"/>
    <w:rsid w:val="00F42C20"/>
    <w:rsid w:val="00F43DF6"/>
    <w:rsid w:val="00F43E34"/>
    <w:rsid w:val="00F53053"/>
    <w:rsid w:val="00F53FE2"/>
    <w:rsid w:val="00F575FF"/>
    <w:rsid w:val="00F60C31"/>
    <w:rsid w:val="00F618EF"/>
    <w:rsid w:val="00F6388D"/>
    <w:rsid w:val="00F65582"/>
    <w:rsid w:val="00F66E75"/>
    <w:rsid w:val="00F70954"/>
    <w:rsid w:val="00F7235D"/>
    <w:rsid w:val="00F74E50"/>
    <w:rsid w:val="00F77EB0"/>
    <w:rsid w:val="00F82E42"/>
    <w:rsid w:val="00F84DD3"/>
    <w:rsid w:val="00F87CDD"/>
    <w:rsid w:val="00F92D45"/>
    <w:rsid w:val="00F933F0"/>
    <w:rsid w:val="00F937A3"/>
    <w:rsid w:val="00F93BF2"/>
    <w:rsid w:val="00F94715"/>
    <w:rsid w:val="00F96A3D"/>
    <w:rsid w:val="00FA4718"/>
    <w:rsid w:val="00FA5848"/>
    <w:rsid w:val="00FA6899"/>
    <w:rsid w:val="00FA7F3D"/>
    <w:rsid w:val="00FB38D8"/>
    <w:rsid w:val="00FC051F"/>
    <w:rsid w:val="00FC06FF"/>
    <w:rsid w:val="00FC45F4"/>
    <w:rsid w:val="00FC69B4"/>
    <w:rsid w:val="00FD0054"/>
    <w:rsid w:val="00FD0694"/>
    <w:rsid w:val="00FD25BE"/>
    <w:rsid w:val="00FD2E70"/>
    <w:rsid w:val="00FD53D0"/>
    <w:rsid w:val="00FD5A28"/>
    <w:rsid w:val="00FD6116"/>
    <w:rsid w:val="00FD7AA7"/>
    <w:rsid w:val="00FD7DC6"/>
    <w:rsid w:val="00FE1733"/>
    <w:rsid w:val="00FE2F6A"/>
    <w:rsid w:val="00FE61E7"/>
    <w:rsid w:val="00FF1FCB"/>
    <w:rsid w:val="00FF52D4"/>
    <w:rsid w:val="00FF6AA4"/>
    <w:rsid w:val="00FF6B09"/>
    <w:rsid w:val="16C5159D"/>
    <w:rsid w:val="4EEE4C46"/>
    <w:rsid w:val="596A323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2E08F"/>
  <w15:docId w15:val="{A7276D59-0401-48AA-B709-B95DEAAA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1,cap2,cap11,Légende-figure,Légende-figure Char,Beschrifubg,Beschriftung Char,label,cap11 Char Char Char,captions,Beschriftung Char Char,Ca,Caption Char C..."/>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eader21,header,header31"/>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3,cap Char Char2,Caption Char1 Char Char1,cap Char Char1 Char1,Caption Char Char1 Char Char1,cap Char2 Char1,cap1 Char1,cap2 Char1,cap11 Char1,Légende-figure Char2,Légende-figure Char Char1,Beschrifubg Char1,Beschriftung Char Char1"/>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cap1 Char,cap2 Char,cap11 Char,Légende-figure Char1,Légende-figure Char Char,Beschrifubg Char,label Char"/>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목록 단락,列表段落11,목록"/>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eastAsia="MS Mincho"/>
      <w:lang w:val="en-GB" w:eastAsia="en-US"/>
    </w:rPr>
  </w:style>
  <w:style w:type="character" w:customStyle="1" w:styleId="normaltextrun">
    <w:name w:val="normaltextrun"/>
    <w:basedOn w:val="DefaultParagraphFont"/>
    <w:qFormat/>
  </w:style>
  <w:style w:type="character" w:customStyle="1" w:styleId="ui-provider">
    <w:name w:val="ui-provider"/>
    <w:basedOn w:val="DefaultParagraphFont"/>
    <w:qFormat/>
  </w:style>
  <w:style w:type="paragraph" w:customStyle="1" w:styleId="RAN4observation">
    <w:name w:val="RAN4 observation"/>
    <w:basedOn w:val="Normal"/>
    <w:next w:val="Normal"/>
    <w:link w:val="RAN4observationChar"/>
    <w:qFormat/>
    <w:pPr>
      <w:tabs>
        <w:tab w:val="left" w:pos="720"/>
      </w:tabs>
      <w:spacing w:after="160" w:line="259" w:lineRule="auto"/>
      <w:ind w:hanging="720"/>
      <w:contextualSpacing/>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normalpuce">
    <w:name w:val="normal puce"/>
    <w:basedOn w:val="Normal"/>
    <w:qFormat/>
    <w:pPr>
      <w:widowControl w:val="0"/>
      <w:numPr>
        <w:numId w:val="2"/>
      </w:numPr>
      <w:overflowPunct w:val="0"/>
      <w:autoSpaceDE w:val="0"/>
      <w:autoSpaceDN w:val="0"/>
      <w:adjustRightInd w:val="0"/>
      <w:spacing w:before="60" w:after="60"/>
      <w:jc w:val="both"/>
      <w:textAlignment w:val="baseline"/>
    </w:pPr>
    <w:rPr>
      <w:rFonts w:eastAsia="MS Mincho"/>
      <w:lang w:eastAsia="en-GB"/>
    </w:rPr>
  </w:style>
  <w:style w:type="paragraph" w:customStyle="1" w:styleId="a0">
    <w:name w:val="缺省文本"/>
    <w:basedOn w:val="Normal"/>
    <w:qFormat/>
    <w:pPr>
      <w:widowControl w:val="0"/>
      <w:autoSpaceDE w:val="0"/>
      <w:autoSpaceDN w:val="0"/>
      <w:adjustRightInd w:val="0"/>
      <w:spacing w:after="0" w:line="360" w:lineRule="auto"/>
    </w:pPr>
    <w:rPr>
      <w:sz w:val="21"/>
      <w:lang w:val="en-US" w:eastAsia="zh-CN"/>
    </w:rPr>
  </w:style>
  <w:style w:type="character" w:styleId="PlaceholderText">
    <w:name w:val="Placeholder Text"/>
    <w:basedOn w:val="DefaultParagraphFont"/>
    <w:uiPriority w:val="99"/>
    <w:semiHidden/>
    <w:qFormat/>
    <w:rPr>
      <w:color w:val="808080"/>
    </w:rPr>
  </w:style>
  <w:style w:type="character" w:customStyle="1" w:styleId="B1Zchn">
    <w:name w:val="B1 Zchn"/>
    <w:qFormat/>
    <w:rsid w:val="008913D6"/>
    <w:rPr>
      <w:rFonts w:ascii="Times New Roman" w:hAnsi="Times New Roman" w:cs="Times New Roman"/>
      <w:kern w:val="0"/>
      <w:sz w:val="20"/>
      <w:szCs w:val="20"/>
      <w:lang w:val="x-none" w:eastAsia="en-US"/>
    </w:rPr>
  </w:style>
  <w:style w:type="character" w:customStyle="1" w:styleId="B2Char">
    <w:name w:val="B2 Char"/>
    <w:link w:val="B2"/>
    <w:qFormat/>
    <w:rsid w:val="00856B46"/>
    <w:rPr>
      <w:lang w:val="en-GB" w:eastAsia="en-US"/>
    </w:rPr>
  </w:style>
  <w:style w:type="character" w:customStyle="1" w:styleId="B3Char">
    <w:name w:val="B3 Char"/>
    <w:link w:val="B3"/>
    <w:qFormat/>
    <w:locked/>
    <w:rsid w:val="00034E44"/>
    <w:rPr>
      <w:lang w:val="en-GB" w:eastAsia="en-US"/>
    </w:rPr>
  </w:style>
  <w:style w:type="paragraph" w:styleId="Revision">
    <w:name w:val="Revision"/>
    <w:hidden/>
    <w:uiPriority w:val="99"/>
    <w:semiHidden/>
    <w:rsid w:val="00E16C0B"/>
    <w:rPr>
      <w:lang w:val="en-GB" w:eastAsia="en-US"/>
    </w:rPr>
  </w:style>
  <w:style w:type="character" w:customStyle="1" w:styleId="B1Char1">
    <w:name w:val="B1 Char1"/>
    <w:qFormat/>
    <w:rsid w:val="00144A8C"/>
    <w:rPr>
      <w:rFonts w:ascii="Times New Roman" w:eastAsia="Times New Roman" w:hAnsi="Times New Roman" w:cs="Times New Roman"/>
      <w:sz w:val="20"/>
      <w:szCs w:val="20"/>
      <w:lang w:val="en-GB" w:eastAsia="en-US"/>
    </w:rPr>
  </w:style>
  <w:style w:type="paragraph" w:customStyle="1" w:styleId="Proposal">
    <w:name w:val="Proposal"/>
    <w:basedOn w:val="Normal"/>
    <w:qFormat/>
    <w:rsid w:val="00727EFB"/>
    <w:pPr>
      <w:numPr>
        <w:numId w:val="10"/>
      </w:numPr>
      <w:pBdr>
        <w:top w:val="none" w:sz="4" w:space="0" w:color="000000"/>
        <w:left w:val="none" w:sz="4" w:space="0" w:color="000000"/>
        <w:bottom w:val="none" w:sz="4" w:space="0" w:color="000000"/>
        <w:right w:val="none" w:sz="4" w:space="0" w:color="000000"/>
        <w:between w:val="none" w:sz="4" w:space="0" w:color="000000"/>
      </w:pBdr>
      <w:tabs>
        <w:tab w:val="left" w:pos="1701"/>
      </w:tabs>
      <w:spacing w:after="120"/>
      <w:jc w:val="both"/>
    </w:pPr>
    <w:rPr>
      <w:rFonts w:ascii="Arial" w:hAnsi="Arial"/>
      <w:b/>
      <w:bCs/>
      <w:szCs w:val="22"/>
      <w:lang w:eastAsia="zh-CN"/>
    </w:rPr>
  </w:style>
  <w:style w:type="paragraph" w:customStyle="1" w:styleId="RAN4proposal">
    <w:name w:val="RAN4 proposal"/>
    <w:basedOn w:val="Caption"/>
    <w:next w:val="Normal"/>
    <w:link w:val="RAN4proposalChar"/>
    <w:qFormat/>
    <w:rsid w:val="00C57B40"/>
    <w:pPr>
      <w:numPr>
        <w:numId w:val="23"/>
      </w:numPr>
      <w:spacing w:before="0" w:after="200"/>
    </w:pPr>
    <w:rPr>
      <w:rFonts w:cstheme="minorBidi"/>
      <w:iCs/>
      <w:szCs w:val="18"/>
      <w:lang w:val="en-US"/>
    </w:rPr>
  </w:style>
  <w:style w:type="character" w:customStyle="1" w:styleId="RAN4proposalChar">
    <w:name w:val="RAN4 proposal Char"/>
    <w:basedOn w:val="DefaultParagraphFont"/>
    <w:link w:val="RAN4proposal"/>
    <w:rsid w:val="00C57B40"/>
    <w:rPr>
      <w:rFonts w:cstheme="minorBidi"/>
      <w:b/>
      <w:iCs/>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89747">
      <w:bodyDiv w:val="1"/>
      <w:marLeft w:val="0"/>
      <w:marRight w:val="0"/>
      <w:marTop w:val="0"/>
      <w:marBottom w:val="0"/>
      <w:divBdr>
        <w:top w:val="none" w:sz="0" w:space="0" w:color="auto"/>
        <w:left w:val="none" w:sz="0" w:space="0" w:color="auto"/>
        <w:bottom w:val="none" w:sz="0" w:space="0" w:color="auto"/>
        <w:right w:val="none" w:sz="0" w:space="0" w:color="auto"/>
      </w:divBdr>
    </w:div>
    <w:div w:id="127359237">
      <w:bodyDiv w:val="1"/>
      <w:marLeft w:val="0"/>
      <w:marRight w:val="0"/>
      <w:marTop w:val="0"/>
      <w:marBottom w:val="0"/>
      <w:divBdr>
        <w:top w:val="none" w:sz="0" w:space="0" w:color="auto"/>
        <w:left w:val="none" w:sz="0" w:space="0" w:color="auto"/>
        <w:bottom w:val="none" w:sz="0" w:space="0" w:color="auto"/>
        <w:right w:val="none" w:sz="0" w:space="0" w:color="auto"/>
      </w:divBdr>
    </w:div>
    <w:div w:id="245727061">
      <w:bodyDiv w:val="1"/>
      <w:marLeft w:val="0"/>
      <w:marRight w:val="0"/>
      <w:marTop w:val="0"/>
      <w:marBottom w:val="0"/>
      <w:divBdr>
        <w:top w:val="none" w:sz="0" w:space="0" w:color="auto"/>
        <w:left w:val="none" w:sz="0" w:space="0" w:color="auto"/>
        <w:bottom w:val="none" w:sz="0" w:space="0" w:color="auto"/>
        <w:right w:val="none" w:sz="0" w:space="0" w:color="auto"/>
      </w:divBdr>
    </w:div>
    <w:div w:id="536433186">
      <w:bodyDiv w:val="1"/>
      <w:marLeft w:val="0"/>
      <w:marRight w:val="0"/>
      <w:marTop w:val="0"/>
      <w:marBottom w:val="0"/>
      <w:divBdr>
        <w:top w:val="none" w:sz="0" w:space="0" w:color="auto"/>
        <w:left w:val="none" w:sz="0" w:space="0" w:color="auto"/>
        <w:bottom w:val="none" w:sz="0" w:space="0" w:color="auto"/>
        <w:right w:val="none" w:sz="0" w:space="0" w:color="auto"/>
      </w:divBdr>
    </w:div>
    <w:div w:id="623773792">
      <w:bodyDiv w:val="1"/>
      <w:marLeft w:val="0"/>
      <w:marRight w:val="0"/>
      <w:marTop w:val="0"/>
      <w:marBottom w:val="0"/>
      <w:divBdr>
        <w:top w:val="none" w:sz="0" w:space="0" w:color="auto"/>
        <w:left w:val="none" w:sz="0" w:space="0" w:color="auto"/>
        <w:bottom w:val="none" w:sz="0" w:space="0" w:color="auto"/>
        <w:right w:val="none" w:sz="0" w:space="0" w:color="auto"/>
      </w:divBdr>
    </w:div>
    <w:div w:id="632292671">
      <w:bodyDiv w:val="1"/>
      <w:marLeft w:val="0"/>
      <w:marRight w:val="0"/>
      <w:marTop w:val="0"/>
      <w:marBottom w:val="0"/>
      <w:divBdr>
        <w:top w:val="none" w:sz="0" w:space="0" w:color="auto"/>
        <w:left w:val="none" w:sz="0" w:space="0" w:color="auto"/>
        <w:bottom w:val="none" w:sz="0" w:space="0" w:color="auto"/>
        <w:right w:val="none" w:sz="0" w:space="0" w:color="auto"/>
      </w:divBdr>
    </w:div>
    <w:div w:id="685985340">
      <w:bodyDiv w:val="1"/>
      <w:marLeft w:val="0"/>
      <w:marRight w:val="0"/>
      <w:marTop w:val="0"/>
      <w:marBottom w:val="0"/>
      <w:divBdr>
        <w:top w:val="none" w:sz="0" w:space="0" w:color="auto"/>
        <w:left w:val="none" w:sz="0" w:space="0" w:color="auto"/>
        <w:bottom w:val="none" w:sz="0" w:space="0" w:color="auto"/>
        <w:right w:val="none" w:sz="0" w:space="0" w:color="auto"/>
      </w:divBdr>
    </w:div>
    <w:div w:id="883520534">
      <w:bodyDiv w:val="1"/>
      <w:marLeft w:val="0"/>
      <w:marRight w:val="0"/>
      <w:marTop w:val="0"/>
      <w:marBottom w:val="0"/>
      <w:divBdr>
        <w:top w:val="none" w:sz="0" w:space="0" w:color="auto"/>
        <w:left w:val="none" w:sz="0" w:space="0" w:color="auto"/>
        <w:bottom w:val="none" w:sz="0" w:space="0" w:color="auto"/>
        <w:right w:val="none" w:sz="0" w:space="0" w:color="auto"/>
      </w:divBdr>
    </w:div>
    <w:div w:id="1095444045">
      <w:bodyDiv w:val="1"/>
      <w:marLeft w:val="0"/>
      <w:marRight w:val="0"/>
      <w:marTop w:val="0"/>
      <w:marBottom w:val="0"/>
      <w:divBdr>
        <w:top w:val="none" w:sz="0" w:space="0" w:color="auto"/>
        <w:left w:val="none" w:sz="0" w:space="0" w:color="auto"/>
        <w:bottom w:val="none" w:sz="0" w:space="0" w:color="auto"/>
        <w:right w:val="none" w:sz="0" w:space="0" w:color="auto"/>
      </w:divBdr>
    </w:div>
    <w:div w:id="1104032506">
      <w:bodyDiv w:val="1"/>
      <w:marLeft w:val="0"/>
      <w:marRight w:val="0"/>
      <w:marTop w:val="0"/>
      <w:marBottom w:val="0"/>
      <w:divBdr>
        <w:top w:val="none" w:sz="0" w:space="0" w:color="auto"/>
        <w:left w:val="none" w:sz="0" w:space="0" w:color="auto"/>
        <w:bottom w:val="none" w:sz="0" w:space="0" w:color="auto"/>
        <w:right w:val="none" w:sz="0" w:space="0" w:color="auto"/>
      </w:divBdr>
    </w:div>
    <w:div w:id="1115757791">
      <w:bodyDiv w:val="1"/>
      <w:marLeft w:val="0"/>
      <w:marRight w:val="0"/>
      <w:marTop w:val="0"/>
      <w:marBottom w:val="0"/>
      <w:divBdr>
        <w:top w:val="none" w:sz="0" w:space="0" w:color="auto"/>
        <w:left w:val="none" w:sz="0" w:space="0" w:color="auto"/>
        <w:bottom w:val="none" w:sz="0" w:space="0" w:color="auto"/>
        <w:right w:val="none" w:sz="0" w:space="0" w:color="auto"/>
      </w:divBdr>
    </w:div>
    <w:div w:id="1143278987">
      <w:bodyDiv w:val="1"/>
      <w:marLeft w:val="0"/>
      <w:marRight w:val="0"/>
      <w:marTop w:val="0"/>
      <w:marBottom w:val="0"/>
      <w:divBdr>
        <w:top w:val="none" w:sz="0" w:space="0" w:color="auto"/>
        <w:left w:val="none" w:sz="0" w:space="0" w:color="auto"/>
        <w:bottom w:val="none" w:sz="0" w:space="0" w:color="auto"/>
        <w:right w:val="none" w:sz="0" w:space="0" w:color="auto"/>
      </w:divBdr>
    </w:div>
    <w:div w:id="1291010649">
      <w:bodyDiv w:val="1"/>
      <w:marLeft w:val="0"/>
      <w:marRight w:val="0"/>
      <w:marTop w:val="0"/>
      <w:marBottom w:val="0"/>
      <w:divBdr>
        <w:top w:val="none" w:sz="0" w:space="0" w:color="auto"/>
        <w:left w:val="none" w:sz="0" w:space="0" w:color="auto"/>
        <w:bottom w:val="none" w:sz="0" w:space="0" w:color="auto"/>
        <w:right w:val="none" w:sz="0" w:space="0" w:color="auto"/>
      </w:divBdr>
    </w:div>
    <w:div w:id="1318457766">
      <w:bodyDiv w:val="1"/>
      <w:marLeft w:val="0"/>
      <w:marRight w:val="0"/>
      <w:marTop w:val="0"/>
      <w:marBottom w:val="0"/>
      <w:divBdr>
        <w:top w:val="none" w:sz="0" w:space="0" w:color="auto"/>
        <w:left w:val="none" w:sz="0" w:space="0" w:color="auto"/>
        <w:bottom w:val="none" w:sz="0" w:space="0" w:color="auto"/>
        <w:right w:val="none" w:sz="0" w:space="0" w:color="auto"/>
      </w:divBdr>
    </w:div>
    <w:div w:id="1349209425">
      <w:bodyDiv w:val="1"/>
      <w:marLeft w:val="0"/>
      <w:marRight w:val="0"/>
      <w:marTop w:val="0"/>
      <w:marBottom w:val="0"/>
      <w:divBdr>
        <w:top w:val="none" w:sz="0" w:space="0" w:color="auto"/>
        <w:left w:val="none" w:sz="0" w:space="0" w:color="auto"/>
        <w:bottom w:val="none" w:sz="0" w:space="0" w:color="auto"/>
        <w:right w:val="none" w:sz="0" w:space="0" w:color="auto"/>
      </w:divBdr>
    </w:div>
    <w:div w:id="1377043097">
      <w:bodyDiv w:val="1"/>
      <w:marLeft w:val="0"/>
      <w:marRight w:val="0"/>
      <w:marTop w:val="0"/>
      <w:marBottom w:val="0"/>
      <w:divBdr>
        <w:top w:val="none" w:sz="0" w:space="0" w:color="auto"/>
        <w:left w:val="none" w:sz="0" w:space="0" w:color="auto"/>
        <w:bottom w:val="none" w:sz="0" w:space="0" w:color="auto"/>
        <w:right w:val="none" w:sz="0" w:space="0" w:color="auto"/>
      </w:divBdr>
    </w:div>
    <w:div w:id="1444420984">
      <w:bodyDiv w:val="1"/>
      <w:marLeft w:val="0"/>
      <w:marRight w:val="0"/>
      <w:marTop w:val="0"/>
      <w:marBottom w:val="0"/>
      <w:divBdr>
        <w:top w:val="none" w:sz="0" w:space="0" w:color="auto"/>
        <w:left w:val="none" w:sz="0" w:space="0" w:color="auto"/>
        <w:bottom w:val="none" w:sz="0" w:space="0" w:color="auto"/>
        <w:right w:val="none" w:sz="0" w:space="0" w:color="auto"/>
      </w:divBdr>
    </w:div>
    <w:div w:id="1452825058">
      <w:bodyDiv w:val="1"/>
      <w:marLeft w:val="0"/>
      <w:marRight w:val="0"/>
      <w:marTop w:val="0"/>
      <w:marBottom w:val="0"/>
      <w:divBdr>
        <w:top w:val="none" w:sz="0" w:space="0" w:color="auto"/>
        <w:left w:val="none" w:sz="0" w:space="0" w:color="auto"/>
        <w:bottom w:val="none" w:sz="0" w:space="0" w:color="auto"/>
        <w:right w:val="none" w:sz="0" w:space="0" w:color="auto"/>
      </w:divBdr>
    </w:div>
    <w:div w:id="1497040640">
      <w:bodyDiv w:val="1"/>
      <w:marLeft w:val="0"/>
      <w:marRight w:val="0"/>
      <w:marTop w:val="0"/>
      <w:marBottom w:val="0"/>
      <w:divBdr>
        <w:top w:val="none" w:sz="0" w:space="0" w:color="auto"/>
        <w:left w:val="none" w:sz="0" w:space="0" w:color="auto"/>
        <w:bottom w:val="none" w:sz="0" w:space="0" w:color="auto"/>
        <w:right w:val="none" w:sz="0" w:space="0" w:color="auto"/>
      </w:divBdr>
    </w:div>
    <w:div w:id="1654220117">
      <w:bodyDiv w:val="1"/>
      <w:marLeft w:val="0"/>
      <w:marRight w:val="0"/>
      <w:marTop w:val="0"/>
      <w:marBottom w:val="0"/>
      <w:divBdr>
        <w:top w:val="none" w:sz="0" w:space="0" w:color="auto"/>
        <w:left w:val="none" w:sz="0" w:space="0" w:color="auto"/>
        <w:bottom w:val="none" w:sz="0" w:space="0" w:color="auto"/>
        <w:right w:val="none" w:sz="0" w:space="0" w:color="auto"/>
      </w:divBdr>
    </w:div>
    <w:div w:id="1730759266">
      <w:bodyDiv w:val="1"/>
      <w:marLeft w:val="0"/>
      <w:marRight w:val="0"/>
      <w:marTop w:val="0"/>
      <w:marBottom w:val="0"/>
      <w:divBdr>
        <w:top w:val="none" w:sz="0" w:space="0" w:color="auto"/>
        <w:left w:val="none" w:sz="0" w:space="0" w:color="auto"/>
        <w:bottom w:val="none" w:sz="0" w:space="0" w:color="auto"/>
        <w:right w:val="none" w:sz="0" w:space="0" w:color="auto"/>
      </w:divBdr>
    </w:div>
    <w:div w:id="1839342750">
      <w:bodyDiv w:val="1"/>
      <w:marLeft w:val="0"/>
      <w:marRight w:val="0"/>
      <w:marTop w:val="0"/>
      <w:marBottom w:val="0"/>
      <w:divBdr>
        <w:top w:val="none" w:sz="0" w:space="0" w:color="auto"/>
        <w:left w:val="none" w:sz="0" w:space="0" w:color="auto"/>
        <w:bottom w:val="none" w:sz="0" w:space="0" w:color="auto"/>
        <w:right w:val="none" w:sz="0" w:space="0" w:color="auto"/>
      </w:divBdr>
    </w:div>
    <w:div w:id="1941062763">
      <w:bodyDiv w:val="1"/>
      <w:marLeft w:val="0"/>
      <w:marRight w:val="0"/>
      <w:marTop w:val="0"/>
      <w:marBottom w:val="0"/>
      <w:divBdr>
        <w:top w:val="none" w:sz="0" w:space="0" w:color="auto"/>
        <w:left w:val="none" w:sz="0" w:space="0" w:color="auto"/>
        <w:bottom w:val="none" w:sz="0" w:space="0" w:color="auto"/>
        <w:right w:val="none" w:sz="0" w:space="0" w:color="auto"/>
      </w:divBdr>
    </w:div>
    <w:div w:id="1981112551">
      <w:bodyDiv w:val="1"/>
      <w:marLeft w:val="0"/>
      <w:marRight w:val="0"/>
      <w:marTop w:val="0"/>
      <w:marBottom w:val="0"/>
      <w:divBdr>
        <w:top w:val="none" w:sz="0" w:space="0" w:color="auto"/>
        <w:left w:val="none" w:sz="0" w:space="0" w:color="auto"/>
        <w:bottom w:val="none" w:sz="0" w:space="0" w:color="auto"/>
        <w:right w:val="none" w:sz="0" w:space="0" w:color="auto"/>
      </w:divBdr>
    </w:div>
    <w:div w:id="2135437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565.zip" TargetMode="External"/><Relationship Id="rId18" Type="http://schemas.openxmlformats.org/officeDocument/2006/relationships/hyperlink" Target="https://www.3gpp.org/ftp/TSG_RAN/WG4_Radio/TSGR4_112/Docs/R4-2412218.zip" TargetMode="External"/><Relationship Id="rId26" Type="http://schemas.openxmlformats.org/officeDocument/2006/relationships/hyperlink" Target="https://www.3gpp.org/ftp/TSG_RAN/WG4_Radio/TSGR4_112/Docs/R4-2413075.zip" TargetMode="External"/><Relationship Id="rId39" Type="http://schemas.openxmlformats.org/officeDocument/2006/relationships/theme" Target="theme/theme1.xml"/><Relationship Id="rId21" Type="http://schemas.openxmlformats.org/officeDocument/2006/relationships/hyperlink" Target="https://www.3gpp.org/ftp/TSG_RAN/WG4_Radio/TSGR4_112/Docs/R4-2412421.zip" TargetMode="External"/><Relationship Id="rId34" Type="http://schemas.openxmlformats.org/officeDocument/2006/relationships/hyperlink" Target="https://www.3gpp.org/ftp/TSG_RAN/WG4_Radio/TSGR4_112/Docs/R4-2412522.zip" TargetMode="External"/><Relationship Id="rId7" Type="http://schemas.openxmlformats.org/officeDocument/2006/relationships/footnotes" Target="footnotes.xml"/><Relationship Id="rId12" Type="http://schemas.openxmlformats.org/officeDocument/2006/relationships/hyperlink" Target="https://www.3gpp.org/ftp/TSG_RAN/WG4_Radio/TSGR4_112/Docs/R4-2411564.zip" TargetMode="External"/><Relationship Id="rId17" Type="http://schemas.openxmlformats.org/officeDocument/2006/relationships/hyperlink" Target="https://www.3gpp.org/ftp/TSG_RAN/WG4_Radio/TSGR4_112/Docs/R4-2412200.zip" TargetMode="External"/><Relationship Id="rId25" Type="http://schemas.openxmlformats.org/officeDocument/2006/relationships/hyperlink" Target="https://www.3gpp.org/ftp/TSG_RAN/WG4_Radio/TSGR4_112/Docs/R4-2413014.zip" TargetMode="External"/><Relationship Id="rId33" Type="http://schemas.openxmlformats.org/officeDocument/2006/relationships/hyperlink" Target="https://www.3gpp.org/ftp/TSG_RAN/WG4_Radio/TSGR4_112/Docs/R4-2412521.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112/Docs/R4-2412124.zip" TargetMode="External"/><Relationship Id="rId20" Type="http://schemas.openxmlformats.org/officeDocument/2006/relationships/hyperlink" Target="https://www.3gpp.org/ftp/TSG_RAN/WG4_Radio/TSGR4_112/Docs/R4-2412420.zip" TargetMode="External"/><Relationship Id="rId29" Type="http://schemas.openxmlformats.org/officeDocument/2006/relationships/hyperlink" Target="https://www.3gpp.org/ftp/TSG_RAN/WG4_Radio/TSGR4_112/Docs/R4-2411566.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1482.zip" TargetMode="External"/><Relationship Id="rId24" Type="http://schemas.openxmlformats.org/officeDocument/2006/relationships/hyperlink" Target="https://www.3gpp.org/ftp/TSG_RAN/WG4_Radio/TSGR4_112/Docs/R4-2413013.zip" TargetMode="External"/><Relationship Id="rId32" Type="http://schemas.openxmlformats.org/officeDocument/2006/relationships/hyperlink" Target="https://www.3gpp.org/ftp/TSG_RAN/WG4_Radio/TSGR4_112/Docs/R4-2412422.zi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112/Docs/R4-2411757.zip" TargetMode="External"/><Relationship Id="rId23" Type="http://schemas.openxmlformats.org/officeDocument/2006/relationships/hyperlink" Target="https://www.3gpp.org/ftp/TSG_RAN/WG4_Radio/TSGR4_112/Docs/R4-2412605.zip" TargetMode="External"/><Relationship Id="rId28" Type="http://schemas.openxmlformats.org/officeDocument/2006/relationships/hyperlink" Target="https://www.3gpp.org/ftp/TSG_RAN/WG4_Radio/TSGR4_112/Docs/R4-2411445.zip" TargetMode="External"/><Relationship Id="rId36" Type="http://schemas.openxmlformats.org/officeDocument/2006/relationships/hyperlink" Target="https://www.3gpp.org/ftp/TSG_RAN/WG4_Radio/TSGR4_112/Docs/R4-2413016.zip" TargetMode="External"/><Relationship Id="rId10" Type="http://schemas.openxmlformats.org/officeDocument/2006/relationships/hyperlink" Target="https://www.3gpp.org/ftp/TSG_RAN/WG4_Radio/TSGR4_112/Docs/R4-2411464.zip" TargetMode="External"/><Relationship Id="rId19" Type="http://schemas.openxmlformats.org/officeDocument/2006/relationships/hyperlink" Target="https://www.3gpp.org/ftp/TSG_RAN/WG4_Radio/TSGR4_112/Docs/R4-2412219.zip" TargetMode="External"/><Relationship Id="rId31" Type="http://schemas.openxmlformats.org/officeDocument/2006/relationships/hyperlink" Target="https://www.3gpp.org/ftp/TSG_RAN/WG4_Radio/TSGR4_112/Docs/R4-2412201.zip" TargetMode="External"/><Relationship Id="rId4" Type="http://schemas.openxmlformats.org/officeDocument/2006/relationships/styles" Target="styles.xml"/><Relationship Id="rId9" Type="http://schemas.openxmlformats.org/officeDocument/2006/relationships/hyperlink" Target="https://www.3gpp.org/ftp/TSG_RAN/WG4_Radio/TSGR4_112/Docs/R4-2411444.zip" TargetMode="External"/><Relationship Id="rId14" Type="http://schemas.openxmlformats.org/officeDocument/2006/relationships/hyperlink" Target="https://www.3gpp.org/ftp/TSG_RAN/WG4_Radio/TSGR4_112/Docs/R4-2411721.zip" TargetMode="External"/><Relationship Id="rId22" Type="http://schemas.openxmlformats.org/officeDocument/2006/relationships/hyperlink" Target="https://www.3gpp.org/ftp/TSG_RAN/WG4_Radio/TSGR4_112/Docs/R4-2412600.zip" TargetMode="External"/><Relationship Id="rId27" Type="http://schemas.openxmlformats.org/officeDocument/2006/relationships/hyperlink" Target="https://www.3gpp.org/ftp/TSG_RAN/WG4_Radio/TSGR4_112/Docs/R4-2413083.zip" TargetMode="External"/><Relationship Id="rId30" Type="http://schemas.openxmlformats.org/officeDocument/2006/relationships/hyperlink" Target="https://www.3gpp.org/ftp/TSG_RAN/WG4_Radio/TSGR4_112/Docs/R4-2411567.zip" TargetMode="External"/><Relationship Id="rId35" Type="http://schemas.openxmlformats.org/officeDocument/2006/relationships/hyperlink" Target="https://www.3gpp.org/ftp/TSG_RAN/WG4_Radio/TSGR4_112/Docs/R4-2413015.zip"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D1DC5-8185-4281-AED3-46B1C47D8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1278</TotalTime>
  <Pages>16</Pages>
  <Words>6289</Words>
  <Characters>35849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42054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38</cp:revision>
  <cp:lastPrinted>2019-04-25T01:09:00Z</cp:lastPrinted>
  <dcterms:created xsi:type="dcterms:W3CDTF">2024-04-12T01:39:00Z</dcterms:created>
  <dcterms:modified xsi:type="dcterms:W3CDTF">2024-08-14T03:46:00Z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(3)lQ8iIREakpCMp07vx8AG/qd/NBjVHUx4m09hQYLOBJKopYuZIAV5oP991ZFn7JfUEsZ7OUqM
ltdgeGQGyJWCu5h5kygkJtunA96iArf9/m3+y9/ESSyzfi/mQvoODH6Ssz+Tldp5MzdGnMaE
5BHGkPCcB8FVOBsrt8WVV3HHTJlz8OXdK0izrQEiQYkJJa6JI4JgIPldyf++HWVex2qJ5ZSe
/UsCoRuSzULB0Uvy4X</vt:lpwstr>
  </property>
  <property fmtid="{D5CDD505-2E9C-101B-9397-08002B2CF9AE}" pid="10" name="_2015_ms_pID_7253431">
    <vt:lpwstr>kbjFxDmG6qeD5aAGAEy9ylRD7C5iQqNgUk7rVhgdYDryT4iEBdxNsB
Z5h3bsXoFZLxxkS/PBylOc1hTWYueWiSTTFBOx9EGqDlOpOKZOiv2eiK4jCKMOsT//arJSJu
IhJ8Fzut6Co6miY39eJKI6vJ/otbKmoSmyxLhz+d1q8bSrzoF5JNX8EN23YWLCETT1wwKC/C
qXupTsAE8tKT2kkOifBKtji98yk+kdwxzPh8</vt:lpwstr>
  </property>
  <property fmtid="{D5CDD505-2E9C-101B-9397-08002B2CF9AE}" pid="11" name="_2015_ms_pID_7253432">
    <vt:lpwstr>aQ==</vt:lpwstr>
  </property>
  <property fmtid="{D5CDD505-2E9C-101B-9397-08002B2CF9AE}" pid="12" name="KSOProductBuildVer">
    <vt:lpwstr>2052-11.8.2.12085</vt:lpwstr>
  </property>
  <property fmtid="{D5CDD505-2E9C-101B-9397-08002B2CF9AE}" pid="13" name="ICV">
    <vt:lpwstr>0BB1B386377B4DEAA5C83564D441CF80</vt:lpwstr>
  </property>
  <property fmtid="{D5CDD505-2E9C-101B-9397-08002B2CF9AE}" pid="14" name="MSIP_Label_83bcef13-7cac-433f-ba1d-47a323951816_Enabled">
    <vt:lpwstr>true</vt:lpwstr>
  </property>
  <property fmtid="{D5CDD505-2E9C-101B-9397-08002B2CF9AE}" pid="15" name="MSIP_Label_83bcef13-7cac-433f-ba1d-47a323951816_SetDate">
    <vt:lpwstr>2024-04-10T08:45:46Z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5305fdab-1a58-41de-ab10-72d51ba03067</vt:lpwstr>
  </property>
  <property fmtid="{D5CDD505-2E9C-101B-9397-08002B2CF9AE}" pid="20" name="MSIP_Label_83bcef13-7cac-433f-ba1d-47a323951816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1715658520</vt:lpwstr>
  </property>
</Properties>
</file>