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0394D73B" w:rsidR="001E41F3" w:rsidRDefault="001E41F3">
      <w:pPr>
        <w:pStyle w:val="CRCoverPage"/>
        <w:tabs>
          <w:tab w:val="right" w:pos="9639"/>
        </w:tabs>
        <w:spacing w:after="0"/>
        <w:rPr>
          <w:b/>
          <w:i/>
          <w:noProof/>
          <w:sz w:val="28"/>
        </w:rPr>
      </w:pPr>
      <w:r>
        <w:rPr>
          <w:b/>
          <w:noProof/>
          <w:sz w:val="24"/>
        </w:rPr>
        <w:t>3GPP TSG-</w:t>
      </w:r>
      <w:r w:rsidR="0025002D" w:rsidRPr="0025002D">
        <w:rPr>
          <w:b/>
          <w:sz w:val="24"/>
          <w:szCs w:val="24"/>
        </w:rPr>
        <w:t xml:space="preserve"> </w:t>
      </w:r>
      <w:r w:rsidR="0025002D" w:rsidRPr="00A34930">
        <w:rPr>
          <w:b/>
          <w:sz w:val="24"/>
          <w:szCs w:val="24"/>
        </w:rPr>
        <w:t>RAN4</w:t>
      </w:r>
      <w:r w:rsidR="0025002D" w:rsidRPr="00A34930">
        <w:rPr>
          <w:b/>
          <w:noProof/>
          <w:sz w:val="24"/>
          <w:szCs w:val="24"/>
        </w:rPr>
        <w:t xml:space="preserve"> </w:t>
      </w:r>
      <w:r w:rsidR="0025002D">
        <w:rPr>
          <w:b/>
          <w:noProof/>
          <w:sz w:val="24"/>
        </w:rPr>
        <w:t>Meetin</w:t>
      </w:r>
      <w:r w:rsidR="0025002D" w:rsidRPr="00226B50">
        <w:rPr>
          <w:b/>
          <w:noProof/>
          <w:sz w:val="24"/>
        </w:rPr>
        <w:t xml:space="preserve">g </w:t>
      </w:r>
      <w:r w:rsidR="0025002D" w:rsidRPr="00226B50">
        <w:rPr>
          <w:b/>
          <w:noProof/>
          <w:sz w:val="24"/>
          <w:szCs w:val="24"/>
        </w:rPr>
        <w:t>#</w:t>
      </w:r>
      <w:r w:rsidR="0025002D" w:rsidRPr="00226B50">
        <w:t xml:space="preserve"> </w:t>
      </w:r>
      <w:r w:rsidR="00226B50" w:rsidRPr="00226B50">
        <w:rPr>
          <w:b/>
          <w:sz w:val="24"/>
          <w:szCs w:val="24"/>
        </w:rPr>
        <w:t>1</w:t>
      </w:r>
      <w:r w:rsidR="000E3283">
        <w:rPr>
          <w:b/>
          <w:sz w:val="24"/>
          <w:szCs w:val="24"/>
        </w:rPr>
        <w:t>1</w:t>
      </w:r>
      <w:r w:rsidR="004E5858">
        <w:rPr>
          <w:b/>
          <w:sz w:val="24"/>
          <w:szCs w:val="24"/>
        </w:rPr>
        <w:t>2</w:t>
      </w:r>
      <w:r>
        <w:rPr>
          <w:b/>
          <w:i/>
          <w:noProof/>
          <w:sz w:val="28"/>
        </w:rPr>
        <w:tab/>
      </w:r>
      <w:r w:rsidR="00B20B59" w:rsidRPr="00B20B59">
        <w:rPr>
          <w:b/>
          <w:i/>
          <w:noProof/>
          <w:sz w:val="28"/>
        </w:rPr>
        <w:t>R4-2413902</w:t>
      </w:r>
    </w:p>
    <w:p w14:paraId="7CB45193" w14:textId="42E04323" w:rsidR="001E41F3" w:rsidRPr="0025002D" w:rsidRDefault="00D17F5F" w:rsidP="005E2C44">
      <w:pPr>
        <w:pStyle w:val="CRCoverPage"/>
        <w:outlineLvl w:val="0"/>
        <w:rPr>
          <w:b/>
          <w:noProof/>
          <w:sz w:val="24"/>
        </w:rPr>
      </w:pPr>
      <w:r w:rsidRPr="00D17F5F">
        <w:rPr>
          <w:b/>
          <w:noProof/>
          <w:sz w:val="24"/>
        </w:rPr>
        <w:t>Maastricht, Netherlands, 19th – 23rd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59D463F" w:rsidR="001E41F3" w:rsidRDefault="00305409" w:rsidP="00E34898">
            <w:pPr>
              <w:pStyle w:val="CRCoverPage"/>
              <w:spacing w:after="0"/>
              <w:jc w:val="right"/>
              <w:rPr>
                <w:i/>
                <w:noProof/>
              </w:rPr>
            </w:pPr>
            <w:r>
              <w:rPr>
                <w:i/>
                <w:noProof/>
                <w:sz w:val="14"/>
              </w:rPr>
              <w:t>CR-Form-v</w:t>
            </w:r>
            <w:r w:rsidR="008863B9">
              <w:rPr>
                <w:i/>
                <w:noProof/>
                <w:sz w:val="14"/>
              </w:rPr>
              <w:t>12.</w:t>
            </w:r>
            <w:r w:rsidR="00D8117A">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A77626F" w:rsidR="001E41F3" w:rsidRPr="00410371" w:rsidRDefault="0025002D" w:rsidP="00E13F3D">
            <w:pPr>
              <w:pStyle w:val="CRCoverPage"/>
              <w:spacing w:after="0"/>
              <w:jc w:val="right"/>
              <w:rPr>
                <w:b/>
                <w:noProof/>
                <w:sz w:val="28"/>
              </w:rPr>
            </w:pPr>
            <w:r>
              <w:rPr>
                <w:b/>
                <w:noProof/>
                <w:sz w:val="28"/>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1818A3B" w:rsidR="001E41F3" w:rsidRPr="00410371" w:rsidRDefault="00824613" w:rsidP="00AB2C6A">
            <w:pPr>
              <w:pStyle w:val="CRCoverPage"/>
              <w:spacing w:after="0"/>
              <w:jc w:val="right"/>
              <w:rPr>
                <w:noProof/>
                <w:lang w:eastAsia="zh-CN"/>
              </w:rPr>
            </w:pPr>
            <w:r w:rsidRPr="00824613">
              <w:rPr>
                <w:b/>
                <w:noProof/>
                <w:sz w:val="28"/>
              </w:rPr>
              <w:t>4797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011A923" w:rsidR="001E41F3" w:rsidRPr="00410371" w:rsidRDefault="00B20B59"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0D62C00" w:rsidR="001E41F3" w:rsidRPr="00410371" w:rsidRDefault="0025002D" w:rsidP="0065363D">
            <w:pPr>
              <w:pStyle w:val="CRCoverPage"/>
              <w:spacing w:after="0"/>
              <w:jc w:val="center"/>
              <w:rPr>
                <w:noProof/>
                <w:sz w:val="28"/>
              </w:rPr>
            </w:pPr>
            <w:r w:rsidRPr="00CC6CE2">
              <w:rPr>
                <w:b/>
                <w:bCs/>
                <w:noProof/>
                <w:sz w:val="28"/>
                <w:szCs w:val="28"/>
                <w:lang w:eastAsia="zh-CN"/>
              </w:rPr>
              <w:t>1</w:t>
            </w:r>
            <w:r w:rsidR="00B83623">
              <w:rPr>
                <w:b/>
                <w:bCs/>
                <w:noProof/>
                <w:sz w:val="28"/>
                <w:szCs w:val="28"/>
                <w:lang w:eastAsia="zh-CN"/>
              </w:rPr>
              <w:t>8</w:t>
            </w:r>
            <w:r w:rsidRPr="00CC6CE2">
              <w:rPr>
                <w:b/>
                <w:bCs/>
                <w:noProof/>
                <w:sz w:val="28"/>
                <w:szCs w:val="28"/>
                <w:lang w:eastAsia="zh-CN"/>
              </w:rPr>
              <w:t>.</w:t>
            </w:r>
            <w:r w:rsidR="00D17F5F">
              <w:rPr>
                <w:b/>
                <w:bCs/>
                <w:noProof/>
                <w:sz w:val="28"/>
                <w:szCs w:val="28"/>
                <w:lang w:eastAsia="zh-CN"/>
              </w:rPr>
              <w:t>6</w:t>
            </w:r>
            <w:r w:rsidRPr="00CC6CE2">
              <w:rPr>
                <w:b/>
                <w:bCs/>
                <w:noProof/>
                <w:sz w:val="28"/>
                <w:szCs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4D9D79B" w:rsidR="00F25D98" w:rsidRDefault="00104C6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126F0C5" w:rsidR="001E41F3" w:rsidRDefault="00097CA8" w:rsidP="00A908EF">
            <w:pPr>
              <w:pStyle w:val="CRCoverPage"/>
              <w:spacing w:after="0"/>
              <w:ind w:left="100"/>
              <w:rPr>
                <w:noProof/>
              </w:rPr>
            </w:pPr>
            <w:r>
              <w:t xml:space="preserve">Update on SSB-less based </w:t>
            </w:r>
            <w:proofErr w:type="spellStart"/>
            <w:r>
              <w:t>SCell</w:t>
            </w:r>
            <w:proofErr w:type="spellEnd"/>
            <w:r>
              <w:t xml:space="preserve"> activation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6D18DC4" w:rsidR="001E41F3" w:rsidRDefault="0025002D">
            <w:pPr>
              <w:pStyle w:val="CRCoverPage"/>
              <w:spacing w:after="0"/>
              <w:ind w:left="100"/>
              <w:rPr>
                <w:noProof/>
              </w:rPr>
            </w:pPr>
            <w:r>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80BD972" w:rsidR="001E41F3" w:rsidRDefault="0025002D"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9FF5D59" w:rsidR="001E41F3" w:rsidRDefault="00AD6254">
            <w:pPr>
              <w:pStyle w:val="CRCoverPage"/>
              <w:spacing w:after="0"/>
              <w:ind w:left="100"/>
              <w:rPr>
                <w:noProof/>
              </w:rPr>
            </w:pPr>
            <w:r w:rsidRPr="00AD6254">
              <w:rPr>
                <w:rFonts w:cs="Arial"/>
                <w:sz w:val="21"/>
                <w:szCs w:val="21"/>
                <w:lang w:eastAsia="zh-CN"/>
              </w:rPr>
              <w:t>Netw_Energy_NR-Core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409BE86" w:rsidR="001E41F3" w:rsidRDefault="0025002D" w:rsidP="002D6A34">
            <w:pPr>
              <w:pStyle w:val="CRCoverPage"/>
              <w:spacing w:after="0"/>
              <w:ind w:left="100"/>
              <w:rPr>
                <w:noProof/>
              </w:rPr>
            </w:pPr>
            <w:r>
              <w:rPr>
                <w:noProof/>
              </w:rPr>
              <w:t>202</w:t>
            </w:r>
            <w:r w:rsidR="00D03733">
              <w:rPr>
                <w:noProof/>
              </w:rPr>
              <w:t>4</w:t>
            </w:r>
            <w:r>
              <w:rPr>
                <w:noProof/>
              </w:rPr>
              <w:t>-</w:t>
            </w:r>
            <w:r w:rsidR="00D03733">
              <w:rPr>
                <w:noProof/>
              </w:rPr>
              <w:t>0</w:t>
            </w:r>
            <w:r w:rsidR="004E5858">
              <w:rPr>
                <w:noProof/>
              </w:rPr>
              <w:t>6</w:t>
            </w:r>
            <w:r>
              <w:rPr>
                <w:noProof/>
              </w:rPr>
              <w:t>-</w:t>
            </w:r>
            <w:r w:rsidR="00D03733">
              <w:rPr>
                <w:noProof/>
              </w:rPr>
              <w:t>06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FE426F6" w:rsidR="001E41F3" w:rsidRDefault="00D03733"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910CA4" w:rsidR="001E41F3" w:rsidRDefault="0025002D" w:rsidP="002D6A34">
            <w:pPr>
              <w:pStyle w:val="CRCoverPage"/>
              <w:spacing w:after="0"/>
              <w:ind w:left="100"/>
              <w:rPr>
                <w:noProof/>
              </w:rPr>
            </w:pPr>
            <w:r w:rsidRPr="00805A69">
              <w:rPr>
                <w:noProof/>
              </w:rPr>
              <w:t>Rel-1</w:t>
            </w:r>
            <w:r w:rsidR="00B83623">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55730860"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D8117A">
              <w:rPr>
                <w:i/>
                <w:noProof/>
                <w:sz w:val="18"/>
              </w:rPr>
              <w:t>Rel-8</w:t>
            </w:r>
            <w:r w:rsidR="00D8117A">
              <w:rPr>
                <w:i/>
                <w:noProof/>
                <w:sz w:val="18"/>
              </w:rPr>
              <w:tab/>
              <w:t>(Release 8)</w:t>
            </w:r>
            <w:r w:rsidR="00D8117A">
              <w:rPr>
                <w:i/>
                <w:noProof/>
                <w:sz w:val="18"/>
              </w:rPr>
              <w:br/>
              <w:t>Rel-9</w:t>
            </w:r>
            <w:r w:rsidR="00D8117A">
              <w:rPr>
                <w:i/>
                <w:noProof/>
                <w:sz w:val="18"/>
              </w:rPr>
              <w:tab/>
              <w:t>(Release 9)</w:t>
            </w:r>
            <w:r w:rsidR="00D8117A">
              <w:rPr>
                <w:i/>
                <w:noProof/>
                <w:sz w:val="18"/>
              </w:rPr>
              <w:br/>
              <w:t>Rel-10</w:t>
            </w:r>
            <w:r w:rsidR="00D8117A">
              <w:rPr>
                <w:i/>
                <w:noProof/>
                <w:sz w:val="18"/>
              </w:rPr>
              <w:tab/>
              <w:t>(Release 10)</w:t>
            </w:r>
            <w:r w:rsidR="00D8117A">
              <w:rPr>
                <w:i/>
                <w:noProof/>
                <w:sz w:val="18"/>
              </w:rPr>
              <w:br/>
              <w:t>Rel-11</w:t>
            </w:r>
            <w:r w:rsidR="00D8117A">
              <w:rPr>
                <w:i/>
                <w:noProof/>
                <w:sz w:val="18"/>
              </w:rPr>
              <w:tab/>
              <w:t>(Release 11)</w:t>
            </w:r>
            <w:r w:rsidR="00D8117A">
              <w:rPr>
                <w:i/>
                <w:noProof/>
                <w:sz w:val="18"/>
              </w:rPr>
              <w:br/>
              <w:t>…</w:t>
            </w:r>
            <w:r w:rsidR="00D8117A">
              <w:rPr>
                <w:i/>
                <w:noProof/>
                <w:sz w:val="18"/>
              </w:rPr>
              <w:br/>
              <w:t>Rel-17</w:t>
            </w:r>
            <w:r w:rsidR="00D8117A">
              <w:rPr>
                <w:i/>
                <w:noProof/>
                <w:sz w:val="18"/>
              </w:rPr>
              <w:tab/>
              <w:t>(Release 17)</w:t>
            </w:r>
            <w:r w:rsidR="00D8117A">
              <w:rPr>
                <w:i/>
                <w:noProof/>
                <w:sz w:val="18"/>
              </w:rPr>
              <w:br/>
              <w:t>Rel-18</w:t>
            </w:r>
            <w:r w:rsidR="00D8117A">
              <w:rPr>
                <w:i/>
                <w:noProof/>
                <w:sz w:val="18"/>
              </w:rPr>
              <w:tab/>
              <w:t>(Release 18)</w:t>
            </w:r>
            <w:r w:rsidR="00D8117A">
              <w:rPr>
                <w:i/>
                <w:noProof/>
                <w:sz w:val="18"/>
              </w:rPr>
              <w:br/>
              <w:t>Rel-19</w:t>
            </w:r>
            <w:r w:rsidR="00D8117A">
              <w:rPr>
                <w:i/>
                <w:noProof/>
                <w:sz w:val="18"/>
              </w:rPr>
              <w:tab/>
              <w:t xml:space="preserve">(Release 19) </w:t>
            </w:r>
            <w:r w:rsidR="00D8117A">
              <w:rPr>
                <w:i/>
                <w:noProof/>
                <w:sz w:val="18"/>
              </w:rPr>
              <w:br/>
              <w:t>Rel-20</w:t>
            </w:r>
            <w:r w:rsidR="00D8117A">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9665AC" w14:textId="77554D04" w:rsidR="00EA6463" w:rsidRDefault="0005131F" w:rsidP="00EA6463">
            <w:pPr>
              <w:pStyle w:val="CRCoverPage"/>
              <w:numPr>
                <w:ilvl w:val="0"/>
                <w:numId w:val="31"/>
              </w:numPr>
              <w:spacing w:after="180"/>
              <w:rPr>
                <w:lang w:eastAsia="zh-CN"/>
              </w:rPr>
            </w:pPr>
            <w:r>
              <w:rPr>
                <w:rFonts w:hint="eastAsia"/>
                <w:noProof/>
                <w:lang w:eastAsia="zh-CN"/>
              </w:rPr>
              <w:t>EPRE</w:t>
            </w:r>
            <w:r>
              <w:rPr>
                <w:noProof/>
                <w:lang w:eastAsia="zh-CN"/>
              </w:rPr>
              <w:t xml:space="preserve"> condition</w:t>
            </w:r>
          </w:p>
          <w:p w14:paraId="1E7896A1" w14:textId="6AA00D07" w:rsidR="0005131F" w:rsidRDefault="0005131F" w:rsidP="0005131F">
            <w:pPr>
              <w:pStyle w:val="CRCoverPage"/>
              <w:spacing w:after="180"/>
              <w:rPr>
                <w:lang w:eastAsia="zh-CN"/>
              </w:rPr>
            </w:pPr>
            <w:r>
              <w:rPr>
                <w:noProof/>
                <w:lang w:eastAsia="zh-CN"/>
              </w:rPr>
              <w:t>Per agreement in RAN4#112, one more TRS is allowed when the EPRE difference is larger than 12 dB.</w:t>
            </w:r>
          </w:p>
          <w:p w14:paraId="40F59D8B" w14:textId="2C993EDA" w:rsidR="00EA6463" w:rsidRDefault="00B73845" w:rsidP="00097CA8">
            <w:pPr>
              <w:pStyle w:val="CRCoverPage"/>
              <w:spacing w:after="180"/>
              <w:rPr>
                <w:lang w:eastAsia="zh-CN"/>
              </w:rPr>
            </w:pPr>
            <w:r>
              <w:rPr>
                <w:rFonts w:hint="eastAsia"/>
                <w:noProof/>
                <w:lang w:eastAsia="zh-CN"/>
              </w:rPr>
              <w:t>2</w:t>
            </w:r>
            <w:r>
              <w:rPr>
                <w:noProof/>
                <w:lang w:eastAsia="zh-CN"/>
              </w:rPr>
              <w:t>.</w:t>
            </w:r>
            <w:r>
              <w:rPr>
                <w:lang w:eastAsia="zh-CN"/>
              </w:rPr>
              <w:t xml:space="preserve"> </w:t>
            </w:r>
            <w:r w:rsidR="00EA6463">
              <w:rPr>
                <w:lang w:eastAsia="zh-CN"/>
              </w:rPr>
              <w:t xml:space="preserve">Multiple SSB-less </w:t>
            </w:r>
            <w:proofErr w:type="spellStart"/>
            <w:r w:rsidR="00EA6463">
              <w:rPr>
                <w:lang w:eastAsia="zh-CN"/>
              </w:rPr>
              <w:t>SCells</w:t>
            </w:r>
            <w:proofErr w:type="spellEnd"/>
          </w:p>
          <w:p w14:paraId="5A9E9F7E" w14:textId="1D32DF8D" w:rsidR="00EA6463" w:rsidRPr="00EA6463" w:rsidRDefault="00EA6463" w:rsidP="00EA6463">
            <w:pPr>
              <w:pStyle w:val="CRCoverPage"/>
              <w:spacing w:after="180"/>
              <w:rPr>
                <w:lang w:eastAsia="zh-CN"/>
              </w:rPr>
            </w:pPr>
            <w:r w:rsidRPr="00EA6463">
              <w:rPr>
                <w:lang w:eastAsia="zh-CN"/>
              </w:rPr>
              <w:t>I</w:t>
            </w:r>
            <w:r w:rsidRPr="00EA6463">
              <w:rPr>
                <w:rFonts w:hint="eastAsia"/>
                <w:lang w:eastAsia="zh-CN"/>
              </w:rPr>
              <w:t>t</w:t>
            </w:r>
            <w:r w:rsidRPr="00EA6463">
              <w:rPr>
                <w:lang w:eastAsia="zh-CN"/>
              </w:rPr>
              <w:t xml:space="preserve"> is agreed in RAN4#110bis meeting that the existing single SSB-less activation requirements can be applied to each to-be-activated SSB-less </w:t>
            </w:r>
            <w:proofErr w:type="spellStart"/>
            <w:r w:rsidRPr="00EA6463">
              <w:rPr>
                <w:lang w:eastAsia="zh-CN"/>
              </w:rPr>
              <w:t>SCells</w:t>
            </w:r>
            <w:proofErr w:type="spellEnd"/>
            <w:r w:rsidRPr="00EA6463">
              <w:rPr>
                <w:lang w:eastAsia="zh-CN"/>
              </w:rPr>
              <w:t xml:space="preserve"> respectively when to-be-activated SSB-less </w:t>
            </w:r>
            <w:proofErr w:type="spellStart"/>
            <w:r w:rsidRPr="00EA6463">
              <w:rPr>
                <w:lang w:eastAsia="zh-CN"/>
              </w:rPr>
              <w:t>SCells</w:t>
            </w:r>
            <w:proofErr w:type="spellEnd"/>
            <w:r w:rsidRPr="00EA6463">
              <w:rPr>
                <w:lang w:eastAsia="zh-CN"/>
              </w:rPr>
              <w:t xml:space="preserve"> are in different bands.</w:t>
            </w:r>
          </w:p>
          <w:tbl>
            <w:tblPr>
              <w:tblStyle w:val="af8"/>
              <w:tblW w:w="9617" w:type="dxa"/>
              <w:tblInd w:w="200" w:type="dxa"/>
              <w:tblLayout w:type="fixed"/>
              <w:tblLook w:val="0600" w:firstRow="0" w:lastRow="0" w:firstColumn="0" w:lastColumn="0" w:noHBand="1" w:noVBand="1"/>
            </w:tblPr>
            <w:tblGrid>
              <w:gridCol w:w="9617"/>
            </w:tblGrid>
            <w:tr w:rsidR="00EA6463" w14:paraId="2C163229" w14:textId="77777777" w:rsidTr="00543C8A">
              <w:tc>
                <w:tcPr>
                  <w:tcW w:w="9617" w:type="dxa"/>
                </w:tcPr>
                <w:p w14:paraId="125987AF" w14:textId="77777777" w:rsidR="00EA6463" w:rsidRPr="00567C4F" w:rsidRDefault="00EA6463" w:rsidP="00EA6463">
                  <w:pPr>
                    <w:rPr>
                      <w:b/>
                      <w:u w:val="single"/>
                      <w:lang w:eastAsia="ko-KR"/>
                    </w:rPr>
                  </w:pPr>
                  <w:bookmarkStart w:id="1" w:name="_Hlk163640590"/>
                  <w:r w:rsidRPr="00567C4F">
                    <w:rPr>
                      <w:b/>
                      <w:u w:val="single"/>
                      <w:lang w:eastAsia="ko-KR"/>
                    </w:rPr>
                    <w:t xml:space="preserve">Issue 1-1-7: Multiple SSB-less </w:t>
                  </w:r>
                  <w:proofErr w:type="spellStart"/>
                  <w:r w:rsidRPr="00567C4F">
                    <w:rPr>
                      <w:b/>
                      <w:u w:val="single"/>
                      <w:lang w:eastAsia="ko-KR"/>
                    </w:rPr>
                    <w:t>SCells</w:t>
                  </w:r>
                  <w:proofErr w:type="spellEnd"/>
                  <w:r w:rsidRPr="00567C4F">
                    <w:rPr>
                      <w:b/>
                      <w:u w:val="single"/>
                      <w:lang w:eastAsia="ko-KR"/>
                    </w:rPr>
                    <w:t xml:space="preserve"> activation</w:t>
                  </w:r>
                </w:p>
                <w:bookmarkEnd w:id="1"/>
                <w:p w14:paraId="0FB6EF10" w14:textId="77777777" w:rsidR="00EA6463" w:rsidRPr="00567C4F" w:rsidRDefault="00EA6463" w:rsidP="00EA6463">
                  <w:pPr>
                    <w:snapToGrid w:val="0"/>
                    <w:spacing w:after="120"/>
                    <w:rPr>
                      <w:highlight w:val="green"/>
                      <w:lang w:eastAsia="zh-CN"/>
                    </w:rPr>
                  </w:pPr>
                  <w:r w:rsidRPr="00567C4F">
                    <w:rPr>
                      <w:highlight w:val="green"/>
                      <w:lang w:eastAsia="zh-CN"/>
                    </w:rPr>
                    <w:t>Agreement:</w:t>
                  </w:r>
                </w:p>
                <w:p w14:paraId="77FDEBE9" w14:textId="77777777" w:rsidR="00EA6463" w:rsidRPr="00567C4F" w:rsidRDefault="00EA6463" w:rsidP="00EA6463">
                  <w:pPr>
                    <w:pStyle w:val="af1"/>
                    <w:numPr>
                      <w:ilvl w:val="0"/>
                      <w:numId w:val="32"/>
                    </w:numPr>
                    <w:spacing w:after="120"/>
                    <w:ind w:firstLineChars="0"/>
                    <w:rPr>
                      <w:highlight w:val="green"/>
                    </w:rPr>
                  </w:pPr>
                  <w:r w:rsidRPr="00567C4F">
                    <w:rPr>
                      <w:highlight w:val="green"/>
                    </w:rPr>
                    <w:t xml:space="preserve">When to-be-activated SSB-less </w:t>
                  </w:r>
                  <w:proofErr w:type="spellStart"/>
                  <w:r w:rsidRPr="00567C4F">
                    <w:rPr>
                      <w:highlight w:val="green"/>
                    </w:rPr>
                    <w:t>SCells</w:t>
                  </w:r>
                  <w:proofErr w:type="spellEnd"/>
                  <w:r w:rsidRPr="00567C4F">
                    <w:rPr>
                      <w:highlight w:val="green"/>
                    </w:rPr>
                    <w:t xml:space="preserve"> are in different bands</w:t>
                  </w:r>
                </w:p>
                <w:p w14:paraId="63504533" w14:textId="77777777" w:rsidR="00EA6463" w:rsidRPr="00567C4F" w:rsidRDefault="00EA6463" w:rsidP="00EA6463">
                  <w:pPr>
                    <w:pStyle w:val="af1"/>
                    <w:numPr>
                      <w:ilvl w:val="1"/>
                      <w:numId w:val="32"/>
                    </w:numPr>
                    <w:spacing w:after="120"/>
                    <w:ind w:firstLineChars="0"/>
                    <w:rPr>
                      <w:highlight w:val="green"/>
                    </w:rPr>
                  </w:pPr>
                  <w:r w:rsidRPr="00567C4F">
                    <w:rPr>
                      <w:highlight w:val="green"/>
                    </w:rPr>
                    <w:t xml:space="preserve">Existing single CC requirement can apply to each to-be-activated SSB-less </w:t>
                  </w:r>
                  <w:proofErr w:type="spellStart"/>
                  <w:r w:rsidRPr="00567C4F">
                    <w:rPr>
                      <w:highlight w:val="green"/>
                    </w:rPr>
                    <w:t>SCells</w:t>
                  </w:r>
                  <w:proofErr w:type="spellEnd"/>
                  <w:r w:rsidRPr="00567C4F">
                    <w:rPr>
                      <w:highlight w:val="green"/>
                    </w:rPr>
                    <w:t xml:space="preserve"> respectively.</w:t>
                  </w:r>
                </w:p>
                <w:p w14:paraId="197BA39A" w14:textId="77777777" w:rsidR="00EA6463" w:rsidRPr="00567C4F" w:rsidRDefault="00EA6463" w:rsidP="00EA6463">
                  <w:pPr>
                    <w:pStyle w:val="af1"/>
                    <w:numPr>
                      <w:ilvl w:val="1"/>
                      <w:numId w:val="32"/>
                    </w:numPr>
                    <w:spacing w:after="120"/>
                    <w:ind w:firstLineChars="0"/>
                    <w:rPr>
                      <w:highlight w:val="green"/>
                    </w:rPr>
                  </w:pPr>
                  <w:r w:rsidRPr="00567C4F">
                    <w:rPr>
                      <w:highlight w:val="green"/>
                    </w:rPr>
                    <w:t xml:space="preserve">The reference cell to the multiple SSB-less </w:t>
                  </w:r>
                  <w:proofErr w:type="spellStart"/>
                  <w:r w:rsidRPr="00567C4F">
                    <w:rPr>
                      <w:highlight w:val="green"/>
                    </w:rPr>
                    <w:t>Scells</w:t>
                  </w:r>
                  <w:proofErr w:type="spellEnd"/>
                  <w:r w:rsidRPr="00567C4F">
                    <w:rPr>
                      <w:highlight w:val="green"/>
                    </w:rPr>
                    <w:t xml:space="preserve"> in difference bands may or may not be different. </w:t>
                  </w:r>
                </w:p>
                <w:p w14:paraId="373FF7E7" w14:textId="77777777" w:rsidR="00EA6463" w:rsidRPr="00567C4F" w:rsidRDefault="00EA6463" w:rsidP="00EA6463">
                  <w:pPr>
                    <w:jc w:val="both"/>
                    <w:rPr>
                      <w:rFonts w:eastAsiaTheme="minorEastAsia"/>
                      <w:lang w:val="x-none" w:eastAsia="zh-CN"/>
                    </w:rPr>
                  </w:pPr>
                </w:p>
              </w:tc>
            </w:tr>
          </w:tbl>
          <w:p w14:paraId="2D484C72" w14:textId="77777777" w:rsidR="00EA6463" w:rsidRDefault="00EA6463" w:rsidP="00097CA8">
            <w:pPr>
              <w:pStyle w:val="CRCoverPage"/>
              <w:spacing w:after="180"/>
              <w:rPr>
                <w:lang w:eastAsia="zh-CN"/>
              </w:rPr>
            </w:pPr>
            <w:r w:rsidRPr="00EA6463">
              <w:rPr>
                <w:rFonts w:hint="eastAsia"/>
                <w:lang w:eastAsia="zh-CN"/>
              </w:rPr>
              <w:t>W</w:t>
            </w:r>
            <w:r w:rsidRPr="00EA6463">
              <w:rPr>
                <w:lang w:eastAsia="zh-CN"/>
              </w:rPr>
              <w:t xml:space="preserve">hen the to-be activated SSB-less </w:t>
            </w:r>
            <w:proofErr w:type="spellStart"/>
            <w:r w:rsidRPr="00EA6463">
              <w:rPr>
                <w:lang w:eastAsia="zh-CN"/>
              </w:rPr>
              <w:t>SCells</w:t>
            </w:r>
            <w:proofErr w:type="spellEnd"/>
            <w:r w:rsidRPr="00EA6463">
              <w:rPr>
                <w:lang w:eastAsia="zh-CN"/>
              </w:rPr>
              <w:t xml:space="preserve"> are </w:t>
            </w:r>
            <w:r w:rsidR="00B83D16">
              <w:rPr>
                <w:lang w:eastAsia="zh-CN"/>
              </w:rPr>
              <w:t xml:space="preserve">contiguous </w:t>
            </w:r>
            <w:r w:rsidRPr="00EA6463">
              <w:rPr>
                <w:lang w:eastAsia="zh-CN"/>
              </w:rPr>
              <w:t xml:space="preserve">on the same band, </w:t>
            </w:r>
            <w:r>
              <w:rPr>
                <w:lang w:eastAsia="zh-CN"/>
              </w:rPr>
              <w:t>a</w:t>
            </w:r>
            <w:r w:rsidRPr="00EA6463">
              <w:rPr>
                <w:lang w:eastAsia="zh-CN"/>
              </w:rPr>
              <w:t>s it is a very late stage of the WI, we prefer to define general and minimum requirements to cover both scenarios (i.e.,</w:t>
            </w:r>
            <w:r w:rsidRPr="00B71B25">
              <w:rPr>
                <w:lang w:eastAsia="zh-CN"/>
              </w:rPr>
              <w:t xml:space="preserve"> to-be-activated SSB-less </w:t>
            </w:r>
            <w:proofErr w:type="spellStart"/>
            <w:r w:rsidRPr="00B71B25">
              <w:rPr>
                <w:lang w:eastAsia="zh-CN"/>
              </w:rPr>
              <w:t>SCells</w:t>
            </w:r>
            <w:proofErr w:type="spellEnd"/>
            <w:r w:rsidRPr="00B71B25">
              <w:rPr>
                <w:lang w:eastAsia="zh-CN"/>
              </w:rPr>
              <w:t xml:space="preserve"> are in different bands</w:t>
            </w:r>
            <w:r>
              <w:rPr>
                <w:lang w:eastAsia="zh-CN"/>
              </w:rPr>
              <w:t xml:space="preserve"> and are on the same band.</w:t>
            </w:r>
            <w:r w:rsidRPr="00EA6463">
              <w:rPr>
                <w:lang w:eastAsia="zh-CN"/>
              </w:rPr>
              <w:t>)</w:t>
            </w:r>
          </w:p>
          <w:p w14:paraId="708AA7DE" w14:textId="7673B22C" w:rsidR="00B83D16" w:rsidRPr="00EA6463" w:rsidRDefault="00B83D16" w:rsidP="00E501D7">
            <w:pPr>
              <w:pStyle w:val="CRCoverPage"/>
              <w:spacing w:after="180"/>
              <w:rPr>
                <w:lang w:eastAsia="zh-CN"/>
              </w:rPr>
            </w:pPr>
          </w:p>
        </w:tc>
      </w:tr>
      <w:tr w:rsidR="001E41F3" w14:paraId="4CA74D09" w14:textId="77777777" w:rsidTr="00547111">
        <w:tc>
          <w:tcPr>
            <w:tcW w:w="2694" w:type="dxa"/>
            <w:gridSpan w:val="2"/>
            <w:tcBorders>
              <w:left w:val="single" w:sz="4" w:space="0" w:color="auto"/>
            </w:tcBorders>
          </w:tcPr>
          <w:p w14:paraId="2D0866D6" w14:textId="5D2CC0A3" w:rsidR="001E41F3" w:rsidRDefault="00D673D1">
            <w:pPr>
              <w:pStyle w:val="CRCoverPage"/>
              <w:spacing w:after="0"/>
              <w:rPr>
                <w:b/>
                <w:i/>
                <w:noProof/>
                <w:sz w:val="8"/>
                <w:szCs w:val="8"/>
                <w:lang w:eastAsia="zh-CN"/>
              </w:rPr>
            </w:pPr>
            <w:r>
              <w:rPr>
                <w:rFonts w:hint="eastAsia"/>
                <w:b/>
                <w:i/>
                <w:noProof/>
                <w:sz w:val="8"/>
                <w:szCs w:val="8"/>
                <w:lang w:eastAsia="zh-CN"/>
              </w:rPr>
              <w:t>s</w:t>
            </w: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08F674D" w14:textId="0D09DF72" w:rsidR="003F13F2" w:rsidRDefault="00EA6463" w:rsidP="00B73845">
            <w:pPr>
              <w:pStyle w:val="af1"/>
              <w:numPr>
                <w:ilvl w:val="0"/>
                <w:numId w:val="29"/>
              </w:numPr>
              <w:ind w:firstLineChars="0"/>
              <w:rPr>
                <w:rFonts w:ascii="Arial" w:hAnsi="Arial"/>
                <w:noProof/>
                <w:lang w:eastAsia="zh-CN"/>
              </w:rPr>
            </w:pPr>
            <w:r>
              <w:rPr>
                <w:rFonts w:ascii="Arial" w:hAnsi="Arial"/>
                <w:noProof/>
                <w:lang w:eastAsia="zh-CN"/>
              </w:rPr>
              <w:t xml:space="preserve">Clarification on </w:t>
            </w:r>
            <w:r w:rsidR="0005131F">
              <w:rPr>
                <w:rFonts w:ascii="Arial" w:hAnsi="Arial"/>
                <w:noProof/>
                <w:lang w:eastAsia="zh-CN"/>
              </w:rPr>
              <w:t>EPRE conditions and delay requirements updating.</w:t>
            </w:r>
          </w:p>
          <w:p w14:paraId="762E9C3A" w14:textId="77777777" w:rsidR="00B73845" w:rsidRDefault="00EA6463" w:rsidP="00B73845">
            <w:pPr>
              <w:pStyle w:val="af1"/>
              <w:numPr>
                <w:ilvl w:val="0"/>
                <w:numId w:val="29"/>
              </w:numPr>
              <w:ind w:firstLineChars="0"/>
              <w:rPr>
                <w:rFonts w:ascii="Arial" w:hAnsi="Arial"/>
                <w:noProof/>
                <w:lang w:eastAsia="zh-CN"/>
              </w:rPr>
            </w:pPr>
            <w:r>
              <w:rPr>
                <w:rFonts w:ascii="Arial" w:hAnsi="Arial"/>
                <w:noProof/>
                <w:lang w:eastAsia="zh-CN"/>
              </w:rPr>
              <w:lastRenderedPageBreak/>
              <w:t>Add the requirements of multiple SSB-less SCells activation delay</w:t>
            </w:r>
          </w:p>
          <w:p w14:paraId="31C656EC" w14:textId="4F8737B2" w:rsidR="00E501D7" w:rsidRPr="00E501D7" w:rsidRDefault="00E501D7" w:rsidP="0005131F">
            <w:pPr>
              <w:pStyle w:val="CRCoverPage"/>
              <w:spacing w:after="180"/>
              <w:rPr>
                <w:lang w:eastAsia="zh-CN"/>
              </w:rPr>
            </w:pPr>
          </w:p>
        </w:tc>
      </w:tr>
      <w:tr w:rsidR="001E41F3" w14:paraId="1F886379" w14:textId="77777777" w:rsidTr="00547111">
        <w:tc>
          <w:tcPr>
            <w:tcW w:w="2694" w:type="dxa"/>
            <w:gridSpan w:val="2"/>
            <w:tcBorders>
              <w:left w:val="single" w:sz="4" w:space="0" w:color="auto"/>
            </w:tcBorders>
          </w:tcPr>
          <w:p w14:paraId="4D989623" w14:textId="4F516BC4"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4D1DD68" w:rsidR="001E41F3" w:rsidRDefault="003F13F2" w:rsidP="002D6A34">
            <w:pPr>
              <w:pStyle w:val="CRCoverPage"/>
              <w:spacing w:after="0"/>
              <w:ind w:left="100"/>
              <w:rPr>
                <w:noProof/>
              </w:rPr>
            </w:pPr>
            <w:r>
              <w:rPr>
                <w:noProof/>
              </w:rPr>
              <w:t>The requirements for</w:t>
            </w:r>
            <w:r w:rsidR="00D03733">
              <w:rPr>
                <w:noProof/>
              </w:rPr>
              <w:t xml:space="preserve"> SSB-less operation are not completed.</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227D120" w:rsidR="001E41F3" w:rsidRDefault="00F84FC0" w:rsidP="002D6A34">
            <w:pPr>
              <w:pStyle w:val="CRCoverPage"/>
              <w:spacing w:after="0"/>
              <w:ind w:left="100"/>
              <w:rPr>
                <w:noProof/>
                <w:lang w:eastAsia="zh-CN"/>
              </w:rPr>
            </w:pPr>
            <w:r>
              <w:t>8.3.2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81BE3" w14:paraId="34ACE2EB" w14:textId="77777777" w:rsidTr="00547111">
        <w:tc>
          <w:tcPr>
            <w:tcW w:w="2694" w:type="dxa"/>
            <w:gridSpan w:val="2"/>
            <w:tcBorders>
              <w:left w:val="single" w:sz="4" w:space="0" w:color="auto"/>
            </w:tcBorders>
          </w:tcPr>
          <w:p w14:paraId="571382F3" w14:textId="77777777" w:rsidR="00181BE3" w:rsidRDefault="00181BE3" w:rsidP="00181B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81BE3" w:rsidRDefault="00181BE3" w:rsidP="00181B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68955D4" w:rsidR="00181BE3" w:rsidRDefault="00181BE3" w:rsidP="00181BE3">
            <w:pPr>
              <w:pStyle w:val="CRCoverPage"/>
              <w:spacing w:after="0"/>
              <w:jc w:val="center"/>
              <w:rPr>
                <w:b/>
                <w:caps/>
                <w:noProof/>
              </w:rPr>
            </w:pPr>
            <w:r>
              <w:rPr>
                <w:b/>
                <w:caps/>
                <w:noProof/>
              </w:rPr>
              <w:t>x</w:t>
            </w:r>
          </w:p>
        </w:tc>
        <w:tc>
          <w:tcPr>
            <w:tcW w:w="2977" w:type="dxa"/>
            <w:gridSpan w:val="4"/>
          </w:tcPr>
          <w:p w14:paraId="7DB274D8" w14:textId="77777777" w:rsidR="00181BE3" w:rsidRDefault="00181BE3" w:rsidP="00181B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81BE3" w:rsidRDefault="00181BE3" w:rsidP="00181BE3">
            <w:pPr>
              <w:pStyle w:val="CRCoverPage"/>
              <w:spacing w:after="0"/>
              <w:ind w:left="99"/>
              <w:rPr>
                <w:noProof/>
              </w:rPr>
            </w:pPr>
            <w:r>
              <w:rPr>
                <w:noProof/>
              </w:rPr>
              <w:t xml:space="preserve">TS/TR ... CR ... </w:t>
            </w:r>
          </w:p>
        </w:tc>
      </w:tr>
      <w:tr w:rsidR="00181BE3" w14:paraId="446DDBAC" w14:textId="77777777" w:rsidTr="00547111">
        <w:tc>
          <w:tcPr>
            <w:tcW w:w="2694" w:type="dxa"/>
            <w:gridSpan w:val="2"/>
            <w:tcBorders>
              <w:left w:val="single" w:sz="4" w:space="0" w:color="auto"/>
            </w:tcBorders>
          </w:tcPr>
          <w:p w14:paraId="678A1AA6" w14:textId="77777777" w:rsidR="00181BE3" w:rsidRDefault="00181BE3" w:rsidP="00181B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DAE718C" w:rsidR="00181BE3" w:rsidRDefault="00181BE3" w:rsidP="00181BE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81BE3" w:rsidRDefault="00181BE3" w:rsidP="00181BE3">
            <w:pPr>
              <w:pStyle w:val="CRCoverPage"/>
              <w:spacing w:after="0"/>
              <w:jc w:val="center"/>
              <w:rPr>
                <w:b/>
                <w:caps/>
                <w:noProof/>
              </w:rPr>
            </w:pPr>
          </w:p>
        </w:tc>
        <w:tc>
          <w:tcPr>
            <w:tcW w:w="2977" w:type="dxa"/>
            <w:gridSpan w:val="4"/>
          </w:tcPr>
          <w:p w14:paraId="1A4306D9" w14:textId="77777777" w:rsidR="00181BE3" w:rsidRDefault="00181BE3" w:rsidP="00181B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49F4C43" w:rsidR="00181BE3" w:rsidRPr="00181BE3" w:rsidRDefault="00181BE3" w:rsidP="00181BE3">
            <w:pPr>
              <w:pStyle w:val="CRCoverPage"/>
              <w:spacing w:after="0"/>
              <w:ind w:left="99"/>
              <w:rPr>
                <w:b/>
                <w:noProof/>
              </w:rPr>
            </w:pPr>
            <w:r>
              <w:rPr>
                <w:noProof/>
              </w:rPr>
              <w:t>TS38.533</w:t>
            </w:r>
          </w:p>
        </w:tc>
      </w:tr>
      <w:tr w:rsidR="00181BE3" w14:paraId="55C714D2" w14:textId="77777777" w:rsidTr="00547111">
        <w:tc>
          <w:tcPr>
            <w:tcW w:w="2694" w:type="dxa"/>
            <w:gridSpan w:val="2"/>
            <w:tcBorders>
              <w:left w:val="single" w:sz="4" w:space="0" w:color="auto"/>
            </w:tcBorders>
          </w:tcPr>
          <w:p w14:paraId="45913E62" w14:textId="77777777" w:rsidR="00181BE3" w:rsidRDefault="00181BE3" w:rsidP="00181B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81BE3" w:rsidRDefault="00181BE3" w:rsidP="00181B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46D5EF" w:rsidR="00181BE3" w:rsidRDefault="00181BE3" w:rsidP="00181BE3">
            <w:pPr>
              <w:pStyle w:val="CRCoverPage"/>
              <w:spacing w:after="0"/>
              <w:rPr>
                <w:b/>
                <w:caps/>
                <w:noProof/>
              </w:rPr>
            </w:pPr>
            <w:r>
              <w:rPr>
                <w:b/>
                <w:caps/>
                <w:noProof/>
              </w:rPr>
              <w:t>x</w:t>
            </w:r>
          </w:p>
        </w:tc>
        <w:tc>
          <w:tcPr>
            <w:tcW w:w="2977" w:type="dxa"/>
            <w:gridSpan w:val="4"/>
          </w:tcPr>
          <w:p w14:paraId="1B4FF921" w14:textId="77777777" w:rsidR="00181BE3" w:rsidRDefault="00181BE3" w:rsidP="00181B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81BE3" w:rsidRDefault="00181BE3" w:rsidP="00181BE3">
            <w:pPr>
              <w:pStyle w:val="CRCoverPage"/>
              <w:spacing w:after="0"/>
              <w:ind w:left="99"/>
              <w:rPr>
                <w:noProof/>
              </w:rPr>
            </w:pPr>
            <w:r>
              <w:rPr>
                <w:noProof/>
              </w:rPr>
              <w:t xml:space="preserve">TS/TR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7DF5765" w14:textId="5E850D02" w:rsidR="003F13F2" w:rsidRDefault="003F13F2" w:rsidP="003F13F2">
      <w:pPr>
        <w:pStyle w:val="30"/>
        <w:ind w:left="0" w:firstLine="0"/>
        <w:jc w:val="center"/>
        <w:rPr>
          <w:rFonts w:ascii="Times New Roman" w:hAnsi="Times New Roman"/>
          <w:sz w:val="36"/>
          <w:highlight w:val="yellow"/>
          <w:lang w:eastAsia="zh-CN"/>
        </w:rPr>
      </w:pPr>
      <w:bookmarkStart w:id="2" w:name="_Toc535475975"/>
      <w:bookmarkStart w:id="3" w:name="_Toc526331617"/>
      <w:r w:rsidRPr="001B444E">
        <w:rPr>
          <w:rFonts w:ascii="Times New Roman" w:hAnsi="Times New Roman"/>
          <w:sz w:val="36"/>
          <w:highlight w:val="yellow"/>
          <w:lang w:eastAsia="zh-CN"/>
        </w:rPr>
        <w:lastRenderedPageBreak/>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Change </w:t>
      </w:r>
      <w:r w:rsidR="00097CA8">
        <w:rPr>
          <w:rFonts w:ascii="Times New Roman" w:hAnsi="Times New Roman"/>
          <w:sz w:val="36"/>
          <w:highlight w:val="yellow"/>
          <w:lang w:eastAsia="zh-CN"/>
        </w:rPr>
        <w:t>1</w:t>
      </w:r>
      <w:r w:rsidRPr="001B444E">
        <w:rPr>
          <w:rFonts w:ascii="Times New Roman" w:hAnsi="Times New Roman"/>
          <w:sz w:val="36"/>
          <w:highlight w:val="yellow"/>
          <w:lang w:eastAsia="zh-CN"/>
        </w:rPr>
        <w:t>&gt;</w:t>
      </w:r>
    </w:p>
    <w:bookmarkEnd w:id="2"/>
    <w:p w14:paraId="23A41B7B" w14:textId="77777777" w:rsidR="00203BC1" w:rsidRDefault="00203BC1" w:rsidP="00203BC1">
      <w:pPr>
        <w:rPr>
          <w:highlight w:val="yellow"/>
          <w:lang w:eastAsia="zh-CN"/>
        </w:rPr>
      </w:pPr>
    </w:p>
    <w:p w14:paraId="69BEF162" w14:textId="77777777" w:rsidR="00203BC1" w:rsidRPr="009C5807" w:rsidRDefault="00203BC1" w:rsidP="00203BC1">
      <w:pPr>
        <w:pStyle w:val="30"/>
        <w:rPr>
          <w:lang w:val="en-US"/>
        </w:rPr>
      </w:pPr>
      <w:r w:rsidRPr="009C5807">
        <w:rPr>
          <w:lang w:val="en-US"/>
        </w:rPr>
        <w:t>8.3.2</w:t>
      </w:r>
      <w:r w:rsidRPr="009C5807">
        <w:rPr>
          <w:lang w:val="en-US"/>
        </w:rPr>
        <w:tab/>
      </w:r>
      <w:proofErr w:type="spellStart"/>
      <w:r w:rsidRPr="009C5807">
        <w:rPr>
          <w:lang w:val="en-US"/>
        </w:rPr>
        <w:t>SCell</w:t>
      </w:r>
      <w:proofErr w:type="spellEnd"/>
      <w:r w:rsidRPr="009C5807">
        <w:rPr>
          <w:lang w:val="en-US"/>
        </w:rPr>
        <w:t xml:space="preserve"> Activation Delay Requirement for Deactivated </w:t>
      </w:r>
      <w:proofErr w:type="spellStart"/>
      <w:r w:rsidRPr="009C5807">
        <w:rPr>
          <w:lang w:val="en-US"/>
        </w:rPr>
        <w:t>SCell</w:t>
      </w:r>
      <w:proofErr w:type="spellEnd"/>
    </w:p>
    <w:p w14:paraId="5D3F232D" w14:textId="77777777" w:rsidR="00203BC1" w:rsidRPr="009C5807" w:rsidRDefault="00203BC1" w:rsidP="00203BC1">
      <w:r>
        <w:t xml:space="preserve">The requirements in this clause shall apply for the UE configured with </w:t>
      </w:r>
      <w:r>
        <w:rPr>
          <w:rFonts w:hint="eastAsia"/>
          <w:lang w:val="en-US" w:eastAsia="zh-CN"/>
        </w:rPr>
        <w:t xml:space="preserve">at least </w:t>
      </w:r>
      <w:r>
        <w:t xml:space="preserve">one downlink </w:t>
      </w:r>
      <w:proofErr w:type="spellStart"/>
      <w:r>
        <w:t>SCell</w:t>
      </w:r>
      <w:proofErr w:type="spellEnd"/>
      <w:r>
        <w:t xml:space="preserve"> </w:t>
      </w:r>
      <w:r>
        <w:rPr>
          <w:lang w:eastAsia="zh-CN"/>
        </w:rPr>
        <w:t xml:space="preserve">in EN-DC, or in standalone NR carrier aggregation or in NE-DC or in NR-DC and when one </w:t>
      </w:r>
      <w:proofErr w:type="spellStart"/>
      <w:r>
        <w:rPr>
          <w:lang w:eastAsia="zh-CN"/>
        </w:rPr>
        <w:t>SCell</w:t>
      </w:r>
      <w:proofErr w:type="spellEnd"/>
      <w:r>
        <w:rPr>
          <w:lang w:eastAsia="zh-CN"/>
        </w:rPr>
        <w:t xml:space="preserve"> is being activated</w:t>
      </w:r>
      <w:r>
        <w:t>.</w:t>
      </w:r>
    </w:p>
    <w:p w14:paraId="5A3568BC" w14:textId="77777777" w:rsidR="00203BC1" w:rsidRPr="009C5807" w:rsidRDefault="00203BC1" w:rsidP="00203BC1">
      <w:pPr>
        <w:rPr>
          <w:lang w:eastAsia="zh-CN"/>
        </w:rPr>
      </w:pPr>
      <w:r w:rsidRPr="009C5807">
        <w:t xml:space="preserve">The delay within which the UE shall be able to activate the deactivated </w:t>
      </w:r>
      <w:proofErr w:type="spellStart"/>
      <w:r w:rsidRPr="009C5807">
        <w:t>SCell</w:t>
      </w:r>
      <w:proofErr w:type="spellEnd"/>
      <w:r w:rsidRPr="009C5807">
        <w:t xml:space="preserve"> depends upon the specified conditions.</w:t>
      </w:r>
    </w:p>
    <w:p w14:paraId="4DFFEA02" w14:textId="77777777" w:rsidR="00203BC1" w:rsidRPr="009C5807" w:rsidRDefault="00203BC1" w:rsidP="00203BC1">
      <w:r w:rsidRPr="009C5807">
        <w:t xml:space="preserve">Upon receiving </w:t>
      </w:r>
      <w:proofErr w:type="spellStart"/>
      <w:r w:rsidRPr="009C5807">
        <w:t>SCell</w:t>
      </w:r>
      <w:proofErr w:type="spellEnd"/>
      <w:r w:rsidRPr="009C5807">
        <w:t xml:space="preserve"> activation command in slot </w:t>
      </w:r>
      <w:r w:rsidRPr="009C5807">
        <w:rPr>
          <w:i/>
        </w:rPr>
        <w:t>n</w:t>
      </w:r>
      <w:r w:rsidRPr="009C5807">
        <w:t xml:space="preserve">, the UE shall be capable to transmit valid CSI report and apply actions related to the activation command for the </w:t>
      </w:r>
      <w:proofErr w:type="spellStart"/>
      <w:r w:rsidRPr="009C5807">
        <w:t>SCell</w:t>
      </w:r>
      <w:proofErr w:type="spellEnd"/>
      <w:r w:rsidRPr="009C5807">
        <w:t xml:space="preserve"> being activated no later than in slot </w:t>
      </w:r>
      <m:oMath>
        <m:r>
          <m:rPr>
            <m:sty m:val="p"/>
          </m:rPr>
          <w:rPr>
            <w:rFonts w:ascii="Cambria Math" w:hAnsi="Cambria Math"/>
          </w:rPr>
          <m:t>n+</m:t>
        </m:r>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activation_time</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CSI_Reporting</m:t>
                </m:r>
              </m:sub>
            </m:sSub>
          </m:num>
          <m:den>
            <m:r>
              <w:rPr>
                <w:rFonts w:ascii="Cambria Math" w:hAnsi="Cambria Math"/>
              </w:rPr>
              <m:t>NR slot length</m:t>
            </m:r>
          </m:den>
        </m:f>
      </m:oMath>
      <w:r w:rsidRPr="009C5807">
        <w:t xml:space="preserve"> , where:</w:t>
      </w:r>
    </w:p>
    <w:p w14:paraId="6DC13646" w14:textId="77777777" w:rsidR="00203BC1" w:rsidRPr="009C5807" w:rsidRDefault="00203BC1" w:rsidP="00203BC1">
      <w:pPr>
        <w:pStyle w:val="B10"/>
        <w:rPr>
          <w:u w:val="single"/>
        </w:rPr>
      </w:pPr>
      <w:r>
        <w:tab/>
      </w:r>
      <w:r w:rsidRPr="009C5807">
        <w:t>T</w:t>
      </w:r>
      <w:r w:rsidRPr="009C5807">
        <w:rPr>
          <w:vertAlign w:val="subscript"/>
        </w:rPr>
        <w:t>HARQ</w:t>
      </w:r>
      <w:r w:rsidRPr="009C5807">
        <w:t xml:space="preserve"> (in </w:t>
      </w:r>
      <w:proofErr w:type="spellStart"/>
      <w:r w:rsidRPr="009C5807">
        <w:t>ms</w:t>
      </w:r>
      <w:proofErr w:type="spellEnd"/>
      <w:r w:rsidRPr="009C5807">
        <w:t>) is the timing between DL data transmission and acknowledgement as specified in TS 38.213 [3]</w:t>
      </w:r>
    </w:p>
    <w:p w14:paraId="284C1CAF" w14:textId="77777777" w:rsidR="00203BC1" w:rsidRPr="009C5807" w:rsidRDefault="00203BC1" w:rsidP="00203BC1">
      <w:pPr>
        <w:pStyle w:val="B10"/>
        <w:rPr>
          <w:lang w:eastAsia="zh-CN"/>
        </w:rPr>
      </w:pPr>
      <w:r>
        <w:tab/>
      </w:r>
      <w:proofErr w:type="spellStart"/>
      <w:r w:rsidRPr="009C5807">
        <w:t>T</w:t>
      </w:r>
      <w:r w:rsidRPr="009C5807">
        <w:rPr>
          <w:vertAlign w:val="subscript"/>
        </w:rPr>
        <w:t>activation_time</w:t>
      </w:r>
      <w:proofErr w:type="spellEnd"/>
      <w:r w:rsidRPr="009C5807">
        <w:t xml:space="preserve"> is the </w:t>
      </w:r>
      <w:proofErr w:type="spellStart"/>
      <w:r w:rsidRPr="009C5807">
        <w:t>SCell</w:t>
      </w:r>
      <w:proofErr w:type="spellEnd"/>
      <w:r w:rsidRPr="009C5807">
        <w:t xml:space="preserve"> activation delay in millisecond. </w:t>
      </w:r>
    </w:p>
    <w:p w14:paraId="0AF525CB" w14:textId="77777777" w:rsidR="00203BC1" w:rsidRPr="009C5807" w:rsidRDefault="00203BC1" w:rsidP="00203BC1">
      <w:pPr>
        <w:pStyle w:val="B20"/>
      </w:pPr>
      <w:r>
        <w:tab/>
      </w:r>
      <w:r w:rsidRPr="009C5807">
        <w:t xml:space="preserve">If the </w:t>
      </w:r>
      <w:proofErr w:type="spellStart"/>
      <w:r w:rsidRPr="009C5807">
        <w:t>SCell</w:t>
      </w:r>
      <w:proofErr w:type="spellEnd"/>
      <w:r w:rsidRPr="009C5807">
        <w:t xml:space="preserve"> is known and belongs to FR1, </w:t>
      </w:r>
      <w:proofErr w:type="spellStart"/>
      <w:r w:rsidRPr="009C5807">
        <w:t>T</w:t>
      </w:r>
      <w:r w:rsidRPr="009C5807">
        <w:rPr>
          <w:vertAlign w:val="subscript"/>
        </w:rPr>
        <w:t>activation_time</w:t>
      </w:r>
      <w:proofErr w:type="spellEnd"/>
      <w:r w:rsidRPr="009C5807">
        <w:t xml:space="preserve"> is:</w:t>
      </w:r>
    </w:p>
    <w:p w14:paraId="79B78368" w14:textId="77777777" w:rsidR="00203BC1" w:rsidRPr="009C5807" w:rsidRDefault="00203BC1" w:rsidP="00203BC1">
      <w:pPr>
        <w:pStyle w:val="B30"/>
      </w:pPr>
      <w:r w:rsidRPr="009C5807">
        <w:t>-</w:t>
      </w:r>
      <w:r w:rsidRPr="009C5807">
        <w:tab/>
      </w:r>
      <w:proofErr w:type="spellStart"/>
      <w:r w:rsidRPr="009C5807">
        <w:t>T</w:t>
      </w:r>
      <w:r w:rsidRPr="009C5807">
        <w:rPr>
          <w:vertAlign w:val="subscript"/>
        </w:rPr>
        <w:t>FirstSSB</w:t>
      </w:r>
      <w:proofErr w:type="spellEnd"/>
      <w:r w:rsidRPr="009C5807">
        <w:t xml:space="preserve">+ 5ms, if the </w:t>
      </w:r>
      <w:r>
        <w:t xml:space="preserve">measurement period of the </w:t>
      </w:r>
      <w:proofErr w:type="spellStart"/>
      <w:r>
        <w:t>SCell</w:t>
      </w:r>
      <w:proofErr w:type="spellEnd"/>
      <w:r>
        <w:t xml:space="preserve"> being activated</w:t>
      </w:r>
      <w:r w:rsidRPr="009C5807">
        <w:t xml:space="preserve"> is equal to or smaller than </w:t>
      </w:r>
      <w:r>
        <w:t>2400ms</w:t>
      </w:r>
      <w:r w:rsidRPr="009C5807">
        <w:t>.</w:t>
      </w:r>
    </w:p>
    <w:p w14:paraId="1039227F" w14:textId="77777777" w:rsidR="00203BC1" w:rsidRPr="009C5807" w:rsidRDefault="00203BC1" w:rsidP="00203BC1">
      <w:pPr>
        <w:pStyle w:val="B30"/>
      </w:pPr>
      <w:r w:rsidRPr="009C5807">
        <w:t>-</w:t>
      </w:r>
      <w:r w:rsidRPr="009C5807">
        <w:tab/>
      </w:r>
      <w:proofErr w:type="spellStart"/>
      <w:r w:rsidRPr="009C5807">
        <w:t>T</w:t>
      </w:r>
      <w:r w:rsidRPr="009C5807">
        <w:rPr>
          <w:vertAlign w:val="subscript"/>
        </w:rPr>
        <w:t>FirstSSB_MAX</w:t>
      </w:r>
      <w:proofErr w:type="spellEnd"/>
      <w:r w:rsidRPr="009C5807">
        <w:t xml:space="preserve"> + </w:t>
      </w:r>
      <w:proofErr w:type="spellStart"/>
      <w:r w:rsidRPr="009C5807">
        <w:t>T</w:t>
      </w:r>
      <w:r w:rsidRPr="009C5807">
        <w:rPr>
          <w:vertAlign w:val="subscript"/>
        </w:rPr>
        <w:t>rs</w:t>
      </w:r>
      <w:proofErr w:type="spellEnd"/>
      <w:r w:rsidRPr="009C5807" w:rsidDel="000B0D6A">
        <w:t xml:space="preserve"> </w:t>
      </w:r>
      <w:r w:rsidRPr="009C5807">
        <w:t xml:space="preserve">+ 5ms, if the </w:t>
      </w:r>
      <w:r>
        <w:t xml:space="preserve">measurement period of the </w:t>
      </w:r>
      <w:proofErr w:type="spellStart"/>
      <w:r>
        <w:t>SCell</w:t>
      </w:r>
      <w:proofErr w:type="spellEnd"/>
      <w:r>
        <w:t xml:space="preserve"> being activated</w:t>
      </w:r>
      <w:r w:rsidRPr="009C5807">
        <w:t xml:space="preserve"> is larger than </w:t>
      </w:r>
      <w:r>
        <w:t>2400ms</w:t>
      </w:r>
      <w:r w:rsidRPr="009C5807">
        <w:t>.</w:t>
      </w:r>
    </w:p>
    <w:p w14:paraId="7AED2365" w14:textId="77777777" w:rsidR="00203BC1" w:rsidRPr="003D39C9" w:rsidRDefault="00203BC1" w:rsidP="00203BC1">
      <w:pPr>
        <w:pStyle w:val="B10"/>
        <w:rPr>
          <w:noProof/>
          <w:lang w:eastAsia="zh-CN"/>
        </w:rPr>
      </w:pPr>
      <w:r w:rsidRPr="003D39C9">
        <w:tab/>
        <w:t xml:space="preserve">If the </w:t>
      </w:r>
      <w:proofErr w:type="spellStart"/>
      <w:r w:rsidRPr="003D39C9">
        <w:t>SCell</w:t>
      </w:r>
      <w:proofErr w:type="spellEnd"/>
      <w:r w:rsidRPr="003D39C9">
        <w:t xml:space="preserve"> is unknown and belongs to FR1,</w:t>
      </w:r>
      <w:r w:rsidRPr="003D39C9">
        <w:rPr>
          <w:rFonts w:eastAsia="Calibri"/>
        </w:rPr>
        <w:t xml:space="preserve"> </w:t>
      </w:r>
      <w:r w:rsidRPr="003D39C9">
        <w:rPr>
          <w:noProof/>
          <w:lang w:eastAsia="zh-CN"/>
        </w:rPr>
        <w:t>and if one of the following conditions is met</w:t>
      </w:r>
    </w:p>
    <w:p w14:paraId="7673E1E8" w14:textId="77777777" w:rsidR="00203BC1" w:rsidRPr="003D39C9" w:rsidRDefault="00203BC1" w:rsidP="00203BC1">
      <w:pPr>
        <w:pStyle w:val="B20"/>
      </w:pPr>
      <w:r w:rsidRPr="003D39C9">
        <w:t>-</w:t>
      </w:r>
      <w:r w:rsidRPr="003D39C9">
        <w:tab/>
        <w:t xml:space="preserve"> ‘</w:t>
      </w:r>
      <w:proofErr w:type="spellStart"/>
      <w:r w:rsidRPr="003D39C9">
        <w:t>ssb-PositionInBurst</w:t>
      </w:r>
      <w:proofErr w:type="spellEnd"/>
      <w:r w:rsidRPr="003D39C9">
        <w:t>’ indicates only one SSB is being actually transmitted, or</w:t>
      </w:r>
    </w:p>
    <w:p w14:paraId="56AE8A2D" w14:textId="77777777" w:rsidR="00203BC1" w:rsidRPr="003D39C9" w:rsidRDefault="00203BC1" w:rsidP="00203BC1">
      <w:pPr>
        <w:pStyle w:val="B20"/>
      </w:pPr>
      <w:r w:rsidRPr="003D39C9">
        <w:t>-</w:t>
      </w:r>
      <w:r w:rsidRPr="003D39C9">
        <w:tab/>
        <w:t xml:space="preserve"> ‘</w:t>
      </w:r>
      <w:proofErr w:type="spellStart"/>
      <w:r w:rsidRPr="003D39C9">
        <w:t>ssb-PositionInBurst</w:t>
      </w:r>
      <w:proofErr w:type="spellEnd"/>
      <w:r w:rsidRPr="003D39C9">
        <w:t xml:space="preserve">’ indicates multiple SSBs and TCI indication is provided in same MAC PDU with </w:t>
      </w:r>
      <w:proofErr w:type="spellStart"/>
      <w:r w:rsidRPr="003D39C9">
        <w:t>SCell</w:t>
      </w:r>
      <w:proofErr w:type="spellEnd"/>
      <w:r w:rsidRPr="003D39C9">
        <w:t xml:space="preserve"> activation,</w:t>
      </w:r>
    </w:p>
    <w:p w14:paraId="00F7B4CC" w14:textId="77777777" w:rsidR="00203BC1" w:rsidRDefault="00203BC1" w:rsidP="00203BC1">
      <w:pPr>
        <w:pStyle w:val="B20"/>
      </w:pPr>
      <w:r w:rsidRPr="003D39C9">
        <w:tab/>
      </w:r>
      <w:r w:rsidRPr="003D39C9">
        <w:rPr>
          <w:rFonts w:eastAsia="Calibri"/>
        </w:rPr>
        <w:t xml:space="preserve">provided that the side condition </w:t>
      </w:r>
      <w:proofErr w:type="spellStart"/>
      <w:r w:rsidRPr="003D39C9">
        <w:rPr>
          <w:rFonts w:cs="v4.2.0"/>
        </w:rPr>
        <w:t>Ês</w:t>
      </w:r>
      <w:proofErr w:type="spellEnd"/>
      <w:r w:rsidRPr="003D39C9">
        <w:rPr>
          <w:rFonts w:cs="v4.2.0"/>
        </w:rPr>
        <w:t>/</w:t>
      </w:r>
      <w:proofErr w:type="spellStart"/>
      <w:r w:rsidRPr="003D39C9">
        <w:rPr>
          <w:rFonts w:cs="v4.2.0"/>
        </w:rPr>
        <w:t>Iot</w:t>
      </w:r>
      <w:proofErr w:type="spellEnd"/>
      <w:r w:rsidRPr="003D39C9">
        <w:rPr>
          <w:rFonts w:cs="v4.2.0"/>
        </w:rPr>
        <w:t xml:space="preserve"> </w:t>
      </w:r>
      <w:r w:rsidRPr="003D39C9">
        <w:rPr>
          <w:rFonts w:hint="eastAsia"/>
        </w:rPr>
        <w:t>≥</w:t>
      </w:r>
      <w:r w:rsidRPr="003D39C9">
        <w:t xml:space="preserve"> </w:t>
      </w:r>
      <w:r w:rsidRPr="003D39C9">
        <w:rPr>
          <w:rFonts w:cs="v4.2.0"/>
        </w:rPr>
        <w:t>-2dB is fulfilled</w:t>
      </w:r>
      <w:r w:rsidRPr="003D39C9">
        <w:t xml:space="preserve">, </w:t>
      </w:r>
      <w:proofErr w:type="spellStart"/>
      <w:r w:rsidRPr="003D39C9">
        <w:t>T</w:t>
      </w:r>
      <w:r w:rsidRPr="003D39C9">
        <w:rPr>
          <w:vertAlign w:val="subscript"/>
        </w:rPr>
        <w:t>activation_time</w:t>
      </w:r>
      <w:proofErr w:type="spellEnd"/>
      <w:r w:rsidRPr="003D39C9">
        <w:t xml:space="preserve"> is</w:t>
      </w:r>
      <w:r w:rsidRPr="009C5807">
        <w:t>:</w:t>
      </w:r>
    </w:p>
    <w:p w14:paraId="39DF9E6C" w14:textId="77777777" w:rsidR="00203BC1" w:rsidRDefault="00203BC1" w:rsidP="00203BC1">
      <w:pPr>
        <w:pStyle w:val="B30"/>
        <w:ind w:leftChars="525" w:left="1334"/>
      </w:pPr>
      <w:r>
        <w:t>-</w:t>
      </w:r>
      <w:r>
        <w:tab/>
      </w:r>
      <w:proofErr w:type="spellStart"/>
      <w:r>
        <w:t>T</w:t>
      </w:r>
      <w:r>
        <w:rPr>
          <w:vertAlign w:val="subscript"/>
        </w:rPr>
        <w:t>FirstSSB_MAX</w:t>
      </w:r>
      <w:proofErr w:type="spellEnd"/>
      <w:r>
        <w:rPr>
          <w:vertAlign w:val="subscript"/>
        </w:rPr>
        <w:t>, enhanced</w:t>
      </w:r>
      <w:r>
        <w:t xml:space="preserve"> + </w:t>
      </w:r>
      <w:r>
        <w:rPr>
          <w:lang w:eastAsia="zh-CN"/>
        </w:rPr>
        <w:t>T</w:t>
      </w:r>
      <w:r>
        <w:rPr>
          <w:vertAlign w:val="subscript"/>
          <w:lang w:eastAsia="zh-CN"/>
        </w:rPr>
        <w:t xml:space="preserve">SMTC_MAX, enhanced </w:t>
      </w:r>
      <w:r>
        <w:rPr>
          <w:lang w:eastAsia="zh-CN"/>
        </w:rPr>
        <w:t xml:space="preserve">+ </w:t>
      </w:r>
      <w:proofErr w:type="spellStart"/>
      <w:r>
        <w:rPr>
          <w:lang w:eastAsia="zh-CN"/>
        </w:rPr>
        <w:t>T</w:t>
      </w:r>
      <w:r>
        <w:rPr>
          <w:vertAlign w:val="subscript"/>
          <w:lang w:eastAsia="zh-CN"/>
        </w:rPr>
        <w:t>rs</w:t>
      </w:r>
      <w:proofErr w:type="spellEnd"/>
      <w:r>
        <w:rPr>
          <w:vertAlign w:val="subscript"/>
          <w:lang w:eastAsia="zh-CN"/>
        </w:rPr>
        <w:t>, enhanced</w:t>
      </w:r>
      <w:r>
        <w:rPr>
          <w:lang w:eastAsia="zh-CN"/>
        </w:rPr>
        <w:t xml:space="preserve"> + 5ms</w:t>
      </w:r>
      <w:r>
        <w:t xml:space="preserve">, if the following conditions are met, </w:t>
      </w:r>
    </w:p>
    <w:p w14:paraId="52CD646F" w14:textId="77777777" w:rsidR="00203BC1" w:rsidRPr="003D39C9" w:rsidRDefault="00203BC1" w:rsidP="00203BC1">
      <w:pPr>
        <w:pStyle w:val="B4"/>
        <w:rPr>
          <w:lang w:val="en-US" w:eastAsia="zh-CN"/>
        </w:rPr>
      </w:pPr>
      <w:r w:rsidRPr="003D39C9">
        <w:rPr>
          <w:lang w:val="en-US" w:eastAsia="zh-CN"/>
        </w:rPr>
        <w:t>-</w:t>
      </w:r>
      <w:r w:rsidRPr="003D39C9">
        <w:rPr>
          <w:lang w:val="en-US" w:eastAsia="zh-CN"/>
        </w:rPr>
        <w:tab/>
      </w:r>
      <w:r w:rsidRPr="003D39C9">
        <w:t xml:space="preserve">the </w:t>
      </w:r>
      <w:proofErr w:type="spellStart"/>
      <w:r w:rsidRPr="003D39C9">
        <w:t>SCell</w:t>
      </w:r>
      <w:proofErr w:type="spellEnd"/>
      <w:r w:rsidRPr="003D39C9">
        <w:t xml:space="preserve"> is</w:t>
      </w:r>
      <w:r w:rsidRPr="003D39C9">
        <w:rPr>
          <w:lang w:val="en-US" w:eastAsia="zh-CN"/>
        </w:rPr>
        <w:t xml:space="preserve"> contiguous to an active serving cell in the same band, and</w:t>
      </w:r>
    </w:p>
    <w:p w14:paraId="2C92DB67" w14:textId="77777777" w:rsidR="00203BC1" w:rsidRDefault="00203BC1" w:rsidP="00203BC1">
      <w:pPr>
        <w:pStyle w:val="B5"/>
        <w:rPr>
          <w:lang w:val="en-US" w:eastAsia="zh-CN"/>
        </w:rPr>
      </w:pPr>
      <w:r w:rsidRPr="003D39C9">
        <w:rPr>
          <w:lang w:val="en-US" w:eastAsia="zh-CN"/>
        </w:rPr>
        <w:t>-</w:t>
      </w:r>
      <w:r w:rsidRPr="003D39C9">
        <w:rPr>
          <w:lang w:val="en-US" w:eastAsia="zh-CN"/>
        </w:rPr>
        <w:tab/>
        <w:t xml:space="preserve">its </w:t>
      </w:r>
      <w:proofErr w:type="spellStart"/>
      <w:r w:rsidRPr="003D39C9">
        <w:rPr>
          <w:i/>
          <w:iCs/>
          <w:lang w:val="en-US" w:eastAsia="zh-CN"/>
        </w:rPr>
        <w:t>ssb-PositionInBurst</w:t>
      </w:r>
      <w:proofErr w:type="spellEnd"/>
      <w:r w:rsidRPr="003D39C9">
        <w:rPr>
          <w:lang w:val="en-US" w:eastAsia="zh-CN"/>
        </w:rPr>
        <w:t xml:space="preserve"> is same as the one of contiguous FR1 active serving cell, an</w:t>
      </w:r>
      <w:r>
        <w:rPr>
          <w:lang w:val="en-US" w:eastAsia="zh-CN"/>
        </w:rPr>
        <w:t>d</w:t>
      </w:r>
    </w:p>
    <w:p w14:paraId="18F7D989" w14:textId="77777777" w:rsidR="00203BC1" w:rsidRDefault="00203BC1" w:rsidP="00203BC1">
      <w:pPr>
        <w:pStyle w:val="B5"/>
        <w:rPr>
          <w:lang w:val="en-US" w:eastAsia="zh-CN"/>
        </w:rPr>
      </w:pPr>
      <w:r>
        <w:rPr>
          <w:lang w:val="en-US" w:eastAsia="zh-CN"/>
        </w:rPr>
        <w:t>-</w:t>
      </w:r>
      <w:r>
        <w:rPr>
          <w:lang w:val="en-US" w:eastAsia="zh-CN"/>
        </w:rPr>
        <w:tab/>
        <w:t xml:space="preserve">its SMTC offset is same as the one of contiguous FR1 active serving cell, and </w:t>
      </w:r>
    </w:p>
    <w:p w14:paraId="77610B72" w14:textId="77777777" w:rsidR="00203BC1" w:rsidRPr="007C55F6" w:rsidRDefault="00203BC1" w:rsidP="00203BC1">
      <w:pPr>
        <w:pStyle w:val="B5"/>
        <w:rPr>
          <w:lang w:val="en-US" w:eastAsia="zh-CN"/>
        </w:rPr>
      </w:pPr>
      <w:r>
        <w:rPr>
          <w:lang w:val="en-US" w:eastAsia="zh-CN"/>
        </w:rPr>
        <w:t>-</w:t>
      </w:r>
      <w:r>
        <w:rPr>
          <w:lang w:val="en-US" w:eastAsia="zh-CN"/>
        </w:rPr>
        <w:tab/>
      </w:r>
      <w:r w:rsidRPr="00E86344">
        <w:rPr>
          <w:lang w:val="en-US" w:eastAsia="zh-CN"/>
        </w:rPr>
        <w:t xml:space="preserve">its RTD with contiguous FR1 active serving cell is smaller than or equal to </w:t>
      </w:r>
      <w:r>
        <w:rPr>
          <w:lang w:val="en-US" w:eastAsia="zh-CN"/>
        </w:rPr>
        <w:t>260ns</w:t>
      </w:r>
      <w:r w:rsidRPr="00E86344">
        <w:rPr>
          <w:lang w:val="en-US" w:eastAsia="zh-CN"/>
        </w:rPr>
        <w:t xml:space="preserve"> with respect to the to-be-activated </w:t>
      </w:r>
      <w:proofErr w:type="spellStart"/>
      <w:r w:rsidRPr="00E86344">
        <w:rPr>
          <w:lang w:val="en-US" w:eastAsia="zh-CN"/>
        </w:rPr>
        <w:t>SCell’s</w:t>
      </w:r>
      <w:proofErr w:type="spellEnd"/>
      <w:r w:rsidRPr="00E86344">
        <w:rPr>
          <w:lang w:val="en-US" w:eastAsia="zh-CN"/>
        </w:rPr>
        <w:t xml:space="preserve"> SSB numerology</w:t>
      </w:r>
      <w:r>
        <w:rPr>
          <w:lang w:val="en-US" w:eastAsia="zh-CN"/>
        </w:rPr>
        <w:t>,</w:t>
      </w:r>
      <w:r w:rsidRPr="00E86344">
        <w:rPr>
          <w:lang w:val="en-US" w:eastAsia="zh-CN"/>
        </w:rPr>
        <w:t xml:space="preserve"> and its reception power difference with contiguous FR1 active serving cell is smaller than or equal to </w:t>
      </w:r>
      <w:r w:rsidRPr="00F44260">
        <w:rPr>
          <w:lang w:val="en-US" w:eastAsia="zh-CN"/>
        </w:rPr>
        <w:t>6</w:t>
      </w:r>
      <w:r w:rsidRPr="00E86344">
        <w:rPr>
          <w:lang w:val="en-US" w:eastAsia="zh-CN"/>
        </w:rPr>
        <w:t>dB</w:t>
      </w:r>
      <w:r w:rsidRPr="007C55F6">
        <w:rPr>
          <w:lang w:val="en-US" w:eastAsia="zh-CN"/>
        </w:rPr>
        <w:t>;</w:t>
      </w:r>
    </w:p>
    <w:p w14:paraId="61011AD5" w14:textId="77777777" w:rsidR="00203BC1" w:rsidRDefault="00203BC1" w:rsidP="00203BC1">
      <w:pPr>
        <w:pStyle w:val="B4"/>
      </w:pPr>
      <w:r w:rsidRPr="009C5807">
        <w:t>-</w:t>
      </w:r>
      <w:r w:rsidRPr="009C5807">
        <w:tab/>
      </w:r>
      <w:proofErr w:type="spellStart"/>
      <w:r w:rsidRPr="009C5807">
        <w:t>T</w:t>
      </w:r>
      <w:r w:rsidRPr="009C5807">
        <w:rPr>
          <w:vertAlign w:val="subscript"/>
        </w:rPr>
        <w:t>FirstSSB_MAX</w:t>
      </w:r>
      <w:proofErr w:type="spellEnd"/>
      <w:r>
        <w:rPr>
          <w:vertAlign w:val="subscript"/>
        </w:rPr>
        <w:t>, enhanced</w:t>
      </w:r>
      <w:r w:rsidRPr="009C5807">
        <w:t xml:space="preserve"> + </w:t>
      </w:r>
      <w:r w:rsidRPr="009C5807">
        <w:rPr>
          <w:lang w:eastAsia="zh-CN"/>
        </w:rPr>
        <w:t>T</w:t>
      </w:r>
      <w:r w:rsidRPr="009C5807">
        <w:rPr>
          <w:vertAlign w:val="subscript"/>
          <w:lang w:eastAsia="zh-CN"/>
        </w:rPr>
        <w:t>SMTC_MAX</w:t>
      </w:r>
      <w:r>
        <w:rPr>
          <w:vertAlign w:val="subscript"/>
          <w:lang w:eastAsia="zh-CN"/>
        </w:rPr>
        <w:t>, enhanced</w:t>
      </w:r>
      <w:r w:rsidRPr="009C5807">
        <w:rPr>
          <w:vertAlign w:val="subscript"/>
          <w:lang w:eastAsia="zh-CN"/>
        </w:rPr>
        <w:t xml:space="preserve"> </w:t>
      </w:r>
      <w:r w:rsidRPr="009C5807">
        <w:rPr>
          <w:lang w:eastAsia="zh-CN"/>
        </w:rPr>
        <w:t>+ 2*</w:t>
      </w:r>
      <w:proofErr w:type="spellStart"/>
      <w:r w:rsidRPr="009C5807">
        <w:rPr>
          <w:lang w:eastAsia="zh-CN"/>
        </w:rPr>
        <w:t>T</w:t>
      </w:r>
      <w:r w:rsidRPr="009C5807">
        <w:rPr>
          <w:vertAlign w:val="subscript"/>
          <w:lang w:eastAsia="zh-CN"/>
        </w:rPr>
        <w:t>rs</w:t>
      </w:r>
      <w:proofErr w:type="spellEnd"/>
      <w:r>
        <w:rPr>
          <w:vertAlign w:val="subscript"/>
          <w:lang w:eastAsia="zh-CN"/>
        </w:rPr>
        <w:t>, enhanced</w:t>
      </w:r>
      <w:r w:rsidRPr="009C5807" w:rsidDel="000B0D6A">
        <w:rPr>
          <w:lang w:eastAsia="zh-CN"/>
        </w:rPr>
        <w:t xml:space="preserve"> </w:t>
      </w:r>
      <w:r w:rsidRPr="009C5807">
        <w:rPr>
          <w:lang w:eastAsia="zh-CN"/>
        </w:rPr>
        <w:t>+ 5ms</w:t>
      </w:r>
      <w:r>
        <w:rPr>
          <w:lang w:eastAsia="zh-CN"/>
        </w:rPr>
        <w:t>, otherwise</w:t>
      </w:r>
      <w:r w:rsidRPr="009C5807">
        <w:t>.</w:t>
      </w:r>
    </w:p>
    <w:p w14:paraId="026F587D" w14:textId="77777777" w:rsidR="00203BC1" w:rsidRDefault="00203BC1" w:rsidP="00203BC1">
      <w:pPr>
        <w:pStyle w:val="B30"/>
      </w:pPr>
      <w:r>
        <w:rPr>
          <w:rFonts w:hint="eastAsia"/>
          <w:lang w:eastAsia="zh-CN"/>
        </w:rPr>
        <w:t>-</w:t>
      </w:r>
      <w:r w:rsidRPr="009C5807">
        <w:tab/>
      </w:r>
      <w:r>
        <w:t>Otherwise</w:t>
      </w:r>
    </w:p>
    <w:p w14:paraId="04A27799" w14:textId="77777777" w:rsidR="00203BC1" w:rsidRDefault="00203BC1" w:rsidP="00203BC1">
      <w:pPr>
        <w:pStyle w:val="B30"/>
      </w:pPr>
      <w:r>
        <w:t>-</w:t>
      </w:r>
      <w:r>
        <w:tab/>
      </w:r>
      <w:proofErr w:type="spellStart"/>
      <w:r>
        <w:t>T</w:t>
      </w:r>
      <w:r>
        <w:rPr>
          <w:vertAlign w:val="subscript"/>
        </w:rPr>
        <w:t>FirstSSB_MAX</w:t>
      </w:r>
      <w:proofErr w:type="spellEnd"/>
      <w:r>
        <w:t xml:space="preserve"> + </w:t>
      </w:r>
      <w:r>
        <w:rPr>
          <w:lang w:eastAsia="zh-CN"/>
        </w:rPr>
        <w:t>T</w:t>
      </w:r>
      <w:r>
        <w:rPr>
          <w:vertAlign w:val="subscript"/>
          <w:lang w:eastAsia="zh-CN"/>
        </w:rPr>
        <w:t xml:space="preserve">SMTC_MAX </w:t>
      </w:r>
      <w:r>
        <w:rPr>
          <w:lang w:eastAsia="zh-CN"/>
        </w:rPr>
        <w:t xml:space="preserve">+ </w:t>
      </w:r>
      <w:proofErr w:type="spellStart"/>
      <w:r>
        <w:rPr>
          <w:lang w:eastAsia="zh-CN"/>
        </w:rPr>
        <w:t>T</w:t>
      </w:r>
      <w:r>
        <w:rPr>
          <w:vertAlign w:val="subscript"/>
          <w:lang w:eastAsia="zh-CN"/>
        </w:rPr>
        <w:t>rs</w:t>
      </w:r>
      <w:proofErr w:type="spellEnd"/>
      <w:r>
        <w:rPr>
          <w:lang w:eastAsia="zh-CN"/>
        </w:rPr>
        <w:t xml:space="preserve"> + 5ms</w:t>
      </w:r>
      <w:r>
        <w:t xml:space="preserve">, if the following conditions are met, </w:t>
      </w:r>
    </w:p>
    <w:p w14:paraId="67D2E74C" w14:textId="77777777" w:rsidR="00203BC1" w:rsidRPr="003D39C9" w:rsidRDefault="00203BC1" w:rsidP="00203BC1">
      <w:pPr>
        <w:ind w:left="1418" w:hanging="284"/>
        <w:rPr>
          <w:lang w:val="en-US" w:eastAsia="zh-CN"/>
        </w:rPr>
      </w:pPr>
      <w:r w:rsidRPr="003D39C9">
        <w:rPr>
          <w:lang w:val="en-US" w:eastAsia="zh-CN"/>
        </w:rPr>
        <w:t>-</w:t>
      </w:r>
      <w:r w:rsidRPr="003D39C9">
        <w:rPr>
          <w:lang w:val="en-US" w:eastAsia="zh-CN"/>
        </w:rPr>
        <w:tab/>
      </w:r>
      <w:r w:rsidRPr="003D39C9">
        <w:t xml:space="preserve">the </w:t>
      </w:r>
      <w:proofErr w:type="spellStart"/>
      <w:r w:rsidRPr="003D39C9">
        <w:t>SCell</w:t>
      </w:r>
      <w:proofErr w:type="spellEnd"/>
      <w:r w:rsidRPr="003D39C9">
        <w:t xml:space="preserve"> is</w:t>
      </w:r>
      <w:r w:rsidRPr="003D39C9">
        <w:rPr>
          <w:lang w:val="en-US" w:eastAsia="zh-CN"/>
        </w:rPr>
        <w:t xml:space="preserve"> contiguous to an active serving cell in the same band, and</w:t>
      </w:r>
    </w:p>
    <w:p w14:paraId="210040B8" w14:textId="77777777" w:rsidR="00203BC1" w:rsidRDefault="00203BC1" w:rsidP="00203BC1">
      <w:pPr>
        <w:pStyle w:val="B4"/>
        <w:rPr>
          <w:lang w:val="en-US" w:eastAsia="zh-CN"/>
        </w:rPr>
      </w:pPr>
      <w:r w:rsidRPr="003D39C9">
        <w:rPr>
          <w:lang w:val="en-US" w:eastAsia="zh-CN"/>
        </w:rPr>
        <w:t>-</w:t>
      </w:r>
      <w:r w:rsidRPr="003D39C9">
        <w:rPr>
          <w:lang w:val="en-US" w:eastAsia="zh-CN"/>
        </w:rPr>
        <w:tab/>
        <w:t xml:space="preserve">its </w:t>
      </w:r>
      <w:proofErr w:type="spellStart"/>
      <w:r w:rsidRPr="003D39C9">
        <w:rPr>
          <w:i/>
          <w:iCs/>
          <w:lang w:val="en-US" w:eastAsia="zh-CN"/>
        </w:rPr>
        <w:t>ssb-PositionInBurst</w:t>
      </w:r>
      <w:proofErr w:type="spellEnd"/>
      <w:r w:rsidRPr="003D39C9">
        <w:rPr>
          <w:lang w:val="en-US" w:eastAsia="zh-CN"/>
        </w:rPr>
        <w:t xml:space="preserve"> is same as the one of contiguous FR1 active serving cell, an</w:t>
      </w:r>
      <w:r>
        <w:rPr>
          <w:lang w:val="en-US" w:eastAsia="zh-CN"/>
        </w:rPr>
        <w:t>d</w:t>
      </w:r>
    </w:p>
    <w:p w14:paraId="21BF8F8A" w14:textId="77777777" w:rsidR="00203BC1" w:rsidRDefault="00203BC1" w:rsidP="00203BC1">
      <w:pPr>
        <w:pStyle w:val="B20"/>
        <w:ind w:left="1418"/>
        <w:rPr>
          <w:lang w:val="en-US" w:eastAsia="zh-CN"/>
        </w:rPr>
      </w:pPr>
      <w:r>
        <w:rPr>
          <w:lang w:val="en-US" w:eastAsia="zh-CN"/>
        </w:rPr>
        <w:t>-</w:t>
      </w:r>
      <w:r>
        <w:rPr>
          <w:lang w:val="en-US" w:eastAsia="zh-CN"/>
        </w:rPr>
        <w:tab/>
        <w:t xml:space="preserve">its SMTC offset is same as the one of contiguous FR1 active serving cell, and </w:t>
      </w:r>
    </w:p>
    <w:p w14:paraId="4CF2598E" w14:textId="77777777" w:rsidR="00203BC1" w:rsidRPr="007C55F6" w:rsidRDefault="00203BC1" w:rsidP="00203BC1">
      <w:pPr>
        <w:pStyle w:val="B20"/>
        <w:ind w:left="1418" w:hanging="282"/>
        <w:rPr>
          <w:lang w:val="en-US" w:eastAsia="zh-CN"/>
        </w:rPr>
      </w:pPr>
      <w:r>
        <w:rPr>
          <w:lang w:val="en-US" w:eastAsia="zh-CN"/>
        </w:rPr>
        <w:t>-</w:t>
      </w:r>
      <w:r>
        <w:rPr>
          <w:lang w:val="en-US" w:eastAsia="zh-CN"/>
        </w:rPr>
        <w:tab/>
      </w:r>
      <w:r w:rsidRPr="00E86344">
        <w:rPr>
          <w:lang w:val="en-US" w:eastAsia="zh-CN"/>
        </w:rPr>
        <w:t xml:space="preserve">its RTD with contiguous FR1 active serving cell is smaller than or equal to </w:t>
      </w:r>
      <w:r>
        <w:rPr>
          <w:lang w:val="en-US" w:eastAsia="zh-CN"/>
        </w:rPr>
        <w:t>260ns,</w:t>
      </w:r>
      <w:r w:rsidRPr="00E86344">
        <w:rPr>
          <w:lang w:val="en-US" w:eastAsia="zh-CN"/>
        </w:rPr>
        <w:t xml:space="preserve"> and its reception power difference with contiguous FR1 active serving cell is smaller than or equal to </w:t>
      </w:r>
      <w:r w:rsidRPr="00F44260">
        <w:rPr>
          <w:lang w:val="en-US" w:eastAsia="zh-CN"/>
        </w:rPr>
        <w:t>6</w:t>
      </w:r>
      <w:r w:rsidRPr="00E86344">
        <w:rPr>
          <w:lang w:val="en-US" w:eastAsia="zh-CN"/>
        </w:rPr>
        <w:t>dB</w:t>
      </w:r>
      <w:r w:rsidRPr="007C55F6">
        <w:rPr>
          <w:lang w:val="en-US" w:eastAsia="zh-CN"/>
        </w:rPr>
        <w:t>;</w:t>
      </w:r>
    </w:p>
    <w:p w14:paraId="08626DD0" w14:textId="77777777" w:rsidR="00203BC1" w:rsidRDefault="00203BC1" w:rsidP="00203BC1">
      <w:pPr>
        <w:pStyle w:val="B30"/>
      </w:pPr>
      <w:r w:rsidRPr="009C5807">
        <w:t>-</w:t>
      </w:r>
      <w:r w:rsidRPr="009C5807">
        <w:tab/>
      </w:r>
      <w:proofErr w:type="spellStart"/>
      <w:r w:rsidRPr="009C5807">
        <w:t>T</w:t>
      </w:r>
      <w:r w:rsidRPr="009C5807">
        <w:rPr>
          <w:vertAlign w:val="subscript"/>
        </w:rPr>
        <w:t>FirstSSB_MAX</w:t>
      </w:r>
      <w:proofErr w:type="spellEnd"/>
      <w:r w:rsidRPr="009C5807">
        <w:t xml:space="preserve"> + </w:t>
      </w:r>
      <w:r w:rsidRPr="009C5807">
        <w:rPr>
          <w:lang w:eastAsia="zh-CN"/>
        </w:rPr>
        <w:t>T</w:t>
      </w:r>
      <w:r w:rsidRPr="009C5807">
        <w:rPr>
          <w:vertAlign w:val="subscript"/>
          <w:lang w:eastAsia="zh-CN"/>
        </w:rPr>
        <w:t xml:space="preserve">SMTC_MAX </w:t>
      </w:r>
      <w:r w:rsidRPr="009C5807">
        <w:rPr>
          <w:lang w:eastAsia="zh-CN"/>
        </w:rPr>
        <w:t>+ 2*</w:t>
      </w:r>
      <w:proofErr w:type="spellStart"/>
      <w:r w:rsidRPr="009C5807">
        <w:rPr>
          <w:lang w:eastAsia="zh-CN"/>
        </w:rPr>
        <w:t>T</w:t>
      </w:r>
      <w:r w:rsidRPr="009C5807">
        <w:rPr>
          <w:vertAlign w:val="subscript"/>
          <w:lang w:eastAsia="zh-CN"/>
        </w:rPr>
        <w:t>rs</w:t>
      </w:r>
      <w:proofErr w:type="spellEnd"/>
      <w:r w:rsidRPr="009C5807" w:rsidDel="000B0D6A">
        <w:rPr>
          <w:lang w:eastAsia="zh-CN"/>
        </w:rPr>
        <w:t xml:space="preserve"> </w:t>
      </w:r>
      <w:r w:rsidRPr="009C5807">
        <w:rPr>
          <w:lang w:eastAsia="zh-CN"/>
        </w:rPr>
        <w:t>+ 5ms</w:t>
      </w:r>
      <w:r>
        <w:rPr>
          <w:lang w:eastAsia="zh-CN"/>
        </w:rPr>
        <w:t>, otherwise</w:t>
      </w:r>
      <w:r w:rsidRPr="009C5807">
        <w:t>.</w:t>
      </w:r>
    </w:p>
    <w:p w14:paraId="431B7424" w14:textId="77777777" w:rsidR="00203BC1" w:rsidRDefault="00203BC1" w:rsidP="00203BC1">
      <w:pPr>
        <w:pStyle w:val="B30"/>
      </w:pPr>
      <w:r w:rsidRPr="003D39C9">
        <w:t xml:space="preserve">otherwise, </w:t>
      </w:r>
      <w:r w:rsidRPr="003D39C9">
        <w:rPr>
          <w:rFonts w:eastAsia="Calibri"/>
        </w:rPr>
        <w:t xml:space="preserve">provided that the side condition </w:t>
      </w:r>
      <w:proofErr w:type="spellStart"/>
      <w:r w:rsidRPr="003D39C9">
        <w:rPr>
          <w:rFonts w:cs="v4.2.0"/>
        </w:rPr>
        <w:t>Ês</w:t>
      </w:r>
      <w:proofErr w:type="spellEnd"/>
      <w:r w:rsidRPr="003D39C9">
        <w:rPr>
          <w:rFonts w:cs="v4.2.0"/>
        </w:rPr>
        <w:t>/</w:t>
      </w:r>
      <w:proofErr w:type="spellStart"/>
      <w:r w:rsidRPr="003D39C9">
        <w:rPr>
          <w:rFonts w:cs="v4.2.0"/>
        </w:rPr>
        <w:t>Iot</w:t>
      </w:r>
      <w:proofErr w:type="spellEnd"/>
      <w:r w:rsidRPr="003D39C9">
        <w:rPr>
          <w:rFonts w:cs="v4.2.0"/>
        </w:rPr>
        <w:t xml:space="preserve"> </w:t>
      </w:r>
      <w:r w:rsidRPr="003D39C9">
        <w:rPr>
          <w:rFonts w:hint="eastAsia"/>
        </w:rPr>
        <w:t>≥</w:t>
      </w:r>
      <w:r w:rsidRPr="003D39C9">
        <w:t xml:space="preserve"> </w:t>
      </w:r>
      <w:r w:rsidRPr="003D39C9">
        <w:rPr>
          <w:rFonts w:cs="v4.2.0"/>
        </w:rPr>
        <w:t>-2dB is fulfilled</w:t>
      </w:r>
      <w:r w:rsidRPr="003D39C9">
        <w:t xml:space="preserve">, </w:t>
      </w:r>
      <w:proofErr w:type="spellStart"/>
      <w:r w:rsidRPr="003D39C9">
        <w:t>T</w:t>
      </w:r>
      <w:r w:rsidRPr="003D39C9">
        <w:rPr>
          <w:vertAlign w:val="subscript"/>
        </w:rPr>
        <w:t>activation_time</w:t>
      </w:r>
      <w:proofErr w:type="spellEnd"/>
      <w:r w:rsidRPr="003D39C9">
        <w:t xml:space="preserve"> is:</w:t>
      </w:r>
    </w:p>
    <w:p w14:paraId="0F437008" w14:textId="77777777" w:rsidR="00203BC1" w:rsidRDefault="00203BC1" w:rsidP="00203BC1">
      <w:pPr>
        <w:pStyle w:val="B30"/>
      </w:pPr>
      <w:r>
        <w:rPr>
          <w:rFonts w:hint="eastAsia"/>
          <w:lang w:eastAsia="zh-CN"/>
        </w:rPr>
        <w:t>-</w:t>
      </w:r>
      <w:r w:rsidRPr="009C5807">
        <w:tab/>
      </w:r>
      <w:r>
        <w:t>I</w:t>
      </w:r>
      <w:r>
        <w:rPr>
          <w:rFonts w:hint="eastAsia"/>
          <w:lang w:eastAsia="zh-CN"/>
        </w:rPr>
        <w:t>f</w:t>
      </w:r>
      <w:r>
        <w:rPr>
          <w:lang w:eastAsia="zh-CN"/>
        </w:rPr>
        <w:t xml:space="preserve"> UE supports </w:t>
      </w:r>
      <w:r w:rsidRPr="00C313F6">
        <w:rPr>
          <w:i/>
          <w:iCs/>
          <w:lang w:eastAsia="zh-CN"/>
        </w:rPr>
        <w:t>shortMeasInterval-r18</w:t>
      </w:r>
      <w:r>
        <w:rPr>
          <w:lang w:eastAsia="zh-CN"/>
        </w:rPr>
        <w:t>, then</w:t>
      </w:r>
    </w:p>
    <w:p w14:paraId="292DAC6A" w14:textId="77777777" w:rsidR="00203BC1" w:rsidRPr="003D39C9" w:rsidRDefault="00203BC1" w:rsidP="00203BC1">
      <w:pPr>
        <w:pStyle w:val="B4"/>
        <w:rPr>
          <w:lang w:val="en-US" w:eastAsia="zh-CN"/>
        </w:rPr>
      </w:pPr>
      <w:r>
        <w:rPr>
          <w:lang w:val="en-US" w:eastAsia="zh-CN"/>
        </w:rPr>
        <w:lastRenderedPageBreak/>
        <w:t>-</w:t>
      </w:r>
      <w:r>
        <w:rPr>
          <w:lang w:val="en-US" w:eastAsia="zh-CN"/>
        </w:rPr>
        <w:tab/>
      </w:r>
      <w:r w:rsidRPr="003D39C9">
        <w:rPr>
          <w:lang w:val="en-US" w:eastAsia="zh-CN"/>
        </w:rPr>
        <w:t xml:space="preserve">6ms + </w:t>
      </w:r>
      <w:proofErr w:type="spellStart"/>
      <w:r w:rsidRPr="003D39C9">
        <w:rPr>
          <w:lang w:val="en-US" w:eastAsia="zh-CN"/>
        </w:rPr>
        <w:t>T</w:t>
      </w:r>
      <w:r w:rsidRPr="003D39C9">
        <w:rPr>
          <w:vertAlign w:val="subscript"/>
          <w:lang w:val="en-US" w:eastAsia="zh-CN"/>
        </w:rPr>
        <w:t>FirstSSB_MAX</w:t>
      </w:r>
      <w:proofErr w:type="spellEnd"/>
      <w:r>
        <w:rPr>
          <w:vertAlign w:val="subscript"/>
          <w:lang w:val="en-US" w:eastAsia="zh-CN"/>
        </w:rPr>
        <w:t>, enhanced</w:t>
      </w:r>
      <w:r w:rsidRPr="003D39C9">
        <w:rPr>
          <w:lang w:val="en-US" w:eastAsia="zh-CN"/>
        </w:rPr>
        <w:t xml:space="preserve"> + T</w:t>
      </w:r>
      <w:r w:rsidRPr="003D39C9">
        <w:rPr>
          <w:vertAlign w:val="subscript"/>
          <w:lang w:val="en-US" w:eastAsia="zh-CN"/>
        </w:rPr>
        <w:t>SMTC_MAX</w:t>
      </w:r>
      <w:r>
        <w:rPr>
          <w:vertAlign w:val="subscript"/>
          <w:lang w:val="en-US" w:eastAsia="zh-CN"/>
        </w:rPr>
        <w:t>, enhanced</w:t>
      </w:r>
      <w:r w:rsidRPr="003D39C9">
        <w:rPr>
          <w:lang w:val="en-US" w:eastAsia="zh-CN"/>
        </w:rPr>
        <w:t xml:space="preserve"> + </w:t>
      </w:r>
      <w:proofErr w:type="spellStart"/>
      <w:r w:rsidRPr="003D39C9">
        <w:rPr>
          <w:lang w:val="en-US" w:eastAsia="zh-CN"/>
        </w:rPr>
        <w:t>T</w:t>
      </w:r>
      <w:r w:rsidRPr="003D39C9">
        <w:rPr>
          <w:vertAlign w:val="subscript"/>
          <w:lang w:val="en-US" w:eastAsia="zh-CN"/>
        </w:rPr>
        <w:t>rs</w:t>
      </w:r>
      <w:proofErr w:type="spellEnd"/>
      <w:r>
        <w:rPr>
          <w:vertAlign w:val="subscript"/>
          <w:lang w:val="en-US" w:eastAsia="zh-CN"/>
        </w:rPr>
        <w:t>, enhanced</w:t>
      </w:r>
      <w:r w:rsidRPr="003D39C9">
        <w:rPr>
          <w:lang w:val="en-US" w:eastAsia="zh-CN"/>
        </w:rPr>
        <w:t xml:space="preserve"> + </w:t>
      </w:r>
      <w:r>
        <w:t>T</w:t>
      </w:r>
      <w:r>
        <w:rPr>
          <w:vertAlign w:val="subscript"/>
        </w:rPr>
        <w:t xml:space="preserve">L1-RSRP, </w:t>
      </w:r>
      <w:proofErr w:type="spellStart"/>
      <w:r>
        <w:rPr>
          <w:vertAlign w:val="subscript"/>
        </w:rPr>
        <w:t>enhanced_measure</w:t>
      </w:r>
      <w:proofErr w:type="spellEnd"/>
      <w:r w:rsidRPr="003D39C9">
        <w:rPr>
          <w:lang w:val="en-US" w:eastAsia="zh-CN"/>
        </w:rPr>
        <w:t xml:space="preserve"> + T</w:t>
      </w:r>
      <w:r w:rsidRPr="003D39C9">
        <w:rPr>
          <w:vertAlign w:val="subscript"/>
          <w:lang w:val="en-US" w:eastAsia="zh-CN"/>
        </w:rPr>
        <w:t>L1-RSRP,</w:t>
      </w:r>
      <w:r>
        <w:rPr>
          <w:vertAlign w:val="subscript"/>
          <w:lang w:val="en-US" w:eastAsia="zh-CN"/>
        </w:rPr>
        <w:t xml:space="preserve"> </w:t>
      </w:r>
      <w:r w:rsidRPr="003D39C9">
        <w:rPr>
          <w:vertAlign w:val="subscript"/>
          <w:lang w:val="en-US" w:eastAsia="zh-CN"/>
        </w:rPr>
        <w:t>report</w:t>
      </w:r>
      <w:r w:rsidRPr="003D39C9">
        <w:rPr>
          <w:lang w:val="en-US" w:eastAsia="zh-CN"/>
        </w:rPr>
        <w:t xml:space="preserve"> + T</w:t>
      </w:r>
      <w:r w:rsidRPr="003D39C9">
        <w:rPr>
          <w:vertAlign w:val="subscript"/>
          <w:lang w:val="en-US" w:eastAsia="zh-CN"/>
        </w:rPr>
        <w:t>HARQ</w:t>
      </w:r>
      <w:r w:rsidRPr="003D39C9">
        <w:rPr>
          <w:lang w:val="en-US" w:eastAsia="zh-CN"/>
        </w:rPr>
        <w:t xml:space="preserve"> + </w:t>
      </w:r>
      <w:proofErr w:type="gramStart"/>
      <w:r w:rsidRPr="003D39C9">
        <w:rPr>
          <w:lang w:val="en-US" w:eastAsia="zh-CN"/>
        </w:rPr>
        <w:t>max(</w:t>
      </w:r>
      <w:proofErr w:type="spellStart"/>
      <w:proofErr w:type="gramEnd"/>
      <w:r w:rsidRPr="003D39C9">
        <w:rPr>
          <w:lang w:val="en-US" w:eastAsia="zh-CN"/>
        </w:rPr>
        <w:t>T</w:t>
      </w:r>
      <w:r w:rsidRPr="003D39C9">
        <w:rPr>
          <w:vertAlign w:val="subscript"/>
          <w:lang w:val="en-US" w:eastAsia="zh-CN"/>
        </w:rPr>
        <w:t>uncertainty_MAC</w:t>
      </w:r>
      <w:proofErr w:type="spellEnd"/>
      <w:r w:rsidRPr="003D39C9">
        <w:rPr>
          <w:lang w:val="en-US" w:eastAsia="zh-CN"/>
        </w:rPr>
        <w:t xml:space="preserve"> + </w:t>
      </w:r>
      <w:proofErr w:type="spellStart"/>
      <w:r w:rsidRPr="003D39C9">
        <w:rPr>
          <w:lang w:val="en-US" w:eastAsia="zh-CN"/>
        </w:rPr>
        <w:t>T</w:t>
      </w:r>
      <w:r w:rsidRPr="003D39C9">
        <w:rPr>
          <w:vertAlign w:val="subscript"/>
          <w:lang w:val="en-US" w:eastAsia="zh-CN"/>
        </w:rPr>
        <w:t>FineTiming</w:t>
      </w:r>
      <w:proofErr w:type="spellEnd"/>
      <w:r w:rsidRPr="003D39C9">
        <w:rPr>
          <w:lang w:val="en-US" w:eastAsia="zh-CN"/>
        </w:rPr>
        <w:t xml:space="preserve"> + 2ms, </w:t>
      </w:r>
      <w:proofErr w:type="spellStart"/>
      <w:r w:rsidRPr="003D39C9">
        <w:rPr>
          <w:lang w:val="en-US" w:eastAsia="zh-CN"/>
        </w:rPr>
        <w:t>T</w:t>
      </w:r>
      <w:r w:rsidRPr="003D39C9">
        <w:rPr>
          <w:vertAlign w:val="subscript"/>
          <w:lang w:val="en-US" w:eastAsia="zh-CN"/>
        </w:rPr>
        <w:t>uncertainty_SP</w:t>
      </w:r>
      <w:proofErr w:type="spellEnd"/>
      <w:r w:rsidRPr="003D39C9">
        <w:rPr>
          <w:lang w:val="en-US" w:eastAsia="zh-CN"/>
        </w:rPr>
        <w:t>), if semi-persistent CSI-RS is used for CSI reporting,</w:t>
      </w:r>
    </w:p>
    <w:p w14:paraId="583C1940" w14:textId="77777777" w:rsidR="00203BC1" w:rsidRDefault="00203BC1" w:rsidP="00203BC1">
      <w:pPr>
        <w:pStyle w:val="B4"/>
      </w:pPr>
      <w:r>
        <w:t>-</w:t>
      </w:r>
      <w:r>
        <w:tab/>
      </w:r>
      <w:r w:rsidRPr="003D39C9">
        <w:t xml:space="preserve">3ms + </w:t>
      </w:r>
      <w:proofErr w:type="spellStart"/>
      <w:r w:rsidRPr="003D39C9">
        <w:t>T</w:t>
      </w:r>
      <w:r w:rsidRPr="003D39C9">
        <w:rPr>
          <w:vertAlign w:val="subscript"/>
        </w:rPr>
        <w:t>FirstSSB_MAX</w:t>
      </w:r>
      <w:proofErr w:type="spellEnd"/>
      <w:r>
        <w:rPr>
          <w:vertAlign w:val="subscript"/>
        </w:rPr>
        <w:t>, enhanced</w:t>
      </w:r>
      <w:r w:rsidRPr="003D39C9">
        <w:t xml:space="preserve"> + T</w:t>
      </w:r>
      <w:r w:rsidRPr="003D39C9">
        <w:rPr>
          <w:vertAlign w:val="subscript"/>
        </w:rPr>
        <w:t>SMTC_MAX</w:t>
      </w:r>
      <w:r>
        <w:rPr>
          <w:vertAlign w:val="subscript"/>
        </w:rPr>
        <w:t>, enhanced</w:t>
      </w:r>
      <w:r w:rsidRPr="003D39C9">
        <w:t xml:space="preserve"> + </w:t>
      </w:r>
      <w:proofErr w:type="spellStart"/>
      <w:r w:rsidRPr="003D39C9">
        <w:t>T</w:t>
      </w:r>
      <w:r w:rsidRPr="003D39C9">
        <w:rPr>
          <w:vertAlign w:val="subscript"/>
        </w:rPr>
        <w:t>rs</w:t>
      </w:r>
      <w:proofErr w:type="spellEnd"/>
      <w:r>
        <w:rPr>
          <w:vertAlign w:val="subscript"/>
        </w:rPr>
        <w:t>, enhanced</w:t>
      </w:r>
      <w:r w:rsidRPr="003D39C9">
        <w:t xml:space="preserve"> + </w:t>
      </w:r>
      <w:r>
        <w:t>T</w:t>
      </w:r>
      <w:r>
        <w:rPr>
          <w:vertAlign w:val="subscript"/>
        </w:rPr>
        <w:t xml:space="preserve">L1-RSRP, </w:t>
      </w:r>
      <w:proofErr w:type="spellStart"/>
      <w:r>
        <w:rPr>
          <w:vertAlign w:val="subscript"/>
        </w:rPr>
        <w:t>enhanced_measure</w:t>
      </w:r>
      <w:proofErr w:type="spellEnd"/>
      <w:r w:rsidRPr="003D39C9">
        <w:t xml:space="preserve"> + T</w:t>
      </w:r>
      <w:r w:rsidRPr="003D39C9">
        <w:rPr>
          <w:vertAlign w:val="subscript"/>
        </w:rPr>
        <w:t>L1-</w:t>
      </w:r>
      <w:proofErr w:type="gramStart"/>
      <w:r w:rsidRPr="003D39C9">
        <w:rPr>
          <w:vertAlign w:val="subscript"/>
        </w:rPr>
        <w:t>RSRP</w:t>
      </w:r>
      <w:r>
        <w:rPr>
          <w:vertAlign w:val="subscript"/>
        </w:rPr>
        <w:t xml:space="preserve"> </w:t>
      </w:r>
      <w:r w:rsidRPr="003D39C9">
        <w:rPr>
          <w:vertAlign w:val="subscript"/>
        </w:rPr>
        <w:t>,report</w:t>
      </w:r>
      <w:proofErr w:type="gramEnd"/>
      <w:r w:rsidRPr="003D39C9">
        <w:t xml:space="preserve"> + max(T</w:t>
      </w:r>
      <w:r w:rsidRPr="003D39C9">
        <w:rPr>
          <w:vertAlign w:val="subscript"/>
        </w:rPr>
        <w:t>HARQ</w:t>
      </w:r>
      <w:r w:rsidRPr="003D39C9">
        <w:t xml:space="preserve"> + </w:t>
      </w:r>
      <w:proofErr w:type="spellStart"/>
      <w:r w:rsidRPr="003D39C9">
        <w:t>T</w:t>
      </w:r>
      <w:r w:rsidRPr="003D39C9">
        <w:rPr>
          <w:vertAlign w:val="subscript"/>
        </w:rPr>
        <w:t>uncertainty_MAC</w:t>
      </w:r>
      <w:proofErr w:type="spellEnd"/>
      <w:r w:rsidRPr="003D39C9">
        <w:t xml:space="preserve"> + 5ms + </w:t>
      </w:r>
      <w:proofErr w:type="spellStart"/>
      <w:r w:rsidRPr="003D39C9">
        <w:t>T</w:t>
      </w:r>
      <w:r w:rsidRPr="003D39C9">
        <w:rPr>
          <w:vertAlign w:val="subscript"/>
        </w:rPr>
        <w:t>FineTiming</w:t>
      </w:r>
      <w:proofErr w:type="spellEnd"/>
      <w:r w:rsidRPr="003D39C9">
        <w:t xml:space="preserve">, </w:t>
      </w:r>
      <w:proofErr w:type="spellStart"/>
      <w:r w:rsidRPr="003D39C9">
        <w:t>T</w:t>
      </w:r>
      <w:r w:rsidRPr="003D39C9">
        <w:rPr>
          <w:vertAlign w:val="subscript"/>
        </w:rPr>
        <w:t>uncertainty_RRC</w:t>
      </w:r>
      <w:proofErr w:type="spellEnd"/>
      <w:r w:rsidRPr="003D39C9">
        <w:t xml:space="preserve"> + </w:t>
      </w:r>
      <w:proofErr w:type="spellStart"/>
      <w:r w:rsidRPr="003D39C9">
        <w:t>T</w:t>
      </w:r>
      <w:r w:rsidRPr="003D39C9">
        <w:rPr>
          <w:vertAlign w:val="subscript"/>
        </w:rPr>
        <w:t>RRC_delay</w:t>
      </w:r>
      <w:proofErr w:type="spellEnd"/>
      <w:r w:rsidRPr="003D39C9">
        <w:t>), if periodic CSI-RS is used for CSI reporting</w:t>
      </w:r>
      <w:r>
        <w:t>.</w:t>
      </w:r>
    </w:p>
    <w:p w14:paraId="14A195AD" w14:textId="77777777" w:rsidR="00203BC1" w:rsidRPr="003D39C9" w:rsidRDefault="00203BC1" w:rsidP="00203BC1">
      <w:pPr>
        <w:pStyle w:val="B30"/>
      </w:pPr>
      <w:r>
        <w:rPr>
          <w:rFonts w:hint="eastAsia"/>
          <w:lang w:eastAsia="zh-CN"/>
        </w:rPr>
        <w:t>-</w:t>
      </w:r>
      <w:r w:rsidRPr="009C5807">
        <w:tab/>
      </w:r>
      <w:r>
        <w:t>Otherwise</w:t>
      </w:r>
    </w:p>
    <w:p w14:paraId="15F7D721" w14:textId="77777777" w:rsidR="00203BC1" w:rsidRPr="003D39C9" w:rsidRDefault="00203BC1" w:rsidP="00203BC1">
      <w:pPr>
        <w:pStyle w:val="B4"/>
        <w:rPr>
          <w:lang w:val="en-US" w:eastAsia="zh-CN"/>
        </w:rPr>
      </w:pPr>
      <w:r>
        <w:rPr>
          <w:lang w:val="en-US" w:eastAsia="zh-CN"/>
        </w:rPr>
        <w:t>-</w:t>
      </w:r>
      <w:r>
        <w:rPr>
          <w:lang w:val="en-US" w:eastAsia="zh-CN"/>
        </w:rPr>
        <w:tab/>
      </w:r>
      <w:r w:rsidRPr="003D39C9">
        <w:rPr>
          <w:lang w:val="en-US" w:eastAsia="zh-CN"/>
        </w:rPr>
        <w:t xml:space="preserve">6ms + </w:t>
      </w:r>
      <w:proofErr w:type="spellStart"/>
      <w:r w:rsidRPr="003D39C9">
        <w:rPr>
          <w:lang w:val="en-US" w:eastAsia="zh-CN"/>
        </w:rPr>
        <w:t>T</w:t>
      </w:r>
      <w:r w:rsidRPr="003D39C9">
        <w:rPr>
          <w:vertAlign w:val="subscript"/>
          <w:lang w:val="en-US" w:eastAsia="zh-CN"/>
        </w:rPr>
        <w:t>FirstSSB_MAX</w:t>
      </w:r>
      <w:proofErr w:type="spellEnd"/>
      <w:r w:rsidRPr="003D39C9">
        <w:rPr>
          <w:lang w:val="en-US" w:eastAsia="zh-CN"/>
        </w:rPr>
        <w:t xml:space="preserve"> + T</w:t>
      </w:r>
      <w:r w:rsidRPr="003D39C9">
        <w:rPr>
          <w:vertAlign w:val="subscript"/>
          <w:lang w:val="en-US" w:eastAsia="zh-CN"/>
        </w:rPr>
        <w:t>SMTC_MAX</w:t>
      </w:r>
      <w:r w:rsidRPr="003D39C9">
        <w:rPr>
          <w:lang w:val="en-US" w:eastAsia="zh-CN"/>
        </w:rPr>
        <w:t xml:space="preserve"> + </w:t>
      </w:r>
      <w:proofErr w:type="spellStart"/>
      <w:r w:rsidRPr="003D39C9">
        <w:rPr>
          <w:lang w:val="en-US" w:eastAsia="zh-CN"/>
        </w:rPr>
        <w:t>T</w:t>
      </w:r>
      <w:r w:rsidRPr="003D39C9">
        <w:rPr>
          <w:vertAlign w:val="subscript"/>
          <w:lang w:val="en-US" w:eastAsia="zh-CN"/>
        </w:rPr>
        <w:t>rs</w:t>
      </w:r>
      <w:proofErr w:type="spellEnd"/>
      <w:r w:rsidRPr="003D39C9">
        <w:rPr>
          <w:lang w:val="en-US" w:eastAsia="zh-CN"/>
        </w:rPr>
        <w:t xml:space="preserve"> + T</w:t>
      </w:r>
      <w:r w:rsidRPr="003D39C9">
        <w:rPr>
          <w:vertAlign w:val="subscript"/>
          <w:lang w:val="en-US" w:eastAsia="zh-CN"/>
        </w:rPr>
        <w:t>L1-RSRP,</w:t>
      </w:r>
      <w:r>
        <w:rPr>
          <w:vertAlign w:val="subscript"/>
          <w:lang w:val="en-US" w:eastAsia="zh-CN"/>
        </w:rPr>
        <w:t xml:space="preserve"> </w:t>
      </w:r>
      <w:r w:rsidRPr="003D39C9">
        <w:rPr>
          <w:vertAlign w:val="subscript"/>
          <w:lang w:val="en-US" w:eastAsia="zh-CN"/>
        </w:rPr>
        <w:t>measure</w:t>
      </w:r>
      <w:r w:rsidRPr="003D39C9">
        <w:rPr>
          <w:lang w:val="en-US" w:eastAsia="zh-CN"/>
        </w:rPr>
        <w:t xml:space="preserve"> + T</w:t>
      </w:r>
      <w:r w:rsidRPr="003D39C9">
        <w:rPr>
          <w:vertAlign w:val="subscript"/>
          <w:lang w:val="en-US" w:eastAsia="zh-CN"/>
        </w:rPr>
        <w:t>L1-RSRP</w:t>
      </w:r>
      <w:proofErr w:type="gramStart"/>
      <w:r w:rsidRPr="003D39C9">
        <w:rPr>
          <w:vertAlign w:val="subscript"/>
          <w:lang w:val="en-US" w:eastAsia="zh-CN"/>
        </w:rPr>
        <w:t>,report</w:t>
      </w:r>
      <w:proofErr w:type="gramEnd"/>
      <w:r w:rsidRPr="003D39C9">
        <w:rPr>
          <w:lang w:val="en-US" w:eastAsia="zh-CN"/>
        </w:rPr>
        <w:t xml:space="preserve"> + T</w:t>
      </w:r>
      <w:r w:rsidRPr="003D39C9">
        <w:rPr>
          <w:vertAlign w:val="subscript"/>
          <w:lang w:val="en-US" w:eastAsia="zh-CN"/>
        </w:rPr>
        <w:t>HARQ</w:t>
      </w:r>
      <w:r w:rsidRPr="003D39C9">
        <w:rPr>
          <w:lang w:val="en-US" w:eastAsia="zh-CN"/>
        </w:rPr>
        <w:t xml:space="preserve"> + max(</w:t>
      </w:r>
      <w:proofErr w:type="spellStart"/>
      <w:r w:rsidRPr="003D39C9">
        <w:rPr>
          <w:lang w:val="en-US" w:eastAsia="zh-CN"/>
        </w:rPr>
        <w:t>T</w:t>
      </w:r>
      <w:r w:rsidRPr="003D39C9">
        <w:rPr>
          <w:vertAlign w:val="subscript"/>
          <w:lang w:val="en-US" w:eastAsia="zh-CN"/>
        </w:rPr>
        <w:t>uncertainty_MAC</w:t>
      </w:r>
      <w:proofErr w:type="spellEnd"/>
      <w:r w:rsidRPr="003D39C9">
        <w:rPr>
          <w:lang w:val="en-US" w:eastAsia="zh-CN"/>
        </w:rPr>
        <w:t xml:space="preserve"> + </w:t>
      </w:r>
      <w:proofErr w:type="spellStart"/>
      <w:r w:rsidRPr="003D39C9">
        <w:rPr>
          <w:lang w:val="en-US" w:eastAsia="zh-CN"/>
        </w:rPr>
        <w:t>T</w:t>
      </w:r>
      <w:r w:rsidRPr="003D39C9">
        <w:rPr>
          <w:vertAlign w:val="subscript"/>
          <w:lang w:val="en-US" w:eastAsia="zh-CN"/>
        </w:rPr>
        <w:t>FineTiming</w:t>
      </w:r>
      <w:proofErr w:type="spellEnd"/>
      <w:r w:rsidRPr="003D39C9">
        <w:rPr>
          <w:lang w:val="en-US" w:eastAsia="zh-CN"/>
        </w:rPr>
        <w:t xml:space="preserve"> + 2ms, </w:t>
      </w:r>
      <w:proofErr w:type="spellStart"/>
      <w:r w:rsidRPr="003D39C9">
        <w:rPr>
          <w:lang w:val="en-US" w:eastAsia="zh-CN"/>
        </w:rPr>
        <w:t>T</w:t>
      </w:r>
      <w:r w:rsidRPr="003D39C9">
        <w:rPr>
          <w:vertAlign w:val="subscript"/>
          <w:lang w:val="en-US" w:eastAsia="zh-CN"/>
        </w:rPr>
        <w:t>uncertainty_SP</w:t>
      </w:r>
      <w:proofErr w:type="spellEnd"/>
      <w:r w:rsidRPr="003D39C9">
        <w:rPr>
          <w:lang w:val="en-US" w:eastAsia="zh-CN"/>
        </w:rPr>
        <w:t>), if semi-persistent CSI-RS is used for CSI reporting,</w:t>
      </w:r>
    </w:p>
    <w:p w14:paraId="6004D930" w14:textId="77777777" w:rsidR="00203BC1" w:rsidRDefault="00203BC1" w:rsidP="00203BC1">
      <w:pPr>
        <w:pStyle w:val="B4"/>
      </w:pPr>
      <w:r>
        <w:t>-</w:t>
      </w:r>
      <w:r>
        <w:tab/>
      </w:r>
      <w:r w:rsidRPr="003D39C9">
        <w:t xml:space="preserve">3ms + </w:t>
      </w:r>
      <w:proofErr w:type="spellStart"/>
      <w:r w:rsidRPr="003D39C9">
        <w:t>T</w:t>
      </w:r>
      <w:r w:rsidRPr="003D39C9">
        <w:rPr>
          <w:vertAlign w:val="subscript"/>
        </w:rPr>
        <w:t>FirstSSB_MAX</w:t>
      </w:r>
      <w:proofErr w:type="spellEnd"/>
      <w:r w:rsidRPr="003D39C9">
        <w:t xml:space="preserve"> + T</w:t>
      </w:r>
      <w:r w:rsidRPr="003D39C9">
        <w:rPr>
          <w:vertAlign w:val="subscript"/>
        </w:rPr>
        <w:t>SMTC_MAX</w:t>
      </w:r>
      <w:r w:rsidRPr="003D39C9">
        <w:t xml:space="preserve"> + </w:t>
      </w:r>
      <w:proofErr w:type="spellStart"/>
      <w:r w:rsidRPr="003D39C9">
        <w:t>T</w:t>
      </w:r>
      <w:r w:rsidRPr="003D39C9">
        <w:rPr>
          <w:vertAlign w:val="subscript"/>
        </w:rPr>
        <w:t>rs</w:t>
      </w:r>
      <w:proofErr w:type="spellEnd"/>
      <w:r w:rsidRPr="003D39C9">
        <w:t xml:space="preserve"> + T</w:t>
      </w:r>
      <w:r w:rsidRPr="003D39C9">
        <w:rPr>
          <w:vertAlign w:val="subscript"/>
        </w:rPr>
        <w:t>L1-RSRP,</w:t>
      </w:r>
      <w:r>
        <w:rPr>
          <w:vertAlign w:val="subscript"/>
        </w:rPr>
        <w:t xml:space="preserve"> </w:t>
      </w:r>
      <w:r w:rsidRPr="003D39C9">
        <w:rPr>
          <w:vertAlign w:val="subscript"/>
        </w:rPr>
        <w:t>measure</w:t>
      </w:r>
      <w:r w:rsidRPr="003D39C9">
        <w:t xml:space="preserve"> + T</w:t>
      </w:r>
      <w:r w:rsidRPr="003D39C9">
        <w:rPr>
          <w:vertAlign w:val="subscript"/>
        </w:rPr>
        <w:t>L1-RSRP</w:t>
      </w:r>
      <w:proofErr w:type="gramStart"/>
      <w:r w:rsidRPr="003D39C9">
        <w:rPr>
          <w:vertAlign w:val="subscript"/>
        </w:rPr>
        <w:t>,report</w:t>
      </w:r>
      <w:proofErr w:type="gramEnd"/>
      <w:r w:rsidRPr="003D39C9">
        <w:t xml:space="preserve"> + max(T</w:t>
      </w:r>
      <w:r w:rsidRPr="003D39C9">
        <w:rPr>
          <w:vertAlign w:val="subscript"/>
        </w:rPr>
        <w:t>HARQ</w:t>
      </w:r>
      <w:r w:rsidRPr="003D39C9">
        <w:t xml:space="preserve"> + </w:t>
      </w:r>
      <w:proofErr w:type="spellStart"/>
      <w:r w:rsidRPr="003D39C9">
        <w:t>T</w:t>
      </w:r>
      <w:r w:rsidRPr="003D39C9">
        <w:rPr>
          <w:vertAlign w:val="subscript"/>
        </w:rPr>
        <w:t>uncertainty_MAC</w:t>
      </w:r>
      <w:proofErr w:type="spellEnd"/>
      <w:r w:rsidRPr="003D39C9">
        <w:t xml:space="preserve"> + 5ms + </w:t>
      </w:r>
      <w:proofErr w:type="spellStart"/>
      <w:r w:rsidRPr="003D39C9">
        <w:t>T</w:t>
      </w:r>
      <w:r w:rsidRPr="003D39C9">
        <w:rPr>
          <w:vertAlign w:val="subscript"/>
        </w:rPr>
        <w:t>FineTiming</w:t>
      </w:r>
      <w:proofErr w:type="spellEnd"/>
      <w:r w:rsidRPr="003D39C9">
        <w:t xml:space="preserve">, </w:t>
      </w:r>
      <w:proofErr w:type="spellStart"/>
      <w:r w:rsidRPr="003D39C9">
        <w:t>T</w:t>
      </w:r>
      <w:r w:rsidRPr="003D39C9">
        <w:rPr>
          <w:vertAlign w:val="subscript"/>
        </w:rPr>
        <w:t>uncertainty_RRC</w:t>
      </w:r>
      <w:proofErr w:type="spellEnd"/>
      <w:r w:rsidRPr="003D39C9">
        <w:t xml:space="preserve"> + </w:t>
      </w:r>
      <w:proofErr w:type="spellStart"/>
      <w:r w:rsidRPr="003D39C9">
        <w:t>T</w:t>
      </w:r>
      <w:r w:rsidRPr="003D39C9">
        <w:rPr>
          <w:vertAlign w:val="subscript"/>
        </w:rPr>
        <w:t>RRC_delay</w:t>
      </w:r>
      <w:proofErr w:type="spellEnd"/>
      <w:r w:rsidRPr="003D39C9">
        <w:t>), if periodic CSI-RS is used for CSI reporting</w:t>
      </w:r>
      <w:r>
        <w:t>.</w:t>
      </w:r>
    </w:p>
    <w:p w14:paraId="350CFC3A" w14:textId="77777777" w:rsidR="00203BC1" w:rsidRPr="00412FE3" w:rsidRDefault="00203BC1" w:rsidP="00203BC1">
      <w:pPr>
        <w:pStyle w:val="B30"/>
      </w:pPr>
      <w:r w:rsidRPr="009C5807">
        <w:t>-</w:t>
      </w:r>
      <w:r w:rsidRPr="009C5807">
        <w:tab/>
      </w:r>
      <w:r w:rsidRPr="00412FE3">
        <w:t>However, when the following conditions are fulfilled, no activation requirement will be applied for this unknown </w:t>
      </w:r>
      <w:proofErr w:type="spellStart"/>
      <w:r w:rsidRPr="00412FE3">
        <w:t>SCell</w:t>
      </w:r>
      <w:proofErr w:type="spellEnd"/>
      <w:r w:rsidRPr="00412FE3">
        <w:t>:</w:t>
      </w:r>
    </w:p>
    <w:p w14:paraId="4E35053A" w14:textId="77777777" w:rsidR="00203BC1" w:rsidRDefault="00203BC1" w:rsidP="00203BC1">
      <w:pPr>
        <w:pStyle w:val="B4"/>
        <w:rPr>
          <w:lang w:val="en-US" w:eastAsia="zh-CN"/>
        </w:rPr>
      </w:pPr>
      <w:r>
        <w:rPr>
          <w:lang w:val="en-US" w:eastAsia="zh-CN"/>
        </w:rPr>
        <w:t>-</w:t>
      </w:r>
      <w:r>
        <w:rPr>
          <w:lang w:val="en-US" w:eastAsia="zh-CN"/>
        </w:rPr>
        <w:tab/>
      </w:r>
      <w:r>
        <w:t xml:space="preserve">the </w:t>
      </w:r>
      <w:proofErr w:type="spellStart"/>
      <w:r>
        <w:t>SCell</w:t>
      </w:r>
      <w:proofErr w:type="spellEnd"/>
      <w:r>
        <w:t xml:space="preserve"> is</w:t>
      </w:r>
      <w:r>
        <w:rPr>
          <w:lang w:val="en-US" w:eastAsia="zh-CN"/>
        </w:rPr>
        <w:t xml:space="preserve"> contiguous to an active serving cell in the same band, and</w:t>
      </w:r>
    </w:p>
    <w:p w14:paraId="631658D6" w14:textId="77777777" w:rsidR="00203BC1" w:rsidRDefault="00203BC1" w:rsidP="00203BC1">
      <w:pPr>
        <w:pStyle w:val="B4"/>
        <w:rPr>
          <w:lang w:val="en-US" w:eastAsia="zh-CN"/>
        </w:rPr>
      </w:pPr>
      <w:r>
        <w:rPr>
          <w:lang w:val="en-US" w:eastAsia="zh-CN"/>
        </w:rPr>
        <w:t>-</w:t>
      </w:r>
      <w:r>
        <w:rPr>
          <w:lang w:val="en-US" w:eastAsia="zh-CN"/>
        </w:rPr>
        <w:tab/>
        <w:t xml:space="preserve">A single SSB is used in the unknown </w:t>
      </w:r>
      <w:proofErr w:type="spellStart"/>
      <w:r>
        <w:rPr>
          <w:lang w:val="en-US" w:eastAsia="zh-CN"/>
        </w:rPr>
        <w:t>SCell</w:t>
      </w:r>
      <w:proofErr w:type="spellEnd"/>
      <w:r>
        <w:rPr>
          <w:lang w:val="en-US" w:eastAsia="zh-CN"/>
        </w:rPr>
        <w:t xml:space="preserve">; or multiple SSBs are used in the </w:t>
      </w:r>
      <w:proofErr w:type="spellStart"/>
      <w:r>
        <w:rPr>
          <w:lang w:val="en-US" w:eastAsia="zh-CN"/>
        </w:rPr>
        <w:t>SCell</w:t>
      </w:r>
      <w:proofErr w:type="spellEnd"/>
      <w:r>
        <w:rPr>
          <w:lang w:val="en-US" w:eastAsia="zh-CN"/>
        </w:rPr>
        <w:t xml:space="preserve"> and TCI state indication for PDCCH is provided by the same MAC PDU used for </w:t>
      </w:r>
      <w:proofErr w:type="spellStart"/>
      <w:r>
        <w:rPr>
          <w:lang w:val="en-US" w:eastAsia="zh-CN"/>
        </w:rPr>
        <w:t>SCell</w:t>
      </w:r>
      <w:proofErr w:type="spellEnd"/>
      <w:r>
        <w:rPr>
          <w:lang w:val="en-US" w:eastAsia="zh-CN"/>
        </w:rPr>
        <w:t xml:space="preserve"> activation; and</w:t>
      </w:r>
    </w:p>
    <w:p w14:paraId="6B5AF09E" w14:textId="77777777" w:rsidR="00203BC1" w:rsidRDefault="00203BC1" w:rsidP="00203BC1">
      <w:pPr>
        <w:pStyle w:val="B4"/>
        <w:rPr>
          <w:lang w:val="en-US" w:eastAsia="zh-CN"/>
        </w:rPr>
      </w:pPr>
      <w:r>
        <w:rPr>
          <w:lang w:val="en-US" w:eastAsia="zh-CN"/>
        </w:rPr>
        <w:t>-</w:t>
      </w:r>
      <w:r>
        <w:rPr>
          <w:lang w:val="en-US" w:eastAsia="zh-CN"/>
        </w:rPr>
        <w:tab/>
        <w:t xml:space="preserve">its </w:t>
      </w:r>
      <w:proofErr w:type="spellStart"/>
      <w:r>
        <w:rPr>
          <w:i/>
          <w:iCs/>
          <w:lang w:val="en-US" w:eastAsia="zh-CN"/>
        </w:rPr>
        <w:t>ssb-PositionInBurst</w:t>
      </w:r>
      <w:proofErr w:type="spellEnd"/>
      <w:r>
        <w:rPr>
          <w:lang w:val="en-US" w:eastAsia="zh-CN"/>
        </w:rPr>
        <w:t xml:space="preserve"> is same as the one of contiguous FR1 active serving cell, and</w:t>
      </w:r>
    </w:p>
    <w:p w14:paraId="1ACDC64D" w14:textId="77777777" w:rsidR="00203BC1" w:rsidRDefault="00203BC1" w:rsidP="00203BC1">
      <w:pPr>
        <w:pStyle w:val="B20"/>
        <w:ind w:left="1418"/>
        <w:rPr>
          <w:lang w:val="en-US" w:eastAsia="zh-CN"/>
        </w:rPr>
      </w:pPr>
      <w:r>
        <w:rPr>
          <w:lang w:val="en-US" w:eastAsia="zh-CN"/>
        </w:rPr>
        <w:t>-</w:t>
      </w:r>
      <w:r>
        <w:rPr>
          <w:lang w:val="en-US" w:eastAsia="zh-CN"/>
        </w:rPr>
        <w:tab/>
        <w:t>its SMTC offset is same as the one of contiguous FR1 active serving cell</w:t>
      </w:r>
    </w:p>
    <w:p w14:paraId="633D36D6" w14:textId="77777777" w:rsidR="00203BC1" w:rsidRPr="009C5807" w:rsidRDefault="00203BC1" w:rsidP="00203BC1">
      <w:pPr>
        <w:pStyle w:val="B20"/>
        <w:ind w:left="1418" w:hanging="282"/>
      </w:pPr>
      <w:r>
        <w:rPr>
          <w:lang w:val="en-US" w:eastAsia="zh-CN"/>
        </w:rPr>
        <w:t>-</w:t>
      </w:r>
      <w:r>
        <w:rPr>
          <w:lang w:val="en-US" w:eastAsia="zh-CN"/>
        </w:rPr>
        <w:tab/>
      </w:r>
      <w:r w:rsidRPr="00E86344">
        <w:rPr>
          <w:lang w:val="en-US" w:eastAsia="zh-CN"/>
        </w:rPr>
        <w:t xml:space="preserve">its RTD with contiguous FR1 active serving cell is </w:t>
      </w:r>
      <w:r>
        <w:rPr>
          <w:lang w:val="en-US" w:eastAsia="zh-CN"/>
        </w:rPr>
        <w:t>larger than</w:t>
      </w:r>
      <w:r w:rsidRPr="00E86344">
        <w:rPr>
          <w:lang w:val="en-US" w:eastAsia="zh-CN"/>
        </w:rPr>
        <w:t xml:space="preserve"> </w:t>
      </w:r>
      <w:r>
        <w:rPr>
          <w:lang w:val="en-US" w:eastAsia="zh-CN"/>
        </w:rPr>
        <w:t>260ns,</w:t>
      </w:r>
      <w:r w:rsidRPr="00E86344">
        <w:rPr>
          <w:lang w:val="en-US" w:eastAsia="zh-CN"/>
        </w:rPr>
        <w:t xml:space="preserve"> </w:t>
      </w:r>
      <w:r>
        <w:rPr>
          <w:lang w:val="en-US" w:eastAsia="zh-CN"/>
        </w:rPr>
        <w:t>or</w:t>
      </w:r>
      <w:r w:rsidRPr="00E86344">
        <w:rPr>
          <w:lang w:val="en-US" w:eastAsia="zh-CN"/>
        </w:rPr>
        <w:t xml:space="preserve"> its reception power difference with contiguous FR1 active serving cell is </w:t>
      </w:r>
      <w:r>
        <w:rPr>
          <w:lang w:val="en-US" w:eastAsia="zh-CN"/>
        </w:rPr>
        <w:t>larger than</w:t>
      </w:r>
      <w:r w:rsidRPr="00E86344">
        <w:rPr>
          <w:lang w:val="en-US" w:eastAsia="zh-CN"/>
        </w:rPr>
        <w:t xml:space="preserve"> </w:t>
      </w:r>
      <w:r>
        <w:rPr>
          <w:iCs/>
          <w:lang w:val="en-US" w:eastAsia="zh-CN"/>
        </w:rPr>
        <w:t>6</w:t>
      </w:r>
      <w:r w:rsidRPr="00E86344">
        <w:rPr>
          <w:lang w:val="en-US" w:eastAsia="zh-CN"/>
        </w:rPr>
        <w:t>dB</w:t>
      </w:r>
      <w:r>
        <w:t>;</w:t>
      </w:r>
    </w:p>
    <w:p w14:paraId="3E6D98CB" w14:textId="77777777" w:rsidR="00203BC1" w:rsidRDefault="00203BC1" w:rsidP="00203BC1">
      <w:pPr>
        <w:pStyle w:val="B20"/>
        <w:rPr>
          <w:lang w:val="en-US" w:eastAsia="zh-CN"/>
        </w:rPr>
      </w:pPr>
      <w:r>
        <w:tab/>
      </w:r>
      <w:r>
        <w:rPr>
          <w:lang w:val="en-US" w:eastAsia="zh-CN"/>
        </w:rPr>
        <w:t xml:space="preserve">If the </w:t>
      </w:r>
      <w:proofErr w:type="spellStart"/>
      <w:r>
        <w:rPr>
          <w:lang w:val="en-US" w:eastAsia="zh-CN"/>
        </w:rPr>
        <w:t>SCell</w:t>
      </w:r>
      <w:proofErr w:type="spellEnd"/>
      <w:r>
        <w:rPr>
          <w:lang w:val="en-US" w:eastAsia="zh-CN"/>
        </w:rPr>
        <w:t xml:space="preserve"> being activated belongs to FR1 and if there is at least one active serving cell contiguous to the </w:t>
      </w:r>
      <w:proofErr w:type="spellStart"/>
      <w:r>
        <w:rPr>
          <w:lang w:val="en-US" w:eastAsia="zh-CN"/>
        </w:rPr>
        <w:t>SCell</w:t>
      </w:r>
      <w:proofErr w:type="spellEnd"/>
      <w:r>
        <w:rPr>
          <w:lang w:val="en-US" w:eastAsia="zh-CN"/>
        </w:rPr>
        <w:t xml:space="preserve"> on that FR1 band, if the UE is not provided with </w:t>
      </w:r>
      <w:r>
        <w:t>SSB configuration (</w:t>
      </w:r>
      <w:proofErr w:type="spellStart"/>
      <w:r>
        <w:rPr>
          <w:i/>
        </w:rPr>
        <w:t>absoluteFrequencySSB</w:t>
      </w:r>
      <w:proofErr w:type="spellEnd"/>
      <w:r>
        <w:t>)</w:t>
      </w:r>
      <w:r>
        <w:rPr>
          <w:lang w:val="en-US" w:eastAsia="zh-CN"/>
        </w:rPr>
        <w:t xml:space="preserve"> </w:t>
      </w:r>
      <w:r w:rsidRPr="00481BF0">
        <w:rPr>
          <w:lang w:val="en-US" w:eastAsia="zh-CN"/>
        </w:rPr>
        <w:t xml:space="preserve">nor SMTC configuration </w:t>
      </w:r>
      <w:r>
        <w:rPr>
          <w:lang w:val="en-US" w:eastAsia="zh-CN"/>
        </w:rPr>
        <w:t xml:space="preserve">for the target </w:t>
      </w:r>
      <w:proofErr w:type="spellStart"/>
      <w:r>
        <w:rPr>
          <w:lang w:val="en-US" w:eastAsia="zh-CN"/>
        </w:rPr>
        <w:t>SCell</w:t>
      </w:r>
      <w:proofErr w:type="spellEnd"/>
      <w:r>
        <w:rPr>
          <w:lang w:val="en-US" w:eastAsia="zh-CN"/>
        </w:rPr>
        <w:t xml:space="preserve">, </w:t>
      </w:r>
      <w:proofErr w:type="spellStart"/>
      <w:r>
        <w:rPr>
          <w:lang w:val="en-US" w:eastAsia="zh-CN"/>
        </w:rPr>
        <w:t>T</w:t>
      </w:r>
      <w:r>
        <w:rPr>
          <w:vertAlign w:val="subscript"/>
          <w:lang w:val="en-US" w:eastAsia="zh-CN"/>
        </w:rPr>
        <w:t>activation_time</w:t>
      </w:r>
      <w:proofErr w:type="spellEnd"/>
      <w:r>
        <w:rPr>
          <w:lang w:val="en-US" w:eastAsia="zh-CN"/>
        </w:rPr>
        <w:t xml:space="preserve"> is 3 </w:t>
      </w:r>
      <w:proofErr w:type="spellStart"/>
      <w:r>
        <w:rPr>
          <w:lang w:val="en-US" w:eastAsia="zh-CN"/>
        </w:rPr>
        <w:t>ms</w:t>
      </w:r>
      <w:proofErr w:type="spellEnd"/>
      <w:r w:rsidRPr="00712221">
        <w:rPr>
          <w:lang w:val="en-US" w:eastAsia="zh-CN"/>
        </w:rPr>
        <w:t xml:space="preserve"> </w:t>
      </w:r>
      <w:r>
        <w:rPr>
          <w:lang w:val="en-US" w:eastAsia="zh-CN"/>
        </w:rPr>
        <w:t xml:space="preserve">for UE </w:t>
      </w:r>
      <w:r w:rsidRPr="00CF567E">
        <w:t xml:space="preserve">supporting </w:t>
      </w:r>
      <w:proofErr w:type="spellStart"/>
      <w:r w:rsidRPr="00CF567E">
        <w:rPr>
          <w:i/>
          <w:iCs/>
        </w:rPr>
        <w:t>scellWithoutSSB</w:t>
      </w:r>
      <w:proofErr w:type="spellEnd"/>
      <w:r>
        <w:rPr>
          <w:lang w:val="en-US" w:eastAsia="zh-CN"/>
        </w:rPr>
        <w:t>, provided</w:t>
      </w:r>
    </w:p>
    <w:p w14:paraId="0D8B708D" w14:textId="77777777" w:rsidR="00203BC1" w:rsidRDefault="00203BC1" w:rsidP="00203BC1">
      <w:pPr>
        <w:pStyle w:val="B30"/>
      </w:pPr>
      <w:r w:rsidRPr="008C6DE4">
        <w:rPr>
          <w:lang w:eastAsia="zh-CN"/>
        </w:rPr>
        <w:t>-</w:t>
      </w:r>
      <w:r w:rsidRPr="008C6DE4">
        <w:rPr>
          <w:lang w:eastAsia="zh-CN"/>
        </w:rPr>
        <w:tab/>
      </w:r>
      <w:r>
        <w:t xml:space="preserve">The RTD between the target </w:t>
      </w:r>
      <w:proofErr w:type="spellStart"/>
      <w:r>
        <w:t>SCell</w:t>
      </w:r>
      <w:proofErr w:type="spellEnd"/>
      <w:r>
        <w:t xml:space="preserve"> and the contiguous active serving cell is </w:t>
      </w:r>
      <w:r w:rsidRPr="00514DA0">
        <w:t xml:space="preserve">within </w:t>
      </w:r>
      <w:proofErr w:type="spellStart"/>
      <w:r w:rsidRPr="00113193">
        <w:t>within</w:t>
      </w:r>
      <w:proofErr w:type="spellEnd"/>
      <w:r w:rsidRPr="00113193">
        <w:t xml:space="preserve"> ±260ns</w:t>
      </w:r>
      <w:r>
        <w:t xml:space="preserve">, and </w:t>
      </w:r>
    </w:p>
    <w:p w14:paraId="39698BAB" w14:textId="77777777" w:rsidR="00203BC1" w:rsidRDefault="00203BC1" w:rsidP="00203BC1">
      <w:pPr>
        <w:pStyle w:val="B30"/>
      </w:pPr>
      <w:r w:rsidRPr="008C6DE4">
        <w:rPr>
          <w:lang w:eastAsia="zh-CN"/>
        </w:rPr>
        <w:t>-</w:t>
      </w:r>
      <w:r w:rsidRPr="008C6DE4">
        <w:rPr>
          <w:lang w:eastAsia="zh-CN"/>
        </w:rPr>
        <w:tab/>
      </w:r>
      <w:r w:rsidRPr="00113193">
        <w:t>The difference of the reception power with the contiguous active serving cell is &lt;= 6dB, and</w:t>
      </w:r>
      <w:r>
        <w:t xml:space="preserve"> </w:t>
      </w:r>
    </w:p>
    <w:p w14:paraId="211FECAD" w14:textId="77777777" w:rsidR="00203BC1" w:rsidRDefault="00203BC1" w:rsidP="00203BC1">
      <w:pPr>
        <w:pStyle w:val="B30"/>
      </w:pPr>
      <w:r w:rsidRPr="008C6DE4">
        <w:rPr>
          <w:lang w:eastAsia="zh-CN"/>
        </w:rPr>
        <w:t>-</w:t>
      </w:r>
      <w:r w:rsidRPr="008C6DE4">
        <w:rPr>
          <w:lang w:eastAsia="zh-CN"/>
        </w:rPr>
        <w:tab/>
      </w:r>
      <w:r w:rsidRPr="00113193">
        <w:t xml:space="preserve">The RS(s) of </w:t>
      </w:r>
      <w:proofErr w:type="spellStart"/>
      <w:r w:rsidRPr="00113193">
        <w:t>SCell</w:t>
      </w:r>
      <w:proofErr w:type="spellEnd"/>
      <w:r w:rsidRPr="00113193">
        <w:t xml:space="preserve"> being activated is (are) QCL-</w:t>
      </w:r>
      <w:proofErr w:type="spellStart"/>
      <w:r w:rsidRPr="00113193">
        <w:t>TypeA</w:t>
      </w:r>
      <w:proofErr w:type="spellEnd"/>
      <w:r w:rsidRPr="00113193">
        <w:t xml:space="preserve"> with TRS(s) of the </w:t>
      </w:r>
      <w:proofErr w:type="spellStart"/>
      <w:r w:rsidRPr="00113193">
        <w:t>SCell</w:t>
      </w:r>
      <w:proofErr w:type="spellEnd"/>
      <w:r w:rsidRPr="00113193">
        <w:t xml:space="preserve"> being activated, and the TRS(s) of the </w:t>
      </w:r>
      <w:proofErr w:type="spellStart"/>
      <w:r w:rsidRPr="00113193">
        <w:t>SCell</w:t>
      </w:r>
      <w:proofErr w:type="spellEnd"/>
      <w:r w:rsidRPr="00113193">
        <w:t xml:space="preserve"> being activated is (are) further QCL-</w:t>
      </w:r>
      <w:proofErr w:type="spellStart"/>
      <w:r w:rsidRPr="00113193">
        <w:t>TypeC</w:t>
      </w:r>
      <w:proofErr w:type="spellEnd"/>
      <w:r w:rsidRPr="00113193">
        <w:t xml:space="preserve"> with SSB(s) of any active serving cell that is contiguous to the </w:t>
      </w:r>
      <w:proofErr w:type="spellStart"/>
      <w:r w:rsidRPr="00113193">
        <w:t>SCell</w:t>
      </w:r>
      <w:proofErr w:type="spellEnd"/>
      <w:r w:rsidRPr="00113193">
        <w:t xml:space="preserve"> being activated on that FR1 band.</w:t>
      </w:r>
      <w:r>
        <w:t xml:space="preserve"> </w:t>
      </w:r>
    </w:p>
    <w:p w14:paraId="60C75C3F" w14:textId="42BB04EE" w:rsidR="00203BC1" w:rsidRDefault="00203BC1" w:rsidP="00203BC1">
      <w:pPr>
        <w:pStyle w:val="B20"/>
        <w:ind w:firstLine="0"/>
        <w:rPr>
          <w:lang w:val="en-US" w:eastAsia="zh-CN"/>
        </w:rPr>
      </w:pPr>
      <w:r>
        <w:rPr>
          <w:lang w:eastAsia="zh-CN"/>
        </w:rPr>
        <w:t>F</w:t>
      </w:r>
      <w:r>
        <w:rPr>
          <w:lang w:val="en-US" w:eastAsia="zh-CN"/>
        </w:rPr>
        <w:t xml:space="preserve">or a UE supporting </w:t>
      </w:r>
      <w:r>
        <w:rPr>
          <w:rFonts w:eastAsia="Times New Roman" w:hint="eastAsia"/>
          <w:i/>
          <w:iCs/>
          <w:lang w:val="en-US" w:eastAsia="zh-CN"/>
        </w:rPr>
        <w:t>scellWithoutSSB-InterBandCA-r1</w:t>
      </w:r>
      <w:r>
        <w:rPr>
          <w:rFonts w:hint="eastAsia"/>
          <w:i/>
          <w:iCs/>
          <w:lang w:val="en-US" w:eastAsia="zh-CN"/>
        </w:rPr>
        <w:t>8</w:t>
      </w:r>
      <w:ins w:id="4" w:author="Huawei" w:date="2024-06-28T15:37:00Z">
        <w:r w:rsidR="0090473F">
          <w:rPr>
            <w:i/>
            <w:iCs/>
            <w:lang w:val="en-US" w:eastAsia="zh-CN"/>
          </w:rPr>
          <w:t xml:space="preserve"> </w:t>
        </w:r>
      </w:ins>
      <w:r>
        <w:rPr>
          <w:lang w:val="en-US" w:eastAsia="zh-CN"/>
        </w:rPr>
        <w:t xml:space="preserve">if the </w:t>
      </w:r>
      <w:proofErr w:type="spellStart"/>
      <w:r>
        <w:rPr>
          <w:lang w:val="en-US" w:eastAsia="zh-CN"/>
        </w:rPr>
        <w:t>SCell</w:t>
      </w:r>
      <w:proofErr w:type="spellEnd"/>
      <w:r>
        <w:rPr>
          <w:lang w:val="en-US" w:eastAsia="zh-CN"/>
        </w:rPr>
        <w:t xml:space="preserve"> being activated belongs to FR1 and if the UE is not provided with </w:t>
      </w:r>
      <w:r>
        <w:t>SSB configuration (</w:t>
      </w:r>
      <w:proofErr w:type="spellStart"/>
      <w:r>
        <w:rPr>
          <w:i/>
        </w:rPr>
        <w:t>absoluteFrequencySSB</w:t>
      </w:r>
      <w:proofErr w:type="spellEnd"/>
      <w:r>
        <w:t xml:space="preserve">) in the target </w:t>
      </w:r>
      <w:proofErr w:type="spellStart"/>
      <w:r>
        <w:t>SCell</w:t>
      </w:r>
      <w:proofErr w:type="spellEnd"/>
      <w:r>
        <w:t xml:space="preserve"> (</w:t>
      </w:r>
      <w:proofErr w:type="spellStart"/>
      <w:r>
        <w:rPr>
          <w:szCs w:val="24"/>
          <w:lang w:eastAsia="zh-CN"/>
        </w:rPr>
        <w:t>FrequencyInfoDL</w:t>
      </w:r>
      <w:proofErr w:type="spellEnd"/>
      <w:r>
        <w:t>)</w:t>
      </w:r>
      <w:r>
        <w:rPr>
          <w:lang w:val="en-US" w:eastAsia="zh-CN"/>
        </w:rPr>
        <w:t xml:space="preserve"> nor SMTC configuration for the target </w:t>
      </w:r>
      <w:proofErr w:type="spellStart"/>
      <w:r>
        <w:rPr>
          <w:lang w:val="en-US" w:eastAsia="zh-CN"/>
        </w:rPr>
        <w:t>SCell</w:t>
      </w:r>
      <w:proofErr w:type="spellEnd"/>
      <w:r>
        <w:rPr>
          <w:lang w:val="en-US" w:eastAsia="zh-CN"/>
        </w:rPr>
        <w:t>, and if there is one collocated active reference serving cell on different FR1 band,</w:t>
      </w:r>
      <w:r>
        <w:rPr>
          <w:rFonts w:hint="eastAsia"/>
          <w:lang w:val="en-US" w:eastAsia="zh-CN"/>
        </w:rPr>
        <w:t xml:space="preserve"> </w:t>
      </w:r>
      <w:r>
        <w:rPr>
          <w:lang w:val="en-US" w:eastAsia="zh-CN"/>
        </w:rPr>
        <w:t>when the following conditions are fulfilled,</w:t>
      </w:r>
    </w:p>
    <w:p w14:paraId="5B2ACDF4" w14:textId="77777777" w:rsidR="00203BC1" w:rsidRDefault="00203BC1" w:rsidP="00203BC1">
      <w:pPr>
        <w:pStyle w:val="B30"/>
      </w:pPr>
      <w:r>
        <w:rPr>
          <w:lang w:eastAsia="zh-CN"/>
        </w:rPr>
        <w:t>-</w:t>
      </w:r>
      <w:r>
        <w:rPr>
          <w:lang w:eastAsia="zh-CN"/>
        </w:rPr>
        <w:tab/>
      </w:r>
      <w:r>
        <w:t xml:space="preserve">The RTD between the target </w:t>
      </w:r>
      <w:proofErr w:type="spellStart"/>
      <w:r>
        <w:t>SCell</w:t>
      </w:r>
      <w:proofErr w:type="spellEnd"/>
      <w:r>
        <w:t xml:space="preserve"> and the collocated reference serving cell is within CP where CP is corresponding to the SCS of SSB-less </w:t>
      </w:r>
      <w:proofErr w:type="spellStart"/>
      <w:r>
        <w:t>SCell</w:t>
      </w:r>
      <w:proofErr w:type="spellEnd"/>
      <w:r>
        <w:t xml:space="preserve">, and </w:t>
      </w:r>
    </w:p>
    <w:p w14:paraId="142BE727" w14:textId="4E5A86DC" w:rsidR="00203BC1" w:rsidRPr="00FD4174" w:rsidRDefault="00203BC1" w:rsidP="00203BC1">
      <w:pPr>
        <w:pStyle w:val="B30"/>
      </w:pPr>
      <w:r w:rsidRPr="00FD4174">
        <w:t>-</w:t>
      </w:r>
      <w:r w:rsidRPr="00FD4174">
        <w:tab/>
        <w:t xml:space="preserve">The </w:t>
      </w:r>
      <w:del w:id="5" w:author="Huawei" w:date="2024-08-22T06:09:00Z">
        <w:r w:rsidRPr="00FD4174" w:rsidDel="00364B5D">
          <w:delText>[</w:delText>
        </w:r>
      </w:del>
      <w:r w:rsidRPr="00FD4174">
        <w:t>EPRE</w:t>
      </w:r>
      <w:del w:id="6" w:author="Huawei" w:date="2024-08-22T06:09:00Z">
        <w:r w:rsidRPr="00FD4174" w:rsidDel="00364B5D">
          <w:delText>]</w:delText>
        </w:r>
      </w:del>
      <w:r w:rsidRPr="00FD4174">
        <w:t xml:space="preserve"> difference at </w:t>
      </w:r>
      <w:r>
        <w:t xml:space="preserve">the </w:t>
      </w:r>
      <w:r w:rsidRPr="00FD4174">
        <w:t xml:space="preserve">UE is </w:t>
      </w:r>
      <w:r w:rsidRPr="00FD4174">
        <w:rPr>
          <w:lang w:val="en-US" w:eastAsia="zh-CN"/>
        </w:rPr>
        <w:t>smaller than or equal to</w:t>
      </w:r>
      <w:r w:rsidRPr="00FD4174">
        <w:t xml:space="preserve"> </w:t>
      </w:r>
      <w:ins w:id="7" w:author="Huawei" w:date="2024-08-22T06:19:00Z">
        <w:r w:rsidR="00507105">
          <w:t>[</w:t>
        </w:r>
      </w:ins>
      <w:del w:id="8" w:author="Huawei" w:date="2024-08-22T06:09:00Z">
        <w:r w:rsidRPr="00FD4174" w:rsidDel="00364B5D">
          <w:delText>[</w:delText>
        </w:r>
      </w:del>
      <w:del w:id="9" w:author="Huawei" w:date="2024-08-22T06:16:00Z">
        <w:r w:rsidDel="00364B5D">
          <w:delText>12</w:delText>
        </w:r>
      </w:del>
      <w:ins w:id="10" w:author="Huawei" w:date="2024-08-22T06:16:00Z">
        <w:r w:rsidR="00364B5D">
          <w:t>30</w:t>
        </w:r>
      </w:ins>
      <w:ins w:id="11" w:author="Huawei" w:date="2024-08-22T06:19:00Z">
        <w:r w:rsidR="00507105">
          <w:t>]</w:t>
        </w:r>
      </w:ins>
      <w:del w:id="12" w:author="Huawei" w:date="2024-08-22T06:09:00Z">
        <w:r w:rsidRPr="00FD4174" w:rsidDel="00364B5D">
          <w:delText>]</w:delText>
        </w:r>
      </w:del>
      <w:r w:rsidRPr="00FD4174">
        <w:t xml:space="preserve"> dB, where</w:t>
      </w:r>
      <w:del w:id="13" w:author="Huawei" w:date="2024-08-22T06:11:00Z">
        <w:r w:rsidRPr="00FD4174" w:rsidDel="00364B5D">
          <w:delText>,</w:delText>
        </w:r>
      </w:del>
      <w:r w:rsidRPr="00FD4174">
        <w:t xml:space="preserve"> </w:t>
      </w:r>
      <w:del w:id="14" w:author="Huawei" w:date="2024-08-22T06:09:00Z">
        <w:r w:rsidRPr="00FD4174" w:rsidDel="00364B5D">
          <w:delText>[</w:delText>
        </w:r>
      </w:del>
      <w:r w:rsidRPr="00FD4174">
        <w:t>EPRE</w:t>
      </w:r>
      <w:del w:id="15" w:author="Huawei" w:date="2024-08-22T06:09:00Z">
        <w:r w:rsidRPr="00FD4174" w:rsidDel="00364B5D">
          <w:delText>]</w:delText>
        </w:r>
      </w:del>
      <w:r w:rsidRPr="00FD4174">
        <w:t xml:space="preserve"> difference is the power difference between TRS/A-TRS symbol on the SSB-less </w:t>
      </w:r>
      <w:proofErr w:type="spellStart"/>
      <w:r w:rsidRPr="00FD4174">
        <w:t>SCell</w:t>
      </w:r>
      <w:proofErr w:type="spellEnd"/>
      <w:r w:rsidRPr="00FD4174">
        <w:t xml:space="preserve"> and SSB symbol on the reference serving cell</w:t>
      </w:r>
      <w:ins w:id="16" w:author="Huawei" w:date="2024-08-22T06:12:00Z">
        <w:r w:rsidR="00364B5D">
          <w:t xml:space="preserve"> </w:t>
        </w:r>
      </w:ins>
      <w:ins w:id="17" w:author="Huawei" w:date="2024-08-23T06:15:00Z">
        <w:r w:rsidR="001F2DCE">
          <w:rPr>
            <w:lang w:eastAsia="ko-KR"/>
          </w:rPr>
          <w:t>normalized by SCSs of SSB of reference Cell and A-TRS/P-TRS of SSB-less Cell.</w:t>
        </w:r>
      </w:ins>
      <w:del w:id="18" w:author="Huawei" w:date="2024-08-22T06:09:00Z">
        <w:r w:rsidRPr="00FD4174" w:rsidDel="00364B5D">
          <w:delText xml:space="preserve"> [after the compensation for AGC</w:delText>
        </w:r>
        <w:r w:rsidDel="00364B5D">
          <w:delText>]</w:delText>
        </w:r>
      </w:del>
      <w:r w:rsidRPr="00FD4174">
        <w:t>, and</w:t>
      </w:r>
    </w:p>
    <w:p w14:paraId="734F9104" w14:textId="77777777" w:rsidR="00203BC1" w:rsidRPr="00FD4174" w:rsidRDefault="00203BC1" w:rsidP="00203BC1">
      <w:pPr>
        <w:pStyle w:val="B30"/>
      </w:pPr>
      <w:r w:rsidRPr="00FD4174">
        <w:rPr>
          <w:lang w:eastAsia="zh-CN"/>
        </w:rPr>
        <w:t>-</w:t>
      </w:r>
      <w:r w:rsidRPr="00FD4174">
        <w:rPr>
          <w:lang w:eastAsia="zh-CN"/>
        </w:rPr>
        <w:tab/>
      </w:r>
      <w:r w:rsidRPr="00FD4174">
        <w:t xml:space="preserve">The RS(s) of the SSB-less </w:t>
      </w:r>
      <w:proofErr w:type="spellStart"/>
      <w:r w:rsidRPr="00FD4174">
        <w:t>SCell</w:t>
      </w:r>
      <w:proofErr w:type="spellEnd"/>
      <w:r w:rsidRPr="00FD4174">
        <w:t xml:space="preserve"> being activated is (are) QCL-</w:t>
      </w:r>
      <w:proofErr w:type="spellStart"/>
      <w:r w:rsidRPr="00FD4174">
        <w:t>TypeA</w:t>
      </w:r>
      <w:proofErr w:type="spellEnd"/>
      <w:r w:rsidRPr="00FD4174">
        <w:t xml:space="preserve"> with TRS(s) of the SSB-less </w:t>
      </w:r>
      <w:proofErr w:type="spellStart"/>
      <w:r w:rsidRPr="00FD4174">
        <w:t>SCell</w:t>
      </w:r>
      <w:proofErr w:type="spellEnd"/>
      <w:r w:rsidRPr="00FD4174">
        <w:t xml:space="preserve"> being activated, and the TRS(s) of the SSB-less </w:t>
      </w:r>
      <w:proofErr w:type="spellStart"/>
      <w:r w:rsidRPr="00FD4174">
        <w:t>SCell</w:t>
      </w:r>
      <w:proofErr w:type="spellEnd"/>
      <w:r w:rsidRPr="00FD4174">
        <w:t xml:space="preserve"> being activated is (are) further QCL-</w:t>
      </w:r>
      <w:proofErr w:type="spellStart"/>
      <w:r w:rsidRPr="00FD4174">
        <w:t>TypeC</w:t>
      </w:r>
      <w:proofErr w:type="spellEnd"/>
      <w:r w:rsidRPr="00FD4174">
        <w:t xml:space="preserve"> with SSB(s) of an inter-band active serving cell, and the inter-band active serving cell shall be same as the reference serving cell.</w:t>
      </w:r>
    </w:p>
    <w:p w14:paraId="4E7B3C17" w14:textId="418A3260" w:rsidR="00203BC1" w:rsidRDefault="00203BC1" w:rsidP="00203BC1">
      <w:pPr>
        <w:pStyle w:val="B20"/>
        <w:ind w:firstLine="0"/>
        <w:rPr>
          <w:lang w:val="en-US" w:eastAsia="zh-CN"/>
        </w:rPr>
      </w:pPr>
      <w:r>
        <w:rPr>
          <w:lang w:val="en-US" w:eastAsia="zh-CN"/>
        </w:rPr>
        <w:t xml:space="preserve">where the reference serving cell can be indicated by </w:t>
      </w:r>
      <w:proofErr w:type="spellStart"/>
      <w:r>
        <w:rPr>
          <w:lang w:val="en-US" w:eastAsia="zh-CN"/>
        </w:rPr>
        <w:t>higherlayer</w:t>
      </w:r>
      <w:proofErr w:type="spellEnd"/>
      <w:r>
        <w:rPr>
          <w:lang w:val="en-US" w:eastAsia="zh-CN"/>
        </w:rPr>
        <w:t xml:space="preserve"> parameter </w:t>
      </w:r>
      <w:r>
        <w:rPr>
          <w:rFonts w:hint="eastAsia"/>
          <w:i/>
          <w:iCs/>
          <w:lang w:val="en-US" w:eastAsia="zh-CN"/>
        </w:rPr>
        <w:t>referenceCell-r18</w:t>
      </w:r>
      <w:r>
        <w:rPr>
          <w:lang w:val="en-US" w:eastAsia="zh-CN"/>
        </w:rPr>
        <w:t xml:space="preserve">. If UE is not indicated with </w:t>
      </w:r>
      <w:r>
        <w:rPr>
          <w:rFonts w:hint="eastAsia"/>
          <w:i/>
          <w:iCs/>
          <w:lang w:val="en-US" w:eastAsia="zh-CN"/>
        </w:rPr>
        <w:t>referenceCell-r18</w:t>
      </w:r>
      <w:r>
        <w:rPr>
          <w:lang w:val="en-US" w:eastAsia="zh-CN"/>
        </w:rPr>
        <w:t>,</w:t>
      </w:r>
      <w:r>
        <w:rPr>
          <w:rFonts w:hint="eastAsia"/>
          <w:lang w:eastAsia="zh-CN"/>
        </w:rPr>
        <w:t xml:space="preserve"> </w:t>
      </w:r>
      <w:r>
        <w:rPr>
          <w:lang w:val="en-US" w:eastAsia="zh-CN"/>
        </w:rPr>
        <w:t>the reference serving cell is assumed to be the QCL-</w:t>
      </w:r>
      <w:proofErr w:type="spellStart"/>
      <w:r>
        <w:rPr>
          <w:lang w:val="en-US" w:eastAsia="zh-CN"/>
        </w:rPr>
        <w:t>typeC</w:t>
      </w:r>
      <w:proofErr w:type="spellEnd"/>
      <w:r>
        <w:rPr>
          <w:lang w:val="en-US" w:eastAsia="zh-CN"/>
        </w:rPr>
        <w:t xml:space="preserve"> source cell </w:t>
      </w:r>
      <w:r>
        <w:t>i</w:t>
      </w:r>
      <w:proofErr w:type="spellStart"/>
      <w:r>
        <w:rPr>
          <w:lang w:val="en-US" w:eastAsia="zh-CN"/>
        </w:rPr>
        <w:t>f</w:t>
      </w:r>
      <w:proofErr w:type="spellEnd"/>
      <w:r>
        <w:rPr>
          <w:lang w:val="en-US" w:eastAsia="zh-CN"/>
        </w:rPr>
        <w:t xml:space="preserve"> there is only one active QCL-</w:t>
      </w:r>
      <w:proofErr w:type="spellStart"/>
      <w:r>
        <w:rPr>
          <w:lang w:val="en-US" w:eastAsia="zh-CN"/>
        </w:rPr>
        <w:t>typeC</w:t>
      </w:r>
      <w:proofErr w:type="spellEnd"/>
      <w:r>
        <w:rPr>
          <w:lang w:val="en-US" w:eastAsia="zh-CN"/>
        </w:rPr>
        <w:t xml:space="preserve"> source cell configured.</w:t>
      </w:r>
    </w:p>
    <w:p w14:paraId="68BD1F16" w14:textId="6DBB5B06" w:rsidR="00203BC1" w:rsidRPr="00FD4174" w:rsidRDefault="00203BC1" w:rsidP="00203BC1">
      <w:pPr>
        <w:pStyle w:val="B30"/>
        <w:ind w:left="852" w:hanging="1"/>
        <w:rPr>
          <w:i/>
        </w:rPr>
      </w:pPr>
    </w:p>
    <w:p w14:paraId="3A5E7BF0" w14:textId="25ABD6CF" w:rsidR="00203BC1" w:rsidRPr="00FD4174" w:rsidDel="00E504C2" w:rsidRDefault="00203BC1" w:rsidP="00203BC1">
      <w:pPr>
        <w:pStyle w:val="B30"/>
        <w:ind w:left="852" w:hanging="1"/>
        <w:rPr>
          <w:del w:id="19" w:author="Huawei" w:date="2024-06-28T15:14:00Z"/>
          <w:i/>
        </w:rPr>
      </w:pPr>
      <w:del w:id="20" w:author="Huawei" w:date="2024-06-28T15:14:00Z">
        <w:r w:rsidRPr="00FD4174" w:rsidDel="00E504C2">
          <w:rPr>
            <w:i/>
          </w:rPr>
          <w:lastRenderedPageBreak/>
          <w:delText>Editor notes: FFS whether and how to capture the wording “</w:delText>
        </w:r>
        <w:r w:rsidRPr="00FD4174" w:rsidDel="00E504C2">
          <w:delText>after the compensation for AGC</w:delText>
        </w:r>
        <w:r w:rsidRPr="00FD4174" w:rsidDel="00E504C2">
          <w:rPr>
            <w:i/>
          </w:rPr>
          <w:delText>”.</w:delText>
        </w:r>
      </w:del>
    </w:p>
    <w:p w14:paraId="55C58412" w14:textId="77777777" w:rsidR="00203BC1" w:rsidRPr="00FD4174" w:rsidRDefault="00203BC1" w:rsidP="00203BC1">
      <w:pPr>
        <w:pStyle w:val="B20"/>
        <w:ind w:firstLine="0"/>
        <w:rPr>
          <w:lang w:val="en-US" w:eastAsia="zh-CN"/>
        </w:rPr>
      </w:pPr>
      <w:proofErr w:type="spellStart"/>
      <w:r w:rsidRPr="00FD4174">
        <w:rPr>
          <w:lang w:val="en-US" w:eastAsia="zh-CN"/>
        </w:rPr>
        <w:t>T</w:t>
      </w:r>
      <w:r w:rsidRPr="00FD4174">
        <w:rPr>
          <w:vertAlign w:val="subscript"/>
          <w:lang w:val="en-US" w:eastAsia="zh-CN"/>
        </w:rPr>
        <w:t>activation_time</w:t>
      </w:r>
      <w:proofErr w:type="spellEnd"/>
      <w:r w:rsidRPr="00FD4174">
        <w:rPr>
          <w:lang w:val="en-US" w:eastAsia="zh-CN"/>
        </w:rPr>
        <w:t xml:space="preserve"> is</w:t>
      </w:r>
    </w:p>
    <w:p w14:paraId="59D31767" w14:textId="322CA704" w:rsidR="00507105" w:rsidRPr="0038520A" w:rsidRDefault="00203BC1" w:rsidP="00637FE7">
      <w:pPr>
        <w:pStyle w:val="B20"/>
        <w:rPr>
          <w:lang w:val="en-US" w:eastAsia="zh-CN"/>
        </w:rPr>
      </w:pPr>
      <w:r>
        <w:rPr>
          <w:lang w:eastAsia="zh-CN"/>
        </w:rPr>
        <w:t>-</w:t>
      </w:r>
      <w:r>
        <w:rPr>
          <w:lang w:eastAsia="zh-CN"/>
        </w:rPr>
        <w:tab/>
      </w:r>
      <w:proofErr w:type="spellStart"/>
      <w:r>
        <w:rPr>
          <w:lang w:val="en-US" w:eastAsia="zh-CN"/>
        </w:rPr>
        <w:t>T</w:t>
      </w:r>
      <w:r>
        <w:rPr>
          <w:vertAlign w:val="subscript"/>
          <w:lang w:val="en-US" w:eastAsia="zh-CN"/>
        </w:rPr>
        <w:t>first_TRS</w:t>
      </w:r>
      <w:proofErr w:type="spellEnd"/>
      <w:r>
        <w:t xml:space="preserve"> + T</w:t>
      </w:r>
      <w:r>
        <w:rPr>
          <w:vertAlign w:val="subscript"/>
        </w:rPr>
        <w:t>TRS</w:t>
      </w:r>
      <w:r>
        <w:rPr>
          <w:lang w:val="en-US" w:eastAsia="zh-CN"/>
        </w:rPr>
        <w:t xml:space="preserve"> +5 </w:t>
      </w:r>
      <w:proofErr w:type="spellStart"/>
      <w:r>
        <w:rPr>
          <w:lang w:val="en-US" w:eastAsia="zh-CN"/>
        </w:rPr>
        <w:t>ms</w:t>
      </w:r>
      <w:proofErr w:type="spellEnd"/>
      <w:r>
        <w:rPr>
          <w:lang w:val="en-US" w:eastAsia="zh-CN"/>
        </w:rPr>
        <w:t xml:space="preserve">, if aperiodic CSI-RS resources are not configured for </w:t>
      </w:r>
      <w:proofErr w:type="spellStart"/>
      <w:r>
        <w:rPr>
          <w:lang w:val="en-US" w:eastAsia="zh-CN"/>
        </w:rPr>
        <w:t>SCell</w:t>
      </w:r>
      <w:proofErr w:type="spellEnd"/>
      <w:r>
        <w:rPr>
          <w:lang w:val="en-US" w:eastAsia="zh-CN"/>
        </w:rPr>
        <w:t xml:space="preserve"> activation or UE do not support </w:t>
      </w:r>
      <w:r>
        <w:rPr>
          <w:i/>
          <w:iCs/>
          <w:lang w:val="en-US" w:eastAsia="zh-CN"/>
        </w:rPr>
        <w:t>aperiodicCSI-RS-FastScellActivation-r1</w:t>
      </w:r>
      <w:r>
        <w:rPr>
          <w:rFonts w:hint="eastAsia"/>
          <w:i/>
          <w:iCs/>
          <w:lang w:val="en-US" w:eastAsia="zh-CN"/>
        </w:rPr>
        <w:t>7</w:t>
      </w:r>
      <w:ins w:id="21" w:author="Huawei" w:date="2024-08-22T06:20:00Z">
        <w:r w:rsidR="00507105">
          <w:rPr>
            <w:iCs/>
            <w:lang w:val="en-US" w:eastAsia="zh-CN"/>
          </w:rPr>
          <w:t xml:space="preserve">, when the </w:t>
        </w:r>
      </w:ins>
      <w:ins w:id="22" w:author="Huawei" w:date="2024-08-22T09:57:00Z">
        <w:r w:rsidR="000F2F6C">
          <w:t>t</w:t>
        </w:r>
      </w:ins>
      <w:ins w:id="23" w:author="Huawei" w:date="2024-08-22T06:20:00Z">
        <w:r w:rsidR="00507105" w:rsidRPr="00FD4174">
          <w:t>he EPRE difference</w:t>
        </w:r>
        <w:r w:rsidR="00507105">
          <w:t xml:space="preserve"> is </w:t>
        </w:r>
      </w:ins>
      <w:ins w:id="24" w:author="Huawei" w:date="2024-08-22T06:21:00Z">
        <w:r w:rsidR="00507105" w:rsidRPr="00FD4174">
          <w:rPr>
            <w:lang w:val="en-US" w:eastAsia="zh-CN"/>
          </w:rPr>
          <w:t>smaller than or equal to</w:t>
        </w:r>
        <w:r w:rsidR="00507105">
          <w:rPr>
            <w:lang w:val="en-US" w:eastAsia="zh-CN"/>
          </w:rPr>
          <w:t xml:space="preserve"> 12 dB</w:t>
        </w:r>
      </w:ins>
    </w:p>
    <w:p w14:paraId="687E9377" w14:textId="76BEF434" w:rsidR="00203BC1" w:rsidRDefault="00203BC1" w:rsidP="0038520A">
      <w:pPr>
        <w:pStyle w:val="B20"/>
        <w:rPr>
          <w:ins w:id="25" w:author="QC - Hyunwoo Cho" w:date="2024-08-22T10:48:00Z"/>
          <w:lang w:val="en-US" w:eastAsia="zh-CN"/>
        </w:rPr>
      </w:pPr>
      <w:r>
        <w:rPr>
          <w:lang w:eastAsia="zh-CN"/>
        </w:rPr>
        <w:t>-</w:t>
      </w:r>
      <w:r>
        <w:rPr>
          <w:lang w:eastAsia="zh-CN"/>
        </w:rPr>
        <w:tab/>
      </w:r>
      <w:proofErr w:type="spellStart"/>
      <w:r>
        <w:rPr>
          <w:lang w:val="en-US" w:eastAsia="zh-CN"/>
        </w:rPr>
        <w:t>T</w:t>
      </w:r>
      <w:r>
        <w:rPr>
          <w:vertAlign w:val="subscript"/>
          <w:lang w:val="en-US" w:eastAsia="zh-CN"/>
        </w:rPr>
        <w:t>first_ATRS</w:t>
      </w:r>
      <w:proofErr w:type="spellEnd"/>
      <w:r>
        <w:rPr>
          <w:vertAlign w:val="subscript"/>
          <w:lang w:val="en-US" w:eastAsia="zh-CN"/>
        </w:rPr>
        <w:t xml:space="preserve"> </w:t>
      </w:r>
      <w:r>
        <w:t xml:space="preserve">+ </w:t>
      </w:r>
      <w:proofErr w:type="spellStart"/>
      <w:r>
        <w:t>T</w:t>
      </w:r>
      <w:r>
        <w:rPr>
          <w:vertAlign w:val="subscript"/>
        </w:rPr>
        <w:t>gap</w:t>
      </w:r>
      <w:proofErr w:type="spellEnd"/>
      <w:r>
        <w:t xml:space="preserve"> + T</w:t>
      </w:r>
      <w:r>
        <w:rPr>
          <w:vertAlign w:val="subscript"/>
        </w:rPr>
        <w:t>ATRS</w:t>
      </w:r>
      <w:r>
        <w:rPr>
          <w:lang w:val="en-US" w:eastAsia="zh-CN"/>
        </w:rPr>
        <w:t xml:space="preserve"> + 5 </w:t>
      </w:r>
      <w:proofErr w:type="spellStart"/>
      <w:r>
        <w:rPr>
          <w:lang w:val="en-US" w:eastAsia="zh-CN"/>
        </w:rPr>
        <w:t>ms</w:t>
      </w:r>
      <w:proofErr w:type="spellEnd"/>
      <w:r>
        <w:rPr>
          <w:lang w:val="en-US" w:eastAsia="zh-CN"/>
        </w:rPr>
        <w:t xml:space="preserve"> if aperiodic CSI-RS resources are configured for </w:t>
      </w:r>
      <w:proofErr w:type="spellStart"/>
      <w:r>
        <w:rPr>
          <w:lang w:val="en-US" w:eastAsia="zh-CN"/>
        </w:rPr>
        <w:t>Scell</w:t>
      </w:r>
      <w:proofErr w:type="spellEnd"/>
      <w:r>
        <w:rPr>
          <w:lang w:val="en-US" w:eastAsia="zh-CN"/>
        </w:rPr>
        <w:t xml:space="preserve"> activation for UE supporting </w:t>
      </w:r>
      <w:r>
        <w:rPr>
          <w:i/>
          <w:iCs/>
          <w:lang w:val="en-US" w:eastAsia="zh-CN"/>
        </w:rPr>
        <w:t>aperiodicCSI-RS-FastScellActivation-r1</w:t>
      </w:r>
      <w:r>
        <w:rPr>
          <w:rFonts w:hint="eastAsia"/>
          <w:i/>
          <w:iCs/>
          <w:lang w:val="en-US" w:eastAsia="zh-CN"/>
        </w:rPr>
        <w:t>7</w:t>
      </w:r>
      <w:ins w:id="26" w:author="Huawei" w:date="2024-08-22T09:57:00Z">
        <w:r w:rsidR="000F2F6C">
          <w:rPr>
            <w:iCs/>
            <w:lang w:val="en-US" w:eastAsia="zh-CN"/>
          </w:rPr>
          <w:t xml:space="preserve">, </w:t>
        </w:r>
      </w:ins>
      <w:ins w:id="27" w:author="Huawei" w:date="2024-08-22T06:22:00Z">
        <w:r w:rsidR="00507105">
          <w:rPr>
            <w:iCs/>
            <w:lang w:val="en-US" w:eastAsia="zh-CN"/>
          </w:rPr>
          <w:t xml:space="preserve">when the </w:t>
        </w:r>
      </w:ins>
      <w:ins w:id="28" w:author="Huawei" w:date="2024-08-22T09:57:00Z">
        <w:r w:rsidR="000F2F6C">
          <w:t>t</w:t>
        </w:r>
      </w:ins>
      <w:ins w:id="29" w:author="Huawei" w:date="2024-08-22T06:22:00Z">
        <w:r w:rsidR="00507105" w:rsidRPr="00FD4174">
          <w:t>he EPRE difference</w:t>
        </w:r>
        <w:r w:rsidR="00507105">
          <w:t xml:space="preserve"> is </w:t>
        </w:r>
        <w:r w:rsidR="00507105" w:rsidRPr="00FD4174">
          <w:rPr>
            <w:lang w:val="en-US" w:eastAsia="zh-CN"/>
          </w:rPr>
          <w:t>smaller than or equal to</w:t>
        </w:r>
        <w:r w:rsidR="00507105">
          <w:rPr>
            <w:lang w:val="en-US" w:eastAsia="zh-CN"/>
          </w:rPr>
          <w:t xml:space="preserve"> 12 dB</w:t>
        </w:r>
      </w:ins>
    </w:p>
    <w:p w14:paraId="716AB8CB" w14:textId="5BAAFBAF" w:rsidR="00637FE7" w:rsidRPr="00637FE7" w:rsidRDefault="00637FE7" w:rsidP="0038520A">
      <w:pPr>
        <w:pStyle w:val="B20"/>
        <w:rPr>
          <w:ins w:id="30" w:author="Huawei" w:date="2024-06-28T15:53:00Z"/>
          <w:lang w:eastAsia="zh-CN"/>
          <w:rPrChange w:id="31" w:author="QC - Hyunwoo Cho" w:date="2024-08-22T10:48:00Z">
            <w:rPr>
              <w:ins w:id="32" w:author="Huawei" w:date="2024-06-28T15:53:00Z"/>
              <w:i/>
              <w:iCs/>
              <w:lang w:val="en-US" w:eastAsia="zh-CN"/>
            </w:rPr>
          </w:rPrChange>
        </w:rPr>
      </w:pPr>
      <w:ins w:id="33" w:author="QC - Hyunwoo Cho" w:date="2024-08-22T10:48:00Z">
        <w:r>
          <w:rPr>
            <w:lang w:val="en-US" w:eastAsia="zh-CN"/>
          </w:rPr>
          <w:t xml:space="preserve">- </w:t>
        </w:r>
        <w:r>
          <w:rPr>
            <w:lang w:val="en-US" w:eastAsia="zh-CN"/>
          </w:rPr>
          <w:tab/>
        </w:r>
        <w:proofErr w:type="spellStart"/>
        <w:r>
          <w:rPr>
            <w:lang w:val="en-US" w:eastAsia="zh-CN"/>
          </w:rPr>
          <w:t>T</w:t>
        </w:r>
        <w:r>
          <w:rPr>
            <w:vertAlign w:val="subscript"/>
            <w:lang w:val="en-US" w:eastAsia="zh-CN"/>
          </w:rPr>
          <w:t>first_TRS</w:t>
        </w:r>
        <w:proofErr w:type="spellEnd"/>
        <w:r>
          <w:t xml:space="preserve"> + 2*T</w:t>
        </w:r>
        <w:r>
          <w:rPr>
            <w:vertAlign w:val="subscript"/>
          </w:rPr>
          <w:t>TRS</w:t>
        </w:r>
        <w:r>
          <w:rPr>
            <w:lang w:val="en-US" w:eastAsia="zh-CN"/>
          </w:rPr>
          <w:t xml:space="preserve"> +5 </w:t>
        </w:r>
        <w:proofErr w:type="spellStart"/>
        <w:r>
          <w:rPr>
            <w:lang w:val="en-US" w:eastAsia="zh-CN"/>
          </w:rPr>
          <w:t>ms</w:t>
        </w:r>
        <w:proofErr w:type="spellEnd"/>
        <w:r>
          <w:rPr>
            <w:lang w:val="en-US" w:eastAsia="zh-CN"/>
          </w:rPr>
          <w:t xml:space="preserve">, </w:t>
        </w:r>
        <w:r>
          <w:rPr>
            <w:iCs/>
            <w:lang w:val="en-US" w:eastAsia="zh-CN"/>
          </w:rPr>
          <w:t xml:space="preserve">when </w:t>
        </w:r>
        <w:r>
          <w:t>t</w:t>
        </w:r>
        <w:r w:rsidRPr="00FD4174">
          <w:t>he EPRE difference</w:t>
        </w:r>
        <w:r>
          <w:t xml:space="preserve"> is </w:t>
        </w:r>
        <w:r>
          <w:rPr>
            <w:lang w:val="en-US" w:eastAsia="zh-CN"/>
          </w:rPr>
          <w:t xml:space="preserve">larger than 12 dB but </w:t>
        </w:r>
        <w:r w:rsidRPr="00FD4174">
          <w:rPr>
            <w:lang w:val="en-US" w:eastAsia="zh-CN"/>
          </w:rPr>
          <w:t>smaller than or equal to</w:t>
        </w:r>
        <w:r>
          <w:rPr>
            <w:lang w:val="en-US" w:eastAsia="zh-CN"/>
          </w:rPr>
          <w:t xml:space="preserve"> [30] dB</w:t>
        </w:r>
      </w:ins>
    </w:p>
    <w:p w14:paraId="4C24601D" w14:textId="015B2E72" w:rsidR="00883B20" w:rsidRDefault="0090473F" w:rsidP="00E504C2">
      <w:pPr>
        <w:pStyle w:val="B30"/>
        <w:rPr>
          <w:ins w:id="34" w:author="Huawei" w:date="2024-06-28T15:46:00Z"/>
          <w:lang w:val="en-US" w:eastAsia="zh-CN"/>
        </w:rPr>
      </w:pPr>
      <w:ins w:id="35" w:author="Huawei" w:date="2024-06-28T15:43:00Z">
        <w:r>
          <w:t>For</w:t>
        </w:r>
      </w:ins>
      <w:ins w:id="36" w:author="Huawei" w:date="2024-06-28T15:50:00Z">
        <w:r w:rsidR="00255A73">
          <w:t xml:space="preserve"> a</w:t>
        </w:r>
      </w:ins>
      <w:ins w:id="37" w:author="Huawei" w:date="2024-06-28T15:43:00Z">
        <w:r>
          <w:t xml:space="preserve"> UE</w:t>
        </w:r>
      </w:ins>
      <w:ins w:id="38" w:author="Huawei" w:date="2024-06-28T15:47:00Z">
        <w:r w:rsidR="00255A73" w:rsidRPr="00255A73">
          <w:rPr>
            <w:lang w:val="en-US" w:eastAsia="zh-CN"/>
          </w:rPr>
          <w:t xml:space="preserve"> </w:t>
        </w:r>
        <w:r w:rsidR="00255A73" w:rsidRPr="003C1ADE">
          <w:rPr>
            <w:lang w:val="en-US" w:eastAsia="zh-CN"/>
          </w:rPr>
          <w:t xml:space="preserve">supporting </w:t>
        </w:r>
        <w:r w:rsidR="00255A73">
          <w:rPr>
            <w:rFonts w:eastAsia="Times New Roman" w:hint="eastAsia"/>
            <w:i/>
            <w:iCs/>
            <w:lang w:val="en-US" w:eastAsia="zh-CN"/>
          </w:rPr>
          <w:t>scellWithoutSSB-InterBandCA-r1</w:t>
        </w:r>
        <w:r w:rsidR="00255A73">
          <w:rPr>
            <w:rFonts w:hint="eastAsia"/>
            <w:i/>
            <w:iCs/>
            <w:lang w:val="en-US" w:eastAsia="zh-CN"/>
          </w:rPr>
          <w:t>8</w:t>
        </w:r>
      </w:ins>
      <w:ins w:id="39" w:author="Huawei" w:date="2024-08-23T09:15:00Z">
        <w:r w:rsidR="00384B2D">
          <w:t xml:space="preserve">, </w:t>
        </w:r>
        <w:r w:rsidR="00384B2D">
          <w:t xml:space="preserve">when UE </w:t>
        </w:r>
        <w:r w:rsidR="00384B2D">
          <w:rPr>
            <w:lang w:val="aa-ET"/>
          </w:rPr>
          <w:t>receive SCell activation command for more than one SSB-less SCell, the SCell activation delay for each of the to-be-activated SCell is the same as the single SCell activation delay</w:t>
        </w:r>
      </w:ins>
      <w:bookmarkStart w:id="40" w:name="_GoBack"/>
      <w:bookmarkEnd w:id="40"/>
      <w:ins w:id="41" w:author="Huawei" w:date="2024-06-28T15:47:00Z">
        <w:r w:rsidR="00255A73">
          <w:rPr>
            <w:lang w:val="en-US" w:eastAsia="zh-CN"/>
          </w:rPr>
          <w:t>, when</w:t>
        </w:r>
      </w:ins>
    </w:p>
    <w:p w14:paraId="1EBA6760" w14:textId="3D0ACAF8" w:rsidR="00255A73" w:rsidRDefault="00255A73" w:rsidP="00637FE7">
      <w:pPr>
        <w:pStyle w:val="B30"/>
        <w:rPr>
          <w:ins w:id="42" w:author="Huawei" w:date="2024-06-28T15:46:00Z"/>
        </w:rPr>
      </w:pPr>
      <w:ins w:id="43" w:author="Huawei" w:date="2024-06-28T15:46:00Z">
        <w:r w:rsidRPr="00FD4174">
          <w:rPr>
            <w:lang w:eastAsia="zh-CN"/>
          </w:rPr>
          <w:t>-</w:t>
        </w:r>
        <w:r w:rsidRPr="00FD4174">
          <w:rPr>
            <w:lang w:eastAsia="zh-CN"/>
          </w:rPr>
          <w:tab/>
        </w:r>
        <w:r w:rsidRPr="00D01676">
          <w:t xml:space="preserve">SSB-less </w:t>
        </w:r>
        <w:proofErr w:type="spellStart"/>
        <w:r w:rsidRPr="00D01676">
          <w:t>SCells</w:t>
        </w:r>
        <w:proofErr w:type="spellEnd"/>
        <w:r w:rsidRPr="00D01676">
          <w:t xml:space="preserve"> </w:t>
        </w:r>
        <w:r w:rsidRPr="00FD4174">
          <w:t>being activated</w:t>
        </w:r>
        <w:r w:rsidRPr="00D01676">
          <w:t xml:space="preserve"> are </w:t>
        </w:r>
        <w:r>
          <w:t>o</w:t>
        </w:r>
        <w:r w:rsidRPr="00D01676">
          <w:t>n different bands</w:t>
        </w:r>
        <w:r>
          <w:t>, or</w:t>
        </w:r>
      </w:ins>
    </w:p>
    <w:p w14:paraId="701C81A6" w14:textId="3203382F" w:rsidR="00255A73" w:rsidRDefault="00255A73" w:rsidP="00637FE7">
      <w:pPr>
        <w:pStyle w:val="B30"/>
        <w:rPr>
          <w:ins w:id="44" w:author="Huawei" w:date="2024-06-28T15:46:00Z"/>
        </w:rPr>
      </w:pPr>
      <w:ins w:id="45" w:author="Huawei" w:date="2024-06-28T15:46:00Z">
        <w:r w:rsidRPr="00FD4174">
          <w:rPr>
            <w:lang w:eastAsia="zh-CN"/>
          </w:rPr>
          <w:t>-</w:t>
        </w:r>
        <w:r w:rsidRPr="00FD4174">
          <w:rPr>
            <w:lang w:eastAsia="zh-CN"/>
          </w:rPr>
          <w:tab/>
        </w:r>
      </w:ins>
      <w:proofErr w:type="gramStart"/>
      <w:ins w:id="46" w:author="Huawei" w:date="2024-06-28T16:14:00Z">
        <w:r w:rsidR="0017169F">
          <w:rPr>
            <w:lang w:eastAsia="zh-CN"/>
          </w:rPr>
          <w:t>all</w:t>
        </w:r>
        <w:proofErr w:type="gramEnd"/>
        <w:r w:rsidR="0017169F">
          <w:rPr>
            <w:lang w:eastAsia="zh-CN"/>
          </w:rPr>
          <w:t xml:space="preserve"> </w:t>
        </w:r>
      </w:ins>
      <w:proofErr w:type="spellStart"/>
      <w:ins w:id="47" w:author="Huawei" w:date="2024-06-28T15:46:00Z">
        <w:r w:rsidRPr="00D01676">
          <w:t>SCells</w:t>
        </w:r>
        <w:proofErr w:type="spellEnd"/>
        <w:r w:rsidRPr="00D01676">
          <w:t xml:space="preserve"> </w:t>
        </w:r>
        <w:r w:rsidRPr="00FD4174">
          <w:t>being activated</w:t>
        </w:r>
        <w:r w:rsidRPr="00D01676">
          <w:t xml:space="preserve"> are</w:t>
        </w:r>
      </w:ins>
      <w:ins w:id="48" w:author="Huawei" w:date="2024-06-28T16:14:00Z">
        <w:r w:rsidR="0017169F">
          <w:t xml:space="preserve"> </w:t>
        </w:r>
        <w:r w:rsidR="0017169F" w:rsidRPr="00D01676">
          <w:t>SSB-less</w:t>
        </w:r>
        <w:r w:rsidR="0017169F">
          <w:t xml:space="preserve"> </w:t>
        </w:r>
        <w:proofErr w:type="spellStart"/>
        <w:r w:rsidR="0017169F">
          <w:t>SCell</w:t>
        </w:r>
      </w:ins>
      <w:ins w:id="49" w:author="Huawei" w:date="2024-06-28T16:16:00Z">
        <w:r w:rsidR="00E85B28">
          <w:t>s</w:t>
        </w:r>
      </w:ins>
      <w:proofErr w:type="spellEnd"/>
      <w:ins w:id="50" w:author="QC - Hyunwoo Cho" w:date="2024-08-22T10:50:00Z">
        <w:r w:rsidR="00637FE7">
          <w:t>,</w:t>
        </w:r>
      </w:ins>
      <w:ins w:id="51" w:author="Huawei" w:date="2024-06-28T16:14:00Z">
        <w:r w:rsidR="0017169F">
          <w:t xml:space="preserve"> the </w:t>
        </w:r>
        <w:proofErr w:type="spellStart"/>
        <w:r w:rsidR="0017169F">
          <w:t>SCells</w:t>
        </w:r>
      </w:ins>
      <w:proofErr w:type="spellEnd"/>
      <w:ins w:id="52" w:author="Huawei" w:date="2024-06-28T15:46:00Z">
        <w:r>
          <w:t xml:space="preserve"> </w:t>
        </w:r>
      </w:ins>
      <w:ins w:id="53" w:author="Huawei" w:date="2024-06-28T16:15:00Z">
        <w:r w:rsidR="0017169F">
          <w:t xml:space="preserve">are </w:t>
        </w:r>
      </w:ins>
      <w:ins w:id="54" w:author="Huawei" w:date="2024-06-28T15:46:00Z">
        <w:r>
          <w:t>contiguous o</w:t>
        </w:r>
        <w:r w:rsidRPr="00D01676">
          <w:t xml:space="preserve">n </w:t>
        </w:r>
        <w:r>
          <w:t>the same</w:t>
        </w:r>
        <w:r w:rsidRPr="00D01676">
          <w:t xml:space="preserve"> band</w:t>
        </w:r>
      </w:ins>
      <w:ins w:id="55" w:author="QC - Hyunwoo Cho" w:date="2024-08-22T10:50:00Z">
        <w:r w:rsidR="00637FE7">
          <w:t xml:space="preserve">, and all to-be-activated </w:t>
        </w:r>
        <w:proofErr w:type="spellStart"/>
        <w:r w:rsidR="00637FE7">
          <w:t>SCell</w:t>
        </w:r>
      </w:ins>
      <w:ins w:id="56" w:author="QC - Hyunwoo Cho" w:date="2024-08-22T10:51:00Z">
        <w:r w:rsidR="00637FE7">
          <w:t>s</w:t>
        </w:r>
        <w:proofErr w:type="spellEnd"/>
        <w:r w:rsidR="00637FE7">
          <w:t xml:space="preserve"> have the same QCL-</w:t>
        </w:r>
        <w:proofErr w:type="spellStart"/>
        <w:r w:rsidR="00637FE7">
          <w:t>typeC</w:t>
        </w:r>
        <w:proofErr w:type="spellEnd"/>
        <w:r w:rsidR="00637FE7">
          <w:t xml:space="preserve"> QCL source cell</w:t>
        </w:r>
      </w:ins>
      <w:ins w:id="57" w:author="QC - Hyunwoo Cho" w:date="2024-08-22T10:52:00Z">
        <w:r w:rsidR="00637FE7">
          <w:t>.</w:t>
        </w:r>
      </w:ins>
      <w:ins w:id="58" w:author="QC - Hyunwoo Cho" w:date="2024-08-22T10:51:00Z">
        <w:r w:rsidR="00637FE7">
          <w:t xml:space="preserve"> </w:t>
        </w:r>
      </w:ins>
      <w:ins w:id="59" w:author="Huawei" w:date="2024-06-28T15:46:00Z">
        <w:del w:id="60" w:author="QC - Hyunwoo Cho" w:date="2024-08-22T10:50:00Z">
          <w:r w:rsidDel="00637FE7">
            <w:delText>.</w:delText>
          </w:r>
        </w:del>
      </w:ins>
    </w:p>
    <w:p w14:paraId="5AEC1EAF" w14:textId="77777777" w:rsidR="00203BC1" w:rsidRPr="009C5807" w:rsidRDefault="00203BC1" w:rsidP="00203BC1">
      <w:pPr>
        <w:pStyle w:val="B20"/>
        <w:rPr>
          <w:lang w:eastAsia="zh-CN"/>
        </w:rPr>
      </w:pPr>
      <w:r w:rsidRPr="009C5807">
        <w:t xml:space="preserve">If the </w:t>
      </w:r>
      <w:proofErr w:type="spellStart"/>
      <w:r w:rsidRPr="009C5807">
        <w:t>SCell</w:t>
      </w:r>
      <w:proofErr w:type="spellEnd"/>
      <w:r w:rsidRPr="009C5807">
        <w:rPr>
          <w:lang w:eastAsia="zh-CN"/>
        </w:rPr>
        <w:t xml:space="preserve"> being activated</w:t>
      </w:r>
      <w:r w:rsidRPr="009C5807">
        <w:t xml:space="preserve"> belongs to FR2</w:t>
      </w:r>
      <w:r w:rsidRPr="009C5807">
        <w:rPr>
          <w:lang w:eastAsia="zh-CN"/>
        </w:rPr>
        <w:t xml:space="preserve"> and </w:t>
      </w:r>
      <w:r w:rsidRPr="009C5807">
        <w:t>if there is at least one active serving cell on that FR2 band</w:t>
      </w:r>
      <w:r w:rsidRPr="009C5807">
        <w:rPr>
          <w:lang w:eastAsia="zh-CN"/>
        </w:rPr>
        <w:t xml:space="preserve">, then </w:t>
      </w:r>
      <w:proofErr w:type="spellStart"/>
      <w:r w:rsidRPr="009C5807">
        <w:t>T</w:t>
      </w:r>
      <w:r w:rsidRPr="009C5807">
        <w:rPr>
          <w:vertAlign w:val="subscript"/>
        </w:rPr>
        <w:t>activation_time</w:t>
      </w:r>
      <w:proofErr w:type="spellEnd"/>
      <w:r w:rsidRPr="009C5807">
        <w:t xml:space="preserve"> is</w:t>
      </w:r>
      <w:r w:rsidRPr="009C5807">
        <w:rPr>
          <w:lang w:eastAsia="zh-CN"/>
        </w:rPr>
        <w:t xml:space="preserve"> </w:t>
      </w:r>
      <w:proofErr w:type="spellStart"/>
      <w:r w:rsidRPr="009C5807">
        <w:t>T</w:t>
      </w:r>
      <w:r w:rsidRPr="009C5807">
        <w:rPr>
          <w:vertAlign w:val="subscript"/>
        </w:rPr>
        <w:t>FirstSSB</w:t>
      </w:r>
      <w:proofErr w:type="spellEnd"/>
      <w:r w:rsidRPr="009C5807">
        <w:rPr>
          <w:lang w:eastAsia="zh-CN"/>
        </w:rPr>
        <w:t>+ 5ms provided:</w:t>
      </w:r>
    </w:p>
    <w:p w14:paraId="2F621357" w14:textId="77777777" w:rsidR="00203BC1" w:rsidRPr="009C5807" w:rsidRDefault="00203BC1" w:rsidP="00203BC1">
      <w:pPr>
        <w:pStyle w:val="B30"/>
      </w:pPr>
      <w:r w:rsidRPr="009C5807">
        <w:t>-</w:t>
      </w:r>
      <w:r w:rsidRPr="009C5807">
        <w:tab/>
        <w:t xml:space="preserve">The UE is provided with SMTC for the target </w:t>
      </w:r>
      <w:proofErr w:type="spellStart"/>
      <w:r w:rsidRPr="009C5807">
        <w:t>SCell</w:t>
      </w:r>
      <w:proofErr w:type="spellEnd"/>
      <w:r w:rsidRPr="009C5807">
        <w:t xml:space="preserve">, and  </w:t>
      </w:r>
    </w:p>
    <w:p w14:paraId="608CBC6E" w14:textId="77777777" w:rsidR="00203BC1" w:rsidRDefault="00203BC1" w:rsidP="00203BC1">
      <w:pPr>
        <w:pStyle w:val="B30"/>
      </w:pPr>
      <w:r w:rsidRPr="009C5807">
        <w:t>-</w:t>
      </w:r>
      <w:r w:rsidRPr="009C5807">
        <w:tab/>
        <w:t xml:space="preserve">The SSBs in the serving cell(s) and the SSBs in the </w:t>
      </w:r>
      <w:proofErr w:type="spellStart"/>
      <w:r w:rsidRPr="009C5807">
        <w:t>SCell</w:t>
      </w:r>
      <w:proofErr w:type="spellEnd"/>
      <w:r w:rsidRPr="009C5807">
        <w:t xml:space="preserve"> fulfil the condition defined in </w:t>
      </w:r>
      <w:r w:rsidRPr="007C55F6">
        <w:t>clause </w:t>
      </w:r>
      <w:r w:rsidRPr="009C5807">
        <w:t>3.6.3</w:t>
      </w:r>
      <w:r>
        <w:t>, and</w:t>
      </w:r>
    </w:p>
    <w:p w14:paraId="1225C146" w14:textId="77777777" w:rsidR="00203BC1" w:rsidRDefault="00203BC1" w:rsidP="00203BC1">
      <w:pPr>
        <w:pStyle w:val="B30"/>
      </w:pPr>
      <w:r w:rsidRPr="008C6DE4">
        <w:t>-</w:t>
      </w:r>
      <w:r w:rsidRPr="008C6DE4">
        <w:tab/>
      </w:r>
      <w:r>
        <w:t xml:space="preserve">The parameter </w:t>
      </w:r>
      <w:proofErr w:type="spellStart"/>
      <w:r w:rsidRPr="007C55F6">
        <w:t>ssb-PositionsInBurst</w:t>
      </w:r>
      <w:proofErr w:type="spellEnd"/>
      <w:r>
        <w:t xml:space="preserve"> is same for</w:t>
      </w:r>
      <w:r w:rsidRPr="008C6DE4">
        <w:t xml:space="preserve"> the serving cell(s) and the </w:t>
      </w:r>
      <w:proofErr w:type="spellStart"/>
      <w:r w:rsidRPr="008C6DE4">
        <w:t>Scell</w:t>
      </w:r>
      <w:proofErr w:type="spellEnd"/>
      <w:r>
        <w:t>, and</w:t>
      </w:r>
    </w:p>
    <w:p w14:paraId="4D7450D4" w14:textId="7B8E44EA" w:rsidR="00203BC1" w:rsidRDefault="00203BC1" w:rsidP="00203BC1">
      <w:pPr>
        <w:pStyle w:val="B30"/>
      </w:pPr>
      <w:r w:rsidRPr="008C6DE4">
        <w:t>-</w:t>
      </w:r>
      <w:r w:rsidRPr="008C6DE4">
        <w:tab/>
      </w:r>
      <w:r w:rsidRPr="001323D8">
        <w:t xml:space="preserve">SSB is in the same half-frame on the </w:t>
      </w:r>
      <w:proofErr w:type="spellStart"/>
      <w:r w:rsidRPr="001323D8">
        <w:t>SCell</w:t>
      </w:r>
      <w:proofErr w:type="spellEnd"/>
      <w:r w:rsidRPr="001323D8">
        <w:t xml:space="preserve"> and the contiguous FR2 active serving cell</w:t>
      </w:r>
      <w:r>
        <w:t>.</w:t>
      </w:r>
    </w:p>
    <w:p w14:paraId="024DA9EA" w14:textId="77777777" w:rsidR="00203BC1" w:rsidRPr="009C5807" w:rsidRDefault="00203BC1" w:rsidP="00203BC1">
      <w:pPr>
        <w:pStyle w:val="B20"/>
        <w:rPr>
          <w:lang w:eastAsia="zh-CN"/>
        </w:rPr>
      </w:pPr>
      <w:r>
        <w:tab/>
      </w:r>
      <w:r w:rsidRPr="009C5807">
        <w:t xml:space="preserve">If the </w:t>
      </w:r>
      <w:proofErr w:type="spellStart"/>
      <w:r w:rsidRPr="009C5807">
        <w:t>SCell</w:t>
      </w:r>
      <w:proofErr w:type="spellEnd"/>
      <w:r w:rsidRPr="009C5807">
        <w:rPr>
          <w:lang w:eastAsia="zh-CN"/>
        </w:rPr>
        <w:t xml:space="preserve"> being activated</w:t>
      </w:r>
      <w:r w:rsidRPr="009C5807">
        <w:t xml:space="preserve"> belongs to FR2</w:t>
      </w:r>
      <w:r w:rsidRPr="009C5807">
        <w:rPr>
          <w:lang w:eastAsia="zh-CN"/>
        </w:rPr>
        <w:t xml:space="preserve"> and</w:t>
      </w:r>
      <w:r w:rsidRPr="009C5807">
        <w:t xml:space="preserve"> if there is at least one active serving cell on that FR2 band</w:t>
      </w:r>
      <w:r w:rsidRPr="009C5807">
        <w:rPr>
          <w:lang w:eastAsia="zh-CN"/>
        </w:rPr>
        <w:t>, if</w:t>
      </w:r>
      <w:r w:rsidRPr="009C5807">
        <w:t xml:space="preserve"> the UE </w:t>
      </w:r>
      <w:r w:rsidRPr="00CF567E">
        <w:t xml:space="preserve">supporting </w:t>
      </w:r>
      <w:proofErr w:type="spellStart"/>
      <w:r w:rsidRPr="00CF567E">
        <w:rPr>
          <w:i/>
          <w:iCs/>
        </w:rPr>
        <w:t>scellWithoutSSB</w:t>
      </w:r>
      <w:proofErr w:type="spellEnd"/>
      <w:r w:rsidRPr="009C5807">
        <w:t xml:space="preserve"> is not provided with any SMTC for the</w:t>
      </w:r>
      <w:r w:rsidRPr="009C5807">
        <w:rPr>
          <w:lang w:eastAsia="zh-CN"/>
        </w:rPr>
        <w:t xml:space="preserve"> target</w:t>
      </w:r>
      <w:r w:rsidRPr="009C5807">
        <w:t xml:space="preserve"> </w:t>
      </w:r>
      <w:proofErr w:type="spellStart"/>
      <w:r w:rsidRPr="009C5807">
        <w:t>SCell</w:t>
      </w:r>
      <w:proofErr w:type="spellEnd"/>
      <w:r w:rsidRPr="009C5807">
        <w:rPr>
          <w:lang w:eastAsia="zh-CN"/>
        </w:rPr>
        <w:t xml:space="preserve">, </w:t>
      </w:r>
      <w:proofErr w:type="spellStart"/>
      <w:r w:rsidRPr="009C5807">
        <w:t>T</w:t>
      </w:r>
      <w:r w:rsidRPr="009C5807">
        <w:rPr>
          <w:vertAlign w:val="subscript"/>
        </w:rPr>
        <w:t>activation_time</w:t>
      </w:r>
      <w:proofErr w:type="spellEnd"/>
      <w:r w:rsidRPr="009C5807">
        <w:t xml:space="preserve"> is</w:t>
      </w:r>
      <w:r w:rsidRPr="009C5807">
        <w:rPr>
          <w:lang w:eastAsia="zh-CN"/>
        </w:rPr>
        <w:t xml:space="preserve"> 3 </w:t>
      </w:r>
      <w:proofErr w:type="spellStart"/>
      <w:r w:rsidRPr="009C5807">
        <w:rPr>
          <w:lang w:eastAsia="zh-CN"/>
        </w:rPr>
        <w:t>ms</w:t>
      </w:r>
      <w:proofErr w:type="spellEnd"/>
      <w:r w:rsidRPr="009C5807">
        <w:rPr>
          <w:lang w:eastAsia="zh-CN"/>
        </w:rPr>
        <w:t>, provided</w:t>
      </w:r>
    </w:p>
    <w:p w14:paraId="787C21C3" w14:textId="77777777" w:rsidR="00203BC1" w:rsidRDefault="00203BC1" w:rsidP="00203BC1">
      <w:pPr>
        <w:pStyle w:val="B30"/>
        <w:rPr>
          <w:lang w:eastAsia="zh-CN"/>
        </w:rPr>
      </w:pPr>
      <w:r w:rsidRPr="009C5807">
        <w:rPr>
          <w:lang w:eastAsia="zh-CN"/>
        </w:rPr>
        <w:t>-</w:t>
      </w:r>
      <w:r w:rsidRPr="009C5807">
        <w:rPr>
          <w:lang w:eastAsia="zh-CN"/>
        </w:rPr>
        <w:tab/>
        <w:t xml:space="preserve">the RS (s) of </w:t>
      </w:r>
      <w:proofErr w:type="spellStart"/>
      <w:r w:rsidRPr="009C5807">
        <w:rPr>
          <w:lang w:eastAsia="zh-CN"/>
        </w:rPr>
        <w:t>SCell</w:t>
      </w:r>
      <w:proofErr w:type="spellEnd"/>
      <w:r w:rsidRPr="009C5807">
        <w:rPr>
          <w:lang w:eastAsia="zh-CN"/>
        </w:rPr>
        <w:t xml:space="preserve"> being activated is (are) QCL-</w:t>
      </w:r>
      <w:proofErr w:type="spellStart"/>
      <w:r w:rsidRPr="009C5807">
        <w:rPr>
          <w:lang w:eastAsia="zh-CN"/>
        </w:rPr>
        <w:t>TypeD</w:t>
      </w:r>
      <w:proofErr w:type="spellEnd"/>
      <w:r w:rsidRPr="009C5807">
        <w:rPr>
          <w:lang w:eastAsia="zh-CN"/>
        </w:rPr>
        <w:t xml:space="preserve"> with RS (s) of one active serving cell on that FR2 band.</w:t>
      </w:r>
    </w:p>
    <w:p w14:paraId="4D28390B" w14:textId="77777777" w:rsidR="00203BC1" w:rsidRPr="005A7856" w:rsidRDefault="00203BC1" w:rsidP="00203BC1">
      <w:pPr>
        <w:pStyle w:val="B20"/>
        <w:rPr>
          <w:lang w:eastAsia="zh-CN"/>
        </w:rPr>
      </w:pPr>
      <w:bookmarkStart w:id="61" w:name="_Hlk146567424"/>
      <w:r>
        <w:tab/>
      </w:r>
      <w:r w:rsidRPr="005A7856">
        <w:t xml:space="preserve">If the </w:t>
      </w:r>
      <w:proofErr w:type="spellStart"/>
      <w:r w:rsidRPr="005A7856">
        <w:t>SCell</w:t>
      </w:r>
      <w:proofErr w:type="spellEnd"/>
      <w:r w:rsidRPr="005A7856">
        <w:rPr>
          <w:lang w:eastAsia="zh-CN"/>
        </w:rPr>
        <w:t xml:space="preserve"> being activated</w:t>
      </w:r>
      <w:r w:rsidRPr="005A7856">
        <w:t xml:space="preserve"> belongs to FR2</w:t>
      </w:r>
      <w:r w:rsidRPr="005A7856">
        <w:rPr>
          <w:lang w:eastAsia="zh-CN"/>
        </w:rPr>
        <w:t xml:space="preserve"> and</w:t>
      </w:r>
      <w:r w:rsidRPr="005A7856">
        <w:t xml:space="preserve"> if there is at least one active serving cell on that FR2 band</w:t>
      </w:r>
      <w:r w:rsidRPr="005A7856">
        <w:rPr>
          <w:lang w:eastAsia="zh-CN"/>
        </w:rPr>
        <w:t>, if</w:t>
      </w:r>
      <w:r w:rsidRPr="005A7856">
        <w:t xml:space="preserve"> </w:t>
      </w:r>
      <w:r w:rsidRPr="005A7856">
        <w:rPr>
          <w:lang w:val="en-US" w:eastAsia="zh-CN"/>
        </w:rPr>
        <w:t>t</w:t>
      </w:r>
      <w:r w:rsidRPr="005A7856">
        <w:rPr>
          <w:lang w:eastAsia="ja-JP"/>
        </w:rPr>
        <w:t xml:space="preserve">he FR2 power class 6 UE </w:t>
      </w:r>
      <w:r w:rsidRPr="008F0E22">
        <w:rPr>
          <w:lang w:eastAsia="ja-JP"/>
        </w:rPr>
        <w:t>supporting</w:t>
      </w:r>
      <w:r>
        <w:rPr>
          <w:lang w:eastAsia="ja-JP"/>
        </w:rPr>
        <w:t xml:space="preserve"> </w:t>
      </w:r>
      <w:proofErr w:type="spellStart"/>
      <w:r w:rsidRPr="00CF567E">
        <w:rPr>
          <w:i/>
          <w:iCs/>
        </w:rPr>
        <w:t>scellWithoutSSB</w:t>
      </w:r>
      <w:proofErr w:type="spellEnd"/>
      <w:r>
        <w:rPr>
          <w:i/>
          <w:iCs/>
        </w:rPr>
        <w:t xml:space="preserve"> </w:t>
      </w:r>
      <w:r w:rsidRPr="00582423">
        <w:t>and</w:t>
      </w:r>
      <w:r w:rsidRPr="008F0E22">
        <w:rPr>
          <w:lang w:eastAsia="ja-JP"/>
        </w:rPr>
        <w:t xml:space="preserve"> [</w:t>
      </w:r>
      <w:r w:rsidRPr="008F0E22">
        <w:rPr>
          <w:i/>
          <w:lang w:eastAsia="ja-JP"/>
        </w:rPr>
        <w:t>Enhanced FR2 HST RRM requirements for intra-band CA and inter-frequency measurements in connected mode</w:t>
      </w:r>
      <w:r w:rsidRPr="008F0E22">
        <w:rPr>
          <w:lang w:eastAsia="ja-JP"/>
        </w:rPr>
        <w:t>]</w:t>
      </w:r>
      <w:r>
        <w:rPr>
          <w:lang w:eastAsia="ja-JP"/>
        </w:rPr>
        <w:t xml:space="preserve"> </w:t>
      </w:r>
      <w:r w:rsidRPr="005A7856">
        <w:rPr>
          <w:lang w:eastAsia="ja-JP"/>
        </w:rPr>
        <w:t>is configured with</w:t>
      </w:r>
      <w:r w:rsidRPr="005A7856">
        <w:rPr>
          <w:lang w:eastAsia="zh-CN"/>
        </w:rPr>
        <w:t xml:space="preserve"> </w:t>
      </w:r>
      <w:r w:rsidRPr="005A7856">
        <w:rPr>
          <w:i/>
          <w:iCs/>
          <w:lang w:eastAsia="zh-CN"/>
        </w:rPr>
        <w:t>highSpeedMeasFlagFR2-r17</w:t>
      </w:r>
      <w:r w:rsidRPr="005A7856">
        <w:rPr>
          <w:lang w:eastAsia="zh-CN"/>
        </w:rPr>
        <w:t>,</w:t>
      </w:r>
      <w:r>
        <w:rPr>
          <w:lang w:eastAsia="zh-CN"/>
        </w:rPr>
        <w:t xml:space="preserve"> </w:t>
      </w:r>
      <w:proofErr w:type="spellStart"/>
      <w:r w:rsidRPr="005A7856">
        <w:t>T</w:t>
      </w:r>
      <w:r w:rsidRPr="005A7856">
        <w:rPr>
          <w:vertAlign w:val="subscript"/>
        </w:rPr>
        <w:t>activation_time</w:t>
      </w:r>
      <w:proofErr w:type="spellEnd"/>
      <w:r w:rsidRPr="005A7856">
        <w:t xml:space="preserve"> is</w:t>
      </w:r>
      <w:r w:rsidRPr="005A7856">
        <w:rPr>
          <w:lang w:eastAsia="zh-CN"/>
        </w:rPr>
        <w:t xml:space="preserve"> 3 </w:t>
      </w:r>
      <w:proofErr w:type="spellStart"/>
      <w:r w:rsidRPr="005A7856">
        <w:rPr>
          <w:lang w:eastAsia="zh-CN"/>
        </w:rPr>
        <w:t>ms</w:t>
      </w:r>
      <w:proofErr w:type="spellEnd"/>
      <w:r>
        <w:rPr>
          <w:lang w:eastAsia="zh-CN"/>
        </w:rPr>
        <w:t xml:space="preserve"> </w:t>
      </w:r>
      <w:r w:rsidRPr="005A7856">
        <w:rPr>
          <w:rFonts w:hint="eastAsia"/>
          <w:lang w:eastAsia="zh-CN"/>
        </w:rPr>
        <w:t>,</w:t>
      </w:r>
      <w:r w:rsidRPr="005A7856">
        <w:rPr>
          <w:lang w:eastAsia="zh-CN"/>
        </w:rPr>
        <w:t xml:space="preserve"> provided</w:t>
      </w:r>
    </w:p>
    <w:p w14:paraId="1B212780" w14:textId="77777777" w:rsidR="00203BC1" w:rsidRDefault="00203BC1" w:rsidP="00203BC1">
      <w:pPr>
        <w:pStyle w:val="B30"/>
        <w:rPr>
          <w:lang w:eastAsia="zh-CN"/>
        </w:rPr>
      </w:pPr>
      <w:r w:rsidRPr="005A7856">
        <w:rPr>
          <w:lang w:eastAsia="zh-CN"/>
        </w:rPr>
        <w:t>-</w:t>
      </w:r>
      <w:r w:rsidRPr="005A7856">
        <w:rPr>
          <w:lang w:eastAsia="zh-CN"/>
        </w:rPr>
        <w:tab/>
        <w:t xml:space="preserve">the RS (s) of </w:t>
      </w:r>
      <w:proofErr w:type="spellStart"/>
      <w:r w:rsidRPr="005A7856">
        <w:rPr>
          <w:lang w:eastAsia="zh-CN"/>
        </w:rPr>
        <w:t>SCell</w:t>
      </w:r>
      <w:proofErr w:type="spellEnd"/>
      <w:r w:rsidRPr="005A7856">
        <w:rPr>
          <w:lang w:eastAsia="zh-CN"/>
        </w:rPr>
        <w:t xml:space="preserve"> being activated is (are) QCL-</w:t>
      </w:r>
      <w:proofErr w:type="spellStart"/>
      <w:r w:rsidRPr="005A7856">
        <w:rPr>
          <w:lang w:eastAsia="zh-CN"/>
        </w:rPr>
        <w:t>TypeD</w:t>
      </w:r>
      <w:proofErr w:type="spellEnd"/>
      <w:r w:rsidRPr="005A7856">
        <w:rPr>
          <w:lang w:eastAsia="zh-CN"/>
        </w:rPr>
        <w:t xml:space="preserve"> with RS (s) of one active serving cell on that FR2 band</w:t>
      </w:r>
      <w:r>
        <w:rPr>
          <w:lang w:eastAsia="zh-CN"/>
        </w:rPr>
        <w:t>.</w:t>
      </w:r>
    </w:p>
    <w:bookmarkEnd w:id="61"/>
    <w:p w14:paraId="61F51E6F" w14:textId="77777777" w:rsidR="00203BC1" w:rsidRPr="009C5807" w:rsidRDefault="00203BC1" w:rsidP="00203BC1">
      <w:pPr>
        <w:pStyle w:val="B20"/>
        <w:rPr>
          <w:lang w:eastAsia="zh-CN"/>
        </w:rPr>
      </w:pPr>
      <w:r>
        <w:rPr>
          <w:lang w:eastAsia="zh-CN"/>
        </w:rPr>
        <w:tab/>
      </w:r>
      <w:r w:rsidRPr="009C5807">
        <w:rPr>
          <w:lang w:eastAsia="zh-CN"/>
        </w:rPr>
        <w:t xml:space="preserve">If the </w:t>
      </w:r>
      <w:proofErr w:type="spellStart"/>
      <w:r w:rsidRPr="009C5807">
        <w:t>SCell</w:t>
      </w:r>
      <w:proofErr w:type="spellEnd"/>
      <w:r w:rsidRPr="009C5807">
        <w:rPr>
          <w:lang w:eastAsia="zh-CN"/>
        </w:rPr>
        <w:t xml:space="preserve"> being activated</w:t>
      </w:r>
      <w:r w:rsidRPr="009C5807">
        <w:t xml:space="preserve"> belongs to FR2</w:t>
      </w:r>
      <w:r w:rsidRPr="009C5807">
        <w:rPr>
          <w:lang w:eastAsia="zh-CN"/>
        </w:rPr>
        <w:t xml:space="preserve"> and </w:t>
      </w:r>
      <w:r w:rsidRPr="009C5807">
        <w:t xml:space="preserve">if there is </w:t>
      </w:r>
      <w:r w:rsidRPr="009C5807">
        <w:rPr>
          <w:lang w:eastAsia="zh-CN"/>
        </w:rPr>
        <w:t>no</w:t>
      </w:r>
      <w:r w:rsidRPr="009C5807">
        <w:t xml:space="preserve"> active serving cell on that FR2 band provided that </w:t>
      </w:r>
      <w:proofErr w:type="spellStart"/>
      <w:r w:rsidRPr="009C5807">
        <w:t>PCell</w:t>
      </w:r>
      <w:proofErr w:type="spellEnd"/>
      <w:r w:rsidRPr="009C5807">
        <w:t xml:space="preserve"> or </w:t>
      </w:r>
      <w:proofErr w:type="spellStart"/>
      <w:r w:rsidRPr="009C5807">
        <w:t>PSCell</w:t>
      </w:r>
      <w:proofErr w:type="spellEnd"/>
      <w:r w:rsidRPr="009C5807">
        <w:t xml:space="preserve"> is </w:t>
      </w:r>
      <w:r>
        <w:t xml:space="preserve">in </w:t>
      </w:r>
      <w:r w:rsidRPr="00885F53">
        <w:t>FR1</w:t>
      </w:r>
      <w:r>
        <w:t xml:space="preserve"> or in FR2</w:t>
      </w:r>
      <w:r w:rsidRPr="009C5807">
        <w:rPr>
          <w:lang w:eastAsia="zh-CN"/>
        </w:rPr>
        <w:t>:</w:t>
      </w:r>
    </w:p>
    <w:p w14:paraId="139D665D" w14:textId="77777777" w:rsidR="00203BC1" w:rsidRPr="009C5807" w:rsidRDefault="00203BC1" w:rsidP="00203BC1">
      <w:pPr>
        <w:pStyle w:val="B20"/>
        <w:rPr>
          <w:lang w:eastAsia="zh-CN"/>
        </w:rPr>
      </w:pPr>
      <w:r>
        <w:rPr>
          <w:lang w:eastAsia="zh-CN"/>
        </w:rPr>
        <w:tab/>
      </w:r>
      <w:r w:rsidRPr="009C5807">
        <w:rPr>
          <w:lang w:eastAsia="zh-CN"/>
        </w:rPr>
        <w:t>I</w:t>
      </w:r>
      <w:r w:rsidRPr="009C5807">
        <w:t xml:space="preserve">f </w:t>
      </w:r>
      <w:r w:rsidRPr="009C5807">
        <w:rPr>
          <w:lang w:eastAsia="zh-CN"/>
        </w:rPr>
        <w:t xml:space="preserve">the target </w:t>
      </w:r>
      <w:proofErr w:type="spellStart"/>
      <w:r w:rsidRPr="009C5807">
        <w:rPr>
          <w:lang w:eastAsia="zh-CN"/>
        </w:rPr>
        <w:t>SCell</w:t>
      </w:r>
      <w:proofErr w:type="spellEnd"/>
      <w:r w:rsidRPr="009C5807">
        <w:rPr>
          <w:lang w:eastAsia="zh-CN"/>
        </w:rPr>
        <w:t xml:space="preserve"> is known to UE</w:t>
      </w:r>
      <w:r w:rsidRPr="009C5807">
        <w:t xml:space="preserve"> </w:t>
      </w:r>
      <w:r w:rsidRPr="009C5807">
        <w:rPr>
          <w:lang w:eastAsia="zh-CN"/>
        </w:rPr>
        <w:t xml:space="preserve">and semi-persistent CSI-RS is used for CSI reporting, then </w:t>
      </w:r>
      <w:proofErr w:type="spellStart"/>
      <w:r w:rsidRPr="009C5807">
        <w:t>T</w:t>
      </w:r>
      <w:r w:rsidRPr="009C5807">
        <w:rPr>
          <w:vertAlign w:val="subscript"/>
        </w:rPr>
        <w:t>activation_time</w:t>
      </w:r>
      <w:proofErr w:type="spellEnd"/>
      <w:r w:rsidRPr="009C5807">
        <w:rPr>
          <w:lang w:eastAsia="zh-CN"/>
        </w:rPr>
        <w:t xml:space="preserve"> is:</w:t>
      </w:r>
    </w:p>
    <w:p w14:paraId="186CAFB1" w14:textId="77777777" w:rsidR="00203BC1" w:rsidRPr="00885F53" w:rsidRDefault="00203BC1" w:rsidP="00203BC1">
      <w:pPr>
        <w:pStyle w:val="B30"/>
        <w:rPr>
          <w:lang w:eastAsia="zh-CN"/>
        </w:rPr>
      </w:pPr>
      <w:r w:rsidRPr="00885F53">
        <w:t>-</w:t>
      </w:r>
      <w:r w:rsidRPr="00885F53">
        <w:tab/>
      </w:r>
      <w:r>
        <w:t xml:space="preserve">3ms + </w:t>
      </w:r>
      <w:proofErr w:type="gramStart"/>
      <w:r>
        <w:t>max(</w:t>
      </w:r>
      <w:proofErr w:type="spellStart"/>
      <w:proofErr w:type="gramEnd"/>
      <w:r w:rsidRPr="00EE73D3">
        <w:t>T</w:t>
      </w:r>
      <w:r w:rsidRPr="00EE73D3">
        <w:rPr>
          <w:vertAlign w:val="subscript"/>
          <w:lang w:eastAsia="zh-CN"/>
        </w:rPr>
        <w:t>uncertainty_MAC</w:t>
      </w:r>
      <w:proofErr w:type="spellEnd"/>
      <w:r w:rsidRPr="00EE73D3">
        <w:t xml:space="preserve"> +</w:t>
      </w:r>
      <w:r>
        <w:t xml:space="preserve"> </w:t>
      </w:r>
      <w:proofErr w:type="spellStart"/>
      <w:r w:rsidRPr="00885F53">
        <w:t>T</w:t>
      </w:r>
      <w:r w:rsidRPr="00885F53">
        <w:rPr>
          <w:vertAlign w:val="subscript"/>
        </w:rPr>
        <w:t>FineTiming</w:t>
      </w:r>
      <w:proofErr w:type="spellEnd"/>
      <w:r w:rsidRPr="00885F53" w:rsidDel="000B0D6A">
        <w:rPr>
          <w:lang w:eastAsia="zh-CN"/>
        </w:rPr>
        <w:t xml:space="preserve"> </w:t>
      </w:r>
      <w:r w:rsidRPr="00885F53">
        <w:rPr>
          <w:lang w:eastAsia="zh-CN"/>
        </w:rPr>
        <w:t xml:space="preserve">+ </w:t>
      </w:r>
      <w:r>
        <w:rPr>
          <w:lang w:eastAsia="zh-CN"/>
        </w:rPr>
        <w:t>2</w:t>
      </w:r>
      <w:r w:rsidRPr="00885F53">
        <w:rPr>
          <w:lang w:eastAsia="zh-CN"/>
        </w:rPr>
        <w:t>ms</w:t>
      </w:r>
      <w:r>
        <w:rPr>
          <w:lang w:eastAsia="zh-CN"/>
        </w:rPr>
        <w:t xml:space="preserve">, </w:t>
      </w:r>
      <w:proofErr w:type="spellStart"/>
      <w:r>
        <w:rPr>
          <w:lang w:eastAsia="zh-CN"/>
        </w:rPr>
        <w:t>T</w:t>
      </w:r>
      <w:r>
        <w:rPr>
          <w:vertAlign w:val="subscript"/>
          <w:lang w:eastAsia="zh-CN"/>
        </w:rPr>
        <w:t>uncertainty_SP</w:t>
      </w:r>
      <w:proofErr w:type="spellEnd"/>
      <w:r>
        <w:rPr>
          <w:lang w:eastAsia="zh-CN"/>
        </w:rPr>
        <w:t>)</w:t>
      </w:r>
      <w:r w:rsidRPr="00885F53">
        <w:rPr>
          <w:lang w:eastAsia="zh-CN"/>
        </w:rPr>
        <w:t>,</w:t>
      </w:r>
      <w:r w:rsidRPr="00885F53" w:rsidDel="00A77415">
        <w:rPr>
          <w:lang w:eastAsia="zh-CN"/>
        </w:rPr>
        <w:t xml:space="preserve"> </w:t>
      </w:r>
      <w:r>
        <w:rPr>
          <w:lang w:eastAsia="zh-CN"/>
        </w:rPr>
        <w:t xml:space="preserve">where </w:t>
      </w:r>
      <w:proofErr w:type="spellStart"/>
      <w:r w:rsidRPr="00EE73D3">
        <w:t>T</w:t>
      </w:r>
      <w:r w:rsidRPr="00EE73D3">
        <w:rPr>
          <w:vertAlign w:val="subscript"/>
          <w:lang w:eastAsia="zh-CN"/>
        </w:rPr>
        <w:t>uncertainty_MAC</w:t>
      </w:r>
      <w:proofErr w:type="spellEnd"/>
      <w:r>
        <w:t xml:space="preserve">=0 </w:t>
      </w:r>
      <w:r w:rsidRPr="000150B7">
        <w:t xml:space="preserve">and </w:t>
      </w:r>
      <w:proofErr w:type="spellStart"/>
      <w:r w:rsidRPr="000150B7">
        <w:rPr>
          <w:lang w:eastAsia="zh-CN"/>
        </w:rPr>
        <w:t>T</w:t>
      </w:r>
      <w:r w:rsidRPr="000150B7">
        <w:rPr>
          <w:vertAlign w:val="subscript"/>
          <w:lang w:eastAsia="zh-CN"/>
        </w:rPr>
        <w:t>uncertainty_SP</w:t>
      </w:r>
      <w:proofErr w:type="spellEnd"/>
      <w:r w:rsidRPr="000150B7">
        <w:rPr>
          <w:lang w:eastAsia="zh-CN"/>
        </w:rPr>
        <w:t>=0</w:t>
      </w:r>
      <w:r w:rsidRPr="008C6DE4">
        <w:t xml:space="preserve"> </w:t>
      </w:r>
      <w:r w:rsidRPr="00885F53">
        <w:t xml:space="preserve">if </w:t>
      </w:r>
      <w:r w:rsidRPr="00885F53">
        <w:rPr>
          <w:lang w:eastAsia="zh-CN"/>
        </w:rPr>
        <w:t xml:space="preserve">UE receives the </w:t>
      </w:r>
      <w:proofErr w:type="spellStart"/>
      <w:r w:rsidRPr="00885F53">
        <w:rPr>
          <w:lang w:eastAsia="zh-CN"/>
        </w:rPr>
        <w:t>SCell</w:t>
      </w:r>
      <w:proofErr w:type="spellEnd"/>
      <w:r w:rsidRPr="00885F53">
        <w:rPr>
          <w:lang w:eastAsia="zh-CN"/>
        </w:rPr>
        <w:t xml:space="preserve"> activation command, semi-persistent CSI-RS activation command and TCI state activation command at the same time.</w:t>
      </w:r>
    </w:p>
    <w:p w14:paraId="1C9CCBBB" w14:textId="77777777" w:rsidR="00203BC1" w:rsidRPr="009C5807" w:rsidRDefault="00203BC1" w:rsidP="00203BC1">
      <w:pPr>
        <w:pStyle w:val="B20"/>
        <w:rPr>
          <w:lang w:eastAsia="zh-CN"/>
        </w:rPr>
      </w:pPr>
      <w:r>
        <w:rPr>
          <w:lang w:eastAsia="zh-CN"/>
        </w:rPr>
        <w:tab/>
      </w:r>
      <w:r w:rsidRPr="009C5807">
        <w:rPr>
          <w:lang w:eastAsia="zh-CN"/>
        </w:rPr>
        <w:t>I</w:t>
      </w:r>
      <w:r w:rsidRPr="009C5807">
        <w:t xml:space="preserve">f </w:t>
      </w:r>
      <w:r w:rsidRPr="009C5807">
        <w:rPr>
          <w:lang w:eastAsia="zh-CN"/>
        </w:rPr>
        <w:t xml:space="preserve">the target </w:t>
      </w:r>
      <w:proofErr w:type="spellStart"/>
      <w:r w:rsidRPr="009C5807">
        <w:rPr>
          <w:lang w:eastAsia="zh-CN"/>
        </w:rPr>
        <w:t>SCell</w:t>
      </w:r>
      <w:proofErr w:type="spellEnd"/>
      <w:r w:rsidRPr="009C5807">
        <w:rPr>
          <w:lang w:eastAsia="zh-CN"/>
        </w:rPr>
        <w:t xml:space="preserve"> is known to UE</w:t>
      </w:r>
      <w:r w:rsidRPr="009C5807">
        <w:t xml:space="preserve"> </w:t>
      </w:r>
      <w:r w:rsidRPr="009C5807">
        <w:rPr>
          <w:lang w:eastAsia="zh-CN"/>
        </w:rPr>
        <w:t xml:space="preserve">and periodic CSI-RS is used for CSI reporting, then </w:t>
      </w:r>
      <w:proofErr w:type="spellStart"/>
      <w:r w:rsidRPr="009C5807">
        <w:t>T</w:t>
      </w:r>
      <w:r w:rsidRPr="009C5807">
        <w:rPr>
          <w:vertAlign w:val="subscript"/>
        </w:rPr>
        <w:t>activation_time</w:t>
      </w:r>
      <w:proofErr w:type="spellEnd"/>
      <w:r w:rsidRPr="009C5807">
        <w:rPr>
          <w:lang w:eastAsia="zh-CN"/>
        </w:rPr>
        <w:t xml:space="preserve"> is:</w:t>
      </w:r>
    </w:p>
    <w:p w14:paraId="464081C6" w14:textId="77777777" w:rsidR="00203BC1" w:rsidRPr="009C5807" w:rsidRDefault="00203BC1" w:rsidP="00203BC1">
      <w:pPr>
        <w:pStyle w:val="B30"/>
        <w:rPr>
          <w:lang w:eastAsia="zh-CN"/>
        </w:rPr>
      </w:pPr>
      <w:r w:rsidRPr="009C5807">
        <w:rPr>
          <w:lang w:eastAsia="zh-CN"/>
        </w:rPr>
        <w:t>-</w:t>
      </w:r>
      <w:r w:rsidRPr="009C5807">
        <w:rPr>
          <w:lang w:eastAsia="zh-CN"/>
        </w:rPr>
        <w:tab/>
      </w:r>
      <w:proofErr w:type="gramStart"/>
      <w:r w:rsidRPr="009C5807">
        <w:rPr>
          <w:lang w:eastAsia="zh-CN"/>
        </w:rPr>
        <w:t>max(</w:t>
      </w:r>
      <w:proofErr w:type="spellStart"/>
      <w:proofErr w:type="gramEnd"/>
      <w:r w:rsidRPr="009C5807">
        <w:rPr>
          <w:lang w:eastAsia="zh-CN"/>
        </w:rPr>
        <w:t>T</w:t>
      </w:r>
      <w:r w:rsidRPr="009C5807">
        <w:rPr>
          <w:vertAlign w:val="subscript"/>
          <w:lang w:eastAsia="zh-CN"/>
        </w:rPr>
        <w:t>uncertainty_MAC</w:t>
      </w:r>
      <w:proofErr w:type="spellEnd"/>
      <w:r w:rsidRPr="009C5807">
        <w:rPr>
          <w:lang w:eastAsia="zh-CN"/>
        </w:rPr>
        <w:t xml:space="preserve"> + 5ms + </w:t>
      </w:r>
      <w:proofErr w:type="spellStart"/>
      <w:r w:rsidRPr="009C5807">
        <w:rPr>
          <w:lang w:eastAsia="zh-CN"/>
        </w:rPr>
        <w:t>T</w:t>
      </w:r>
      <w:r w:rsidRPr="009C5807">
        <w:rPr>
          <w:vertAlign w:val="subscript"/>
          <w:lang w:eastAsia="zh-CN"/>
        </w:rPr>
        <w:t>FineTiming</w:t>
      </w:r>
      <w:proofErr w:type="spellEnd"/>
      <w:r w:rsidRPr="009C5807">
        <w:rPr>
          <w:lang w:eastAsia="zh-CN"/>
        </w:rPr>
        <w:t xml:space="preserve">, </w:t>
      </w:r>
      <w:proofErr w:type="spellStart"/>
      <w:r w:rsidRPr="009C5807">
        <w:rPr>
          <w:lang w:eastAsia="zh-CN"/>
        </w:rPr>
        <w:t>T</w:t>
      </w:r>
      <w:r w:rsidRPr="009C5807">
        <w:rPr>
          <w:vertAlign w:val="subscript"/>
          <w:lang w:eastAsia="zh-CN"/>
        </w:rPr>
        <w:t>uncertainty_RRC</w:t>
      </w:r>
      <w:proofErr w:type="spellEnd"/>
      <w:r w:rsidRPr="009C5807">
        <w:rPr>
          <w:lang w:eastAsia="zh-CN"/>
        </w:rPr>
        <w:t xml:space="preserve"> + </w:t>
      </w:r>
      <w:proofErr w:type="spellStart"/>
      <w:r w:rsidRPr="009C5807">
        <w:rPr>
          <w:lang w:eastAsia="zh-CN"/>
        </w:rPr>
        <w:t>T</w:t>
      </w:r>
      <w:r w:rsidRPr="009C5807">
        <w:rPr>
          <w:vertAlign w:val="subscript"/>
          <w:lang w:eastAsia="zh-CN"/>
        </w:rPr>
        <w:t>RRC_delay</w:t>
      </w:r>
      <w:proofErr w:type="spellEnd"/>
      <w:r w:rsidRPr="009C5807">
        <w:t>-T</w:t>
      </w:r>
      <w:r w:rsidRPr="009C5807">
        <w:rPr>
          <w:vertAlign w:val="subscript"/>
        </w:rPr>
        <w:t>HARQ</w:t>
      </w:r>
      <w:r w:rsidRPr="009C5807">
        <w:rPr>
          <w:lang w:eastAsia="zh-CN"/>
        </w:rPr>
        <w:t xml:space="preserve">), </w:t>
      </w:r>
      <w:r w:rsidRPr="009C5807">
        <w:t xml:space="preserve">where </w:t>
      </w:r>
      <w:proofErr w:type="spellStart"/>
      <w:r w:rsidRPr="009C5807">
        <w:t>T</w:t>
      </w:r>
      <w:r w:rsidRPr="009C5807">
        <w:rPr>
          <w:vertAlign w:val="subscript"/>
          <w:lang w:eastAsia="zh-CN"/>
        </w:rPr>
        <w:t>uncertainty_MAC</w:t>
      </w:r>
      <w:proofErr w:type="spellEnd"/>
      <w:r w:rsidRPr="009C5807">
        <w:t xml:space="preserve">=0 if </w:t>
      </w:r>
      <w:r w:rsidRPr="009C5807">
        <w:rPr>
          <w:lang w:eastAsia="zh-CN"/>
        </w:rPr>
        <w:t xml:space="preserve">UE receives the </w:t>
      </w:r>
      <w:proofErr w:type="spellStart"/>
      <w:r w:rsidRPr="009C5807">
        <w:rPr>
          <w:lang w:eastAsia="zh-CN"/>
        </w:rPr>
        <w:t>SCell</w:t>
      </w:r>
      <w:proofErr w:type="spellEnd"/>
      <w:r w:rsidRPr="009C5807">
        <w:rPr>
          <w:lang w:eastAsia="zh-CN"/>
        </w:rPr>
        <w:t xml:space="preserve"> activation command and TCI state activation commands at the same time.</w:t>
      </w:r>
    </w:p>
    <w:p w14:paraId="33BF75A7" w14:textId="77777777" w:rsidR="00203BC1" w:rsidRPr="0058243C" w:rsidRDefault="00203BC1" w:rsidP="00203BC1">
      <w:pPr>
        <w:pStyle w:val="B20"/>
      </w:pPr>
      <w:r w:rsidRPr="0058243C">
        <w:tab/>
        <w:t xml:space="preserve">If </w:t>
      </w:r>
      <w:r w:rsidRPr="0058243C">
        <w:rPr>
          <w:lang w:eastAsia="zh-CN"/>
        </w:rPr>
        <w:t xml:space="preserve">the </w:t>
      </w:r>
      <w:proofErr w:type="spellStart"/>
      <w:r w:rsidRPr="0058243C">
        <w:rPr>
          <w:lang w:eastAsia="zh-CN"/>
        </w:rPr>
        <w:t>PCell</w:t>
      </w:r>
      <w:proofErr w:type="spellEnd"/>
      <w:r w:rsidRPr="0058243C">
        <w:rPr>
          <w:lang w:eastAsia="zh-CN"/>
        </w:rPr>
        <w:t>/</w:t>
      </w:r>
      <w:proofErr w:type="spellStart"/>
      <w:r w:rsidRPr="0058243C">
        <w:rPr>
          <w:lang w:eastAsia="zh-CN"/>
        </w:rPr>
        <w:t>PSCell</w:t>
      </w:r>
      <w:proofErr w:type="spellEnd"/>
      <w:r w:rsidRPr="0058243C">
        <w:rPr>
          <w:lang w:eastAsia="zh-CN"/>
        </w:rPr>
        <w:t xml:space="preserve"> and the</w:t>
      </w:r>
      <w:r w:rsidRPr="0058243C">
        <w:t xml:space="preserve"> target</w:t>
      </w:r>
      <w:r w:rsidRPr="0058243C">
        <w:rPr>
          <w:lang w:eastAsia="zh-CN"/>
        </w:rPr>
        <w:t xml:space="preserve"> </w:t>
      </w:r>
      <w:proofErr w:type="spellStart"/>
      <w:r w:rsidRPr="0058243C">
        <w:rPr>
          <w:lang w:eastAsia="zh-CN"/>
        </w:rPr>
        <w:t>SCell</w:t>
      </w:r>
      <w:proofErr w:type="spellEnd"/>
      <w:r w:rsidRPr="0058243C">
        <w:rPr>
          <w:lang w:eastAsia="zh-CN"/>
        </w:rPr>
        <w:t xml:space="preserve"> are</w:t>
      </w:r>
      <w:r w:rsidRPr="0058243C">
        <w:rPr>
          <w:rFonts w:hint="eastAsia"/>
          <w:lang w:eastAsia="zh-TW"/>
        </w:rPr>
        <w:t xml:space="preserve"> </w:t>
      </w:r>
      <w:r w:rsidRPr="0058243C">
        <w:rPr>
          <w:lang w:eastAsia="zh-CN"/>
        </w:rPr>
        <w:t xml:space="preserve">configured </w:t>
      </w:r>
      <w:r w:rsidRPr="0058243C">
        <w:rPr>
          <w:color w:val="000000"/>
        </w:rPr>
        <w:t>as FR1-F</w:t>
      </w:r>
      <w:r w:rsidRPr="000A7448">
        <w:rPr>
          <w:lang w:eastAsia="zh-CN"/>
        </w:rPr>
        <w:t>R2-1 C</w:t>
      </w:r>
      <w:r w:rsidRPr="0058243C">
        <w:rPr>
          <w:color w:val="000000"/>
        </w:rPr>
        <w:t xml:space="preserve">A or if the </w:t>
      </w:r>
      <w:proofErr w:type="spellStart"/>
      <w:r w:rsidRPr="0058243C">
        <w:rPr>
          <w:lang w:eastAsia="zh-CN"/>
        </w:rPr>
        <w:t>PCell</w:t>
      </w:r>
      <w:proofErr w:type="spellEnd"/>
      <w:r w:rsidRPr="0058243C">
        <w:rPr>
          <w:lang w:eastAsia="zh-CN"/>
        </w:rPr>
        <w:t>/</w:t>
      </w:r>
      <w:proofErr w:type="spellStart"/>
      <w:r w:rsidRPr="0058243C">
        <w:rPr>
          <w:lang w:eastAsia="zh-CN"/>
        </w:rPr>
        <w:t>PSCell</w:t>
      </w:r>
      <w:proofErr w:type="spellEnd"/>
      <w:r w:rsidRPr="0058243C">
        <w:rPr>
          <w:lang w:eastAsia="zh-CN"/>
        </w:rPr>
        <w:t xml:space="preserve"> and the</w:t>
      </w:r>
      <w:r w:rsidRPr="0058243C">
        <w:t xml:space="preserve"> target</w:t>
      </w:r>
      <w:r w:rsidRPr="0058243C">
        <w:rPr>
          <w:lang w:eastAsia="zh-CN"/>
        </w:rPr>
        <w:t xml:space="preserve"> </w:t>
      </w:r>
      <w:proofErr w:type="spellStart"/>
      <w:r w:rsidRPr="0058243C">
        <w:rPr>
          <w:lang w:eastAsia="zh-CN"/>
        </w:rPr>
        <w:t>SCell</w:t>
      </w:r>
      <w:proofErr w:type="spellEnd"/>
      <w:r w:rsidRPr="0058243C">
        <w:rPr>
          <w:lang w:eastAsia="zh-CN"/>
        </w:rPr>
        <w:t xml:space="preserve"> are</w:t>
      </w:r>
      <w:r w:rsidRPr="0058243C">
        <w:rPr>
          <w:color w:val="000000"/>
        </w:rPr>
        <w:t xml:space="preserve"> </w:t>
      </w:r>
      <w:r w:rsidRPr="0058243C">
        <w:rPr>
          <w:lang w:eastAsia="zh-CN"/>
        </w:rPr>
        <w:t>in a FR2</w:t>
      </w:r>
      <w:r>
        <w:rPr>
          <w:lang w:eastAsia="zh-CN"/>
        </w:rPr>
        <w:t>-1</w:t>
      </w:r>
      <w:r w:rsidRPr="0058243C">
        <w:rPr>
          <w:lang w:eastAsia="zh-CN"/>
        </w:rPr>
        <w:t xml:space="preserve"> band pair with</w:t>
      </w:r>
      <w:r w:rsidRPr="0058243C">
        <w:rPr>
          <w:rFonts w:ascii="Tms Rmn" w:hAnsi="Tms Rmn"/>
        </w:rPr>
        <w:t xml:space="preserve"> independent beam management,</w:t>
      </w:r>
      <w:r w:rsidRPr="0058243C">
        <w:t xml:space="preserve"> and the target </w:t>
      </w:r>
      <w:proofErr w:type="spellStart"/>
      <w:r w:rsidRPr="0058243C">
        <w:t>SCell</w:t>
      </w:r>
      <w:proofErr w:type="spellEnd"/>
      <w:r w:rsidRPr="0058243C">
        <w:t xml:space="preserve"> is unknown </w:t>
      </w:r>
      <w:r w:rsidRPr="0058243C">
        <w:lastRenderedPageBreak/>
        <w:t xml:space="preserve">to UE and semi-persistent CSI-RS is used for CSI reporting, </w:t>
      </w:r>
      <w:r w:rsidRPr="0058243C">
        <w:rPr>
          <w:rFonts w:eastAsia="Calibri"/>
        </w:rPr>
        <w:t xml:space="preserve">provided that the side condition </w:t>
      </w:r>
      <w:proofErr w:type="spellStart"/>
      <w:r w:rsidRPr="0058243C">
        <w:rPr>
          <w:rFonts w:cs="v4.2.0"/>
        </w:rPr>
        <w:t>Ês</w:t>
      </w:r>
      <w:proofErr w:type="spellEnd"/>
      <w:r w:rsidRPr="0058243C">
        <w:rPr>
          <w:rFonts w:cs="v4.2.0"/>
        </w:rPr>
        <w:t>/</w:t>
      </w:r>
      <w:proofErr w:type="spellStart"/>
      <w:r w:rsidRPr="0058243C">
        <w:rPr>
          <w:rFonts w:cs="v4.2.0"/>
        </w:rPr>
        <w:t>Iot</w:t>
      </w:r>
      <w:proofErr w:type="spellEnd"/>
      <w:r w:rsidRPr="0058243C">
        <w:rPr>
          <w:rFonts w:cs="v4.2.0"/>
        </w:rPr>
        <w:t xml:space="preserve"> </w:t>
      </w:r>
      <w:r w:rsidRPr="0058243C">
        <w:t xml:space="preserve">≥ </w:t>
      </w:r>
      <w:r w:rsidRPr="0058243C">
        <w:rPr>
          <w:rFonts w:cs="v4.2.0"/>
        </w:rPr>
        <w:t>-2dB is fulfilled,</w:t>
      </w:r>
      <w:r w:rsidRPr="0058243C">
        <w:t xml:space="preserve"> then </w:t>
      </w:r>
      <w:proofErr w:type="spellStart"/>
      <w:r w:rsidRPr="0058243C">
        <w:t>T</w:t>
      </w:r>
      <w:r w:rsidRPr="0058243C">
        <w:rPr>
          <w:vertAlign w:val="subscript"/>
        </w:rPr>
        <w:t>activation_time</w:t>
      </w:r>
      <w:proofErr w:type="spellEnd"/>
      <w:r w:rsidRPr="0058243C">
        <w:t xml:space="preserve"> is:</w:t>
      </w:r>
    </w:p>
    <w:p w14:paraId="531150A6" w14:textId="77777777" w:rsidR="00203BC1" w:rsidRDefault="00203BC1" w:rsidP="00203BC1">
      <w:pPr>
        <w:pStyle w:val="B30"/>
      </w:pPr>
      <w:bookmarkStart w:id="62" w:name="_Hlk156413965"/>
      <w:r>
        <w:t>-</w:t>
      </w:r>
      <w:r>
        <w:tab/>
        <w:t xml:space="preserve">6ms + </w:t>
      </w:r>
      <w:proofErr w:type="spellStart"/>
      <w:r>
        <w:t>T</w:t>
      </w:r>
      <w:r>
        <w:rPr>
          <w:vertAlign w:val="subscript"/>
        </w:rPr>
        <w:t>FirstSSB_MAX</w:t>
      </w:r>
      <w:proofErr w:type="spellEnd"/>
      <w:r>
        <w:t xml:space="preserve"> + 15*T</w:t>
      </w:r>
      <w:r>
        <w:rPr>
          <w:vertAlign w:val="subscript"/>
        </w:rPr>
        <w:t>SMTC_MAX</w:t>
      </w:r>
      <w:r>
        <w:t xml:space="preserve"> + 8*</w:t>
      </w:r>
      <w:proofErr w:type="spellStart"/>
      <w:proofErr w:type="gramStart"/>
      <w:r>
        <w:t>T</w:t>
      </w:r>
      <w:r>
        <w:rPr>
          <w:vertAlign w:val="subscript"/>
        </w:rPr>
        <w:t>rs</w:t>
      </w:r>
      <w:proofErr w:type="spellEnd"/>
      <w:r>
        <w:rPr>
          <w:vertAlign w:val="subscript"/>
        </w:rPr>
        <w:t xml:space="preserve">  </w:t>
      </w:r>
      <w:r>
        <w:t>+</w:t>
      </w:r>
      <w:proofErr w:type="gramEnd"/>
      <w:r>
        <w:t xml:space="preserve"> T</w:t>
      </w:r>
      <w:r>
        <w:rPr>
          <w:vertAlign w:val="subscript"/>
        </w:rPr>
        <w:t>L1-RSRP, measure</w:t>
      </w:r>
      <w:r>
        <w:t xml:space="preserve"> + T</w:t>
      </w:r>
      <w:r>
        <w:rPr>
          <w:vertAlign w:val="subscript"/>
        </w:rPr>
        <w:t xml:space="preserve">L1-RSRP, report  </w:t>
      </w:r>
      <w:r>
        <w:t>+ T</w:t>
      </w:r>
      <w:r>
        <w:rPr>
          <w:vertAlign w:val="subscript"/>
        </w:rPr>
        <w:t xml:space="preserve">HARQ </w:t>
      </w:r>
      <w:r>
        <w:t>+ max(</w:t>
      </w:r>
      <w:proofErr w:type="spellStart"/>
      <w:r>
        <w:t>T</w:t>
      </w:r>
      <w:r>
        <w:rPr>
          <w:vertAlign w:val="subscript"/>
        </w:rPr>
        <w:t>uncertainty_MAC</w:t>
      </w:r>
      <w:proofErr w:type="spellEnd"/>
      <w:r>
        <w:t xml:space="preserve"> + </w:t>
      </w:r>
      <w:proofErr w:type="spellStart"/>
      <w:r>
        <w:t>T</w:t>
      </w:r>
      <w:r>
        <w:rPr>
          <w:vertAlign w:val="subscript"/>
        </w:rPr>
        <w:t>FineTiming</w:t>
      </w:r>
      <w:proofErr w:type="spellEnd"/>
      <w:r>
        <w:rPr>
          <w:vertAlign w:val="subscript"/>
        </w:rPr>
        <w:t xml:space="preserve"> </w:t>
      </w:r>
      <w:r>
        <w:t xml:space="preserve">+ 2ms, </w:t>
      </w:r>
      <w:proofErr w:type="spellStart"/>
      <w:r>
        <w:t>T</w:t>
      </w:r>
      <w:r>
        <w:rPr>
          <w:vertAlign w:val="subscript"/>
        </w:rPr>
        <w:t>uncertainty_SP</w:t>
      </w:r>
      <w:proofErr w:type="spellEnd"/>
      <w:r>
        <w:t>), or</w:t>
      </w:r>
    </w:p>
    <w:bookmarkEnd w:id="62"/>
    <w:p w14:paraId="5A4FC6FF" w14:textId="77777777" w:rsidR="00203BC1" w:rsidRDefault="00203BC1" w:rsidP="00203BC1">
      <w:pPr>
        <w:pStyle w:val="B30"/>
      </w:pPr>
      <w:r>
        <w:t>-</w:t>
      </w:r>
      <w:r>
        <w:tab/>
        <w:t xml:space="preserve">6ms + </w:t>
      </w:r>
      <w:proofErr w:type="spellStart"/>
      <w:r>
        <w:t>T</w:t>
      </w:r>
      <w:r>
        <w:rPr>
          <w:vertAlign w:val="subscript"/>
        </w:rPr>
        <w:t>FirstSSB_MAX,enhanced</w:t>
      </w:r>
      <w:proofErr w:type="spellEnd"/>
      <w:r>
        <w:t xml:space="preserve"> + 15*T</w:t>
      </w:r>
      <w:r>
        <w:rPr>
          <w:vertAlign w:val="subscript"/>
        </w:rPr>
        <w:t>SMTC_MAX, enhanced</w:t>
      </w:r>
      <w:r>
        <w:t xml:space="preserve"> + X1*</w:t>
      </w:r>
      <w:proofErr w:type="spellStart"/>
      <w:r>
        <w:t>T</w:t>
      </w:r>
      <w:r>
        <w:rPr>
          <w:vertAlign w:val="subscript"/>
        </w:rPr>
        <w:t>rs</w:t>
      </w:r>
      <w:proofErr w:type="spellEnd"/>
      <w:r>
        <w:rPr>
          <w:vertAlign w:val="subscript"/>
        </w:rPr>
        <w:t xml:space="preserve">, enhanced  </w:t>
      </w:r>
      <w:r>
        <w:t>+ T</w:t>
      </w:r>
      <w:r>
        <w:rPr>
          <w:vertAlign w:val="subscript"/>
        </w:rPr>
        <w:t xml:space="preserve">L1-RSRP, </w:t>
      </w:r>
      <w:proofErr w:type="spellStart"/>
      <w:r>
        <w:rPr>
          <w:vertAlign w:val="subscript"/>
        </w:rPr>
        <w:t>enhanced_measure</w:t>
      </w:r>
      <w:proofErr w:type="spellEnd"/>
      <w:r>
        <w:t xml:space="preserve"> + T</w:t>
      </w:r>
      <w:r>
        <w:rPr>
          <w:vertAlign w:val="subscript"/>
        </w:rPr>
        <w:t xml:space="preserve">L1-RSRP, report  </w:t>
      </w:r>
      <w:r>
        <w:t>+ T</w:t>
      </w:r>
      <w:r>
        <w:rPr>
          <w:vertAlign w:val="subscript"/>
        </w:rPr>
        <w:t xml:space="preserve">HARQ </w:t>
      </w:r>
      <w:r>
        <w:t>+ max(</w:t>
      </w:r>
      <w:proofErr w:type="spellStart"/>
      <w:r>
        <w:t>T</w:t>
      </w:r>
      <w:r>
        <w:rPr>
          <w:vertAlign w:val="subscript"/>
        </w:rPr>
        <w:t>uncertainty_MAC</w:t>
      </w:r>
      <w:proofErr w:type="spellEnd"/>
      <w:r>
        <w:t xml:space="preserve"> + </w:t>
      </w:r>
      <w:proofErr w:type="spellStart"/>
      <w:r>
        <w:t>T</w:t>
      </w:r>
      <w:r>
        <w:rPr>
          <w:vertAlign w:val="subscript"/>
        </w:rPr>
        <w:t>FineTiming</w:t>
      </w:r>
      <w:proofErr w:type="spellEnd"/>
      <w:r>
        <w:rPr>
          <w:vertAlign w:val="subscript"/>
        </w:rPr>
        <w:t xml:space="preserve"> </w:t>
      </w:r>
      <w:r>
        <w:t xml:space="preserve">+ 2ms, </w:t>
      </w:r>
      <w:proofErr w:type="spellStart"/>
      <w:r>
        <w:t>T</w:t>
      </w:r>
      <w:r>
        <w:rPr>
          <w:vertAlign w:val="subscript"/>
        </w:rPr>
        <w:t>uncertainty_SP</w:t>
      </w:r>
      <w:proofErr w:type="spellEnd"/>
      <w:r>
        <w:t>) if UE supports [</w:t>
      </w:r>
      <w:r>
        <w:rPr>
          <w:i/>
          <w:iCs/>
        </w:rPr>
        <w:t>LowerRxBeamSweepingFactorForCellSearch-FR2</w:t>
      </w:r>
      <w:r>
        <w:t>] and/or [</w:t>
      </w:r>
      <w:r>
        <w:rPr>
          <w:i/>
          <w:iCs/>
        </w:rPr>
        <w:t>LowerRxBeamSweepingFactorForL1-RSRPmeasurement-FR2</w:t>
      </w:r>
      <w:r>
        <w:t xml:space="preserve">] and/or </w:t>
      </w:r>
      <w:r w:rsidRPr="00EC69C9">
        <w:rPr>
          <w:i/>
          <w:iCs/>
          <w:lang w:eastAsia="zh-CN"/>
        </w:rPr>
        <w:t>shortMeasInterval-r18</w:t>
      </w:r>
      <w:r>
        <w:rPr>
          <w:i/>
          <w:lang w:eastAsia="zh-CN"/>
        </w:rPr>
        <w:t xml:space="preserve"> </w:t>
      </w:r>
      <w:r>
        <w:t>capabilities, and when</w:t>
      </w:r>
      <w:r w:rsidRPr="00DE1EB5">
        <w:t xml:space="preserve"> </w:t>
      </w:r>
      <w:proofErr w:type="spellStart"/>
      <w:r w:rsidRPr="00DE1EB5">
        <w:t>SCell</w:t>
      </w:r>
      <w:proofErr w:type="spellEnd"/>
      <w:r w:rsidRPr="00DE1EB5">
        <w:t xml:space="preserve"> activation triggered L3 report is not configured or </w:t>
      </w:r>
      <w:proofErr w:type="spellStart"/>
      <w:r w:rsidRPr="00DE1EB5">
        <w:t>SCell</w:t>
      </w:r>
      <w:proofErr w:type="spellEnd"/>
      <w:r w:rsidRPr="00DE1EB5">
        <w:t xml:space="preserve"> activation triggered L3 report is configured but not triggered</w:t>
      </w:r>
      <w:r>
        <w:t>.</w:t>
      </w:r>
    </w:p>
    <w:p w14:paraId="4192048C" w14:textId="77777777" w:rsidR="00203BC1" w:rsidRPr="0058243C" w:rsidRDefault="00203BC1" w:rsidP="00203BC1">
      <w:pPr>
        <w:pStyle w:val="B20"/>
      </w:pPr>
      <w:r w:rsidRPr="0058243C">
        <w:tab/>
        <w:t xml:space="preserve">If </w:t>
      </w:r>
      <w:r w:rsidRPr="0058243C">
        <w:rPr>
          <w:lang w:eastAsia="zh-CN"/>
        </w:rPr>
        <w:t xml:space="preserve">the </w:t>
      </w:r>
      <w:proofErr w:type="spellStart"/>
      <w:r w:rsidRPr="0058243C">
        <w:rPr>
          <w:lang w:eastAsia="zh-CN"/>
        </w:rPr>
        <w:t>PCell</w:t>
      </w:r>
      <w:proofErr w:type="spellEnd"/>
      <w:r w:rsidRPr="0058243C">
        <w:rPr>
          <w:lang w:eastAsia="zh-CN"/>
        </w:rPr>
        <w:t>/</w:t>
      </w:r>
      <w:proofErr w:type="spellStart"/>
      <w:r w:rsidRPr="0058243C">
        <w:rPr>
          <w:lang w:eastAsia="zh-CN"/>
        </w:rPr>
        <w:t>PSCell</w:t>
      </w:r>
      <w:proofErr w:type="spellEnd"/>
      <w:r w:rsidRPr="0058243C">
        <w:rPr>
          <w:lang w:eastAsia="zh-CN"/>
        </w:rPr>
        <w:t xml:space="preserve"> and the</w:t>
      </w:r>
      <w:r w:rsidRPr="0058243C">
        <w:t xml:space="preserve"> target</w:t>
      </w:r>
      <w:r w:rsidRPr="0058243C">
        <w:rPr>
          <w:lang w:eastAsia="zh-CN"/>
        </w:rPr>
        <w:t xml:space="preserve"> </w:t>
      </w:r>
      <w:proofErr w:type="spellStart"/>
      <w:r w:rsidRPr="0058243C">
        <w:rPr>
          <w:lang w:eastAsia="zh-CN"/>
        </w:rPr>
        <w:t>SCell</w:t>
      </w:r>
      <w:proofErr w:type="spellEnd"/>
      <w:r w:rsidRPr="0058243C">
        <w:rPr>
          <w:lang w:eastAsia="zh-CN"/>
        </w:rPr>
        <w:t xml:space="preserve"> are</w:t>
      </w:r>
      <w:r w:rsidRPr="0058243C">
        <w:rPr>
          <w:rFonts w:hint="eastAsia"/>
          <w:lang w:eastAsia="zh-TW"/>
        </w:rPr>
        <w:t xml:space="preserve"> </w:t>
      </w:r>
      <w:r w:rsidRPr="0058243C">
        <w:rPr>
          <w:lang w:eastAsia="zh-CN"/>
        </w:rPr>
        <w:t xml:space="preserve">configured </w:t>
      </w:r>
      <w:r w:rsidRPr="0058243C">
        <w:rPr>
          <w:color w:val="000000"/>
        </w:rPr>
        <w:t>as FR1-F</w:t>
      </w:r>
      <w:r w:rsidRPr="000A7448">
        <w:rPr>
          <w:lang w:eastAsia="zh-CN"/>
        </w:rPr>
        <w:t>R2-</w:t>
      </w:r>
      <w:r>
        <w:rPr>
          <w:lang w:eastAsia="zh-CN"/>
        </w:rPr>
        <w:t>2</w:t>
      </w:r>
      <w:r w:rsidRPr="000A7448">
        <w:rPr>
          <w:lang w:eastAsia="zh-CN"/>
        </w:rPr>
        <w:t xml:space="preserve"> C</w:t>
      </w:r>
      <w:r w:rsidRPr="0058243C">
        <w:rPr>
          <w:color w:val="000000"/>
        </w:rPr>
        <w:t xml:space="preserve">A or if the </w:t>
      </w:r>
      <w:proofErr w:type="spellStart"/>
      <w:r w:rsidRPr="0058243C">
        <w:rPr>
          <w:lang w:eastAsia="zh-CN"/>
        </w:rPr>
        <w:t>PCell</w:t>
      </w:r>
      <w:proofErr w:type="spellEnd"/>
      <w:r w:rsidRPr="0058243C">
        <w:rPr>
          <w:lang w:eastAsia="zh-CN"/>
        </w:rPr>
        <w:t>/</w:t>
      </w:r>
      <w:proofErr w:type="spellStart"/>
      <w:r w:rsidRPr="0058243C">
        <w:rPr>
          <w:lang w:eastAsia="zh-CN"/>
        </w:rPr>
        <w:t>PSCell</w:t>
      </w:r>
      <w:proofErr w:type="spellEnd"/>
      <w:r w:rsidRPr="0058243C">
        <w:rPr>
          <w:lang w:eastAsia="zh-CN"/>
        </w:rPr>
        <w:t xml:space="preserve"> and the</w:t>
      </w:r>
      <w:r w:rsidRPr="0058243C">
        <w:t xml:space="preserve"> target</w:t>
      </w:r>
      <w:r w:rsidRPr="0058243C">
        <w:rPr>
          <w:lang w:eastAsia="zh-CN"/>
        </w:rPr>
        <w:t xml:space="preserve"> </w:t>
      </w:r>
      <w:proofErr w:type="spellStart"/>
      <w:r w:rsidRPr="0058243C">
        <w:rPr>
          <w:lang w:eastAsia="zh-CN"/>
        </w:rPr>
        <w:t>SCell</w:t>
      </w:r>
      <w:proofErr w:type="spellEnd"/>
      <w:r w:rsidRPr="0058243C">
        <w:rPr>
          <w:lang w:eastAsia="zh-CN"/>
        </w:rPr>
        <w:t xml:space="preserve"> are</w:t>
      </w:r>
      <w:r w:rsidRPr="0058243C">
        <w:rPr>
          <w:color w:val="000000"/>
        </w:rPr>
        <w:t xml:space="preserve"> </w:t>
      </w:r>
      <w:r w:rsidRPr="0058243C">
        <w:rPr>
          <w:lang w:eastAsia="zh-CN"/>
        </w:rPr>
        <w:t>in a FR2</w:t>
      </w:r>
      <w:r>
        <w:rPr>
          <w:lang w:eastAsia="zh-CN"/>
        </w:rPr>
        <w:t>-2</w:t>
      </w:r>
      <w:r w:rsidRPr="0058243C">
        <w:rPr>
          <w:lang w:eastAsia="zh-CN"/>
        </w:rPr>
        <w:t xml:space="preserve"> band pair with</w:t>
      </w:r>
      <w:r w:rsidRPr="0058243C">
        <w:rPr>
          <w:rFonts w:ascii="Tms Rmn" w:hAnsi="Tms Rmn"/>
        </w:rPr>
        <w:t xml:space="preserve"> independent beam management,</w:t>
      </w:r>
      <w:r w:rsidRPr="0058243C">
        <w:t xml:space="preserve"> and the target </w:t>
      </w:r>
      <w:proofErr w:type="spellStart"/>
      <w:r w:rsidRPr="0058243C">
        <w:t>SCell</w:t>
      </w:r>
      <w:proofErr w:type="spellEnd"/>
      <w:r w:rsidRPr="0058243C">
        <w:t xml:space="preserve"> is unknown to UE and semi-persistent CSI-RS is used for CSI reporting, </w:t>
      </w:r>
      <w:r w:rsidRPr="0058243C">
        <w:rPr>
          <w:rFonts w:eastAsia="Calibri"/>
        </w:rPr>
        <w:t xml:space="preserve">provided that the side condition </w:t>
      </w:r>
      <w:proofErr w:type="spellStart"/>
      <w:r w:rsidRPr="0058243C">
        <w:rPr>
          <w:rFonts w:cs="v4.2.0"/>
        </w:rPr>
        <w:t>Ês</w:t>
      </w:r>
      <w:proofErr w:type="spellEnd"/>
      <w:r w:rsidRPr="0058243C">
        <w:rPr>
          <w:rFonts w:cs="v4.2.0"/>
        </w:rPr>
        <w:t>/</w:t>
      </w:r>
      <w:proofErr w:type="spellStart"/>
      <w:r w:rsidRPr="0058243C">
        <w:rPr>
          <w:rFonts w:cs="v4.2.0"/>
        </w:rPr>
        <w:t>Iot</w:t>
      </w:r>
      <w:proofErr w:type="spellEnd"/>
      <w:r w:rsidRPr="0058243C">
        <w:rPr>
          <w:rFonts w:cs="v4.2.0"/>
        </w:rPr>
        <w:t xml:space="preserve"> </w:t>
      </w:r>
      <w:r w:rsidRPr="0058243C">
        <w:t xml:space="preserve">≥ </w:t>
      </w:r>
      <w:r w:rsidRPr="0058243C">
        <w:rPr>
          <w:rFonts w:cs="v4.2.0"/>
        </w:rPr>
        <w:t>-2dB is fulfilled,</w:t>
      </w:r>
      <w:r w:rsidRPr="0058243C">
        <w:t xml:space="preserve"> then </w:t>
      </w:r>
      <w:proofErr w:type="spellStart"/>
      <w:r w:rsidRPr="0058243C">
        <w:t>T</w:t>
      </w:r>
      <w:r w:rsidRPr="0058243C">
        <w:rPr>
          <w:vertAlign w:val="subscript"/>
        </w:rPr>
        <w:t>activation_time</w:t>
      </w:r>
      <w:proofErr w:type="spellEnd"/>
      <w:r w:rsidRPr="0058243C">
        <w:t xml:space="preserve"> is:</w:t>
      </w:r>
    </w:p>
    <w:p w14:paraId="19C53585" w14:textId="77777777" w:rsidR="00203BC1" w:rsidRPr="0058243C" w:rsidRDefault="00203BC1" w:rsidP="00203BC1">
      <w:pPr>
        <w:pStyle w:val="B30"/>
        <w:rPr>
          <w:lang w:eastAsia="zh-CN"/>
        </w:rPr>
      </w:pPr>
      <w:r w:rsidRPr="0058243C">
        <w:t>-</w:t>
      </w:r>
      <w:r w:rsidRPr="0058243C">
        <w:tab/>
        <w:t xml:space="preserve">6ms + </w:t>
      </w:r>
      <w:proofErr w:type="spellStart"/>
      <w:r w:rsidRPr="0058243C">
        <w:t>T</w:t>
      </w:r>
      <w:r w:rsidRPr="0058243C">
        <w:rPr>
          <w:vertAlign w:val="subscript"/>
        </w:rPr>
        <w:t>FirstSSB_MAX</w:t>
      </w:r>
      <w:proofErr w:type="spellEnd"/>
      <w:r w:rsidRPr="0058243C">
        <w:t xml:space="preserve"> + </w:t>
      </w:r>
      <w:r>
        <w:t>23</w:t>
      </w:r>
      <w:r w:rsidRPr="0058243C">
        <w:t>*T</w:t>
      </w:r>
      <w:r w:rsidRPr="0058243C">
        <w:rPr>
          <w:vertAlign w:val="subscript"/>
        </w:rPr>
        <w:t>SMTC_MAX</w:t>
      </w:r>
      <w:r w:rsidRPr="0058243C">
        <w:t xml:space="preserve"> + </w:t>
      </w:r>
      <w:r>
        <w:t>12</w:t>
      </w:r>
      <w:r w:rsidRPr="0058243C">
        <w:t>*</w:t>
      </w:r>
      <w:proofErr w:type="spellStart"/>
      <w:proofErr w:type="gramStart"/>
      <w:r w:rsidRPr="0058243C">
        <w:t>T</w:t>
      </w:r>
      <w:r w:rsidRPr="0058243C">
        <w:rPr>
          <w:vertAlign w:val="subscript"/>
        </w:rPr>
        <w:t>rs</w:t>
      </w:r>
      <w:proofErr w:type="spellEnd"/>
      <w:r w:rsidRPr="0058243C">
        <w:rPr>
          <w:vertAlign w:val="subscript"/>
        </w:rPr>
        <w:t xml:space="preserve">  </w:t>
      </w:r>
      <w:r w:rsidRPr="0058243C">
        <w:t>+</w:t>
      </w:r>
      <w:proofErr w:type="gramEnd"/>
      <w:r w:rsidRPr="0058243C">
        <w:t xml:space="preserve"> T</w:t>
      </w:r>
      <w:r w:rsidRPr="0058243C">
        <w:rPr>
          <w:vertAlign w:val="subscript"/>
        </w:rPr>
        <w:t>L1-RSRP, measure</w:t>
      </w:r>
      <w:r w:rsidRPr="0058243C">
        <w:t xml:space="preserve"> + T</w:t>
      </w:r>
      <w:r w:rsidRPr="0058243C">
        <w:rPr>
          <w:vertAlign w:val="subscript"/>
        </w:rPr>
        <w:t xml:space="preserve">L1-RSRP, report  </w:t>
      </w:r>
      <w:r w:rsidRPr="0058243C">
        <w:t>+ T</w:t>
      </w:r>
      <w:r w:rsidRPr="0058243C">
        <w:rPr>
          <w:vertAlign w:val="subscript"/>
        </w:rPr>
        <w:t xml:space="preserve">HARQ </w:t>
      </w:r>
      <w:r w:rsidRPr="0058243C">
        <w:t>+ max(</w:t>
      </w:r>
      <w:proofErr w:type="spellStart"/>
      <w:r w:rsidRPr="0058243C">
        <w:t>T</w:t>
      </w:r>
      <w:r w:rsidRPr="0058243C">
        <w:rPr>
          <w:vertAlign w:val="subscript"/>
        </w:rPr>
        <w:t>uncertainty_MAC</w:t>
      </w:r>
      <w:proofErr w:type="spellEnd"/>
      <w:r w:rsidRPr="0058243C">
        <w:t xml:space="preserve"> + </w:t>
      </w:r>
      <w:proofErr w:type="spellStart"/>
      <w:r w:rsidRPr="0058243C">
        <w:t>T</w:t>
      </w:r>
      <w:r w:rsidRPr="0058243C">
        <w:rPr>
          <w:vertAlign w:val="subscript"/>
        </w:rPr>
        <w:t>FineTiming</w:t>
      </w:r>
      <w:proofErr w:type="spellEnd"/>
      <w:r w:rsidRPr="0058243C">
        <w:rPr>
          <w:vertAlign w:val="subscript"/>
        </w:rPr>
        <w:t xml:space="preserve"> </w:t>
      </w:r>
      <w:r w:rsidRPr="0058243C">
        <w:t xml:space="preserve">+ 2ms, </w:t>
      </w:r>
      <w:proofErr w:type="spellStart"/>
      <w:r w:rsidRPr="0058243C">
        <w:t>T</w:t>
      </w:r>
      <w:r w:rsidRPr="0058243C">
        <w:rPr>
          <w:vertAlign w:val="subscript"/>
        </w:rPr>
        <w:t>uncertainty_SP</w:t>
      </w:r>
      <w:proofErr w:type="spellEnd"/>
      <w:r w:rsidRPr="0058243C">
        <w:t>).</w:t>
      </w:r>
    </w:p>
    <w:p w14:paraId="3DA2EDCF" w14:textId="77777777" w:rsidR="00203BC1" w:rsidRPr="0058243C" w:rsidRDefault="00203BC1" w:rsidP="00203BC1">
      <w:pPr>
        <w:pStyle w:val="B20"/>
      </w:pPr>
      <w:r w:rsidRPr="0058243C">
        <w:tab/>
        <w:t xml:space="preserve">If </w:t>
      </w:r>
      <w:r w:rsidRPr="0058243C">
        <w:rPr>
          <w:lang w:eastAsia="zh-CN"/>
        </w:rPr>
        <w:t xml:space="preserve">the </w:t>
      </w:r>
      <w:proofErr w:type="spellStart"/>
      <w:r w:rsidRPr="0058243C">
        <w:rPr>
          <w:lang w:eastAsia="zh-CN"/>
        </w:rPr>
        <w:t>PCell</w:t>
      </w:r>
      <w:proofErr w:type="spellEnd"/>
      <w:r w:rsidRPr="0058243C">
        <w:rPr>
          <w:lang w:eastAsia="zh-CN"/>
        </w:rPr>
        <w:t>/</w:t>
      </w:r>
      <w:proofErr w:type="spellStart"/>
      <w:r w:rsidRPr="0058243C">
        <w:rPr>
          <w:lang w:eastAsia="zh-CN"/>
        </w:rPr>
        <w:t>PSCell</w:t>
      </w:r>
      <w:proofErr w:type="spellEnd"/>
      <w:r w:rsidRPr="0058243C">
        <w:rPr>
          <w:lang w:eastAsia="zh-CN"/>
        </w:rPr>
        <w:t xml:space="preserve"> and the</w:t>
      </w:r>
      <w:r w:rsidRPr="0058243C">
        <w:t xml:space="preserve"> target</w:t>
      </w:r>
      <w:r w:rsidRPr="0058243C">
        <w:rPr>
          <w:lang w:eastAsia="zh-CN"/>
        </w:rPr>
        <w:t xml:space="preserve"> </w:t>
      </w:r>
      <w:proofErr w:type="spellStart"/>
      <w:r w:rsidRPr="0058243C">
        <w:rPr>
          <w:lang w:eastAsia="zh-CN"/>
        </w:rPr>
        <w:t>SCell</w:t>
      </w:r>
      <w:proofErr w:type="spellEnd"/>
      <w:r w:rsidRPr="0058243C">
        <w:rPr>
          <w:lang w:eastAsia="zh-CN"/>
        </w:rPr>
        <w:t xml:space="preserve"> are configured </w:t>
      </w:r>
      <w:r w:rsidRPr="0058243C">
        <w:rPr>
          <w:color w:val="000000"/>
        </w:rPr>
        <w:t>as FR1-FR2</w:t>
      </w:r>
      <w:r>
        <w:rPr>
          <w:color w:val="000000"/>
        </w:rPr>
        <w:t>-1</w:t>
      </w:r>
      <w:r w:rsidRPr="0058243C">
        <w:rPr>
          <w:color w:val="000000"/>
        </w:rPr>
        <w:t xml:space="preserve"> CA or if the </w:t>
      </w:r>
      <w:proofErr w:type="spellStart"/>
      <w:r w:rsidRPr="0058243C">
        <w:rPr>
          <w:lang w:eastAsia="zh-CN"/>
        </w:rPr>
        <w:t>PCell</w:t>
      </w:r>
      <w:proofErr w:type="spellEnd"/>
      <w:r w:rsidRPr="0058243C">
        <w:rPr>
          <w:lang w:eastAsia="zh-CN"/>
        </w:rPr>
        <w:t>/</w:t>
      </w:r>
      <w:proofErr w:type="spellStart"/>
      <w:r w:rsidRPr="0058243C">
        <w:rPr>
          <w:lang w:eastAsia="zh-CN"/>
        </w:rPr>
        <w:t>PSCell</w:t>
      </w:r>
      <w:proofErr w:type="spellEnd"/>
      <w:r w:rsidRPr="0058243C">
        <w:rPr>
          <w:lang w:eastAsia="zh-CN"/>
        </w:rPr>
        <w:t xml:space="preserve"> and the</w:t>
      </w:r>
      <w:r w:rsidRPr="0058243C">
        <w:t xml:space="preserve"> target</w:t>
      </w:r>
      <w:r w:rsidRPr="0058243C">
        <w:rPr>
          <w:lang w:eastAsia="zh-CN"/>
        </w:rPr>
        <w:t xml:space="preserve"> </w:t>
      </w:r>
      <w:proofErr w:type="spellStart"/>
      <w:r w:rsidRPr="0058243C">
        <w:rPr>
          <w:lang w:eastAsia="zh-CN"/>
        </w:rPr>
        <w:t>SCell</w:t>
      </w:r>
      <w:proofErr w:type="spellEnd"/>
      <w:r w:rsidRPr="0058243C">
        <w:rPr>
          <w:lang w:eastAsia="zh-CN"/>
        </w:rPr>
        <w:t xml:space="preserve"> are</w:t>
      </w:r>
      <w:r w:rsidRPr="0058243C">
        <w:rPr>
          <w:color w:val="000000"/>
        </w:rPr>
        <w:t xml:space="preserve"> </w:t>
      </w:r>
      <w:r w:rsidRPr="0058243C">
        <w:rPr>
          <w:lang w:eastAsia="zh-CN"/>
        </w:rPr>
        <w:t>in a FR2</w:t>
      </w:r>
      <w:r>
        <w:rPr>
          <w:lang w:eastAsia="zh-CN"/>
        </w:rPr>
        <w:t>-1</w:t>
      </w:r>
      <w:r w:rsidRPr="0058243C">
        <w:rPr>
          <w:lang w:eastAsia="zh-CN"/>
        </w:rPr>
        <w:t xml:space="preserve"> band pair with</w:t>
      </w:r>
      <w:r w:rsidRPr="0058243C">
        <w:rPr>
          <w:rFonts w:ascii="Tms Rmn" w:hAnsi="Tms Rmn"/>
        </w:rPr>
        <w:t xml:space="preserve"> independent beam management,</w:t>
      </w:r>
      <w:r w:rsidRPr="0058243C">
        <w:t xml:space="preserve"> and the target </w:t>
      </w:r>
      <w:proofErr w:type="spellStart"/>
      <w:r w:rsidRPr="0058243C">
        <w:t>SCell</w:t>
      </w:r>
      <w:proofErr w:type="spellEnd"/>
      <w:r w:rsidRPr="0058243C">
        <w:t xml:space="preserve"> is unknown to UE and periodic CSI-RS is used for CSI reporting, </w:t>
      </w:r>
      <w:r w:rsidRPr="0058243C">
        <w:rPr>
          <w:rFonts w:eastAsia="Calibri"/>
        </w:rPr>
        <w:t xml:space="preserve">provided that the side condition </w:t>
      </w:r>
      <w:proofErr w:type="spellStart"/>
      <w:r w:rsidRPr="0058243C">
        <w:rPr>
          <w:rFonts w:cs="v4.2.0"/>
        </w:rPr>
        <w:t>Ês</w:t>
      </w:r>
      <w:proofErr w:type="spellEnd"/>
      <w:r w:rsidRPr="0058243C">
        <w:rPr>
          <w:rFonts w:cs="v4.2.0"/>
        </w:rPr>
        <w:t>/</w:t>
      </w:r>
      <w:proofErr w:type="spellStart"/>
      <w:r w:rsidRPr="0058243C">
        <w:rPr>
          <w:rFonts w:cs="v4.2.0"/>
        </w:rPr>
        <w:t>Iot</w:t>
      </w:r>
      <w:proofErr w:type="spellEnd"/>
      <w:r w:rsidRPr="0058243C">
        <w:rPr>
          <w:rFonts w:cs="v4.2.0"/>
        </w:rPr>
        <w:t xml:space="preserve"> </w:t>
      </w:r>
      <w:r w:rsidRPr="0058243C">
        <w:t xml:space="preserve">≥ </w:t>
      </w:r>
      <w:r w:rsidRPr="0058243C">
        <w:rPr>
          <w:rFonts w:cs="v4.2.0"/>
        </w:rPr>
        <w:t>-2dB is fulfilled,</w:t>
      </w:r>
      <w:r w:rsidRPr="0058243C">
        <w:t xml:space="preserve"> then </w:t>
      </w:r>
      <w:proofErr w:type="spellStart"/>
      <w:r w:rsidRPr="0058243C">
        <w:t>T</w:t>
      </w:r>
      <w:r w:rsidRPr="0058243C">
        <w:rPr>
          <w:vertAlign w:val="subscript"/>
        </w:rPr>
        <w:t>activation_time</w:t>
      </w:r>
      <w:proofErr w:type="spellEnd"/>
      <w:r w:rsidRPr="0058243C">
        <w:t xml:space="preserve"> is:</w:t>
      </w:r>
    </w:p>
    <w:p w14:paraId="2E89E469" w14:textId="77777777" w:rsidR="00203BC1" w:rsidRDefault="00203BC1" w:rsidP="00203BC1">
      <w:pPr>
        <w:pStyle w:val="B30"/>
        <w:rPr>
          <w:lang w:val="it-IT"/>
        </w:rPr>
      </w:pPr>
      <w:bookmarkStart w:id="63" w:name="_Hlk156413998"/>
      <w:r>
        <w:rPr>
          <w:lang w:val="it-IT"/>
        </w:rPr>
        <w:t>-</w:t>
      </w:r>
      <w:r>
        <w:rPr>
          <w:lang w:val="it-IT"/>
        </w:rPr>
        <w:tab/>
        <w:t>3ms + T</w:t>
      </w:r>
      <w:r>
        <w:rPr>
          <w:vertAlign w:val="subscript"/>
          <w:lang w:val="it-IT"/>
        </w:rPr>
        <w:t xml:space="preserve">FirstSSB_MAX </w:t>
      </w:r>
      <w:r>
        <w:rPr>
          <w:lang w:val="it-IT"/>
        </w:rPr>
        <w:t>+ 15*T</w:t>
      </w:r>
      <w:r>
        <w:rPr>
          <w:vertAlign w:val="subscript"/>
          <w:lang w:val="it-IT"/>
        </w:rPr>
        <w:t xml:space="preserve">SMTC_MAX </w:t>
      </w:r>
      <w:r>
        <w:rPr>
          <w:lang w:val="it-IT"/>
        </w:rPr>
        <w:t xml:space="preserve">+ </w:t>
      </w:r>
      <w:r>
        <w:rPr>
          <w:lang w:val="it-IT" w:eastAsia="zh-CN"/>
        </w:rPr>
        <w:t>8*T</w:t>
      </w:r>
      <w:r>
        <w:rPr>
          <w:vertAlign w:val="subscript"/>
          <w:lang w:val="it-IT" w:eastAsia="zh-CN"/>
        </w:rPr>
        <w:t>rs</w:t>
      </w:r>
      <w:r>
        <w:rPr>
          <w:rFonts w:eastAsia="Malgun Gothic"/>
          <w:lang w:val="it-IT" w:eastAsia="zh-CN"/>
        </w:rPr>
        <w:t xml:space="preserve"> +</w:t>
      </w:r>
      <w:r>
        <w:rPr>
          <w:lang w:val="it-IT"/>
        </w:rPr>
        <w:t xml:space="preserve"> T</w:t>
      </w:r>
      <w:r>
        <w:rPr>
          <w:vertAlign w:val="subscript"/>
          <w:lang w:val="it-IT"/>
        </w:rPr>
        <w:t>L1-RSRP, measure</w:t>
      </w:r>
      <w:r>
        <w:rPr>
          <w:rFonts w:eastAsia="Malgun Gothic"/>
          <w:lang w:val="it-IT" w:eastAsia="zh-CN"/>
        </w:rPr>
        <w:t xml:space="preserve"> + </w:t>
      </w:r>
      <w:r>
        <w:rPr>
          <w:lang w:val="it-IT"/>
        </w:rPr>
        <w:t>T</w:t>
      </w:r>
      <w:r>
        <w:rPr>
          <w:vertAlign w:val="subscript"/>
          <w:lang w:val="it-IT"/>
        </w:rPr>
        <w:t>L1-RSRP, report</w:t>
      </w:r>
      <w:r>
        <w:rPr>
          <w:lang w:val="it-IT"/>
        </w:rPr>
        <w:t xml:space="preserve"> </w:t>
      </w:r>
      <w:r>
        <w:rPr>
          <w:lang w:val="it-IT" w:eastAsia="zh-CN"/>
        </w:rPr>
        <w:t>+ max</w:t>
      </w:r>
      <w:r>
        <w:rPr>
          <w:lang w:val="it-IT"/>
        </w:rPr>
        <w:t xml:space="preserve"> {(T</w:t>
      </w:r>
      <w:r>
        <w:rPr>
          <w:vertAlign w:val="subscript"/>
          <w:lang w:val="it-IT"/>
        </w:rPr>
        <w:t>HARQ</w:t>
      </w:r>
      <w:r>
        <w:rPr>
          <w:lang w:val="it-IT"/>
        </w:rPr>
        <w:t xml:space="preserve"> + T</w:t>
      </w:r>
      <w:r>
        <w:rPr>
          <w:vertAlign w:val="subscript"/>
          <w:lang w:val="it-IT" w:eastAsia="zh-CN"/>
        </w:rPr>
        <w:t>uncertainty_MAC</w:t>
      </w:r>
      <w:r>
        <w:rPr>
          <w:lang w:val="it-IT"/>
        </w:rPr>
        <w:t xml:space="preserve"> + 5ms +</w:t>
      </w:r>
      <w:r>
        <w:rPr>
          <w:lang w:val="it-IT" w:eastAsia="zh-CN"/>
        </w:rPr>
        <w:t xml:space="preserve"> </w:t>
      </w:r>
      <w:r>
        <w:rPr>
          <w:lang w:val="it-IT"/>
        </w:rPr>
        <w:t>T</w:t>
      </w:r>
      <w:r>
        <w:rPr>
          <w:vertAlign w:val="subscript"/>
          <w:lang w:val="it-IT"/>
        </w:rPr>
        <w:t>FineTiming</w:t>
      </w:r>
      <w:r>
        <w:rPr>
          <w:lang w:val="it-IT"/>
        </w:rPr>
        <w:t>), (T</w:t>
      </w:r>
      <w:r>
        <w:rPr>
          <w:vertAlign w:val="subscript"/>
          <w:lang w:val="it-IT" w:eastAsia="zh-CN"/>
        </w:rPr>
        <w:t>uncertainty_RRC</w:t>
      </w:r>
      <w:r>
        <w:rPr>
          <w:lang w:val="it-IT"/>
        </w:rPr>
        <w:t xml:space="preserve"> + T</w:t>
      </w:r>
      <w:r>
        <w:rPr>
          <w:vertAlign w:val="subscript"/>
          <w:lang w:val="it-IT"/>
        </w:rPr>
        <w:t>RRC_delay</w:t>
      </w:r>
      <w:r>
        <w:rPr>
          <w:lang w:val="it-IT"/>
        </w:rPr>
        <w:t>)}, or</w:t>
      </w:r>
    </w:p>
    <w:bookmarkEnd w:id="63"/>
    <w:p w14:paraId="7B0C4B2F" w14:textId="77777777" w:rsidR="00203BC1" w:rsidRPr="0058243C" w:rsidRDefault="00203BC1" w:rsidP="00203BC1">
      <w:pPr>
        <w:pStyle w:val="B30"/>
        <w:rPr>
          <w:lang w:val="it-IT" w:eastAsia="zh-CN"/>
        </w:rPr>
      </w:pPr>
      <w:r>
        <w:t>-</w:t>
      </w:r>
      <w:r>
        <w:tab/>
      </w:r>
      <w:r>
        <w:rPr>
          <w:lang w:val="it-IT"/>
        </w:rPr>
        <w:t>3ms + T</w:t>
      </w:r>
      <w:r>
        <w:rPr>
          <w:vertAlign w:val="subscript"/>
          <w:lang w:val="it-IT"/>
        </w:rPr>
        <w:t xml:space="preserve">FirstSSB_MAX, enhanced </w:t>
      </w:r>
      <w:r>
        <w:rPr>
          <w:lang w:val="it-IT"/>
        </w:rPr>
        <w:t>+ 15*T</w:t>
      </w:r>
      <w:r>
        <w:rPr>
          <w:vertAlign w:val="subscript"/>
          <w:lang w:val="it-IT"/>
        </w:rPr>
        <w:t xml:space="preserve">SMTC_MAX, enhanced </w:t>
      </w:r>
      <w:r>
        <w:rPr>
          <w:lang w:val="it-IT"/>
        </w:rPr>
        <w:t xml:space="preserve">+ </w:t>
      </w:r>
      <w:r>
        <w:rPr>
          <w:lang w:val="it-IT" w:eastAsia="zh-CN"/>
        </w:rPr>
        <w:t>X1*T</w:t>
      </w:r>
      <w:r>
        <w:rPr>
          <w:vertAlign w:val="subscript"/>
          <w:lang w:val="it-IT" w:eastAsia="zh-CN"/>
        </w:rPr>
        <w:t>rs, enhanced</w:t>
      </w:r>
      <w:r>
        <w:rPr>
          <w:rFonts w:eastAsia="Malgun Gothic"/>
          <w:lang w:val="it-IT" w:eastAsia="zh-CN"/>
        </w:rPr>
        <w:t xml:space="preserve"> +</w:t>
      </w:r>
      <w:r>
        <w:rPr>
          <w:lang w:val="it-IT"/>
        </w:rPr>
        <w:t xml:space="preserve"> T</w:t>
      </w:r>
      <w:r>
        <w:rPr>
          <w:vertAlign w:val="subscript"/>
          <w:lang w:val="it-IT"/>
        </w:rPr>
        <w:t>L1-RSRP, enhanced_measure</w:t>
      </w:r>
      <w:r>
        <w:rPr>
          <w:rFonts w:eastAsia="Malgun Gothic"/>
          <w:lang w:val="it-IT" w:eastAsia="zh-CN"/>
        </w:rPr>
        <w:t xml:space="preserve"> + </w:t>
      </w:r>
      <w:r>
        <w:rPr>
          <w:lang w:val="it-IT"/>
        </w:rPr>
        <w:t>T</w:t>
      </w:r>
      <w:r>
        <w:rPr>
          <w:vertAlign w:val="subscript"/>
          <w:lang w:val="it-IT"/>
        </w:rPr>
        <w:t>L1-RSRP, report</w:t>
      </w:r>
      <w:r>
        <w:rPr>
          <w:lang w:val="it-IT"/>
        </w:rPr>
        <w:t xml:space="preserve"> </w:t>
      </w:r>
      <w:r>
        <w:rPr>
          <w:lang w:val="it-IT" w:eastAsia="zh-CN"/>
        </w:rPr>
        <w:t>+ max</w:t>
      </w:r>
      <w:r>
        <w:rPr>
          <w:lang w:val="it-IT"/>
        </w:rPr>
        <w:t xml:space="preserve"> {(T</w:t>
      </w:r>
      <w:r>
        <w:rPr>
          <w:vertAlign w:val="subscript"/>
          <w:lang w:val="it-IT"/>
        </w:rPr>
        <w:t>HARQ</w:t>
      </w:r>
      <w:r>
        <w:rPr>
          <w:lang w:val="it-IT"/>
        </w:rPr>
        <w:t xml:space="preserve"> + T</w:t>
      </w:r>
      <w:r>
        <w:rPr>
          <w:vertAlign w:val="subscript"/>
          <w:lang w:val="it-IT" w:eastAsia="zh-CN"/>
        </w:rPr>
        <w:t>uncertainty_MAC</w:t>
      </w:r>
      <w:r>
        <w:rPr>
          <w:lang w:val="it-IT"/>
        </w:rPr>
        <w:t xml:space="preserve"> + 5ms +</w:t>
      </w:r>
      <w:r>
        <w:rPr>
          <w:lang w:val="it-IT" w:eastAsia="zh-CN"/>
        </w:rPr>
        <w:t xml:space="preserve"> </w:t>
      </w:r>
      <w:r>
        <w:rPr>
          <w:lang w:val="it-IT"/>
        </w:rPr>
        <w:t>T</w:t>
      </w:r>
      <w:r>
        <w:rPr>
          <w:vertAlign w:val="subscript"/>
          <w:lang w:val="it-IT"/>
        </w:rPr>
        <w:t>FineTiming</w:t>
      </w:r>
      <w:r>
        <w:rPr>
          <w:lang w:val="it-IT"/>
        </w:rPr>
        <w:t>), (T</w:t>
      </w:r>
      <w:r>
        <w:rPr>
          <w:vertAlign w:val="subscript"/>
          <w:lang w:val="it-IT" w:eastAsia="zh-CN"/>
        </w:rPr>
        <w:t>uncertainty_RRC</w:t>
      </w:r>
      <w:r>
        <w:rPr>
          <w:lang w:val="it-IT"/>
        </w:rPr>
        <w:t xml:space="preserve"> + T</w:t>
      </w:r>
      <w:r>
        <w:rPr>
          <w:vertAlign w:val="subscript"/>
          <w:lang w:val="it-IT"/>
        </w:rPr>
        <w:t>RRC_delay</w:t>
      </w:r>
      <w:r>
        <w:rPr>
          <w:lang w:val="it-IT"/>
        </w:rPr>
        <w:t xml:space="preserve">)} </w:t>
      </w:r>
      <w:r>
        <w:t>if UE supports [</w:t>
      </w:r>
      <w:r>
        <w:rPr>
          <w:i/>
          <w:iCs/>
        </w:rPr>
        <w:t>LowerRxBeamSweepingFactorForCellSearch-FR2</w:t>
      </w:r>
      <w:r>
        <w:t>] and/or [</w:t>
      </w:r>
      <w:r>
        <w:rPr>
          <w:i/>
          <w:iCs/>
        </w:rPr>
        <w:t>LowerRxBeamSweepingFactorForL1-RSRPmeasurement-FR2</w:t>
      </w:r>
      <w:r>
        <w:t xml:space="preserve">] and/or </w:t>
      </w:r>
      <w:r w:rsidRPr="00733BFE">
        <w:rPr>
          <w:i/>
          <w:iCs/>
          <w:lang w:eastAsia="zh-CN"/>
        </w:rPr>
        <w:t>shortMeasInterval-r18</w:t>
      </w:r>
      <w:r>
        <w:rPr>
          <w:i/>
          <w:lang w:eastAsia="zh-CN"/>
        </w:rPr>
        <w:t xml:space="preserve"> </w:t>
      </w:r>
      <w:r>
        <w:t>capabilities,</w:t>
      </w:r>
      <w:r w:rsidRPr="00DE1EB5">
        <w:t xml:space="preserve"> </w:t>
      </w:r>
      <w:r>
        <w:t>and when</w:t>
      </w:r>
      <w:r w:rsidRPr="00DE1EB5">
        <w:t xml:space="preserve"> </w:t>
      </w:r>
      <w:proofErr w:type="spellStart"/>
      <w:r w:rsidRPr="00DE1EB5">
        <w:t>SCell</w:t>
      </w:r>
      <w:proofErr w:type="spellEnd"/>
      <w:r w:rsidRPr="00DE1EB5">
        <w:t xml:space="preserve"> activation triggered L3 report is not configured or </w:t>
      </w:r>
      <w:proofErr w:type="spellStart"/>
      <w:r w:rsidRPr="00DE1EB5">
        <w:t>SCell</w:t>
      </w:r>
      <w:proofErr w:type="spellEnd"/>
      <w:r w:rsidRPr="00DE1EB5">
        <w:t xml:space="preserve"> activation triggered L3 report is configured but not triggered</w:t>
      </w:r>
      <w:r>
        <w:t>.</w:t>
      </w:r>
    </w:p>
    <w:p w14:paraId="21AD4F60" w14:textId="77777777" w:rsidR="00203BC1" w:rsidRPr="0058243C" w:rsidRDefault="00203BC1" w:rsidP="00203BC1">
      <w:pPr>
        <w:pStyle w:val="B20"/>
      </w:pPr>
      <w:r w:rsidRPr="0058243C">
        <w:tab/>
        <w:t xml:space="preserve">If </w:t>
      </w:r>
      <w:r w:rsidRPr="0058243C">
        <w:rPr>
          <w:lang w:eastAsia="zh-CN"/>
        </w:rPr>
        <w:t xml:space="preserve">the </w:t>
      </w:r>
      <w:proofErr w:type="spellStart"/>
      <w:r w:rsidRPr="0058243C">
        <w:rPr>
          <w:lang w:eastAsia="zh-CN"/>
        </w:rPr>
        <w:t>PCell</w:t>
      </w:r>
      <w:proofErr w:type="spellEnd"/>
      <w:r w:rsidRPr="0058243C">
        <w:rPr>
          <w:lang w:eastAsia="zh-CN"/>
        </w:rPr>
        <w:t>/</w:t>
      </w:r>
      <w:proofErr w:type="spellStart"/>
      <w:r w:rsidRPr="0058243C">
        <w:rPr>
          <w:lang w:eastAsia="zh-CN"/>
        </w:rPr>
        <w:t>PSCell</w:t>
      </w:r>
      <w:proofErr w:type="spellEnd"/>
      <w:r w:rsidRPr="0058243C">
        <w:rPr>
          <w:lang w:eastAsia="zh-CN"/>
        </w:rPr>
        <w:t xml:space="preserve"> and the</w:t>
      </w:r>
      <w:r w:rsidRPr="0058243C">
        <w:t xml:space="preserve"> target</w:t>
      </w:r>
      <w:r w:rsidRPr="0058243C">
        <w:rPr>
          <w:lang w:eastAsia="zh-CN"/>
        </w:rPr>
        <w:t xml:space="preserve"> </w:t>
      </w:r>
      <w:proofErr w:type="spellStart"/>
      <w:r w:rsidRPr="0058243C">
        <w:rPr>
          <w:lang w:eastAsia="zh-CN"/>
        </w:rPr>
        <w:t>SCell</w:t>
      </w:r>
      <w:proofErr w:type="spellEnd"/>
      <w:r w:rsidRPr="0058243C">
        <w:rPr>
          <w:lang w:eastAsia="zh-CN"/>
        </w:rPr>
        <w:t xml:space="preserve"> are configured </w:t>
      </w:r>
      <w:r w:rsidRPr="0058243C">
        <w:rPr>
          <w:color w:val="000000"/>
        </w:rPr>
        <w:t>as FR1-FR2</w:t>
      </w:r>
      <w:r>
        <w:rPr>
          <w:color w:val="000000"/>
        </w:rPr>
        <w:t>-2</w:t>
      </w:r>
      <w:r w:rsidRPr="0058243C">
        <w:rPr>
          <w:color w:val="000000"/>
        </w:rPr>
        <w:t xml:space="preserve"> CA or if the </w:t>
      </w:r>
      <w:proofErr w:type="spellStart"/>
      <w:r w:rsidRPr="0058243C">
        <w:rPr>
          <w:lang w:eastAsia="zh-CN"/>
        </w:rPr>
        <w:t>PCell</w:t>
      </w:r>
      <w:proofErr w:type="spellEnd"/>
      <w:r w:rsidRPr="0058243C">
        <w:rPr>
          <w:lang w:eastAsia="zh-CN"/>
        </w:rPr>
        <w:t>/</w:t>
      </w:r>
      <w:proofErr w:type="spellStart"/>
      <w:r w:rsidRPr="0058243C">
        <w:rPr>
          <w:lang w:eastAsia="zh-CN"/>
        </w:rPr>
        <w:t>PSCell</w:t>
      </w:r>
      <w:proofErr w:type="spellEnd"/>
      <w:r w:rsidRPr="0058243C">
        <w:rPr>
          <w:lang w:eastAsia="zh-CN"/>
        </w:rPr>
        <w:t xml:space="preserve"> and the</w:t>
      </w:r>
      <w:r w:rsidRPr="0058243C">
        <w:t xml:space="preserve"> target</w:t>
      </w:r>
      <w:r w:rsidRPr="0058243C">
        <w:rPr>
          <w:lang w:eastAsia="zh-CN"/>
        </w:rPr>
        <w:t xml:space="preserve"> </w:t>
      </w:r>
      <w:proofErr w:type="spellStart"/>
      <w:r w:rsidRPr="0058243C">
        <w:rPr>
          <w:lang w:eastAsia="zh-CN"/>
        </w:rPr>
        <w:t>SCell</w:t>
      </w:r>
      <w:proofErr w:type="spellEnd"/>
      <w:r w:rsidRPr="0058243C">
        <w:rPr>
          <w:lang w:eastAsia="zh-CN"/>
        </w:rPr>
        <w:t xml:space="preserve"> are</w:t>
      </w:r>
      <w:r w:rsidRPr="0058243C">
        <w:rPr>
          <w:color w:val="000000"/>
        </w:rPr>
        <w:t xml:space="preserve"> </w:t>
      </w:r>
      <w:r w:rsidRPr="0058243C">
        <w:rPr>
          <w:lang w:eastAsia="zh-CN"/>
        </w:rPr>
        <w:t>in a FR2</w:t>
      </w:r>
      <w:r>
        <w:rPr>
          <w:lang w:eastAsia="zh-CN"/>
        </w:rPr>
        <w:t>-2</w:t>
      </w:r>
      <w:r w:rsidRPr="0058243C">
        <w:rPr>
          <w:lang w:eastAsia="zh-CN"/>
        </w:rPr>
        <w:t xml:space="preserve"> band pair with</w:t>
      </w:r>
      <w:r w:rsidRPr="0058243C">
        <w:rPr>
          <w:rFonts w:ascii="Tms Rmn" w:hAnsi="Tms Rmn"/>
        </w:rPr>
        <w:t xml:space="preserve"> independent beam management,</w:t>
      </w:r>
      <w:r w:rsidRPr="0058243C">
        <w:t xml:space="preserve"> and the target </w:t>
      </w:r>
      <w:proofErr w:type="spellStart"/>
      <w:r w:rsidRPr="0058243C">
        <w:t>SCell</w:t>
      </w:r>
      <w:proofErr w:type="spellEnd"/>
      <w:r w:rsidRPr="0058243C">
        <w:t xml:space="preserve"> is unknown to UE and periodic CSI-RS is used for CSI reporting, </w:t>
      </w:r>
      <w:r w:rsidRPr="0058243C">
        <w:rPr>
          <w:rFonts w:eastAsia="Calibri"/>
        </w:rPr>
        <w:t xml:space="preserve">provided that the side condition </w:t>
      </w:r>
      <w:proofErr w:type="spellStart"/>
      <w:r w:rsidRPr="0058243C">
        <w:rPr>
          <w:rFonts w:cs="v4.2.0"/>
        </w:rPr>
        <w:t>Ês</w:t>
      </w:r>
      <w:proofErr w:type="spellEnd"/>
      <w:r w:rsidRPr="0058243C">
        <w:rPr>
          <w:rFonts w:cs="v4.2.0"/>
        </w:rPr>
        <w:t>/</w:t>
      </w:r>
      <w:proofErr w:type="spellStart"/>
      <w:r w:rsidRPr="0058243C">
        <w:rPr>
          <w:rFonts w:cs="v4.2.0"/>
        </w:rPr>
        <w:t>Iot</w:t>
      </w:r>
      <w:proofErr w:type="spellEnd"/>
      <w:r w:rsidRPr="0058243C">
        <w:rPr>
          <w:rFonts w:cs="v4.2.0"/>
        </w:rPr>
        <w:t xml:space="preserve"> </w:t>
      </w:r>
      <w:r w:rsidRPr="0058243C">
        <w:t xml:space="preserve">≥ </w:t>
      </w:r>
      <w:r w:rsidRPr="0058243C">
        <w:rPr>
          <w:rFonts w:cs="v4.2.0"/>
        </w:rPr>
        <w:t>-2dB is fulfilled,</w:t>
      </w:r>
      <w:r w:rsidRPr="0058243C">
        <w:t xml:space="preserve"> then </w:t>
      </w:r>
      <w:proofErr w:type="spellStart"/>
      <w:r w:rsidRPr="0058243C">
        <w:t>T</w:t>
      </w:r>
      <w:r w:rsidRPr="0058243C">
        <w:rPr>
          <w:vertAlign w:val="subscript"/>
        </w:rPr>
        <w:t>activation_time</w:t>
      </w:r>
      <w:proofErr w:type="spellEnd"/>
      <w:r w:rsidRPr="0058243C">
        <w:t xml:space="preserve"> is:</w:t>
      </w:r>
    </w:p>
    <w:p w14:paraId="10CACEC0" w14:textId="77777777" w:rsidR="00203BC1" w:rsidRPr="00082331" w:rsidRDefault="00203BC1" w:rsidP="00203BC1">
      <w:pPr>
        <w:pStyle w:val="B30"/>
        <w:rPr>
          <w:lang w:val="it-IT" w:eastAsia="zh-CN"/>
        </w:rPr>
      </w:pPr>
      <w:r w:rsidRPr="0058243C">
        <w:rPr>
          <w:lang w:val="it-IT"/>
        </w:rPr>
        <w:t>-</w:t>
      </w:r>
      <w:r w:rsidRPr="0058243C">
        <w:rPr>
          <w:lang w:val="it-IT"/>
        </w:rPr>
        <w:tab/>
        <w:t>3ms + T</w:t>
      </w:r>
      <w:r w:rsidRPr="0058243C">
        <w:rPr>
          <w:vertAlign w:val="subscript"/>
          <w:lang w:val="it-IT"/>
        </w:rPr>
        <w:t xml:space="preserve">FirstSSB_MAX </w:t>
      </w:r>
      <w:r w:rsidRPr="0058243C">
        <w:rPr>
          <w:lang w:val="it-IT"/>
        </w:rPr>
        <w:t xml:space="preserve">+ </w:t>
      </w:r>
      <w:r>
        <w:rPr>
          <w:lang w:val="it-IT"/>
        </w:rPr>
        <w:t>23</w:t>
      </w:r>
      <w:r w:rsidRPr="0058243C">
        <w:rPr>
          <w:lang w:val="it-IT"/>
        </w:rPr>
        <w:t>*T</w:t>
      </w:r>
      <w:r w:rsidRPr="0058243C">
        <w:rPr>
          <w:vertAlign w:val="subscript"/>
          <w:lang w:val="it-IT"/>
        </w:rPr>
        <w:t xml:space="preserve">SMTC_MAX </w:t>
      </w:r>
      <w:r w:rsidRPr="0058243C">
        <w:rPr>
          <w:lang w:val="it-IT"/>
        </w:rPr>
        <w:t xml:space="preserve">+ </w:t>
      </w:r>
      <w:r>
        <w:rPr>
          <w:lang w:val="it-IT" w:eastAsia="zh-CN"/>
        </w:rPr>
        <w:t>12</w:t>
      </w:r>
      <w:r w:rsidRPr="0058243C">
        <w:rPr>
          <w:lang w:val="it-IT" w:eastAsia="zh-CN"/>
        </w:rPr>
        <w:t>*T</w:t>
      </w:r>
      <w:r w:rsidRPr="0058243C">
        <w:rPr>
          <w:vertAlign w:val="subscript"/>
          <w:lang w:val="it-IT" w:eastAsia="zh-CN"/>
        </w:rPr>
        <w:t>rs</w:t>
      </w:r>
      <w:r w:rsidRPr="0058243C">
        <w:rPr>
          <w:rFonts w:eastAsia="Malgun Gothic"/>
          <w:lang w:val="it-IT" w:eastAsia="zh-CN"/>
        </w:rPr>
        <w:t xml:space="preserve"> +</w:t>
      </w:r>
      <w:r w:rsidRPr="0058243C">
        <w:rPr>
          <w:lang w:val="it-IT"/>
        </w:rPr>
        <w:t xml:space="preserve"> T</w:t>
      </w:r>
      <w:r w:rsidRPr="0058243C">
        <w:rPr>
          <w:vertAlign w:val="subscript"/>
          <w:lang w:val="it-IT"/>
        </w:rPr>
        <w:t>L1-RSRP, measure</w:t>
      </w:r>
      <w:r w:rsidRPr="0058243C">
        <w:rPr>
          <w:rFonts w:eastAsia="Malgun Gothic"/>
          <w:lang w:val="it-IT" w:eastAsia="zh-CN"/>
        </w:rPr>
        <w:t xml:space="preserve"> + </w:t>
      </w:r>
      <w:r w:rsidRPr="0058243C">
        <w:rPr>
          <w:lang w:val="it-IT"/>
        </w:rPr>
        <w:t>T</w:t>
      </w:r>
      <w:r w:rsidRPr="0058243C">
        <w:rPr>
          <w:vertAlign w:val="subscript"/>
          <w:lang w:val="it-IT"/>
        </w:rPr>
        <w:t>L1-RSRP, report</w:t>
      </w:r>
      <w:r w:rsidRPr="0058243C">
        <w:rPr>
          <w:lang w:val="it-IT"/>
        </w:rPr>
        <w:t xml:space="preserve"> </w:t>
      </w:r>
      <w:r w:rsidRPr="0058243C">
        <w:rPr>
          <w:lang w:val="it-IT" w:eastAsia="zh-CN"/>
        </w:rPr>
        <w:t xml:space="preserve">+ </w:t>
      </w:r>
      <w:r w:rsidRPr="0058243C">
        <w:rPr>
          <w:rFonts w:hint="eastAsia"/>
          <w:lang w:val="it-IT" w:eastAsia="zh-CN"/>
        </w:rPr>
        <w:t>max</w:t>
      </w:r>
      <w:r w:rsidRPr="0058243C">
        <w:rPr>
          <w:lang w:val="it-IT"/>
        </w:rPr>
        <w:t xml:space="preserve"> {(T</w:t>
      </w:r>
      <w:r w:rsidRPr="0058243C">
        <w:rPr>
          <w:vertAlign w:val="subscript"/>
          <w:lang w:val="it-IT"/>
        </w:rPr>
        <w:t>HARQ</w:t>
      </w:r>
      <w:r w:rsidRPr="0058243C">
        <w:rPr>
          <w:lang w:val="it-IT"/>
        </w:rPr>
        <w:t xml:space="preserve"> + T</w:t>
      </w:r>
      <w:r w:rsidRPr="0058243C">
        <w:rPr>
          <w:vertAlign w:val="subscript"/>
          <w:lang w:val="it-IT" w:eastAsia="zh-CN"/>
        </w:rPr>
        <w:t>uncertainty_MAC</w:t>
      </w:r>
      <w:r w:rsidRPr="0058243C">
        <w:rPr>
          <w:lang w:val="it-IT"/>
        </w:rPr>
        <w:t xml:space="preserve"> + 5ms +</w:t>
      </w:r>
      <w:r w:rsidRPr="0058243C">
        <w:rPr>
          <w:lang w:val="it-IT" w:eastAsia="zh-CN"/>
        </w:rPr>
        <w:t xml:space="preserve"> </w:t>
      </w:r>
      <w:r w:rsidRPr="0058243C">
        <w:rPr>
          <w:lang w:val="it-IT"/>
        </w:rPr>
        <w:t>T</w:t>
      </w:r>
      <w:r w:rsidRPr="0058243C">
        <w:rPr>
          <w:vertAlign w:val="subscript"/>
          <w:lang w:val="it-IT"/>
        </w:rPr>
        <w:t>FineTiming</w:t>
      </w:r>
      <w:r w:rsidRPr="0058243C">
        <w:rPr>
          <w:lang w:val="it-IT"/>
        </w:rPr>
        <w:t>), (T</w:t>
      </w:r>
      <w:r w:rsidRPr="0058243C">
        <w:rPr>
          <w:vertAlign w:val="subscript"/>
          <w:lang w:val="it-IT" w:eastAsia="zh-CN"/>
        </w:rPr>
        <w:t>uncertainty_RRC</w:t>
      </w:r>
      <w:r w:rsidRPr="0058243C">
        <w:rPr>
          <w:lang w:val="it-IT"/>
        </w:rPr>
        <w:t xml:space="preserve"> + T</w:t>
      </w:r>
      <w:r w:rsidRPr="0058243C">
        <w:rPr>
          <w:vertAlign w:val="subscript"/>
          <w:lang w:val="it-IT"/>
        </w:rPr>
        <w:t>RRC_delay</w:t>
      </w:r>
      <w:r w:rsidRPr="0058243C">
        <w:rPr>
          <w:lang w:val="it-IT"/>
        </w:rPr>
        <w:t>)}.</w:t>
      </w:r>
      <w:r w:rsidRPr="0058243C">
        <w:rPr>
          <w:lang w:eastAsia="zh-CN"/>
        </w:rPr>
        <w:tab/>
      </w:r>
    </w:p>
    <w:p w14:paraId="4F6A4A0E" w14:textId="77777777" w:rsidR="00203BC1" w:rsidRPr="0058243C" w:rsidRDefault="00203BC1" w:rsidP="00203BC1">
      <w:pPr>
        <w:ind w:left="851" w:hanging="284"/>
        <w:rPr>
          <w:lang w:eastAsia="zh-CN"/>
        </w:rPr>
      </w:pPr>
      <w:proofErr w:type="gramStart"/>
      <w:r w:rsidRPr="0058243C">
        <w:rPr>
          <w:lang w:eastAsia="zh-CN"/>
        </w:rPr>
        <w:t>where</w:t>
      </w:r>
      <w:proofErr w:type="gramEnd"/>
      <w:r w:rsidRPr="0058243C">
        <w:rPr>
          <w:lang w:eastAsia="zh-CN"/>
        </w:rPr>
        <w:t>,</w:t>
      </w:r>
    </w:p>
    <w:p w14:paraId="3BA7DEAB" w14:textId="77777777" w:rsidR="00203BC1" w:rsidRPr="009C5807" w:rsidRDefault="00203BC1" w:rsidP="00203BC1">
      <w:pPr>
        <w:pStyle w:val="B20"/>
        <w:rPr>
          <w:lang w:eastAsia="zh-CN"/>
        </w:rPr>
      </w:pPr>
      <w:r>
        <w:rPr>
          <w:lang w:eastAsia="zh-CN"/>
        </w:rPr>
        <w:tab/>
      </w:r>
      <w:r w:rsidRPr="009C5807">
        <w:rPr>
          <w:lang w:eastAsia="zh-CN"/>
        </w:rPr>
        <w:t>T</w:t>
      </w:r>
      <w:r w:rsidRPr="009C5807">
        <w:rPr>
          <w:vertAlign w:val="subscript"/>
          <w:lang w:eastAsia="zh-CN"/>
        </w:rPr>
        <w:t>SMTC_MAX</w:t>
      </w:r>
      <w:r w:rsidRPr="009C5807">
        <w:rPr>
          <w:lang w:eastAsia="zh-CN"/>
        </w:rPr>
        <w:t>:</w:t>
      </w:r>
    </w:p>
    <w:p w14:paraId="321608F5" w14:textId="77777777" w:rsidR="00203BC1" w:rsidRPr="009C5807" w:rsidRDefault="00203BC1" w:rsidP="00203BC1">
      <w:pPr>
        <w:pStyle w:val="B30"/>
        <w:rPr>
          <w:lang w:eastAsia="zh-CN"/>
        </w:rPr>
      </w:pPr>
      <w:r w:rsidRPr="009C5807">
        <w:rPr>
          <w:lang w:eastAsia="zh-CN"/>
        </w:rPr>
        <w:t>-</w:t>
      </w:r>
      <w:r w:rsidRPr="009C5807">
        <w:rPr>
          <w:lang w:eastAsia="zh-CN"/>
        </w:rPr>
        <w:tab/>
      </w:r>
      <w:r>
        <w:rPr>
          <w:lang w:eastAsia="zh-CN"/>
        </w:rPr>
        <w:t xml:space="preserve">In FR1, in case of intra-band contiguous </w:t>
      </w:r>
      <w:proofErr w:type="spellStart"/>
      <w:r>
        <w:rPr>
          <w:lang w:eastAsia="zh-CN"/>
        </w:rPr>
        <w:t>SCell</w:t>
      </w:r>
      <w:proofErr w:type="spellEnd"/>
      <w:r>
        <w:rPr>
          <w:lang w:eastAsia="zh-CN"/>
        </w:rPr>
        <w:t xml:space="preserve"> activation or in case of intra-band non-contiguous </w:t>
      </w:r>
      <w:proofErr w:type="spellStart"/>
      <w:r>
        <w:rPr>
          <w:lang w:eastAsia="zh-CN"/>
        </w:rPr>
        <w:t>SCell</w:t>
      </w:r>
      <w:proofErr w:type="spellEnd"/>
      <w:r>
        <w:rPr>
          <w:lang w:eastAsia="zh-CN"/>
        </w:rPr>
        <w:t xml:space="preserve"> activation for </w:t>
      </w:r>
      <w:r>
        <w:t xml:space="preserve">UE not capable of </w:t>
      </w:r>
      <w:r>
        <w:rPr>
          <w:i/>
          <w:iCs/>
        </w:rPr>
        <w:t>intraBandNR-CA-non-collocated-r18</w:t>
      </w:r>
      <w:r>
        <w:t xml:space="preserve"> or UE is capable of </w:t>
      </w:r>
      <w:r>
        <w:rPr>
          <w:i/>
          <w:iCs/>
        </w:rPr>
        <w:t>intraBandNR-CA-non-collocated-r18</w:t>
      </w:r>
      <w:r>
        <w:t xml:space="preserve"> and </w:t>
      </w:r>
      <w:r w:rsidRPr="005E22F9">
        <w:rPr>
          <w:rFonts w:eastAsia="Calibri"/>
          <w:bCs/>
          <w:i/>
          <w:color w:val="000000" w:themeColor="text1"/>
          <w:lang w:eastAsia="sv-SE"/>
        </w:rPr>
        <w:t>nonCollocatedTypeNR-CA-r18</w:t>
      </w:r>
      <w:r w:rsidRPr="005E22F9">
        <w:rPr>
          <w:color w:val="000000" w:themeColor="text1"/>
        </w:rPr>
        <w:t xml:space="preserve"> is provided</w:t>
      </w:r>
      <w:r>
        <w:rPr>
          <w:lang w:eastAsia="zh-CN"/>
        </w:rPr>
        <w:t>, T</w:t>
      </w:r>
      <w:r>
        <w:rPr>
          <w:vertAlign w:val="subscript"/>
          <w:lang w:eastAsia="zh-CN"/>
        </w:rPr>
        <w:t>SMTC_MAX</w:t>
      </w:r>
      <w:r>
        <w:rPr>
          <w:lang w:eastAsia="zh-CN"/>
        </w:rPr>
        <w:t xml:space="preserve"> is the longer SMTC periodicity between active serving cells and </w:t>
      </w:r>
      <w:proofErr w:type="spellStart"/>
      <w:r>
        <w:rPr>
          <w:lang w:eastAsia="zh-CN"/>
        </w:rPr>
        <w:t>SCell</w:t>
      </w:r>
      <w:proofErr w:type="spellEnd"/>
      <w:r>
        <w:rPr>
          <w:lang w:eastAsia="zh-CN"/>
        </w:rPr>
        <w:t xml:space="preserve"> being activated </w:t>
      </w:r>
      <w:r>
        <w:rPr>
          <w:rFonts w:eastAsia="MS Mincho"/>
        </w:rPr>
        <w:t xml:space="preserve">provided </w:t>
      </w:r>
      <w:r>
        <w:rPr>
          <w:lang w:eastAsia="zh-CN"/>
        </w:rPr>
        <w:t xml:space="preserve">the cell specific reference signals from the active serving cells and the </w:t>
      </w:r>
      <w:proofErr w:type="spellStart"/>
      <w:r>
        <w:rPr>
          <w:lang w:eastAsia="zh-CN"/>
        </w:rPr>
        <w:t>SCells</w:t>
      </w:r>
      <w:proofErr w:type="spellEnd"/>
      <w:r>
        <w:rPr>
          <w:lang w:eastAsia="zh-CN"/>
        </w:rPr>
        <w:t xml:space="preserve"> being activated or released are available in the same slot; in case of intra-band non-contiguous </w:t>
      </w:r>
      <w:proofErr w:type="spellStart"/>
      <w:r>
        <w:rPr>
          <w:lang w:eastAsia="zh-CN"/>
        </w:rPr>
        <w:t>SCell</w:t>
      </w:r>
      <w:proofErr w:type="spellEnd"/>
      <w:r>
        <w:rPr>
          <w:lang w:eastAsia="zh-CN"/>
        </w:rPr>
        <w:t xml:space="preserve"> activation for </w:t>
      </w:r>
      <w:r>
        <w:t xml:space="preserve">UE capable of </w:t>
      </w:r>
      <w:r>
        <w:rPr>
          <w:i/>
          <w:iCs/>
        </w:rPr>
        <w:t>intraBandNR-CA-non-collocated-r18</w:t>
      </w:r>
      <w:r>
        <w:rPr>
          <w:lang w:eastAsia="zh-CN"/>
        </w:rPr>
        <w:t xml:space="preserve"> and</w:t>
      </w:r>
      <w:r>
        <w:t xml:space="preserve"> </w:t>
      </w:r>
      <w:r w:rsidRPr="005E22F9">
        <w:rPr>
          <w:rFonts w:eastAsia="Calibri"/>
          <w:bCs/>
          <w:i/>
          <w:color w:val="000000" w:themeColor="text1"/>
          <w:lang w:eastAsia="sv-SE"/>
        </w:rPr>
        <w:t>nonCollocatedTypeNR-CA-r18</w:t>
      </w:r>
      <w:r w:rsidRPr="005E22F9">
        <w:rPr>
          <w:color w:val="000000" w:themeColor="text1"/>
        </w:rPr>
        <w:t xml:space="preserve"> is not provided</w:t>
      </w:r>
      <w:r>
        <w:rPr>
          <w:lang w:eastAsia="zh-CN"/>
        </w:rPr>
        <w:t xml:space="preserve"> or in case of inter-band </w:t>
      </w:r>
      <w:proofErr w:type="spellStart"/>
      <w:r>
        <w:rPr>
          <w:lang w:eastAsia="zh-CN"/>
        </w:rPr>
        <w:t>SCell</w:t>
      </w:r>
      <w:proofErr w:type="spellEnd"/>
      <w:r>
        <w:rPr>
          <w:lang w:eastAsia="zh-CN"/>
        </w:rPr>
        <w:t xml:space="preserve"> activation, T</w:t>
      </w:r>
      <w:r>
        <w:rPr>
          <w:vertAlign w:val="subscript"/>
          <w:lang w:eastAsia="zh-CN"/>
        </w:rPr>
        <w:t xml:space="preserve">SMTC_MAX </w:t>
      </w:r>
      <w:r>
        <w:rPr>
          <w:lang w:eastAsia="zh-CN"/>
        </w:rPr>
        <w:t xml:space="preserve">is the SMTC periodicity of </w:t>
      </w:r>
      <w:proofErr w:type="spellStart"/>
      <w:r>
        <w:rPr>
          <w:lang w:eastAsia="zh-CN"/>
        </w:rPr>
        <w:t>SCell</w:t>
      </w:r>
      <w:proofErr w:type="spellEnd"/>
      <w:r>
        <w:rPr>
          <w:lang w:eastAsia="zh-CN"/>
        </w:rPr>
        <w:t xml:space="preserve"> being activated.</w:t>
      </w:r>
      <w:r w:rsidRPr="009C5807">
        <w:rPr>
          <w:lang w:eastAsia="zh-CN"/>
        </w:rPr>
        <w:t xml:space="preserve"> T</w:t>
      </w:r>
      <w:r w:rsidRPr="009C5807">
        <w:rPr>
          <w:vertAlign w:val="subscript"/>
          <w:lang w:eastAsia="zh-CN"/>
        </w:rPr>
        <w:t xml:space="preserve">SMTC_MAX </w:t>
      </w:r>
      <w:r w:rsidRPr="009C5807">
        <w:rPr>
          <w:lang w:eastAsia="zh-CN"/>
        </w:rPr>
        <w:t xml:space="preserve">is the SMTC periodicity of </w:t>
      </w:r>
      <w:proofErr w:type="spellStart"/>
      <w:r w:rsidRPr="009C5807">
        <w:rPr>
          <w:lang w:eastAsia="zh-CN"/>
        </w:rPr>
        <w:t>SCell</w:t>
      </w:r>
      <w:proofErr w:type="spellEnd"/>
      <w:r w:rsidRPr="009C5807">
        <w:rPr>
          <w:lang w:eastAsia="zh-CN"/>
        </w:rPr>
        <w:t xml:space="preserve"> being activated.</w:t>
      </w:r>
    </w:p>
    <w:p w14:paraId="126279BF" w14:textId="77777777" w:rsidR="00203BC1" w:rsidRPr="009C5807" w:rsidRDefault="00203BC1" w:rsidP="00203BC1">
      <w:pPr>
        <w:pStyle w:val="B30"/>
        <w:rPr>
          <w:lang w:eastAsia="zh-CN"/>
        </w:rPr>
      </w:pPr>
      <w:r w:rsidRPr="009C5807">
        <w:rPr>
          <w:lang w:eastAsia="zh-CN"/>
        </w:rPr>
        <w:t>-</w:t>
      </w:r>
      <w:r w:rsidRPr="009C5807">
        <w:rPr>
          <w:lang w:eastAsia="zh-CN"/>
        </w:rPr>
        <w:tab/>
        <w:t xml:space="preserve">In FR2, </w:t>
      </w:r>
      <w:r w:rsidRPr="00B75379">
        <w:rPr>
          <w:lang w:eastAsia="zh-CN"/>
        </w:rPr>
        <w:t xml:space="preserve">in case of intra-band </w:t>
      </w:r>
      <w:proofErr w:type="spellStart"/>
      <w:r w:rsidRPr="00B75379">
        <w:rPr>
          <w:lang w:eastAsia="zh-CN"/>
        </w:rPr>
        <w:t>SCell</w:t>
      </w:r>
      <w:proofErr w:type="spellEnd"/>
      <w:r w:rsidRPr="00B75379">
        <w:rPr>
          <w:lang w:eastAsia="zh-CN"/>
        </w:rPr>
        <w:t xml:space="preserve"> activation</w:t>
      </w:r>
      <w:r>
        <w:rPr>
          <w:lang w:eastAsia="zh-CN"/>
        </w:rPr>
        <w:t xml:space="preserve">, </w:t>
      </w:r>
      <w:r w:rsidRPr="009C5807">
        <w:rPr>
          <w:lang w:eastAsia="zh-CN"/>
        </w:rPr>
        <w:t>T</w:t>
      </w:r>
      <w:r w:rsidRPr="009C5807">
        <w:rPr>
          <w:vertAlign w:val="subscript"/>
          <w:lang w:eastAsia="zh-CN"/>
        </w:rPr>
        <w:t>SMTC_MAX</w:t>
      </w:r>
      <w:r w:rsidRPr="009C5807">
        <w:rPr>
          <w:lang w:eastAsia="zh-CN"/>
        </w:rPr>
        <w:t xml:space="preserve"> is the longer SMTC periodicity between active serving cells and </w:t>
      </w:r>
      <w:proofErr w:type="spellStart"/>
      <w:r w:rsidRPr="009C5807">
        <w:rPr>
          <w:lang w:eastAsia="zh-CN"/>
        </w:rPr>
        <w:t>SCell</w:t>
      </w:r>
      <w:proofErr w:type="spellEnd"/>
      <w:r w:rsidRPr="009C5807">
        <w:rPr>
          <w:lang w:eastAsia="zh-CN"/>
        </w:rPr>
        <w:t xml:space="preserve"> being activated provided that in Rel-15 only support FR2 intra-band CA</w:t>
      </w:r>
      <w:r w:rsidRPr="00D50841">
        <w:rPr>
          <w:lang w:eastAsia="zh-CN"/>
        </w:rPr>
        <w:t>;</w:t>
      </w:r>
      <w:r w:rsidRPr="00D50841">
        <w:rPr>
          <w:lang w:eastAsia="zh-TW"/>
        </w:rPr>
        <w:t xml:space="preserve"> in case of FR2 inter-band </w:t>
      </w:r>
      <w:proofErr w:type="spellStart"/>
      <w:r w:rsidRPr="00D50841">
        <w:rPr>
          <w:lang w:eastAsia="zh-TW"/>
        </w:rPr>
        <w:t>SCell</w:t>
      </w:r>
      <w:proofErr w:type="spellEnd"/>
      <w:r w:rsidRPr="00D50841">
        <w:rPr>
          <w:lang w:eastAsia="zh-TW"/>
        </w:rPr>
        <w:t xml:space="preserve"> activation</w:t>
      </w:r>
      <w:r>
        <w:rPr>
          <w:lang w:eastAsia="zh-TW"/>
        </w:rPr>
        <w:t>,</w:t>
      </w:r>
      <w:r w:rsidRPr="00D50841">
        <w:rPr>
          <w:lang w:eastAsia="zh-TW"/>
        </w:rPr>
        <w:t xml:space="preserve"> T</w:t>
      </w:r>
      <w:r w:rsidRPr="00D50841">
        <w:rPr>
          <w:vertAlign w:val="subscript"/>
          <w:lang w:eastAsia="zh-TW"/>
        </w:rPr>
        <w:t>SMTC_MAX</w:t>
      </w:r>
      <w:r w:rsidRPr="00D50841">
        <w:rPr>
          <w:lang w:eastAsia="zh-TW"/>
        </w:rPr>
        <w:t xml:space="preserve"> is the SMTC periodicity of </w:t>
      </w:r>
      <w:proofErr w:type="spellStart"/>
      <w:r w:rsidRPr="00D50841">
        <w:rPr>
          <w:lang w:eastAsia="zh-TW"/>
        </w:rPr>
        <w:t>SCell</w:t>
      </w:r>
      <w:proofErr w:type="spellEnd"/>
      <w:r w:rsidRPr="00D50841">
        <w:rPr>
          <w:lang w:eastAsia="zh-TW"/>
        </w:rPr>
        <w:t xml:space="preserve"> being activated</w:t>
      </w:r>
      <w:r w:rsidRPr="009C5807">
        <w:rPr>
          <w:lang w:eastAsia="zh-CN"/>
        </w:rPr>
        <w:t>.</w:t>
      </w:r>
      <w:r w:rsidRPr="00A4259A">
        <w:rPr>
          <w:lang w:eastAsia="zh-CN"/>
        </w:rPr>
        <w:t xml:space="preserve"> </w:t>
      </w:r>
    </w:p>
    <w:p w14:paraId="66E54696" w14:textId="77777777" w:rsidR="00203BC1" w:rsidRDefault="00203BC1" w:rsidP="00203BC1">
      <w:pPr>
        <w:pStyle w:val="B30"/>
        <w:rPr>
          <w:lang w:eastAsia="zh-CN"/>
        </w:rPr>
      </w:pPr>
      <w:r w:rsidRPr="009C5807">
        <w:rPr>
          <w:lang w:eastAsia="zh-CN"/>
        </w:rPr>
        <w:t>-</w:t>
      </w:r>
      <w:r w:rsidRPr="009C5807">
        <w:rPr>
          <w:lang w:eastAsia="zh-CN"/>
        </w:rPr>
        <w:tab/>
        <w:t>T</w:t>
      </w:r>
      <w:r w:rsidRPr="009C5807">
        <w:rPr>
          <w:vertAlign w:val="subscript"/>
          <w:lang w:eastAsia="zh-CN"/>
        </w:rPr>
        <w:t>SMTC_MAX</w:t>
      </w:r>
      <w:r w:rsidRPr="009C5807">
        <w:rPr>
          <w:lang w:eastAsia="zh-CN"/>
        </w:rPr>
        <w:t xml:space="preserve"> is bounded to a minimum value of 10ms.</w:t>
      </w:r>
    </w:p>
    <w:p w14:paraId="04D1DD29" w14:textId="77777777" w:rsidR="00203BC1" w:rsidRPr="00F762AE" w:rsidRDefault="00203BC1" w:rsidP="00203BC1">
      <w:pPr>
        <w:pStyle w:val="B20"/>
        <w:rPr>
          <w:lang w:eastAsia="zh-CN"/>
        </w:rPr>
      </w:pPr>
      <w:r>
        <w:rPr>
          <w:lang w:eastAsia="zh-CN"/>
        </w:rPr>
        <w:tab/>
      </w:r>
      <w:r w:rsidRPr="009C5807">
        <w:rPr>
          <w:lang w:eastAsia="zh-CN"/>
        </w:rPr>
        <w:t>T</w:t>
      </w:r>
      <w:r w:rsidRPr="009C5807">
        <w:rPr>
          <w:vertAlign w:val="subscript"/>
          <w:lang w:eastAsia="zh-CN"/>
        </w:rPr>
        <w:t>SMTC_MA</w:t>
      </w:r>
      <w:r>
        <w:rPr>
          <w:vertAlign w:val="subscript"/>
          <w:lang w:eastAsia="zh-CN"/>
        </w:rPr>
        <w:t>X, enhanced</w:t>
      </w:r>
      <w:r>
        <w:rPr>
          <w:lang w:eastAsia="zh-CN"/>
        </w:rPr>
        <w:t>:</w:t>
      </w:r>
    </w:p>
    <w:p w14:paraId="021E1A42" w14:textId="77777777" w:rsidR="00203BC1" w:rsidRPr="009C5807" w:rsidRDefault="00203BC1" w:rsidP="00203BC1">
      <w:pPr>
        <w:pStyle w:val="B30"/>
        <w:rPr>
          <w:lang w:eastAsia="zh-CN"/>
        </w:rPr>
      </w:pPr>
      <w:r w:rsidRPr="009C5807">
        <w:rPr>
          <w:lang w:eastAsia="zh-CN"/>
        </w:rPr>
        <w:lastRenderedPageBreak/>
        <w:t>-</w:t>
      </w:r>
      <w:r w:rsidRPr="009C5807">
        <w:rPr>
          <w:lang w:eastAsia="zh-CN"/>
        </w:rPr>
        <w:tab/>
      </w:r>
      <w:r>
        <w:rPr>
          <w:lang w:eastAsia="zh-CN"/>
        </w:rPr>
        <w:t xml:space="preserve">In FR1 or FR2-1, a UE supporting </w:t>
      </w:r>
      <w:r w:rsidRPr="0028212A">
        <w:rPr>
          <w:i/>
          <w:iCs/>
          <w:lang w:eastAsia="zh-CN"/>
        </w:rPr>
        <w:t>shortMeasInterval-r18</w:t>
      </w:r>
      <w:r>
        <w:rPr>
          <w:lang w:eastAsia="zh-CN"/>
        </w:rPr>
        <w:t xml:space="preserve"> if the SMTC for </w:t>
      </w:r>
      <w:proofErr w:type="spellStart"/>
      <w:r>
        <w:rPr>
          <w:lang w:eastAsia="zh-CN"/>
        </w:rPr>
        <w:t>SCell</w:t>
      </w:r>
      <w:proofErr w:type="spellEnd"/>
      <w:r>
        <w:rPr>
          <w:lang w:eastAsia="zh-CN"/>
        </w:rPr>
        <w:t xml:space="preserve"> being activated is only configured in </w:t>
      </w:r>
      <w:proofErr w:type="spellStart"/>
      <w:r>
        <w:rPr>
          <w:lang w:eastAsia="zh-CN"/>
        </w:rPr>
        <w:t>measObjectNR</w:t>
      </w:r>
      <w:proofErr w:type="spellEnd"/>
      <w:r>
        <w:rPr>
          <w:lang w:eastAsia="zh-CN"/>
        </w:rPr>
        <w:t xml:space="preserve">, </w:t>
      </w:r>
      <w:r w:rsidRPr="009C5807">
        <w:rPr>
          <w:lang w:eastAsia="zh-CN"/>
        </w:rPr>
        <w:t>T</w:t>
      </w:r>
      <w:r w:rsidRPr="009C5807">
        <w:rPr>
          <w:vertAlign w:val="subscript"/>
          <w:lang w:eastAsia="zh-CN"/>
        </w:rPr>
        <w:t>SMTC_MA</w:t>
      </w:r>
      <w:r>
        <w:rPr>
          <w:vertAlign w:val="subscript"/>
          <w:lang w:eastAsia="zh-CN"/>
        </w:rPr>
        <w:t>X, enhanced</w:t>
      </w:r>
      <w:r w:rsidRPr="009C5807">
        <w:rPr>
          <w:lang w:eastAsia="zh-CN"/>
        </w:rPr>
        <w:t xml:space="preserve"> </w:t>
      </w:r>
      <w:r>
        <w:rPr>
          <w:lang w:eastAsia="zh-CN"/>
        </w:rPr>
        <w:t xml:space="preserve">is the SSB </w:t>
      </w:r>
      <w:r w:rsidRPr="009C5807">
        <w:rPr>
          <w:lang w:eastAsia="zh-CN"/>
        </w:rPr>
        <w:t xml:space="preserve">periodicity of </w:t>
      </w:r>
      <w:proofErr w:type="spellStart"/>
      <w:r w:rsidRPr="009C5807">
        <w:rPr>
          <w:lang w:eastAsia="zh-CN"/>
        </w:rPr>
        <w:t>SCell</w:t>
      </w:r>
      <w:proofErr w:type="spellEnd"/>
      <w:r w:rsidRPr="009C5807">
        <w:rPr>
          <w:lang w:eastAsia="zh-CN"/>
        </w:rPr>
        <w:t xml:space="preserve"> being activated.</w:t>
      </w:r>
      <w:r>
        <w:rPr>
          <w:lang w:eastAsia="zh-CN"/>
        </w:rPr>
        <w:t xml:space="preserve"> Otherwise, </w:t>
      </w:r>
      <w:r w:rsidRPr="009C5807">
        <w:rPr>
          <w:lang w:eastAsia="zh-CN"/>
        </w:rPr>
        <w:t>T</w:t>
      </w:r>
      <w:r w:rsidRPr="009C5807">
        <w:rPr>
          <w:vertAlign w:val="subscript"/>
          <w:lang w:eastAsia="zh-CN"/>
        </w:rPr>
        <w:t>SMTC_MA</w:t>
      </w:r>
      <w:r>
        <w:rPr>
          <w:vertAlign w:val="subscript"/>
          <w:lang w:eastAsia="zh-CN"/>
        </w:rPr>
        <w:t>X, enhanced</w:t>
      </w:r>
      <w:r>
        <w:rPr>
          <w:lang w:eastAsia="zh-CN"/>
        </w:rPr>
        <w:t xml:space="preserve"> = </w:t>
      </w:r>
      <w:r w:rsidRPr="009C5807">
        <w:rPr>
          <w:lang w:eastAsia="zh-CN"/>
        </w:rPr>
        <w:t>T</w:t>
      </w:r>
      <w:r w:rsidRPr="009C5807">
        <w:rPr>
          <w:vertAlign w:val="subscript"/>
          <w:lang w:eastAsia="zh-CN"/>
        </w:rPr>
        <w:t>SMTC_MAX</w:t>
      </w:r>
      <w:r>
        <w:rPr>
          <w:lang w:eastAsia="zh-CN"/>
        </w:rPr>
        <w:t>.</w:t>
      </w:r>
    </w:p>
    <w:p w14:paraId="57E1F778" w14:textId="77777777" w:rsidR="00203BC1" w:rsidRDefault="00203BC1" w:rsidP="00203BC1">
      <w:pPr>
        <w:pStyle w:val="B20"/>
        <w:rPr>
          <w:lang w:eastAsia="zh-CN"/>
        </w:rPr>
      </w:pPr>
      <w:r>
        <w:rPr>
          <w:lang w:eastAsia="zh-CN"/>
        </w:rPr>
        <w:tab/>
      </w:r>
      <w:proofErr w:type="spellStart"/>
      <w:r w:rsidRPr="009C5807">
        <w:rPr>
          <w:lang w:eastAsia="zh-CN"/>
        </w:rPr>
        <w:t>T</w:t>
      </w:r>
      <w:r w:rsidRPr="009C5807">
        <w:rPr>
          <w:vertAlign w:val="subscript"/>
          <w:lang w:eastAsia="zh-CN"/>
        </w:rPr>
        <w:t>rs</w:t>
      </w:r>
      <w:proofErr w:type="spellEnd"/>
      <w:r w:rsidRPr="009C5807">
        <w:rPr>
          <w:lang w:eastAsia="zh-CN"/>
        </w:rPr>
        <w:t xml:space="preserve"> is the SMTC periodicity of the </w:t>
      </w:r>
      <w:proofErr w:type="spellStart"/>
      <w:r w:rsidRPr="009C5807">
        <w:rPr>
          <w:lang w:eastAsia="zh-CN"/>
        </w:rPr>
        <w:t>SCell</w:t>
      </w:r>
      <w:proofErr w:type="spellEnd"/>
      <w:r w:rsidRPr="009C5807">
        <w:rPr>
          <w:lang w:eastAsia="zh-CN"/>
        </w:rPr>
        <w:t xml:space="preserve"> being activated if the UE has been provided with an SMTC configuration for the </w:t>
      </w:r>
      <w:proofErr w:type="spellStart"/>
      <w:r w:rsidRPr="009C5807">
        <w:rPr>
          <w:lang w:eastAsia="zh-CN"/>
        </w:rPr>
        <w:t>SCell</w:t>
      </w:r>
      <w:proofErr w:type="spellEnd"/>
      <w:r w:rsidRPr="009C5807">
        <w:rPr>
          <w:lang w:eastAsia="zh-CN"/>
        </w:rPr>
        <w:t xml:space="preserve"> in </w:t>
      </w:r>
      <w:proofErr w:type="spellStart"/>
      <w:r w:rsidRPr="009C5807">
        <w:rPr>
          <w:lang w:eastAsia="zh-CN"/>
        </w:rPr>
        <w:t>SCell</w:t>
      </w:r>
      <w:proofErr w:type="spellEnd"/>
      <w:r w:rsidRPr="009C5807">
        <w:rPr>
          <w:lang w:eastAsia="zh-CN"/>
        </w:rPr>
        <w:t xml:space="preserve"> addition message, otherwise </w:t>
      </w:r>
      <w:proofErr w:type="spellStart"/>
      <w:r w:rsidRPr="009C5807">
        <w:rPr>
          <w:lang w:eastAsia="zh-CN"/>
        </w:rPr>
        <w:t>T</w:t>
      </w:r>
      <w:r w:rsidRPr="009C5807">
        <w:rPr>
          <w:vertAlign w:val="subscript"/>
          <w:lang w:eastAsia="zh-CN"/>
        </w:rPr>
        <w:t>rs</w:t>
      </w:r>
      <w:proofErr w:type="spellEnd"/>
      <w:r w:rsidRPr="009C5807">
        <w:rPr>
          <w:lang w:eastAsia="zh-CN"/>
        </w:rPr>
        <w:t xml:space="preserve"> is the SMTC configured in the </w:t>
      </w:r>
      <w:proofErr w:type="spellStart"/>
      <w:r w:rsidRPr="009C5807">
        <w:rPr>
          <w:lang w:eastAsia="zh-CN"/>
        </w:rPr>
        <w:t>measObjectNR</w:t>
      </w:r>
      <w:proofErr w:type="spellEnd"/>
      <w:r w:rsidRPr="009C5807">
        <w:rPr>
          <w:lang w:eastAsia="zh-CN"/>
        </w:rPr>
        <w:t xml:space="preserve"> having the same SSB frequency and subcarrier spacing. </w:t>
      </w:r>
      <w:r w:rsidRPr="006C4DD4">
        <w:rPr>
          <w:lang w:eastAsia="zh-CN"/>
        </w:rPr>
        <w:t xml:space="preserve">If </w:t>
      </w:r>
      <w:r>
        <w:rPr>
          <w:lang w:eastAsia="zh-CN"/>
        </w:rPr>
        <w:t>the</w:t>
      </w:r>
      <w:r w:rsidRPr="006C4DD4">
        <w:rPr>
          <w:lang w:eastAsia="zh-CN"/>
        </w:rPr>
        <w:t xml:space="preserve"> </w:t>
      </w:r>
      <w:proofErr w:type="spellStart"/>
      <w:r w:rsidRPr="006C4DD4">
        <w:rPr>
          <w:lang w:eastAsia="zh-CN"/>
        </w:rPr>
        <w:t>measObjectNRs</w:t>
      </w:r>
      <w:proofErr w:type="spellEnd"/>
      <w:r w:rsidRPr="006C4DD4">
        <w:rPr>
          <w:lang w:eastAsia="zh-CN"/>
        </w:rPr>
        <w:t xml:space="preserve"> </w:t>
      </w:r>
      <w:r w:rsidRPr="00B910B8">
        <w:t>having the same SSB frequency and subcarrier spacing</w:t>
      </w:r>
      <w:r>
        <w:rPr>
          <w:lang w:eastAsia="zh-CN"/>
        </w:rPr>
        <w:t xml:space="preserve"> </w:t>
      </w:r>
      <w:r w:rsidRPr="006C4DD4">
        <w:rPr>
          <w:lang w:eastAsia="zh-CN"/>
        </w:rPr>
        <w:t xml:space="preserve">configured by MN and SN have different SMTC, </w:t>
      </w:r>
      <w:proofErr w:type="spellStart"/>
      <w:r w:rsidRPr="006C4DD4">
        <w:rPr>
          <w:lang w:eastAsia="zh-CN"/>
        </w:rPr>
        <w:t>Trs</w:t>
      </w:r>
      <w:proofErr w:type="spellEnd"/>
      <w:r w:rsidRPr="006C4DD4">
        <w:rPr>
          <w:lang w:eastAsia="zh-CN"/>
        </w:rPr>
        <w:t xml:space="preserve"> is the periodicity of one of the SMTC which is up to UE implementation</w:t>
      </w:r>
      <w:r>
        <w:rPr>
          <w:lang w:eastAsia="zh-CN"/>
        </w:rPr>
        <w:t xml:space="preserve">. </w:t>
      </w:r>
      <w:r w:rsidRPr="009C5807">
        <w:rPr>
          <w:lang w:eastAsia="zh-CN"/>
        </w:rPr>
        <w:t xml:space="preserve">If the UE is not provided SMTC configuration or measurement object on this frequency, the requirement which involves </w:t>
      </w:r>
      <w:proofErr w:type="spellStart"/>
      <w:r w:rsidRPr="009C5807">
        <w:rPr>
          <w:lang w:eastAsia="zh-CN"/>
        </w:rPr>
        <w:t>T</w:t>
      </w:r>
      <w:r w:rsidRPr="009C5807">
        <w:rPr>
          <w:vertAlign w:val="subscript"/>
          <w:lang w:eastAsia="zh-CN"/>
        </w:rPr>
        <w:t>rs</w:t>
      </w:r>
      <w:proofErr w:type="spellEnd"/>
      <w:r w:rsidRPr="009C5807">
        <w:rPr>
          <w:lang w:eastAsia="zh-CN"/>
        </w:rPr>
        <w:t xml:space="preserve"> is applied with </w:t>
      </w:r>
      <w:proofErr w:type="spellStart"/>
      <w:r w:rsidRPr="009C5807">
        <w:rPr>
          <w:lang w:eastAsia="zh-CN"/>
        </w:rPr>
        <w:t>T</w:t>
      </w:r>
      <w:r w:rsidRPr="009C5807">
        <w:rPr>
          <w:vertAlign w:val="subscript"/>
          <w:lang w:eastAsia="zh-CN"/>
        </w:rPr>
        <w:t>rs</w:t>
      </w:r>
      <w:proofErr w:type="spellEnd"/>
      <w:r w:rsidRPr="009C5807">
        <w:rPr>
          <w:lang w:eastAsia="zh-CN"/>
        </w:rPr>
        <w:t xml:space="preserve"> = 5ms assuming the SSB transmission periodicity is 5ms. There are no requirements if the SSB transmission periodicity is not 5ms</w:t>
      </w:r>
      <w:r>
        <w:rPr>
          <w:lang w:eastAsia="zh-CN"/>
        </w:rPr>
        <w:t>.</w:t>
      </w:r>
      <w:bookmarkStart w:id="64" w:name="_Hlk156414105"/>
      <w:r>
        <w:rPr>
          <w:lang w:eastAsia="zh-CN"/>
        </w:rPr>
        <w:t xml:space="preserve"> </w:t>
      </w:r>
    </w:p>
    <w:bookmarkEnd w:id="64"/>
    <w:p w14:paraId="12DF97DB" w14:textId="77777777" w:rsidR="00203BC1" w:rsidRPr="009C5807" w:rsidRDefault="00203BC1" w:rsidP="00203BC1">
      <w:pPr>
        <w:pStyle w:val="B20"/>
        <w:ind w:firstLine="0"/>
        <w:rPr>
          <w:lang w:eastAsia="zh-CN"/>
        </w:rPr>
      </w:pPr>
      <w:proofErr w:type="spellStart"/>
      <w:r>
        <w:rPr>
          <w:lang w:eastAsia="zh-CN"/>
        </w:rPr>
        <w:t>T</w:t>
      </w:r>
      <w:r>
        <w:rPr>
          <w:vertAlign w:val="subscript"/>
          <w:lang w:eastAsia="zh-CN"/>
        </w:rPr>
        <w:t>rs</w:t>
      </w:r>
      <w:proofErr w:type="spellEnd"/>
      <w:r>
        <w:rPr>
          <w:vertAlign w:val="subscript"/>
          <w:lang w:eastAsia="zh-CN"/>
        </w:rPr>
        <w:t xml:space="preserve">, enhanced </w:t>
      </w:r>
      <w:r>
        <w:rPr>
          <w:lang w:eastAsia="zh-CN"/>
        </w:rPr>
        <w:t xml:space="preserve">is the SSB periodicity of the </w:t>
      </w:r>
      <w:proofErr w:type="spellStart"/>
      <w:r>
        <w:rPr>
          <w:lang w:eastAsia="zh-CN"/>
        </w:rPr>
        <w:t>SCell</w:t>
      </w:r>
      <w:proofErr w:type="spellEnd"/>
      <w:r>
        <w:rPr>
          <w:lang w:eastAsia="zh-CN"/>
        </w:rPr>
        <w:t xml:space="preserve"> being activated for a UE supporting </w:t>
      </w:r>
      <w:r w:rsidRPr="00934919">
        <w:rPr>
          <w:i/>
          <w:iCs/>
          <w:lang w:eastAsia="zh-CN"/>
        </w:rPr>
        <w:t>shortMeasInterval-r18</w:t>
      </w:r>
      <w:r>
        <w:rPr>
          <w:lang w:eastAsia="zh-CN"/>
        </w:rPr>
        <w:t xml:space="preserve"> in FR1 or FR2-1, if </w:t>
      </w:r>
      <w:r w:rsidRPr="009633CC">
        <w:rPr>
          <w:lang w:eastAsia="zh-CN"/>
        </w:rPr>
        <w:t xml:space="preserve">the SMTC for </w:t>
      </w:r>
      <w:proofErr w:type="spellStart"/>
      <w:r w:rsidRPr="009633CC">
        <w:rPr>
          <w:lang w:eastAsia="zh-CN"/>
        </w:rPr>
        <w:t>SCell</w:t>
      </w:r>
      <w:proofErr w:type="spellEnd"/>
      <w:r w:rsidRPr="009633CC">
        <w:rPr>
          <w:lang w:eastAsia="zh-CN"/>
        </w:rPr>
        <w:t xml:space="preserve"> being activated is only configured in the </w:t>
      </w:r>
      <w:proofErr w:type="spellStart"/>
      <w:r w:rsidRPr="007353F6">
        <w:rPr>
          <w:i/>
          <w:iCs/>
          <w:lang w:eastAsia="zh-CN"/>
        </w:rPr>
        <w:t>measObjectNR</w:t>
      </w:r>
      <w:proofErr w:type="spellEnd"/>
      <w:r>
        <w:rPr>
          <w:lang w:eastAsia="zh-CN"/>
        </w:rPr>
        <w:t xml:space="preserve">. Otherwise, </w:t>
      </w:r>
      <w:proofErr w:type="spellStart"/>
      <w:r>
        <w:rPr>
          <w:lang w:eastAsia="zh-CN"/>
        </w:rPr>
        <w:t>T</w:t>
      </w:r>
      <w:r>
        <w:rPr>
          <w:vertAlign w:val="subscript"/>
          <w:lang w:eastAsia="zh-CN"/>
        </w:rPr>
        <w:t>rs</w:t>
      </w:r>
      <w:proofErr w:type="spellEnd"/>
      <w:r>
        <w:rPr>
          <w:vertAlign w:val="subscript"/>
          <w:lang w:eastAsia="zh-CN"/>
        </w:rPr>
        <w:t>, enhanced</w:t>
      </w:r>
      <w:r>
        <w:rPr>
          <w:lang w:eastAsia="zh-CN"/>
        </w:rPr>
        <w:t xml:space="preserve"> = </w:t>
      </w:r>
      <w:proofErr w:type="spellStart"/>
      <w:r w:rsidRPr="009C5807">
        <w:rPr>
          <w:lang w:eastAsia="zh-CN"/>
        </w:rPr>
        <w:t>T</w:t>
      </w:r>
      <w:r w:rsidRPr="009C5807">
        <w:rPr>
          <w:vertAlign w:val="subscript"/>
          <w:lang w:eastAsia="zh-CN"/>
        </w:rPr>
        <w:t>rs</w:t>
      </w:r>
      <w:proofErr w:type="spellEnd"/>
    </w:p>
    <w:p w14:paraId="26D16E33" w14:textId="77777777" w:rsidR="00203BC1" w:rsidRPr="008C6DE4" w:rsidRDefault="00203BC1" w:rsidP="00203BC1">
      <w:pPr>
        <w:pStyle w:val="B20"/>
        <w:ind w:firstLine="0"/>
        <w:rPr>
          <w:lang w:eastAsia="zh-CN"/>
        </w:rPr>
      </w:pPr>
      <w:proofErr w:type="spellStart"/>
      <w:r w:rsidRPr="008C6DE4">
        <w:rPr>
          <w:lang w:eastAsia="zh-CN"/>
        </w:rPr>
        <w:t>T</w:t>
      </w:r>
      <w:r w:rsidRPr="008C6DE4">
        <w:rPr>
          <w:vertAlign w:val="subscript"/>
          <w:lang w:eastAsia="zh-CN"/>
        </w:rPr>
        <w:t>FirstSSB</w:t>
      </w:r>
      <w:proofErr w:type="spellEnd"/>
      <w:r w:rsidRPr="008C6DE4">
        <w:rPr>
          <w:lang w:eastAsia="zh-CN"/>
        </w:rPr>
        <w:t xml:space="preserve">: is the time to </w:t>
      </w:r>
      <w:r>
        <w:rPr>
          <w:lang w:eastAsia="zh-CN"/>
        </w:rPr>
        <w:t xml:space="preserve">the end of the </w:t>
      </w:r>
      <w:r w:rsidRPr="008C6DE4">
        <w:rPr>
          <w:lang w:eastAsia="zh-CN"/>
        </w:rPr>
        <w:t xml:space="preserve">first </w:t>
      </w:r>
      <w:r>
        <w:rPr>
          <w:lang w:eastAsia="zh-CN"/>
        </w:rPr>
        <w:t xml:space="preserve">complete </w:t>
      </w:r>
      <w:r w:rsidRPr="008C6DE4">
        <w:rPr>
          <w:lang w:eastAsia="zh-CN"/>
        </w:rPr>
        <w:t xml:space="preserve">SSB </w:t>
      </w:r>
      <w:r>
        <w:rPr>
          <w:lang w:eastAsia="zh-CN"/>
        </w:rPr>
        <w:t>burst</w:t>
      </w:r>
      <w:r w:rsidRPr="008C6DE4">
        <w:rPr>
          <w:lang w:eastAsia="zh-CN"/>
        </w:rPr>
        <w:t xml:space="preserve"> indicated by the SMTC</w:t>
      </w:r>
      <w:r w:rsidRPr="00113193">
        <w:rPr>
          <w:lang w:eastAsia="zh-CN"/>
        </w:rPr>
        <w:t>, or within 5ms if SMTC is not configured,</w:t>
      </w:r>
      <w:r w:rsidRPr="008C6DE4">
        <w:rPr>
          <w:lang w:eastAsia="zh-CN"/>
        </w:rPr>
        <w:t xml:space="preserve"> after</w:t>
      </w:r>
      <w:r w:rsidRPr="008C6DE4">
        <w:rPr>
          <w:rFonts w:hint="eastAsia"/>
          <w:lang w:val="en-US" w:eastAsia="zh-CN"/>
        </w:rPr>
        <w:t xml:space="preserve"> slot</w:t>
      </w:r>
      <w:r w:rsidRPr="008C6DE4">
        <w:rPr>
          <w:lang w:eastAsia="zh-CN"/>
        </w:rPr>
        <w:t xml:space="preserve"> n + </w:t>
      </w:r>
      <m:oMath>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+3ms</m:t>
            </m:r>
          </m:num>
          <m:den>
            <m:r>
              <w:rPr>
                <w:rFonts w:ascii="Cambria Math" w:hAnsi="Cambria Math"/>
                <w:lang w:eastAsia="zh-CN"/>
              </w:rPr>
              <m:t>NR slot length</m:t>
            </m:r>
          </m:den>
        </m:f>
      </m:oMath>
      <w:r>
        <w:rPr>
          <w:rFonts w:hint="eastAsia"/>
          <w:lang w:eastAsia="zh-CN"/>
        </w:rPr>
        <w:t>.</w:t>
      </w:r>
      <w:r>
        <w:rPr>
          <w:lang w:eastAsia="zh-CN"/>
        </w:rPr>
        <w:t xml:space="preserve"> </w:t>
      </w:r>
    </w:p>
    <w:p w14:paraId="4B7D5280" w14:textId="77777777" w:rsidR="00203BC1" w:rsidRPr="008C6DE4" w:rsidRDefault="00203BC1" w:rsidP="00203BC1">
      <w:pPr>
        <w:pStyle w:val="B30"/>
        <w:rPr>
          <w:lang w:eastAsia="zh-CN"/>
        </w:rPr>
      </w:pPr>
      <w:proofErr w:type="spellStart"/>
      <w:r w:rsidRPr="008C6DE4">
        <w:rPr>
          <w:lang w:eastAsia="zh-CN"/>
        </w:rPr>
        <w:t>T</w:t>
      </w:r>
      <w:r w:rsidRPr="008C6DE4">
        <w:rPr>
          <w:vertAlign w:val="subscript"/>
          <w:lang w:eastAsia="zh-CN"/>
        </w:rPr>
        <w:t>FirstSSB_MAX</w:t>
      </w:r>
      <w:proofErr w:type="spellEnd"/>
      <w:r w:rsidRPr="008C6DE4">
        <w:rPr>
          <w:lang w:eastAsia="zh-CN"/>
        </w:rPr>
        <w:t xml:space="preserve">: Is the time to </w:t>
      </w:r>
      <w:r>
        <w:rPr>
          <w:lang w:eastAsia="zh-CN"/>
        </w:rPr>
        <w:t>the end of the</w:t>
      </w:r>
      <w:r w:rsidRPr="008C6DE4">
        <w:rPr>
          <w:lang w:eastAsia="zh-CN"/>
        </w:rPr>
        <w:t xml:space="preserve"> first </w:t>
      </w:r>
      <w:r>
        <w:rPr>
          <w:lang w:eastAsia="zh-CN"/>
        </w:rPr>
        <w:t xml:space="preserve">complete </w:t>
      </w:r>
      <w:r w:rsidRPr="008C6DE4">
        <w:rPr>
          <w:lang w:eastAsia="zh-CN"/>
        </w:rPr>
        <w:t xml:space="preserve">SSB </w:t>
      </w:r>
      <w:r>
        <w:rPr>
          <w:lang w:eastAsia="zh-CN"/>
        </w:rPr>
        <w:t>burst</w:t>
      </w:r>
      <w:r w:rsidRPr="008C6DE4">
        <w:rPr>
          <w:lang w:eastAsia="zh-CN"/>
        </w:rPr>
        <w:t xml:space="preserve"> indicated by the SMTC</w:t>
      </w:r>
      <w:r w:rsidRPr="00113193">
        <w:rPr>
          <w:lang w:eastAsia="zh-CN"/>
        </w:rPr>
        <w:t>, or within 5ms if SMTC is not configured,</w:t>
      </w:r>
      <w:r w:rsidRPr="008C6DE4">
        <w:rPr>
          <w:lang w:eastAsia="zh-CN"/>
        </w:rPr>
        <w:t xml:space="preserve"> after</w:t>
      </w:r>
      <w:r w:rsidRPr="008C6DE4">
        <w:rPr>
          <w:rFonts w:hint="eastAsia"/>
          <w:lang w:val="en-US" w:eastAsia="zh-CN"/>
        </w:rPr>
        <w:t xml:space="preserve"> slot</w:t>
      </w:r>
      <w:r w:rsidRPr="008C6DE4">
        <w:rPr>
          <w:lang w:eastAsia="zh-CN"/>
        </w:rPr>
        <w:t xml:space="preserve"> n + </w:t>
      </w:r>
      <m:oMath>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+3ms</m:t>
            </m:r>
          </m:num>
          <m:den>
            <m:r>
              <w:rPr>
                <w:rFonts w:ascii="Cambria Math" w:hAnsi="Cambria Math"/>
                <w:lang w:eastAsia="zh-CN"/>
              </w:rPr>
              <m:t>NR slot length</m:t>
            </m:r>
          </m:den>
        </m:f>
      </m:oMath>
      <w:r w:rsidRPr="008C6DE4">
        <w:rPr>
          <w:lang w:eastAsia="zh-CN"/>
        </w:rPr>
        <w:t>, further fulfilling:</w:t>
      </w:r>
    </w:p>
    <w:p w14:paraId="21D2C647" w14:textId="77777777" w:rsidR="00203BC1" w:rsidRPr="009C5807" w:rsidRDefault="00203BC1" w:rsidP="00203BC1">
      <w:pPr>
        <w:pStyle w:val="B30"/>
        <w:rPr>
          <w:lang w:eastAsia="zh-CN"/>
        </w:rPr>
      </w:pPr>
      <w:r w:rsidRPr="009C5807">
        <w:rPr>
          <w:lang w:eastAsia="zh-CN"/>
        </w:rPr>
        <w:t>-</w:t>
      </w:r>
      <w:r w:rsidRPr="009C5807">
        <w:rPr>
          <w:lang w:eastAsia="zh-CN"/>
        </w:rPr>
        <w:tab/>
        <w:t xml:space="preserve">In FR1, in case of intra-band </w:t>
      </w:r>
      <w:r>
        <w:rPr>
          <w:lang w:eastAsia="zh-CN"/>
        </w:rPr>
        <w:t xml:space="preserve">contiguous </w:t>
      </w:r>
      <w:proofErr w:type="spellStart"/>
      <w:r w:rsidRPr="009C5807">
        <w:rPr>
          <w:lang w:eastAsia="zh-CN"/>
        </w:rPr>
        <w:t>SCell</w:t>
      </w:r>
      <w:proofErr w:type="spellEnd"/>
      <w:r w:rsidRPr="009C5807">
        <w:rPr>
          <w:lang w:eastAsia="zh-CN"/>
        </w:rPr>
        <w:t xml:space="preserve"> activation</w:t>
      </w:r>
      <w:r>
        <w:rPr>
          <w:lang w:eastAsia="zh-CN"/>
        </w:rPr>
        <w:t xml:space="preserve"> or in case of intra-band non-contiguous </w:t>
      </w:r>
      <w:proofErr w:type="spellStart"/>
      <w:r>
        <w:rPr>
          <w:lang w:eastAsia="zh-CN"/>
        </w:rPr>
        <w:t>SCell</w:t>
      </w:r>
      <w:proofErr w:type="spellEnd"/>
      <w:r>
        <w:rPr>
          <w:lang w:eastAsia="zh-CN"/>
        </w:rPr>
        <w:t xml:space="preserve"> activation for </w:t>
      </w:r>
      <w:r>
        <w:t>UE not</w:t>
      </w:r>
      <w:r>
        <w:rPr>
          <w:rFonts w:cs="v4.2.0"/>
        </w:rPr>
        <w:t xml:space="preserve"> capable of </w:t>
      </w:r>
      <w:r>
        <w:rPr>
          <w:rFonts w:cs="v4.2.0"/>
          <w:i/>
          <w:iCs/>
        </w:rPr>
        <w:t>intraBandNR-CA-non-collocated-r18</w:t>
      </w:r>
      <w:r w:rsidRPr="009C5807">
        <w:rPr>
          <w:lang w:eastAsia="zh-CN"/>
        </w:rPr>
        <w:t xml:space="preserve">, the occasion when all active serving cells and </w:t>
      </w:r>
      <w:proofErr w:type="spellStart"/>
      <w:r w:rsidRPr="009C5807">
        <w:rPr>
          <w:lang w:eastAsia="zh-CN"/>
        </w:rPr>
        <w:t>SCells</w:t>
      </w:r>
      <w:proofErr w:type="spellEnd"/>
      <w:r w:rsidRPr="009C5807">
        <w:rPr>
          <w:lang w:eastAsia="zh-CN"/>
        </w:rPr>
        <w:t xml:space="preserve"> being activated or released are transmitting SSB bursts in the same slot; </w:t>
      </w:r>
      <w:r>
        <w:rPr>
          <w:lang w:eastAsia="zh-CN"/>
        </w:rPr>
        <w:t xml:space="preserve">in case of intra-band non-contiguous </w:t>
      </w:r>
      <w:proofErr w:type="spellStart"/>
      <w:r>
        <w:rPr>
          <w:lang w:eastAsia="zh-CN"/>
        </w:rPr>
        <w:t>SCell</w:t>
      </w:r>
      <w:proofErr w:type="spellEnd"/>
      <w:r>
        <w:rPr>
          <w:lang w:eastAsia="zh-CN"/>
        </w:rPr>
        <w:t xml:space="preserve"> activation for </w:t>
      </w:r>
      <w:r>
        <w:t xml:space="preserve">UE </w:t>
      </w:r>
      <w:r>
        <w:rPr>
          <w:rFonts w:cs="v4.2.0"/>
        </w:rPr>
        <w:t xml:space="preserve">capable of </w:t>
      </w:r>
      <w:r>
        <w:rPr>
          <w:rFonts w:cs="v4.2.0"/>
          <w:i/>
          <w:iCs/>
        </w:rPr>
        <w:t>intraBandNR-CA-non-collocated-r18</w:t>
      </w:r>
      <w:r>
        <w:rPr>
          <w:lang w:eastAsia="zh-CN"/>
        </w:rPr>
        <w:t xml:space="preserve"> or</w:t>
      </w:r>
      <w:r w:rsidRPr="009C5807">
        <w:rPr>
          <w:lang w:eastAsia="zh-CN"/>
        </w:rPr>
        <w:t xml:space="preserve"> in case of inter-band </w:t>
      </w:r>
      <w:proofErr w:type="spellStart"/>
      <w:r w:rsidRPr="009C5807">
        <w:rPr>
          <w:lang w:eastAsia="zh-CN"/>
        </w:rPr>
        <w:t>SCell</w:t>
      </w:r>
      <w:proofErr w:type="spellEnd"/>
      <w:r w:rsidRPr="009C5807">
        <w:rPr>
          <w:lang w:eastAsia="zh-CN"/>
        </w:rPr>
        <w:t xml:space="preserve"> activation, the first occasion when the </w:t>
      </w:r>
      <w:proofErr w:type="spellStart"/>
      <w:r w:rsidRPr="009C5807">
        <w:rPr>
          <w:lang w:eastAsia="zh-CN"/>
        </w:rPr>
        <w:t>SCell</w:t>
      </w:r>
      <w:proofErr w:type="spellEnd"/>
      <w:r w:rsidRPr="009C5807">
        <w:rPr>
          <w:lang w:eastAsia="zh-CN"/>
        </w:rPr>
        <w:t xml:space="preserve"> being activated is transmitting SSB burst.</w:t>
      </w:r>
    </w:p>
    <w:p w14:paraId="2E0D5A1A" w14:textId="77777777" w:rsidR="00203BC1" w:rsidRDefault="00203BC1" w:rsidP="00203BC1">
      <w:pPr>
        <w:pStyle w:val="B30"/>
        <w:rPr>
          <w:lang w:eastAsia="zh-CN"/>
        </w:rPr>
      </w:pPr>
      <w:r w:rsidRPr="009C5807">
        <w:rPr>
          <w:lang w:eastAsia="zh-CN"/>
        </w:rPr>
        <w:t>-</w:t>
      </w:r>
      <w:r w:rsidRPr="009C5807">
        <w:rPr>
          <w:lang w:eastAsia="zh-CN"/>
        </w:rPr>
        <w:tab/>
        <w:t xml:space="preserve">In FR2, the occasion when all active serving cells and </w:t>
      </w:r>
      <w:proofErr w:type="spellStart"/>
      <w:r w:rsidRPr="009C5807">
        <w:rPr>
          <w:lang w:eastAsia="zh-CN"/>
        </w:rPr>
        <w:t>SCells</w:t>
      </w:r>
      <w:proofErr w:type="spellEnd"/>
      <w:r w:rsidRPr="009C5807">
        <w:rPr>
          <w:lang w:eastAsia="zh-CN"/>
        </w:rPr>
        <w:t xml:space="preserve"> being activated or released are transmitting SSB bursts in the same slot.</w:t>
      </w:r>
    </w:p>
    <w:p w14:paraId="514655C9" w14:textId="77777777" w:rsidR="00203BC1" w:rsidRPr="00277923" w:rsidRDefault="00203BC1" w:rsidP="00203BC1">
      <w:pPr>
        <w:pStyle w:val="B20"/>
        <w:rPr>
          <w:lang w:eastAsia="zh-CN"/>
        </w:rPr>
      </w:pPr>
      <w:r>
        <w:tab/>
      </w:r>
      <w:proofErr w:type="spellStart"/>
      <w:r w:rsidRPr="008C6DE4">
        <w:rPr>
          <w:lang w:eastAsia="zh-CN"/>
        </w:rPr>
        <w:t>T</w:t>
      </w:r>
      <w:r w:rsidRPr="008C6DE4">
        <w:rPr>
          <w:vertAlign w:val="subscript"/>
          <w:lang w:eastAsia="zh-CN"/>
        </w:rPr>
        <w:t>FirstSSB_MAX</w:t>
      </w:r>
      <w:proofErr w:type="spellEnd"/>
      <w:r>
        <w:rPr>
          <w:rFonts w:hint="eastAsia"/>
          <w:vertAlign w:val="subscript"/>
          <w:lang w:eastAsia="zh-CN"/>
        </w:rPr>
        <w:t>,</w:t>
      </w:r>
      <w:r w:rsidRPr="00277923">
        <w:rPr>
          <w:vertAlign w:val="subscript"/>
          <w:lang w:eastAsia="zh-CN"/>
        </w:rPr>
        <w:t xml:space="preserve"> </w:t>
      </w:r>
      <w:r w:rsidRPr="00B63618">
        <w:rPr>
          <w:vertAlign w:val="subscript"/>
          <w:lang w:eastAsia="zh-CN"/>
        </w:rPr>
        <w:t>enhanced</w:t>
      </w:r>
      <w:r w:rsidRPr="008C6DE4">
        <w:rPr>
          <w:lang w:eastAsia="zh-CN"/>
        </w:rPr>
        <w:t xml:space="preserve">: </w:t>
      </w:r>
      <w:r>
        <w:rPr>
          <w:lang w:eastAsia="zh-CN"/>
        </w:rPr>
        <w:t>For a</w:t>
      </w:r>
      <w:r w:rsidRPr="00BD0E61">
        <w:rPr>
          <w:lang w:eastAsia="zh-CN"/>
        </w:rPr>
        <w:t xml:space="preserve"> UE support</w:t>
      </w:r>
      <w:r>
        <w:rPr>
          <w:lang w:eastAsia="zh-CN"/>
        </w:rPr>
        <w:t>ing</w:t>
      </w:r>
      <w:r w:rsidRPr="00BD0E61">
        <w:rPr>
          <w:lang w:eastAsia="zh-CN"/>
        </w:rPr>
        <w:t xml:space="preserve"> </w:t>
      </w:r>
      <w:r w:rsidRPr="004A77D6">
        <w:rPr>
          <w:i/>
          <w:lang w:eastAsia="zh-CN"/>
        </w:rPr>
        <w:t>shortMeasInterval-r18</w:t>
      </w:r>
      <w:r w:rsidRPr="00BD0E61">
        <w:rPr>
          <w:lang w:eastAsia="zh-CN"/>
        </w:rPr>
        <w:t xml:space="preserve"> in FR1 or FR2-1, </w:t>
      </w:r>
      <w:r>
        <w:rPr>
          <w:lang w:eastAsia="zh-CN"/>
        </w:rPr>
        <w:t>if</w:t>
      </w:r>
      <w:r w:rsidRPr="00BD0E61">
        <w:rPr>
          <w:lang w:eastAsia="zh-CN"/>
        </w:rPr>
        <w:t xml:space="preserve"> the SMTC for </w:t>
      </w:r>
      <w:proofErr w:type="spellStart"/>
      <w:r w:rsidRPr="00BD0E61">
        <w:rPr>
          <w:lang w:eastAsia="zh-CN"/>
        </w:rPr>
        <w:t>SCell</w:t>
      </w:r>
      <w:proofErr w:type="spellEnd"/>
      <w:r w:rsidRPr="00BD0E61">
        <w:rPr>
          <w:lang w:eastAsia="zh-CN"/>
        </w:rPr>
        <w:t xml:space="preserve"> being activated is only configured in the </w:t>
      </w:r>
      <w:proofErr w:type="spellStart"/>
      <w:r w:rsidRPr="00BD0E61">
        <w:rPr>
          <w:lang w:eastAsia="zh-CN"/>
        </w:rPr>
        <w:t>measObjectNR</w:t>
      </w:r>
      <w:proofErr w:type="spellEnd"/>
      <w:r>
        <w:rPr>
          <w:lang w:eastAsia="zh-CN"/>
        </w:rPr>
        <w:t xml:space="preserve">, </w:t>
      </w:r>
      <w:proofErr w:type="spellStart"/>
      <w:r w:rsidRPr="008C6DE4">
        <w:rPr>
          <w:lang w:eastAsia="zh-CN"/>
        </w:rPr>
        <w:t>T</w:t>
      </w:r>
      <w:r w:rsidRPr="008C6DE4">
        <w:rPr>
          <w:vertAlign w:val="subscript"/>
          <w:lang w:eastAsia="zh-CN"/>
        </w:rPr>
        <w:t>FirstSSB_MAX</w:t>
      </w:r>
      <w:proofErr w:type="spellEnd"/>
      <w:r>
        <w:rPr>
          <w:rFonts w:hint="eastAsia"/>
          <w:vertAlign w:val="subscript"/>
          <w:lang w:eastAsia="zh-CN"/>
        </w:rPr>
        <w:t>,</w:t>
      </w:r>
      <w:r w:rsidRPr="00277923">
        <w:rPr>
          <w:vertAlign w:val="subscript"/>
          <w:lang w:eastAsia="zh-CN"/>
        </w:rPr>
        <w:t xml:space="preserve"> </w:t>
      </w:r>
      <w:r w:rsidRPr="009B761F">
        <w:rPr>
          <w:vertAlign w:val="subscript"/>
          <w:lang w:eastAsia="zh-CN"/>
        </w:rPr>
        <w:t>enhanced</w:t>
      </w:r>
      <w:r w:rsidRPr="008C6DE4">
        <w:rPr>
          <w:lang w:eastAsia="zh-CN"/>
        </w:rPr>
        <w:t xml:space="preserve"> </w:t>
      </w:r>
      <w:r>
        <w:rPr>
          <w:lang w:eastAsia="zh-CN"/>
        </w:rPr>
        <w:t>i</w:t>
      </w:r>
      <w:r w:rsidRPr="008C6DE4">
        <w:rPr>
          <w:lang w:eastAsia="zh-CN"/>
        </w:rPr>
        <w:t xml:space="preserve">s the time to </w:t>
      </w:r>
      <w:r>
        <w:rPr>
          <w:lang w:eastAsia="zh-CN"/>
        </w:rPr>
        <w:t>the end of the</w:t>
      </w:r>
      <w:r w:rsidRPr="008C6DE4">
        <w:rPr>
          <w:lang w:eastAsia="zh-CN"/>
        </w:rPr>
        <w:t xml:space="preserve"> first </w:t>
      </w:r>
      <w:r>
        <w:rPr>
          <w:lang w:eastAsia="zh-CN"/>
        </w:rPr>
        <w:t xml:space="preserve">complete </w:t>
      </w:r>
      <w:r w:rsidRPr="008C6DE4">
        <w:rPr>
          <w:lang w:eastAsia="zh-CN"/>
        </w:rPr>
        <w:t xml:space="preserve">SSB </w:t>
      </w:r>
      <w:r>
        <w:rPr>
          <w:lang w:eastAsia="zh-CN"/>
        </w:rPr>
        <w:t>burst</w:t>
      </w:r>
      <w:r w:rsidRPr="008C6DE4">
        <w:rPr>
          <w:lang w:eastAsia="zh-CN"/>
        </w:rPr>
        <w:t xml:space="preserve"> indicated by the </w:t>
      </w:r>
      <w:r>
        <w:rPr>
          <w:lang w:eastAsia="zh-CN"/>
        </w:rPr>
        <w:t>SSB periodicity</w:t>
      </w:r>
      <w:r w:rsidRPr="00BD0E61">
        <w:t xml:space="preserve"> </w:t>
      </w:r>
      <w:r w:rsidRPr="00BD0E61">
        <w:rPr>
          <w:lang w:eastAsia="zh-CN"/>
        </w:rPr>
        <w:t xml:space="preserve">of the </w:t>
      </w:r>
      <w:proofErr w:type="spellStart"/>
      <w:r w:rsidRPr="00BD0E61">
        <w:rPr>
          <w:lang w:eastAsia="zh-CN"/>
        </w:rPr>
        <w:t>SCell</w:t>
      </w:r>
      <w:proofErr w:type="spellEnd"/>
      <w:r w:rsidRPr="00BD0E61">
        <w:rPr>
          <w:lang w:eastAsia="zh-CN"/>
        </w:rPr>
        <w:t xml:space="preserve"> being activated</w:t>
      </w:r>
      <w:r w:rsidRPr="00113193">
        <w:rPr>
          <w:lang w:eastAsia="zh-CN"/>
        </w:rPr>
        <w:t>,</w:t>
      </w:r>
      <w:r w:rsidRPr="008C6DE4">
        <w:rPr>
          <w:lang w:eastAsia="zh-CN"/>
        </w:rPr>
        <w:t xml:space="preserve"> after</w:t>
      </w:r>
      <w:r w:rsidRPr="008C6DE4">
        <w:rPr>
          <w:rFonts w:hint="eastAsia"/>
          <w:lang w:val="en-US" w:eastAsia="zh-CN"/>
        </w:rPr>
        <w:t xml:space="preserve"> slot</w:t>
      </w:r>
      <w:r w:rsidRPr="008C6DE4">
        <w:rPr>
          <w:lang w:eastAsia="zh-CN"/>
        </w:rPr>
        <w:t xml:space="preserve"> n + </w:t>
      </w:r>
      <m:oMath>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+3ms</m:t>
            </m:r>
          </m:num>
          <m:den>
            <m:r>
              <w:rPr>
                <w:rFonts w:ascii="Cambria Math" w:hAnsi="Cambria Math"/>
                <w:lang w:eastAsia="zh-CN"/>
              </w:rPr>
              <m:t>NR slot length</m:t>
            </m:r>
          </m:den>
        </m:f>
      </m:oMath>
      <w:r w:rsidRPr="00BD0E61">
        <w:rPr>
          <w:lang w:eastAsia="zh-CN"/>
        </w:rPr>
        <w:t>.</w:t>
      </w:r>
      <w:r>
        <w:rPr>
          <w:lang w:eastAsia="zh-CN"/>
        </w:rPr>
        <w:t xml:space="preserve"> Otherwise, </w:t>
      </w:r>
      <w:proofErr w:type="spellStart"/>
      <w:r w:rsidRPr="008C6DE4">
        <w:rPr>
          <w:lang w:eastAsia="zh-CN"/>
        </w:rPr>
        <w:t>T</w:t>
      </w:r>
      <w:r w:rsidRPr="008C6DE4">
        <w:rPr>
          <w:vertAlign w:val="subscript"/>
          <w:lang w:eastAsia="zh-CN"/>
        </w:rPr>
        <w:t>FirstSSB_MAX</w:t>
      </w:r>
      <w:proofErr w:type="spellEnd"/>
      <w:r>
        <w:rPr>
          <w:rFonts w:hint="eastAsia"/>
          <w:vertAlign w:val="subscript"/>
          <w:lang w:eastAsia="zh-CN"/>
        </w:rPr>
        <w:t>,</w:t>
      </w:r>
      <w:r w:rsidRPr="00277923">
        <w:rPr>
          <w:vertAlign w:val="subscript"/>
          <w:lang w:eastAsia="zh-CN"/>
        </w:rPr>
        <w:t xml:space="preserve"> </w:t>
      </w:r>
      <w:r w:rsidRPr="009B761F">
        <w:rPr>
          <w:vertAlign w:val="subscript"/>
          <w:lang w:eastAsia="zh-CN"/>
        </w:rPr>
        <w:t>enhanced</w:t>
      </w:r>
      <w:r>
        <w:rPr>
          <w:lang w:eastAsia="zh-CN"/>
        </w:rPr>
        <w:t xml:space="preserve"> = </w:t>
      </w:r>
      <w:proofErr w:type="spellStart"/>
      <w:r w:rsidRPr="008C6DE4">
        <w:rPr>
          <w:lang w:eastAsia="zh-CN"/>
        </w:rPr>
        <w:t>T</w:t>
      </w:r>
      <w:r w:rsidRPr="008C6DE4">
        <w:rPr>
          <w:vertAlign w:val="subscript"/>
          <w:lang w:eastAsia="zh-CN"/>
        </w:rPr>
        <w:t>FirstSSB_MAX</w:t>
      </w:r>
      <w:proofErr w:type="spellEnd"/>
    </w:p>
    <w:p w14:paraId="1255DEA8" w14:textId="77777777" w:rsidR="00203BC1" w:rsidRPr="009C5807" w:rsidRDefault="00203BC1" w:rsidP="00203BC1">
      <w:pPr>
        <w:pStyle w:val="B20"/>
        <w:rPr>
          <w:lang w:eastAsia="zh-CN"/>
        </w:rPr>
      </w:pPr>
      <w:r>
        <w:tab/>
      </w:r>
      <w:proofErr w:type="spellStart"/>
      <w:r w:rsidRPr="009C5807">
        <w:t>T</w:t>
      </w:r>
      <w:r w:rsidRPr="009C5807">
        <w:rPr>
          <w:vertAlign w:val="subscript"/>
        </w:rPr>
        <w:t>FineTiming</w:t>
      </w:r>
      <w:proofErr w:type="spellEnd"/>
      <w:r w:rsidRPr="009C5807">
        <w:t xml:space="preserve"> </w:t>
      </w:r>
      <w:r w:rsidRPr="009C5807">
        <w:rPr>
          <w:lang w:eastAsia="zh-CN"/>
        </w:rPr>
        <w:t xml:space="preserve">is the time period between UE finish processing the last activation command for PDCCH TCI, PDSCH TCI (when applicable) and the timing of first complete available SSB corresponding to the TCI state. </w:t>
      </w:r>
    </w:p>
    <w:p w14:paraId="034B9652" w14:textId="77777777" w:rsidR="00203BC1" w:rsidRDefault="00203BC1" w:rsidP="00203BC1">
      <w:pPr>
        <w:pStyle w:val="B20"/>
      </w:pPr>
      <w:bookmarkStart w:id="65" w:name="_Hlk156413558"/>
      <w:r>
        <w:rPr>
          <w:lang w:eastAsia="zh-CN"/>
        </w:rPr>
        <w:tab/>
        <w:t xml:space="preserve">X1 </w:t>
      </w:r>
      <w:r>
        <w:t>is equal to the reported value in [</w:t>
      </w:r>
      <w:r>
        <w:rPr>
          <w:i/>
          <w:iCs/>
        </w:rPr>
        <w:t>LowerRxBeamSweepingFactorForCellSearch-FR2</w:t>
      </w:r>
      <w:r>
        <w:t>] in FR2. Otherwise, if [</w:t>
      </w:r>
      <w:r>
        <w:rPr>
          <w:i/>
          <w:iCs/>
        </w:rPr>
        <w:t>LowerRxBeamSweepingFactorForCellSearch-FR2</w:t>
      </w:r>
      <w:r>
        <w:t>] is absent, X1 is 8.</w:t>
      </w:r>
      <w:bookmarkEnd w:id="65"/>
    </w:p>
    <w:p w14:paraId="05D27F9D" w14:textId="77777777" w:rsidR="00203BC1" w:rsidRDefault="00203BC1" w:rsidP="00203BC1">
      <w:pPr>
        <w:pStyle w:val="B20"/>
        <w:rPr>
          <w:lang w:eastAsia="zh-CN"/>
        </w:rPr>
      </w:pPr>
      <w:r>
        <w:tab/>
        <w:t>T</w:t>
      </w:r>
      <w:r>
        <w:rPr>
          <w:vertAlign w:val="subscript"/>
        </w:rPr>
        <w:t>L1-RSRP, measure</w:t>
      </w:r>
      <w:r>
        <w:rPr>
          <w:lang w:eastAsia="zh-CN"/>
        </w:rPr>
        <w:t xml:space="preserve"> is L1-RSRP measurement delay </w:t>
      </w:r>
      <w:r>
        <w:t>T</w:t>
      </w:r>
      <w:r>
        <w:rPr>
          <w:vertAlign w:val="subscript"/>
        </w:rPr>
        <w:t>L1-RSRP_Measurement_Period_SSB</w:t>
      </w:r>
      <w:r>
        <w:t xml:space="preserve"> </w:t>
      </w:r>
      <w:proofErr w:type="spellStart"/>
      <w:r>
        <w:t>ms</w:t>
      </w:r>
      <w:proofErr w:type="spellEnd"/>
      <w:r>
        <w:rPr>
          <w:b/>
          <w:sz w:val="18"/>
        </w:rPr>
        <w:t xml:space="preserve"> </w:t>
      </w:r>
      <w:r>
        <w:rPr>
          <w:bCs/>
          <w:sz w:val="18"/>
        </w:rPr>
        <w:t>or</w:t>
      </w:r>
      <w:r>
        <w:rPr>
          <w:bCs/>
          <w:lang w:eastAsia="zh-CN"/>
        </w:rPr>
        <w:t xml:space="preserve"> </w:t>
      </w:r>
      <w:r>
        <w:rPr>
          <w:lang w:eastAsia="zh-CN"/>
        </w:rPr>
        <w:t>T</w:t>
      </w:r>
      <w:r>
        <w:rPr>
          <w:vertAlign w:val="subscript"/>
          <w:lang w:eastAsia="zh-CN"/>
        </w:rPr>
        <w:t>L1-RSRP_Measurement_Period_CSI-RS</w:t>
      </w:r>
      <w:r>
        <w:rPr>
          <w:lang w:eastAsia="zh-CN"/>
        </w:rPr>
        <w:t xml:space="preserve"> based on applicability as defined in </w:t>
      </w:r>
      <w:r>
        <w:rPr>
          <w:lang w:val="en-US"/>
        </w:rPr>
        <w:t>clause</w:t>
      </w:r>
      <w:r>
        <w:rPr>
          <w:lang w:eastAsia="zh-CN"/>
        </w:rPr>
        <w:t xml:space="preserve"> 9.5 assuming M=1 and </w:t>
      </w:r>
      <w:proofErr w:type="spellStart"/>
      <w:r>
        <w:t>T</w:t>
      </w:r>
      <w:r>
        <w:rPr>
          <w:vertAlign w:val="subscript"/>
        </w:rPr>
        <w:t>Report</w:t>
      </w:r>
      <w:proofErr w:type="spellEnd"/>
      <w:r>
        <w:t>=0</w:t>
      </w:r>
      <w:r>
        <w:rPr>
          <w:lang w:eastAsia="zh-CN"/>
        </w:rPr>
        <w:t>.</w:t>
      </w:r>
    </w:p>
    <w:p w14:paraId="777669E0" w14:textId="77777777" w:rsidR="00203BC1" w:rsidRDefault="00203BC1" w:rsidP="00203BC1">
      <w:pPr>
        <w:pStyle w:val="B20"/>
        <w:rPr>
          <w:lang w:eastAsia="zh-CN"/>
        </w:rPr>
      </w:pPr>
      <w:bookmarkStart w:id="66" w:name="_Hlk156413589"/>
      <w:r>
        <w:rPr>
          <w:lang w:eastAsia="zh-CN"/>
        </w:rPr>
        <w:tab/>
      </w:r>
      <w:r>
        <w:t>T</w:t>
      </w:r>
      <w:r>
        <w:rPr>
          <w:vertAlign w:val="subscript"/>
        </w:rPr>
        <w:t xml:space="preserve">L1-RSRP, </w:t>
      </w:r>
      <w:proofErr w:type="spellStart"/>
      <w:r>
        <w:rPr>
          <w:vertAlign w:val="subscript"/>
        </w:rPr>
        <w:t>enhanced_measure</w:t>
      </w:r>
      <w:proofErr w:type="spellEnd"/>
      <w:r>
        <w:t xml:space="preserve"> </w:t>
      </w:r>
      <w:r>
        <w:rPr>
          <w:lang w:eastAsia="zh-CN"/>
        </w:rPr>
        <w:t xml:space="preserve">is </w:t>
      </w:r>
    </w:p>
    <w:p w14:paraId="14C89DEB" w14:textId="77777777" w:rsidR="00203BC1" w:rsidRDefault="00203BC1" w:rsidP="00203BC1">
      <w:pPr>
        <w:pStyle w:val="B20"/>
        <w:rPr>
          <w:lang w:eastAsia="zh-CN"/>
        </w:rPr>
      </w:pPr>
      <w:r>
        <w:rPr>
          <w:lang w:eastAsia="zh-CN"/>
        </w:rPr>
        <w:t>-</w:t>
      </w:r>
      <w:r>
        <w:rPr>
          <w:lang w:eastAsia="zh-CN"/>
        </w:rPr>
        <w:tab/>
        <w:t>SSB based</w:t>
      </w:r>
      <w:r>
        <w:rPr>
          <w:rFonts w:ascii="PMingLiU" w:eastAsia="PMingLiU" w:hAnsi="PMingLiU" w:hint="eastAsia"/>
          <w:lang w:eastAsia="zh-TW"/>
        </w:rPr>
        <w:t xml:space="preserve"> </w:t>
      </w:r>
      <w:r>
        <w:rPr>
          <w:lang w:eastAsia="zh-CN"/>
        </w:rPr>
        <w:t xml:space="preserve">L1-RSRP measurement delay </w:t>
      </w:r>
      <w:r>
        <w:t>T</w:t>
      </w:r>
      <w:r>
        <w:rPr>
          <w:vertAlign w:val="subscript"/>
        </w:rPr>
        <w:t>L1-RSRP_Measurement_Period_SSB</w:t>
      </w:r>
      <w:r>
        <w:t xml:space="preserve"> </w:t>
      </w:r>
      <w:proofErr w:type="spellStart"/>
      <w:r>
        <w:t>ms</w:t>
      </w:r>
      <w:proofErr w:type="spellEnd"/>
      <w:r>
        <w:rPr>
          <w:b/>
          <w:sz w:val="18"/>
        </w:rPr>
        <w:t xml:space="preserve"> </w:t>
      </w:r>
      <w:r>
        <w:rPr>
          <w:lang w:eastAsia="zh-CN"/>
        </w:rPr>
        <w:t xml:space="preserve">based on applicability as defined in </w:t>
      </w:r>
      <w:r>
        <w:rPr>
          <w:lang w:val="en-US"/>
        </w:rPr>
        <w:t>clause</w:t>
      </w:r>
      <w:r>
        <w:rPr>
          <w:lang w:eastAsia="zh-CN"/>
        </w:rPr>
        <w:t xml:space="preserve"> 9.5 assuming M=1 and </w:t>
      </w:r>
      <w:proofErr w:type="spellStart"/>
      <w:r>
        <w:t>T</w:t>
      </w:r>
      <w:r>
        <w:rPr>
          <w:vertAlign w:val="subscript"/>
        </w:rPr>
        <w:t>Report</w:t>
      </w:r>
      <w:proofErr w:type="spellEnd"/>
      <w:r>
        <w:t>=0</w:t>
      </w:r>
      <w:r>
        <w:rPr>
          <w:lang w:eastAsia="zh-CN"/>
        </w:rPr>
        <w:t xml:space="preserve">; N </w:t>
      </w:r>
      <w:r>
        <w:t>is equal to the value reported by the UE in [</w:t>
      </w:r>
      <w:r>
        <w:rPr>
          <w:i/>
          <w:iCs/>
          <w:lang w:eastAsia="zh-CN"/>
        </w:rPr>
        <w:t>LowerRxBeamSweepingFactorForL1-RSRPmeasurement-FR2]</w:t>
      </w:r>
      <w:r>
        <w:rPr>
          <w:lang w:eastAsia="zh-CN"/>
        </w:rPr>
        <w:t xml:space="preserve">. </w:t>
      </w:r>
      <w:r>
        <w:t>Otherwise, if [</w:t>
      </w:r>
      <w:r>
        <w:rPr>
          <w:i/>
          <w:iCs/>
          <w:lang w:eastAsia="zh-CN"/>
        </w:rPr>
        <w:t>LowerRxBeamSweepingFactorForL1-RSRPmeasurement-FR2]</w:t>
      </w:r>
      <w:r>
        <w:t xml:space="preserve"> is absent, N= 8. Or, </w:t>
      </w:r>
    </w:p>
    <w:p w14:paraId="6F5F0C1F" w14:textId="77777777" w:rsidR="00203BC1" w:rsidRDefault="00203BC1" w:rsidP="00203BC1">
      <w:pPr>
        <w:pStyle w:val="B20"/>
        <w:rPr>
          <w:lang w:eastAsia="zh-CN"/>
        </w:rPr>
      </w:pPr>
      <w:r>
        <w:rPr>
          <w:lang w:eastAsia="zh-CN"/>
        </w:rPr>
        <w:t>-</w:t>
      </w:r>
      <w:r>
        <w:rPr>
          <w:lang w:eastAsia="zh-CN"/>
        </w:rPr>
        <w:tab/>
        <w:t>CSI-RS based L1-RSRP measurement delay T</w:t>
      </w:r>
      <w:r>
        <w:rPr>
          <w:vertAlign w:val="subscript"/>
          <w:lang w:eastAsia="zh-CN"/>
        </w:rPr>
        <w:t>L1-RSRP_Measurement_Period_CSI-RS</w:t>
      </w:r>
      <w:r>
        <w:rPr>
          <w:lang w:eastAsia="zh-CN"/>
        </w:rPr>
        <w:t xml:space="preserve"> </w:t>
      </w:r>
      <w:proofErr w:type="spellStart"/>
      <w:r>
        <w:rPr>
          <w:lang w:eastAsia="zh-CN"/>
        </w:rPr>
        <w:t>ms</w:t>
      </w:r>
      <w:proofErr w:type="spellEnd"/>
      <w:r>
        <w:rPr>
          <w:lang w:eastAsia="zh-CN"/>
        </w:rPr>
        <w:t xml:space="preserve"> based on applicability as defined in </w:t>
      </w:r>
      <w:r>
        <w:rPr>
          <w:lang w:val="en-US"/>
        </w:rPr>
        <w:t>clause</w:t>
      </w:r>
      <w:r>
        <w:rPr>
          <w:lang w:eastAsia="zh-CN"/>
        </w:rPr>
        <w:t xml:space="preserve"> 9.5 assuming M=1 and </w:t>
      </w:r>
      <w:proofErr w:type="spellStart"/>
      <w:r>
        <w:t>T</w:t>
      </w:r>
      <w:r>
        <w:rPr>
          <w:vertAlign w:val="subscript"/>
        </w:rPr>
        <w:t>Report</w:t>
      </w:r>
      <w:proofErr w:type="spellEnd"/>
      <w:r>
        <w:t>=0</w:t>
      </w:r>
      <w:r>
        <w:rPr>
          <w:lang w:eastAsia="zh-CN"/>
        </w:rPr>
        <w:t>.</w:t>
      </w:r>
    </w:p>
    <w:bookmarkEnd w:id="66"/>
    <w:p w14:paraId="2C60F39B" w14:textId="77777777" w:rsidR="00203BC1" w:rsidRDefault="00203BC1" w:rsidP="00203BC1">
      <w:pPr>
        <w:pStyle w:val="B20"/>
        <w:rPr>
          <w:lang w:eastAsia="zh-CN"/>
        </w:rPr>
      </w:pPr>
      <w:r>
        <w:rPr>
          <w:lang w:eastAsia="zh-CN"/>
        </w:rPr>
        <w:t>-</w:t>
      </w:r>
      <w:r>
        <w:rPr>
          <w:lang w:eastAsia="zh-CN"/>
        </w:rPr>
        <w:tab/>
        <w:t xml:space="preserve">If UE supports </w:t>
      </w:r>
      <w:r w:rsidRPr="00090232">
        <w:rPr>
          <w:i/>
          <w:iCs/>
          <w:lang w:eastAsia="zh-CN"/>
        </w:rPr>
        <w:t>shortMeasInterval-r18</w:t>
      </w:r>
      <w:r>
        <w:rPr>
          <w:lang w:eastAsia="zh-CN"/>
        </w:rPr>
        <w:t xml:space="preserve"> capability</w:t>
      </w:r>
      <w:r>
        <w:rPr>
          <w:bCs/>
        </w:rPr>
        <w:t xml:space="preserve">, L1-RSRP measurement for </w:t>
      </w:r>
      <w:r>
        <w:t>T</w:t>
      </w:r>
      <w:r>
        <w:rPr>
          <w:vertAlign w:val="subscript"/>
        </w:rPr>
        <w:t xml:space="preserve">L1-RSRP, </w:t>
      </w:r>
      <w:proofErr w:type="spellStart"/>
      <w:r>
        <w:rPr>
          <w:vertAlign w:val="subscript"/>
        </w:rPr>
        <w:t>enhanced_measure</w:t>
      </w:r>
      <w:proofErr w:type="spellEnd"/>
      <w:r>
        <w:rPr>
          <w:bCs/>
        </w:rPr>
        <w:t xml:space="preserve"> can be performed based on non-DRX mode even if DRX is configured.</w:t>
      </w:r>
    </w:p>
    <w:p w14:paraId="1E6E3BFB" w14:textId="77777777" w:rsidR="00203BC1" w:rsidRPr="009C5807" w:rsidRDefault="00203BC1" w:rsidP="00203BC1">
      <w:pPr>
        <w:pStyle w:val="B20"/>
        <w:rPr>
          <w:lang w:eastAsia="zh-CN"/>
        </w:rPr>
      </w:pPr>
      <w:r>
        <w:tab/>
      </w:r>
      <w:r w:rsidRPr="009C5807">
        <w:t>T</w:t>
      </w:r>
      <w:r w:rsidRPr="009C5807">
        <w:rPr>
          <w:vertAlign w:val="subscript"/>
        </w:rPr>
        <w:t>L1-RSRP, report</w:t>
      </w:r>
      <w:r w:rsidRPr="009C5807">
        <w:rPr>
          <w:lang w:eastAsia="zh-CN"/>
        </w:rPr>
        <w:t xml:space="preserve"> is delay of acquiring CSI reporting resources.</w:t>
      </w:r>
    </w:p>
    <w:p w14:paraId="05FFC848" w14:textId="77777777" w:rsidR="00203BC1" w:rsidRPr="009C5807" w:rsidRDefault="00203BC1" w:rsidP="00203BC1">
      <w:pPr>
        <w:pStyle w:val="B20"/>
      </w:pPr>
      <w:r>
        <w:lastRenderedPageBreak/>
        <w:tab/>
      </w:r>
      <w:proofErr w:type="spellStart"/>
      <w:r w:rsidRPr="009C5807">
        <w:t>T</w:t>
      </w:r>
      <w:r w:rsidRPr="009C5807">
        <w:rPr>
          <w:vertAlign w:val="subscript"/>
          <w:lang w:eastAsia="zh-CN"/>
        </w:rPr>
        <w:t>uncertainty_MAC</w:t>
      </w:r>
      <w:proofErr w:type="spellEnd"/>
      <w:r w:rsidRPr="009C5807">
        <w:rPr>
          <w:rFonts w:eastAsia="Malgun Gothic"/>
          <w:lang w:eastAsia="zh-CN"/>
        </w:rPr>
        <w:t xml:space="preserve"> is the time period between reception of the last activation command for </w:t>
      </w:r>
      <w:r w:rsidRPr="009C5807">
        <w:t>PDCCH TCI, PDSCH TCI (when applicable) relative to</w:t>
      </w:r>
    </w:p>
    <w:p w14:paraId="40B31932" w14:textId="77777777" w:rsidR="00203BC1" w:rsidRPr="009C5807" w:rsidRDefault="00203BC1" w:rsidP="00203BC1">
      <w:pPr>
        <w:pStyle w:val="B30"/>
        <w:rPr>
          <w:lang w:eastAsia="zh-CN"/>
        </w:rPr>
      </w:pPr>
      <w:r w:rsidRPr="009C5807">
        <w:rPr>
          <w:lang w:eastAsia="zh-CN"/>
        </w:rPr>
        <w:t>-</w:t>
      </w:r>
      <w:r w:rsidRPr="009C5807">
        <w:rPr>
          <w:lang w:eastAsia="zh-CN"/>
        </w:rPr>
        <w:tab/>
      </w:r>
      <w:proofErr w:type="spellStart"/>
      <w:r w:rsidRPr="009C5807">
        <w:rPr>
          <w:lang w:eastAsia="zh-CN"/>
        </w:rPr>
        <w:t>SCell</w:t>
      </w:r>
      <w:proofErr w:type="spellEnd"/>
      <w:r w:rsidRPr="009C5807">
        <w:rPr>
          <w:lang w:eastAsia="zh-CN"/>
        </w:rPr>
        <w:t xml:space="preserve"> activation command for known case;</w:t>
      </w:r>
    </w:p>
    <w:p w14:paraId="31DA5EFE" w14:textId="77777777" w:rsidR="00203BC1" w:rsidRPr="009C5807" w:rsidRDefault="00203BC1" w:rsidP="00203BC1">
      <w:pPr>
        <w:pStyle w:val="B30"/>
        <w:rPr>
          <w:lang w:eastAsia="zh-CN"/>
        </w:rPr>
      </w:pPr>
      <w:r w:rsidRPr="009C5807">
        <w:rPr>
          <w:lang w:eastAsia="zh-CN"/>
        </w:rPr>
        <w:t>-</w:t>
      </w:r>
      <w:r w:rsidRPr="009C5807">
        <w:rPr>
          <w:lang w:eastAsia="zh-CN"/>
        </w:rPr>
        <w:tab/>
        <w:t>First valid L1-RSRP reporting for unknown case.</w:t>
      </w:r>
    </w:p>
    <w:p w14:paraId="217B0939" w14:textId="77777777" w:rsidR="00203BC1" w:rsidRPr="009C5807" w:rsidRDefault="00203BC1" w:rsidP="00203BC1">
      <w:pPr>
        <w:pStyle w:val="B20"/>
      </w:pPr>
      <w:r>
        <w:tab/>
      </w:r>
      <w:proofErr w:type="spellStart"/>
      <w:r w:rsidRPr="009C5807">
        <w:t>T</w:t>
      </w:r>
      <w:r w:rsidRPr="009C5807">
        <w:rPr>
          <w:vertAlign w:val="subscript"/>
          <w:lang w:eastAsia="zh-CN"/>
        </w:rPr>
        <w:t>uncertainty_RRC</w:t>
      </w:r>
      <w:proofErr w:type="spellEnd"/>
      <w:r w:rsidRPr="009C5807">
        <w:rPr>
          <w:rFonts w:eastAsia="Malgun Gothic"/>
          <w:lang w:eastAsia="zh-CN"/>
        </w:rPr>
        <w:t xml:space="preserve"> is the time period between reception of the RRC configuration message </w:t>
      </w:r>
      <w:r w:rsidRPr="009C5807">
        <w:t>for TCI of periodic CSI-RS for CQI reporting (when applicable) relative to</w:t>
      </w:r>
    </w:p>
    <w:p w14:paraId="081D861C" w14:textId="77777777" w:rsidR="00203BC1" w:rsidRPr="009C5807" w:rsidRDefault="00203BC1" w:rsidP="00203BC1">
      <w:pPr>
        <w:pStyle w:val="B30"/>
        <w:rPr>
          <w:lang w:eastAsia="zh-CN"/>
        </w:rPr>
      </w:pPr>
      <w:r w:rsidRPr="009C5807">
        <w:rPr>
          <w:lang w:eastAsia="zh-CN"/>
        </w:rPr>
        <w:t>-</w:t>
      </w:r>
      <w:r w:rsidRPr="009C5807">
        <w:rPr>
          <w:lang w:eastAsia="zh-CN"/>
        </w:rPr>
        <w:tab/>
      </w:r>
      <w:proofErr w:type="spellStart"/>
      <w:r w:rsidRPr="009C5807">
        <w:rPr>
          <w:lang w:eastAsia="zh-CN"/>
        </w:rPr>
        <w:t>SCell</w:t>
      </w:r>
      <w:proofErr w:type="spellEnd"/>
      <w:r w:rsidRPr="009C5807">
        <w:rPr>
          <w:lang w:eastAsia="zh-CN"/>
        </w:rPr>
        <w:t xml:space="preserve"> activation command for known case;</w:t>
      </w:r>
    </w:p>
    <w:p w14:paraId="6FAE8EB3" w14:textId="77777777" w:rsidR="00203BC1" w:rsidRDefault="00203BC1" w:rsidP="00203BC1">
      <w:pPr>
        <w:pStyle w:val="B30"/>
        <w:rPr>
          <w:lang w:eastAsia="zh-CN"/>
        </w:rPr>
      </w:pPr>
      <w:r w:rsidRPr="009C5807">
        <w:rPr>
          <w:lang w:eastAsia="zh-CN"/>
        </w:rPr>
        <w:t>-</w:t>
      </w:r>
      <w:r w:rsidRPr="009C5807">
        <w:rPr>
          <w:lang w:eastAsia="zh-CN"/>
        </w:rPr>
        <w:tab/>
        <w:t>First valid L1-RSRP reporting for unknown case.</w:t>
      </w:r>
      <w:r w:rsidRPr="00DE67D3">
        <w:rPr>
          <w:lang w:eastAsia="zh-CN"/>
        </w:rPr>
        <w:t xml:space="preserve"> </w:t>
      </w:r>
    </w:p>
    <w:p w14:paraId="16A56184" w14:textId="77777777" w:rsidR="00203BC1" w:rsidRDefault="00203BC1" w:rsidP="00203BC1">
      <w:pPr>
        <w:pStyle w:val="B20"/>
      </w:pPr>
      <w:r>
        <w:tab/>
      </w:r>
      <w:proofErr w:type="spellStart"/>
      <w:r>
        <w:t>T</w:t>
      </w:r>
      <w:r>
        <w:rPr>
          <w:vertAlign w:val="subscript"/>
          <w:lang w:eastAsia="zh-CN"/>
        </w:rPr>
        <w:t>uncertainty_SP</w:t>
      </w:r>
      <w:proofErr w:type="spellEnd"/>
      <w:r>
        <w:rPr>
          <w:rFonts w:eastAsia="Malgun Gothic"/>
          <w:lang w:eastAsia="zh-CN"/>
        </w:rPr>
        <w:t xml:space="preserve"> is the time period between reception of </w:t>
      </w:r>
      <w:r w:rsidRPr="000150B7">
        <w:rPr>
          <w:rFonts w:eastAsia="Malgun Gothic"/>
          <w:lang w:eastAsia="zh-CN"/>
        </w:rPr>
        <w:t>the activation command for</w:t>
      </w:r>
      <w:r>
        <w:rPr>
          <w:rFonts w:eastAsia="Malgun Gothic"/>
          <w:lang w:eastAsia="zh-CN"/>
        </w:rPr>
        <w:t xml:space="preserve"> </w:t>
      </w:r>
      <w:r>
        <w:t>semi-persistent CSI-RS resource set for CQI reporting relative to</w:t>
      </w:r>
    </w:p>
    <w:p w14:paraId="619ABB6D" w14:textId="77777777" w:rsidR="00203BC1" w:rsidRDefault="00203BC1" w:rsidP="00203BC1">
      <w:pPr>
        <w:pStyle w:val="B30"/>
        <w:rPr>
          <w:lang w:eastAsia="zh-CN"/>
        </w:rPr>
      </w:pPr>
      <w:r>
        <w:rPr>
          <w:lang w:eastAsia="zh-CN"/>
        </w:rPr>
        <w:t>-</w:t>
      </w:r>
      <w:r>
        <w:rPr>
          <w:lang w:eastAsia="zh-CN"/>
        </w:rPr>
        <w:tab/>
      </w:r>
      <w:proofErr w:type="spellStart"/>
      <w:r>
        <w:rPr>
          <w:lang w:eastAsia="zh-CN"/>
        </w:rPr>
        <w:t>SCell</w:t>
      </w:r>
      <w:proofErr w:type="spellEnd"/>
      <w:r>
        <w:rPr>
          <w:lang w:eastAsia="zh-CN"/>
        </w:rPr>
        <w:t xml:space="preserve"> activation command for known case;</w:t>
      </w:r>
    </w:p>
    <w:p w14:paraId="08152077" w14:textId="77777777" w:rsidR="00203BC1" w:rsidRPr="009C5807" w:rsidRDefault="00203BC1" w:rsidP="00203BC1">
      <w:pPr>
        <w:pStyle w:val="B30"/>
        <w:rPr>
          <w:lang w:eastAsia="zh-CN"/>
        </w:rPr>
      </w:pPr>
      <w:r>
        <w:rPr>
          <w:lang w:eastAsia="zh-CN"/>
        </w:rPr>
        <w:t>-</w:t>
      </w:r>
      <w:r>
        <w:rPr>
          <w:lang w:eastAsia="zh-CN"/>
        </w:rPr>
        <w:tab/>
        <w:t>First valid L1-RSRP reporting for unknown case.</w:t>
      </w:r>
    </w:p>
    <w:p w14:paraId="2D8B1CDE" w14:textId="77777777" w:rsidR="00203BC1" w:rsidRDefault="00203BC1" w:rsidP="00203BC1">
      <w:pPr>
        <w:pStyle w:val="B20"/>
      </w:pPr>
      <w:r>
        <w:tab/>
      </w:r>
      <w:proofErr w:type="spellStart"/>
      <w:r w:rsidRPr="009C5807">
        <w:t>T</w:t>
      </w:r>
      <w:r w:rsidRPr="009C5807">
        <w:rPr>
          <w:vertAlign w:val="subscript"/>
        </w:rPr>
        <w:t>RRC_delay</w:t>
      </w:r>
      <w:proofErr w:type="spellEnd"/>
      <w:r w:rsidRPr="009C5807">
        <w:t xml:space="preserve"> is the RRC procedure delay as specified in TS38.331 [2].</w:t>
      </w:r>
    </w:p>
    <w:p w14:paraId="4CDF4DDC" w14:textId="77777777" w:rsidR="00203BC1" w:rsidRPr="009C5807" w:rsidRDefault="00203BC1" w:rsidP="00203BC1">
      <w:pPr>
        <w:pStyle w:val="B20"/>
      </w:pPr>
      <w:r>
        <w:tab/>
      </w:r>
      <w:r w:rsidRPr="00B6691E">
        <w:t xml:space="preserve">Longer delays for RRM measurement requirements, and in case of FR2 also SSB based RLM/BFD/CBD/L1-RSRP measurement requirements, can be expected during the cell detection time for unknown </w:t>
      </w:r>
      <w:proofErr w:type="spellStart"/>
      <w:r w:rsidRPr="00B6691E">
        <w:t>SCell</w:t>
      </w:r>
      <w:proofErr w:type="spellEnd"/>
      <w:r w:rsidRPr="00B6691E">
        <w:t xml:space="preserve"> activation</w:t>
      </w:r>
      <w:r>
        <w:t>.</w:t>
      </w:r>
    </w:p>
    <w:p w14:paraId="2DBAC944" w14:textId="77777777" w:rsidR="00203BC1" w:rsidRDefault="00203BC1" w:rsidP="00203BC1">
      <w:pPr>
        <w:pStyle w:val="B20"/>
      </w:pPr>
      <w:r>
        <w:tab/>
      </w:r>
      <w:r w:rsidRPr="00113193">
        <w:t xml:space="preserve">When </w:t>
      </w:r>
      <w:proofErr w:type="spellStart"/>
      <w:r w:rsidRPr="00113193">
        <w:rPr>
          <w:i/>
        </w:rPr>
        <w:t>absoluteFrequencySSB</w:t>
      </w:r>
      <w:proofErr w:type="spellEnd"/>
      <w:r w:rsidRPr="00113193">
        <w:t xml:space="preserve"> is not configured in </w:t>
      </w:r>
      <w:proofErr w:type="spellStart"/>
      <w:r w:rsidRPr="00113193">
        <w:rPr>
          <w:i/>
        </w:rPr>
        <w:t>DownlinkConfigCommon</w:t>
      </w:r>
      <w:proofErr w:type="spellEnd"/>
      <w:r w:rsidRPr="00113193">
        <w:t xml:space="preserve"> for target </w:t>
      </w:r>
      <w:proofErr w:type="spellStart"/>
      <w:r w:rsidRPr="00113193">
        <w:t>SCell</w:t>
      </w:r>
      <w:proofErr w:type="spellEnd"/>
      <w:r w:rsidRPr="00113193">
        <w:t xml:space="preserve"> but SMTC for target </w:t>
      </w:r>
      <w:proofErr w:type="spellStart"/>
      <w:r w:rsidRPr="00113193">
        <w:t>SCell</w:t>
      </w:r>
      <w:proofErr w:type="spellEnd"/>
      <w:r w:rsidRPr="00113193">
        <w:t xml:space="preserve"> is configured, no requirement would be applied.</w:t>
      </w:r>
    </w:p>
    <w:p w14:paraId="71C7EF18" w14:textId="77777777" w:rsidR="00203BC1" w:rsidRDefault="00203BC1" w:rsidP="00203BC1">
      <w:pPr>
        <w:pStyle w:val="B10"/>
      </w:pPr>
      <w:r>
        <w:tab/>
      </w:r>
      <w:proofErr w:type="spellStart"/>
      <w:r w:rsidRPr="009C5807">
        <w:t>T</w:t>
      </w:r>
      <w:r w:rsidRPr="009C5807">
        <w:rPr>
          <w:vertAlign w:val="subscript"/>
        </w:rPr>
        <w:t>CSI_reporting</w:t>
      </w:r>
      <w:proofErr w:type="spellEnd"/>
      <w:r w:rsidRPr="009C5807">
        <w:t xml:space="preserve"> is the delay (in </w:t>
      </w:r>
      <w:proofErr w:type="spellStart"/>
      <w:r w:rsidRPr="009C5807">
        <w:t>ms</w:t>
      </w:r>
      <w:proofErr w:type="spellEnd"/>
      <w:r w:rsidRPr="009C5807">
        <w:t xml:space="preserve">) </w:t>
      </w:r>
      <w:r w:rsidRPr="009C5807">
        <w:rPr>
          <w:lang w:eastAsia="zh-CN"/>
        </w:rPr>
        <w:t xml:space="preserve">including </w:t>
      </w:r>
      <w:r w:rsidRPr="009C5807">
        <w:t>uncertainty in acquiring the first available downlink CSI reference resource</w:t>
      </w:r>
      <w:r w:rsidRPr="009C5807">
        <w:rPr>
          <w:lang w:eastAsia="zh-CN"/>
        </w:rPr>
        <w:t xml:space="preserve">, UE processing time for CSI reporting and </w:t>
      </w:r>
      <w:r w:rsidRPr="009C5807">
        <w:t>uncertainty in acquiring the first available CSI reporting resources as specified in TS 38.331 [2].</w:t>
      </w:r>
    </w:p>
    <w:p w14:paraId="1E2C712B" w14:textId="77777777" w:rsidR="00203BC1" w:rsidRDefault="00203BC1" w:rsidP="00203BC1">
      <w:pPr>
        <w:pStyle w:val="B20"/>
        <w:rPr>
          <w:lang w:eastAsia="zh-CN"/>
        </w:rPr>
      </w:pPr>
      <w:proofErr w:type="spellStart"/>
      <w:r>
        <w:rPr>
          <w:lang w:eastAsia="zh-CN"/>
        </w:rPr>
        <w:t>T</w:t>
      </w:r>
      <w:r>
        <w:rPr>
          <w:vertAlign w:val="subscript"/>
          <w:lang w:eastAsia="zh-CN"/>
        </w:rPr>
        <w:t>FirstTRS</w:t>
      </w:r>
      <w:proofErr w:type="spellEnd"/>
      <w:r>
        <w:rPr>
          <w:lang w:eastAsia="zh-CN"/>
        </w:rPr>
        <w:t xml:space="preserve">: is the time to the end of the first complete periodic </w:t>
      </w:r>
      <w:r>
        <w:t xml:space="preserve">CSI-RS burst for </w:t>
      </w:r>
      <w:proofErr w:type="spellStart"/>
      <w:r>
        <w:t>SCell</w:t>
      </w:r>
      <w:proofErr w:type="spellEnd"/>
      <w:r>
        <w:t xml:space="preserve"> activation</w:t>
      </w:r>
      <w:r>
        <w:rPr>
          <w:lang w:eastAsia="zh-CN"/>
        </w:rPr>
        <w:t xml:space="preserve"> after</w:t>
      </w:r>
      <w:r>
        <w:rPr>
          <w:lang w:val="en-US" w:eastAsia="zh-CN"/>
        </w:rPr>
        <w:t xml:space="preserve"> slot</w:t>
      </w:r>
      <w:r>
        <w:rPr>
          <w:lang w:eastAsia="zh-CN"/>
        </w:rPr>
        <w:t xml:space="preserve"> n + </w:t>
      </w:r>
      <m:oMath>
        <m:f>
          <m:fPr>
            <m:ctrlPr>
              <w:rPr>
                <w:rFonts w:ascii="Cambria Math" w:hAnsi="Cambria Math"/>
                <w:i/>
              </w:rPr>
            </m:ctrlPr>
          </m:fPr>
          <m:num>
            <m:sSub>
              <m:sSubPr>
                <m:ctrlPr>
                  <w:rPr>
                    <w:rFonts w:ascii="Cambria Math" w:hAnsi="Cambria Math"/>
                    <w:i/>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+3ms</m:t>
            </m:r>
          </m:num>
          <m:den>
            <m:r>
              <w:rPr>
                <w:rFonts w:ascii="Cambria Math" w:hAnsi="Cambria Math"/>
                <w:lang w:eastAsia="zh-CN"/>
              </w:rPr>
              <m:t>NR slot length</m:t>
            </m:r>
          </m:den>
        </m:f>
      </m:oMath>
      <w:r>
        <w:t>.</w:t>
      </w:r>
    </w:p>
    <w:p w14:paraId="29FE456E" w14:textId="77777777" w:rsidR="00203BC1" w:rsidRDefault="00203BC1" w:rsidP="00203BC1">
      <w:pPr>
        <w:pStyle w:val="B20"/>
        <w:rPr>
          <w:lang w:eastAsia="zh-CN"/>
        </w:rPr>
      </w:pPr>
      <w:r>
        <w:rPr>
          <w:lang w:eastAsia="zh-CN"/>
        </w:rPr>
        <w:t>T</w:t>
      </w:r>
      <w:r>
        <w:rPr>
          <w:vertAlign w:val="subscript"/>
          <w:lang w:eastAsia="zh-CN"/>
        </w:rPr>
        <w:t>TRS</w:t>
      </w:r>
      <w:r>
        <w:rPr>
          <w:lang w:eastAsia="zh-CN"/>
        </w:rPr>
        <w:t xml:space="preserve"> is the</w:t>
      </w:r>
      <w:r>
        <w:t xml:space="preserve"> periodicity of</w:t>
      </w:r>
      <w:r>
        <w:rPr>
          <w:lang w:eastAsia="zh-CN"/>
        </w:rPr>
        <w:t xml:space="preserve"> periodic </w:t>
      </w:r>
      <w:r>
        <w:t xml:space="preserve">CSI-RS burst for </w:t>
      </w:r>
      <w:proofErr w:type="spellStart"/>
      <w:r>
        <w:t>SCell</w:t>
      </w:r>
      <w:proofErr w:type="spellEnd"/>
      <w:r>
        <w:t xml:space="preserve"> activation</w:t>
      </w:r>
      <w:r>
        <w:rPr>
          <w:lang w:eastAsia="zh-CN"/>
        </w:rPr>
        <w:t>.</w:t>
      </w:r>
    </w:p>
    <w:p w14:paraId="1ABA5964" w14:textId="77777777" w:rsidR="00203BC1" w:rsidRDefault="00203BC1" w:rsidP="00203BC1">
      <w:pPr>
        <w:pStyle w:val="B20"/>
        <w:rPr>
          <w:lang w:eastAsia="zh-CN"/>
        </w:rPr>
      </w:pPr>
      <w:proofErr w:type="spellStart"/>
      <w:r>
        <w:rPr>
          <w:lang w:eastAsia="zh-CN"/>
        </w:rPr>
        <w:t>T</w:t>
      </w:r>
      <w:r>
        <w:rPr>
          <w:vertAlign w:val="subscript"/>
          <w:lang w:eastAsia="zh-CN"/>
        </w:rPr>
        <w:t>FirstATRS</w:t>
      </w:r>
      <w:proofErr w:type="spellEnd"/>
      <w:r>
        <w:rPr>
          <w:lang w:eastAsia="zh-CN"/>
        </w:rPr>
        <w:t xml:space="preserve">: is the time to the end of the first complete </w:t>
      </w:r>
      <w:r>
        <w:t xml:space="preserve">CSI-RS burst for </w:t>
      </w:r>
      <w:proofErr w:type="spellStart"/>
      <w:r>
        <w:t>SCell</w:t>
      </w:r>
      <w:proofErr w:type="spellEnd"/>
      <w:r>
        <w:t xml:space="preserve"> activation</w:t>
      </w:r>
      <w:r>
        <w:rPr>
          <w:lang w:eastAsia="zh-CN"/>
        </w:rPr>
        <w:t xml:space="preserve"> after</w:t>
      </w:r>
      <w:r>
        <w:rPr>
          <w:lang w:val="en-US" w:eastAsia="zh-CN"/>
        </w:rPr>
        <w:t xml:space="preserve"> slot</w:t>
      </w:r>
      <w:r>
        <w:rPr>
          <w:lang w:eastAsia="zh-CN"/>
        </w:rPr>
        <w:t xml:space="preserve"> n + </w:t>
      </w:r>
      <m:oMath>
        <m:f>
          <m:fPr>
            <m:ctrlPr>
              <w:rPr>
                <w:rFonts w:ascii="Cambria Math" w:hAnsi="Cambria Math"/>
                <w:i/>
              </w:rPr>
            </m:ctrlPr>
          </m:fPr>
          <m:num>
            <m:sSub>
              <m:sSubPr>
                <m:ctrlPr>
                  <w:rPr>
                    <w:rFonts w:ascii="Cambria Math" w:hAnsi="Cambria Math"/>
                    <w:i/>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+3ms</m:t>
            </m:r>
          </m:num>
          <m:den>
            <m:r>
              <w:rPr>
                <w:rFonts w:ascii="Cambria Math" w:hAnsi="Cambria Math"/>
                <w:lang w:eastAsia="zh-CN"/>
              </w:rPr>
              <m:t>NR slot length</m:t>
            </m:r>
          </m:den>
        </m:f>
      </m:oMath>
      <w:r>
        <w:rPr>
          <w:lang w:eastAsia="zh-CN"/>
        </w:rPr>
        <w:t xml:space="preserve">, where </w:t>
      </w:r>
      <w:r>
        <w:t>the CSI-RS burst is defined as four CSI-RS resources in two consecutive slots.</w:t>
      </w:r>
    </w:p>
    <w:p w14:paraId="7A040F4A" w14:textId="77777777" w:rsidR="00203BC1" w:rsidRDefault="00203BC1" w:rsidP="00203BC1">
      <w:pPr>
        <w:pStyle w:val="B20"/>
        <w:rPr>
          <w:lang w:eastAsia="zh-CN"/>
        </w:rPr>
      </w:pPr>
      <w:r>
        <w:rPr>
          <w:lang w:eastAsia="zh-CN"/>
        </w:rPr>
        <w:t>T</w:t>
      </w:r>
      <w:r>
        <w:rPr>
          <w:vertAlign w:val="subscript"/>
          <w:lang w:eastAsia="zh-CN"/>
        </w:rPr>
        <w:t>ATRS</w:t>
      </w:r>
      <w:r>
        <w:rPr>
          <w:lang w:eastAsia="zh-CN"/>
        </w:rPr>
        <w:t xml:space="preserve"> is the</w:t>
      </w:r>
      <w:r>
        <w:t xml:space="preserve"> CSI-RS burst for </w:t>
      </w:r>
      <w:proofErr w:type="spellStart"/>
      <w:r>
        <w:t>SCell</w:t>
      </w:r>
      <w:proofErr w:type="spellEnd"/>
      <w:r>
        <w:t xml:space="preserve"> activation</w:t>
      </w:r>
      <w:r>
        <w:rPr>
          <w:lang w:eastAsia="zh-CN"/>
        </w:rPr>
        <w:t xml:space="preserve"> where </w:t>
      </w:r>
      <w:r>
        <w:t>the CSI-RS burst is defined as four CSI-RS resources in two consecutive slots</w:t>
      </w:r>
      <w:r>
        <w:rPr>
          <w:lang w:eastAsia="zh-CN"/>
        </w:rPr>
        <w:t>.</w:t>
      </w:r>
    </w:p>
    <w:p w14:paraId="08CB9268" w14:textId="77777777" w:rsidR="00203BC1" w:rsidRDefault="00203BC1" w:rsidP="00203BC1">
      <w:pPr>
        <w:pStyle w:val="B20"/>
        <w:ind w:leftChars="310" w:left="904"/>
        <w:rPr>
          <w:lang w:eastAsia="zh-CN"/>
        </w:rPr>
      </w:pPr>
      <w:proofErr w:type="spellStart"/>
      <w:r>
        <w:rPr>
          <w:lang w:eastAsia="zh-CN"/>
        </w:rPr>
        <w:t>T</w:t>
      </w:r>
      <w:r>
        <w:rPr>
          <w:vertAlign w:val="subscript"/>
          <w:lang w:eastAsia="zh-CN"/>
        </w:rPr>
        <w:t>gap</w:t>
      </w:r>
      <w:proofErr w:type="spellEnd"/>
      <w:r>
        <w:rPr>
          <w:lang w:eastAsia="zh-CN"/>
        </w:rPr>
        <w:t xml:space="preserve"> is a gap length between two aperiodic CSI-RS bursts, </w:t>
      </w:r>
    </w:p>
    <w:p w14:paraId="04BC5176" w14:textId="77777777" w:rsidR="00203BC1" w:rsidRDefault="00203BC1" w:rsidP="00203BC1">
      <w:pPr>
        <w:pStyle w:val="B30"/>
        <w:rPr>
          <w:lang w:val="en-US"/>
        </w:rPr>
      </w:pPr>
      <w:r>
        <w:rPr>
          <w:lang w:val="en-US"/>
        </w:rPr>
        <w:t>-</w:t>
      </w:r>
      <w:r>
        <w:rPr>
          <w:lang w:val="en-US"/>
        </w:rPr>
        <w:tab/>
        <w:t>at least 2 slots for 15kHz and 30kHz</w:t>
      </w:r>
    </w:p>
    <w:p w14:paraId="478DDFC1" w14:textId="77777777" w:rsidR="00203BC1" w:rsidRDefault="00203BC1" w:rsidP="00203BC1">
      <w:pPr>
        <w:pStyle w:val="B30"/>
        <w:rPr>
          <w:lang w:val="en-US"/>
        </w:rPr>
      </w:pPr>
      <w:r>
        <w:rPr>
          <w:lang w:val="en-US"/>
        </w:rPr>
        <w:t>-</w:t>
      </w:r>
      <w:r>
        <w:rPr>
          <w:lang w:val="en-US"/>
        </w:rPr>
        <w:tab/>
        <w:t>at least 3 slots for 60kHz</w:t>
      </w:r>
    </w:p>
    <w:p w14:paraId="28CDB852" w14:textId="77777777" w:rsidR="00203BC1" w:rsidRPr="009C5807" w:rsidRDefault="00203BC1" w:rsidP="00203BC1">
      <w:proofErr w:type="spellStart"/>
      <w:r w:rsidRPr="009C5807">
        <w:rPr>
          <w:lang w:eastAsia="zh-CN"/>
        </w:rPr>
        <w:t>SC</w:t>
      </w:r>
      <w:r w:rsidRPr="009C5807">
        <w:t>ell</w:t>
      </w:r>
      <w:proofErr w:type="spellEnd"/>
      <w:r w:rsidRPr="009C5807">
        <w:rPr>
          <w:lang w:eastAsia="zh-CN"/>
        </w:rPr>
        <w:t xml:space="preserve"> in FR1</w:t>
      </w:r>
      <w:r w:rsidRPr="009C5807">
        <w:t xml:space="preserve"> is known if it has been meeting the following conditions:</w:t>
      </w:r>
    </w:p>
    <w:p w14:paraId="7724E705" w14:textId="77777777" w:rsidR="00203BC1" w:rsidRPr="009C5807" w:rsidRDefault="00203BC1" w:rsidP="00203BC1">
      <w:pPr>
        <w:pStyle w:val="B10"/>
      </w:pPr>
      <w:r w:rsidRPr="009C5807">
        <w:t>-</w:t>
      </w:r>
      <w:r w:rsidRPr="009C5807">
        <w:tab/>
        <w:t xml:space="preserve">During the period equal to </w:t>
      </w:r>
      <w:proofErr w:type="gramStart"/>
      <w:r w:rsidRPr="009C5807">
        <w:t>max(</w:t>
      </w:r>
      <w:proofErr w:type="gramEnd"/>
      <w:r w:rsidRPr="009C5807">
        <w:t>5*</w:t>
      </w:r>
      <w:proofErr w:type="spellStart"/>
      <w:r w:rsidRPr="009C5807">
        <w:t>measCycleSCell</w:t>
      </w:r>
      <w:proofErr w:type="spellEnd"/>
      <w:r w:rsidRPr="009C5807">
        <w:t xml:space="preserve">,  5*DRX cycles) for FR1 before the reception of the </w:t>
      </w:r>
      <w:proofErr w:type="spellStart"/>
      <w:r w:rsidRPr="009C5807">
        <w:t>SCell</w:t>
      </w:r>
      <w:proofErr w:type="spellEnd"/>
      <w:r w:rsidRPr="009C5807">
        <w:t xml:space="preserve"> activation command:</w:t>
      </w:r>
    </w:p>
    <w:p w14:paraId="5DBFA4B9" w14:textId="77777777" w:rsidR="00203BC1" w:rsidRPr="009C5807" w:rsidRDefault="00203BC1" w:rsidP="00203BC1">
      <w:pPr>
        <w:pStyle w:val="B20"/>
        <w:rPr>
          <w:lang w:eastAsia="zh-CN"/>
        </w:rPr>
      </w:pPr>
      <w:r w:rsidRPr="009C5807">
        <w:t>-</w:t>
      </w:r>
      <w:r w:rsidRPr="009C5807">
        <w:tab/>
        <w:t xml:space="preserve">the UE has sent a valid measurement report for the </w:t>
      </w:r>
      <w:proofErr w:type="spellStart"/>
      <w:r w:rsidRPr="009C5807">
        <w:t>SCell</w:t>
      </w:r>
      <w:proofErr w:type="spellEnd"/>
      <w:r w:rsidRPr="009C5807">
        <w:t xml:space="preserve"> being activated and</w:t>
      </w:r>
    </w:p>
    <w:p w14:paraId="1C1F3B6E" w14:textId="77777777" w:rsidR="00203BC1" w:rsidRPr="009C5807" w:rsidRDefault="00203BC1" w:rsidP="00203BC1">
      <w:pPr>
        <w:pStyle w:val="B20"/>
        <w:rPr>
          <w:lang w:eastAsia="zh-CN"/>
        </w:rPr>
      </w:pPr>
      <w:r w:rsidRPr="009C5807">
        <w:t>-</w:t>
      </w:r>
      <w:r w:rsidRPr="009C5807">
        <w:tab/>
      </w:r>
      <w:r w:rsidRPr="009C5807">
        <w:rPr>
          <w:lang w:eastAsia="zh-CN"/>
        </w:rPr>
        <w:t xml:space="preserve">the SSB measured </w:t>
      </w:r>
      <w:r w:rsidRPr="009C5807">
        <w:t>remains detectable according to the cell identification conditions specified in clause</w:t>
      </w:r>
      <w:r w:rsidRPr="009C5807">
        <w:rPr>
          <w:lang w:eastAsia="zh-CN"/>
        </w:rPr>
        <w:t xml:space="preserve"> 9.2 and 9.3.</w:t>
      </w:r>
    </w:p>
    <w:p w14:paraId="7537A5DA" w14:textId="77777777" w:rsidR="00203BC1" w:rsidRPr="009C5807" w:rsidRDefault="00203BC1" w:rsidP="00203BC1">
      <w:pPr>
        <w:pStyle w:val="B10"/>
      </w:pPr>
      <w:r w:rsidRPr="009C5807">
        <w:t>-</w:t>
      </w:r>
      <w:r w:rsidRPr="009C5807">
        <w:tab/>
      </w:r>
      <w:proofErr w:type="gramStart"/>
      <w:r w:rsidRPr="009C5807">
        <w:rPr>
          <w:lang w:eastAsia="zh-CN"/>
        </w:rPr>
        <w:t>the</w:t>
      </w:r>
      <w:proofErr w:type="gramEnd"/>
      <w:r w:rsidRPr="009C5807">
        <w:rPr>
          <w:lang w:eastAsia="zh-CN"/>
        </w:rPr>
        <w:t xml:space="preserve"> SSB measured during the period equal to max(5*</w:t>
      </w:r>
      <w:proofErr w:type="spellStart"/>
      <w:r w:rsidRPr="009C5807">
        <w:rPr>
          <w:lang w:eastAsia="zh-CN"/>
        </w:rPr>
        <w:t>measCycleSCell</w:t>
      </w:r>
      <w:proofErr w:type="spellEnd"/>
      <w:r w:rsidRPr="009C5807">
        <w:rPr>
          <w:lang w:eastAsia="zh-CN"/>
        </w:rPr>
        <w:t>, 5*DRX cycles)</w:t>
      </w:r>
      <w:r w:rsidRPr="009C5807" w:rsidDel="006257A4">
        <w:rPr>
          <w:lang w:eastAsia="zh-CN"/>
        </w:rPr>
        <w:t xml:space="preserve"> </w:t>
      </w:r>
      <w:r w:rsidRPr="009C5807">
        <w:t xml:space="preserve">also remains detectable during the </w:t>
      </w:r>
      <w:proofErr w:type="spellStart"/>
      <w:r w:rsidRPr="009C5807">
        <w:t>SCell</w:t>
      </w:r>
      <w:proofErr w:type="spellEnd"/>
      <w:r w:rsidRPr="009C5807">
        <w:t xml:space="preserve"> activation delay according to the cell identification conditions specified in clause</w:t>
      </w:r>
      <w:r w:rsidRPr="009C5807">
        <w:rPr>
          <w:lang w:eastAsia="zh-CN"/>
        </w:rPr>
        <w:t xml:space="preserve"> 9.2 and 9.3</w:t>
      </w:r>
      <w:r w:rsidRPr="009C5807">
        <w:t>.</w:t>
      </w:r>
    </w:p>
    <w:p w14:paraId="72E2938E" w14:textId="77777777" w:rsidR="00203BC1" w:rsidRPr="003D39C9" w:rsidRDefault="00203BC1" w:rsidP="00203BC1">
      <w:pPr>
        <w:rPr>
          <w:lang w:eastAsia="zh-CN"/>
        </w:rPr>
      </w:pPr>
      <w:r w:rsidRPr="003D39C9">
        <w:rPr>
          <w:lang w:eastAsia="zh-CN"/>
        </w:rPr>
        <w:t xml:space="preserve">Otherwise </w:t>
      </w:r>
      <w:proofErr w:type="spellStart"/>
      <w:r w:rsidRPr="003D39C9">
        <w:rPr>
          <w:lang w:eastAsia="zh-CN"/>
        </w:rPr>
        <w:t>SCell</w:t>
      </w:r>
      <w:proofErr w:type="spellEnd"/>
      <w:r w:rsidRPr="003D39C9">
        <w:rPr>
          <w:lang w:eastAsia="zh-CN"/>
        </w:rPr>
        <w:t xml:space="preserve"> in FR1 is unknown.</w:t>
      </w:r>
    </w:p>
    <w:p w14:paraId="7943960F" w14:textId="77777777" w:rsidR="00203BC1" w:rsidRPr="009C5807" w:rsidRDefault="00203BC1" w:rsidP="00203BC1">
      <w:pPr>
        <w:tabs>
          <w:tab w:val="left" w:pos="0"/>
        </w:tabs>
        <w:rPr>
          <w:lang w:eastAsia="zh-CN"/>
        </w:rPr>
      </w:pPr>
      <w:r w:rsidRPr="009C5807">
        <w:rPr>
          <w:lang w:eastAsia="zh-CN"/>
        </w:rPr>
        <w:lastRenderedPageBreak/>
        <w:t xml:space="preserve">For the first </w:t>
      </w:r>
      <w:proofErr w:type="spellStart"/>
      <w:r w:rsidRPr="009C5807">
        <w:rPr>
          <w:lang w:eastAsia="zh-CN"/>
        </w:rPr>
        <w:t>SCell</w:t>
      </w:r>
      <w:proofErr w:type="spellEnd"/>
      <w:r w:rsidRPr="009C5807">
        <w:rPr>
          <w:lang w:eastAsia="zh-CN"/>
        </w:rPr>
        <w:t xml:space="preserve"> activation in FR2 bands, the </w:t>
      </w:r>
      <w:proofErr w:type="spellStart"/>
      <w:r w:rsidRPr="009C5807">
        <w:rPr>
          <w:lang w:eastAsia="zh-CN"/>
        </w:rPr>
        <w:t>SCell</w:t>
      </w:r>
      <w:proofErr w:type="spellEnd"/>
      <w:r w:rsidRPr="009C5807">
        <w:rPr>
          <w:lang w:eastAsia="zh-CN"/>
        </w:rPr>
        <w:t xml:space="preserve"> is known if it has been meeting the following conditions:</w:t>
      </w:r>
    </w:p>
    <w:p w14:paraId="30E0B7CF" w14:textId="77777777" w:rsidR="00203BC1" w:rsidRPr="009C5807" w:rsidRDefault="00203BC1" w:rsidP="00203BC1">
      <w:pPr>
        <w:pStyle w:val="B10"/>
      </w:pPr>
      <w:r w:rsidRPr="009C5807">
        <w:t>-</w:t>
      </w:r>
      <w:r w:rsidRPr="009C5807">
        <w:tab/>
        <w:t xml:space="preserve">During the period equal to </w:t>
      </w:r>
      <w:r w:rsidRPr="009C5807">
        <w:rPr>
          <w:lang w:eastAsia="zh-CN"/>
        </w:rPr>
        <w:t>4s for UE supporting power class</w:t>
      </w:r>
      <w:r>
        <w:rPr>
          <w:lang w:eastAsia="zh-CN"/>
        </w:rPr>
        <w:t xml:space="preserve"> </w:t>
      </w:r>
      <w:r w:rsidRPr="009C5807">
        <w:rPr>
          <w:lang w:eastAsia="zh-CN"/>
        </w:rPr>
        <w:t>1</w:t>
      </w:r>
      <w:r>
        <w:rPr>
          <w:lang w:eastAsia="zh-CN"/>
        </w:rPr>
        <w:t>/5</w:t>
      </w:r>
      <w:r w:rsidRPr="009C5807">
        <w:rPr>
          <w:lang w:eastAsia="zh-CN"/>
        </w:rPr>
        <w:t xml:space="preserve"> and 3s for UE supporting power class 2/3/4 before UE receives the last activation command for PDCCH TCI, PDSCH TCI (when applicable) and semi-persistent CSI-RS for CQI reporting (when applicable)</w:t>
      </w:r>
      <w:r w:rsidRPr="009C5807">
        <w:t>:</w:t>
      </w:r>
    </w:p>
    <w:p w14:paraId="37F84B81" w14:textId="77777777" w:rsidR="00203BC1" w:rsidRPr="009C5807" w:rsidRDefault="00203BC1" w:rsidP="00203BC1">
      <w:pPr>
        <w:pStyle w:val="B20"/>
      </w:pPr>
      <w:r w:rsidRPr="009C5807">
        <w:t>-</w:t>
      </w:r>
      <w:r w:rsidRPr="009C5807">
        <w:tab/>
        <w:t>the UE has sent a valid</w:t>
      </w:r>
      <w:r w:rsidRPr="009C5807">
        <w:rPr>
          <w:lang w:eastAsia="zh-CN"/>
        </w:rPr>
        <w:t xml:space="preserve"> L3-RSRP</w:t>
      </w:r>
      <w:r w:rsidRPr="009C5807">
        <w:t xml:space="preserve"> measurement report</w:t>
      </w:r>
      <w:r w:rsidRPr="009C5807">
        <w:rPr>
          <w:lang w:eastAsia="zh-CN"/>
        </w:rPr>
        <w:t xml:space="preserve"> with SSB index</w:t>
      </w:r>
      <w:r>
        <w:rPr>
          <w:lang w:eastAsia="zh-CN"/>
        </w:rPr>
        <w:t>, and</w:t>
      </w:r>
      <w:r w:rsidRPr="009C5807">
        <w:t xml:space="preserve"> </w:t>
      </w:r>
    </w:p>
    <w:p w14:paraId="4B755C65" w14:textId="77777777" w:rsidR="00203BC1" w:rsidRPr="009C5807" w:rsidRDefault="00203BC1" w:rsidP="00203BC1">
      <w:pPr>
        <w:pStyle w:val="B20"/>
        <w:rPr>
          <w:lang w:eastAsia="zh-CN"/>
        </w:rPr>
      </w:pPr>
      <w:r w:rsidRPr="009C5807">
        <w:t>-</w:t>
      </w:r>
      <w:r w:rsidRPr="009C5807">
        <w:tab/>
      </w:r>
      <w:proofErr w:type="spellStart"/>
      <w:r w:rsidRPr="009C5807">
        <w:t>SCell</w:t>
      </w:r>
      <w:proofErr w:type="spellEnd"/>
      <w:r w:rsidRPr="009C5807">
        <w:t xml:space="preserve"> activation command is received after L3-RSRP reporting and no later than the time when UE receives MAC-CE command for TCI activation</w:t>
      </w:r>
    </w:p>
    <w:p w14:paraId="706661EF" w14:textId="77777777" w:rsidR="00203BC1" w:rsidRPr="009C5807" w:rsidRDefault="00203BC1" w:rsidP="00203BC1">
      <w:pPr>
        <w:pStyle w:val="B10"/>
      </w:pPr>
      <w:r w:rsidRPr="009C5807">
        <w:rPr>
          <w:lang w:eastAsia="zh-CN"/>
        </w:rPr>
        <w:t>-</w:t>
      </w:r>
      <w:r w:rsidRPr="009C5807">
        <w:rPr>
          <w:lang w:eastAsia="zh-CN"/>
        </w:rPr>
        <w:tab/>
        <w:t>During the period from L3-RSRP reporting to the valid CQI reporting, the</w:t>
      </w:r>
      <w:r w:rsidRPr="009C5807">
        <w:t xml:space="preserve"> </w:t>
      </w:r>
      <w:r w:rsidRPr="009C5807">
        <w:rPr>
          <w:lang w:eastAsia="zh-CN"/>
        </w:rPr>
        <w:t xml:space="preserve">reported </w:t>
      </w:r>
      <w:r w:rsidRPr="009C5807">
        <w:t>SSB</w:t>
      </w:r>
      <w:r w:rsidRPr="009C5807">
        <w:rPr>
          <w:lang w:eastAsia="zh-CN"/>
        </w:rPr>
        <w:t>s</w:t>
      </w:r>
      <w:r w:rsidRPr="009C5807">
        <w:t xml:space="preserve"> </w:t>
      </w:r>
      <w:r w:rsidRPr="009C5807">
        <w:rPr>
          <w:lang w:eastAsia="zh-CN"/>
        </w:rPr>
        <w:t xml:space="preserve">with indexes </w:t>
      </w:r>
      <w:r w:rsidRPr="009C5807">
        <w:t xml:space="preserve">remain detectable according to the cell identification conditions specified in </w:t>
      </w:r>
      <w:r w:rsidRPr="009C5807">
        <w:rPr>
          <w:lang w:val="en-US"/>
        </w:rPr>
        <w:t>clauses</w:t>
      </w:r>
      <w:r w:rsidRPr="009C5807">
        <w:t xml:space="preserve"> 9.2 and 9.3</w:t>
      </w:r>
      <w:r w:rsidRPr="009C5807">
        <w:rPr>
          <w:lang w:eastAsia="zh-CN"/>
        </w:rPr>
        <w:t>, and the TCI state is selected based on one of the latest reported SSB indexes</w:t>
      </w:r>
      <w:r w:rsidRPr="009C5807">
        <w:t>.</w:t>
      </w:r>
    </w:p>
    <w:p w14:paraId="22C80676" w14:textId="77777777" w:rsidR="00203BC1" w:rsidRPr="009C5807" w:rsidRDefault="00203BC1" w:rsidP="00203BC1">
      <w:pPr>
        <w:rPr>
          <w:lang w:eastAsia="zh-CN"/>
        </w:rPr>
      </w:pPr>
      <w:r w:rsidRPr="009C5807">
        <w:rPr>
          <w:lang w:eastAsia="zh-CN"/>
        </w:rPr>
        <w:t xml:space="preserve">Otherwise, the first </w:t>
      </w:r>
      <w:proofErr w:type="spellStart"/>
      <w:r w:rsidRPr="009C5807">
        <w:rPr>
          <w:lang w:eastAsia="zh-CN"/>
        </w:rPr>
        <w:t>SCell</w:t>
      </w:r>
      <w:proofErr w:type="spellEnd"/>
      <w:r w:rsidRPr="009C5807">
        <w:rPr>
          <w:lang w:eastAsia="zh-CN"/>
        </w:rPr>
        <w:t xml:space="preserve"> in FR2 band is unknown. The requirement for unknown </w:t>
      </w:r>
      <w:proofErr w:type="spellStart"/>
      <w:r w:rsidRPr="009C5807">
        <w:rPr>
          <w:lang w:eastAsia="zh-CN"/>
        </w:rPr>
        <w:t>SCell</w:t>
      </w:r>
      <w:proofErr w:type="spellEnd"/>
      <w:r w:rsidRPr="009C5807">
        <w:rPr>
          <w:lang w:eastAsia="zh-CN"/>
        </w:rPr>
        <w:t xml:space="preserve"> applies provided that the activation commands for PDCCH TCI, PDSCH TCI (when applicable), semi-persistent CSI-RS for CQI reporting (when applicable), and configuration message for TCI of periodic CSI-RS for CQI reporting (when applicable) are based on the latest valid L1-RSRP reporting.</w:t>
      </w:r>
    </w:p>
    <w:p w14:paraId="6EACA16D" w14:textId="77777777" w:rsidR="00203BC1" w:rsidRPr="009C5807" w:rsidRDefault="00203BC1" w:rsidP="00203BC1">
      <w:pPr>
        <w:rPr>
          <w:lang w:eastAsia="zh-CN"/>
        </w:rPr>
      </w:pPr>
      <w:r w:rsidRPr="009C5807">
        <w:t xml:space="preserve">If the UE has been provided with higher layer in TS 38.331 [2] </w:t>
      </w:r>
      <w:proofErr w:type="spellStart"/>
      <w:r w:rsidRPr="009C5807">
        <w:t>signaling</w:t>
      </w:r>
      <w:proofErr w:type="spellEnd"/>
      <w:r w:rsidRPr="009C5807">
        <w:t xml:space="preserve"> of </w:t>
      </w:r>
      <w:r w:rsidRPr="009C5807">
        <w:rPr>
          <w:i/>
        </w:rPr>
        <w:t>smtc2</w:t>
      </w:r>
      <w:r w:rsidRPr="009C5807">
        <w:rPr>
          <w:b/>
        </w:rPr>
        <w:t xml:space="preserve"> </w:t>
      </w:r>
      <w:r w:rsidRPr="009C5807">
        <w:t xml:space="preserve">prior to the activation command, </w:t>
      </w:r>
      <w:proofErr w:type="spellStart"/>
      <w:r w:rsidRPr="009C5807">
        <w:t>T</w:t>
      </w:r>
      <w:r w:rsidRPr="009C5807">
        <w:rPr>
          <w:vertAlign w:val="subscript"/>
        </w:rPr>
        <w:t>SMTC_Scell</w:t>
      </w:r>
      <w:proofErr w:type="spellEnd"/>
      <w:r w:rsidRPr="009C5807">
        <w:t xml:space="preserve"> follows </w:t>
      </w:r>
      <w:r w:rsidRPr="009C5807">
        <w:rPr>
          <w:i/>
        </w:rPr>
        <w:t>smtc1</w:t>
      </w:r>
      <w:r w:rsidRPr="009C5807">
        <w:t xml:space="preserve"> or </w:t>
      </w:r>
      <w:r w:rsidRPr="009C5807">
        <w:rPr>
          <w:i/>
        </w:rPr>
        <w:t>smtc2</w:t>
      </w:r>
      <w:r w:rsidRPr="009C5807">
        <w:t xml:space="preserve"> according to the physical cell ID of the target cell being activated. T</w:t>
      </w:r>
      <w:r w:rsidRPr="009C5807">
        <w:rPr>
          <w:vertAlign w:val="subscript"/>
        </w:rPr>
        <w:t>SMTC_MAX</w:t>
      </w:r>
      <w:r w:rsidRPr="009C5807">
        <w:t xml:space="preserve"> follows </w:t>
      </w:r>
      <w:r w:rsidRPr="009C5807">
        <w:rPr>
          <w:i/>
        </w:rPr>
        <w:t>smtc1</w:t>
      </w:r>
      <w:r w:rsidRPr="009C5807">
        <w:t xml:space="preserve"> or </w:t>
      </w:r>
      <w:r w:rsidRPr="009C5807">
        <w:rPr>
          <w:i/>
        </w:rPr>
        <w:t>smtc2</w:t>
      </w:r>
      <w:r w:rsidRPr="009C5807">
        <w:t xml:space="preserve"> according to the physical cell IDs of the target cells being activated and the active serving cells.</w:t>
      </w:r>
    </w:p>
    <w:p w14:paraId="6FB9B427" w14:textId="77777777" w:rsidR="00203BC1" w:rsidRPr="009C5807" w:rsidRDefault="00203BC1" w:rsidP="00203BC1">
      <w:r w:rsidRPr="009C5807">
        <w:t xml:space="preserve">In addition to CSI reporting defined above, UE shall also apply other actions related to the activation command specified in TS 38.331 [2] for a </w:t>
      </w:r>
      <w:proofErr w:type="spellStart"/>
      <w:r w:rsidRPr="009C5807">
        <w:t>SCell</w:t>
      </w:r>
      <w:proofErr w:type="spellEnd"/>
      <w:r w:rsidRPr="009C5807">
        <w:t xml:space="preserve"> at the first opportunities for the corresponding actions once the </w:t>
      </w:r>
      <w:proofErr w:type="spellStart"/>
      <w:r w:rsidRPr="009C5807">
        <w:t>SCell</w:t>
      </w:r>
      <w:proofErr w:type="spellEnd"/>
      <w:r w:rsidRPr="009C5807">
        <w:t xml:space="preserve"> is activated.</w:t>
      </w:r>
    </w:p>
    <w:p w14:paraId="42412930" w14:textId="77777777" w:rsidR="00203BC1" w:rsidRDefault="00203BC1" w:rsidP="00203BC1">
      <w:pPr>
        <w:rPr>
          <w:lang w:eastAsia="zh-CN"/>
        </w:rPr>
      </w:pPr>
      <w:r w:rsidRPr="009C5807">
        <w:rPr>
          <w:lang w:eastAsia="zh-CN"/>
        </w:rPr>
        <w:t xml:space="preserve">The </w:t>
      </w:r>
      <w:r>
        <w:rPr>
          <w:lang w:eastAsia="zh-CN"/>
        </w:rPr>
        <w:t xml:space="preserve">starting point of an </w:t>
      </w:r>
      <w:r w:rsidRPr="009C5807">
        <w:rPr>
          <w:lang w:eastAsia="zh-CN"/>
        </w:rPr>
        <w:t xml:space="preserve">interruption </w:t>
      </w:r>
      <w:r>
        <w:rPr>
          <w:lang w:eastAsia="zh-CN"/>
        </w:rPr>
        <w:t>window</w:t>
      </w:r>
      <w:r w:rsidRPr="009C5807">
        <w:rPr>
          <w:lang w:eastAsia="zh-CN"/>
        </w:rPr>
        <w:t xml:space="preserve"> on </w:t>
      </w:r>
      <w:proofErr w:type="spellStart"/>
      <w:r>
        <w:rPr>
          <w:lang w:eastAsia="zh-CN"/>
        </w:rPr>
        <w:t>sp</w:t>
      </w:r>
      <w:r w:rsidRPr="009C5807">
        <w:rPr>
          <w:lang w:eastAsia="zh-CN"/>
        </w:rPr>
        <w:t>Cell</w:t>
      </w:r>
      <w:proofErr w:type="spellEnd"/>
      <w:r w:rsidRPr="009C5807">
        <w:rPr>
          <w:lang w:eastAsia="zh-CN"/>
        </w:rPr>
        <w:t xml:space="preserve"> or any activated </w:t>
      </w:r>
      <w:proofErr w:type="spellStart"/>
      <w:r w:rsidRPr="009C5807">
        <w:rPr>
          <w:lang w:eastAsia="zh-CN"/>
        </w:rPr>
        <w:t>SCell</w:t>
      </w:r>
      <w:proofErr w:type="spellEnd"/>
      <w:r>
        <w:rPr>
          <w:lang w:eastAsia="zh-CN"/>
        </w:rPr>
        <w:t>,</w:t>
      </w:r>
      <w:r w:rsidRPr="009C5807">
        <w:rPr>
          <w:lang w:eastAsia="zh-CN"/>
        </w:rPr>
        <w:t xml:space="preserve"> </w:t>
      </w:r>
      <w:r>
        <w:rPr>
          <w:lang w:eastAsia="zh-CN"/>
        </w:rPr>
        <w:t>as</w:t>
      </w:r>
      <w:r w:rsidRPr="009C5807">
        <w:rPr>
          <w:lang w:eastAsia="zh-CN"/>
        </w:rPr>
        <w:t xml:space="preserve"> </w:t>
      </w:r>
      <w:r w:rsidRPr="009C5807">
        <w:t xml:space="preserve">specified in </w:t>
      </w:r>
      <w:r w:rsidRPr="009C5807">
        <w:rPr>
          <w:lang w:val="en-US" w:eastAsia="zh-CN"/>
        </w:rPr>
        <w:t>clause 8.2</w:t>
      </w:r>
      <w:r>
        <w:rPr>
          <w:lang w:val="en-US" w:eastAsia="zh-CN"/>
        </w:rPr>
        <w:t>,</w:t>
      </w:r>
      <w:r w:rsidRPr="009C5807">
        <w:rPr>
          <w:lang w:val="en-US"/>
        </w:rPr>
        <w:t xml:space="preserve"> shall not </w:t>
      </w:r>
      <w:r w:rsidRPr="009C5807">
        <w:t>occur before slot n</w:t>
      </w:r>
      <w:r w:rsidRPr="009C5807">
        <w:rPr>
          <w:lang w:eastAsia="zh-CN"/>
        </w:rPr>
        <w:t>+1+</w:t>
      </w:r>
      <m:oMath>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HARQ</m:t>
                </m:r>
              </m:sub>
            </m:sSub>
          </m:num>
          <m:den>
            <m:r>
              <w:rPr>
                <w:rFonts w:ascii="Cambria Math" w:hAnsi="Cambria Math"/>
              </w:rPr>
              <m:t>NR slot length</m:t>
            </m:r>
          </m:den>
        </m:f>
      </m:oMath>
      <w:r w:rsidRPr="009C5807">
        <w:t xml:space="preserve">  and not occur after slot</w:t>
      </w:r>
      <w:r>
        <w:rPr>
          <w:lang w:eastAsia="zh-CN"/>
        </w:rPr>
        <w:t xml:space="preserve"> </w:t>
      </w:r>
      <w:proofErr w:type="spellStart"/>
      <w:r w:rsidRPr="00885F53">
        <w:t>slot</w:t>
      </w:r>
      <w:proofErr w:type="spellEnd"/>
      <w:r w:rsidRPr="00885F53">
        <w:t xml:space="preserve"> n+</w:t>
      </w:r>
      <w:r w:rsidRPr="00885F53">
        <w:rPr>
          <w:lang w:eastAsia="zh-CN"/>
        </w:rPr>
        <w:t>1+</w:t>
      </w:r>
      <m:oMath>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+3ms+</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X</m:t>
                </m:r>
              </m:sub>
            </m:sSub>
          </m:num>
          <m:den>
            <m:r>
              <w:rPr>
                <w:rFonts w:ascii="Cambria Math" w:hAnsi="Cambria Math"/>
                <w:lang w:eastAsia="zh-CN"/>
              </w:rPr>
              <m:t>NR slot length</m:t>
            </m:r>
          </m:den>
        </m:f>
      </m:oMath>
      <w:r>
        <w:rPr>
          <w:lang w:eastAsia="zh-CN"/>
        </w:rPr>
        <w:t>, where NR slot length is with respect to the numerology used in the SCell being activated, and T</w:t>
      </w:r>
      <w:r w:rsidRPr="004C69B3">
        <w:rPr>
          <w:vertAlign w:val="subscript"/>
          <w:lang w:eastAsia="zh-CN"/>
        </w:rPr>
        <w:t>X</w:t>
      </w:r>
      <w:r>
        <w:rPr>
          <w:lang w:eastAsia="zh-CN"/>
        </w:rPr>
        <w:t xml:space="preserve"> is:</w:t>
      </w:r>
    </w:p>
    <w:p w14:paraId="58D5FB5D" w14:textId="77777777" w:rsidR="00203BC1" w:rsidRDefault="00203BC1" w:rsidP="00203BC1">
      <w:pPr>
        <w:ind w:left="568" w:hanging="284"/>
        <w:rPr>
          <w:lang w:eastAsia="zh-CN"/>
        </w:rPr>
      </w:pPr>
      <w:r>
        <w:rPr>
          <w:lang w:eastAsia="zh-CN"/>
        </w:rPr>
        <w:t>-</w:t>
      </w:r>
      <w:r>
        <w:rPr>
          <w:lang w:eastAsia="zh-CN"/>
        </w:rPr>
        <w:tab/>
        <w:t xml:space="preserve">0, if </w:t>
      </w:r>
      <w:proofErr w:type="spellStart"/>
      <w:r>
        <w:t>T</w:t>
      </w:r>
      <w:r>
        <w:rPr>
          <w:vertAlign w:val="subscript"/>
        </w:rPr>
        <w:t>activation_time</w:t>
      </w:r>
      <w:proofErr w:type="spellEnd"/>
      <w:r>
        <w:rPr>
          <w:lang w:eastAsia="zh-CN"/>
        </w:rPr>
        <w:t xml:space="preserve"> is 3ms; </w:t>
      </w:r>
    </w:p>
    <w:p w14:paraId="24191254" w14:textId="77777777" w:rsidR="00203BC1" w:rsidRDefault="00203BC1" w:rsidP="00203BC1">
      <w:pPr>
        <w:ind w:left="568" w:hanging="284"/>
        <w:rPr>
          <w:lang w:eastAsia="zh-CN"/>
        </w:rPr>
      </w:pPr>
      <w:r>
        <w:rPr>
          <w:lang w:eastAsia="zh-CN"/>
        </w:rPr>
        <w:t>-</w:t>
      </w:r>
      <w:r>
        <w:rPr>
          <w:lang w:eastAsia="zh-CN"/>
        </w:rPr>
        <w:tab/>
      </w:r>
      <w:proofErr w:type="spellStart"/>
      <w:r>
        <w:rPr>
          <w:lang w:eastAsia="zh-CN"/>
        </w:rPr>
        <w:t>T</w:t>
      </w:r>
      <w:r>
        <w:rPr>
          <w:vertAlign w:val="subscript"/>
          <w:lang w:eastAsia="zh-CN"/>
        </w:rPr>
        <w:t>FirstSSB</w:t>
      </w:r>
      <w:proofErr w:type="spellEnd"/>
      <w:r>
        <w:rPr>
          <w:lang w:eastAsia="zh-CN"/>
        </w:rPr>
        <w:t xml:space="preserve">, </w:t>
      </w:r>
      <w:r>
        <w:t xml:space="preserve">for any scenario where </w:t>
      </w:r>
      <w:proofErr w:type="spellStart"/>
      <w:r>
        <w:t>T</w:t>
      </w:r>
      <w:r>
        <w:rPr>
          <w:vertAlign w:val="subscript"/>
        </w:rPr>
        <w:t>activation_</w:t>
      </w:r>
      <w:proofErr w:type="gramStart"/>
      <w:r>
        <w:rPr>
          <w:vertAlign w:val="subscript"/>
        </w:rPr>
        <w:t>time</w:t>
      </w:r>
      <w:proofErr w:type="spellEnd"/>
      <w:r>
        <w:rPr>
          <w:vertAlign w:val="subscript"/>
        </w:rPr>
        <w:t xml:space="preserve">  </w:t>
      </w:r>
      <w:r>
        <w:t>includes</w:t>
      </w:r>
      <w:proofErr w:type="gramEnd"/>
      <w:r>
        <w:t xml:space="preserve"> </w:t>
      </w:r>
      <w:proofErr w:type="spellStart"/>
      <w:r>
        <w:t>T</w:t>
      </w:r>
      <w:r>
        <w:rPr>
          <w:vertAlign w:val="subscript"/>
        </w:rPr>
        <w:t>FirstSSB</w:t>
      </w:r>
      <w:proofErr w:type="spellEnd"/>
      <w:r>
        <w:t>;</w:t>
      </w:r>
    </w:p>
    <w:p w14:paraId="70E0D76F" w14:textId="77777777" w:rsidR="00203BC1" w:rsidRDefault="00203BC1" w:rsidP="00203BC1">
      <w:pPr>
        <w:ind w:left="568" w:hanging="284"/>
        <w:rPr>
          <w:lang w:eastAsia="zh-CN"/>
        </w:rPr>
      </w:pPr>
      <w:r>
        <w:rPr>
          <w:lang w:eastAsia="zh-CN"/>
        </w:rPr>
        <w:t>-</w:t>
      </w:r>
      <w:r>
        <w:rPr>
          <w:lang w:eastAsia="zh-CN"/>
        </w:rPr>
        <w:tab/>
      </w:r>
      <w:proofErr w:type="spellStart"/>
      <w:r>
        <w:rPr>
          <w:lang w:eastAsia="zh-CN"/>
        </w:rPr>
        <w:t>T</w:t>
      </w:r>
      <w:r>
        <w:rPr>
          <w:vertAlign w:val="subscript"/>
          <w:lang w:eastAsia="zh-CN"/>
        </w:rPr>
        <w:t>FirstSSB_MAX</w:t>
      </w:r>
      <w:proofErr w:type="spellEnd"/>
      <w:r>
        <w:t xml:space="preserve">, for any scenario where </w:t>
      </w:r>
      <w:proofErr w:type="spellStart"/>
      <w:r>
        <w:t>T</w:t>
      </w:r>
      <w:r>
        <w:rPr>
          <w:vertAlign w:val="subscript"/>
        </w:rPr>
        <w:t>activation_</w:t>
      </w:r>
      <w:proofErr w:type="gramStart"/>
      <w:r>
        <w:rPr>
          <w:vertAlign w:val="subscript"/>
        </w:rPr>
        <w:t>time</w:t>
      </w:r>
      <w:proofErr w:type="spellEnd"/>
      <w:r>
        <w:rPr>
          <w:vertAlign w:val="subscript"/>
        </w:rPr>
        <w:t xml:space="preserve">  </w:t>
      </w:r>
      <w:r>
        <w:t>includes</w:t>
      </w:r>
      <w:proofErr w:type="gramEnd"/>
      <w:r>
        <w:t xml:space="preserve"> </w:t>
      </w:r>
      <w:proofErr w:type="spellStart"/>
      <w:r>
        <w:t>T</w:t>
      </w:r>
      <w:r>
        <w:rPr>
          <w:vertAlign w:val="subscript"/>
        </w:rPr>
        <w:t>FirstSSB_MAX</w:t>
      </w:r>
      <w:proofErr w:type="spellEnd"/>
      <w:r>
        <w:t>;</w:t>
      </w:r>
    </w:p>
    <w:p w14:paraId="7CB5C2FE" w14:textId="77777777" w:rsidR="00203BC1" w:rsidRDefault="00203BC1" w:rsidP="00203BC1">
      <w:pPr>
        <w:pStyle w:val="B10"/>
        <w:rPr>
          <w:vertAlign w:val="subscript"/>
        </w:rPr>
      </w:pPr>
      <w:r>
        <w:rPr>
          <w:lang w:eastAsia="zh-CN"/>
        </w:rPr>
        <w:t>-</w:t>
      </w:r>
      <w:r>
        <w:rPr>
          <w:lang w:eastAsia="zh-CN"/>
        </w:rPr>
        <w:tab/>
      </w:r>
      <w:proofErr w:type="spellStart"/>
      <w:r>
        <w:t>T</w:t>
      </w:r>
      <w:r>
        <w:rPr>
          <w:vertAlign w:val="subscript"/>
          <w:lang w:eastAsia="zh-CN"/>
        </w:rPr>
        <w:t>uncertainty_MAC</w:t>
      </w:r>
      <w:proofErr w:type="spellEnd"/>
      <w:r>
        <w:t xml:space="preserve"> +</w:t>
      </w:r>
      <w:proofErr w:type="spellStart"/>
      <w:r>
        <w:t>T</w:t>
      </w:r>
      <w:r>
        <w:rPr>
          <w:vertAlign w:val="subscript"/>
        </w:rPr>
        <w:t>FineTiming</w:t>
      </w:r>
      <w:proofErr w:type="spellEnd"/>
      <w:r>
        <w:t xml:space="preserve">, for any scenario where </w:t>
      </w:r>
      <w:proofErr w:type="spellStart"/>
      <w:r>
        <w:t>T</w:t>
      </w:r>
      <w:r>
        <w:rPr>
          <w:vertAlign w:val="subscript"/>
        </w:rPr>
        <w:t>activation_</w:t>
      </w:r>
      <w:proofErr w:type="gramStart"/>
      <w:r>
        <w:rPr>
          <w:vertAlign w:val="subscript"/>
        </w:rPr>
        <w:t>time</w:t>
      </w:r>
      <w:proofErr w:type="spellEnd"/>
      <w:r>
        <w:rPr>
          <w:vertAlign w:val="subscript"/>
        </w:rPr>
        <w:t xml:space="preserve">  </w:t>
      </w:r>
      <w:r>
        <w:t>includes</w:t>
      </w:r>
      <w:proofErr w:type="gramEnd"/>
      <w:r>
        <w:t xml:space="preserve"> only </w:t>
      </w:r>
      <w:proofErr w:type="spellStart"/>
      <w:r>
        <w:t>T</w:t>
      </w:r>
      <w:r>
        <w:rPr>
          <w:vertAlign w:val="subscript"/>
        </w:rPr>
        <w:t>FineTiming</w:t>
      </w:r>
      <w:proofErr w:type="spellEnd"/>
      <w:r>
        <w:rPr>
          <w:vertAlign w:val="subscript"/>
        </w:rPr>
        <w:t xml:space="preserve"> </w:t>
      </w:r>
      <w:r>
        <w:t xml:space="preserve">and no </w:t>
      </w:r>
      <w:proofErr w:type="spellStart"/>
      <w:r>
        <w:t>T</w:t>
      </w:r>
      <w:r>
        <w:rPr>
          <w:vertAlign w:val="subscript"/>
        </w:rPr>
        <w:t>FirstSSB_MAX</w:t>
      </w:r>
      <w:proofErr w:type="spellEnd"/>
      <w:r>
        <w:rPr>
          <w:vertAlign w:val="subscript"/>
        </w:rPr>
        <w:t>;</w:t>
      </w:r>
    </w:p>
    <w:p w14:paraId="64068C46" w14:textId="5C17AF88" w:rsidR="00203BC1" w:rsidRDefault="00203BC1" w:rsidP="00203BC1">
      <w:pPr>
        <w:pStyle w:val="B10"/>
      </w:pPr>
      <w:r>
        <w:t>-</w:t>
      </w:r>
      <w:r>
        <w:tab/>
      </w:r>
      <w:proofErr w:type="spellStart"/>
      <w:r>
        <w:t>T</w:t>
      </w:r>
      <w:r>
        <w:rPr>
          <w:vertAlign w:val="subscript"/>
        </w:rPr>
        <w:t>first_TRS</w:t>
      </w:r>
      <w:proofErr w:type="spellEnd"/>
      <w:r>
        <w:t xml:space="preserve">, for FR1 inter-band SSB-less </w:t>
      </w:r>
      <w:proofErr w:type="spellStart"/>
      <w:r>
        <w:t>SCell</w:t>
      </w:r>
      <w:proofErr w:type="spellEnd"/>
      <w:r>
        <w:t xml:space="preserve"> activation scenario where </w:t>
      </w:r>
      <w:proofErr w:type="spellStart"/>
      <w:r>
        <w:t>T</w:t>
      </w:r>
      <w:r>
        <w:rPr>
          <w:vertAlign w:val="subscript"/>
        </w:rPr>
        <w:t>activation_time</w:t>
      </w:r>
      <w:proofErr w:type="spellEnd"/>
      <w:r>
        <w:t xml:space="preserve">   includes </w:t>
      </w:r>
      <w:proofErr w:type="spellStart"/>
      <w:r>
        <w:t>T</w:t>
      </w:r>
      <w:r>
        <w:rPr>
          <w:vertAlign w:val="subscript"/>
        </w:rPr>
        <w:t>first_TRS</w:t>
      </w:r>
      <w:proofErr w:type="spellEnd"/>
      <w:r>
        <w:t>;</w:t>
      </w:r>
    </w:p>
    <w:p w14:paraId="6A4038F6" w14:textId="42D2803F" w:rsidR="00203BC1" w:rsidRDefault="00203BC1" w:rsidP="00203BC1">
      <w:pPr>
        <w:pStyle w:val="B10"/>
        <w:rPr>
          <w:vertAlign w:val="subscript"/>
        </w:rPr>
      </w:pPr>
      <w:r>
        <w:t>-</w:t>
      </w:r>
      <w:r>
        <w:tab/>
      </w:r>
      <w:proofErr w:type="spellStart"/>
      <w:r>
        <w:t>T</w:t>
      </w:r>
      <w:r>
        <w:rPr>
          <w:vertAlign w:val="subscript"/>
        </w:rPr>
        <w:t>first_ATRS</w:t>
      </w:r>
      <w:proofErr w:type="spellEnd"/>
      <w:r>
        <w:t xml:space="preserve">, for FR1 inter-band SSB-less </w:t>
      </w:r>
      <w:proofErr w:type="spellStart"/>
      <w:r>
        <w:t>SCell</w:t>
      </w:r>
      <w:proofErr w:type="spellEnd"/>
      <w:r>
        <w:t xml:space="preserve"> activation scenario where </w:t>
      </w:r>
      <w:proofErr w:type="spellStart"/>
      <w:r>
        <w:t>T</w:t>
      </w:r>
      <w:r>
        <w:rPr>
          <w:vertAlign w:val="subscript"/>
        </w:rPr>
        <w:t>activation_time</w:t>
      </w:r>
      <w:proofErr w:type="spellEnd"/>
      <w:r>
        <w:t xml:space="preserve">   includes </w:t>
      </w:r>
      <w:proofErr w:type="spellStart"/>
      <w:r>
        <w:t>T</w:t>
      </w:r>
      <w:r>
        <w:rPr>
          <w:vertAlign w:val="subscript"/>
        </w:rPr>
        <w:t>first_ATRS</w:t>
      </w:r>
      <w:proofErr w:type="spellEnd"/>
      <w:r>
        <w:t>.</w:t>
      </w:r>
    </w:p>
    <w:p w14:paraId="3CD625E9" w14:textId="77777777" w:rsidR="00203BC1" w:rsidRPr="009C5807" w:rsidRDefault="00203BC1" w:rsidP="00203BC1">
      <w:r>
        <w:t>The length of the interruption window may be different for different victim cells, and depends on the applicable scenario and on the frequency band relation between the aggressor cell and the victim cell.</w:t>
      </w:r>
    </w:p>
    <w:p w14:paraId="7E792EBD" w14:textId="77777777" w:rsidR="00203BC1" w:rsidRDefault="00203BC1" w:rsidP="00203BC1">
      <w:r>
        <w:rPr>
          <w:noProof/>
          <w:lang w:eastAsia="zh-CN"/>
        </w:rPr>
        <w:t>The requirements in this clause and requriements on interruption due to SCell activation in clause 8.2 apply provided that</w:t>
      </w:r>
      <w:r>
        <w:rPr>
          <w:lang w:eastAsia="zh-CN"/>
        </w:rPr>
        <w:t xml:space="preserve"> the SSB of the to-be-activated </w:t>
      </w:r>
      <w:proofErr w:type="spellStart"/>
      <w:r>
        <w:rPr>
          <w:lang w:eastAsia="zh-CN"/>
        </w:rPr>
        <w:t>SCell</w:t>
      </w:r>
      <w:proofErr w:type="spellEnd"/>
      <w:r>
        <w:rPr>
          <w:lang w:eastAsia="zh-CN"/>
        </w:rPr>
        <w:t xml:space="preserve"> is within the first active DL BWP of the </w:t>
      </w:r>
      <w:proofErr w:type="spellStart"/>
      <w:r>
        <w:rPr>
          <w:lang w:eastAsia="zh-CN"/>
        </w:rPr>
        <w:t>Scell</w:t>
      </w:r>
      <w:proofErr w:type="spellEnd"/>
      <w:r>
        <w:rPr>
          <w:lang w:eastAsia="zh-CN"/>
        </w:rPr>
        <w:t>.</w:t>
      </w:r>
    </w:p>
    <w:p w14:paraId="0A02F35D" w14:textId="77777777" w:rsidR="00203BC1" w:rsidRPr="009C5807" w:rsidRDefault="00203BC1" w:rsidP="00203BC1">
      <w:pPr>
        <w:rPr>
          <w:lang w:eastAsia="zh-CN"/>
        </w:rPr>
      </w:pPr>
      <w:r w:rsidRPr="009C5807">
        <w:t xml:space="preserve">Starting from the slot specified in clause </w:t>
      </w:r>
      <w:r w:rsidRPr="009C5807">
        <w:rPr>
          <w:lang w:eastAsia="zh-CN"/>
        </w:rPr>
        <w:t xml:space="preserve">4.3 </w:t>
      </w:r>
      <w:r w:rsidRPr="009C5807">
        <w:t xml:space="preserve">of TS 38.213 [3] </w:t>
      </w:r>
      <w:r w:rsidRPr="009C5807">
        <w:rPr>
          <w:lang w:eastAsia="zh-CN"/>
        </w:rPr>
        <w:t xml:space="preserve">(timing for secondary Cell activation/deactivation) </w:t>
      </w:r>
      <w:r w:rsidRPr="009C5807">
        <w:t xml:space="preserve">and until the UE has completed the </w:t>
      </w:r>
      <w:proofErr w:type="spellStart"/>
      <w:r w:rsidRPr="009C5807">
        <w:t>SCell</w:t>
      </w:r>
      <w:proofErr w:type="spellEnd"/>
      <w:r w:rsidRPr="009C5807">
        <w:t xml:space="preserve"> activation, the UE shall report out of range if the UE has available uplink resources to report CQI for the </w:t>
      </w:r>
      <w:proofErr w:type="spellStart"/>
      <w:r w:rsidRPr="009C5807">
        <w:t>SCell</w:t>
      </w:r>
      <w:proofErr w:type="spellEnd"/>
      <w:r w:rsidRPr="009C5807">
        <w:t>.</w:t>
      </w:r>
    </w:p>
    <w:p w14:paraId="2E3EDD13" w14:textId="77777777" w:rsidR="00203BC1" w:rsidRDefault="00203BC1" w:rsidP="00203BC1">
      <w:pPr>
        <w:rPr>
          <w:sz w:val="36"/>
          <w:highlight w:val="yellow"/>
          <w:lang w:eastAsia="zh-CN"/>
        </w:rPr>
      </w:pPr>
      <w:r w:rsidRPr="009C5807">
        <w:t xml:space="preserve">Starting from the slot specified in clause </w:t>
      </w:r>
      <w:r w:rsidRPr="009C5807">
        <w:rPr>
          <w:lang w:eastAsia="zh-CN"/>
        </w:rPr>
        <w:t xml:space="preserve">4.3 </w:t>
      </w:r>
      <w:r w:rsidRPr="009C5807">
        <w:t xml:space="preserve">of TS 38.213 [3] </w:t>
      </w:r>
      <w:r w:rsidRPr="009C5807">
        <w:rPr>
          <w:lang w:eastAsia="zh-CN"/>
        </w:rPr>
        <w:t xml:space="preserve">(timing for secondary Cell activation/deactivation) </w:t>
      </w:r>
      <w:r w:rsidRPr="009C5807">
        <w:t xml:space="preserve">and until the UE has completed a first L1-RSRP measurement, the UE shall report lowest valid L1 SS-RSRP range if the UE has available uplink resources to report L1-RSRP for the </w:t>
      </w:r>
      <w:proofErr w:type="spellStart"/>
      <w:r w:rsidRPr="009C5807">
        <w:t>SCell</w:t>
      </w:r>
      <w:proofErr w:type="spellEnd"/>
      <w:r w:rsidRPr="009C5807">
        <w:t>.</w:t>
      </w:r>
    </w:p>
    <w:p w14:paraId="112263B1" w14:textId="08D9959E" w:rsidR="003F13F2" w:rsidRDefault="003F13F2" w:rsidP="003F13F2">
      <w:pPr>
        <w:pStyle w:val="30"/>
        <w:ind w:left="0" w:firstLine="0"/>
        <w:jc w:val="center"/>
        <w:rPr>
          <w:rFonts w:ascii="Times New Roman" w:hAnsi="Times New Roman"/>
          <w:sz w:val="36"/>
          <w:highlight w:val="yellow"/>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End</w:t>
      </w:r>
      <w:r w:rsidRPr="001B444E">
        <w:rPr>
          <w:rFonts w:ascii="Times New Roman" w:hAnsi="Times New Roman"/>
          <w:sz w:val="36"/>
          <w:highlight w:val="yellow"/>
          <w:lang w:eastAsia="zh-CN"/>
        </w:rPr>
        <w:t xml:space="preserve"> of Change </w:t>
      </w:r>
      <w:r w:rsidR="00097CA8">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14B17987" w14:textId="77777777" w:rsidR="001C1505" w:rsidRPr="001C1505" w:rsidRDefault="001C1505" w:rsidP="00B17194">
      <w:pPr>
        <w:jc w:val="center"/>
        <w:rPr>
          <w:rFonts w:eastAsia="宋体"/>
          <w:noProof/>
          <w:highlight w:val="yellow"/>
          <w:lang w:eastAsia="zh-CN"/>
        </w:rPr>
      </w:pPr>
    </w:p>
    <w:bookmarkEnd w:id="3"/>
    <w:p w14:paraId="05D00FE7" w14:textId="77777777" w:rsidR="006B2996" w:rsidRPr="0095432A" w:rsidRDefault="006B2996">
      <w:pPr>
        <w:rPr>
          <w:noProof/>
        </w:rPr>
      </w:pPr>
    </w:p>
    <w:sectPr w:rsidR="006B2996" w:rsidRPr="0095432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E9C8C4" w14:textId="77777777" w:rsidR="001415F0" w:rsidRDefault="001415F0">
      <w:r>
        <w:separator/>
      </w:r>
    </w:p>
  </w:endnote>
  <w:endnote w:type="continuationSeparator" w:id="0">
    <w:p w14:paraId="39876663" w14:textId="77777777" w:rsidR="001415F0" w:rsidRDefault="00141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Calibri"/>
    <w:charset w:val="CC"/>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870DDD" w14:textId="77777777" w:rsidR="001415F0" w:rsidRDefault="001415F0">
      <w:r>
        <w:separator/>
      </w:r>
    </w:p>
  </w:footnote>
  <w:footnote w:type="continuationSeparator" w:id="0">
    <w:p w14:paraId="5D677114" w14:textId="77777777" w:rsidR="001415F0" w:rsidRDefault="001415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FC72A4" w:rsidRDefault="00FC72A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FC72A4" w:rsidRDefault="00FC72A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FC72A4" w:rsidRDefault="00FC72A4">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FC72A4" w:rsidRDefault="00FC72A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1BC2B1D"/>
    <w:multiLevelType w:val="hybridMultilevel"/>
    <w:tmpl w:val="7608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A3FB5"/>
    <w:multiLevelType w:val="hybridMultilevel"/>
    <w:tmpl w:val="A1C6C594"/>
    <w:lvl w:ilvl="0" w:tplc="8B90B5CA">
      <w:start w:val="5"/>
      <w:numFmt w:val="bullet"/>
      <w:lvlText w:val="-"/>
      <w:lvlJc w:val="left"/>
      <w:pPr>
        <w:ind w:left="988" w:hanging="420"/>
      </w:pPr>
      <w:rPr>
        <w:rFonts w:ascii="Times New Roman" w:eastAsia="Times New Rom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 w15:restartNumberingAfterBreak="0">
    <w:nsid w:val="03E04C62"/>
    <w:multiLevelType w:val="hybridMultilevel"/>
    <w:tmpl w:val="1AEAC902"/>
    <w:lvl w:ilvl="0" w:tplc="35F8E94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44A4C8E"/>
    <w:multiLevelType w:val="hybridMultilevel"/>
    <w:tmpl w:val="F2E830E8"/>
    <w:lvl w:ilvl="0" w:tplc="8B90B5CA">
      <w:start w:val="5"/>
      <w:numFmt w:val="bullet"/>
      <w:lvlText w:val="-"/>
      <w:lvlJc w:val="left"/>
      <w:pPr>
        <w:ind w:left="988" w:hanging="420"/>
      </w:pPr>
      <w:rPr>
        <w:rFonts w:ascii="Times New Roman" w:eastAsia="Times New Rom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5" w15:restartNumberingAfterBreak="0">
    <w:nsid w:val="05C912C3"/>
    <w:multiLevelType w:val="hybridMultilevel"/>
    <w:tmpl w:val="BFCEFAC8"/>
    <w:lvl w:ilvl="0" w:tplc="B54E02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84910CA"/>
    <w:multiLevelType w:val="hybridMultilevel"/>
    <w:tmpl w:val="DB5E64B4"/>
    <w:lvl w:ilvl="0" w:tplc="ADFC0E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D2456C1"/>
    <w:multiLevelType w:val="hybridMultilevel"/>
    <w:tmpl w:val="DF16E2E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83B6000"/>
    <w:multiLevelType w:val="hybridMultilevel"/>
    <w:tmpl w:val="43B4D9B8"/>
    <w:lvl w:ilvl="0" w:tplc="9B0A457A">
      <w:start w:val="8"/>
      <w:numFmt w:val="bullet"/>
      <w:lvlText w:val="-"/>
      <w:lvlJc w:val="left"/>
      <w:pPr>
        <w:ind w:left="987" w:hanging="420"/>
      </w:pPr>
      <w:rPr>
        <w:rFonts w:ascii="Times New Roman" w:eastAsia="宋体"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426355A"/>
    <w:multiLevelType w:val="hybridMultilevel"/>
    <w:tmpl w:val="FE1AE92E"/>
    <w:lvl w:ilvl="0" w:tplc="6FD81B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533076B"/>
    <w:multiLevelType w:val="hybridMultilevel"/>
    <w:tmpl w:val="2206B67E"/>
    <w:lvl w:ilvl="0" w:tplc="C4E2970A">
      <w:start w:val="1"/>
      <w:numFmt w:val="bullet"/>
      <w:lvlText w:val=""/>
      <w:lvlJc w:val="left"/>
      <w:pPr>
        <w:ind w:left="1080" w:hanging="360"/>
      </w:pPr>
      <w:rPr>
        <w:rFonts w:ascii="Symbol" w:hAnsi="Symbol"/>
      </w:rPr>
    </w:lvl>
    <w:lvl w:ilvl="1" w:tplc="AF027088">
      <w:start w:val="1"/>
      <w:numFmt w:val="bullet"/>
      <w:lvlText w:val=""/>
      <w:lvlJc w:val="left"/>
      <w:pPr>
        <w:ind w:left="1440" w:hanging="360"/>
      </w:pPr>
      <w:rPr>
        <w:rFonts w:ascii="Symbol" w:hAnsi="Symbol"/>
      </w:rPr>
    </w:lvl>
    <w:lvl w:ilvl="2" w:tplc="5D26F606">
      <w:start w:val="1"/>
      <w:numFmt w:val="bullet"/>
      <w:lvlText w:val=""/>
      <w:lvlJc w:val="left"/>
      <w:pPr>
        <w:ind w:left="1080" w:hanging="360"/>
      </w:pPr>
      <w:rPr>
        <w:rFonts w:ascii="Symbol" w:hAnsi="Symbol"/>
      </w:rPr>
    </w:lvl>
    <w:lvl w:ilvl="3" w:tplc="E6FE4A44">
      <w:start w:val="1"/>
      <w:numFmt w:val="bullet"/>
      <w:lvlText w:val=""/>
      <w:lvlJc w:val="left"/>
      <w:pPr>
        <w:ind w:left="1080" w:hanging="360"/>
      </w:pPr>
      <w:rPr>
        <w:rFonts w:ascii="Symbol" w:hAnsi="Symbol"/>
      </w:rPr>
    </w:lvl>
    <w:lvl w:ilvl="4" w:tplc="77AC9A82">
      <w:start w:val="1"/>
      <w:numFmt w:val="bullet"/>
      <w:lvlText w:val=""/>
      <w:lvlJc w:val="left"/>
      <w:pPr>
        <w:ind w:left="1080" w:hanging="360"/>
      </w:pPr>
      <w:rPr>
        <w:rFonts w:ascii="Symbol" w:hAnsi="Symbol"/>
      </w:rPr>
    </w:lvl>
    <w:lvl w:ilvl="5" w:tplc="D48C87A6">
      <w:start w:val="1"/>
      <w:numFmt w:val="bullet"/>
      <w:lvlText w:val=""/>
      <w:lvlJc w:val="left"/>
      <w:pPr>
        <w:ind w:left="1080" w:hanging="360"/>
      </w:pPr>
      <w:rPr>
        <w:rFonts w:ascii="Symbol" w:hAnsi="Symbol"/>
      </w:rPr>
    </w:lvl>
    <w:lvl w:ilvl="6" w:tplc="7FEE7108">
      <w:start w:val="1"/>
      <w:numFmt w:val="bullet"/>
      <w:lvlText w:val=""/>
      <w:lvlJc w:val="left"/>
      <w:pPr>
        <w:ind w:left="1080" w:hanging="360"/>
      </w:pPr>
      <w:rPr>
        <w:rFonts w:ascii="Symbol" w:hAnsi="Symbol"/>
      </w:rPr>
    </w:lvl>
    <w:lvl w:ilvl="7" w:tplc="DC426922">
      <w:start w:val="1"/>
      <w:numFmt w:val="bullet"/>
      <w:lvlText w:val=""/>
      <w:lvlJc w:val="left"/>
      <w:pPr>
        <w:ind w:left="1080" w:hanging="360"/>
      </w:pPr>
      <w:rPr>
        <w:rFonts w:ascii="Symbol" w:hAnsi="Symbol"/>
      </w:rPr>
    </w:lvl>
    <w:lvl w:ilvl="8" w:tplc="D7C689E8">
      <w:start w:val="1"/>
      <w:numFmt w:val="bullet"/>
      <w:lvlText w:val=""/>
      <w:lvlJc w:val="left"/>
      <w:pPr>
        <w:ind w:left="1080" w:hanging="360"/>
      </w:pPr>
      <w:rPr>
        <w:rFonts w:ascii="Symbol" w:hAnsi="Symbol"/>
      </w:rPr>
    </w:lvl>
  </w:abstractNum>
  <w:abstractNum w:abstractNumId="19"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8"/>
      <w:numFmt w:val="bullet"/>
      <w:lvlText w:val="-"/>
      <w:lvlJc w:val="left"/>
      <w:pPr>
        <w:ind w:left="2376" w:hanging="360"/>
      </w:pPr>
      <w:rPr>
        <w:rFonts w:ascii="Times New Roman" w:eastAsia="Times New Roman" w:hAnsi="Times New Roman" w:cs="Times New Roma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5CD5216E"/>
    <w:multiLevelType w:val="hybridMultilevel"/>
    <w:tmpl w:val="9A56546A"/>
    <w:lvl w:ilvl="0" w:tplc="1122A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EE671F4"/>
    <w:multiLevelType w:val="hybridMultilevel"/>
    <w:tmpl w:val="9A56546A"/>
    <w:lvl w:ilvl="0" w:tplc="1122A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7267C66"/>
    <w:multiLevelType w:val="hybridMultilevel"/>
    <w:tmpl w:val="F2428A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C7105CD"/>
    <w:multiLevelType w:val="hybridMultilevel"/>
    <w:tmpl w:val="52948E0E"/>
    <w:lvl w:ilvl="0" w:tplc="8FC629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2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8E2573E"/>
    <w:multiLevelType w:val="hybridMultilevel"/>
    <w:tmpl w:val="CFB4CD9C"/>
    <w:lvl w:ilvl="0" w:tplc="6C5202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31"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F4566F"/>
    <w:multiLevelType w:val="hybridMultilevel"/>
    <w:tmpl w:val="541C0DCA"/>
    <w:lvl w:ilvl="0" w:tplc="C1406FB2">
      <w:start w:val="1"/>
      <w:numFmt w:val="bullet"/>
      <w:lvlText w:val="­"/>
      <w:lvlJc w:val="left"/>
      <w:pPr>
        <w:ind w:left="1269" w:hanging="420"/>
      </w:pPr>
      <w:rPr>
        <w:rFonts w:ascii="Modern No. 20" w:hAnsi="Modern No. 20" w:hint="default"/>
      </w:rPr>
    </w:lvl>
    <w:lvl w:ilvl="1" w:tplc="C1406FB2">
      <w:start w:val="1"/>
      <w:numFmt w:val="bullet"/>
      <w:lvlText w:val="­"/>
      <w:lvlJc w:val="left"/>
      <w:pPr>
        <w:ind w:left="1689" w:hanging="420"/>
      </w:pPr>
      <w:rPr>
        <w:rFonts w:ascii="Modern No. 20" w:hAnsi="Modern No. 20" w:hint="default"/>
      </w:rPr>
    </w:lvl>
    <w:lvl w:ilvl="2" w:tplc="04090005">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3" w:tentative="1">
      <w:start w:val="1"/>
      <w:numFmt w:val="bullet"/>
      <w:lvlText w:val=""/>
      <w:lvlJc w:val="left"/>
      <w:pPr>
        <w:ind w:left="2949" w:hanging="420"/>
      </w:pPr>
      <w:rPr>
        <w:rFonts w:ascii="Wingdings" w:hAnsi="Wingdings" w:hint="default"/>
      </w:rPr>
    </w:lvl>
    <w:lvl w:ilvl="5" w:tplc="04090005"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3" w:tentative="1">
      <w:start w:val="1"/>
      <w:numFmt w:val="bullet"/>
      <w:lvlText w:val=""/>
      <w:lvlJc w:val="left"/>
      <w:pPr>
        <w:ind w:left="4209" w:hanging="420"/>
      </w:pPr>
      <w:rPr>
        <w:rFonts w:ascii="Wingdings" w:hAnsi="Wingdings" w:hint="default"/>
      </w:rPr>
    </w:lvl>
    <w:lvl w:ilvl="8" w:tplc="04090005" w:tentative="1">
      <w:start w:val="1"/>
      <w:numFmt w:val="bullet"/>
      <w:lvlText w:val=""/>
      <w:lvlJc w:val="left"/>
      <w:pPr>
        <w:ind w:left="4629" w:hanging="420"/>
      </w:pPr>
      <w:rPr>
        <w:rFonts w:ascii="Wingdings" w:hAnsi="Wingdings" w:hint="default"/>
      </w:rPr>
    </w:lvl>
  </w:abstractNum>
  <w:num w:numId="1">
    <w:abstractNumId w:val="25"/>
  </w:num>
  <w:num w:numId="2">
    <w:abstractNumId w:val="31"/>
  </w:num>
  <w:num w:numId="3">
    <w:abstractNumId w:val="11"/>
  </w:num>
  <w:num w:numId="4">
    <w:abstractNumId w:val="12"/>
  </w:num>
  <w:num w:numId="5">
    <w:abstractNumId w:val="0"/>
  </w:num>
  <w:num w:numId="6">
    <w:abstractNumId w:val="13"/>
  </w:num>
  <w:num w:numId="7">
    <w:abstractNumId w:val="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8"/>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0"/>
  </w:num>
  <w:num w:numId="14">
    <w:abstractNumId w:val="26"/>
  </w:num>
  <w:num w:numId="15">
    <w:abstractNumId w:val="16"/>
  </w:num>
  <w:num w:numId="16">
    <w:abstractNumId w:val="24"/>
  </w:num>
  <w:num w:numId="17">
    <w:abstractNumId w:val="3"/>
  </w:num>
  <w:num w:numId="18">
    <w:abstractNumId w:val="17"/>
  </w:num>
  <w:num w:numId="19">
    <w:abstractNumId w:val="10"/>
  </w:num>
  <w:num w:numId="20">
    <w:abstractNumId w:val="32"/>
  </w:num>
  <w:num w:numId="21">
    <w:abstractNumId w:val="4"/>
  </w:num>
  <w:num w:numId="22">
    <w:abstractNumId w:val="2"/>
  </w:num>
  <w:num w:numId="23">
    <w:abstractNumId w:val="28"/>
  </w:num>
  <w:num w:numId="24">
    <w:abstractNumId w:val="23"/>
  </w:num>
  <w:num w:numId="25">
    <w:abstractNumId w:val="15"/>
  </w:num>
  <w:num w:numId="26">
    <w:abstractNumId w:val="21"/>
  </w:num>
  <w:num w:numId="27">
    <w:abstractNumId w:val="22"/>
  </w:num>
  <w:num w:numId="28">
    <w:abstractNumId w:val="1"/>
  </w:num>
  <w:num w:numId="29">
    <w:abstractNumId w:val="5"/>
  </w:num>
  <w:num w:numId="30">
    <w:abstractNumId w:val="7"/>
  </w:num>
  <w:num w:numId="31">
    <w:abstractNumId w:val="6"/>
  </w:num>
  <w:num w:numId="32">
    <w:abstractNumId w:val="20"/>
  </w:num>
  <w:num w:numId="33">
    <w:abstractNumId w:val="18"/>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QC - Hyunwoo Cho">
    <w15:presenceInfo w15:providerId="None" w15:userId="QC - Hyunwoo C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1FE6"/>
    <w:rsid w:val="0005131F"/>
    <w:rsid w:val="00057795"/>
    <w:rsid w:val="00060C59"/>
    <w:rsid w:val="00065FC0"/>
    <w:rsid w:val="0006621E"/>
    <w:rsid w:val="00071DAD"/>
    <w:rsid w:val="00077A56"/>
    <w:rsid w:val="00097CA8"/>
    <w:rsid w:val="000A19C7"/>
    <w:rsid w:val="000A6394"/>
    <w:rsid w:val="000B7FED"/>
    <w:rsid w:val="000C038A"/>
    <w:rsid w:val="000C4194"/>
    <w:rsid w:val="000C6598"/>
    <w:rsid w:val="000D345E"/>
    <w:rsid w:val="000D44B3"/>
    <w:rsid w:val="000D72B5"/>
    <w:rsid w:val="000E064D"/>
    <w:rsid w:val="000E1379"/>
    <w:rsid w:val="000E3283"/>
    <w:rsid w:val="000F2F6C"/>
    <w:rsid w:val="0010005A"/>
    <w:rsid w:val="00104C6F"/>
    <w:rsid w:val="00107C2D"/>
    <w:rsid w:val="00122218"/>
    <w:rsid w:val="0012244E"/>
    <w:rsid w:val="00137D1D"/>
    <w:rsid w:val="001415F0"/>
    <w:rsid w:val="00145D43"/>
    <w:rsid w:val="00146755"/>
    <w:rsid w:val="00151450"/>
    <w:rsid w:val="0017169F"/>
    <w:rsid w:val="00173BC1"/>
    <w:rsid w:val="00181BE3"/>
    <w:rsid w:val="00181ED7"/>
    <w:rsid w:val="00192C46"/>
    <w:rsid w:val="001A08B3"/>
    <w:rsid w:val="001A7B60"/>
    <w:rsid w:val="001B52F0"/>
    <w:rsid w:val="001B7A65"/>
    <w:rsid w:val="001B7CF8"/>
    <w:rsid w:val="001C1505"/>
    <w:rsid w:val="001C6815"/>
    <w:rsid w:val="001E3B93"/>
    <w:rsid w:val="001E41F3"/>
    <w:rsid w:val="001F2DCE"/>
    <w:rsid w:val="00202E7B"/>
    <w:rsid w:val="00203BC1"/>
    <w:rsid w:val="00205ED0"/>
    <w:rsid w:val="00206359"/>
    <w:rsid w:val="002163B4"/>
    <w:rsid w:val="00220798"/>
    <w:rsid w:val="00226B50"/>
    <w:rsid w:val="0023511E"/>
    <w:rsid w:val="0023551D"/>
    <w:rsid w:val="00236723"/>
    <w:rsid w:val="002446CE"/>
    <w:rsid w:val="0025002D"/>
    <w:rsid w:val="002539F6"/>
    <w:rsid w:val="00255A73"/>
    <w:rsid w:val="0026004D"/>
    <w:rsid w:val="00260904"/>
    <w:rsid w:val="00261C3E"/>
    <w:rsid w:val="002640DD"/>
    <w:rsid w:val="00275D12"/>
    <w:rsid w:val="002773D2"/>
    <w:rsid w:val="00282828"/>
    <w:rsid w:val="00284FEB"/>
    <w:rsid w:val="002860C4"/>
    <w:rsid w:val="00287FE6"/>
    <w:rsid w:val="00294D69"/>
    <w:rsid w:val="002A0F6A"/>
    <w:rsid w:val="002A2B6C"/>
    <w:rsid w:val="002A679A"/>
    <w:rsid w:val="002A7E4D"/>
    <w:rsid w:val="002A7F98"/>
    <w:rsid w:val="002B5741"/>
    <w:rsid w:val="002C5133"/>
    <w:rsid w:val="002D6A34"/>
    <w:rsid w:val="002E472E"/>
    <w:rsid w:val="002F278F"/>
    <w:rsid w:val="002F6B12"/>
    <w:rsid w:val="002F6D0D"/>
    <w:rsid w:val="002F762B"/>
    <w:rsid w:val="00303050"/>
    <w:rsid w:val="00303C39"/>
    <w:rsid w:val="00305409"/>
    <w:rsid w:val="00307502"/>
    <w:rsid w:val="0031207C"/>
    <w:rsid w:val="0031452A"/>
    <w:rsid w:val="00321B27"/>
    <w:rsid w:val="00335681"/>
    <w:rsid w:val="003609EF"/>
    <w:rsid w:val="0036231A"/>
    <w:rsid w:val="00364B5D"/>
    <w:rsid w:val="00374DD4"/>
    <w:rsid w:val="00381EC6"/>
    <w:rsid w:val="0038379B"/>
    <w:rsid w:val="00384B2D"/>
    <w:rsid w:val="0038520A"/>
    <w:rsid w:val="003869F5"/>
    <w:rsid w:val="00396427"/>
    <w:rsid w:val="003B2E3C"/>
    <w:rsid w:val="003D641E"/>
    <w:rsid w:val="003E1A36"/>
    <w:rsid w:val="003E39CE"/>
    <w:rsid w:val="003F13F2"/>
    <w:rsid w:val="003F5B46"/>
    <w:rsid w:val="00410371"/>
    <w:rsid w:val="00413AA3"/>
    <w:rsid w:val="0042096D"/>
    <w:rsid w:val="004212C5"/>
    <w:rsid w:val="004228E0"/>
    <w:rsid w:val="004242F1"/>
    <w:rsid w:val="004521CB"/>
    <w:rsid w:val="004523A2"/>
    <w:rsid w:val="004A1206"/>
    <w:rsid w:val="004A2A91"/>
    <w:rsid w:val="004A7DDD"/>
    <w:rsid w:val="004B15F0"/>
    <w:rsid w:val="004B1BE5"/>
    <w:rsid w:val="004B75B7"/>
    <w:rsid w:val="004D0540"/>
    <w:rsid w:val="004D51D3"/>
    <w:rsid w:val="004D7E7D"/>
    <w:rsid w:val="004E451E"/>
    <w:rsid w:val="004E5858"/>
    <w:rsid w:val="004F71C7"/>
    <w:rsid w:val="00507105"/>
    <w:rsid w:val="005132E9"/>
    <w:rsid w:val="005141D9"/>
    <w:rsid w:val="0051580D"/>
    <w:rsid w:val="00516A76"/>
    <w:rsid w:val="00527BB9"/>
    <w:rsid w:val="00546B4E"/>
    <w:rsid w:val="00547111"/>
    <w:rsid w:val="00550466"/>
    <w:rsid w:val="00554E30"/>
    <w:rsid w:val="0056653A"/>
    <w:rsid w:val="00573D2A"/>
    <w:rsid w:val="00592D74"/>
    <w:rsid w:val="005A07F0"/>
    <w:rsid w:val="005A2696"/>
    <w:rsid w:val="005D2737"/>
    <w:rsid w:val="005E2C44"/>
    <w:rsid w:val="005E2CE8"/>
    <w:rsid w:val="005F0159"/>
    <w:rsid w:val="005F0D1C"/>
    <w:rsid w:val="005F4A4D"/>
    <w:rsid w:val="00602208"/>
    <w:rsid w:val="00605CD4"/>
    <w:rsid w:val="00610959"/>
    <w:rsid w:val="00621188"/>
    <w:rsid w:val="00621DB0"/>
    <w:rsid w:val="006242DB"/>
    <w:rsid w:val="006257ED"/>
    <w:rsid w:val="00633B10"/>
    <w:rsid w:val="00637FE7"/>
    <w:rsid w:val="0064713C"/>
    <w:rsid w:val="0065363D"/>
    <w:rsid w:val="00653DE4"/>
    <w:rsid w:val="00665452"/>
    <w:rsid w:val="00665C47"/>
    <w:rsid w:val="0067342B"/>
    <w:rsid w:val="00681035"/>
    <w:rsid w:val="0068104E"/>
    <w:rsid w:val="00681F6F"/>
    <w:rsid w:val="00686905"/>
    <w:rsid w:val="00695808"/>
    <w:rsid w:val="006A614B"/>
    <w:rsid w:val="006B2996"/>
    <w:rsid w:val="006B46FB"/>
    <w:rsid w:val="006C4247"/>
    <w:rsid w:val="006D14B7"/>
    <w:rsid w:val="006D7661"/>
    <w:rsid w:val="006E21FB"/>
    <w:rsid w:val="006F4885"/>
    <w:rsid w:val="00702BA8"/>
    <w:rsid w:val="00711EEE"/>
    <w:rsid w:val="0072391B"/>
    <w:rsid w:val="00723CD2"/>
    <w:rsid w:val="00732955"/>
    <w:rsid w:val="00734F33"/>
    <w:rsid w:val="007713E9"/>
    <w:rsid w:val="0077455C"/>
    <w:rsid w:val="00776F96"/>
    <w:rsid w:val="007842D8"/>
    <w:rsid w:val="00791904"/>
    <w:rsid w:val="00792342"/>
    <w:rsid w:val="007977A8"/>
    <w:rsid w:val="00797C71"/>
    <w:rsid w:val="007A03B6"/>
    <w:rsid w:val="007B512A"/>
    <w:rsid w:val="007C2097"/>
    <w:rsid w:val="007C7381"/>
    <w:rsid w:val="007D0469"/>
    <w:rsid w:val="007D6A07"/>
    <w:rsid w:val="007D7928"/>
    <w:rsid w:val="007F0D4D"/>
    <w:rsid w:val="007F7259"/>
    <w:rsid w:val="008029F4"/>
    <w:rsid w:val="008040A8"/>
    <w:rsid w:val="00815EFA"/>
    <w:rsid w:val="00822F9D"/>
    <w:rsid w:val="00824613"/>
    <w:rsid w:val="008261F4"/>
    <w:rsid w:val="00826B5C"/>
    <w:rsid w:val="008279FA"/>
    <w:rsid w:val="008446AE"/>
    <w:rsid w:val="00844729"/>
    <w:rsid w:val="00847EA5"/>
    <w:rsid w:val="008626E7"/>
    <w:rsid w:val="0086756D"/>
    <w:rsid w:val="00870EE7"/>
    <w:rsid w:val="008830CB"/>
    <w:rsid w:val="00883B20"/>
    <w:rsid w:val="008854F4"/>
    <w:rsid w:val="008863B9"/>
    <w:rsid w:val="008912BC"/>
    <w:rsid w:val="00895E41"/>
    <w:rsid w:val="008A45A6"/>
    <w:rsid w:val="008B35C6"/>
    <w:rsid w:val="008C2565"/>
    <w:rsid w:val="008C55B0"/>
    <w:rsid w:val="008D3CCC"/>
    <w:rsid w:val="008D7303"/>
    <w:rsid w:val="008F072D"/>
    <w:rsid w:val="008F3789"/>
    <w:rsid w:val="008F686C"/>
    <w:rsid w:val="0090473F"/>
    <w:rsid w:val="009148DE"/>
    <w:rsid w:val="00941E30"/>
    <w:rsid w:val="00943339"/>
    <w:rsid w:val="00944A93"/>
    <w:rsid w:val="0095432A"/>
    <w:rsid w:val="00962925"/>
    <w:rsid w:val="009669FD"/>
    <w:rsid w:val="00971FDF"/>
    <w:rsid w:val="009777D9"/>
    <w:rsid w:val="00982505"/>
    <w:rsid w:val="00991B88"/>
    <w:rsid w:val="009A02AB"/>
    <w:rsid w:val="009A5753"/>
    <w:rsid w:val="009A579D"/>
    <w:rsid w:val="009C0049"/>
    <w:rsid w:val="009E0CE7"/>
    <w:rsid w:val="009E3297"/>
    <w:rsid w:val="009E4A49"/>
    <w:rsid w:val="009F734F"/>
    <w:rsid w:val="00A02FB0"/>
    <w:rsid w:val="00A10C25"/>
    <w:rsid w:val="00A14855"/>
    <w:rsid w:val="00A23B68"/>
    <w:rsid w:val="00A246B6"/>
    <w:rsid w:val="00A41354"/>
    <w:rsid w:val="00A47E70"/>
    <w:rsid w:val="00A50CF0"/>
    <w:rsid w:val="00A618ED"/>
    <w:rsid w:val="00A7671C"/>
    <w:rsid w:val="00A804C0"/>
    <w:rsid w:val="00A82F95"/>
    <w:rsid w:val="00A908EF"/>
    <w:rsid w:val="00A90D88"/>
    <w:rsid w:val="00A92345"/>
    <w:rsid w:val="00A9722F"/>
    <w:rsid w:val="00AA089D"/>
    <w:rsid w:val="00AA2CBC"/>
    <w:rsid w:val="00AB2C6A"/>
    <w:rsid w:val="00AB4804"/>
    <w:rsid w:val="00AC091C"/>
    <w:rsid w:val="00AC2BB7"/>
    <w:rsid w:val="00AC3370"/>
    <w:rsid w:val="00AC5820"/>
    <w:rsid w:val="00AD1CD8"/>
    <w:rsid w:val="00AD2184"/>
    <w:rsid w:val="00AD397A"/>
    <w:rsid w:val="00AD6254"/>
    <w:rsid w:val="00AE10A0"/>
    <w:rsid w:val="00AF2D7C"/>
    <w:rsid w:val="00AF431B"/>
    <w:rsid w:val="00B0051C"/>
    <w:rsid w:val="00B019F2"/>
    <w:rsid w:val="00B027EC"/>
    <w:rsid w:val="00B03D22"/>
    <w:rsid w:val="00B17194"/>
    <w:rsid w:val="00B17EC5"/>
    <w:rsid w:val="00B20B59"/>
    <w:rsid w:val="00B258BB"/>
    <w:rsid w:val="00B34D6C"/>
    <w:rsid w:val="00B63AE2"/>
    <w:rsid w:val="00B67B97"/>
    <w:rsid w:val="00B73845"/>
    <w:rsid w:val="00B83623"/>
    <w:rsid w:val="00B83D16"/>
    <w:rsid w:val="00B968C8"/>
    <w:rsid w:val="00BA3EC5"/>
    <w:rsid w:val="00BA51D9"/>
    <w:rsid w:val="00BB5DFC"/>
    <w:rsid w:val="00BC128F"/>
    <w:rsid w:val="00BD279D"/>
    <w:rsid w:val="00BD6BB8"/>
    <w:rsid w:val="00BF0B26"/>
    <w:rsid w:val="00BF21C5"/>
    <w:rsid w:val="00C10549"/>
    <w:rsid w:val="00C122CB"/>
    <w:rsid w:val="00C148EF"/>
    <w:rsid w:val="00C41B47"/>
    <w:rsid w:val="00C41E5E"/>
    <w:rsid w:val="00C4282E"/>
    <w:rsid w:val="00C5389D"/>
    <w:rsid w:val="00C55586"/>
    <w:rsid w:val="00C66BA2"/>
    <w:rsid w:val="00C676CB"/>
    <w:rsid w:val="00C70BD5"/>
    <w:rsid w:val="00C73F73"/>
    <w:rsid w:val="00C751D1"/>
    <w:rsid w:val="00C76A8C"/>
    <w:rsid w:val="00C8063E"/>
    <w:rsid w:val="00C84296"/>
    <w:rsid w:val="00C870F6"/>
    <w:rsid w:val="00C87F60"/>
    <w:rsid w:val="00C92874"/>
    <w:rsid w:val="00C95985"/>
    <w:rsid w:val="00CB74A9"/>
    <w:rsid w:val="00CC5026"/>
    <w:rsid w:val="00CC5504"/>
    <w:rsid w:val="00CC68D0"/>
    <w:rsid w:val="00CE39F8"/>
    <w:rsid w:val="00CE417B"/>
    <w:rsid w:val="00CF2B58"/>
    <w:rsid w:val="00D01676"/>
    <w:rsid w:val="00D0203C"/>
    <w:rsid w:val="00D03733"/>
    <w:rsid w:val="00D03F9A"/>
    <w:rsid w:val="00D06D51"/>
    <w:rsid w:val="00D14249"/>
    <w:rsid w:val="00D17F5F"/>
    <w:rsid w:val="00D2427E"/>
    <w:rsid w:val="00D24991"/>
    <w:rsid w:val="00D40489"/>
    <w:rsid w:val="00D50255"/>
    <w:rsid w:val="00D54ADD"/>
    <w:rsid w:val="00D571DA"/>
    <w:rsid w:val="00D66520"/>
    <w:rsid w:val="00D673D1"/>
    <w:rsid w:val="00D67B44"/>
    <w:rsid w:val="00D67E3C"/>
    <w:rsid w:val="00D8117A"/>
    <w:rsid w:val="00D84AE9"/>
    <w:rsid w:val="00D863EB"/>
    <w:rsid w:val="00D97E11"/>
    <w:rsid w:val="00DB099A"/>
    <w:rsid w:val="00DB18BD"/>
    <w:rsid w:val="00DB7C57"/>
    <w:rsid w:val="00DC090B"/>
    <w:rsid w:val="00DD19CA"/>
    <w:rsid w:val="00DD2F1D"/>
    <w:rsid w:val="00DE1E8A"/>
    <w:rsid w:val="00DE1F3F"/>
    <w:rsid w:val="00DE34CF"/>
    <w:rsid w:val="00DF6B66"/>
    <w:rsid w:val="00E045B3"/>
    <w:rsid w:val="00E13F3D"/>
    <w:rsid w:val="00E32C9E"/>
    <w:rsid w:val="00E33842"/>
    <w:rsid w:val="00E34898"/>
    <w:rsid w:val="00E501D7"/>
    <w:rsid w:val="00E504C2"/>
    <w:rsid w:val="00E56BDE"/>
    <w:rsid w:val="00E83AD3"/>
    <w:rsid w:val="00E85B28"/>
    <w:rsid w:val="00EA37F9"/>
    <w:rsid w:val="00EA6463"/>
    <w:rsid w:val="00EA711D"/>
    <w:rsid w:val="00EB09B7"/>
    <w:rsid w:val="00EB77A2"/>
    <w:rsid w:val="00EE7D7C"/>
    <w:rsid w:val="00EF0B36"/>
    <w:rsid w:val="00F0528B"/>
    <w:rsid w:val="00F1139D"/>
    <w:rsid w:val="00F15505"/>
    <w:rsid w:val="00F20600"/>
    <w:rsid w:val="00F21C54"/>
    <w:rsid w:val="00F22A03"/>
    <w:rsid w:val="00F25D98"/>
    <w:rsid w:val="00F27258"/>
    <w:rsid w:val="00F300FB"/>
    <w:rsid w:val="00F43AFD"/>
    <w:rsid w:val="00F53D67"/>
    <w:rsid w:val="00F67EC4"/>
    <w:rsid w:val="00F820BC"/>
    <w:rsid w:val="00F84FC0"/>
    <w:rsid w:val="00FA0D53"/>
    <w:rsid w:val="00FA2DA2"/>
    <w:rsid w:val="00FB6386"/>
    <w:rsid w:val="00FC6717"/>
    <w:rsid w:val="00FC72A4"/>
    <w:rsid w:val="00FD59DE"/>
    <w:rsid w:val="00FF045C"/>
    <w:rsid w:val="00FF19E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qFormat="1"/>
    <w:lsdException w:name="List Number 5" w:semiHidden="1" w:uiPriority="99"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194"/>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aliases w:val="L7,Header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aliases w:val="Appel note de bas de p,Nota,Footnote symbol,Footnot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ALTS FOOTNOTE"/>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aliases w:val="lb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link w:val="Char1"/>
    <w:rsid w:val="000B7FED"/>
    <w:pPr>
      <w:ind w:left="568" w:hanging="284"/>
    </w:pPr>
  </w:style>
  <w:style w:type="paragraph" w:styleId="a7">
    <w:name w:val="List Bullet"/>
    <w:aliases w:val="UL"/>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0">
    <w:name w:val="B2"/>
    <w:basedOn w:val="24"/>
    <w:link w:val="B2Char"/>
    <w:qFormat/>
    <w:rsid w:val="000B7FED"/>
  </w:style>
  <w:style w:type="paragraph" w:customStyle="1" w:styleId="B30">
    <w:name w:val="B3"/>
    <w:basedOn w:val="33"/>
    <w:link w:val="B3Char"/>
    <w:rsid w:val="000B7FED"/>
  </w:style>
  <w:style w:type="paragraph" w:customStyle="1" w:styleId="B4">
    <w:name w:val="B4"/>
    <w:basedOn w:val="42"/>
    <w:link w:val="B4Char"/>
    <w:qFormat/>
    <w:rsid w:val="000B7FED"/>
  </w:style>
  <w:style w:type="paragraph" w:customStyle="1" w:styleId="B5">
    <w:name w:val="B5"/>
    <w:basedOn w:val="51"/>
    <w:rsid w:val="000B7FED"/>
  </w:style>
  <w:style w:type="paragraph" w:styleId="a9">
    <w:name w:val="footer"/>
    <w:aliases w:val="footer odd,footer,fo,pie de página"/>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a">
    <w:name w:val="Hyperlink"/>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qFormat/>
    <w:rsid w:val="000B7FED"/>
  </w:style>
  <w:style w:type="character" w:styleId="ad">
    <w:name w:val="FollowedHyperlink"/>
    <w:qFormat/>
    <w:rsid w:val="000B7FED"/>
    <w:rPr>
      <w:color w:val="800080"/>
      <w:u w:val="single"/>
    </w:rPr>
  </w:style>
  <w:style w:type="paragraph" w:styleId="ae">
    <w:name w:val="Balloon Text"/>
    <w:basedOn w:val="a"/>
    <w:link w:val="Char5"/>
    <w:qFormat/>
    <w:rsid w:val="000B7FED"/>
    <w:rPr>
      <w:rFonts w:ascii="Tahoma" w:hAnsi="Tahoma" w:cs="Tahoma"/>
      <w:sz w:val="16"/>
      <w:szCs w:val="16"/>
    </w:rPr>
  </w:style>
  <w:style w:type="paragraph" w:styleId="af">
    <w:name w:val="annotation subject"/>
    <w:basedOn w:val="ac"/>
    <w:next w:val="ac"/>
    <w:link w:val="Char6"/>
    <w:qFormat/>
    <w:rsid w:val="000B7FED"/>
    <w:rPr>
      <w:b/>
      <w:bCs/>
    </w:rPr>
  </w:style>
  <w:style w:type="paragraph" w:styleId="af0">
    <w:name w:val="Document Map"/>
    <w:basedOn w:val="a"/>
    <w:link w:val="Char7"/>
    <w:qFormat/>
    <w:rsid w:val="005E2C44"/>
    <w:pPr>
      <w:shd w:val="clear" w:color="auto" w:fill="000080"/>
    </w:pPr>
    <w:rPr>
      <w:rFonts w:ascii="Tahoma" w:hAnsi="Tahoma" w:cs="Tahoma"/>
    </w:rPr>
  </w:style>
  <w:style w:type="character" w:customStyle="1" w:styleId="CRCoverPageChar">
    <w:name w:val="CR Cover Page Char"/>
    <w:link w:val="CRCoverPage"/>
    <w:qFormat/>
    <w:rsid w:val="0025002D"/>
    <w:rPr>
      <w:rFonts w:ascii="Arial" w:hAnsi="Arial"/>
      <w:lang w:val="en-GB" w:eastAsia="en-US"/>
    </w:rPr>
  </w:style>
  <w:style w:type="paragraph" w:styleId="af1">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
    <w:basedOn w:val="a"/>
    <w:link w:val="Char8"/>
    <w:uiPriority w:val="34"/>
    <w:qFormat/>
    <w:rsid w:val="00573D2A"/>
    <w:pPr>
      <w:ind w:firstLineChars="200" w:firstLine="420"/>
    </w:pPr>
  </w:style>
  <w:style w:type="character" w:customStyle="1" w:styleId="Char8">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1"/>
    <w:uiPriority w:val="34"/>
    <w:qFormat/>
    <w:locked/>
    <w:rsid w:val="00573D2A"/>
    <w:rPr>
      <w:rFonts w:ascii="Times New Roman" w:hAnsi="Times New Roman"/>
      <w:lang w:val="en-GB" w:eastAsia="en-US"/>
    </w:rPr>
  </w:style>
  <w:style w:type="character" w:customStyle="1" w:styleId="Char9">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2"/>
    <w:locked/>
    <w:rsid w:val="00AB4804"/>
    <w:rPr>
      <w:rFonts w:ascii="Times New Roman" w:hAnsi="Times New Roman"/>
      <w:lang w:val="en-GB"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unhideWhenUsed/>
    <w:qFormat/>
    <w:rsid w:val="00AB4804"/>
    <w:pPr>
      <w:spacing w:after="120"/>
    </w:pPr>
  </w:style>
  <w:style w:type="character" w:customStyle="1" w:styleId="Char10">
    <w:name w:val="正文文本 Char1"/>
    <w:basedOn w:val="a0"/>
    <w:semiHidden/>
    <w:rsid w:val="00AB4804"/>
    <w:rPr>
      <w:rFonts w:ascii="Times New Roman" w:hAnsi="Times New Roman"/>
      <w:lang w:val="en-GB" w:eastAsia="en-US"/>
    </w:rPr>
  </w:style>
  <w:style w:type="character" w:customStyle="1" w:styleId="B1Char">
    <w:name w:val="B1 Char"/>
    <w:link w:val="B10"/>
    <w:qFormat/>
    <w:rsid w:val="00C41E5E"/>
    <w:rPr>
      <w:rFonts w:ascii="Times New Roman" w:hAnsi="Times New Roman"/>
      <w:lang w:val="en-GB" w:eastAsia="en-US"/>
    </w:rPr>
  </w:style>
  <w:style w:type="character" w:customStyle="1" w:styleId="TACChar">
    <w:name w:val="TAC Char"/>
    <w:link w:val="TAC"/>
    <w:qFormat/>
    <w:rsid w:val="0077455C"/>
    <w:rPr>
      <w:rFonts w:ascii="Arial" w:hAnsi="Arial"/>
      <w:sz w:val="18"/>
      <w:lang w:val="en-GB" w:eastAsia="en-US"/>
    </w:rPr>
  </w:style>
  <w:style w:type="character" w:customStyle="1" w:styleId="TAHCar">
    <w:name w:val="TAH Car"/>
    <w:link w:val="TAH"/>
    <w:qFormat/>
    <w:rsid w:val="0077455C"/>
    <w:rPr>
      <w:rFonts w:ascii="Arial" w:hAnsi="Arial"/>
      <w:b/>
      <w:sz w:val="18"/>
      <w:lang w:val="en-GB" w:eastAsia="en-US"/>
    </w:rPr>
  </w:style>
  <w:style w:type="character" w:customStyle="1" w:styleId="THChar">
    <w:name w:val="TH Char"/>
    <w:link w:val="TH"/>
    <w:qFormat/>
    <w:rsid w:val="0077455C"/>
    <w:rPr>
      <w:rFonts w:ascii="Arial" w:hAnsi="Arial"/>
      <w:b/>
      <w:lang w:val="en-GB" w:eastAsia="en-US"/>
    </w:rPr>
  </w:style>
  <w:style w:type="character" w:customStyle="1" w:styleId="TANChar">
    <w:name w:val="TAN Char"/>
    <w:link w:val="TAN"/>
    <w:qFormat/>
    <w:rsid w:val="0077455C"/>
    <w:rPr>
      <w:rFonts w:ascii="Arial" w:hAnsi="Arial"/>
      <w:sz w:val="18"/>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E32C9E"/>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qFormat/>
    <w:rsid w:val="00E32C9E"/>
    <w:rPr>
      <w:rFonts w:ascii="Arial" w:hAnsi="Arial"/>
      <w:sz w:val="32"/>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qFormat/>
    <w:locked/>
    <w:rsid w:val="00E32C9E"/>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sid w:val="00E32C9E"/>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Heading 81111 Char,Level_2 Char,标题 811 Char,标题 8111 Char"/>
    <w:link w:val="5"/>
    <w:qFormat/>
    <w:locked/>
    <w:rsid w:val="00E32C9E"/>
    <w:rPr>
      <w:rFonts w:ascii="Arial" w:hAnsi="Arial"/>
      <w:sz w:val="22"/>
      <w:lang w:val="en-GB" w:eastAsia="en-US"/>
    </w:rPr>
  </w:style>
  <w:style w:type="character" w:customStyle="1" w:styleId="H6Char">
    <w:name w:val="H6 Char"/>
    <w:link w:val="H6"/>
    <w:qFormat/>
    <w:rsid w:val="00E32C9E"/>
    <w:rPr>
      <w:rFonts w:ascii="Arial" w:hAnsi="Arial"/>
      <w:lang w:val="en-GB" w:eastAsia="en-US"/>
    </w:rPr>
  </w:style>
  <w:style w:type="character" w:customStyle="1" w:styleId="8Char">
    <w:name w:val="标题 8 Char"/>
    <w:link w:val="8"/>
    <w:qFormat/>
    <w:rsid w:val="00E32C9E"/>
    <w:rPr>
      <w:rFonts w:ascii="Arial" w:hAnsi="Arial"/>
      <w:sz w:val="36"/>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E32C9E"/>
    <w:rPr>
      <w:rFonts w:ascii="Arial" w:hAnsi="Arial"/>
      <w:b/>
      <w:noProof/>
      <w:sz w:val="18"/>
      <w:lang w:val="en-GB" w:eastAsia="en-US"/>
    </w:rPr>
  </w:style>
  <w:style w:type="character" w:customStyle="1" w:styleId="Char3">
    <w:name w:val="页脚 Char"/>
    <w:aliases w:val="footer odd Char,footer Char,fo Char,pie de página Char"/>
    <w:link w:val="a9"/>
    <w:rsid w:val="00E32C9E"/>
    <w:rPr>
      <w:rFonts w:ascii="Arial" w:hAnsi="Arial"/>
      <w:b/>
      <w:i/>
      <w:noProof/>
      <w:sz w:val="18"/>
      <w:lang w:val="en-GB" w:eastAsia="en-US"/>
    </w:rPr>
  </w:style>
  <w:style w:type="character" w:customStyle="1" w:styleId="NOChar">
    <w:name w:val="NO Char"/>
    <w:link w:val="NO"/>
    <w:qFormat/>
    <w:rsid w:val="00E32C9E"/>
    <w:rPr>
      <w:rFonts w:ascii="Times New Roman" w:hAnsi="Times New Roman"/>
      <w:lang w:val="en-GB" w:eastAsia="en-US"/>
    </w:rPr>
  </w:style>
  <w:style w:type="character" w:customStyle="1" w:styleId="TALCar">
    <w:name w:val="TAL Car"/>
    <w:link w:val="TAL"/>
    <w:qFormat/>
    <w:rsid w:val="00E32C9E"/>
    <w:rPr>
      <w:rFonts w:ascii="Arial" w:hAnsi="Arial"/>
      <w:sz w:val="18"/>
      <w:lang w:val="en-GB" w:eastAsia="en-US"/>
    </w:rPr>
  </w:style>
  <w:style w:type="character" w:customStyle="1" w:styleId="EXChar">
    <w:name w:val="EX Char"/>
    <w:link w:val="EX"/>
    <w:qFormat/>
    <w:rsid w:val="00E32C9E"/>
    <w:rPr>
      <w:rFonts w:ascii="Times New Roman" w:hAnsi="Times New Roman"/>
      <w:lang w:val="en-GB" w:eastAsia="en-US"/>
    </w:rPr>
  </w:style>
  <w:style w:type="character" w:customStyle="1" w:styleId="TFChar">
    <w:name w:val="TF Char"/>
    <w:link w:val="TF"/>
    <w:qFormat/>
    <w:rsid w:val="00E32C9E"/>
    <w:rPr>
      <w:rFonts w:ascii="Arial" w:hAnsi="Arial"/>
      <w:b/>
      <w:lang w:val="en-GB" w:eastAsia="en-US"/>
    </w:rPr>
  </w:style>
  <w:style w:type="character" w:customStyle="1" w:styleId="B2Char">
    <w:name w:val="B2 Char"/>
    <w:link w:val="B20"/>
    <w:qFormat/>
    <w:rsid w:val="00E32C9E"/>
    <w:rPr>
      <w:rFonts w:ascii="Times New Roman" w:hAnsi="Times New Roman"/>
      <w:lang w:val="en-GB" w:eastAsia="en-US"/>
    </w:rPr>
  </w:style>
  <w:style w:type="character" w:customStyle="1" w:styleId="B4Char">
    <w:name w:val="B4 Char"/>
    <w:link w:val="B4"/>
    <w:qFormat/>
    <w:rsid w:val="00E32C9E"/>
    <w:rPr>
      <w:rFonts w:ascii="Times New Roman" w:hAnsi="Times New Roman"/>
      <w:lang w:val="en-GB" w:eastAsia="en-US"/>
    </w:rPr>
  </w:style>
  <w:style w:type="paragraph" w:customStyle="1" w:styleId="TAJ">
    <w:name w:val="TAJ"/>
    <w:basedOn w:val="TH"/>
    <w:uiPriority w:val="99"/>
    <w:qFormat/>
    <w:rsid w:val="00E32C9E"/>
    <w:pPr>
      <w:overflowPunct w:val="0"/>
      <w:autoSpaceDE w:val="0"/>
      <w:autoSpaceDN w:val="0"/>
      <w:adjustRightInd w:val="0"/>
      <w:textAlignment w:val="baseline"/>
    </w:pPr>
    <w:rPr>
      <w:rFonts w:eastAsia="Times New Roman"/>
      <w:lang w:eastAsia="en-GB"/>
    </w:rPr>
  </w:style>
  <w:style w:type="paragraph" w:customStyle="1" w:styleId="Guidance">
    <w:name w:val="Guidance"/>
    <w:basedOn w:val="a"/>
    <w:uiPriority w:val="99"/>
    <w:qFormat/>
    <w:rsid w:val="00E32C9E"/>
    <w:pPr>
      <w:overflowPunct w:val="0"/>
      <w:autoSpaceDE w:val="0"/>
      <w:autoSpaceDN w:val="0"/>
      <w:adjustRightInd w:val="0"/>
      <w:textAlignment w:val="baseline"/>
    </w:pPr>
    <w:rPr>
      <w:rFonts w:eastAsia="Times New Roman"/>
      <w:i/>
      <w:color w:val="0000FF"/>
      <w:lang w:eastAsia="en-GB"/>
    </w:rPr>
  </w:style>
  <w:style w:type="character" w:customStyle="1" w:styleId="Char7">
    <w:name w:val="文档结构图 Char"/>
    <w:link w:val="af0"/>
    <w:qFormat/>
    <w:rsid w:val="00E32C9E"/>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qFormat/>
    <w:rsid w:val="00E32C9E"/>
    <w:rPr>
      <w:rFonts w:ascii="Times New Roman" w:hAnsi="Times New Roman"/>
      <w:sz w:val="16"/>
      <w:lang w:val="en-GB" w:eastAsia="en-US"/>
    </w:rPr>
  </w:style>
  <w:style w:type="character" w:customStyle="1" w:styleId="Char1">
    <w:name w:val="列表 Char"/>
    <w:link w:val="a8"/>
    <w:qFormat/>
    <w:rsid w:val="00E32C9E"/>
    <w:rPr>
      <w:rFonts w:ascii="Times New Roman" w:hAnsi="Times New Roman"/>
      <w:lang w:val="en-GB" w:eastAsia="en-US"/>
    </w:rPr>
  </w:style>
  <w:style w:type="character" w:customStyle="1" w:styleId="Char2">
    <w:name w:val="列表项目符号 Char"/>
    <w:aliases w:val="UL Char"/>
    <w:link w:val="a7"/>
    <w:rsid w:val="00E32C9E"/>
    <w:rPr>
      <w:rFonts w:ascii="Times New Roman" w:hAnsi="Times New Roman"/>
      <w:lang w:val="en-GB" w:eastAsia="en-US"/>
    </w:rPr>
  </w:style>
  <w:style w:type="character" w:customStyle="1" w:styleId="2Char0">
    <w:name w:val="列表项目符号 2 Char"/>
    <w:aliases w:val="lb2 Char"/>
    <w:link w:val="23"/>
    <w:qFormat/>
    <w:rsid w:val="00E32C9E"/>
    <w:rPr>
      <w:rFonts w:ascii="Times New Roman" w:hAnsi="Times New Roman"/>
      <w:lang w:val="en-GB" w:eastAsia="en-US"/>
    </w:rPr>
  </w:style>
  <w:style w:type="character" w:customStyle="1" w:styleId="3Char0">
    <w:name w:val="列表项目符号 3 Char"/>
    <w:link w:val="32"/>
    <w:qFormat/>
    <w:rsid w:val="00E32C9E"/>
    <w:rPr>
      <w:rFonts w:ascii="Times New Roman" w:hAnsi="Times New Roman"/>
      <w:lang w:val="en-GB" w:eastAsia="en-US"/>
    </w:rPr>
  </w:style>
  <w:style w:type="character" w:customStyle="1" w:styleId="2Char1">
    <w:name w:val="列表 2 Char"/>
    <w:link w:val="24"/>
    <w:qFormat/>
    <w:rsid w:val="00E32C9E"/>
    <w:rPr>
      <w:rFonts w:ascii="Times New Roman" w:hAnsi="Times New Roman"/>
      <w:lang w:val="en-GB" w:eastAsia="en-US"/>
    </w:rPr>
  </w:style>
  <w:style w:type="paragraph" w:styleId="af3">
    <w:name w:val="index heading"/>
    <w:basedOn w:val="a"/>
    <w:next w:val="a"/>
    <w:uiPriority w:val="99"/>
    <w:qFormat/>
    <w:rsid w:val="00E32C9E"/>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a"/>
    <w:uiPriority w:val="99"/>
    <w:rsid w:val="00E32C9E"/>
    <w:pPr>
      <w:tabs>
        <w:tab w:val="left" w:pos="1134"/>
      </w:tabs>
      <w:overflowPunct w:val="0"/>
      <w:autoSpaceDE w:val="0"/>
      <w:autoSpaceDN w:val="0"/>
      <w:adjustRightInd w:val="0"/>
      <w:spacing w:after="0"/>
      <w:textAlignment w:val="baseline"/>
    </w:pPr>
    <w:rPr>
      <w:rFonts w:eastAsia="MS Mincho"/>
      <w:lang w:eastAsia="en-GB"/>
    </w:rPr>
  </w:style>
  <w:style w:type="paragraph" w:styleId="af4">
    <w:name w:val="caption"/>
    <w:aliases w:val="cap,cap Char,Caption Char1 Char,cap Char Char1,Caption Char Char1 Char,cap Char2,3GPP Caption Table,Ca,Caption Char C...,cap1,cap2,cap11,Légende-figure,Légende-figure Char,Beschrifubg,Beschriftung Char,label,cap11 Char Char Char,captions,cap3"/>
    <w:basedOn w:val="a"/>
    <w:next w:val="a"/>
    <w:link w:val="Chara"/>
    <w:uiPriority w:val="35"/>
    <w:qFormat/>
    <w:rsid w:val="00E32C9E"/>
    <w:pPr>
      <w:overflowPunct w:val="0"/>
      <w:autoSpaceDE w:val="0"/>
      <w:autoSpaceDN w:val="0"/>
      <w:adjustRightInd w:val="0"/>
      <w:spacing w:before="120" w:after="120"/>
      <w:textAlignment w:val="baseline"/>
    </w:pPr>
    <w:rPr>
      <w:rFonts w:eastAsia="MS Mincho"/>
      <w:b/>
      <w:lang w:eastAsia="en-GB"/>
    </w:rPr>
  </w:style>
  <w:style w:type="character" w:customStyle="1" w:styleId="Chara">
    <w:name w:val="题注 Char"/>
    <w:aliases w:val="cap Char1,cap Char Char,Caption Char1 Char Char,cap Char Char1 Char,Caption Char Char1 Char Char,cap Char2 Char,3GPP Caption Table Char,Ca Char,Caption Char C... Char,cap1 Char,cap2 Char,cap11 Char,Légende-figure Char1,Légende-figure Char Char"/>
    <w:link w:val="af4"/>
    <w:uiPriority w:val="35"/>
    <w:qFormat/>
    <w:locked/>
    <w:rsid w:val="00E32C9E"/>
    <w:rPr>
      <w:rFonts w:ascii="Times New Roman" w:eastAsia="MS Mincho" w:hAnsi="Times New Roman"/>
      <w:b/>
      <w:lang w:val="en-GB" w:eastAsia="en-GB"/>
    </w:rPr>
  </w:style>
  <w:style w:type="paragraph" w:customStyle="1" w:styleId="tabletext">
    <w:name w:val="table text"/>
    <w:basedOn w:val="a"/>
    <w:next w:val="table"/>
    <w:uiPriority w:val="99"/>
    <w:qFormat/>
    <w:rsid w:val="00E32C9E"/>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
    <w:next w:val="a"/>
    <w:uiPriority w:val="99"/>
    <w:qFormat/>
    <w:rsid w:val="00E32C9E"/>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
    <w:uiPriority w:val="99"/>
    <w:rsid w:val="00E32C9E"/>
    <w:pPr>
      <w:overflowPunct w:val="0"/>
      <w:autoSpaceDE w:val="0"/>
      <w:autoSpaceDN w:val="0"/>
      <w:adjustRightInd w:val="0"/>
      <w:spacing w:after="0"/>
      <w:textAlignment w:val="baseline"/>
    </w:pPr>
    <w:rPr>
      <w:rFonts w:eastAsia="MS Mincho"/>
      <w:b/>
      <w:lang w:eastAsia="en-GB"/>
    </w:rPr>
  </w:style>
  <w:style w:type="paragraph" w:styleId="af5">
    <w:name w:val="Plain Text"/>
    <w:basedOn w:val="a"/>
    <w:link w:val="Charb"/>
    <w:uiPriority w:val="99"/>
    <w:qFormat/>
    <w:rsid w:val="00E32C9E"/>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Charb">
    <w:name w:val="纯文本 Char"/>
    <w:basedOn w:val="a0"/>
    <w:link w:val="af5"/>
    <w:uiPriority w:val="99"/>
    <w:qFormat/>
    <w:rsid w:val="00E32C9E"/>
    <w:rPr>
      <w:rFonts w:ascii="Courier New" w:eastAsia="MS Mincho" w:hAnsi="Courier New"/>
      <w:lang w:val="en-GB" w:eastAsia="en-GB"/>
    </w:rPr>
  </w:style>
  <w:style w:type="paragraph" w:customStyle="1" w:styleId="text">
    <w:name w:val="text"/>
    <w:basedOn w:val="a"/>
    <w:uiPriority w:val="99"/>
    <w:qFormat/>
    <w:rsid w:val="00E32C9E"/>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qFormat/>
    <w:rsid w:val="00E32C9E"/>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a"/>
    <w:next w:val="a"/>
    <w:uiPriority w:val="99"/>
    <w:qFormat/>
    <w:rsid w:val="00E32C9E"/>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E32C9E"/>
    <w:rPr>
      <w:rFonts w:ascii="Arial" w:eastAsia="MS Mincho" w:hAnsi="Arial"/>
      <w:lang w:val="en-GB" w:eastAsia="en-US"/>
    </w:rPr>
  </w:style>
  <w:style w:type="paragraph" w:customStyle="1" w:styleId="textintend1">
    <w:name w:val="text intend 1"/>
    <w:basedOn w:val="text"/>
    <w:uiPriority w:val="99"/>
    <w:qFormat/>
    <w:rsid w:val="00E32C9E"/>
    <w:pPr>
      <w:widowControl/>
      <w:tabs>
        <w:tab w:val="num" w:pos="992"/>
      </w:tabs>
      <w:spacing w:after="120"/>
      <w:ind w:left="992" w:hanging="425"/>
    </w:pPr>
    <w:rPr>
      <w:lang w:val="en-US"/>
    </w:rPr>
  </w:style>
  <w:style w:type="paragraph" w:customStyle="1" w:styleId="textintend2">
    <w:name w:val="text intend 2"/>
    <w:basedOn w:val="text"/>
    <w:uiPriority w:val="99"/>
    <w:rsid w:val="00E32C9E"/>
    <w:pPr>
      <w:widowControl/>
      <w:tabs>
        <w:tab w:val="num" w:pos="1418"/>
      </w:tabs>
      <w:spacing w:after="120"/>
      <w:ind w:left="1418" w:hanging="426"/>
    </w:pPr>
    <w:rPr>
      <w:lang w:val="en-US"/>
    </w:rPr>
  </w:style>
  <w:style w:type="paragraph" w:customStyle="1" w:styleId="textintend3">
    <w:name w:val="text intend 3"/>
    <w:basedOn w:val="text"/>
    <w:uiPriority w:val="99"/>
    <w:qFormat/>
    <w:rsid w:val="00E32C9E"/>
    <w:pPr>
      <w:widowControl/>
      <w:tabs>
        <w:tab w:val="num" w:pos="1843"/>
      </w:tabs>
      <w:spacing w:after="120"/>
      <w:ind w:left="1843" w:hanging="425"/>
    </w:pPr>
    <w:rPr>
      <w:lang w:val="en-US"/>
    </w:rPr>
  </w:style>
  <w:style w:type="paragraph" w:customStyle="1" w:styleId="normalpuce">
    <w:name w:val="normal puce"/>
    <w:basedOn w:val="a"/>
    <w:uiPriority w:val="99"/>
    <w:qFormat/>
    <w:rsid w:val="00E32C9E"/>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af6">
    <w:name w:val="Body Text Indent"/>
    <w:basedOn w:val="a"/>
    <w:link w:val="Charc"/>
    <w:uiPriority w:val="99"/>
    <w:qFormat/>
    <w:rsid w:val="00E32C9E"/>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Charc">
    <w:name w:val="正文文本缩进 Char"/>
    <w:basedOn w:val="a0"/>
    <w:link w:val="af6"/>
    <w:uiPriority w:val="99"/>
    <w:rsid w:val="00E32C9E"/>
    <w:rPr>
      <w:rFonts w:ascii="Times New Roman" w:eastAsia="MS Mincho" w:hAnsi="Times New Roman"/>
      <w:i/>
      <w:sz w:val="22"/>
      <w:lang w:val="en-GB" w:eastAsia="en-GB"/>
    </w:rPr>
  </w:style>
  <w:style w:type="character" w:styleId="af7">
    <w:name w:val="page number"/>
    <w:basedOn w:val="a0"/>
    <w:qFormat/>
    <w:rsid w:val="00E32C9E"/>
  </w:style>
  <w:style w:type="character" w:customStyle="1" w:styleId="Char4">
    <w:name w:val="批注文字 Char"/>
    <w:link w:val="ac"/>
    <w:qFormat/>
    <w:rsid w:val="00E32C9E"/>
    <w:rPr>
      <w:rFonts w:ascii="Times New Roman" w:hAnsi="Times New Roman"/>
      <w:lang w:val="en-GB" w:eastAsia="en-US"/>
    </w:rPr>
  </w:style>
  <w:style w:type="paragraph" w:styleId="25">
    <w:name w:val="Body Text 2"/>
    <w:basedOn w:val="a"/>
    <w:link w:val="2Char2"/>
    <w:uiPriority w:val="99"/>
    <w:rsid w:val="00E32C9E"/>
    <w:pPr>
      <w:overflowPunct w:val="0"/>
      <w:autoSpaceDE w:val="0"/>
      <w:autoSpaceDN w:val="0"/>
      <w:adjustRightInd w:val="0"/>
      <w:spacing w:after="0"/>
      <w:jc w:val="both"/>
      <w:textAlignment w:val="baseline"/>
    </w:pPr>
    <w:rPr>
      <w:rFonts w:eastAsia="MS Mincho"/>
      <w:sz w:val="24"/>
      <w:lang w:eastAsia="en-GB"/>
    </w:rPr>
  </w:style>
  <w:style w:type="character" w:customStyle="1" w:styleId="2Char2">
    <w:name w:val="正文文本 2 Char"/>
    <w:basedOn w:val="a0"/>
    <w:link w:val="25"/>
    <w:uiPriority w:val="99"/>
    <w:qFormat/>
    <w:rsid w:val="00E32C9E"/>
    <w:rPr>
      <w:rFonts w:ascii="Times New Roman" w:eastAsia="MS Mincho" w:hAnsi="Times New Roman"/>
      <w:sz w:val="24"/>
      <w:lang w:val="en-GB" w:eastAsia="en-GB"/>
    </w:rPr>
  </w:style>
  <w:style w:type="paragraph" w:customStyle="1" w:styleId="para">
    <w:name w:val="para"/>
    <w:basedOn w:val="a"/>
    <w:uiPriority w:val="99"/>
    <w:qFormat/>
    <w:rsid w:val="00E32C9E"/>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qFormat/>
    <w:rsid w:val="00E32C9E"/>
    <w:rPr>
      <w:noProof w:val="0"/>
      <w:vanish w:val="0"/>
      <w:color w:val="FF0000"/>
      <w:lang w:eastAsia="en-US"/>
    </w:rPr>
  </w:style>
  <w:style w:type="paragraph" w:customStyle="1" w:styleId="MTDisplayEquation">
    <w:name w:val="MTDisplayEquation"/>
    <w:basedOn w:val="a"/>
    <w:uiPriority w:val="99"/>
    <w:qFormat/>
    <w:rsid w:val="00E32C9E"/>
    <w:pPr>
      <w:tabs>
        <w:tab w:val="center" w:pos="4820"/>
        <w:tab w:val="right" w:pos="9640"/>
      </w:tabs>
      <w:overflowPunct w:val="0"/>
      <w:autoSpaceDE w:val="0"/>
      <w:autoSpaceDN w:val="0"/>
      <w:adjustRightInd w:val="0"/>
      <w:textAlignment w:val="baseline"/>
    </w:pPr>
    <w:rPr>
      <w:rFonts w:eastAsia="MS Mincho"/>
      <w:lang w:eastAsia="en-GB"/>
    </w:rPr>
  </w:style>
  <w:style w:type="paragraph" w:styleId="26">
    <w:name w:val="Body Text Indent 2"/>
    <w:basedOn w:val="a"/>
    <w:link w:val="2Char3"/>
    <w:uiPriority w:val="99"/>
    <w:qFormat/>
    <w:rsid w:val="00E32C9E"/>
    <w:pPr>
      <w:overflowPunct w:val="0"/>
      <w:autoSpaceDE w:val="0"/>
      <w:autoSpaceDN w:val="0"/>
      <w:adjustRightInd w:val="0"/>
      <w:ind w:left="568" w:hanging="568"/>
      <w:textAlignment w:val="baseline"/>
    </w:pPr>
    <w:rPr>
      <w:rFonts w:eastAsia="MS Mincho"/>
      <w:lang w:eastAsia="en-GB"/>
    </w:rPr>
  </w:style>
  <w:style w:type="character" w:customStyle="1" w:styleId="2Char3">
    <w:name w:val="正文文本缩进 2 Char"/>
    <w:basedOn w:val="a0"/>
    <w:link w:val="26"/>
    <w:uiPriority w:val="99"/>
    <w:qFormat/>
    <w:rsid w:val="00E32C9E"/>
    <w:rPr>
      <w:rFonts w:ascii="Times New Roman" w:eastAsia="MS Mincho" w:hAnsi="Times New Roman"/>
      <w:lang w:val="en-GB" w:eastAsia="en-GB"/>
    </w:rPr>
  </w:style>
  <w:style w:type="paragraph" w:customStyle="1" w:styleId="List1">
    <w:name w:val="List1"/>
    <w:basedOn w:val="a"/>
    <w:uiPriority w:val="99"/>
    <w:rsid w:val="00E32C9E"/>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34">
    <w:name w:val="Body Text 3"/>
    <w:basedOn w:val="a"/>
    <w:link w:val="3Char1"/>
    <w:uiPriority w:val="99"/>
    <w:qFormat/>
    <w:rsid w:val="00E32C9E"/>
    <w:pPr>
      <w:overflowPunct w:val="0"/>
      <w:autoSpaceDE w:val="0"/>
      <w:autoSpaceDN w:val="0"/>
      <w:adjustRightInd w:val="0"/>
      <w:textAlignment w:val="baseline"/>
    </w:pPr>
    <w:rPr>
      <w:rFonts w:eastAsia="MS Mincho"/>
      <w:b/>
      <w:i/>
      <w:lang w:eastAsia="en-GB"/>
    </w:rPr>
  </w:style>
  <w:style w:type="character" w:customStyle="1" w:styleId="3Char1">
    <w:name w:val="正文文本 3 Char"/>
    <w:basedOn w:val="a0"/>
    <w:link w:val="34"/>
    <w:uiPriority w:val="99"/>
    <w:qFormat/>
    <w:rsid w:val="00E32C9E"/>
    <w:rPr>
      <w:rFonts w:ascii="Times New Roman" w:eastAsia="MS Mincho" w:hAnsi="Times New Roman"/>
      <w:b/>
      <w:i/>
      <w:lang w:val="en-GB" w:eastAsia="en-GB"/>
    </w:rPr>
  </w:style>
  <w:style w:type="table" w:styleId="af8">
    <w:name w:val="Table Grid"/>
    <w:aliases w:val="SGS Table Basic 1"/>
    <w:basedOn w:val="a1"/>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qFormat/>
    <w:rsid w:val="00E32C9E"/>
    <w:pPr>
      <w:overflowPunct w:val="0"/>
      <w:autoSpaceDE w:val="0"/>
      <w:autoSpaceDN w:val="0"/>
      <w:adjustRightInd w:val="0"/>
      <w:spacing w:before="120" w:after="0"/>
      <w:jc w:val="both"/>
      <w:textAlignment w:val="baseline"/>
    </w:pPr>
    <w:rPr>
      <w:rFonts w:eastAsia="MS Mincho"/>
      <w:lang w:val="en-US" w:eastAsia="en-GB"/>
    </w:rPr>
  </w:style>
  <w:style w:type="character" w:customStyle="1" w:styleId="Char5">
    <w:name w:val="批注框文本 Char"/>
    <w:link w:val="ae"/>
    <w:qFormat/>
    <w:rsid w:val="00E32C9E"/>
    <w:rPr>
      <w:rFonts w:ascii="Tahoma" w:hAnsi="Tahoma" w:cs="Tahoma"/>
      <w:sz w:val="16"/>
      <w:szCs w:val="16"/>
      <w:lang w:val="en-GB" w:eastAsia="en-US"/>
    </w:rPr>
  </w:style>
  <w:style w:type="paragraph" w:customStyle="1" w:styleId="centered">
    <w:name w:val="centered"/>
    <w:basedOn w:val="a"/>
    <w:uiPriority w:val="99"/>
    <w:qFormat/>
    <w:rsid w:val="00E32C9E"/>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aliases w:val="+"/>
    <w:qFormat/>
    <w:rsid w:val="00E32C9E"/>
    <w:rPr>
      <w:rFonts w:ascii="Bookman" w:hAnsi="Bookman"/>
      <w:position w:val="6"/>
      <w:sz w:val="18"/>
    </w:rPr>
  </w:style>
  <w:style w:type="paragraph" w:customStyle="1" w:styleId="References">
    <w:name w:val="References"/>
    <w:basedOn w:val="a"/>
    <w:uiPriority w:val="99"/>
    <w:rsid w:val="00E32C9E"/>
    <w:pPr>
      <w:numPr>
        <w:numId w:val="1"/>
      </w:numPr>
      <w:tabs>
        <w:tab w:val="clear" w:pos="360"/>
      </w:tabs>
      <w:overflowPunct w:val="0"/>
      <w:autoSpaceDE w:val="0"/>
      <w:autoSpaceDN w:val="0"/>
      <w:adjustRightInd w:val="0"/>
      <w:spacing w:after="80"/>
      <w:textAlignment w:val="baseline"/>
    </w:pPr>
    <w:rPr>
      <w:rFonts w:eastAsia="MS Mincho"/>
      <w:sz w:val="18"/>
      <w:lang w:val="en-US" w:eastAsia="en-GB"/>
    </w:rPr>
  </w:style>
  <w:style w:type="character" w:customStyle="1" w:styleId="Char6">
    <w:name w:val="批注主题 Char"/>
    <w:link w:val="af"/>
    <w:qFormat/>
    <w:rsid w:val="00E32C9E"/>
    <w:rPr>
      <w:rFonts w:ascii="Times New Roman" w:hAnsi="Times New Roman"/>
      <w:b/>
      <w:bCs/>
      <w:lang w:val="en-GB" w:eastAsia="en-US"/>
    </w:rPr>
  </w:style>
  <w:style w:type="paragraph" w:customStyle="1" w:styleId="ZchnZchn">
    <w:name w:val="Zchn Zchn"/>
    <w:uiPriority w:val="99"/>
    <w:semiHidden/>
    <w:qFormat/>
    <w:rsid w:val="00E32C9E"/>
    <w:pPr>
      <w:keepNext/>
      <w:numPr>
        <w:numId w:val="2"/>
      </w:numPr>
      <w:tabs>
        <w:tab w:val="clear" w:pos="851"/>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NOChar1">
    <w:name w:val="NO Char1"/>
    <w:qFormat/>
    <w:rsid w:val="00E32C9E"/>
    <w:rPr>
      <w:rFonts w:eastAsia="MS Mincho"/>
      <w:lang w:val="en-GB" w:eastAsia="en-US" w:bidi="ar-SA"/>
    </w:rPr>
  </w:style>
  <w:style w:type="character" w:customStyle="1" w:styleId="B1Char1">
    <w:name w:val="B1 Char1"/>
    <w:qFormat/>
    <w:rsid w:val="00E32C9E"/>
    <w:rPr>
      <w:rFonts w:eastAsia="MS Mincho"/>
      <w:lang w:val="en-GB" w:eastAsia="en-US" w:bidi="ar-SA"/>
    </w:rPr>
  </w:style>
  <w:style w:type="paragraph" w:customStyle="1" w:styleId="TableText0">
    <w:name w:val="TableText"/>
    <w:basedOn w:val="af6"/>
    <w:uiPriority w:val="99"/>
    <w:qFormat/>
    <w:rsid w:val="00E32C9E"/>
    <w:pPr>
      <w:keepNext/>
      <w:keepLines/>
      <w:spacing w:before="0" w:after="180"/>
      <w:ind w:left="0"/>
      <w:jc w:val="center"/>
    </w:pPr>
    <w:rPr>
      <w:i w:val="0"/>
      <w:snapToGrid w:val="0"/>
      <w:kern w:val="2"/>
      <w:sz w:val="20"/>
    </w:rPr>
  </w:style>
  <w:style w:type="character" w:customStyle="1" w:styleId="msoins0">
    <w:name w:val="msoins"/>
    <w:basedOn w:val="a0"/>
    <w:qFormat/>
    <w:rsid w:val="00E32C9E"/>
  </w:style>
  <w:style w:type="paragraph" w:customStyle="1" w:styleId="B1">
    <w:name w:val="B1+"/>
    <w:basedOn w:val="B10"/>
    <w:uiPriority w:val="99"/>
    <w:qFormat/>
    <w:rsid w:val="00E32C9E"/>
    <w:pPr>
      <w:numPr>
        <w:numId w:val="3"/>
      </w:numPr>
      <w:tabs>
        <w:tab w:val="clear" w:pos="737"/>
        <w:tab w:val="num" w:pos="720"/>
      </w:tabs>
      <w:overflowPunct w:val="0"/>
      <w:autoSpaceDE w:val="0"/>
      <w:autoSpaceDN w:val="0"/>
      <w:adjustRightInd w:val="0"/>
      <w:ind w:left="720" w:hanging="360"/>
      <w:textAlignment w:val="baseline"/>
    </w:pPr>
    <w:rPr>
      <w:rFonts w:eastAsia="Times New Roman"/>
      <w:lang w:eastAsia="zh-CN"/>
    </w:rPr>
  </w:style>
  <w:style w:type="paragraph" w:styleId="af9">
    <w:name w:val="Normal (Web)"/>
    <w:basedOn w:val="a"/>
    <w:uiPriority w:val="99"/>
    <w:unhideWhenUsed/>
    <w:qFormat/>
    <w:rsid w:val="00E32C9E"/>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customStyle="1" w:styleId="CharCharCharChar1">
    <w:name w:val="Char Char Char Char1"/>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2"/>
    <w:autoRedefine/>
    <w:uiPriority w:val="99"/>
    <w:qFormat/>
    <w:rsid w:val="00E32C9E"/>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qFormat/>
    <w:rsid w:val="00E32C9E"/>
    <w:rPr>
      <w:rFonts w:eastAsia="宋体"/>
      <w:i/>
      <w:color w:val="0000FF"/>
      <w:lang w:val="en-GB" w:eastAsia="en-US"/>
    </w:rPr>
  </w:style>
  <w:style w:type="paragraph" w:customStyle="1" w:styleId="Bulletedo1">
    <w:name w:val="Bulleted o 1"/>
    <w:basedOn w:val="a"/>
    <w:uiPriority w:val="99"/>
    <w:qFormat/>
    <w:rsid w:val="00E32C9E"/>
    <w:pPr>
      <w:numPr>
        <w:numId w:val="4"/>
      </w:numPr>
      <w:tabs>
        <w:tab w:val="clear" w:pos="360"/>
        <w:tab w:val="num" w:pos="720"/>
      </w:tabs>
      <w:overflowPunct w:val="0"/>
      <w:autoSpaceDE w:val="0"/>
      <w:autoSpaceDN w:val="0"/>
      <w:adjustRightInd w:val="0"/>
      <w:spacing w:before="120" w:after="120"/>
      <w:ind w:left="720"/>
      <w:textAlignment w:val="baseline"/>
    </w:pPr>
    <w:rPr>
      <w:rFonts w:eastAsia="Times New Roman"/>
      <w:lang w:eastAsia="en-GB"/>
    </w:rPr>
  </w:style>
  <w:style w:type="paragraph" w:styleId="TOC">
    <w:name w:val="TOC Heading"/>
    <w:basedOn w:val="1"/>
    <w:next w:val="a"/>
    <w:uiPriority w:val="39"/>
    <w:unhideWhenUsed/>
    <w:qFormat/>
    <w:rsid w:val="00E32C9E"/>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eastAsia="en-GB"/>
    </w:rPr>
  </w:style>
  <w:style w:type="character" w:customStyle="1" w:styleId="TALChar">
    <w:name w:val="TAL Char"/>
    <w:qFormat/>
    <w:rsid w:val="00E32C9E"/>
    <w:rPr>
      <w:rFonts w:ascii="Arial" w:hAnsi="Arial"/>
      <w:sz w:val="18"/>
      <w:lang w:val="en-GB"/>
    </w:rPr>
  </w:style>
  <w:style w:type="paragraph" w:styleId="afa">
    <w:name w:val="Revision"/>
    <w:hidden/>
    <w:uiPriority w:val="99"/>
    <w:rsid w:val="00E32C9E"/>
    <w:rPr>
      <w:rFonts w:ascii="Times New Roman" w:eastAsia="宋体" w:hAnsi="Times New Roman"/>
      <w:lang w:val="en-GB" w:eastAsia="en-US"/>
    </w:rPr>
  </w:style>
  <w:style w:type="character" w:customStyle="1" w:styleId="EQChar">
    <w:name w:val="EQ Char"/>
    <w:link w:val="EQ"/>
    <w:qFormat/>
    <w:locked/>
    <w:rsid w:val="00E32C9E"/>
    <w:rPr>
      <w:rFonts w:ascii="Times New Roman" w:hAnsi="Times New Roman"/>
      <w:noProof/>
      <w:lang w:val="en-GB" w:eastAsia="en-US"/>
    </w:rPr>
  </w:style>
  <w:style w:type="character" w:styleId="afb">
    <w:name w:val="Strong"/>
    <w:aliases w:val="Level 2"/>
    <w:qFormat/>
    <w:rsid w:val="00E32C9E"/>
    <w:rPr>
      <w:b/>
      <w:bCs/>
    </w:rPr>
  </w:style>
  <w:style w:type="character" w:customStyle="1" w:styleId="TAL0">
    <w:name w:val="TAL (文字)"/>
    <w:qFormat/>
    <w:rsid w:val="00E32C9E"/>
    <w:rPr>
      <w:rFonts w:ascii="Arial" w:hAnsi="Arial"/>
      <w:sz w:val="18"/>
      <w:lang w:val="en-GB" w:eastAsia="ko-KR" w:bidi="ar-SA"/>
    </w:rPr>
  </w:style>
  <w:style w:type="character" w:customStyle="1" w:styleId="CharChar3">
    <w:name w:val="Char Char3"/>
    <w:qFormat/>
    <w:rsid w:val="00E32C9E"/>
    <w:rPr>
      <w:rFonts w:ascii="Arial" w:hAnsi="Arial"/>
      <w:sz w:val="28"/>
      <w:lang w:val="en-GB" w:eastAsia="ko-KR" w:bidi="ar-SA"/>
    </w:rPr>
  </w:style>
  <w:style w:type="character" w:customStyle="1" w:styleId="msoins00">
    <w:name w:val="msoins0"/>
    <w:qFormat/>
    <w:rsid w:val="00E32C9E"/>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32C9E"/>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32C9E"/>
    <w:rPr>
      <w:rFonts w:ascii="Arial" w:hAnsi="Arial"/>
      <w:sz w:val="24"/>
      <w:lang w:val="en-GB" w:eastAsia="en-US" w:bidi="ar-SA"/>
    </w:rPr>
  </w:style>
  <w:style w:type="paragraph" w:customStyle="1" w:styleId="no0">
    <w:name w:val="no"/>
    <w:basedOn w:val="a"/>
    <w:uiPriority w:val="99"/>
    <w:rsid w:val="00E32C9E"/>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E32C9E"/>
    <w:rPr>
      <w:sz w:val="24"/>
      <w:lang w:val="en-US" w:eastAsia="en-US"/>
    </w:rPr>
  </w:style>
  <w:style w:type="character" w:customStyle="1" w:styleId="EditorsNoteChar">
    <w:name w:val="Editor's Note Char"/>
    <w:aliases w:val="EN Char"/>
    <w:link w:val="EditorsNote"/>
    <w:qFormat/>
    <w:rsid w:val="00E32C9E"/>
    <w:rPr>
      <w:rFonts w:ascii="Times New Roman" w:hAnsi="Times New Roman"/>
      <w:color w:val="FF0000"/>
      <w:lang w:val="en-GB" w:eastAsia="en-US"/>
    </w:rPr>
  </w:style>
  <w:style w:type="paragraph" w:customStyle="1" w:styleId="IvDbodytext">
    <w:name w:val="IvD bodytext"/>
    <w:basedOn w:val="af2"/>
    <w:link w:val="IvDbodytextChar"/>
    <w:qFormat/>
    <w:rsid w:val="00E32C9E"/>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eastAsia="Malgun Gothic" w:hAnsi="Arial"/>
      <w:spacing w:val="2"/>
      <w:lang w:eastAsia="en-GB"/>
    </w:rPr>
  </w:style>
  <w:style w:type="character" w:customStyle="1" w:styleId="IvDbodytextChar">
    <w:name w:val="IvD bodytext Char"/>
    <w:link w:val="IvDbodytext"/>
    <w:qFormat/>
    <w:rsid w:val="00E32C9E"/>
    <w:rPr>
      <w:rFonts w:ascii="Arial" w:eastAsia="Malgun Gothic" w:hAnsi="Arial"/>
      <w:spacing w:val="2"/>
      <w:lang w:val="en-GB" w:eastAsia="en-GB"/>
    </w:rPr>
  </w:style>
  <w:style w:type="paragraph" w:customStyle="1" w:styleId="BL">
    <w:name w:val="BL"/>
    <w:basedOn w:val="a"/>
    <w:uiPriority w:val="99"/>
    <w:qFormat/>
    <w:rsid w:val="00E32C9E"/>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character" w:styleId="afc">
    <w:name w:val="Placeholder Text"/>
    <w:uiPriority w:val="99"/>
    <w:rsid w:val="00E32C9E"/>
    <w:rPr>
      <w:color w:val="808080"/>
    </w:rPr>
  </w:style>
  <w:style w:type="character" w:customStyle="1" w:styleId="6Char">
    <w:name w:val="标题 6 Char"/>
    <w:aliases w:val="T1 Char4,Header 6 Char"/>
    <w:link w:val="6"/>
    <w:qFormat/>
    <w:rsid w:val="00E32C9E"/>
    <w:rPr>
      <w:rFonts w:ascii="Arial" w:hAnsi="Arial"/>
      <w:lang w:val="en-GB" w:eastAsia="en-US"/>
    </w:rPr>
  </w:style>
  <w:style w:type="character" w:customStyle="1" w:styleId="7Char">
    <w:name w:val="标题 7 Char"/>
    <w:aliases w:val="L7 Char,Header 7 Char"/>
    <w:link w:val="7"/>
    <w:qFormat/>
    <w:rsid w:val="00E32C9E"/>
    <w:rPr>
      <w:rFonts w:ascii="Arial" w:hAnsi="Arial"/>
      <w:lang w:val="en-GB" w:eastAsia="en-US"/>
    </w:rPr>
  </w:style>
  <w:style w:type="character" w:customStyle="1" w:styleId="9Char">
    <w:name w:val="标题 9 Char"/>
    <w:aliases w:val="Figure Heading Char,FH Char"/>
    <w:link w:val="9"/>
    <w:rsid w:val="00E32C9E"/>
    <w:rPr>
      <w:rFonts w:ascii="Arial" w:hAnsi="Arial"/>
      <w:sz w:val="36"/>
      <w:lang w:val="en-GB" w:eastAsia="en-US"/>
    </w:rPr>
  </w:style>
  <w:style w:type="character" w:customStyle="1" w:styleId="PLChar">
    <w:name w:val="PL Char"/>
    <w:link w:val="PL"/>
    <w:qFormat/>
    <w:rsid w:val="00E32C9E"/>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E32C9E"/>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E32C9E"/>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E32C9E"/>
    <w:rPr>
      <w:rFonts w:ascii="Calibri Light" w:eastAsia="Times New Roman" w:hAnsi="Calibri Light" w:cs="Times New Roman"/>
      <w:color w:val="2F5496"/>
      <w:lang w:eastAsia="en-US"/>
    </w:rPr>
  </w:style>
  <w:style w:type="paragraph" w:customStyle="1" w:styleId="msonormal0">
    <w:name w:val="msonormal"/>
    <w:basedOn w:val="a"/>
    <w:uiPriority w:val="99"/>
    <w:qFormat/>
    <w:rsid w:val="00E32C9E"/>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E32C9E"/>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E32C9E"/>
    <w:rPr>
      <w:rFonts w:ascii="Times New Roman" w:eastAsia="宋体" w:hAnsi="Times New Roman"/>
      <w:lang w:eastAsia="en-US"/>
    </w:rPr>
  </w:style>
  <w:style w:type="character" w:customStyle="1" w:styleId="CharChar31">
    <w:name w:val="Char Char31"/>
    <w:qFormat/>
    <w:rsid w:val="00E32C9E"/>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E32C9E"/>
    <w:rPr>
      <w:rFonts w:ascii="Arial" w:hAnsi="Arial" w:cs="Times New Roman"/>
      <w:sz w:val="28"/>
      <w:szCs w:val="20"/>
      <w:lang w:val="en-GB" w:eastAsia="en-US"/>
    </w:rPr>
  </w:style>
  <w:style w:type="paragraph" w:customStyle="1" w:styleId="CharCharCharCharChar">
    <w:name w:val="Char Char Char Char Char"/>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qFormat/>
    <w:rsid w:val="00E32C9E"/>
    <w:rPr>
      <w:lang w:val="en-GB" w:eastAsia="ja-JP" w:bidi="ar-SA"/>
    </w:rPr>
  </w:style>
  <w:style w:type="paragraph" w:customStyle="1" w:styleId="1Char0">
    <w:name w:val="(文字) (文字)1 Char (文字) (文字)"/>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qFormat/>
    <w:rsid w:val="00E32C9E"/>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qFormat/>
    <w:rsid w:val="00E32C9E"/>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32C9E"/>
    <w:rPr>
      <w:rFonts w:ascii="Arial" w:hAnsi="Arial"/>
      <w:sz w:val="32"/>
      <w:lang w:val="en-GB" w:eastAsia="ja-JP" w:bidi="ar-SA"/>
    </w:rPr>
  </w:style>
  <w:style w:type="character" w:customStyle="1" w:styleId="CharChar4">
    <w:name w:val="Char Char4"/>
    <w:qFormat/>
    <w:rsid w:val="00E32C9E"/>
    <w:rPr>
      <w:rFonts w:ascii="Courier New" w:hAnsi="Courier New"/>
      <w:lang w:val="nb-NO" w:eastAsia="ja-JP" w:bidi="ar-SA"/>
    </w:rPr>
  </w:style>
  <w:style w:type="character" w:customStyle="1" w:styleId="AndreaLeonardi">
    <w:name w:val="Andrea Leonardi"/>
    <w:semiHidden/>
    <w:qFormat/>
    <w:rsid w:val="00E32C9E"/>
    <w:rPr>
      <w:rFonts w:ascii="Arial" w:hAnsi="Arial" w:cs="Arial"/>
      <w:color w:val="auto"/>
      <w:sz w:val="20"/>
      <w:szCs w:val="20"/>
    </w:rPr>
  </w:style>
  <w:style w:type="character" w:customStyle="1" w:styleId="NOCharChar">
    <w:name w:val="NO Char Char"/>
    <w:qFormat/>
    <w:rsid w:val="00E32C9E"/>
    <w:rPr>
      <w:lang w:val="en-GB" w:eastAsia="en-US" w:bidi="ar-SA"/>
    </w:rPr>
  </w:style>
  <w:style w:type="character" w:customStyle="1" w:styleId="NOZchn">
    <w:name w:val="NO Zchn"/>
    <w:qFormat/>
    <w:rsid w:val="00E32C9E"/>
    <w:rPr>
      <w:lang w:val="en-GB" w:eastAsia="en-US" w:bidi="ar-SA"/>
    </w:rPr>
  </w:style>
  <w:style w:type="character" w:customStyle="1" w:styleId="TACCar">
    <w:name w:val="TAC Car"/>
    <w:qFormat/>
    <w:rsid w:val="00E32C9E"/>
    <w:rPr>
      <w:rFonts w:ascii="Arial" w:hAnsi="Arial"/>
      <w:sz w:val="18"/>
      <w:lang w:val="en-GB" w:eastAsia="ja-JP" w:bidi="ar-SA"/>
    </w:rPr>
  </w:style>
  <w:style w:type="paragraph" w:customStyle="1" w:styleId="CharCharCharCharCharChar">
    <w:name w:val="Char Char Char Char Char Char"/>
    <w:uiPriority w:val="99"/>
    <w:semiHidden/>
    <w:qFormat/>
    <w:rsid w:val="00E32C9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uiPriority w:val="99"/>
    <w:semiHidden/>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E32C9E"/>
    <w:rPr>
      <w:rFonts w:ascii="Arial" w:hAnsi="Arial" w:cs="Times New Roman"/>
      <w:sz w:val="20"/>
      <w:szCs w:val="20"/>
      <w:lang w:val="en-GB" w:eastAsia="en-US"/>
    </w:rPr>
  </w:style>
  <w:style w:type="character" w:customStyle="1" w:styleId="T1Char1">
    <w:name w:val="T1 Char1"/>
    <w:aliases w:val="Header 6 Char Char1,Heading 6 Char1"/>
    <w:rsid w:val="00E32C9E"/>
    <w:rPr>
      <w:rFonts w:ascii="Arial" w:hAnsi="Arial" w:cs="Times New Roman"/>
      <w:sz w:val="20"/>
      <w:szCs w:val="20"/>
      <w:lang w:val="en-GB" w:eastAsia="en-US"/>
    </w:rPr>
  </w:style>
  <w:style w:type="paragraph" w:customStyle="1" w:styleId="CarCar">
    <w:name w:val="Car Car"/>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32C9E"/>
    <w:rPr>
      <w:rFonts w:ascii="Arial" w:hAnsi="Arial"/>
      <w:sz w:val="32"/>
      <w:lang w:val="en-GB" w:eastAsia="en-US" w:bidi="ar-SA"/>
    </w:rPr>
  </w:style>
  <w:style w:type="paragraph" w:customStyle="1" w:styleId="ZchnZchn1">
    <w:name w:val="Zchn Zchn1"/>
    <w:uiPriority w:val="99"/>
    <w:semiHidden/>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32C9E"/>
    <w:rPr>
      <w:rFonts w:ascii="Arial" w:hAnsi="Arial"/>
      <w:sz w:val="32"/>
      <w:lang w:val="en-GB" w:eastAsia="en-US" w:bidi="ar-SA"/>
    </w:rPr>
  </w:style>
  <w:style w:type="paragraph" w:customStyle="1" w:styleId="27">
    <w:name w:val="(文字) (文字)2"/>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E32C9E"/>
    <w:rPr>
      <w:rFonts w:ascii="Arial" w:hAnsi="Arial"/>
      <w:sz w:val="32"/>
      <w:lang w:val="en-GB" w:eastAsia="en-US" w:bidi="ar-SA"/>
    </w:rPr>
  </w:style>
  <w:style w:type="paragraph" w:customStyle="1" w:styleId="35">
    <w:name w:val="(文字) (文字)3"/>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E32C9E"/>
    <w:rPr>
      <w:rFonts w:ascii="Arial" w:hAnsi="Arial" w:cs="Times New Roman"/>
      <w:sz w:val="20"/>
      <w:szCs w:val="20"/>
      <w:lang w:val="en-GB" w:eastAsia="en-US"/>
    </w:rPr>
  </w:style>
  <w:style w:type="paragraph" w:customStyle="1" w:styleId="12">
    <w:name w:val="(文字) (文字)1"/>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uiPriority w:val="99"/>
    <w:qFormat/>
    <w:rsid w:val="00E32C9E"/>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uiPriority w:val="99"/>
    <w:qFormat/>
    <w:rsid w:val="00E32C9E"/>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rsid w:val="00E32C9E"/>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uiPriority w:val="99"/>
    <w:qFormat/>
    <w:rsid w:val="00E32C9E"/>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rsid w:val="00E32C9E"/>
    <w:rPr>
      <w:rFonts w:ascii="Tahoma" w:hAnsi="Tahoma" w:cs="Tahoma"/>
      <w:shd w:val="clear" w:color="auto" w:fill="000080"/>
      <w:lang w:val="en-GB" w:eastAsia="en-US"/>
    </w:rPr>
  </w:style>
  <w:style w:type="character" w:customStyle="1" w:styleId="ZchnZchn5">
    <w:name w:val="Zchn Zchn5"/>
    <w:qFormat/>
    <w:rsid w:val="00E32C9E"/>
    <w:rPr>
      <w:rFonts w:ascii="Courier New" w:eastAsia="Batang" w:hAnsi="Courier New"/>
      <w:lang w:val="nb-NO" w:eastAsia="en-US" w:bidi="ar-SA"/>
    </w:rPr>
  </w:style>
  <w:style w:type="character" w:customStyle="1" w:styleId="CharChar10">
    <w:name w:val="Char Char10"/>
    <w:rsid w:val="00E32C9E"/>
    <w:rPr>
      <w:rFonts w:ascii="Times New Roman" w:hAnsi="Times New Roman"/>
      <w:lang w:val="en-GB" w:eastAsia="en-US"/>
    </w:rPr>
  </w:style>
  <w:style w:type="character" w:customStyle="1" w:styleId="CharChar9">
    <w:name w:val="Char Char9"/>
    <w:qFormat/>
    <w:rsid w:val="00E32C9E"/>
    <w:rPr>
      <w:rFonts w:ascii="Tahoma" w:hAnsi="Tahoma" w:cs="Tahoma"/>
      <w:sz w:val="16"/>
      <w:szCs w:val="16"/>
      <w:lang w:val="en-GB" w:eastAsia="en-US"/>
    </w:rPr>
  </w:style>
  <w:style w:type="character" w:customStyle="1" w:styleId="CharChar8">
    <w:name w:val="Char Char8"/>
    <w:qFormat/>
    <w:rsid w:val="00E32C9E"/>
    <w:rPr>
      <w:rFonts w:ascii="Times New Roman" w:hAnsi="Times New Roman"/>
      <w:b/>
      <w:bCs/>
      <w:lang w:val="en-GB" w:eastAsia="en-US"/>
    </w:rPr>
  </w:style>
  <w:style w:type="paragraph" w:customStyle="1" w:styleId="13">
    <w:name w:val="修订1"/>
    <w:hidden/>
    <w:uiPriority w:val="99"/>
    <w:semiHidden/>
    <w:qFormat/>
    <w:rsid w:val="00E32C9E"/>
    <w:rPr>
      <w:rFonts w:ascii="Times New Roman" w:eastAsia="Batang" w:hAnsi="Times New Roman"/>
      <w:lang w:val="en-GB" w:eastAsia="en-US"/>
    </w:rPr>
  </w:style>
  <w:style w:type="paragraph" w:styleId="aff">
    <w:name w:val="endnote text"/>
    <w:basedOn w:val="a"/>
    <w:link w:val="Chare"/>
    <w:uiPriority w:val="99"/>
    <w:qFormat/>
    <w:rsid w:val="00E32C9E"/>
    <w:pPr>
      <w:overflowPunct w:val="0"/>
      <w:autoSpaceDE w:val="0"/>
      <w:autoSpaceDN w:val="0"/>
      <w:adjustRightInd w:val="0"/>
      <w:snapToGrid w:val="0"/>
      <w:textAlignment w:val="baseline"/>
    </w:pPr>
    <w:rPr>
      <w:rFonts w:eastAsia="Times New Roman"/>
      <w:lang w:eastAsia="en-GB"/>
    </w:rPr>
  </w:style>
  <w:style w:type="character" w:customStyle="1" w:styleId="Chare">
    <w:name w:val="尾注文本 Char"/>
    <w:basedOn w:val="a0"/>
    <w:link w:val="aff"/>
    <w:uiPriority w:val="99"/>
    <w:qFormat/>
    <w:rsid w:val="00E32C9E"/>
    <w:rPr>
      <w:rFonts w:ascii="Times New Roman" w:eastAsia="Times New Roman" w:hAnsi="Times New Roman"/>
      <w:lang w:val="en-GB" w:eastAsia="en-GB"/>
    </w:rPr>
  </w:style>
  <w:style w:type="character" w:styleId="aff0">
    <w:name w:val="endnote reference"/>
    <w:qFormat/>
    <w:rsid w:val="00E32C9E"/>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E32C9E"/>
    <w:rPr>
      <w:lang w:val="en-GB" w:eastAsia="ja-JP" w:bidi="ar-SA"/>
    </w:rPr>
  </w:style>
  <w:style w:type="paragraph" w:styleId="aff1">
    <w:name w:val="Title"/>
    <w:aliases w:val="Section Header"/>
    <w:basedOn w:val="a"/>
    <w:next w:val="a"/>
    <w:link w:val="Charf"/>
    <w:qFormat/>
    <w:rsid w:val="00E32C9E"/>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Charf">
    <w:name w:val="标题 Char"/>
    <w:aliases w:val="Section Header Char"/>
    <w:basedOn w:val="a0"/>
    <w:link w:val="aff1"/>
    <w:qFormat/>
    <w:rsid w:val="00E32C9E"/>
    <w:rPr>
      <w:rFonts w:ascii="Courier New" w:eastAsia="Malgun Gothic" w:hAnsi="Courier New"/>
      <w:lang w:val="nb-NO" w:eastAsia="en-GB"/>
    </w:rPr>
  </w:style>
  <w:style w:type="paragraph" w:customStyle="1" w:styleId="FL">
    <w:name w:val="FL"/>
    <w:basedOn w:val="a"/>
    <w:uiPriority w:val="99"/>
    <w:rsid w:val="00E32C9E"/>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sid w:val="00E32C9E"/>
    <w:rPr>
      <w:rFonts w:ascii="Arial" w:hAnsi="Arial"/>
      <w:sz w:val="22"/>
      <w:lang w:val="en-GB" w:eastAsia="ja-JP" w:bidi="ar-SA"/>
    </w:rPr>
  </w:style>
  <w:style w:type="paragraph" w:styleId="aff2">
    <w:name w:val="Date"/>
    <w:basedOn w:val="a"/>
    <w:next w:val="a"/>
    <w:link w:val="Charf0"/>
    <w:uiPriority w:val="99"/>
    <w:qFormat/>
    <w:rsid w:val="00E32C9E"/>
    <w:pPr>
      <w:overflowPunct w:val="0"/>
      <w:autoSpaceDE w:val="0"/>
      <w:autoSpaceDN w:val="0"/>
      <w:adjustRightInd w:val="0"/>
      <w:textAlignment w:val="baseline"/>
    </w:pPr>
    <w:rPr>
      <w:rFonts w:eastAsia="Malgun Gothic"/>
      <w:lang w:eastAsia="en-GB"/>
    </w:rPr>
  </w:style>
  <w:style w:type="character" w:customStyle="1" w:styleId="Charf0">
    <w:name w:val="日期 Char"/>
    <w:basedOn w:val="a0"/>
    <w:link w:val="aff2"/>
    <w:uiPriority w:val="99"/>
    <w:rsid w:val="00E32C9E"/>
    <w:rPr>
      <w:rFonts w:ascii="Times New Roman" w:eastAsia="Malgun Gothic" w:hAnsi="Times New Roman"/>
      <w:lang w:val="en-GB" w:eastAsia="en-GB"/>
    </w:rPr>
  </w:style>
  <w:style w:type="paragraph" w:customStyle="1" w:styleId="AutoCorrect">
    <w:name w:val="AutoCorrect"/>
    <w:uiPriority w:val="99"/>
    <w:qFormat/>
    <w:rsid w:val="00E32C9E"/>
    <w:rPr>
      <w:rFonts w:ascii="Times New Roman" w:eastAsia="Malgun Gothic" w:hAnsi="Times New Roman"/>
      <w:sz w:val="24"/>
      <w:szCs w:val="24"/>
      <w:lang w:val="en-GB" w:eastAsia="ko-KR"/>
    </w:rPr>
  </w:style>
  <w:style w:type="paragraph" w:customStyle="1" w:styleId="-PAGE-">
    <w:name w:val="- PAGE -"/>
    <w:uiPriority w:val="99"/>
    <w:qFormat/>
    <w:rsid w:val="00E32C9E"/>
    <w:rPr>
      <w:rFonts w:ascii="Times New Roman" w:eastAsia="Malgun Gothic" w:hAnsi="Times New Roman"/>
      <w:sz w:val="24"/>
      <w:szCs w:val="24"/>
      <w:lang w:val="en-GB" w:eastAsia="ko-KR"/>
    </w:rPr>
  </w:style>
  <w:style w:type="paragraph" w:customStyle="1" w:styleId="PageXofY">
    <w:name w:val="Page X of Y"/>
    <w:uiPriority w:val="99"/>
    <w:rsid w:val="00E32C9E"/>
    <w:rPr>
      <w:rFonts w:ascii="Times New Roman" w:eastAsia="Malgun Gothic" w:hAnsi="Times New Roman"/>
      <w:sz w:val="24"/>
      <w:szCs w:val="24"/>
      <w:lang w:val="en-GB" w:eastAsia="ko-KR"/>
    </w:rPr>
  </w:style>
  <w:style w:type="paragraph" w:customStyle="1" w:styleId="Createdby">
    <w:name w:val="Created by"/>
    <w:uiPriority w:val="99"/>
    <w:rsid w:val="00E32C9E"/>
    <w:rPr>
      <w:rFonts w:ascii="Times New Roman" w:eastAsia="Malgun Gothic" w:hAnsi="Times New Roman"/>
      <w:sz w:val="24"/>
      <w:szCs w:val="24"/>
      <w:lang w:val="en-GB" w:eastAsia="ko-KR"/>
    </w:rPr>
  </w:style>
  <w:style w:type="paragraph" w:customStyle="1" w:styleId="Createdon">
    <w:name w:val="Created on"/>
    <w:uiPriority w:val="99"/>
    <w:qFormat/>
    <w:rsid w:val="00E32C9E"/>
    <w:rPr>
      <w:rFonts w:ascii="Times New Roman" w:eastAsia="Malgun Gothic" w:hAnsi="Times New Roman"/>
      <w:sz w:val="24"/>
      <w:szCs w:val="24"/>
      <w:lang w:val="en-GB" w:eastAsia="ko-KR"/>
    </w:rPr>
  </w:style>
  <w:style w:type="paragraph" w:customStyle="1" w:styleId="Lastprinted">
    <w:name w:val="Last printed"/>
    <w:uiPriority w:val="99"/>
    <w:qFormat/>
    <w:rsid w:val="00E32C9E"/>
    <w:rPr>
      <w:rFonts w:ascii="Times New Roman" w:eastAsia="Malgun Gothic" w:hAnsi="Times New Roman"/>
      <w:sz w:val="24"/>
      <w:szCs w:val="24"/>
      <w:lang w:val="en-GB" w:eastAsia="ko-KR"/>
    </w:rPr>
  </w:style>
  <w:style w:type="paragraph" w:customStyle="1" w:styleId="Lastsavedby">
    <w:name w:val="Last saved by"/>
    <w:uiPriority w:val="99"/>
    <w:qFormat/>
    <w:rsid w:val="00E32C9E"/>
    <w:rPr>
      <w:rFonts w:ascii="Times New Roman" w:eastAsia="Malgun Gothic" w:hAnsi="Times New Roman"/>
      <w:sz w:val="24"/>
      <w:szCs w:val="24"/>
      <w:lang w:val="en-GB" w:eastAsia="ko-KR"/>
    </w:rPr>
  </w:style>
  <w:style w:type="paragraph" w:customStyle="1" w:styleId="Filename">
    <w:name w:val="Filename"/>
    <w:uiPriority w:val="99"/>
    <w:qFormat/>
    <w:rsid w:val="00E32C9E"/>
    <w:rPr>
      <w:rFonts w:ascii="Times New Roman" w:eastAsia="Malgun Gothic" w:hAnsi="Times New Roman"/>
      <w:sz w:val="24"/>
      <w:szCs w:val="24"/>
      <w:lang w:val="en-GB" w:eastAsia="ko-KR"/>
    </w:rPr>
  </w:style>
  <w:style w:type="paragraph" w:customStyle="1" w:styleId="Filenameandpath">
    <w:name w:val="Filename and path"/>
    <w:uiPriority w:val="99"/>
    <w:qFormat/>
    <w:rsid w:val="00E32C9E"/>
    <w:rPr>
      <w:rFonts w:ascii="Times New Roman" w:eastAsia="Malgun Gothic" w:hAnsi="Times New Roman"/>
      <w:sz w:val="24"/>
      <w:szCs w:val="24"/>
      <w:lang w:val="en-GB" w:eastAsia="ko-KR"/>
    </w:rPr>
  </w:style>
  <w:style w:type="paragraph" w:customStyle="1" w:styleId="AuthorPageDate">
    <w:name w:val="Author  Page #  Date"/>
    <w:uiPriority w:val="99"/>
    <w:qFormat/>
    <w:rsid w:val="00E32C9E"/>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E32C9E"/>
    <w:rPr>
      <w:rFonts w:ascii="Times New Roman" w:eastAsia="Malgun Gothic" w:hAnsi="Times New Roman"/>
      <w:sz w:val="24"/>
      <w:szCs w:val="24"/>
      <w:lang w:val="en-GB" w:eastAsia="ko-KR"/>
    </w:rPr>
  </w:style>
  <w:style w:type="paragraph" w:customStyle="1" w:styleId="INDENT1">
    <w:name w:val="INDENT1"/>
    <w:basedOn w:val="a"/>
    <w:uiPriority w:val="99"/>
    <w:qFormat/>
    <w:rsid w:val="00E32C9E"/>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rsid w:val="00E32C9E"/>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rsid w:val="00E32C9E"/>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rsid w:val="00E32C9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rsid w:val="00E32C9E"/>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rsid w:val="00E32C9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rsid w:val="00E32C9E"/>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rsid w:val="00E32C9E"/>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a1"/>
    <w:next w:val="af8"/>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qFormat/>
    <w:rsid w:val="00E32C9E"/>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rsid w:val="00E32C9E"/>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uiPriority w:val="99"/>
    <w:qFormat/>
    <w:rsid w:val="00E32C9E"/>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E32C9E"/>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rsid w:val="00E32C9E"/>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rsid w:val="00E32C9E"/>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qFormat/>
    <w:rsid w:val="00E32C9E"/>
    <w:rPr>
      <w:rFonts w:ascii="Arial" w:hAnsi="Arial"/>
      <w:lang w:val="en-GB" w:eastAsia="en-US" w:bidi="ar-SA"/>
    </w:rPr>
  </w:style>
  <w:style w:type="table" w:customStyle="1" w:styleId="Tabellengitternetz1">
    <w:name w:val="Tabellengitternetz1"/>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rsid w:val="00E32C9E"/>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a1"/>
    <w:next w:val="af8"/>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E32C9E"/>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6"/>
    <w:uiPriority w:val="99"/>
    <w:qFormat/>
    <w:rsid w:val="00E32C9E"/>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a1"/>
    <w:next w:val="af8"/>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uiPriority w:val="99"/>
    <w:semiHidden/>
    <w:qFormat/>
    <w:rsid w:val="00E32C9E"/>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af2"/>
    <w:autoRedefine/>
    <w:uiPriority w:val="99"/>
    <w:qFormat/>
    <w:rsid w:val="00E32C9E"/>
    <w:pPr>
      <w:tabs>
        <w:tab w:val="num" w:pos="928"/>
        <w:tab w:val="num" w:pos="1097"/>
      </w:tabs>
      <w:overflowPunct w:val="0"/>
      <w:autoSpaceDE w:val="0"/>
      <w:autoSpaceDN w:val="0"/>
      <w:adjustRightInd w:val="0"/>
      <w:spacing w:line="288" w:lineRule="auto"/>
      <w:ind w:left="1097" w:hanging="360"/>
      <w:textAlignment w:val="baseline"/>
    </w:pPr>
    <w:rPr>
      <w:rFonts w:ascii="Arial" w:eastAsia="宋体" w:hAnsi="Arial" w:cs="Arial"/>
      <w:lang w:val="en-US" w:eastAsia="en-GB"/>
    </w:rPr>
  </w:style>
  <w:style w:type="paragraph" w:customStyle="1" w:styleId="b11">
    <w:name w:val="b1"/>
    <w:basedOn w:val="a"/>
    <w:uiPriority w:val="99"/>
    <w:qFormat/>
    <w:rsid w:val="00E32C9E"/>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4">
    <w:name w:val="吹き出し1"/>
    <w:basedOn w:val="a"/>
    <w:uiPriority w:val="99"/>
    <w:qFormat/>
    <w:rsid w:val="00E32C9E"/>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8">
    <w:name w:val="吹き出し2"/>
    <w:basedOn w:val="a"/>
    <w:uiPriority w:val="99"/>
    <w:semiHidden/>
    <w:rsid w:val="00E32C9E"/>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E32C9E"/>
    <w:pPr>
      <w:overflowPunct w:val="0"/>
      <w:autoSpaceDE w:val="0"/>
      <w:autoSpaceDN w:val="0"/>
      <w:adjustRightInd w:val="0"/>
      <w:textAlignment w:val="baseline"/>
    </w:pPr>
    <w:rPr>
      <w:rFonts w:eastAsia="MS Mincho"/>
      <w:lang w:eastAsia="en-GB"/>
    </w:rPr>
  </w:style>
  <w:style w:type="paragraph" w:customStyle="1" w:styleId="91">
    <w:name w:val="目次 91"/>
    <w:basedOn w:val="80"/>
    <w:uiPriority w:val="99"/>
    <w:qFormat/>
    <w:rsid w:val="00E32C9E"/>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uiPriority w:val="99"/>
    <w:qFormat/>
    <w:rsid w:val="00E32C9E"/>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rsid w:val="00E32C9E"/>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rsid w:val="00E32C9E"/>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E32C9E"/>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E32C9E"/>
    <w:pPr>
      <w:spacing w:line="360" w:lineRule="atLeast"/>
      <w:jc w:val="center"/>
    </w:pPr>
    <w:rPr>
      <w:rFonts w:ascii="Times New Roman" w:eastAsia="MS Mincho" w:hAnsi="Times New Roman"/>
      <w:lang w:val="en-GB" w:eastAsia="en-US"/>
    </w:rPr>
  </w:style>
  <w:style w:type="paragraph" w:customStyle="1" w:styleId="FooterCentred">
    <w:name w:val="FooterCentred"/>
    <w:basedOn w:val="a9"/>
    <w:uiPriority w:val="99"/>
    <w:qFormat/>
    <w:rsid w:val="00E32C9E"/>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E32C9E"/>
    <w:pPr>
      <w:tabs>
        <w:tab w:val="left" w:pos="360"/>
      </w:tabs>
      <w:ind w:left="360" w:hanging="360"/>
    </w:pPr>
  </w:style>
  <w:style w:type="paragraph" w:customStyle="1" w:styleId="Para1">
    <w:name w:val="Para1"/>
    <w:basedOn w:val="a"/>
    <w:uiPriority w:val="99"/>
    <w:rsid w:val="00E32C9E"/>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rsid w:val="00E32C9E"/>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qFormat/>
    <w:rsid w:val="00E32C9E"/>
    <w:pPr>
      <w:keepNext/>
      <w:keepLines/>
      <w:spacing w:after="60"/>
      <w:ind w:left="210"/>
      <w:jc w:val="center"/>
    </w:pPr>
    <w:rPr>
      <w:b/>
      <w:sz w:val="20"/>
    </w:rPr>
  </w:style>
  <w:style w:type="paragraph" w:customStyle="1" w:styleId="16">
    <w:name w:val="図表目次1"/>
    <w:basedOn w:val="a"/>
    <w:next w:val="a"/>
    <w:uiPriority w:val="99"/>
    <w:qFormat/>
    <w:rsid w:val="00E32C9E"/>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rsid w:val="00E32C9E"/>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rsid w:val="00E32C9E"/>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rsid w:val="00E32C9E"/>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E32C9E"/>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qFormat/>
    <w:rsid w:val="00E32C9E"/>
    <w:pPr>
      <w:spacing w:before="120"/>
      <w:outlineLvl w:val="2"/>
    </w:pPr>
    <w:rPr>
      <w:sz w:val="28"/>
    </w:rPr>
  </w:style>
  <w:style w:type="paragraph" w:customStyle="1" w:styleId="Heading2Head2A2">
    <w:name w:val="Heading 2.Head2A.2"/>
    <w:basedOn w:val="1"/>
    <w:next w:val="a"/>
    <w:uiPriority w:val="99"/>
    <w:qFormat/>
    <w:rsid w:val="00E32C9E"/>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
    <w:next w:val="a"/>
    <w:uiPriority w:val="99"/>
    <w:qFormat/>
    <w:rsid w:val="00E32C9E"/>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rsid w:val="00E32C9E"/>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uiPriority w:val="99"/>
    <w:qFormat/>
    <w:rsid w:val="00E32C9E"/>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2"/>
    <w:uiPriority w:val="99"/>
    <w:rsid w:val="00E32C9E"/>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a"/>
    <w:uiPriority w:val="99"/>
    <w:qFormat/>
    <w:rsid w:val="00E32C9E"/>
    <w:pPr>
      <w:overflowPunct w:val="0"/>
      <w:autoSpaceDE w:val="0"/>
      <w:autoSpaceDN w:val="0"/>
      <w:adjustRightInd w:val="0"/>
      <w:spacing w:after="220"/>
      <w:ind w:left="1298"/>
      <w:textAlignment w:val="baseline"/>
    </w:pPr>
    <w:rPr>
      <w:rFonts w:ascii="Arial" w:eastAsia="Times New Roman" w:hAnsi="Arial"/>
      <w:lang w:val="en-US" w:eastAsia="en-GB"/>
    </w:rPr>
  </w:style>
  <w:style w:type="paragraph" w:customStyle="1" w:styleId="1030302">
    <w:name w:val="样式 样式 标题 1 + 两端对齐 段前: 0.3 行 段后: 0.3 行 行距: 单倍行距 + 段前: 0.2 行 段后: ..."/>
    <w:basedOn w:val="a"/>
    <w:autoRedefine/>
    <w:uiPriority w:val="99"/>
    <w:qFormat/>
    <w:rsid w:val="00E32C9E"/>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table" w:customStyle="1" w:styleId="37">
    <w:name w:val="网格型3"/>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8"/>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uiPriority w:val="99"/>
    <w:rsid w:val="00E32C9E"/>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E32C9E"/>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rsid w:val="00E32C9E"/>
    <w:rPr>
      <w:rFonts w:ascii="Arial" w:eastAsia="Malgun Gothic" w:hAnsi="Arial"/>
      <w:kern w:val="2"/>
      <w:sz w:val="18"/>
      <w:lang w:val="en-GB" w:eastAsia="en-GB"/>
    </w:rPr>
  </w:style>
  <w:style w:type="character" w:customStyle="1" w:styleId="CharChar29">
    <w:name w:val="Char Char29"/>
    <w:qFormat/>
    <w:rsid w:val="00E32C9E"/>
    <w:rPr>
      <w:rFonts w:ascii="Arial" w:hAnsi="Arial"/>
      <w:sz w:val="36"/>
      <w:lang w:val="en-GB" w:eastAsia="en-US" w:bidi="ar-SA"/>
    </w:rPr>
  </w:style>
  <w:style w:type="character" w:customStyle="1" w:styleId="CharChar28">
    <w:name w:val="Char Char28"/>
    <w:qFormat/>
    <w:rsid w:val="00E32C9E"/>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32C9E"/>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E32C9E"/>
    <w:rPr>
      <w:rFonts w:ascii="Arial" w:hAnsi="Arial"/>
      <w:sz w:val="22"/>
      <w:lang w:val="en-GB" w:eastAsia="en-GB" w:bidi="ar-SA"/>
    </w:rPr>
  </w:style>
  <w:style w:type="paragraph" w:customStyle="1" w:styleId="Default">
    <w:name w:val="Default"/>
    <w:uiPriority w:val="99"/>
    <w:qFormat/>
    <w:rsid w:val="00E32C9E"/>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E32C9E"/>
    <w:rPr>
      <w:rFonts w:ascii="Times New Roman" w:hAnsi="Times New Roman"/>
      <w:lang w:val="en-GB"/>
    </w:rPr>
  </w:style>
  <w:style w:type="character" w:styleId="HTML">
    <w:name w:val="HTML Acronym"/>
    <w:uiPriority w:val="99"/>
    <w:unhideWhenUsed/>
    <w:qFormat/>
    <w:rsid w:val="00E32C9E"/>
  </w:style>
  <w:style w:type="table" w:customStyle="1" w:styleId="TableGrid4">
    <w:name w:val="Table Grid4"/>
    <w:basedOn w:val="a1"/>
    <w:next w:val="af8"/>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2"/>
    <w:link w:val="3GPPNormalTextChar"/>
    <w:qFormat/>
    <w:rsid w:val="00E32C9E"/>
    <w:pPr>
      <w:overflowPunct w:val="0"/>
      <w:autoSpaceDE w:val="0"/>
      <w:autoSpaceDN w:val="0"/>
      <w:adjustRightInd w:val="0"/>
      <w:ind w:hanging="22"/>
      <w:jc w:val="both"/>
      <w:textAlignment w:val="baseline"/>
    </w:pPr>
    <w:rPr>
      <w:rFonts w:ascii="Arial" w:eastAsia="MS Mincho" w:hAnsi="Arial" w:cs="Arial"/>
      <w:sz w:val="24"/>
      <w:szCs w:val="24"/>
      <w:lang w:val="en-US" w:eastAsia="en-GB"/>
    </w:rPr>
  </w:style>
  <w:style w:type="character" w:customStyle="1" w:styleId="3GPPNormalTextChar">
    <w:name w:val="3GPP Normal Text Char"/>
    <w:link w:val="3GPPNormalText"/>
    <w:qFormat/>
    <w:rsid w:val="00E32C9E"/>
    <w:rPr>
      <w:rFonts w:ascii="Arial" w:eastAsia="MS Mincho" w:hAnsi="Arial" w:cs="Arial"/>
      <w:sz w:val="24"/>
      <w:szCs w:val="24"/>
      <w:lang w:val="en-US" w:eastAsia="en-GB"/>
    </w:rPr>
  </w:style>
  <w:style w:type="table" w:customStyle="1" w:styleId="17">
    <w:name w:val="表格格線1"/>
    <w:basedOn w:val="a1"/>
    <w:next w:val="af8"/>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E32C9E"/>
  </w:style>
  <w:style w:type="paragraph" w:customStyle="1" w:styleId="H53GPP">
    <w:name w:val="H5 3GPP"/>
    <w:basedOn w:val="a"/>
    <w:link w:val="H53GPPChar"/>
    <w:qFormat/>
    <w:rsid w:val="00E32C9E"/>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lang w:eastAsia="en-GB"/>
    </w:rPr>
  </w:style>
  <w:style w:type="character" w:customStyle="1" w:styleId="H53GPPChar">
    <w:name w:val="H5 3GPP Char"/>
    <w:basedOn w:val="a0"/>
    <w:link w:val="H53GPP"/>
    <w:qFormat/>
    <w:rsid w:val="00E32C9E"/>
    <w:rPr>
      <w:rFonts w:ascii="Arial" w:eastAsia="Times New Roman" w:hAnsi="Arial"/>
      <w:snapToGrid w:val="0"/>
      <w:sz w:val="22"/>
      <w:szCs w:val="22"/>
      <w:lang w:val="en-GB" w:eastAsia="en-GB"/>
    </w:rPr>
  </w:style>
  <w:style w:type="paragraph" w:styleId="aff3">
    <w:name w:val="Subtitle"/>
    <w:basedOn w:val="a"/>
    <w:next w:val="a"/>
    <w:link w:val="Charf1"/>
    <w:uiPriority w:val="11"/>
    <w:qFormat/>
    <w:rsid w:val="00E32C9E"/>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Charf1">
    <w:name w:val="副标题 Char"/>
    <w:basedOn w:val="a0"/>
    <w:link w:val="aff3"/>
    <w:uiPriority w:val="11"/>
    <w:qFormat/>
    <w:rsid w:val="00E32C9E"/>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E32C9E"/>
    <w:rPr>
      <w:rFonts w:ascii="Arial" w:eastAsia="Batang" w:hAnsi="Arial" w:cs="Times New Roman"/>
      <w:b/>
      <w:bCs/>
      <w:i/>
      <w:iCs/>
      <w:sz w:val="28"/>
      <w:szCs w:val="28"/>
      <w:lang w:val="en-GB" w:eastAsia="en-US" w:bidi="ar-SA"/>
    </w:rPr>
  </w:style>
  <w:style w:type="paragraph" w:customStyle="1" w:styleId="29">
    <w:name w:val="修订2"/>
    <w:hidden/>
    <w:uiPriority w:val="99"/>
    <w:semiHidden/>
    <w:qFormat/>
    <w:rsid w:val="00E32C9E"/>
    <w:rPr>
      <w:rFonts w:ascii="Times New Roman" w:eastAsia="Batang" w:hAnsi="Times New Roman"/>
      <w:lang w:val="en-GB" w:eastAsia="en-US"/>
    </w:rPr>
  </w:style>
  <w:style w:type="character" w:customStyle="1" w:styleId="CharChar34">
    <w:name w:val="Char Char34"/>
    <w:qFormat/>
    <w:rsid w:val="00E32C9E"/>
    <w:rPr>
      <w:rFonts w:ascii="Arial" w:hAnsi="Arial"/>
      <w:sz w:val="28"/>
      <w:lang w:val="en-GB" w:eastAsia="ko-KR" w:bidi="ar-SA"/>
    </w:rPr>
  </w:style>
  <w:style w:type="character" w:customStyle="1" w:styleId="Heading9Char1">
    <w:name w:val="Heading 9 Char1"/>
    <w:aliases w:val="Figure Heading Char1,FH Char1,标题 9 Char1"/>
    <w:basedOn w:val="a0"/>
    <w:rsid w:val="00E32C9E"/>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E32C9E"/>
    <w:rPr>
      <w:rFonts w:ascii="Arial" w:hAnsi="Arial"/>
      <w:sz w:val="28"/>
      <w:lang w:val="en-GB" w:eastAsia="ko-KR" w:bidi="ar-SA"/>
    </w:rPr>
  </w:style>
  <w:style w:type="character" w:customStyle="1" w:styleId="CharChar32">
    <w:name w:val="Char Char32"/>
    <w:semiHidden/>
    <w:rsid w:val="00E32C9E"/>
    <w:rPr>
      <w:rFonts w:ascii="Arial" w:hAnsi="Arial"/>
      <w:sz w:val="28"/>
      <w:lang w:val="en-GB" w:eastAsia="ko-KR" w:bidi="ar-SA"/>
    </w:rPr>
  </w:style>
  <w:style w:type="paragraph" w:customStyle="1" w:styleId="Subtitle1">
    <w:name w:val="Subtitle1"/>
    <w:basedOn w:val="a"/>
    <w:next w:val="a"/>
    <w:uiPriority w:val="11"/>
    <w:qFormat/>
    <w:rsid w:val="00E32C9E"/>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a0"/>
    <w:rsid w:val="00E32C9E"/>
    <w:rPr>
      <w:rFonts w:asciiTheme="minorHAnsi" w:eastAsiaTheme="minorEastAsia" w:hAnsiTheme="minorHAnsi" w:cstheme="minorBidi"/>
      <w:color w:val="5A5A5A" w:themeColor="text1" w:themeTint="A5"/>
      <w:spacing w:val="15"/>
      <w:sz w:val="22"/>
      <w:szCs w:val="22"/>
      <w:lang w:val="en-GB" w:eastAsia="en-US"/>
    </w:rPr>
  </w:style>
  <w:style w:type="paragraph" w:customStyle="1" w:styleId="18">
    <w:name w:val="副标题1"/>
    <w:basedOn w:val="a"/>
    <w:next w:val="a"/>
    <w:uiPriority w:val="11"/>
    <w:qFormat/>
    <w:rsid w:val="00E32C9E"/>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1">
    <w:name w:val="副标题 Char1"/>
    <w:basedOn w:val="a0"/>
    <w:rsid w:val="00E32C9E"/>
    <w:rPr>
      <w:rFonts w:asciiTheme="majorHAnsi" w:eastAsia="宋体" w:hAnsiTheme="majorHAnsi" w:cstheme="majorBidi"/>
      <w:b/>
      <w:bCs/>
      <w:kern w:val="28"/>
      <w:sz w:val="32"/>
      <w:szCs w:val="32"/>
      <w:lang w:val="en-GB" w:eastAsia="en-US"/>
    </w:rPr>
  </w:style>
  <w:style w:type="table" w:customStyle="1" w:styleId="19">
    <w:name w:val="网格型1"/>
    <w:basedOn w:val="a1"/>
    <w:next w:val="af8"/>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8"/>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8"/>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8"/>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8"/>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8"/>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f8"/>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a0"/>
    <w:qFormat/>
    <w:rsid w:val="00E32C9E"/>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E32C9E"/>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E32C9E"/>
    <w:rPr>
      <w:rFonts w:ascii="Arial" w:eastAsia="MS Mincho" w:hAnsi="Arial"/>
      <w:szCs w:val="24"/>
      <w:lang w:val="en-GB" w:eastAsia="en-GB"/>
    </w:rPr>
  </w:style>
  <w:style w:type="character" w:customStyle="1" w:styleId="SubtitleChar3">
    <w:name w:val="Subtitle Char3"/>
    <w:basedOn w:val="a0"/>
    <w:rsid w:val="00E32C9E"/>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qFormat/>
    <w:locked/>
    <w:rsid w:val="00E32C9E"/>
    <w:rPr>
      <w:rFonts w:ascii="Times New Roman" w:hAnsi="Times New Roman"/>
      <w:lang w:val="en-GB" w:eastAsia="en-US"/>
    </w:rPr>
  </w:style>
  <w:style w:type="paragraph" w:customStyle="1" w:styleId="210">
    <w:name w:val="修订21"/>
    <w:hidden/>
    <w:uiPriority w:val="99"/>
    <w:semiHidden/>
    <w:rsid w:val="00E32C9E"/>
    <w:rPr>
      <w:rFonts w:ascii="Times New Roman" w:eastAsia="Batang" w:hAnsi="Times New Roman"/>
      <w:lang w:val="en-GB" w:eastAsia="en-US"/>
    </w:rPr>
  </w:style>
  <w:style w:type="table" w:customStyle="1" w:styleId="2a">
    <w:name w:val="网格型2"/>
    <w:basedOn w:val="a1"/>
    <w:next w:val="af8"/>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next w:val="af8"/>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8"/>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1"/>
    <w:next w:val="af8"/>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8"/>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1"/>
    <w:next w:val="af8"/>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1"/>
    <w:next w:val="af8"/>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副標題1"/>
    <w:basedOn w:val="a"/>
    <w:next w:val="a"/>
    <w:uiPriority w:val="11"/>
    <w:qFormat/>
    <w:rsid w:val="00E32C9E"/>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table" w:customStyle="1" w:styleId="TableGrid111">
    <w:name w:val="Table Grid111"/>
    <w:basedOn w:val="a1"/>
    <w:next w:val="af8"/>
    <w:uiPriority w:val="39"/>
    <w:qFormat/>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鮮明引文1"/>
    <w:basedOn w:val="a"/>
    <w:next w:val="a"/>
    <w:uiPriority w:val="30"/>
    <w:qFormat/>
    <w:rsid w:val="00E32C9E"/>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f2">
    <w:name w:val="明显引用 Char"/>
    <w:basedOn w:val="a0"/>
    <w:link w:val="aff4"/>
    <w:uiPriority w:val="30"/>
    <w:qFormat/>
    <w:rsid w:val="00E32C9E"/>
    <w:rPr>
      <w:i/>
      <w:iCs/>
      <w:color w:val="5B9BD5"/>
      <w:lang w:eastAsia="en-US"/>
    </w:rPr>
  </w:style>
  <w:style w:type="paragraph" w:customStyle="1" w:styleId="38">
    <w:name w:val="修订3"/>
    <w:hidden/>
    <w:uiPriority w:val="99"/>
    <w:semiHidden/>
    <w:qFormat/>
    <w:rsid w:val="00E32C9E"/>
    <w:rPr>
      <w:rFonts w:ascii="Times New Roman" w:eastAsia="Batang" w:hAnsi="Times New Roman"/>
      <w:lang w:val="en-GB" w:eastAsia="en-US"/>
    </w:rPr>
  </w:style>
  <w:style w:type="table" w:customStyle="1" w:styleId="TableGrid5">
    <w:name w:val="Table Grid5"/>
    <w:basedOn w:val="a1"/>
    <w:next w:val="af8"/>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8"/>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8"/>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8"/>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8"/>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8"/>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a1"/>
    <w:next w:val="af8"/>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8"/>
    <w:uiPriority w:val="39"/>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明显引用1"/>
    <w:basedOn w:val="a"/>
    <w:next w:val="a"/>
    <w:uiPriority w:val="30"/>
    <w:qFormat/>
    <w:rsid w:val="00E32C9E"/>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2">
    <w:name w:val="明显引用 Char1"/>
    <w:basedOn w:val="a0"/>
    <w:uiPriority w:val="30"/>
    <w:qFormat/>
    <w:rsid w:val="00E32C9E"/>
    <w:rPr>
      <w:rFonts w:ascii="Times New Roman" w:hAnsi="Times New Roman"/>
      <w:i/>
      <w:iCs/>
      <w:color w:val="5B9BD5"/>
      <w:lang w:val="en-GB" w:eastAsia="en-US"/>
    </w:rPr>
  </w:style>
  <w:style w:type="table" w:customStyle="1" w:styleId="TableGrid112">
    <w:name w:val="Table Grid112"/>
    <w:basedOn w:val="a1"/>
    <w:next w:val="af8"/>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a"/>
    <w:next w:val="a"/>
    <w:uiPriority w:val="30"/>
    <w:qFormat/>
    <w:rsid w:val="00E32C9E"/>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a0"/>
    <w:uiPriority w:val="30"/>
    <w:qFormat/>
    <w:rsid w:val="00E32C9E"/>
    <w:rPr>
      <w:rFonts w:ascii="Times New Roman" w:hAnsi="Times New Roman"/>
      <w:i/>
      <w:iCs/>
      <w:color w:val="5B9BD5"/>
      <w:lang w:val="en-GB" w:eastAsia="en-US"/>
    </w:rPr>
  </w:style>
  <w:style w:type="table" w:customStyle="1" w:styleId="TableGrid7">
    <w:name w:val="Table Grid7"/>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1"/>
    <w:qFormat/>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1"/>
    <w:qFormat/>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a1"/>
    <w:qFormat/>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1"/>
    <w:qFormat/>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1"/>
    <w:next w:val="af8"/>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8"/>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8"/>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8"/>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next w:val="af8"/>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1"/>
    <w:next w:val="af8"/>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8"/>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8"/>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1"/>
    <w:next w:val="af8"/>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1"/>
    <w:next w:val="af8"/>
    <w:uiPriority w:val="39"/>
    <w:qFormat/>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8"/>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8"/>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1"/>
    <w:next w:val="af8"/>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1"/>
    <w:next w:val="af8"/>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8"/>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1"/>
    <w:next w:val="af8"/>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1"/>
    <w:next w:val="af8"/>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1"/>
    <w:next w:val="af8"/>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8"/>
    <w:uiPriority w:val="39"/>
    <w:qFormat/>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1"/>
    <w:next w:val="af8"/>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1"/>
    <w:next w:val="af8"/>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8"/>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8"/>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8"/>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8"/>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8"/>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1"/>
    <w:next w:val="af8"/>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a0"/>
    <w:link w:val="NumberedList"/>
    <w:qFormat/>
    <w:rsid w:val="00E32C9E"/>
    <w:rPr>
      <w:rFonts w:ascii="Times New Roman" w:eastAsia="MS Mincho" w:hAnsi="Times New Roman"/>
      <w:lang w:val="en-US" w:eastAsia="en-GB"/>
    </w:rPr>
  </w:style>
  <w:style w:type="character" w:customStyle="1" w:styleId="11Char">
    <w:name w:val="1.1 Char"/>
    <w:link w:val="114"/>
    <w:qFormat/>
    <w:rsid w:val="00E32C9E"/>
    <w:rPr>
      <w:rFonts w:ascii="Arial" w:eastAsia="MS Mincho" w:hAnsi="Arial"/>
      <w:b/>
      <w:bCs/>
      <w:sz w:val="24"/>
      <w:szCs w:val="26"/>
    </w:rPr>
  </w:style>
  <w:style w:type="character" w:customStyle="1" w:styleId="1d">
    <w:name w:val="明显强调1"/>
    <w:uiPriority w:val="21"/>
    <w:qFormat/>
    <w:rsid w:val="00E32C9E"/>
    <w:rPr>
      <w:b/>
      <w:bCs/>
      <w:i/>
      <w:iCs/>
      <w:color w:val="4F81BD"/>
    </w:rPr>
  </w:style>
  <w:style w:type="paragraph" w:customStyle="1" w:styleId="MediumGrid21">
    <w:name w:val="Medium Grid 21"/>
    <w:uiPriority w:val="1"/>
    <w:qFormat/>
    <w:rsid w:val="00E32C9E"/>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E32C9E"/>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E32C9E"/>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5">
    <w:name w:val="Emphasis"/>
    <w:qFormat/>
    <w:rsid w:val="00E32C9E"/>
    <w:rPr>
      <w:rFonts w:ascii="Times New Roman" w:hAnsi="Times New Roman" w:cs="Times New Roman" w:hint="default"/>
      <w:i/>
      <w:iCs/>
    </w:rPr>
  </w:style>
  <w:style w:type="paragraph" w:styleId="aff6">
    <w:name w:val="No Spacing"/>
    <w:basedOn w:val="a"/>
    <w:uiPriority w:val="1"/>
    <w:qFormat/>
    <w:rsid w:val="00E32C9E"/>
    <w:pPr>
      <w:overflowPunct w:val="0"/>
      <w:autoSpaceDE w:val="0"/>
      <w:autoSpaceDN w:val="0"/>
      <w:adjustRightInd w:val="0"/>
      <w:spacing w:before="120" w:after="120"/>
      <w:jc w:val="both"/>
      <w:textAlignment w:val="baseline"/>
    </w:pPr>
    <w:rPr>
      <w:rFonts w:eastAsia="Calibri"/>
      <w:lang w:eastAsia="ja-JP"/>
    </w:rPr>
  </w:style>
  <w:style w:type="character" w:styleId="aff7">
    <w:name w:val="Intense Emphasis"/>
    <w:uiPriority w:val="21"/>
    <w:qFormat/>
    <w:rsid w:val="00E32C9E"/>
    <w:rPr>
      <w:b/>
      <w:bCs w:val="0"/>
      <w:i/>
      <w:iCs w:val="0"/>
      <w:color w:val="4F81BD"/>
    </w:rPr>
  </w:style>
  <w:style w:type="character" w:styleId="aff8">
    <w:name w:val="Subtle Reference"/>
    <w:uiPriority w:val="31"/>
    <w:qFormat/>
    <w:rsid w:val="00E32C9E"/>
    <w:rPr>
      <w:smallCaps/>
      <w:color w:val="C0504D"/>
      <w:u w:val="single"/>
    </w:rPr>
  </w:style>
  <w:style w:type="character" w:styleId="aff9">
    <w:name w:val="Intense Reference"/>
    <w:qFormat/>
    <w:rsid w:val="00E32C9E"/>
    <w:rPr>
      <w:b/>
      <w:bCs w:val="0"/>
      <w:smallCaps/>
      <w:color w:val="C0504D"/>
      <w:spacing w:val="5"/>
      <w:u w:val="single"/>
    </w:rPr>
  </w:style>
  <w:style w:type="paragraph" w:customStyle="1" w:styleId="Header-3gppTdoc">
    <w:name w:val="Header-3gpp Tdoc"/>
    <w:basedOn w:val="a4"/>
    <w:link w:val="Header-3gppTdocChar"/>
    <w:qFormat/>
    <w:rsid w:val="00E32C9E"/>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E32C9E"/>
    <w:rPr>
      <w:rFonts w:ascii="Arial" w:eastAsia="MS Mincho" w:hAnsi="Arial" w:cs="Arial"/>
      <w:b/>
      <w:sz w:val="24"/>
      <w:szCs w:val="24"/>
      <w:lang w:val="en-US" w:eastAsia="en-GB"/>
    </w:rPr>
  </w:style>
  <w:style w:type="character" w:customStyle="1" w:styleId="Char20">
    <w:name w:val="明显引用 Char2"/>
    <w:basedOn w:val="a0"/>
    <w:uiPriority w:val="30"/>
    <w:qFormat/>
    <w:rsid w:val="00E32C9E"/>
    <w:rPr>
      <w:rFonts w:ascii="Times New Roman" w:hAnsi="Times New Roman"/>
      <w:i/>
      <w:iCs/>
      <w:color w:val="5B9BD5"/>
      <w:lang w:val="en-GB" w:eastAsia="en-US"/>
    </w:rPr>
  </w:style>
  <w:style w:type="character" w:customStyle="1" w:styleId="CharChar35">
    <w:name w:val="Char Char35"/>
    <w:semiHidden/>
    <w:rsid w:val="00E32C9E"/>
    <w:rPr>
      <w:rFonts w:ascii="Arial" w:hAnsi="Arial"/>
      <w:sz w:val="28"/>
      <w:lang w:val="en-GB" w:eastAsia="ko-KR" w:bidi="ar-SA"/>
    </w:rPr>
  </w:style>
  <w:style w:type="table" w:customStyle="1" w:styleId="TableGrid71">
    <w:name w:val="Table Grid71"/>
    <w:basedOn w:val="a1"/>
    <w:uiPriority w:val="39"/>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uiPriority w:val="30"/>
    <w:qFormat/>
    <w:rsid w:val="00E32C9E"/>
    <w:rPr>
      <w:rFonts w:ascii="Times New Roman" w:hAnsi="Times New Roman" w:cs="Times New Roman" w:hint="default"/>
      <w:i/>
      <w:iCs/>
      <w:color w:val="4F81BD"/>
      <w:lang w:val="en-GB" w:eastAsia="en-US"/>
    </w:rPr>
  </w:style>
  <w:style w:type="character" w:customStyle="1" w:styleId="Char21">
    <w:name w:val="副标题 Char2"/>
    <w:uiPriority w:val="11"/>
    <w:qFormat/>
    <w:rsid w:val="00E32C9E"/>
    <w:rPr>
      <w:rFonts w:ascii="Cambria" w:hAnsi="Cambria" w:cs="Times New Roman" w:hint="default"/>
      <w:b/>
      <w:bCs/>
      <w:kern w:val="28"/>
      <w:sz w:val="32"/>
      <w:szCs w:val="32"/>
      <w:lang w:val="en-GB" w:eastAsia="en-US"/>
    </w:rPr>
  </w:style>
  <w:style w:type="character" w:customStyle="1" w:styleId="1e">
    <w:name w:val="副標題 字元1"/>
    <w:qFormat/>
    <w:rsid w:val="00E32C9E"/>
    <w:rPr>
      <w:rFonts w:ascii="Calibri" w:eastAsia="宋体" w:hAnsi="Calibri" w:cs="Times New Roman" w:hint="default"/>
      <w:color w:val="5A5A5A"/>
      <w:spacing w:val="15"/>
      <w:sz w:val="22"/>
      <w:szCs w:val="22"/>
      <w:lang w:val="en-GB" w:eastAsia="en-US"/>
    </w:rPr>
  </w:style>
  <w:style w:type="character" w:customStyle="1" w:styleId="1f">
    <w:name w:val="鮮明引文 字元1"/>
    <w:uiPriority w:val="30"/>
    <w:qFormat/>
    <w:rsid w:val="00E32C9E"/>
    <w:rPr>
      <w:rFonts w:ascii="Times New Roman" w:hAnsi="Times New Roman" w:cs="Times New Roman" w:hint="default"/>
      <w:i/>
      <w:iCs/>
      <w:color w:val="4F81BD"/>
      <w:lang w:val="en-GB" w:eastAsia="en-US"/>
    </w:rPr>
  </w:style>
  <w:style w:type="table" w:customStyle="1" w:styleId="TableGrid712">
    <w:name w:val="Table Grid7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E32C9E"/>
    <w:rPr>
      <w:rFonts w:ascii="Intel Clear" w:eastAsia="宋体" w:hAnsi="Intel Clear" w:cs="Intel Clear"/>
      <w:sz w:val="28"/>
      <w:lang w:val="en-GB" w:eastAsia="en-GB"/>
    </w:rPr>
  </w:style>
  <w:style w:type="paragraph" w:customStyle="1" w:styleId="4a">
    <w:name w:val="修订4"/>
    <w:hidden/>
    <w:uiPriority w:val="99"/>
    <w:semiHidden/>
    <w:qFormat/>
    <w:rsid w:val="00E32C9E"/>
    <w:rPr>
      <w:rFonts w:ascii="Times New Roman" w:eastAsia="Batang" w:hAnsi="Times New Roman"/>
      <w:lang w:val="en-GB" w:eastAsia="en-US"/>
    </w:rPr>
  </w:style>
  <w:style w:type="table" w:customStyle="1" w:styleId="61">
    <w:name w:val="网格型6"/>
    <w:basedOn w:val="a1"/>
    <w:next w:val="af8"/>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副標題 字元2"/>
    <w:basedOn w:val="a0"/>
    <w:rsid w:val="00E32C9E"/>
    <w:rPr>
      <w:rFonts w:asciiTheme="minorHAnsi" w:eastAsiaTheme="minorEastAsia" w:hAnsiTheme="minorHAnsi" w:cstheme="minorBidi"/>
      <w:color w:val="5A5A5A" w:themeColor="text1" w:themeTint="A5"/>
      <w:spacing w:val="15"/>
      <w:sz w:val="22"/>
      <w:szCs w:val="22"/>
      <w:lang w:val="en-GB" w:eastAsia="en-US"/>
    </w:rPr>
  </w:style>
  <w:style w:type="paragraph" w:styleId="aff4">
    <w:name w:val="Intense Quote"/>
    <w:basedOn w:val="a"/>
    <w:next w:val="a"/>
    <w:link w:val="Charf2"/>
    <w:uiPriority w:val="30"/>
    <w:qFormat/>
    <w:rsid w:val="00E32C9E"/>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Char40">
    <w:name w:val="明显引用 Char4"/>
    <w:basedOn w:val="a0"/>
    <w:uiPriority w:val="30"/>
    <w:rsid w:val="00E32C9E"/>
    <w:rPr>
      <w:rFonts w:ascii="Times New Roman" w:hAnsi="Times New Roman"/>
      <w:i/>
      <w:iCs/>
      <w:color w:val="4F81BD" w:themeColor="accent1"/>
      <w:lang w:val="en-GB" w:eastAsia="en-US"/>
    </w:rPr>
  </w:style>
  <w:style w:type="character" w:customStyle="1" w:styleId="IntenseQuoteChar2">
    <w:name w:val="Intense Quote Char2"/>
    <w:basedOn w:val="a0"/>
    <w:uiPriority w:val="30"/>
    <w:rsid w:val="00E32C9E"/>
    <w:rPr>
      <w:i/>
      <w:iCs/>
      <w:color w:val="4F81BD" w:themeColor="accent1"/>
      <w:lang w:eastAsia="en-US"/>
    </w:rPr>
  </w:style>
  <w:style w:type="character" w:customStyle="1" w:styleId="2c">
    <w:name w:val="鮮明引文 字元2"/>
    <w:basedOn w:val="a0"/>
    <w:uiPriority w:val="30"/>
    <w:rsid w:val="00E32C9E"/>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E32C9E"/>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E32C9E"/>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E32C9E"/>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E32C9E"/>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E32C9E"/>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E32C9E"/>
    <w:rPr>
      <w:rFonts w:asciiTheme="majorHAnsi" w:eastAsiaTheme="majorEastAsia" w:hAnsiTheme="majorHAnsi" w:cstheme="majorBidi"/>
      <w:i/>
      <w:iCs/>
      <w:color w:val="272727" w:themeColor="text1" w:themeTint="D8"/>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E32C9E"/>
    <w:rPr>
      <w:rFonts w:ascii="Times New Roman" w:eastAsia="宋体"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E32C9E"/>
    <w:rPr>
      <w:rFonts w:ascii="Times New Roman" w:eastAsia="宋体"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E32C9E"/>
    <w:rPr>
      <w:rFonts w:ascii="Times New Roman" w:eastAsia="宋体" w:hAnsi="Times New Roman"/>
      <w:lang w:val="en-GB" w:eastAsia="en-US"/>
    </w:rPr>
  </w:style>
  <w:style w:type="paragraph" w:customStyle="1" w:styleId="affa">
    <w:name w:val="吹き出し"/>
    <w:basedOn w:val="a"/>
    <w:uiPriority w:val="99"/>
    <w:rsid w:val="00E32C9E"/>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80"/>
    <w:uiPriority w:val="99"/>
    <w:rsid w:val="00E32C9E"/>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rsid w:val="00E32C9E"/>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rsid w:val="00E32C9E"/>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E32C9E"/>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E32C9E"/>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a"/>
    <w:uiPriority w:val="99"/>
    <w:qFormat/>
    <w:rsid w:val="00E32C9E"/>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a"/>
    <w:uiPriority w:val="99"/>
    <w:qFormat/>
    <w:rsid w:val="00E32C9E"/>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a"/>
    <w:uiPriority w:val="99"/>
    <w:qFormat/>
    <w:rsid w:val="00E32C9E"/>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a0"/>
    <w:uiPriority w:val="99"/>
    <w:qFormat/>
    <w:rsid w:val="00E32C9E"/>
    <w:rPr>
      <w:color w:val="605E5C"/>
      <w:shd w:val="clear" w:color="auto" w:fill="E1DFDD"/>
    </w:rPr>
  </w:style>
  <w:style w:type="character" w:customStyle="1" w:styleId="fontstyle01">
    <w:name w:val="fontstyle01"/>
    <w:rsid w:val="00E32C9E"/>
    <w:rPr>
      <w:rFonts w:ascii="Times-Roman" w:hAnsi="Times-Roman" w:hint="default"/>
      <w:b w:val="0"/>
      <w:bCs w:val="0"/>
      <w:i w:val="0"/>
      <w:iCs w:val="0"/>
      <w:color w:val="000000"/>
      <w:sz w:val="20"/>
      <w:szCs w:val="20"/>
    </w:rPr>
  </w:style>
  <w:style w:type="paragraph" w:customStyle="1" w:styleId="114">
    <w:name w:val="1.1"/>
    <w:basedOn w:val="30"/>
    <w:link w:val="11Char"/>
    <w:qFormat/>
    <w:rsid w:val="00E32C9E"/>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1f3">
    <w:name w:val="未处理的提及1"/>
    <w:basedOn w:val="a0"/>
    <w:uiPriority w:val="99"/>
    <w:unhideWhenUsed/>
    <w:rsid w:val="00E32C9E"/>
    <w:rPr>
      <w:color w:val="605E5C"/>
      <w:shd w:val="clear" w:color="auto" w:fill="E1DFDD"/>
    </w:rPr>
  </w:style>
  <w:style w:type="character" w:customStyle="1" w:styleId="eop">
    <w:name w:val="eop"/>
    <w:basedOn w:val="a0"/>
    <w:qFormat/>
    <w:rsid w:val="00E32C9E"/>
  </w:style>
  <w:style w:type="character" w:customStyle="1" w:styleId="normaltextrun">
    <w:name w:val="normaltextrun"/>
    <w:basedOn w:val="a0"/>
    <w:qFormat/>
    <w:rsid w:val="00E32C9E"/>
  </w:style>
  <w:style w:type="table" w:customStyle="1" w:styleId="TableGrid30">
    <w:name w:val="Table Grid30"/>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1"/>
    <w:next w:val="af8"/>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1"/>
    <w:next w:val="af8"/>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1"/>
    <w:next w:val="af8"/>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next w:val="af8"/>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8"/>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next w:val="af8"/>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8"/>
    <w:uiPriority w:val="39"/>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1"/>
    <w:next w:val="af8"/>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next w:val="af8"/>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next w:val="af8"/>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next w:val="af8"/>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1"/>
    <w:next w:val="af8"/>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1"/>
    <w:next w:val="af8"/>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1"/>
    <w:next w:val="af8"/>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1"/>
    <w:next w:val="af8"/>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8"/>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1"/>
    <w:next w:val="af8"/>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8"/>
    <w:uiPriority w:val="39"/>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1"/>
    <w:next w:val="af8"/>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1"/>
    <w:next w:val="af8"/>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1"/>
    <w:next w:val="af8"/>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1"/>
    <w:next w:val="af8"/>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1"/>
    <w:next w:val="af8"/>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1"/>
    <w:next w:val="af8"/>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1"/>
    <w:next w:val="af8"/>
    <w:uiPriority w:val="39"/>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1"/>
    <w:next w:val="af8"/>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1"/>
    <w:next w:val="af8"/>
    <w:uiPriority w:val="39"/>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1"/>
    <w:next w:val="af8"/>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1"/>
    <w:next w:val="af8"/>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1"/>
    <w:next w:val="af8"/>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1"/>
    <w:next w:val="af8"/>
    <w:uiPriority w:val="39"/>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a"/>
    <w:next w:val="a"/>
    <w:uiPriority w:val="30"/>
    <w:qFormat/>
    <w:rsid w:val="00E32C9E"/>
    <w:pPr>
      <w:pBdr>
        <w:top w:val="single" w:sz="4" w:space="10" w:color="4472C4"/>
        <w:bottom w:val="single" w:sz="4" w:space="10" w:color="4472C4"/>
      </w:pBdr>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semiHidden/>
    <w:rsid w:val="00E32C9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greement">
    <w:name w:val="Agreement"/>
    <w:basedOn w:val="a"/>
    <w:next w:val="Doc-text2"/>
    <w:rsid w:val="00E32C9E"/>
    <w:pPr>
      <w:numPr>
        <w:numId w:val="14"/>
      </w:numPr>
      <w:spacing w:before="60" w:after="0"/>
    </w:pPr>
    <w:rPr>
      <w:rFonts w:ascii="Arial" w:eastAsia="MS Mincho" w:hAnsi="Arial"/>
      <w:b/>
      <w:szCs w:val="24"/>
      <w:lang w:eastAsia="en-GB"/>
    </w:rPr>
  </w:style>
  <w:style w:type="table" w:styleId="1f4">
    <w:name w:val="Grid Table 1 Light"/>
    <w:basedOn w:val="a1"/>
    <w:uiPriority w:val="46"/>
    <w:rsid w:val="00E32C9E"/>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a"/>
    <w:link w:val="3GPPAgreementsChar"/>
    <w:qFormat/>
    <w:rsid w:val="00E32C9E"/>
    <w:pPr>
      <w:numPr>
        <w:numId w:val="15"/>
      </w:numPr>
      <w:overflowPunct w:val="0"/>
      <w:autoSpaceDE w:val="0"/>
      <w:autoSpaceDN w:val="0"/>
      <w:adjustRightInd w:val="0"/>
      <w:spacing w:before="60" w:after="60"/>
      <w:jc w:val="both"/>
      <w:textAlignment w:val="baseline"/>
    </w:pPr>
    <w:rPr>
      <w:rFonts w:eastAsia="宋体"/>
      <w:lang w:val="en-US" w:eastAsia="zh-CN"/>
    </w:rPr>
  </w:style>
  <w:style w:type="character" w:customStyle="1" w:styleId="3GPPAgreementsChar">
    <w:name w:val="3GPP Agreements Char"/>
    <w:link w:val="3GPPAgreements"/>
    <w:qFormat/>
    <w:rsid w:val="00E32C9E"/>
    <w:rPr>
      <w:rFonts w:ascii="Times New Roman" w:eastAsia="宋体" w:hAnsi="Times New Roman"/>
      <w:lang w:val="en-US" w:eastAsia="zh-CN"/>
    </w:rPr>
  </w:style>
  <w:style w:type="paragraph" w:customStyle="1" w:styleId="LGTdoc">
    <w:name w:val="LGTdoc_본문"/>
    <w:basedOn w:val="a"/>
    <w:link w:val="LGTdocChar"/>
    <w:qFormat/>
    <w:rsid w:val="00E32C9E"/>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E32C9E"/>
    <w:rPr>
      <w:rFonts w:ascii="Times New Roman" w:eastAsia="Batang" w:hAnsi="Times New Roman"/>
      <w:kern w:val="2"/>
      <w:sz w:val="22"/>
      <w:szCs w:val="24"/>
      <w:lang w:val="en-GB" w:eastAsia="ko-KR"/>
    </w:rPr>
  </w:style>
  <w:style w:type="character" w:customStyle="1" w:styleId="B12">
    <w:name w:val="B1 (文字)"/>
    <w:uiPriority w:val="99"/>
    <w:qFormat/>
    <w:locked/>
    <w:rsid w:val="00E32C9E"/>
    <w:rPr>
      <w:rFonts w:ascii="Times New Roman" w:eastAsia="Times New Roman" w:hAnsi="Times New Roman"/>
      <w:lang w:eastAsia="en-US"/>
    </w:rPr>
  </w:style>
  <w:style w:type="character" w:customStyle="1" w:styleId="EditorsNoteCarCar">
    <w:name w:val="Editor's Note Car Car"/>
    <w:rsid w:val="00E32C9E"/>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
    <w:basedOn w:val="a0"/>
    <w:qFormat/>
    <w:rsid w:val="00E32C9E"/>
    <w:rPr>
      <w:rFonts w:asciiTheme="majorHAnsi" w:eastAsiaTheme="majorEastAsia" w:hAnsiTheme="majorHAnsi" w:cstheme="majorBidi"/>
      <w:color w:val="243F60" w:themeColor="accent1" w:themeShade="7F"/>
      <w:sz w:val="24"/>
      <w:szCs w:val="24"/>
      <w:lang w:val="en-GB" w:eastAsia="en-US"/>
    </w:rPr>
  </w:style>
  <w:style w:type="character" w:customStyle="1" w:styleId="1f5">
    <w:name w:val="未处理的提及1"/>
    <w:basedOn w:val="a0"/>
    <w:uiPriority w:val="52"/>
    <w:unhideWhenUsed/>
    <w:rsid w:val="00E32C9E"/>
    <w:rPr>
      <w:color w:val="605E5C"/>
      <w:shd w:val="clear" w:color="auto" w:fill="E1DFDD"/>
    </w:rPr>
  </w:style>
  <w:style w:type="character" w:customStyle="1" w:styleId="UnresolvedMention2">
    <w:name w:val="Unresolved Mention2"/>
    <w:basedOn w:val="a0"/>
    <w:uiPriority w:val="99"/>
    <w:unhideWhenUsed/>
    <w:rsid w:val="00E32C9E"/>
    <w:rPr>
      <w:color w:val="605E5C"/>
      <w:shd w:val="clear" w:color="auto" w:fill="E1DFDD"/>
    </w:rPr>
  </w:style>
  <w:style w:type="paragraph" w:customStyle="1" w:styleId="CH">
    <w:name w:val="CH"/>
    <w:basedOn w:val="a"/>
    <w:rsid w:val="00E32C9E"/>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lang w:eastAsia="en-GB"/>
    </w:rPr>
  </w:style>
  <w:style w:type="table" w:customStyle="1" w:styleId="TableGrid97">
    <w:name w:val="Table Grid97"/>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a1"/>
    <w:next w:val="af8"/>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1"/>
    <w:next w:val="af8"/>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1"/>
    <w:next w:val="af8"/>
    <w:uiPriority w:val="39"/>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a1"/>
    <w:next w:val="af8"/>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1"/>
    <w:next w:val="af8"/>
    <w:uiPriority w:val="39"/>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1"/>
    <w:next w:val="af8"/>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a1"/>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a1"/>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1"/>
    <w:uiPriority w:val="39"/>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1"/>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a1"/>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DB099A"/>
    <w:rPr>
      <w:lang w:val="en-GB" w:eastAsia="en-US" w:bidi="ar-SA"/>
    </w:rPr>
  </w:style>
  <w:style w:type="character" w:customStyle="1" w:styleId="UnresolvedMention3">
    <w:name w:val="Unresolved Mention3"/>
    <w:basedOn w:val="a0"/>
    <w:uiPriority w:val="99"/>
    <w:unhideWhenUsed/>
    <w:rsid w:val="00DB099A"/>
    <w:rPr>
      <w:color w:val="605E5C"/>
      <w:shd w:val="clear" w:color="auto" w:fill="E1DFDD"/>
    </w:rPr>
  </w:style>
  <w:style w:type="numbering" w:customStyle="1" w:styleId="NoList1">
    <w:name w:val="No List1"/>
    <w:next w:val="a2"/>
    <w:uiPriority w:val="99"/>
    <w:semiHidden/>
    <w:unhideWhenUsed/>
    <w:rsid w:val="00DB099A"/>
  </w:style>
  <w:style w:type="numbering" w:customStyle="1" w:styleId="1f6">
    <w:name w:val="リストなし1"/>
    <w:next w:val="a2"/>
    <w:uiPriority w:val="99"/>
    <w:semiHidden/>
    <w:unhideWhenUsed/>
    <w:rsid w:val="00DB099A"/>
  </w:style>
  <w:style w:type="numbering" w:customStyle="1" w:styleId="1f7">
    <w:name w:val="无列表1"/>
    <w:next w:val="a2"/>
    <w:semiHidden/>
    <w:rsid w:val="00DB099A"/>
  </w:style>
  <w:style w:type="numbering" w:customStyle="1" w:styleId="NoList2">
    <w:name w:val="No List2"/>
    <w:next w:val="a2"/>
    <w:uiPriority w:val="99"/>
    <w:semiHidden/>
    <w:rsid w:val="00DB099A"/>
  </w:style>
  <w:style w:type="numbering" w:customStyle="1" w:styleId="NoList3">
    <w:name w:val="No List3"/>
    <w:next w:val="a2"/>
    <w:uiPriority w:val="99"/>
    <w:semiHidden/>
    <w:rsid w:val="00DB099A"/>
  </w:style>
  <w:style w:type="numbering" w:customStyle="1" w:styleId="NoList11">
    <w:name w:val="No List11"/>
    <w:next w:val="a2"/>
    <w:uiPriority w:val="99"/>
    <w:semiHidden/>
    <w:unhideWhenUsed/>
    <w:rsid w:val="00DB099A"/>
  </w:style>
  <w:style w:type="numbering" w:customStyle="1" w:styleId="1f8">
    <w:name w:val="無清單1"/>
    <w:next w:val="a2"/>
    <w:uiPriority w:val="99"/>
    <w:semiHidden/>
    <w:unhideWhenUsed/>
    <w:rsid w:val="00DB099A"/>
  </w:style>
  <w:style w:type="numbering" w:customStyle="1" w:styleId="11a">
    <w:name w:val="無清單11"/>
    <w:next w:val="a2"/>
    <w:uiPriority w:val="99"/>
    <w:semiHidden/>
    <w:unhideWhenUsed/>
    <w:rsid w:val="00DB099A"/>
  </w:style>
  <w:style w:type="numbering" w:customStyle="1" w:styleId="NoList111">
    <w:name w:val="No List111"/>
    <w:next w:val="a2"/>
    <w:uiPriority w:val="99"/>
    <w:semiHidden/>
    <w:unhideWhenUsed/>
    <w:rsid w:val="00DB099A"/>
  </w:style>
  <w:style w:type="numbering" w:customStyle="1" w:styleId="11b">
    <w:name w:val="无列表11"/>
    <w:next w:val="a2"/>
    <w:semiHidden/>
    <w:rsid w:val="00DB099A"/>
  </w:style>
  <w:style w:type="numbering" w:customStyle="1" w:styleId="2d">
    <w:name w:val="无列表2"/>
    <w:next w:val="a2"/>
    <w:uiPriority w:val="99"/>
    <w:semiHidden/>
    <w:unhideWhenUsed/>
    <w:rsid w:val="00DB099A"/>
  </w:style>
  <w:style w:type="numbering" w:customStyle="1" w:styleId="NoList12">
    <w:name w:val="No List12"/>
    <w:next w:val="a2"/>
    <w:uiPriority w:val="99"/>
    <w:semiHidden/>
    <w:unhideWhenUsed/>
    <w:rsid w:val="00DB099A"/>
  </w:style>
  <w:style w:type="numbering" w:customStyle="1" w:styleId="11c">
    <w:name w:val="リストなし11"/>
    <w:next w:val="a2"/>
    <w:uiPriority w:val="99"/>
    <w:semiHidden/>
    <w:unhideWhenUsed/>
    <w:rsid w:val="00DB099A"/>
  </w:style>
  <w:style w:type="numbering" w:customStyle="1" w:styleId="12a">
    <w:name w:val="无列表12"/>
    <w:next w:val="a2"/>
    <w:semiHidden/>
    <w:rsid w:val="00DB099A"/>
  </w:style>
  <w:style w:type="numbering" w:customStyle="1" w:styleId="NoList21">
    <w:name w:val="No List21"/>
    <w:next w:val="a2"/>
    <w:uiPriority w:val="99"/>
    <w:semiHidden/>
    <w:rsid w:val="00DB099A"/>
  </w:style>
  <w:style w:type="numbering" w:customStyle="1" w:styleId="NoList31">
    <w:name w:val="No List31"/>
    <w:next w:val="a2"/>
    <w:uiPriority w:val="99"/>
    <w:semiHidden/>
    <w:rsid w:val="00DB099A"/>
  </w:style>
  <w:style w:type="numbering" w:customStyle="1" w:styleId="12b">
    <w:name w:val="無清單12"/>
    <w:next w:val="a2"/>
    <w:uiPriority w:val="99"/>
    <w:semiHidden/>
    <w:unhideWhenUsed/>
    <w:rsid w:val="00DB099A"/>
  </w:style>
  <w:style w:type="numbering" w:customStyle="1" w:styleId="1119">
    <w:name w:val="無清單111"/>
    <w:next w:val="a2"/>
    <w:uiPriority w:val="99"/>
    <w:semiHidden/>
    <w:unhideWhenUsed/>
    <w:rsid w:val="00DB099A"/>
  </w:style>
  <w:style w:type="numbering" w:customStyle="1" w:styleId="NoList1111">
    <w:name w:val="No List1111"/>
    <w:next w:val="a2"/>
    <w:uiPriority w:val="99"/>
    <w:semiHidden/>
    <w:unhideWhenUsed/>
    <w:rsid w:val="00DB099A"/>
  </w:style>
  <w:style w:type="numbering" w:customStyle="1" w:styleId="111a">
    <w:name w:val="无列表111"/>
    <w:next w:val="a2"/>
    <w:semiHidden/>
    <w:rsid w:val="00DB099A"/>
  </w:style>
  <w:style w:type="numbering" w:customStyle="1" w:styleId="216">
    <w:name w:val="无列表21"/>
    <w:next w:val="a2"/>
    <w:uiPriority w:val="99"/>
    <w:semiHidden/>
    <w:unhideWhenUsed/>
    <w:rsid w:val="00DB099A"/>
  </w:style>
  <w:style w:type="numbering" w:customStyle="1" w:styleId="NoList121">
    <w:name w:val="No List121"/>
    <w:next w:val="a2"/>
    <w:uiPriority w:val="99"/>
    <w:semiHidden/>
    <w:unhideWhenUsed/>
    <w:rsid w:val="00DB099A"/>
  </w:style>
  <w:style w:type="numbering" w:customStyle="1" w:styleId="111b">
    <w:name w:val="リストなし111"/>
    <w:next w:val="a2"/>
    <w:uiPriority w:val="99"/>
    <w:semiHidden/>
    <w:unhideWhenUsed/>
    <w:rsid w:val="00DB099A"/>
  </w:style>
  <w:style w:type="numbering" w:customStyle="1" w:styleId="1218">
    <w:name w:val="无列表121"/>
    <w:next w:val="a2"/>
    <w:semiHidden/>
    <w:rsid w:val="00DB099A"/>
  </w:style>
  <w:style w:type="numbering" w:customStyle="1" w:styleId="NoList211">
    <w:name w:val="No List211"/>
    <w:next w:val="a2"/>
    <w:semiHidden/>
    <w:rsid w:val="00DB099A"/>
  </w:style>
  <w:style w:type="numbering" w:customStyle="1" w:styleId="NoList311">
    <w:name w:val="No List311"/>
    <w:next w:val="a2"/>
    <w:uiPriority w:val="99"/>
    <w:semiHidden/>
    <w:rsid w:val="00DB099A"/>
  </w:style>
  <w:style w:type="numbering" w:customStyle="1" w:styleId="1219">
    <w:name w:val="無清單121"/>
    <w:next w:val="a2"/>
    <w:uiPriority w:val="99"/>
    <w:semiHidden/>
    <w:unhideWhenUsed/>
    <w:rsid w:val="00DB099A"/>
  </w:style>
  <w:style w:type="numbering" w:customStyle="1" w:styleId="11110">
    <w:name w:val="無清單1111"/>
    <w:next w:val="a2"/>
    <w:uiPriority w:val="99"/>
    <w:semiHidden/>
    <w:unhideWhenUsed/>
    <w:rsid w:val="00DB099A"/>
  </w:style>
  <w:style w:type="numbering" w:customStyle="1" w:styleId="NoList4">
    <w:name w:val="No List4"/>
    <w:next w:val="a2"/>
    <w:uiPriority w:val="99"/>
    <w:semiHidden/>
    <w:unhideWhenUsed/>
    <w:rsid w:val="00DB099A"/>
  </w:style>
  <w:style w:type="numbering" w:customStyle="1" w:styleId="NoList11111">
    <w:name w:val="No List11111"/>
    <w:next w:val="a2"/>
    <w:uiPriority w:val="99"/>
    <w:semiHidden/>
    <w:unhideWhenUsed/>
    <w:rsid w:val="00DB099A"/>
  </w:style>
  <w:style w:type="numbering" w:customStyle="1" w:styleId="11116">
    <w:name w:val="无列表1111"/>
    <w:next w:val="a2"/>
    <w:semiHidden/>
    <w:rsid w:val="00DB099A"/>
  </w:style>
  <w:style w:type="numbering" w:customStyle="1" w:styleId="2111">
    <w:name w:val="无列表211"/>
    <w:next w:val="a2"/>
    <w:uiPriority w:val="99"/>
    <w:semiHidden/>
    <w:unhideWhenUsed/>
    <w:rsid w:val="00DB099A"/>
  </w:style>
  <w:style w:type="numbering" w:customStyle="1" w:styleId="NoList1211">
    <w:name w:val="No List1211"/>
    <w:next w:val="a2"/>
    <w:uiPriority w:val="99"/>
    <w:semiHidden/>
    <w:unhideWhenUsed/>
    <w:rsid w:val="00DB099A"/>
  </w:style>
  <w:style w:type="numbering" w:customStyle="1" w:styleId="11117">
    <w:name w:val="リストなし1111"/>
    <w:next w:val="a2"/>
    <w:uiPriority w:val="99"/>
    <w:semiHidden/>
    <w:unhideWhenUsed/>
    <w:rsid w:val="00DB099A"/>
  </w:style>
  <w:style w:type="numbering" w:customStyle="1" w:styleId="12110">
    <w:name w:val="无列表1211"/>
    <w:next w:val="a2"/>
    <w:semiHidden/>
    <w:rsid w:val="00DB099A"/>
  </w:style>
  <w:style w:type="numbering" w:customStyle="1" w:styleId="NoList2111">
    <w:name w:val="No List2111"/>
    <w:next w:val="a2"/>
    <w:semiHidden/>
    <w:rsid w:val="00DB099A"/>
  </w:style>
  <w:style w:type="numbering" w:customStyle="1" w:styleId="NoList3111">
    <w:name w:val="No List3111"/>
    <w:next w:val="a2"/>
    <w:uiPriority w:val="99"/>
    <w:semiHidden/>
    <w:rsid w:val="00DB099A"/>
  </w:style>
  <w:style w:type="numbering" w:customStyle="1" w:styleId="12114">
    <w:name w:val="無清單1211"/>
    <w:next w:val="a2"/>
    <w:uiPriority w:val="99"/>
    <w:semiHidden/>
    <w:unhideWhenUsed/>
    <w:rsid w:val="00DB099A"/>
  </w:style>
  <w:style w:type="numbering" w:customStyle="1" w:styleId="111110">
    <w:name w:val="無清單11111"/>
    <w:next w:val="a2"/>
    <w:uiPriority w:val="99"/>
    <w:semiHidden/>
    <w:unhideWhenUsed/>
    <w:rsid w:val="00DB099A"/>
  </w:style>
  <w:style w:type="numbering" w:customStyle="1" w:styleId="3a">
    <w:name w:val="无列表3"/>
    <w:next w:val="a2"/>
    <w:uiPriority w:val="99"/>
    <w:semiHidden/>
    <w:unhideWhenUsed/>
    <w:rsid w:val="00DB099A"/>
  </w:style>
  <w:style w:type="numbering" w:customStyle="1" w:styleId="138">
    <w:name w:val="無清單13"/>
    <w:next w:val="a2"/>
    <w:uiPriority w:val="99"/>
    <w:semiHidden/>
    <w:unhideWhenUsed/>
    <w:rsid w:val="00DB099A"/>
  </w:style>
  <w:style w:type="numbering" w:customStyle="1" w:styleId="NoList13">
    <w:name w:val="No List13"/>
    <w:next w:val="a2"/>
    <w:uiPriority w:val="99"/>
    <w:semiHidden/>
    <w:unhideWhenUsed/>
    <w:rsid w:val="00DB099A"/>
  </w:style>
  <w:style w:type="numbering" w:customStyle="1" w:styleId="12c">
    <w:name w:val="リストなし12"/>
    <w:next w:val="a2"/>
    <w:uiPriority w:val="99"/>
    <w:semiHidden/>
    <w:unhideWhenUsed/>
    <w:rsid w:val="00DB099A"/>
  </w:style>
  <w:style w:type="numbering" w:customStyle="1" w:styleId="139">
    <w:name w:val="无列表13"/>
    <w:next w:val="a2"/>
    <w:semiHidden/>
    <w:rsid w:val="00DB099A"/>
  </w:style>
  <w:style w:type="numbering" w:customStyle="1" w:styleId="NoList22">
    <w:name w:val="No List22"/>
    <w:next w:val="a2"/>
    <w:semiHidden/>
    <w:rsid w:val="00DB099A"/>
  </w:style>
  <w:style w:type="numbering" w:customStyle="1" w:styleId="NoList32">
    <w:name w:val="No List32"/>
    <w:next w:val="a2"/>
    <w:uiPriority w:val="99"/>
    <w:semiHidden/>
    <w:rsid w:val="00DB099A"/>
  </w:style>
  <w:style w:type="numbering" w:customStyle="1" w:styleId="NoList112">
    <w:name w:val="No List112"/>
    <w:next w:val="a2"/>
    <w:uiPriority w:val="99"/>
    <w:semiHidden/>
    <w:unhideWhenUsed/>
    <w:rsid w:val="00DB099A"/>
  </w:style>
  <w:style w:type="numbering" w:customStyle="1" w:styleId="1128">
    <w:name w:val="無清單112"/>
    <w:next w:val="a2"/>
    <w:uiPriority w:val="99"/>
    <w:semiHidden/>
    <w:unhideWhenUsed/>
    <w:rsid w:val="00DB099A"/>
  </w:style>
  <w:style w:type="numbering" w:customStyle="1" w:styleId="11120">
    <w:name w:val="無清單1112"/>
    <w:next w:val="a2"/>
    <w:uiPriority w:val="99"/>
    <w:semiHidden/>
    <w:unhideWhenUsed/>
    <w:rsid w:val="00DB099A"/>
  </w:style>
  <w:style w:type="numbering" w:customStyle="1" w:styleId="NoList1112">
    <w:name w:val="No List1112"/>
    <w:next w:val="a2"/>
    <w:uiPriority w:val="99"/>
    <w:semiHidden/>
    <w:unhideWhenUsed/>
    <w:rsid w:val="00DB099A"/>
  </w:style>
  <w:style w:type="numbering" w:customStyle="1" w:styleId="222">
    <w:name w:val="无列表22"/>
    <w:next w:val="a2"/>
    <w:uiPriority w:val="99"/>
    <w:semiHidden/>
    <w:unhideWhenUsed/>
    <w:rsid w:val="00DB099A"/>
  </w:style>
  <w:style w:type="numbering" w:customStyle="1" w:styleId="NoList122">
    <w:name w:val="No List122"/>
    <w:next w:val="a2"/>
    <w:uiPriority w:val="99"/>
    <w:semiHidden/>
    <w:unhideWhenUsed/>
    <w:rsid w:val="00DB099A"/>
  </w:style>
  <w:style w:type="numbering" w:customStyle="1" w:styleId="1129">
    <w:name w:val="リストなし112"/>
    <w:next w:val="a2"/>
    <w:uiPriority w:val="99"/>
    <w:semiHidden/>
    <w:unhideWhenUsed/>
    <w:rsid w:val="00DB099A"/>
  </w:style>
  <w:style w:type="numbering" w:customStyle="1" w:styleId="112a">
    <w:name w:val="无列表112"/>
    <w:next w:val="a2"/>
    <w:semiHidden/>
    <w:rsid w:val="00DB099A"/>
  </w:style>
  <w:style w:type="numbering" w:customStyle="1" w:styleId="NoList212">
    <w:name w:val="No List212"/>
    <w:next w:val="a2"/>
    <w:semiHidden/>
    <w:rsid w:val="00DB099A"/>
  </w:style>
  <w:style w:type="numbering" w:customStyle="1" w:styleId="NoList312">
    <w:name w:val="No List312"/>
    <w:next w:val="a2"/>
    <w:uiPriority w:val="99"/>
    <w:semiHidden/>
    <w:rsid w:val="00DB099A"/>
  </w:style>
  <w:style w:type="numbering" w:customStyle="1" w:styleId="1227">
    <w:name w:val="無清單122"/>
    <w:next w:val="a2"/>
    <w:uiPriority w:val="99"/>
    <w:semiHidden/>
    <w:unhideWhenUsed/>
    <w:rsid w:val="00DB099A"/>
  </w:style>
  <w:style w:type="numbering" w:customStyle="1" w:styleId="111120">
    <w:name w:val="無清單11112"/>
    <w:next w:val="a2"/>
    <w:uiPriority w:val="99"/>
    <w:semiHidden/>
    <w:unhideWhenUsed/>
    <w:rsid w:val="00DB099A"/>
  </w:style>
  <w:style w:type="numbering" w:customStyle="1" w:styleId="NoList41">
    <w:name w:val="No List41"/>
    <w:next w:val="a2"/>
    <w:uiPriority w:val="99"/>
    <w:semiHidden/>
    <w:unhideWhenUsed/>
    <w:rsid w:val="00DB099A"/>
  </w:style>
  <w:style w:type="numbering" w:customStyle="1" w:styleId="NoList1121">
    <w:name w:val="No List1121"/>
    <w:next w:val="a2"/>
    <w:uiPriority w:val="99"/>
    <w:semiHidden/>
    <w:unhideWhenUsed/>
    <w:rsid w:val="00DB099A"/>
  </w:style>
  <w:style w:type="numbering" w:customStyle="1" w:styleId="NoList1212">
    <w:name w:val="No List1212"/>
    <w:next w:val="a2"/>
    <w:uiPriority w:val="99"/>
    <w:semiHidden/>
    <w:unhideWhenUsed/>
    <w:rsid w:val="00DB099A"/>
  </w:style>
  <w:style w:type="numbering" w:customStyle="1" w:styleId="11125">
    <w:name w:val="リストなし1112"/>
    <w:next w:val="a2"/>
    <w:uiPriority w:val="99"/>
    <w:semiHidden/>
    <w:unhideWhenUsed/>
    <w:rsid w:val="00DB099A"/>
  </w:style>
  <w:style w:type="numbering" w:customStyle="1" w:styleId="11126">
    <w:name w:val="无列表1112"/>
    <w:next w:val="a2"/>
    <w:semiHidden/>
    <w:rsid w:val="00DB099A"/>
  </w:style>
  <w:style w:type="numbering" w:customStyle="1" w:styleId="NoList2112">
    <w:name w:val="No List2112"/>
    <w:next w:val="a2"/>
    <w:semiHidden/>
    <w:rsid w:val="00DB099A"/>
  </w:style>
  <w:style w:type="numbering" w:customStyle="1" w:styleId="NoList3112">
    <w:name w:val="No List3112"/>
    <w:next w:val="a2"/>
    <w:uiPriority w:val="99"/>
    <w:semiHidden/>
    <w:rsid w:val="00DB099A"/>
  </w:style>
  <w:style w:type="numbering" w:customStyle="1" w:styleId="NoList11112">
    <w:name w:val="No List11112"/>
    <w:next w:val="a2"/>
    <w:uiPriority w:val="99"/>
    <w:semiHidden/>
    <w:unhideWhenUsed/>
    <w:rsid w:val="00DB099A"/>
  </w:style>
  <w:style w:type="numbering" w:customStyle="1" w:styleId="12120">
    <w:name w:val="無清單1212"/>
    <w:next w:val="a2"/>
    <w:uiPriority w:val="99"/>
    <w:semiHidden/>
    <w:unhideWhenUsed/>
    <w:rsid w:val="00DB099A"/>
  </w:style>
  <w:style w:type="numbering" w:customStyle="1" w:styleId="1111110">
    <w:name w:val="無清單111111"/>
    <w:next w:val="a2"/>
    <w:uiPriority w:val="99"/>
    <w:semiHidden/>
    <w:unhideWhenUsed/>
    <w:rsid w:val="00DB099A"/>
  </w:style>
  <w:style w:type="numbering" w:customStyle="1" w:styleId="NoList5">
    <w:name w:val="No List5"/>
    <w:next w:val="a2"/>
    <w:uiPriority w:val="99"/>
    <w:semiHidden/>
    <w:unhideWhenUsed/>
    <w:rsid w:val="00DB099A"/>
  </w:style>
  <w:style w:type="numbering" w:customStyle="1" w:styleId="NoList131">
    <w:name w:val="No List131"/>
    <w:next w:val="a2"/>
    <w:uiPriority w:val="99"/>
    <w:semiHidden/>
    <w:unhideWhenUsed/>
    <w:rsid w:val="00DB099A"/>
  </w:style>
  <w:style w:type="numbering" w:customStyle="1" w:styleId="121a">
    <w:name w:val="リストなし121"/>
    <w:next w:val="a2"/>
    <w:uiPriority w:val="99"/>
    <w:semiHidden/>
    <w:unhideWhenUsed/>
    <w:rsid w:val="00DB099A"/>
  </w:style>
  <w:style w:type="numbering" w:customStyle="1" w:styleId="1228">
    <w:name w:val="无列表122"/>
    <w:next w:val="a2"/>
    <w:semiHidden/>
    <w:rsid w:val="00DB099A"/>
  </w:style>
  <w:style w:type="numbering" w:customStyle="1" w:styleId="NoList221">
    <w:name w:val="No List221"/>
    <w:next w:val="a2"/>
    <w:semiHidden/>
    <w:rsid w:val="00DB099A"/>
  </w:style>
  <w:style w:type="numbering" w:customStyle="1" w:styleId="NoList321">
    <w:name w:val="No List321"/>
    <w:next w:val="a2"/>
    <w:uiPriority w:val="99"/>
    <w:semiHidden/>
    <w:rsid w:val="00DB099A"/>
  </w:style>
  <w:style w:type="numbering" w:customStyle="1" w:styleId="1310">
    <w:name w:val="無清單131"/>
    <w:next w:val="a2"/>
    <w:uiPriority w:val="99"/>
    <w:semiHidden/>
    <w:unhideWhenUsed/>
    <w:rsid w:val="00DB099A"/>
  </w:style>
  <w:style w:type="numbering" w:customStyle="1" w:styleId="11210">
    <w:name w:val="無清單1121"/>
    <w:next w:val="a2"/>
    <w:uiPriority w:val="99"/>
    <w:semiHidden/>
    <w:unhideWhenUsed/>
    <w:rsid w:val="00DB099A"/>
  </w:style>
  <w:style w:type="numbering" w:customStyle="1" w:styleId="2120">
    <w:name w:val="无列表212"/>
    <w:next w:val="a2"/>
    <w:uiPriority w:val="99"/>
    <w:semiHidden/>
    <w:unhideWhenUsed/>
    <w:rsid w:val="00DB099A"/>
  </w:style>
  <w:style w:type="numbering" w:customStyle="1" w:styleId="NoList1221">
    <w:name w:val="No List1221"/>
    <w:next w:val="a2"/>
    <w:uiPriority w:val="99"/>
    <w:semiHidden/>
    <w:unhideWhenUsed/>
    <w:rsid w:val="00DB099A"/>
  </w:style>
  <w:style w:type="numbering" w:customStyle="1" w:styleId="11214">
    <w:name w:val="リストなし1121"/>
    <w:next w:val="a2"/>
    <w:uiPriority w:val="99"/>
    <w:semiHidden/>
    <w:unhideWhenUsed/>
    <w:rsid w:val="00DB099A"/>
  </w:style>
  <w:style w:type="numbering" w:customStyle="1" w:styleId="11215">
    <w:name w:val="无列表1121"/>
    <w:next w:val="a2"/>
    <w:semiHidden/>
    <w:rsid w:val="00DB099A"/>
  </w:style>
  <w:style w:type="numbering" w:customStyle="1" w:styleId="NoList2121">
    <w:name w:val="No List2121"/>
    <w:next w:val="a2"/>
    <w:semiHidden/>
    <w:rsid w:val="00DB099A"/>
  </w:style>
  <w:style w:type="numbering" w:customStyle="1" w:styleId="NoList3121">
    <w:name w:val="No List3121"/>
    <w:next w:val="a2"/>
    <w:uiPriority w:val="99"/>
    <w:semiHidden/>
    <w:rsid w:val="00DB099A"/>
  </w:style>
  <w:style w:type="numbering" w:customStyle="1" w:styleId="NoList11121">
    <w:name w:val="No List11121"/>
    <w:next w:val="a2"/>
    <w:uiPriority w:val="99"/>
    <w:semiHidden/>
    <w:unhideWhenUsed/>
    <w:rsid w:val="00DB099A"/>
  </w:style>
  <w:style w:type="numbering" w:customStyle="1" w:styleId="12210">
    <w:name w:val="無清單1221"/>
    <w:next w:val="a2"/>
    <w:uiPriority w:val="99"/>
    <w:semiHidden/>
    <w:unhideWhenUsed/>
    <w:rsid w:val="00DB099A"/>
  </w:style>
  <w:style w:type="numbering" w:customStyle="1" w:styleId="111210">
    <w:name w:val="無清單11121"/>
    <w:next w:val="a2"/>
    <w:uiPriority w:val="99"/>
    <w:semiHidden/>
    <w:unhideWhenUsed/>
    <w:rsid w:val="00DB099A"/>
  </w:style>
  <w:style w:type="numbering" w:customStyle="1" w:styleId="31a">
    <w:name w:val="无列表31"/>
    <w:next w:val="a2"/>
    <w:uiPriority w:val="99"/>
    <w:semiHidden/>
    <w:unhideWhenUsed/>
    <w:rsid w:val="00DB099A"/>
  </w:style>
  <w:style w:type="numbering" w:customStyle="1" w:styleId="1314">
    <w:name w:val="无列表131"/>
    <w:next w:val="a2"/>
    <w:semiHidden/>
    <w:rsid w:val="00DB099A"/>
  </w:style>
  <w:style w:type="numbering" w:customStyle="1" w:styleId="NoList113">
    <w:name w:val="No List113"/>
    <w:next w:val="a2"/>
    <w:uiPriority w:val="99"/>
    <w:semiHidden/>
    <w:unhideWhenUsed/>
    <w:rsid w:val="00DB099A"/>
  </w:style>
  <w:style w:type="numbering" w:customStyle="1" w:styleId="NoList411">
    <w:name w:val="No List411"/>
    <w:next w:val="a2"/>
    <w:uiPriority w:val="99"/>
    <w:semiHidden/>
    <w:unhideWhenUsed/>
    <w:rsid w:val="00DB099A"/>
  </w:style>
  <w:style w:type="numbering" w:customStyle="1" w:styleId="2210">
    <w:name w:val="无列表221"/>
    <w:next w:val="a2"/>
    <w:uiPriority w:val="99"/>
    <w:semiHidden/>
    <w:unhideWhenUsed/>
    <w:rsid w:val="00DB099A"/>
  </w:style>
  <w:style w:type="numbering" w:customStyle="1" w:styleId="NoList12111">
    <w:name w:val="No List12111"/>
    <w:next w:val="a2"/>
    <w:uiPriority w:val="99"/>
    <w:semiHidden/>
    <w:unhideWhenUsed/>
    <w:rsid w:val="00DB099A"/>
  </w:style>
  <w:style w:type="numbering" w:customStyle="1" w:styleId="111112">
    <w:name w:val="リストなし11111"/>
    <w:next w:val="a2"/>
    <w:uiPriority w:val="99"/>
    <w:semiHidden/>
    <w:unhideWhenUsed/>
    <w:rsid w:val="00DB099A"/>
  </w:style>
  <w:style w:type="numbering" w:customStyle="1" w:styleId="111113">
    <w:name w:val="无列表11111"/>
    <w:next w:val="a2"/>
    <w:semiHidden/>
    <w:rsid w:val="00DB099A"/>
  </w:style>
  <w:style w:type="numbering" w:customStyle="1" w:styleId="NoList21111">
    <w:name w:val="No List21111"/>
    <w:next w:val="a2"/>
    <w:semiHidden/>
    <w:rsid w:val="00DB099A"/>
  </w:style>
  <w:style w:type="numbering" w:customStyle="1" w:styleId="NoList31111">
    <w:name w:val="No List31111"/>
    <w:next w:val="a2"/>
    <w:uiPriority w:val="99"/>
    <w:semiHidden/>
    <w:rsid w:val="00DB099A"/>
  </w:style>
  <w:style w:type="numbering" w:customStyle="1" w:styleId="NoList111111">
    <w:name w:val="No List111111"/>
    <w:next w:val="a2"/>
    <w:uiPriority w:val="99"/>
    <w:semiHidden/>
    <w:unhideWhenUsed/>
    <w:rsid w:val="00DB099A"/>
  </w:style>
  <w:style w:type="numbering" w:customStyle="1" w:styleId="121110">
    <w:name w:val="無清單12111"/>
    <w:next w:val="a2"/>
    <w:uiPriority w:val="99"/>
    <w:semiHidden/>
    <w:unhideWhenUsed/>
    <w:rsid w:val="00DB099A"/>
  </w:style>
  <w:style w:type="numbering" w:customStyle="1" w:styleId="1111111">
    <w:name w:val="無清單1111111"/>
    <w:next w:val="a2"/>
    <w:uiPriority w:val="99"/>
    <w:semiHidden/>
    <w:unhideWhenUsed/>
    <w:rsid w:val="00DB099A"/>
  </w:style>
  <w:style w:type="numbering" w:customStyle="1" w:styleId="NoList1311">
    <w:name w:val="No List1311"/>
    <w:next w:val="a2"/>
    <w:uiPriority w:val="99"/>
    <w:semiHidden/>
    <w:unhideWhenUsed/>
    <w:rsid w:val="00DB099A"/>
  </w:style>
  <w:style w:type="numbering" w:customStyle="1" w:styleId="12115">
    <w:name w:val="リストなし1211"/>
    <w:next w:val="a2"/>
    <w:uiPriority w:val="99"/>
    <w:semiHidden/>
    <w:unhideWhenUsed/>
    <w:rsid w:val="00DB099A"/>
  </w:style>
  <w:style w:type="numbering" w:customStyle="1" w:styleId="12121">
    <w:name w:val="无列表1212"/>
    <w:next w:val="a2"/>
    <w:semiHidden/>
    <w:rsid w:val="00DB099A"/>
  </w:style>
  <w:style w:type="numbering" w:customStyle="1" w:styleId="NoList2211">
    <w:name w:val="No List2211"/>
    <w:next w:val="a2"/>
    <w:semiHidden/>
    <w:rsid w:val="00DB099A"/>
  </w:style>
  <w:style w:type="numbering" w:customStyle="1" w:styleId="NoList3211">
    <w:name w:val="No List3211"/>
    <w:next w:val="a2"/>
    <w:uiPriority w:val="99"/>
    <w:semiHidden/>
    <w:rsid w:val="00DB099A"/>
  </w:style>
  <w:style w:type="numbering" w:customStyle="1" w:styleId="NoList11211">
    <w:name w:val="No List11211"/>
    <w:next w:val="a2"/>
    <w:uiPriority w:val="99"/>
    <w:semiHidden/>
    <w:unhideWhenUsed/>
    <w:rsid w:val="00DB099A"/>
  </w:style>
  <w:style w:type="numbering" w:customStyle="1" w:styleId="13110">
    <w:name w:val="無清單1311"/>
    <w:next w:val="a2"/>
    <w:uiPriority w:val="99"/>
    <w:semiHidden/>
    <w:unhideWhenUsed/>
    <w:rsid w:val="00DB099A"/>
  </w:style>
  <w:style w:type="numbering" w:customStyle="1" w:styleId="112110">
    <w:name w:val="無清單11211"/>
    <w:next w:val="a2"/>
    <w:uiPriority w:val="99"/>
    <w:semiHidden/>
    <w:unhideWhenUsed/>
    <w:rsid w:val="00DB099A"/>
  </w:style>
  <w:style w:type="numbering" w:customStyle="1" w:styleId="21110">
    <w:name w:val="无列表2111"/>
    <w:next w:val="a2"/>
    <w:uiPriority w:val="99"/>
    <w:semiHidden/>
    <w:unhideWhenUsed/>
    <w:rsid w:val="00DB099A"/>
  </w:style>
  <w:style w:type="numbering" w:customStyle="1" w:styleId="NoList12211">
    <w:name w:val="No List12211"/>
    <w:next w:val="a2"/>
    <w:uiPriority w:val="99"/>
    <w:semiHidden/>
    <w:unhideWhenUsed/>
    <w:rsid w:val="00DB099A"/>
  </w:style>
  <w:style w:type="numbering" w:customStyle="1" w:styleId="112111">
    <w:name w:val="リストなし11211"/>
    <w:next w:val="a2"/>
    <w:uiPriority w:val="99"/>
    <w:semiHidden/>
    <w:unhideWhenUsed/>
    <w:rsid w:val="00DB099A"/>
  </w:style>
  <w:style w:type="numbering" w:customStyle="1" w:styleId="112112">
    <w:name w:val="无列表11211"/>
    <w:next w:val="a2"/>
    <w:semiHidden/>
    <w:rsid w:val="00DB099A"/>
  </w:style>
  <w:style w:type="numbering" w:customStyle="1" w:styleId="NoList21211">
    <w:name w:val="No List21211"/>
    <w:next w:val="a2"/>
    <w:semiHidden/>
    <w:rsid w:val="00DB099A"/>
  </w:style>
  <w:style w:type="numbering" w:customStyle="1" w:styleId="NoList31211">
    <w:name w:val="No List31211"/>
    <w:next w:val="a2"/>
    <w:uiPriority w:val="99"/>
    <w:semiHidden/>
    <w:rsid w:val="00DB099A"/>
  </w:style>
  <w:style w:type="numbering" w:customStyle="1" w:styleId="NoList111211">
    <w:name w:val="No List111211"/>
    <w:next w:val="a2"/>
    <w:uiPriority w:val="99"/>
    <w:semiHidden/>
    <w:unhideWhenUsed/>
    <w:rsid w:val="00DB099A"/>
  </w:style>
  <w:style w:type="numbering" w:customStyle="1" w:styleId="122110">
    <w:name w:val="無清單12211"/>
    <w:next w:val="a2"/>
    <w:uiPriority w:val="99"/>
    <w:semiHidden/>
    <w:unhideWhenUsed/>
    <w:rsid w:val="00DB099A"/>
  </w:style>
  <w:style w:type="numbering" w:customStyle="1" w:styleId="111211">
    <w:name w:val="無清單111211"/>
    <w:next w:val="a2"/>
    <w:uiPriority w:val="99"/>
    <w:semiHidden/>
    <w:unhideWhenUsed/>
    <w:rsid w:val="00DB099A"/>
  </w:style>
  <w:style w:type="numbering" w:customStyle="1" w:styleId="NoList6">
    <w:name w:val="No List6"/>
    <w:next w:val="a2"/>
    <w:uiPriority w:val="99"/>
    <w:semiHidden/>
    <w:unhideWhenUsed/>
    <w:rsid w:val="00DB099A"/>
  </w:style>
  <w:style w:type="numbering" w:customStyle="1" w:styleId="NoList14">
    <w:name w:val="No List14"/>
    <w:next w:val="a2"/>
    <w:uiPriority w:val="99"/>
    <w:semiHidden/>
    <w:unhideWhenUsed/>
    <w:rsid w:val="00DB099A"/>
  </w:style>
  <w:style w:type="numbering" w:customStyle="1" w:styleId="13a">
    <w:name w:val="リストなし13"/>
    <w:next w:val="a2"/>
    <w:uiPriority w:val="99"/>
    <w:semiHidden/>
    <w:unhideWhenUsed/>
    <w:rsid w:val="00DB099A"/>
  </w:style>
  <w:style w:type="numbering" w:customStyle="1" w:styleId="NoList23">
    <w:name w:val="No List23"/>
    <w:next w:val="a2"/>
    <w:semiHidden/>
    <w:rsid w:val="00DB099A"/>
  </w:style>
  <w:style w:type="numbering" w:customStyle="1" w:styleId="NoList33">
    <w:name w:val="No List33"/>
    <w:next w:val="a2"/>
    <w:uiPriority w:val="99"/>
    <w:semiHidden/>
    <w:rsid w:val="00DB099A"/>
  </w:style>
  <w:style w:type="numbering" w:customStyle="1" w:styleId="148">
    <w:name w:val="無清單14"/>
    <w:next w:val="a2"/>
    <w:uiPriority w:val="99"/>
    <w:semiHidden/>
    <w:unhideWhenUsed/>
    <w:rsid w:val="00DB099A"/>
  </w:style>
  <w:style w:type="numbering" w:customStyle="1" w:styleId="1136">
    <w:name w:val="無清單113"/>
    <w:next w:val="a2"/>
    <w:uiPriority w:val="99"/>
    <w:semiHidden/>
    <w:unhideWhenUsed/>
    <w:rsid w:val="00DB099A"/>
  </w:style>
  <w:style w:type="numbering" w:customStyle="1" w:styleId="NoList123">
    <w:name w:val="No List123"/>
    <w:next w:val="a2"/>
    <w:uiPriority w:val="99"/>
    <w:semiHidden/>
    <w:unhideWhenUsed/>
    <w:rsid w:val="00DB099A"/>
  </w:style>
  <w:style w:type="numbering" w:customStyle="1" w:styleId="1137">
    <w:name w:val="リストなし113"/>
    <w:next w:val="a2"/>
    <w:uiPriority w:val="99"/>
    <w:semiHidden/>
    <w:unhideWhenUsed/>
    <w:rsid w:val="00DB099A"/>
  </w:style>
  <w:style w:type="numbering" w:customStyle="1" w:styleId="1138">
    <w:name w:val="无列表113"/>
    <w:next w:val="a2"/>
    <w:semiHidden/>
    <w:rsid w:val="00DB099A"/>
  </w:style>
  <w:style w:type="numbering" w:customStyle="1" w:styleId="NoList213">
    <w:name w:val="No List213"/>
    <w:next w:val="a2"/>
    <w:semiHidden/>
    <w:rsid w:val="00DB099A"/>
  </w:style>
  <w:style w:type="numbering" w:customStyle="1" w:styleId="NoList313">
    <w:name w:val="No List313"/>
    <w:next w:val="a2"/>
    <w:uiPriority w:val="99"/>
    <w:semiHidden/>
    <w:rsid w:val="00DB099A"/>
  </w:style>
  <w:style w:type="numbering" w:customStyle="1" w:styleId="NoList1113">
    <w:name w:val="No List1113"/>
    <w:next w:val="a2"/>
    <w:uiPriority w:val="99"/>
    <w:semiHidden/>
    <w:unhideWhenUsed/>
    <w:rsid w:val="00DB099A"/>
  </w:style>
  <w:style w:type="numbering" w:customStyle="1" w:styleId="1236">
    <w:name w:val="無清單123"/>
    <w:next w:val="a2"/>
    <w:uiPriority w:val="99"/>
    <w:semiHidden/>
    <w:unhideWhenUsed/>
    <w:rsid w:val="00DB099A"/>
  </w:style>
  <w:style w:type="numbering" w:customStyle="1" w:styleId="11130">
    <w:name w:val="無清單1113"/>
    <w:next w:val="a2"/>
    <w:uiPriority w:val="99"/>
    <w:semiHidden/>
    <w:unhideWhenUsed/>
    <w:rsid w:val="00DB099A"/>
  </w:style>
  <w:style w:type="numbering" w:customStyle="1" w:styleId="NoList51">
    <w:name w:val="No List51"/>
    <w:next w:val="a2"/>
    <w:uiPriority w:val="99"/>
    <w:semiHidden/>
    <w:unhideWhenUsed/>
    <w:rsid w:val="00DB099A"/>
  </w:style>
  <w:style w:type="numbering" w:customStyle="1" w:styleId="13111">
    <w:name w:val="无列表1311"/>
    <w:next w:val="a2"/>
    <w:semiHidden/>
    <w:rsid w:val="00DB099A"/>
  </w:style>
  <w:style w:type="numbering" w:customStyle="1" w:styleId="NoList1131">
    <w:name w:val="No List1131"/>
    <w:next w:val="a2"/>
    <w:uiPriority w:val="99"/>
    <w:semiHidden/>
    <w:unhideWhenUsed/>
    <w:rsid w:val="00DB099A"/>
  </w:style>
  <w:style w:type="numbering" w:customStyle="1" w:styleId="NoList4111">
    <w:name w:val="No List4111"/>
    <w:next w:val="a2"/>
    <w:uiPriority w:val="99"/>
    <w:semiHidden/>
    <w:unhideWhenUsed/>
    <w:rsid w:val="00DB099A"/>
  </w:style>
  <w:style w:type="numbering" w:customStyle="1" w:styleId="2211">
    <w:name w:val="无列表2211"/>
    <w:next w:val="a2"/>
    <w:uiPriority w:val="99"/>
    <w:semiHidden/>
    <w:unhideWhenUsed/>
    <w:rsid w:val="00DB099A"/>
  </w:style>
  <w:style w:type="numbering" w:customStyle="1" w:styleId="NoList121111">
    <w:name w:val="No List121111"/>
    <w:next w:val="a2"/>
    <w:uiPriority w:val="99"/>
    <w:semiHidden/>
    <w:unhideWhenUsed/>
    <w:rsid w:val="00DB099A"/>
  </w:style>
  <w:style w:type="numbering" w:customStyle="1" w:styleId="1111112">
    <w:name w:val="リストなし111111"/>
    <w:next w:val="a2"/>
    <w:uiPriority w:val="99"/>
    <w:semiHidden/>
    <w:unhideWhenUsed/>
    <w:rsid w:val="00DB099A"/>
  </w:style>
  <w:style w:type="numbering" w:customStyle="1" w:styleId="1111113">
    <w:name w:val="无列表111111"/>
    <w:next w:val="a2"/>
    <w:semiHidden/>
    <w:rsid w:val="00DB099A"/>
  </w:style>
  <w:style w:type="numbering" w:customStyle="1" w:styleId="NoList211111">
    <w:name w:val="No List211111"/>
    <w:next w:val="a2"/>
    <w:semiHidden/>
    <w:rsid w:val="00DB099A"/>
  </w:style>
  <w:style w:type="numbering" w:customStyle="1" w:styleId="NoList311111">
    <w:name w:val="No List311111"/>
    <w:next w:val="a2"/>
    <w:uiPriority w:val="99"/>
    <w:semiHidden/>
    <w:rsid w:val="00DB099A"/>
  </w:style>
  <w:style w:type="numbering" w:customStyle="1" w:styleId="NoList1111111">
    <w:name w:val="No List1111111"/>
    <w:next w:val="a2"/>
    <w:uiPriority w:val="99"/>
    <w:semiHidden/>
    <w:unhideWhenUsed/>
    <w:rsid w:val="00DB099A"/>
  </w:style>
  <w:style w:type="numbering" w:customStyle="1" w:styleId="121111">
    <w:name w:val="無清單121111"/>
    <w:next w:val="a2"/>
    <w:uiPriority w:val="99"/>
    <w:semiHidden/>
    <w:unhideWhenUsed/>
    <w:rsid w:val="00DB099A"/>
  </w:style>
  <w:style w:type="numbering" w:customStyle="1" w:styleId="11111111">
    <w:name w:val="無清單11111111"/>
    <w:next w:val="a2"/>
    <w:uiPriority w:val="99"/>
    <w:semiHidden/>
    <w:unhideWhenUsed/>
    <w:rsid w:val="00DB099A"/>
  </w:style>
  <w:style w:type="numbering" w:customStyle="1" w:styleId="NoList13111">
    <w:name w:val="No List13111"/>
    <w:next w:val="a2"/>
    <w:uiPriority w:val="99"/>
    <w:semiHidden/>
    <w:unhideWhenUsed/>
    <w:rsid w:val="00DB099A"/>
  </w:style>
  <w:style w:type="numbering" w:customStyle="1" w:styleId="121112">
    <w:name w:val="リストなし12111"/>
    <w:next w:val="a2"/>
    <w:uiPriority w:val="99"/>
    <w:semiHidden/>
    <w:unhideWhenUsed/>
    <w:rsid w:val="00DB099A"/>
  </w:style>
  <w:style w:type="numbering" w:customStyle="1" w:styleId="121113">
    <w:name w:val="无列表12111"/>
    <w:next w:val="a2"/>
    <w:semiHidden/>
    <w:rsid w:val="00DB099A"/>
  </w:style>
  <w:style w:type="numbering" w:customStyle="1" w:styleId="NoList22111">
    <w:name w:val="No List22111"/>
    <w:next w:val="a2"/>
    <w:semiHidden/>
    <w:rsid w:val="00DB099A"/>
  </w:style>
  <w:style w:type="numbering" w:customStyle="1" w:styleId="NoList32111">
    <w:name w:val="No List32111"/>
    <w:next w:val="a2"/>
    <w:uiPriority w:val="99"/>
    <w:semiHidden/>
    <w:rsid w:val="00DB099A"/>
  </w:style>
  <w:style w:type="numbering" w:customStyle="1" w:styleId="NoList112111">
    <w:name w:val="No List112111"/>
    <w:next w:val="a2"/>
    <w:uiPriority w:val="99"/>
    <w:semiHidden/>
    <w:unhideWhenUsed/>
    <w:rsid w:val="00DB099A"/>
  </w:style>
  <w:style w:type="numbering" w:customStyle="1" w:styleId="131110">
    <w:name w:val="無清單13111"/>
    <w:next w:val="a2"/>
    <w:uiPriority w:val="99"/>
    <w:semiHidden/>
    <w:unhideWhenUsed/>
    <w:rsid w:val="00DB099A"/>
  </w:style>
  <w:style w:type="numbering" w:customStyle="1" w:styleId="1121110">
    <w:name w:val="無清單112111"/>
    <w:next w:val="a2"/>
    <w:uiPriority w:val="99"/>
    <w:semiHidden/>
    <w:unhideWhenUsed/>
    <w:rsid w:val="00DB099A"/>
  </w:style>
  <w:style w:type="numbering" w:customStyle="1" w:styleId="21111">
    <w:name w:val="无列表21111"/>
    <w:next w:val="a2"/>
    <w:uiPriority w:val="99"/>
    <w:semiHidden/>
    <w:unhideWhenUsed/>
    <w:rsid w:val="00DB099A"/>
  </w:style>
  <w:style w:type="numbering" w:customStyle="1" w:styleId="NoList122111">
    <w:name w:val="No List122111"/>
    <w:next w:val="a2"/>
    <w:uiPriority w:val="99"/>
    <w:semiHidden/>
    <w:unhideWhenUsed/>
    <w:rsid w:val="00DB099A"/>
  </w:style>
  <w:style w:type="numbering" w:customStyle="1" w:styleId="1121111">
    <w:name w:val="リストなし112111"/>
    <w:next w:val="a2"/>
    <w:uiPriority w:val="99"/>
    <w:semiHidden/>
    <w:unhideWhenUsed/>
    <w:rsid w:val="00DB099A"/>
  </w:style>
  <w:style w:type="numbering" w:customStyle="1" w:styleId="1121112">
    <w:name w:val="无列表112111"/>
    <w:next w:val="a2"/>
    <w:semiHidden/>
    <w:rsid w:val="00DB099A"/>
  </w:style>
  <w:style w:type="numbering" w:customStyle="1" w:styleId="NoList212111">
    <w:name w:val="No List212111"/>
    <w:next w:val="a2"/>
    <w:semiHidden/>
    <w:rsid w:val="00DB099A"/>
  </w:style>
  <w:style w:type="numbering" w:customStyle="1" w:styleId="NoList312111">
    <w:name w:val="No List312111"/>
    <w:next w:val="a2"/>
    <w:uiPriority w:val="99"/>
    <w:semiHidden/>
    <w:rsid w:val="00DB099A"/>
  </w:style>
  <w:style w:type="numbering" w:customStyle="1" w:styleId="NoList1112111">
    <w:name w:val="No List1112111"/>
    <w:next w:val="a2"/>
    <w:uiPriority w:val="99"/>
    <w:semiHidden/>
    <w:unhideWhenUsed/>
    <w:rsid w:val="00DB099A"/>
  </w:style>
  <w:style w:type="numbering" w:customStyle="1" w:styleId="122111">
    <w:name w:val="無清單122111"/>
    <w:next w:val="a2"/>
    <w:uiPriority w:val="99"/>
    <w:semiHidden/>
    <w:unhideWhenUsed/>
    <w:rsid w:val="00DB099A"/>
  </w:style>
  <w:style w:type="numbering" w:customStyle="1" w:styleId="1112111">
    <w:name w:val="無清單1112111"/>
    <w:next w:val="a2"/>
    <w:uiPriority w:val="99"/>
    <w:semiHidden/>
    <w:unhideWhenUsed/>
    <w:rsid w:val="00DB099A"/>
  </w:style>
  <w:style w:type="numbering" w:customStyle="1" w:styleId="NoList511">
    <w:name w:val="No List511"/>
    <w:next w:val="a2"/>
    <w:uiPriority w:val="99"/>
    <w:semiHidden/>
    <w:unhideWhenUsed/>
    <w:rsid w:val="00DB099A"/>
  </w:style>
  <w:style w:type="numbering" w:customStyle="1" w:styleId="NoList61">
    <w:name w:val="No List61"/>
    <w:next w:val="a2"/>
    <w:uiPriority w:val="99"/>
    <w:semiHidden/>
    <w:unhideWhenUsed/>
    <w:rsid w:val="00DB099A"/>
  </w:style>
  <w:style w:type="numbering" w:customStyle="1" w:styleId="NoList141">
    <w:name w:val="No List141"/>
    <w:next w:val="a2"/>
    <w:uiPriority w:val="99"/>
    <w:semiHidden/>
    <w:unhideWhenUsed/>
    <w:rsid w:val="00DB099A"/>
  </w:style>
  <w:style w:type="numbering" w:customStyle="1" w:styleId="1315">
    <w:name w:val="リストなし131"/>
    <w:next w:val="a2"/>
    <w:uiPriority w:val="99"/>
    <w:semiHidden/>
    <w:unhideWhenUsed/>
    <w:rsid w:val="00DB099A"/>
  </w:style>
  <w:style w:type="numbering" w:customStyle="1" w:styleId="NoList231">
    <w:name w:val="No List231"/>
    <w:next w:val="a2"/>
    <w:semiHidden/>
    <w:rsid w:val="00DB099A"/>
  </w:style>
  <w:style w:type="numbering" w:customStyle="1" w:styleId="NoList331">
    <w:name w:val="No List331"/>
    <w:next w:val="a2"/>
    <w:uiPriority w:val="99"/>
    <w:semiHidden/>
    <w:rsid w:val="00DB099A"/>
  </w:style>
  <w:style w:type="numbering" w:customStyle="1" w:styleId="NoList114">
    <w:name w:val="No List114"/>
    <w:next w:val="a2"/>
    <w:uiPriority w:val="99"/>
    <w:semiHidden/>
    <w:unhideWhenUsed/>
    <w:rsid w:val="00DB099A"/>
  </w:style>
  <w:style w:type="numbering" w:customStyle="1" w:styleId="1410">
    <w:name w:val="無清單141"/>
    <w:next w:val="a2"/>
    <w:uiPriority w:val="99"/>
    <w:semiHidden/>
    <w:unhideWhenUsed/>
    <w:rsid w:val="00DB099A"/>
  </w:style>
  <w:style w:type="numbering" w:customStyle="1" w:styleId="11310">
    <w:name w:val="無清單1131"/>
    <w:next w:val="a2"/>
    <w:uiPriority w:val="99"/>
    <w:semiHidden/>
    <w:unhideWhenUsed/>
    <w:rsid w:val="00DB099A"/>
  </w:style>
  <w:style w:type="numbering" w:customStyle="1" w:styleId="NoList42">
    <w:name w:val="No List42"/>
    <w:next w:val="a2"/>
    <w:uiPriority w:val="99"/>
    <w:semiHidden/>
    <w:unhideWhenUsed/>
    <w:rsid w:val="00DB099A"/>
  </w:style>
  <w:style w:type="numbering" w:customStyle="1" w:styleId="NoList1231">
    <w:name w:val="No List1231"/>
    <w:next w:val="a2"/>
    <w:uiPriority w:val="99"/>
    <w:semiHidden/>
    <w:unhideWhenUsed/>
    <w:rsid w:val="00DB099A"/>
  </w:style>
  <w:style w:type="numbering" w:customStyle="1" w:styleId="11312">
    <w:name w:val="リストなし1131"/>
    <w:next w:val="a2"/>
    <w:uiPriority w:val="99"/>
    <w:semiHidden/>
    <w:unhideWhenUsed/>
    <w:rsid w:val="00DB099A"/>
  </w:style>
  <w:style w:type="numbering" w:customStyle="1" w:styleId="11313">
    <w:name w:val="无列表1131"/>
    <w:next w:val="a2"/>
    <w:semiHidden/>
    <w:rsid w:val="00DB099A"/>
  </w:style>
  <w:style w:type="numbering" w:customStyle="1" w:styleId="NoList2131">
    <w:name w:val="No List2131"/>
    <w:next w:val="a2"/>
    <w:semiHidden/>
    <w:rsid w:val="00DB099A"/>
  </w:style>
  <w:style w:type="numbering" w:customStyle="1" w:styleId="NoList3131">
    <w:name w:val="No List3131"/>
    <w:next w:val="a2"/>
    <w:uiPriority w:val="99"/>
    <w:semiHidden/>
    <w:rsid w:val="00DB099A"/>
  </w:style>
  <w:style w:type="numbering" w:customStyle="1" w:styleId="NoList11131">
    <w:name w:val="No List11131"/>
    <w:next w:val="a2"/>
    <w:uiPriority w:val="99"/>
    <w:semiHidden/>
    <w:unhideWhenUsed/>
    <w:rsid w:val="00DB099A"/>
  </w:style>
  <w:style w:type="numbering" w:customStyle="1" w:styleId="12310">
    <w:name w:val="無清單1231"/>
    <w:next w:val="a2"/>
    <w:uiPriority w:val="99"/>
    <w:semiHidden/>
    <w:unhideWhenUsed/>
    <w:rsid w:val="00DB099A"/>
  </w:style>
  <w:style w:type="numbering" w:customStyle="1" w:styleId="111310">
    <w:name w:val="無清單11131"/>
    <w:next w:val="a2"/>
    <w:uiPriority w:val="99"/>
    <w:semiHidden/>
    <w:unhideWhenUsed/>
    <w:rsid w:val="00DB099A"/>
  </w:style>
  <w:style w:type="numbering" w:customStyle="1" w:styleId="NoList12121">
    <w:name w:val="No List12121"/>
    <w:next w:val="a2"/>
    <w:uiPriority w:val="99"/>
    <w:semiHidden/>
    <w:unhideWhenUsed/>
    <w:rsid w:val="00DB099A"/>
  </w:style>
  <w:style w:type="numbering" w:customStyle="1" w:styleId="111212">
    <w:name w:val="リストなし11121"/>
    <w:next w:val="a2"/>
    <w:uiPriority w:val="99"/>
    <w:semiHidden/>
    <w:unhideWhenUsed/>
    <w:rsid w:val="00DB099A"/>
  </w:style>
  <w:style w:type="numbering" w:customStyle="1" w:styleId="111213">
    <w:name w:val="无列表11121"/>
    <w:next w:val="a2"/>
    <w:semiHidden/>
    <w:rsid w:val="00DB099A"/>
  </w:style>
  <w:style w:type="numbering" w:customStyle="1" w:styleId="NoList21121">
    <w:name w:val="No List21121"/>
    <w:next w:val="a2"/>
    <w:semiHidden/>
    <w:rsid w:val="00DB099A"/>
  </w:style>
  <w:style w:type="numbering" w:customStyle="1" w:styleId="NoList31121">
    <w:name w:val="No List31121"/>
    <w:next w:val="a2"/>
    <w:uiPriority w:val="99"/>
    <w:semiHidden/>
    <w:rsid w:val="00DB099A"/>
  </w:style>
  <w:style w:type="numbering" w:customStyle="1" w:styleId="NoList111121">
    <w:name w:val="No List111121"/>
    <w:next w:val="a2"/>
    <w:uiPriority w:val="99"/>
    <w:semiHidden/>
    <w:unhideWhenUsed/>
    <w:rsid w:val="00DB099A"/>
  </w:style>
  <w:style w:type="numbering" w:customStyle="1" w:styleId="121210">
    <w:name w:val="無清單12121"/>
    <w:next w:val="a2"/>
    <w:uiPriority w:val="99"/>
    <w:semiHidden/>
    <w:unhideWhenUsed/>
    <w:rsid w:val="00DB099A"/>
  </w:style>
  <w:style w:type="numbering" w:customStyle="1" w:styleId="111121">
    <w:name w:val="無清單111121"/>
    <w:next w:val="a2"/>
    <w:uiPriority w:val="99"/>
    <w:semiHidden/>
    <w:unhideWhenUsed/>
    <w:rsid w:val="00DB099A"/>
  </w:style>
  <w:style w:type="numbering" w:customStyle="1" w:styleId="NoList52">
    <w:name w:val="No List52"/>
    <w:next w:val="a2"/>
    <w:uiPriority w:val="99"/>
    <w:semiHidden/>
    <w:unhideWhenUsed/>
    <w:rsid w:val="00DB099A"/>
  </w:style>
  <w:style w:type="numbering" w:customStyle="1" w:styleId="NoList132">
    <w:name w:val="No List132"/>
    <w:next w:val="a2"/>
    <w:uiPriority w:val="99"/>
    <w:semiHidden/>
    <w:unhideWhenUsed/>
    <w:rsid w:val="00DB099A"/>
  </w:style>
  <w:style w:type="numbering" w:customStyle="1" w:styleId="1229">
    <w:name w:val="リストなし122"/>
    <w:next w:val="a2"/>
    <w:uiPriority w:val="99"/>
    <w:semiHidden/>
    <w:unhideWhenUsed/>
    <w:rsid w:val="00DB099A"/>
  </w:style>
  <w:style w:type="numbering" w:customStyle="1" w:styleId="12214">
    <w:name w:val="无列表1221"/>
    <w:next w:val="a2"/>
    <w:semiHidden/>
    <w:rsid w:val="00DB099A"/>
  </w:style>
  <w:style w:type="numbering" w:customStyle="1" w:styleId="NoList222">
    <w:name w:val="No List222"/>
    <w:next w:val="a2"/>
    <w:semiHidden/>
    <w:rsid w:val="00DB099A"/>
  </w:style>
  <w:style w:type="numbering" w:customStyle="1" w:styleId="NoList322">
    <w:name w:val="No List322"/>
    <w:next w:val="a2"/>
    <w:uiPriority w:val="99"/>
    <w:semiHidden/>
    <w:rsid w:val="00DB099A"/>
  </w:style>
  <w:style w:type="numbering" w:customStyle="1" w:styleId="NoList1122">
    <w:name w:val="No List1122"/>
    <w:next w:val="a2"/>
    <w:uiPriority w:val="99"/>
    <w:semiHidden/>
    <w:unhideWhenUsed/>
    <w:rsid w:val="00DB099A"/>
  </w:style>
  <w:style w:type="numbering" w:customStyle="1" w:styleId="1321">
    <w:name w:val="無清單132"/>
    <w:next w:val="a2"/>
    <w:uiPriority w:val="99"/>
    <w:semiHidden/>
    <w:unhideWhenUsed/>
    <w:rsid w:val="00DB099A"/>
  </w:style>
  <w:style w:type="numbering" w:customStyle="1" w:styleId="11220">
    <w:name w:val="無清單1122"/>
    <w:next w:val="a2"/>
    <w:uiPriority w:val="99"/>
    <w:semiHidden/>
    <w:unhideWhenUsed/>
    <w:rsid w:val="00DB099A"/>
  </w:style>
  <w:style w:type="numbering" w:customStyle="1" w:styleId="2121">
    <w:name w:val="无列表2121"/>
    <w:next w:val="a2"/>
    <w:uiPriority w:val="99"/>
    <w:semiHidden/>
    <w:unhideWhenUsed/>
    <w:rsid w:val="00DB099A"/>
  </w:style>
  <w:style w:type="numbering" w:customStyle="1" w:styleId="NoList11122">
    <w:name w:val="No List11122"/>
    <w:next w:val="a2"/>
    <w:uiPriority w:val="99"/>
    <w:semiHidden/>
    <w:unhideWhenUsed/>
    <w:rsid w:val="00DB099A"/>
  </w:style>
  <w:style w:type="numbering" w:customStyle="1" w:styleId="NoList7">
    <w:name w:val="No List7"/>
    <w:next w:val="a2"/>
    <w:uiPriority w:val="99"/>
    <w:semiHidden/>
    <w:unhideWhenUsed/>
    <w:rsid w:val="00DB099A"/>
  </w:style>
  <w:style w:type="numbering" w:customStyle="1" w:styleId="NoList15">
    <w:name w:val="No List15"/>
    <w:next w:val="a2"/>
    <w:uiPriority w:val="99"/>
    <w:semiHidden/>
    <w:unhideWhenUsed/>
    <w:rsid w:val="00DB099A"/>
  </w:style>
  <w:style w:type="numbering" w:customStyle="1" w:styleId="149">
    <w:name w:val="リストなし14"/>
    <w:next w:val="a2"/>
    <w:uiPriority w:val="99"/>
    <w:semiHidden/>
    <w:unhideWhenUsed/>
    <w:rsid w:val="00DB099A"/>
  </w:style>
  <w:style w:type="numbering" w:customStyle="1" w:styleId="14a">
    <w:name w:val="无列表14"/>
    <w:next w:val="a2"/>
    <w:semiHidden/>
    <w:rsid w:val="00DB099A"/>
  </w:style>
  <w:style w:type="numbering" w:customStyle="1" w:styleId="NoList24">
    <w:name w:val="No List24"/>
    <w:next w:val="a2"/>
    <w:semiHidden/>
    <w:rsid w:val="00DB099A"/>
  </w:style>
  <w:style w:type="numbering" w:customStyle="1" w:styleId="NoList34">
    <w:name w:val="No List34"/>
    <w:next w:val="a2"/>
    <w:uiPriority w:val="99"/>
    <w:semiHidden/>
    <w:rsid w:val="00DB099A"/>
  </w:style>
  <w:style w:type="numbering" w:customStyle="1" w:styleId="NoList115">
    <w:name w:val="No List115"/>
    <w:next w:val="a2"/>
    <w:uiPriority w:val="99"/>
    <w:semiHidden/>
    <w:unhideWhenUsed/>
    <w:rsid w:val="00DB099A"/>
  </w:style>
  <w:style w:type="numbering" w:customStyle="1" w:styleId="156">
    <w:name w:val="無清單15"/>
    <w:next w:val="a2"/>
    <w:uiPriority w:val="99"/>
    <w:semiHidden/>
    <w:unhideWhenUsed/>
    <w:rsid w:val="00DB099A"/>
  </w:style>
  <w:style w:type="numbering" w:customStyle="1" w:styleId="1142">
    <w:name w:val="無清單114"/>
    <w:next w:val="a2"/>
    <w:uiPriority w:val="99"/>
    <w:semiHidden/>
    <w:unhideWhenUsed/>
    <w:rsid w:val="00DB099A"/>
  </w:style>
  <w:style w:type="numbering" w:customStyle="1" w:styleId="NoList43">
    <w:name w:val="No List43"/>
    <w:next w:val="a2"/>
    <w:uiPriority w:val="99"/>
    <w:semiHidden/>
    <w:unhideWhenUsed/>
    <w:rsid w:val="00DB099A"/>
  </w:style>
  <w:style w:type="numbering" w:customStyle="1" w:styleId="NoList124">
    <w:name w:val="No List124"/>
    <w:next w:val="a2"/>
    <w:uiPriority w:val="99"/>
    <w:semiHidden/>
    <w:unhideWhenUsed/>
    <w:rsid w:val="00DB099A"/>
  </w:style>
  <w:style w:type="numbering" w:customStyle="1" w:styleId="1143">
    <w:name w:val="リストなし114"/>
    <w:next w:val="a2"/>
    <w:uiPriority w:val="99"/>
    <w:semiHidden/>
    <w:unhideWhenUsed/>
    <w:rsid w:val="00DB099A"/>
  </w:style>
  <w:style w:type="numbering" w:customStyle="1" w:styleId="1144">
    <w:name w:val="无列表114"/>
    <w:next w:val="a2"/>
    <w:semiHidden/>
    <w:rsid w:val="00DB099A"/>
  </w:style>
  <w:style w:type="numbering" w:customStyle="1" w:styleId="NoList214">
    <w:name w:val="No List214"/>
    <w:next w:val="a2"/>
    <w:semiHidden/>
    <w:rsid w:val="00DB099A"/>
  </w:style>
  <w:style w:type="numbering" w:customStyle="1" w:styleId="NoList314">
    <w:name w:val="No List314"/>
    <w:next w:val="a2"/>
    <w:uiPriority w:val="99"/>
    <w:semiHidden/>
    <w:rsid w:val="00DB099A"/>
  </w:style>
  <w:style w:type="numbering" w:customStyle="1" w:styleId="NoList1114">
    <w:name w:val="No List1114"/>
    <w:next w:val="a2"/>
    <w:uiPriority w:val="99"/>
    <w:semiHidden/>
    <w:unhideWhenUsed/>
    <w:rsid w:val="00DB099A"/>
  </w:style>
  <w:style w:type="numbering" w:customStyle="1" w:styleId="1242">
    <w:name w:val="無清單124"/>
    <w:next w:val="a2"/>
    <w:uiPriority w:val="99"/>
    <w:semiHidden/>
    <w:unhideWhenUsed/>
    <w:rsid w:val="00DB099A"/>
  </w:style>
  <w:style w:type="numbering" w:customStyle="1" w:styleId="11140">
    <w:name w:val="無清單1114"/>
    <w:next w:val="a2"/>
    <w:uiPriority w:val="99"/>
    <w:semiHidden/>
    <w:unhideWhenUsed/>
    <w:rsid w:val="00DB099A"/>
  </w:style>
  <w:style w:type="numbering" w:customStyle="1" w:styleId="231">
    <w:name w:val="无列表23"/>
    <w:next w:val="a2"/>
    <w:uiPriority w:val="99"/>
    <w:semiHidden/>
    <w:unhideWhenUsed/>
    <w:rsid w:val="00DB099A"/>
  </w:style>
  <w:style w:type="numbering" w:customStyle="1" w:styleId="NoList1213">
    <w:name w:val="No List1213"/>
    <w:next w:val="a2"/>
    <w:uiPriority w:val="99"/>
    <w:semiHidden/>
    <w:unhideWhenUsed/>
    <w:rsid w:val="00DB099A"/>
  </w:style>
  <w:style w:type="numbering" w:customStyle="1" w:styleId="11132">
    <w:name w:val="リストなし1113"/>
    <w:next w:val="a2"/>
    <w:uiPriority w:val="99"/>
    <w:semiHidden/>
    <w:unhideWhenUsed/>
    <w:rsid w:val="00DB099A"/>
  </w:style>
  <w:style w:type="numbering" w:customStyle="1" w:styleId="11133">
    <w:name w:val="无列表1113"/>
    <w:next w:val="a2"/>
    <w:semiHidden/>
    <w:rsid w:val="00DB099A"/>
  </w:style>
  <w:style w:type="numbering" w:customStyle="1" w:styleId="NoList2113">
    <w:name w:val="No List2113"/>
    <w:next w:val="a2"/>
    <w:semiHidden/>
    <w:rsid w:val="00DB099A"/>
  </w:style>
  <w:style w:type="numbering" w:customStyle="1" w:styleId="NoList3113">
    <w:name w:val="No List3113"/>
    <w:next w:val="a2"/>
    <w:uiPriority w:val="99"/>
    <w:semiHidden/>
    <w:rsid w:val="00DB099A"/>
  </w:style>
  <w:style w:type="numbering" w:customStyle="1" w:styleId="NoList11113">
    <w:name w:val="No List11113"/>
    <w:next w:val="a2"/>
    <w:uiPriority w:val="99"/>
    <w:semiHidden/>
    <w:unhideWhenUsed/>
    <w:rsid w:val="00DB099A"/>
  </w:style>
  <w:style w:type="numbering" w:customStyle="1" w:styleId="12130">
    <w:name w:val="無清單1213"/>
    <w:next w:val="a2"/>
    <w:uiPriority w:val="99"/>
    <w:semiHidden/>
    <w:unhideWhenUsed/>
    <w:rsid w:val="00DB099A"/>
  </w:style>
  <w:style w:type="numbering" w:customStyle="1" w:styleId="111130">
    <w:name w:val="無清單11113"/>
    <w:next w:val="a2"/>
    <w:uiPriority w:val="99"/>
    <w:semiHidden/>
    <w:unhideWhenUsed/>
    <w:rsid w:val="00DB099A"/>
  </w:style>
  <w:style w:type="numbering" w:customStyle="1" w:styleId="NoList53">
    <w:name w:val="No List53"/>
    <w:next w:val="a2"/>
    <w:uiPriority w:val="99"/>
    <w:semiHidden/>
    <w:unhideWhenUsed/>
    <w:rsid w:val="00DB099A"/>
  </w:style>
  <w:style w:type="numbering" w:customStyle="1" w:styleId="NoList133">
    <w:name w:val="No List133"/>
    <w:next w:val="a2"/>
    <w:uiPriority w:val="99"/>
    <w:semiHidden/>
    <w:unhideWhenUsed/>
    <w:rsid w:val="00DB099A"/>
  </w:style>
  <w:style w:type="numbering" w:customStyle="1" w:styleId="1237">
    <w:name w:val="リストなし123"/>
    <w:next w:val="a2"/>
    <w:uiPriority w:val="99"/>
    <w:semiHidden/>
    <w:unhideWhenUsed/>
    <w:rsid w:val="00DB099A"/>
  </w:style>
  <w:style w:type="numbering" w:customStyle="1" w:styleId="1238">
    <w:name w:val="无列表123"/>
    <w:next w:val="a2"/>
    <w:semiHidden/>
    <w:rsid w:val="00DB099A"/>
  </w:style>
  <w:style w:type="numbering" w:customStyle="1" w:styleId="NoList223">
    <w:name w:val="No List223"/>
    <w:next w:val="a2"/>
    <w:semiHidden/>
    <w:rsid w:val="00DB099A"/>
  </w:style>
  <w:style w:type="numbering" w:customStyle="1" w:styleId="NoList323">
    <w:name w:val="No List323"/>
    <w:next w:val="a2"/>
    <w:uiPriority w:val="99"/>
    <w:semiHidden/>
    <w:rsid w:val="00DB099A"/>
  </w:style>
  <w:style w:type="numbering" w:customStyle="1" w:styleId="NoList1123">
    <w:name w:val="No List1123"/>
    <w:next w:val="a2"/>
    <w:uiPriority w:val="99"/>
    <w:semiHidden/>
    <w:unhideWhenUsed/>
    <w:rsid w:val="00DB099A"/>
  </w:style>
  <w:style w:type="numbering" w:customStyle="1" w:styleId="1330">
    <w:name w:val="無清單133"/>
    <w:next w:val="a2"/>
    <w:uiPriority w:val="99"/>
    <w:semiHidden/>
    <w:unhideWhenUsed/>
    <w:rsid w:val="00DB099A"/>
  </w:style>
  <w:style w:type="numbering" w:customStyle="1" w:styleId="11230">
    <w:name w:val="無清單1123"/>
    <w:next w:val="a2"/>
    <w:uiPriority w:val="99"/>
    <w:semiHidden/>
    <w:unhideWhenUsed/>
    <w:rsid w:val="00DB099A"/>
  </w:style>
  <w:style w:type="numbering" w:customStyle="1" w:styleId="2130">
    <w:name w:val="无列表213"/>
    <w:next w:val="a2"/>
    <w:uiPriority w:val="99"/>
    <w:semiHidden/>
    <w:unhideWhenUsed/>
    <w:rsid w:val="00DB099A"/>
  </w:style>
  <w:style w:type="numbering" w:customStyle="1" w:styleId="NoList1222">
    <w:name w:val="No List1222"/>
    <w:next w:val="a2"/>
    <w:uiPriority w:val="99"/>
    <w:semiHidden/>
    <w:unhideWhenUsed/>
    <w:rsid w:val="00DB099A"/>
  </w:style>
  <w:style w:type="numbering" w:customStyle="1" w:styleId="11221">
    <w:name w:val="リストなし1122"/>
    <w:next w:val="a2"/>
    <w:uiPriority w:val="99"/>
    <w:semiHidden/>
    <w:unhideWhenUsed/>
    <w:rsid w:val="00DB099A"/>
  </w:style>
  <w:style w:type="numbering" w:customStyle="1" w:styleId="11222">
    <w:name w:val="无列表1122"/>
    <w:next w:val="a2"/>
    <w:semiHidden/>
    <w:rsid w:val="00DB099A"/>
  </w:style>
  <w:style w:type="numbering" w:customStyle="1" w:styleId="NoList2122">
    <w:name w:val="No List2122"/>
    <w:next w:val="a2"/>
    <w:semiHidden/>
    <w:rsid w:val="00DB099A"/>
  </w:style>
  <w:style w:type="numbering" w:customStyle="1" w:styleId="NoList3122">
    <w:name w:val="No List3122"/>
    <w:next w:val="a2"/>
    <w:uiPriority w:val="99"/>
    <w:semiHidden/>
    <w:rsid w:val="00DB099A"/>
  </w:style>
  <w:style w:type="numbering" w:customStyle="1" w:styleId="NoList11123">
    <w:name w:val="No List11123"/>
    <w:next w:val="a2"/>
    <w:uiPriority w:val="99"/>
    <w:semiHidden/>
    <w:unhideWhenUsed/>
    <w:rsid w:val="00DB099A"/>
  </w:style>
  <w:style w:type="numbering" w:customStyle="1" w:styleId="12220">
    <w:name w:val="無清單1222"/>
    <w:next w:val="a2"/>
    <w:uiPriority w:val="99"/>
    <w:semiHidden/>
    <w:unhideWhenUsed/>
    <w:rsid w:val="00DB099A"/>
  </w:style>
  <w:style w:type="numbering" w:customStyle="1" w:styleId="111220">
    <w:name w:val="無清單11122"/>
    <w:next w:val="a2"/>
    <w:uiPriority w:val="99"/>
    <w:semiHidden/>
    <w:unhideWhenUsed/>
    <w:rsid w:val="00DB099A"/>
  </w:style>
  <w:style w:type="numbering" w:customStyle="1" w:styleId="NoList8">
    <w:name w:val="No List8"/>
    <w:next w:val="a2"/>
    <w:uiPriority w:val="99"/>
    <w:semiHidden/>
    <w:unhideWhenUsed/>
    <w:rsid w:val="00DB099A"/>
  </w:style>
  <w:style w:type="numbering" w:customStyle="1" w:styleId="NoList16">
    <w:name w:val="No List16"/>
    <w:next w:val="a2"/>
    <w:uiPriority w:val="99"/>
    <w:semiHidden/>
    <w:unhideWhenUsed/>
    <w:rsid w:val="00DB099A"/>
  </w:style>
  <w:style w:type="numbering" w:customStyle="1" w:styleId="157">
    <w:name w:val="リストなし15"/>
    <w:next w:val="a2"/>
    <w:uiPriority w:val="99"/>
    <w:semiHidden/>
    <w:unhideWhenUsed/>
    <w:rsid w:val="00DB099A"/>
  </w:style>
  <w:style w:type="numbering" w:customStyle="1" w:styleId="158">
    <w:name w:val="无列表15"/>
    <w:next w:val="a2"/>
    <w:semiHidden/>
    <w:rsid w:val="00DB099A"/>
  </w:style>
  <w:style w:type="numbering" w:customStyle="1" w:styleId="NoList25">
    <w:name w:val="No List25"/>
    <w:next w:val="a2"/>
    <w:semiHidden/>
    <w:rsid w:val="00DB099A"/>
  </w:style>
  <w:style w:type="numbering" w:customStyle="1" w:styleId="NoList35">
    <w:name w:val="No List35"/>
    <w:next w:val="a2"/>
    <w:uiPriority w:val="99"/>
    <w:semiHidden/>
    <w:rsid w:val="00DB099A"/>
  </w:style>
  <w:style w:type="numbering" w:customStyle="1" w:styleId="NoList116">
    <w:name w:val="No List116"/>
    <w:next w:val="a2"/>
    <w:uiPriority w:val="99"/>
    <w:semiHidden/>
    <w:unhideWhenUsed/>
    <w:rsid w:val="00DB099A"/>
  </w:style>
  <w:style w:type="numbering" w:customStyle="1" w:styleId="162">
    <w:name w:val="無清單16"/>
    <w:next w:val="a2"/>
    <w:uiPriority w:val="99"/>
    <w:semiHidden/>
    <w:unhideWhenUsed/>
    <w:rsid w:val="00DB099A"/>
  </w:style>
  <w:style w:type="numbering" w:customStyle="1" w:styleId="1151">
    <w:name w:val="無清單115"/>
    <w:next w:val="a2"/>
    <w:uiPriority w:val="99"/>
    <w:semiHidden/>
    <w:unhideWhenUsed/>
    <w:rsid w:val="00DB099A"/>
  </w:style>
  <w:style w:type="numbering" w:customStyle="1" w:styleId="NoList1115">
    <w:name w:val="No List1115"/>
    <w:next w:val="a2"/>
    <w:uiPriority w:val="99"/>
    <w:semiHidden/>
    <w:unhideWhenUsed/>
    <w:rsid w:val="00DB099A"/>
  </w:style>
  <w:style w:type="numbering" w:customStyle="1" w:styleId="241">
    <w:name w:val="无列表24"/>
    <w:next w:val="a2"/>
    <w:uiPriority w:val="99"/>
    <w:semiHidden/>
    <w:unhideWhenUsed/>
    <w:rsid w:val="00DB099A"/>
  </w:style>
  <w:style w:type="numbering" w:customStyle="1" w:styleId="NoList125">
    <w:name w:val="No List125"/>
    <w:next w:val="a2"/>
    <w:uiPriority w:val="99"/>
    <w:semiHidden/>
    <w:unhideWhenUsed/>
    <w:rsid w:val="00DB099A"/>
  </w:style>
  <w:style w:type="numbering" w:customStyle="1" w:styleId="1152">
    <w:name w:val="リストなし115"/>
    <w:next w:val="a2"/>
    <w:uiPriority w:val="99"/>
    <w:semiHidden/>
    <w:unhideWhenUsed/>
    <w:rsid w:val="00DB099A"/>
  </w:style>
  <w:style w:type="numbering" w:customStyle="1" w:styleId="1153">
    <w:name w:val="无列表115"/>
    <w:next w:val="a2"/>
    <w:semiHidden/>
    <w:rsid w:val="00DB099A"/>
  </w:style>
  <w:style w:type="numbering" w:customStyle="1" w:styleId="NoList215">
    <w:name w:val="No List215"/>
    <w:next w:val="a2"/>
    <w:semiHidden/>
    <w:rsid w:val="00DB099A"/>
  </w:style>
  <w:style w:type="numbering" w:customStyle="1" w:styleId="NoList315">
    <w:name w:val="No List315"/>
    <w:next w:val="a2"/>
    <w:uiPriority w:val="99"/>
    <w:semiHidden/>
    <w:rsid w:val="00DB099A"/>
  </w:style>
  <w:style w:type="numbering" w:customStyle="1" w:styleId="1250">
    <w:name w:val="無清單125"/>
    <w:next w:val="a2"/>
    <w:uiPriority w:val="99"/>
    <w:semiHidden/>
    <w:unhideWhenUsed/>
    <w:rsid w:val="00DB099A"/>
  </w:style>
  <w:style w:type="numbering" w:customStyle="1" w:styleId="11150">
    <w:name w:val="無清單1115"/>
    <w:next w:val="a2"/>
    <w:uiPriority w:val="99"/>
    <w:semiHidden/>
    <w:unhideWhenUsed/>
    <w:rsid w:val="00DB099A"/>
  </w:style>
  <w:style w:type="numbering" w:customStyle="1" w:styleId="NoList44">
    <w:name w:val="No List44"/>
    <w:next w:val="a2"/>
    <w:uiPriority w:val="99"/>
    <w:semiHidden/>
    <w:unhideWhenUsed/>
    <w:rsid w:val="00DB099A"/>
  </w:style>
  <w:style w:type="numbering" w:customStyle="1" w:styleId="NoList1124">
    <w:name w:val="No List1124"/>
    <w:next w:val="a2"/>
    <w:uiPriority w:val="99"/>
    <w:semiHidden/>
    <w:unhideWhenUsed/>
    <w:rsid w:val="00DB099A"/>
  </w:style>
  <w:style w:type="numbering" w:customStyle="1" w:styleId="NoList1214">
    <w:name w:val="No List1214"/>
    <w:next w:val="a2"/>
    <w:uiPriority w:val="99"/>
    <w:semiHidden/>
    <w:unhideWhenUsed/>
    <w:rsid w:val="00DB099A"/>
  </w:style>
  <w:style w:type="numbering" w:customStyle="1" w:styleId="11141">
    <w:name w:val="リストなし1114"/>
    <w:next w:val="a2"/>
    <w:uiPriority w:val="99"/>
    <w:semiHidden/>
    <w:unhideWhenUsed/>
    <w:rsid w:val="00DB099A"/>
  </w:style>
  <w:style w:type="numbering" w:customStyle="1" w:styleId="11142">
    <w:name w:val="无列表1114"/>
    <w:next w:val="a2"/>
    <w:semiHidden/>
    <w:rsid w:val="00DB099A"/>
  </w:style>
  <w:style w:type="numbering" w:customStyle="1" w:styleId="NoList2114">
    <w:name w:val="No List2114"/>
    <w:next w:val="a2"/>
    <w:semiHidden/>
    <w:rsid w:val="00DB099A"/>
  </w:style>
  <w:style w:type="numbering" w:customStyle="1" w:styleId="NoList3114">
    <w:name w:val="No List3114"/>
    <w:next w:val="a2"/>
    <w:uiPriority w:val="99"/>
    <w:semiHidden/>
    <w:rsid w:val="00DB099A"/>
  </w:style>
  <w:style w:type="numbering" w:customStyle="1" w:styleId="NoList11114">
    <w:name w:val="No List11114"/>
    <w:next w:val="a2"/>
    <w:uiPriority w:val="99"/>
    <w:semiHidden/>
    <w:unhideWhenUsed/>
    <w:rsid w:val="00DB099A"/>
  </w:style>
  <w:style w:type="numbering" w:customStyle="1" w:styleId="12140">
    <w:name w:val="無清單1214"/>
    <w:next w:val="a2"/>
    <w:uiPriority w:val="99"/>
    <w:semiHidden/>
    <w:unhideWhenUsed/>
    <w:rsid w:val="00DB099A"/>
  </w:style>
  <w:style w:type="numbering" w:customStyle="1" w:styleId="111140">
    <w:name w:val="無清單11114"/>
    <w:next w:val="a2"/>
    <w:uiPriority w:val="99"/>
    <w:semiHidden/>
    <w:unhideWhenUsed/>
    <w:rsid w:val="00DB099A"/>
  </w:style>
  <w:style w:type="numbering" w:customStyle="1" w:styleId="NoList54">
    <w:name w:val="No List54"/>
    <w:next w:val="a2"/>
    <w:uiPriority w:val="99"/>
    <w:semiHidden/>
    <w:unhideWhenUsed/>
    <w:rsid w:val="00DB099A"/>
  </w:style>
  <w:style w:type="numbering" w:customStyle="1" w:styleId="NoList134">
    <w:name w:val="No List134"/>
    <w:next w:val="a2"/>
    <w:uiPriority w:val="99"/>
    <w:semiHidden/>
    <w:unhideWhenUsed/>
    <w:rsid w:val="00DB099A"/>
  </w:style>
  <w:style w:type="numbering" w:customStyle="1" w:styleId="1243">
    <w:name w:val="リストなし124"/>
    <w:next w:val="a2"/>
    <w:uiPriority w:val="99"/>
    <w:semiHidden/>
    <w:unhideWhenUsed/>
    <w:rsid w:val="00DB099A"/>
  </w:style>
  <w:style w:type="numbering" w:customStyle="1" w:styleId="1244">
    <w:name w:val="无列表124"/>
    <w:next w:val="a2"/>
    <w:semiHidden/>
    <w:rsid w:val="00DB099A"/>
  </w:style>
  <w:style w:type="numbering" w:customStyle="1" w:styleId="NoList224">
    <w:name w:val="No List224"/>
    <w:next w:val="a2"/>
    <w:semiHidden/>
    <w:rsid w:val="00DB099A"/>
  </w:style>
  <w:style w:type="numbering" w:customStyle="1" w:styleId="NoList324">
    <w:name w:val="No List324"/>
    <w:next w:val="a2"/>
    <w:uiPriority w:val="99"/>
    <w:semiHidden/>
    <w:rsid w:val="00DB099A"/>
  </w:style>
  <w:style w:type="numbering" w:customStyle="1" w:styleId="1340">
    <w:name w:val="無清單134"/>
    <w:next w:val="a2"/>
    <w:uiPriority w:val="99"/>
    <w:semiHidden/>
    <w:unhideWhenUsed/>
    <w:rsid w:val="00DB099A"/>
  </w:style>
  <w:style w:type="numbering" w:customStyle="1" w:styleId="11241">
    <w:name w:val="無清單1124"/>
    <w:next w:val="a2"/>
    <w:uiPriority w:val="99"/>
    <w:semiHidden/>
    <w:unhideWhenUsed/>
    <w:rsid w:val="00DB099A"/>
  </w:style>
  <w:style w:type="numbering" w:customStyle="1" w:styleId="2140">
    <w:name w:val="无列表214"/>
    <w:next w:val="a2"/>
    <w:uiPriority w:val="99"/>
    <w:semiHidden/>
    <w:unhideWhenUsed/>
    <w:rsid w:val="00DB099A"/>
  </w:style>
  <w:style w:type="numbering" w:customStyle="1" w:styleId="NoList1223">
    <w:name w:val="No List1223"/>
    <w:next w:val="a2"/>
    <w:uiPriority w:val="99"/>
    <w:semiHidden/>
    <w:unhideWhenUsed/>
    <w:rsid w:val="00DB099A"/>
  </w:style>
  <w:style w:type="numbering" w:customStyle="1" w:styleId="11231">
    <w:name w:val="リストなし1123"/>
    <w:next w:val="a2"/>
    <w:uiPriority w:val="99"/>
    <w:semiHidden/>
    <w:unhideWhenUsed/>
    <w:rsid w:val="00DB099A"/>
  </w:style>
  <w:style w:type="numbering" w:customStyle="1" w:styleId="11232">
    <w:name w:val="无列表1123"/>
    <w:next w:val="a2"/>
    <w:semiHidden/>
    <w:rsid w:val="00DB099A"/>
  </w:style>
  <w:style w:type="numbering" w:customStyle="1" w:styleId="NoList2123">
    <w:name w:val="No List2123"/>
    <w:next w:val="a2"/>
    <w:semiHidden/>
    <w:rsid w:val="00DB099A"/>
  </w:style>
  <w:style w:type="numbering" w:customStyle="1" w:styleId="NoList3123">
    <w:name w:val="No List3123"/>
    <w:next w:val="a2"/>
    <w:uiPriority w:val="99"/>
    <w:semiHidden/>
    <w:rsid w:val="00DB099A"/>
  </w:style>
  <w:style w:type="numbering" w:customStyle="1" w:styleId="NoList11124">
    <w:name w:val="No List11124"/>
    <w:next w:val="a2"/>
    <w:uiPriority w:val="99"/>
    <w:semiHidden/>
    <w:unhideWhenUsed/>
    <w:rsid w:val="00DB099A"/>
  </w:style>
  <w:style w:type="numbering" w:customStyle="1" w:styleId="12230">
    <w:name w:val="無清單1223"/>
    <w:next w:val="a2"/>
    <w:uiPriority w:val="99"/>
    <w:semiHidden/>
    <w:unhideWhenUsed/>
    <w:rsid w:val="00DB099A"/>
  </w:style>
  <w:style w:type="numbering" w:customStyle="1" w:styleId="111230">
    <w:name w:val="無清單11123"/>
    <w:next w:val="a2"/>
    <w:uiPriority w:val="99"/>
    <w:semiHidden/>
    <w:unhideWhenUsed/>
    <w:rsid w:val="00DB099A"/>
  </w:style>
  <w:style w:type="numbering" w:customStyle="1" w:styleId="3119">
    <w:name w:val="无列表311"/>
    <w:next w:val="a2"/>
    <w:uiPriority w:val="99"/>
    <w:semiHidden/>
    <w:unhideWhenUsed/>
    <w:rsid w:val="00DB099A"/>
  </w:style>
  <w:style w:type="numbering" w:customStyle="1" w:styleId="1322">
    <w:name w:val="无列表132"/>
    <w:next w:val="a2"/>
    <w:semiHidden/>
    <w:rsid w:val="00DB099A"/>
  </w:style>
  <w:style w:type="numbering" w:customStyle="1" w:styleId="NoList1132">
    <w:name w:val="No List1132"/>
    <w:next w:val="a2"/>
    <w:uiPriority w:val="99"/>
    <w:semiHidden/>
    <w:unhideWhenUsed/>
    <w:rsid w:val="00DB099A"/>
  </w:style>
  <w:style w:type="numbering" w:customStyle="1" w:styleId="NoList412">
    <w:name w:val="No List412"/>
    <w:next w:val="a2"/>
    <w:uiPriority w:val="99"/>
    <w:semiHidden/>
    <w:unhideWhenUsed/>
    <w:rsid w:val="00DB099A"/>
  </w:style>
  <w:style w:type="numbering" w:customStyle="1" w:styleId="2220">
    <w:name w:val="无列表222"/>
    <w:next w:val="a2"/>
    <w:uiPriority w:val="99"/>
    <w:semiHidden/>
    <w:unhideWhenUsed/>
    <w:rsid w:val="00DB099A"/>
  </w:style>
  <w:style w:type="numbering" w:customStyle="1" w:styleId="NoList12112">
    <w:name w:val="No List12112"/>
    <w:next w:val="a2"/>
    <w:uiPriority w:val="99"/>
    <w:semiHidden/>
    <w:unhideWhenUsed/>
    <w:rsid w:val="00DB099A"/>
  </w:style>
  <w:style w:type="numbering" w:customStyle="1" w:styleId="111122">
    <w:name w:val="リストなし11112"/>
    <w:next w:val="a2"/>
    <w:uiPriority w:val="99"/>
    <w:semiHidden/>
    <w:unhideWhenUsed/>
    <w:rsid w:val="00DB099A"/>
  </w:style>
  <w:style w:type="numbering" w:customStyle="1" w:styleId="111123">
    <w:name w:val="无列表11112"/>
    <w:next w:val="a2"/>
    <w:semiHidden/>
    <w:rsid w:val="00DB099A"/>
  </w:style>
  <w:style w:type="numbering" w:customStyle="1" w:styleId="NoList21112">
    <w:name w:val="No List21112"/>
    <w:next w:val="a2"/>
    <w:semiHidden/>
    <w:rsid w:val="00DB099A"/>
  </w:style>
  <w:style w:type="numbering" w:customStyle="1" w:styleId="NoList31112">
    <w:name w:val="No List31112"/>
    <w:next w:val="a2"/>
    <w:uiPriority w:val="99"/>
    <w:semiHidden/>
    <w:rsid w:val="00DB099A"/>
  </w:style>
  <w:style w:type="numbering" w:customStyle="1" w:styleId="NoList111112">
    <w:name w:val="No List111112"/>
    <w:next w:val="a2"/>
    <w:uiPriority w:val="99"/>
    <w:semiHidden/>
    <w:unhideWhenUsed/>
    <w:rsid w:val="00DB099A"/>
  </w:style>
  <w:style w:type="numbering" w:customStyle="1" w:styleId="121120">
    <w:name w:val="無清單12112"/>
    <w:next w:val="a2"/>
    <w:uiPriority w:val="99"/>
    <w:semiHidden/>
    <w:unhideWhenUsed/>
    <w:rsid w:val="00DB099A"/>
  </w:style>
  <w:style w:type="numbering" w:customStyle="1" w:styleId="1111120">
    <w:name w:val="無清單111112"/>
    <w:next w:val="a2"/>
    <w:uiPriority w:val="99"/>
    <w:semiHidden/>
    <w:unhideWhenUsed/>
    <w:rsid w:val="00DB099A"/>
  </w:style>
  <w:style w:type="numbering" w:customStyle="1" w:styleId="NoList1312">
    <w:name w:val="No List1312"/>
    <w:next w:val="a2"/>
    <w:uiPriority w:val="99"/>
    <w:semiHidden/>
    <w:unhideWhenUsed/>
    <w:rsid w:val="00DB099A"/>
  </w:style>
  <w:style w:type="numbering" w:customStyle="1" w:styleId="12122">
    <w:name w:val="リストなし1212"/>
    <w:next w:val="a2"/>
    <w:uiPriority w:val="99"/>
    <w:semiHidden/>
    <w:unhideWhenUsed/>
    <w:rsid w:val="00DB099A"/>
  </w:style>
  <w:style w:type="numbering" w:customStyle="1" w:styleId="121211">
    <w:name w:val="无列表12121"/>
    <w:next w:val="a2"/>
    <w:semiHidden/>
    <w:rsid w:val="00DB099A"/>
  </w:style>
  <w:style w:type="numbering" w:customStyle="1" w:styleId="NoList2212">
    <w:name w:val="No List2212"/>
    <w:next w:val="a2"/>
    <w:semiHidden/>
    <w:rsid w:val="00DB099A"/>
  </w:style>
  <w:style w:type="numbering" w:customStyle="1" w:styleId="NoList3212">
    <w:name w:val="No List3212"/>
    <w:next w:val="a2"/>
    <w:uiPriority w:val="99"/>
    <w:semiHidden/>
    <w:rsid w:val="00DB099A"/>
  </w:style>
  <w:style w:type="numbering" w:customStyle="1" w:styleId="NoList11212">
    <w:name w:val="No List11212"/>
    <w:next w:val="a2"/>
    <w:uiPriority w:val="99"/>
    <w:semiHidden/>
    <w:unhideWhenUsed/>
    <w:rsid w:val="00DB099A"/>
  </w:style>
  <w:style w:type="numbering" w:customStyle="1" w:styleId="13120">
    <w:name w:val="無清單1312"/>
    <w:next w:val="a2"/>
    <w:uiPriority w:val="99"/>
    <w:semiHidden/>
    <w:unhideWhenUsed/>
    <w:rsid w:val="00DB099A"/>
  </w:style>
  <w:style w:type="numbering" w:customStyle="1" w:styleId="112120">
    <w:name w:val="無清單11212"/>
    <w:next w:val="a2"/>
    <w:uiPriority w:val="99"/>
    <w:semiHidden/>
    <w:unhideWhenUsed/>
    <w:rsid w:val="00DB099A"/>
  </w:style>
  <w:style w:type="numbering" w:customStyle="1" w:styleId="2112">
    <w:name w:val="无列表2112"/>
    <w:next w:val="a2"/>
    <w:uiPriority w:val="99"/>
    <w:semiHidden/>
    <w:unhideWhenUsed/>
    <w:rsid w:val="00DB099A"/>
  </w:style>
  <w:style w:type="numbering" w:customStyle="1" w:styleId="NoList12212">
    <w:name w:val="No List12212"/>
    <w:next w:val="a2"/>
    <w:uiPriority w:val="99"/>
    <w:semiHidden/>
    <w:unhideWhenUsed/>
    <w:rsid w:val="00DB099A"/>
  </w:style>
  <w:style w:type="numbering" w:customStyle="1" w:styleId="112121">
    <w:name w:val="リストなし11212"/>
    <w:next w:val="a2"/>
    <w:uiPriority w:val="99"/>
    <w:semiHidden/>
    <w:unhideWhenUsed/>
    <w:rsid w:val="00DB099A"/>
  </w:style>
  <w:style w:type="numbering" w:customStyle="1" w:styleId="112122">
    <w:name w:val="无列表11212"/>
    <w:next w:val="a2"/>
    <w:semiHidden/>
    <w:rsid w:val="00DB099A"/>
  </w:style>
  <w:style w:type="numbering" w:customStyle="1" w:styleId="NoList21212">
    <w:name w:val="No List21212"/>
    <w:next w:val="a2"/>
    <w:semiHidden/>
    <w:rsid w:val="00DB099A"/>
  </w:style>
  <w:style w:type="numbering" w:customStyle="1" w:styleId="NoList31212">
    <w:name w:val="No List31212"/>
    <w:next w:val="a2"/>
    <w:uiPriority w:val="99"/>
    <w:semiHidden/>
    <w:rsid w:val="00DB099A"/>
  </w:style>
  <w:style w:type="numbering" w:customStyle="1" w:styleId="NoList111212">
    <w:name w:val="No List111212"/>
    <w:next w:val="a2"/>
    <w:uiPriority w:val="99"/>
    <w:semiHidden/>
    <w:unhideWhenUsed/>
    <w:rsid w:val="00DB099A"/>
  </w:style>
  <w:style w:type="numbering" w:customStyle="1" w:styleId="122120">
    <w:name w:val="無清單12212"/>
    <w:next w:val="a2"/>
    <w:uiPriority w:val="99"/>
    <w:semiHidden/>
    <w:unhideWhenUsed/>
    <w:rsid w:val="00DB099A"/>
  </w:style>
  <w:style w:type="numbering" w:customStyle="1" w:styleId="1112120">
    <w:name w:val="無清單111212"/>
    <w:next w:val="a2"/>
    <w:uiPriority w:val="99"/>
    <w:semiHidden/>
    <w:unhideWhenUsed/>
    <w:rsid w:val="00DB099A"/>
  </w:style>
  <w:style w:type="numbering" w:customStyle="1" w:styleId="131111">
    <w:name w:val="无列表13111"/>
    <w:next w:val="a2"/>
    <w:semiHidden/>
    <w:rsid w:val="00DB099A"/>
  </w:style>
  <w:style w:type="numbering" w:customStyle="1" w:styleId="NoList41111">
    <w:name w:val="No List41111"/>
    <w:next w:val="a2"/>
    <w:uiPriority w:val="99"/>
    <w:semiHidden/>
    <w:unhideWhenUsed/>
    <w:rsid w:val="00DB099A"/>
  </w:style>
  <w:style w:type="numbering" w:customStyle="1" w:styleId="22111">
    <w:name w:val="无列表22111"/>
    <w:next w:val="a2"/>
    <w:uiPriority w:val="99"/>
    <w:semiHidden/>
    <w:unhideWhenUsed/>
    <w:rsid w:val="00DB099A"/>
  </w:style>
  <w:style w:type="numbering" w:customStyle="1" w:styleId="NoList1211111">
    <w:name w:val="No List1211111"/>
    <w:next w:val="a2"/>
    <w:uiPriority w:val="99"/>
    <w:semiHidden/>
    <w:unhideWhenUsed/>
    <w:rsid w:val="00DB099A"/>
  </w:style>
  <w:style w:type="numbering" w:customStyle="1" w:styleId="11111110">
    <w:name w:val="リストなし1111111"/>
    <w:next w:val="a2"/>
    <w:uiPriority w:val="99"/>
    <w:semiHidden/>
    <w:unhideWhenUsed/>
    <w:rsid w:val="00DB099A"/>
  </w:style>
  <w:style w:type="numbering" w:customStyle="1" w:styleId="11111112">
    <w:name w:val="无列表1111111"/>
    <w:next w:val="a2"/>
    <w:semiHidden/>
    <w:rsid w:val="00DB099A"/>
  </w:style>
  <w:style w:type="numbering" w:customStyle="1" w:styleId="NoList2111111">
    <w:name w:val="No List2111111"/>
    <w:next w:val="a2"/>
    <w:semiHidden/>
    <w:rsid w:val="00DB099A"/>
  </w:style>
  <w:style w:type="numbering" w:customStyle="1" w:styleId="NoList3111111">
    <w:name w:val="No List3111111"/>
    <w:next w:val="a2"/>
    <w:uiPriority w:val="99"/>
    <w:semiHidden/>
    <w:rsid w:val="00DB099A"/>
  </w:style>
  <w:style w:type="numbering" w:customStyle="1" w:styleId="NoList11111111">
    <w:name w:val="No List11111111"/>
    <w:next w:val="a2"/>
    <w:uiPriority w:val="99"/>
    <w:semiHidden/>
    <w:unhideWhenUsed/>
    <w:rsid w:val="00DB099A"/>
  </w:style>
  <w:style w:type="numbering" w:customStyle="1" w:styleId="1211111">
    <w:name w:val="無清單1211111"/>
    <w:next w:val="a2"/>
    <w:uiPriority w:val="99"/>
    <w:semiHidden/>
    <w:unhideWhenUsed/>
    <w:rsid w:val="00DB099A"/>
  </w:style>
  <w:style w:type="numbering" w:customStyle="1" w:styleId="111111111">
    <w:name w:val="無清單111111111"/>
    <w:next w:val="a2"/>
    <w:uiPriority w:val="99"/>
    <w:semiHidden/>
    <w:unhideWhenUsed/>
    <w:rsid w:val="00DB099A"/>
  </w:style>
  <w:style w:type="numbering" w:customStyle="1" w:styleId="NoList131111">
    <w:name w:val="No List131111"/>
    <w:next w:val="a2"/>
    <w:uiPriority w:val="99"/>
    <w:semiHidden/>
    <w:unhideWhenUsed/>
    <w:rsid w:val="00DB099A"/>
  </w:style>
  <w:style w:type="numbering" w:customStyle="1" w:styleId="1211110">
    <w:name w:val="リストなし121111"/>
    <w:next w:val="a2"/>
    <w:uiPriority w:val="99"/>
    <w:semiHidden/>
    <w:unhideWhenUsed/>
    <w:rsid w:val="00DB099A"/>
  </w:style>
  <w:style w:type="numbering" w:customStyle="1" w:styleId="1211112">
    <w:name w:val="无列表121111"/>
    <w:next w:val="a2"/>
    <w:semiHidden/>
    <w:rsid w:val="00DB099A"/>
  </w:style>
  <w:style w:type="numbering" w:customStyle="1" w:styleId="NoList221111">
    <w:name w:val="No List221111"/>
    <w:next w:val="a2"/>
    <w:semiHidden/>
    <w:rsid w:val="00DB099A"/>
  </w:style>
  <w:style w:type="numbering" w:customStyle="1" w:styleId="NoList321111">
    <w:name w:val="No List321111"/>
    <w:next w:val="a2"/>
    <w:uiPriority w:val="99"/>
    <w:semiHidden/>
    <w:rsid w:val="00DB099A"/>
  </w:style>
  <w:style w:type="numbering" w:customStyle="1" w:styleId="NoList1121111">
    <w:name w:val="No List1121111"/>
    <w:next w:val="a2"/>
    <w:uiPriority w:val="99"/>
    <w:semiHidden/>
    <w:unhideWhenUsed/>
    <w:rsid w:val="00DB099A"/>
  </w:style>
  <w:style w:type="numbering" w:customStyle="1" w:styleId="1311110">
    <w:name w:val="無清單131111"/>
    <w:next w:val="a2"/>
    <w:uiPriority w:val="99"/>
    <w:semiHidden/>
    <w:unhideWhenUsed/>
    <w:rsid w:val="00DB099A"/>
  </w:style>
  <w:style w:type="numbering" w:customStyle="1" w:styleId="11211110">
    <w:name w:val="無清單1121111"/>
    <w:next w:val="a2"/>
    <w:uiPriority w:val="99"/>
    <w:semiHidden/>
    <w:unhideWhenUsed/>
    <w:rsid w:val="00DB099A"/>
  </w:style>
  <w:style w:type="numbering" w:customStyle="1" w:styleId="211111">
    <w:name w:val="无列表211111"/>
    <w:next w:val="a2"/>
    <w:uiPriority w:val="99"/>
    <w:semiHidden/>
    <w:unhideWhenUsed/>
    <w:rsid w:val="00DB099A"/>
  </w:style>
  <w:style w:type="numbering" w:customStyle="1" w:styleId="NoList1221111">
    <w:name w:val="No List1221111"/>
    <w:next w:val="a2"/>
    <w:uiPriority w:val="99"/>
    <w:semiHidden/>
    <w:unhideWhenUsed/>
    <w:rsid w:val="00DB099A"/>
  </w:style>
  <w:style w:type="numbering" w:customStyle="1" w:styleId="11211111">
    <w:name w:val="リストなし1121111"/>
    <w:next w:val="a2"/>
    <w:uiPriority w:val="99"/>
    <w:semiHidden/>
    <w:unhideWhenUsed/>
    <w:rsid w:val="00DB099A"/>
  </w:style>
  <w:style w:type="numbering" w:customStyle="1" w:styleId="11211112">
    <w:name w:val="无列表1121111"/>
    <w:next w:val="a2"/>
    <w:semiHidden/>
    <w:rsid w:val="00DB099A"/>
  </w:style>
  <w:style w:type="numbering" w:customStyle="1" w:styleId="NoList2121111">
    <w:name w:val="No List2121111"/>
    <w:next w:val="a2"/>
    <w:semiHidden/>
    <w:rsid w:val="00DB099A"/>
  </w:style>
  <w:style w:type="numbering" w:customStyle="1" w:styleId="NoList3121111">
    <w:name w:val="No List3121111"/>
    <w:next w:val="a2"/>
    <w:uiPriority w:val="99"/>
    <w:semiHidden/>
    <w:rsid w:val="00DB099A"/>
  </w:style>
  <w:style w:type="numbering" w:customStyle="1" w:styleId="NoList11121111">
    <w:name w:val="No List11121111"/>
    <w:next w:val="a2"/>
    <w:uiPriority w:val="99"/>
    <w:semiHidden/>
    <w:unhideWhenUsed/>
    <w:rsid w:val="00DB099A"/>
  </w:style>
  <w:style w:type="numbering" w:customStyle="1" w:styleId="1221111">
    <w:name w:val="無清單1221111"/>
    <w:next w:val="a2"/>
    <w:uiPriority w:val="99"/>
    <w:semiHidden/>
    <w:unhideWhenUsed/>
    <w:rsid w:val="00DB099A"/>
  </w:style>
  <w:style w:type="numbering" w:customStyle="1" w:styleId="11121111">
    <w:name w:val="無清單11121111"/>
    <w:next w:val="a2"/>
    <w:uiPriority w:val="99"/>
    <w:semiHidden/>
    <w:unhideWhenUsed/>
    <w:rsid w:val="00DB099A"/>
  </w:style>
  <w:style w:type="numbering" w:customStyle="1" w:styleId="122112">
    <w:name w:val="无列表12211"/>
    <w:next w:val="a2"/>
    <w:semiHidden/>
    <w:rsid w:val="00DB099A"/>
  </w:style>
  <w:style w:type="numbering" w:customStyle="1" w:styleId="NoList62">
    <w:name w:val="No List62"/>
    <w:next w:val="a2"/>
    <w:uiPriority w:val="99"/>
    <w:semiHidden/>
    <w:unhideWhenUsed/>
    <w:rsid w:val="00DB099A"/>
  </w:style>
  <w:style w:type="numbering" w:customStyle="1" w:styleId="NoList142">
    <w:name w:val="No List142"/>
    <w:next w:val="a2"/>
    <w:uiPriority w:val="99"/>
    <w:semiHidden/>
    <w:unhideWhenUsed/>
    <w:rsid w:val="00DB099A"/>
  </w:style>
  <w:style w:type="numbering" w:customStyle="1" w:styleId="1323">
    <w:name w:val="リストなし132"/>
    <w:next w:val="a2"/>
    <w:uiPriority w:val="99"/>
    <w:semiHidden/>
    <w:unhideWhenUsed/>
    <w:rsid w:val="00DB099A"/>
  </w:style>
  <w:style w:type="numbering" w:customStyle="1" w:styleId="NoList232">
    <w:name w:val="No List232"/>
    <w:next w:val="a2"/>
    <w:semiHidden/>
    <w:rsid w:val="00DB099A"/>
  </w:style>
  <w:style w:type="numbering" w:customStyle="1" w:styleId="NoList332">
    <w:name w:val="No List332"/>
    <w:next w:val="a2"/>
    <w:uiPriority w:val="99"/>
    <w:semiHidden/>
    <w:rsid w:val="00DB099A"/>
  </w:style>
  <w:style w:type="numbering" w:customStyle="1" w:styleId="1420">
    <w:name w:val="無清單142"/>
    <w:next w:val="a2"/>
    <w:uiPriority w:val="99"/>
    <w:semiHidden/>
    <w:unhideWhenUsed/>
    <w:rsid w:val="00DB099A"/>
  </w:style>
  <w:style w:type="numbering" w:customStyle="1" w:styleId="11320">
    <w:name w:val="無清單1132"/>
    <w:next w:val="a2"/>
    <w:uiPriority w:val="99"/>
    <w:semiHidden/>
    <w:unhideWhenUsed/>
    <w:rsid w:val="00DB099A"/>
  </w:style>
  <w:style w:type="numbering" w:customStyle="1" w:styleId="NoList1232">
    <w:name w:val="No List1232"/>
    <w:next w:val="a2"/>
    <w:uiPriority w:val="99"/>
    <w:semiHidden/>
    <w:unhideWhenUsed/>
    <w:rsid w:val="00DB099A"/>
  </w:style>
  <w:style w:type="numbering" w:customStyle="1" w:styleId="11321">
    <w:name w:val="リストなし1132"/>
    <w:next w:val="a2"/>
    <w:uiPriority w:val="99"/>
    <w:semiHidden/>
    <w:unhideWhenUsed/>
    <w:rsid w:val="00DB099A"/>
  </w:style>
  <w:style w:type="numbering" w:customStyle="1" w:styleId="11322">
    <w:name w:val="无列表1132"/>
    <w:next w:val="a2"/>
    <w:semiHidden/>
    <w:rsid w:val="00DB099A"/>
  </w:style>
  <w:style w:type="numbering" w:customStyle="1" w:styleId="NoList2132">
    <w:name w:val="No List2132"/>
    <w:next w:val="a2"/>
    <w:semiHidden/>
    <w:rsid w:val="00DB099A"/>
  </w:style>
  <w:style w:type="numbering" w:customStyle="1" w:styleId="NoList3132">
    <w:name w:val="No List3132"/>
    <w:next w:val="a2"/>
    <w:uiPriority w:val="99"/>
    <w:semiHidden/>
    <w:rsid w:val="00DB099A"/>
  </w:style>
  <w:style w:type="numbering" w:customStyle="1" w:styleId="NoList11132">
    <w:name w:val="No List11132"/>
    <w:next w:val="a2"/>
    <w:uiPriority w:val="99"/>
    <w:semiHidden/>
    <w:unhideWhenUsed/>
    <w:rsid w:val="00DB099A"/>
  </w:style>
  <w:style w:type="numbering" w:customStyle="1" w:styleId="12320">
    <w:name w:val="無清單1232"/>
    <w:next w:val="a2"/>
    <w:uiPriority w:val="99"/>
    <w:semiHidden/>
    <w:unhideWhenUsed/>
    <w:rsid w:val="00DB099A"/>
  </w:style>
  <w:style w:type="numbering" w:customStyle="1" w:styleId="111320">
    <w:name w:val="無清單11132"/>
    <w:next w:val="a2"/>
    <w:uiPriority w:val="99"/>
    <w:semiHidden/>
    <w:unhideWhenUsed/>
    <w:rsid w:val="00DB099A"/>
  </w:style>
  <w:style w:type="numbering" w:customStyle="1" w:styleId="NoList512">
    <w:name w:val="No List512"/>
    <w:next w:val="a2"/>
    <w:uiPriority w:val="99"/>
    <w:semiHidden/>
    <w:unhideWhenUsed/>
    <w:rsid w:val="00DB099A"/>
  </w:style>
  <w:style w:type="numbering" w:customStyle="1" w:styleId="NoList11311">
    <w:name w:val="No List11311"/>
    <w:next w:val="a2"/>
    <w:uiPriority w:val="99"/>
    <w:semiHidden/>
    <w:unhideWhenUsed/>
    <w:rsid w:val="00DB099A"/>
  </w:style>
  <w:style w:type="numbering" w:customStyle="1" w:styleId="NoList5111">
    <w:name w:val="No List5111"/>
    <w:next w:val="a2"/>
    <w:uiPriority w:val="99"/>
    <w:semiHidden/>
    <w:unhideWhenUsed/>
    <w:rsid w:val="00DB099A"/>
  </w:style>
  <w:style w:type="numbering" w:customStyle="1" w:styleId="NoList611">
    <w:name w:val="No List611"/>
    <w:next w:val="a2"/>
    <w:uiPriority w:val="99"/>
    <w:semiHidden/>
    <w:unhideWhenUsed/>
    <w:rsid w:val="00DB099A"/>
  </w:style>
  <w:style w:type="numbering" w:customStyle="1" w:styleId="NoList1411">
    <w:name w:val="No List1411"/>
    <w:next w:val="a2"/>
    <w:uiPriority w:val="99"/>
    <w:semiHidden/>
    <w:unhideWhenUsed/>
    <w:rsid w:val="00DB099A"/>
  </w:style>
  <w:style w:type="numbering" w:customStyle="1" w:styleId="13112">
    <w:name w:val="リストなし1311"/>
    <w:next w:val="a2"/>
    <w:uiPriority w:val="99"/>
    <w:semiHidden/>
    <w:unhideWhenUsed/>
    <w:rsid w:val="00DB099A"/>
  </w:style>
  <w:style w:type="numbering" w:customStyle="1" w:styleId="NoList2311">
    <w:name w:val="No List2311"/>
    <w:next w:val="a2"/>
    <w:semiHidden/>
    <w:rsid w:val="00DB099A"/>
  </w:style>
  <w:style w:type="numbering" w:customStyle="1" w:styleId="NoList3311">
    <w:name w:val="No List3311"/>
    <w:next w:val="a2"/>
    <w:uiPriority w:val="99"/>
    <w:semiHidden/>
    <w:rsid w:val="00DB099A"/>
  </w:style>
  <w:style w:type="numbering" w:customStyle="1" w:styleId="NoList1141">
    <w:name w:val="No List1141"/>
    <w:next w:val="a2"/>
    <w:uiPriority w:val="99"/>
    <w:semiHidden/>
    <w:unhideWhenUsed/>
    <w:rsid w:val="00DB099A"/>
  </w:style>
  <w:style w:type="numbering" w:customStyle="1" w:styleId="14110">
    <w:name w:val="無清單1411"/>
    <w:next w:val="a2"/>
    <w:uiPriority w:val="99"/>
    <w:semiHidden/>
    <w:unhideWhenUsed/>
    <w:rsid w:val="00DB099A"/>
  </w:style>
  <w:style w:type="numbering" w:customStyle="1" w:styleId="113110">
    <w:name w:val="無清單11311"/>
    <w:next w:val="a2"/>
    <w:uiPriority w:val="99"/>
    <w:semiHidden/>
    <w:unhideWhenUsed/>
    <w:rsid w:val="00DB099A"/>
  </w:style>
  <w:style w:type="numbering" w:customStyle="1" w:styleId="NoList421">
    <w:name w:val="No List421"/>
    <w:next w:val="a2"/>
    <w:uiPriority w:val="99"/>
    <w:semiHidden/>
    <w:unhideWhenUsed/>
    <w:rsid w:val="00DB099A"/>
  </w:style>
  <w:style w:type="numbering" w:customStyle="1" w:styleId="NoList12311">
    <w:name w:val="No List12311"/>
    <w:next w:val="a2"/>
    <w:uiPriority w:val="99"/>
    <w:semiHidden/>
    <w:unhideWhenUsed/>
    <w:rsid w:val="00DB099A"/>
  </w:style>
  <w:style w:type="numbering" w:customStyle="1" w:styleId="113111">
    <w:name w:val="リストなし11311"/>
    <w:next w:val="a2"/>
    <w:uiPriority w:val="99"/>
    <w:semiHidden/>
    <w:unhideWhenUsed/>
    <w:rsid w:val="00DB099A"/>
  </w:style>
  <w:style w:type="numbering" w:customStyle="1" w:styleId="113112">
    <w:name w:val="无列表11311"/>
    <w:next w:val="a2"/>
    <w:semiHidden/>
    <w:rsid w:val="00DB099A"/>
  </w:style>
  <w:style w:type="numbering" w:customStyle="1" w:styleId="NoList21311">
    <w:name w:val="No List21311"/>
    <w:next w:val="a2"/>
    <w:semiHidden/>
    <w:rsid w:val="00DB099A"/>
  </w:style>
  <w:style w:type="numbering" w:customStyle="1" w:styleId="NoList31311">
    <w:name w:val="No List31311"/>
    <w:next w:val="a2"/>
    <w:uiPriority w:val="99"/>
    <w:semiHidden/>
    <w:rsid w:val="00DB099A"/>
  </w:style>
  <w:style w:type="numbering" w:customStyle="1" w:styleId="NoList111311">
    <w:name w:val="No List111311"/>
    <w:next w:val="a2"/>
    <w:uiPriority w:val="99"/>
    <w:semiHidden/>
    <w:unhideWhenUsed/>
    <w:rsid w:val="00DB099A"/>
  </w:style>
  <w:style w:type="numbering" w:customStyle="1" w:styleId="12311">
    <w:name w:val="無清單12311"/>
    <w:next w:val="a2"/>
    <w:uiPriority w:val="99"/>
    <w:semiHidden/>
    <w:unhideWhenUsed/>
    <w:rsid w:val="00DB099A"/>
  </w:style>
  <w:style w:type="numbering" w:customStyle="1" w:styleId="111311">
    <w:name w:val="無清單111311"/>
    <w:next w:val="a2"/>
    <w:uiPriority w:val="99"/>
    <w:semiHidden/>
    <w:unhideWhenUsed/>
    <w:rsid w:val="00DB099A"/>
  </w:style>
  <w:style w:type="numbering" w:customStyle="1" w:styleId="NoList121211">
    <w:name w:val="No List121211"/>
    <w:next w:val="a2"/>
    <w:uiPriority w:val="99"/>
    <w:semiHidden/>
    <w:unhideWhenUsed/>
    <w:rsid w:val="00DB099A"/>
  </w:style>
  <w:style w:type="numbering" w:customStyle="1" w:styleId="1112110">
    <w:name w:val="リストなし111211"/>
    <w:next w:val="a2"/>
    <w:uiPriority w:val="99"/>
    <w:semiHidden/>
    <w:unhideWhenUsed/>
    <w:rsid w:val="00DB099A"/>
  </w:style>
  <w:style w:type="numbering" w:customStyle="1" w:styleId="1112112">
    <w:name w:val="无列表111211"/>
    <w:next w:val="a2"/>
    <w:semiHidden/>
    <w:rsid w:val="00DB099A"/>
  </w:style>
  <w:style w:type="numbering" w:customStyle="1" w:styleId="NoList211211">
    <w:name w:val="No List211211"/>
    <w:next w:val="a2"/>
    <w:semiHidden/>
    <w:rsid w:val="00DB099A"/>
  </w:style>
  <w:style w:type="numbering" w:customStyle="1" w:styleId="NoList311211">
    <w:name w:val="No List311211"/>
    <w:next w:val="a2"/>
    <w:uiPriority w:val="99"/>
    <w:semiHidden/>
    <w:rsid w:val="00DB099A"/>
  </w:style>
  <w:style w:type="numbering" w:customStyle="1" w:styleId="NoList1111211">
    <w:name w:val="No List1111211"/>
    <w:next w:val="a2"/>
    <w:uiPriority w:val="99"/>
    <w:semiHidden/>
    <w:unhideWhenUsed/>
    <w:rsid w:val="00DB099A"/>
  </w:style>
  <w:style w:type="numbering" w:customStyle="1" w:styleId="1212110">
    <w:name w:val="無清單121211"/>
    <w:next w:val="a2"/>
    <w:uiPriority w:val="99"/>
    <w:semiHidden/>
    <w:unhideWhenUsed/>
    <w:rsid w:val="00DB099A"/>
  </w:style>
  <w:style w:type="numbering" w:customStyle="1" w:styleId="1111211">
    <w:name w:val="無清單1111211"/>
    <w:next w:val="a2"/>
    <w:uiPriority w:val="99"/>
    <w:semiHidden/>
    <w:unhideWhenUsed/>
    <w:rsid w:val="00DB099A"/>
  </w:style>
  <w:style w:type="numbering" w:customStyle="1" w:styleId="NoList521">
    <w:name w:val="No List521"/>
    <w:next w:val="a2"/>
    <w:uiPriority w:val="99"/>
    <w:semiHidden/>
    <w:unhideWhenUsed/>
    <w:rsid w:val="00DB099A"/>
  </w:style>
  <w:style w:type="numbering" w:customStyle="1" w:styleId="NoList1321">
    <w:name w:val="No List1321"/>
    <w:next w:val="a2"/>
    <w:uiPriority w:val="99"/>
    <w:semiHidden/>
    <w:unhideWhenUsed/>
    <w:rsid w:val="00DB099A"/>
  </w:style>
  <w:style w:type="numbering" w:customStyle="1" w:styleId="12215">
    <w:name w:val="リストなし1221"/>
    <w:next w:val="a2"/>
    <w:uiPriority w:val="99"/>
    <w:semiHidden/>
    <w:unhideWhenUsed/>
    <w:rsid w:val="00DB099A"/>
  </w:style>
  <w:style w:type="numbering" w:customStyle="1" w:styleId="NoList2221">
    <w:name w:val="No List2221"/>
    <w:next w:val="a2"/>
    <w:semiHidden/>
    <w:rsid w:val="00DB099A"/>
  </w:style>
  <w:style w:type="numbering" w:customStyle="1" w:styleId="NoList3221">
    <w:name w:val="No List3221"/>
    <w:next w:val="a2"/>
    <w:uiPriority w:val="99"/>
    <w:semiHidden/>
    <w:rsid w:val="00DB099A"/>
  </w:style>
  <w:style w:type="numbering" w:customStyle="1" w:styleId="NoList11221">
    <w:name w:val="No List11221"/>
    <w:next w:val="a2"/>
    <w:uiPriority w:val="99"/>
    <w:semiHidden/>
    <w:unhideWhenUsed/>
    <w:rsid w:val="00DB099A"/>
  </w:style>
  <w:style w:type="numbering" w:customStyle="1" w:styleId="13210">
    <w:name w:val="無清單1321"/>
    <w:next w:val="a2"/>
    <w:uiPriority w:val="99"/>
    <w:semiHidden/>
    <w:unhideWhenUsed/>
    <w:rsid w:val="00DB099A"/>
  </w:style>
  <w:style w:type="numbering" w:customStyle="1" w:styleId="112210">
    <w:name w:val="無清單11221"/>
    <w:next w:val="a2"/>
    <w:uiPriority w:val="99"/>
    <w:semiHidden/>
    <w:unhideWhenUsed/>
    <w:rsid w:val="00DB099A"/>
  </w:style>
  <w:style w:type="numbering" w:customStyle="1" w:styleId="21211">
    <w:name w:val="无列表21211"/>
    <w:next w:val="a2"/>
    <w:uiPriority w:val="99"/>
    <w:semiHidden/>
    <w:unhideWhenUsed/>
    <w:rsid w:val="00DB099A"/>
  </w:style>
  <w:style w:type="numbering" w:customStyle="1" w:styleId="NoList111221">
    <w:name w:val="No List111221"/>
    <w:next w:val="a2"/>
    <w:uiPriority w:val="99"/>
    <w:semiHidden/>
    <w:unhideWhenUsed/>
    <w:rsid w:val="00DB099A"/>
  </w:style>
  <w:style w:type="numbering" w:customStyle="1" w:styleId="NoList71">
    <w:name w:val="No List71"/>
    <w:next w:val="a2"/>
    <w:uiPriority w:val="99"/>
    <w:semiHidden/>
    <w:unhideWhenUsed/>
    <w:rsid w:val="00DB099A"/>
  </w:style>
  <w:style w:type="numbering" w:customStyle="1" w:styleId="NoList151">
    <w:name w:val="No List151"/>
    <w:next w:val="a2"/>
    <w:uiPriority w:val="99"/>
    <w:semiHidden/>
    <w:unhideWhenUsed/>
    <w:rsid w:val="00DB099A"/>
  </w:style>
  <w:style w:type="numbering" w:customStyle="1" w:styleId="1414">
    <w:name w:val="リストなし141"/>
    <w:next w:val="a2"/>
    <w:uiPriority w:val="99"/>
    <w:semiHidden/>
    <w:unhideWhenUsed/>
    <w:rsid w:val="00DB099A"/>
  </w:style>
  <w:style w:type="numbering" w:customStyle="1" w:styleId="1415">
    <w:name w:val="无列表141"/>
    <w:next w:val="a2"/>
    <w:semiHidden/>
    <w:rsid w:val="00DB099A"/>
  </w:style>
  <w:style w:type="numbering" w:customStyle="1" w:styleId="NoList241">
    <w:name w:val="No List241"/>
    <w:next w:val="a2"/>
    <w:semiHidden/>
    <w:rsid w:val="00DB099A"/>
  </w:style>
  <w:style w:type="numbering" w:customStyle="1" w:styleId="NoList341">
    <w:name w:val="No List341"/>
    <w:next w:val="a2"/>
    <w:uiPriority w:val="99"/>
    <w:semiHidden/>
    <w:rsid w:val="00DB099A"/>
  </w:style>
  <w:style w:type="numbering" w:customStyle="1" w:styleId="NoList1151">
    <w:name w:val="No List1151"/>
    <w:next w:val="a2"/>
    <w:uiPriority w:val="99"/>
    <w:semiHidden/>
    <w:unhideWhenUsed/>
    <w:rsid w:val="00DB099A"/>
  </w:style>
  <w:style w:type="numbering" w:customStyle="1" w:styleId="1510">
    <w:name w:val="無清單151"/>
    <w:next w:val="a2"/>
    <w:uiPriority w:val="99"/>
    <w:semiHidden/>
    <w:unhideWhenUsed/>
    <w:rsid w:val="00DB099A"/>
  </w:style>
  <w:style w:type="numbering" w:customStyle="1" w:styleId="11411">
    <w:name w:val="無清單1141"/>
    <w:next w:val="a2"/>
    <w:uiPriority w:val="99"/>
    <w:semiHidden/>
    <w:unhideWhenUsed/>
    <w:rsid w:val="00DB099A"/>
  </w:style>
  <w:style w:type="numbering" w:customStyle="1" w:styleId="NoList431">
    <w:name w:val="No List431"/>
    <w:next w:val="a2"/>
    <w:uiPriority w:val="99"/>
    <w:semiHidden/>
    <w:unhideWhenUsed/>
    <w:rsid w:val="00DB099A"/>
  </w:style>
  <w:style w:type="numbering" w:customStyle="1" w:styleId="NoList1241">
    <w:name w:val="No List1241"/>
    <w:next w:val="a2"/>
    <w:uiPriority w:val="99"/>
    <w:semiHidden/>
    <w:unhideWhenUsed/>
    <w:rsid w:val="00DB099A"/>
  </w:style>
  <w:style w:type="numbering" w:customStyle="1" w:styleId="11412">
    <w:name w:val="リストなし1141"/>
    <w:next w:val="a2"/>
    <w:uiPriority w:val="99"/>
    <w:semiHidden/>
    <w:unhideWhenUsed/>
    <w:rsid w:val="00DB099A"/>
  </w:style>
  <w:style w:type="numbering" w:customStyle="1" w:styleId="11413">
    <w:name w:val="无列表1141"/>
    <w:next w:val="a2"/>
    <w:semiHidden/>
    <w:rsid w:val="00DB099A"/>
  </w:style>
  <w:style w:type="numbering" w:customStyle="1" w:styleId="NoList2141">
    <w:name w:val="No List2141"/>
    <w:next w:val="a2"/>
    <w:semiHidden/>
    <w:rsid w:val="00DB099A"/>
  </w:style>
  <w:style w:type="numbering" w:customStyle="1" w:styleId="NoList3141">
    <w:name w:val="No List3141"/>
    <w:next w:val="a2"/>
    <w:uiPriority w:val="99"/>
    <w:semiHidden/>
    <w:rsid w:val="00DB099A"/>
  </w:style>
  <w:style w:type="numbering" w:customStyle="1" w:styleId="NoList11141">
    <w:name w:val="No List11141"/>
    <w:next w:val="a2"/>
    <w:uiPriority w:val="99"/>
    <w:semiHidden/>
    <w:unhideWhenUsed/>
    <w:rsid w:val="00DB099A"/>
  </w:style>
  <w:style w:type="numbering" w:customStyle="1" w:styleId="12410">
    <w:name w:val="無清單1241"/>
    <w:next w:val="a2"/>
    <w:uiPriority w:val="99"/>
    <w:semiHidden/>
    <w:unhideWhenUsed/>
    <w:rsid w:val="00DB099A"/>
  </w:style>
  <w:style w:type="numbering" w:customStyle="1" w:styleId="111410">
    <w:name w:val="無清單11141"/>
    <w:next w:val="a2"/>
    <w:uiPriority w:val="99"/>
    <w:semiHidden/>
    <w:unhideWhenUsed/>
    <w:rsid w:val="00DB099A"/>
  </w:style>
  <w:style w:type="numbering" w:customStyle="1" w:styleId="2310">
    <w:name w:val="无列表231"/>
    <w:next w:val="a2"/>
    <w:uiPriority w:val="99"/>
    <w:semiHidden/>
    <w:unhideWhenUsed/>
    <w:rsid w:val="00DB099A"/>
  </w:style>
  <w:style w:type="numbering" w:customStyle="1" w:styleId="NoList12131">
    <w:name w:val="No List12131"/>
    <w:next w:val="a2"/>
    <w:uiPriority w:val="99"/>
    <w:semiHidden/>
    <w:unhideWhenUsed/>
    <w:rsid w:val="00DB099A"/>
  </w:style>
  <w:style w:type="numbering" w:customStyle="1" w:styleId="111312">
    <w:name w:val="リストなし11131"/>
    <w:next w:val="a2"/>
    <w:uiPriority w:val="99"/>
    <w:semiHidden/>
    <w:unhideWhenUsed/>
    <w:rsid w:val="00DB099A"/>
  </w:style>
  <w:style w:type="numbering" w:customStyle="1" w:styleId="111313">
    <w:name w:val="无列表11131"/>
    <w:next w:val="a2"/>
    <w:semiHidden/>
    <w:rsid w:val="00DB099A"/>
  </w:style>
  <w:style w:type="numbering" w:customStyle="1" w:styleId="NoList21131">
    <w:name w:val="No List21131"/>
    <w:next w:val="a2"/>
    <w:semiHidden/>
    <w:rsid w:val="00DB099A"/>
  </w:style>
  <w:style w:type="numbering" w:customStyle="1" w:styleId="NoList31131">
    <w:name w:val="No List31131"/>
    <w:next w:val="a2"/>
    <w:uiPriority w:val="99"/>
    <w:semiHidden/>
    <w:rsid w:val="00DB099A"/>
  </w:style>
  <w:style w:type="numbering" w:customStyle="1" w:styleId="NoList111131">
    <w:name w:val="No List111131"/>
    <w:next w:val="a2"/>
    <w:uiPriority w:val="99"/>
    <w:semiHidden/>
    <w:unhideWhenUsed/>
    <w:rsid w:val="00DB099A"/>
  </w:style>
  <w:style w:type="numbering" w:customStyle="1" w:styleId="12131">
    <w:name w:val="無清單12131"/>
    <w:next w:val="a2"/>
    <w:uiPriority w:val="99"/>
    <w:semiHidden/>
    <w:unhideWhenUsed/>
    <w:rsid w:val="00DB099A"/>
  </w:style>
  <w:style w:type="numbering" w:customStyle="1" w:styleId="111131">
    <w:name w:val="無清單111131"/>
    <w:next w:val="a2"/>
    <w:uiPriority w:val="99"/>
    <w:semiHidden/>
    <w:unhideWhenUsed/>
    <w:rsid w:val="00DB099A"/>
  </w:style>
  <w:style w:type="numbering" w:customStyle="1" w:styleId="NoList531">
    <w:name w:val="No List531"/>
    <w:next w:val="a2"/>
    <w:uiPriority w:val="99"/>
    <w:semiHidden/>
    <w:unhideWhenUsed/>
    <w:rsid w:val="00DB099A"/>
  </w:style>
  <w:style w:type="numbering" w:customStyle="1" w:styleId="NoList1331">
    <w:name w:val="No List1331"/>
    <w:next w:val="a2"/>
    <w:uiPriority w:val="99"/>
    <w:semiHidden/>
    <w:unhideWhenUsed/>
    <w:rsid w:val="00DB099A"/>
  </w:style>
  <w:style w:type="numbering" w:customStyle="1" w:styleId="12312">
    <w:name w:val="リストなし1231"/>
    <w:next w:val="a2"/>
    <w:uiPriority w:val="99"/>
    <w:semiHidden/>
    <w:unhideWhenUsed/>
    <w:rsid w:val="00DB099A"/>
  </w:style>
  <w:style w:type="numbering" w:customStyle="1" w:styleId="12313">
    <w:name w:val="无列表1231"/>
    <w:next w:val="a2"/>
    <w:semiHidden/>
    <w:rsid w:val="00DB099A"/>
  </w:style>
  <w:style w:type="numbering" w:customStyle="1" w:styleId="NoList2231">
    <w:name w:val="No List2231"/>
    <w:next w:val="a2"/>
    <w:semiHidden/>
    <w:rsid w:val="00DB099A"/>
  </w:style>
  <w:style w:type="numbering" w:customStyle="1" w:styleId="NoList3231">
    <w:name w:val="No List3231"/>
    <w:next w:val="a2"/>
    <w:uiPriority w:val="99"/>
    <w:semiHidden/>
    <w:rsid w:val="00DB099A"/>
  </w:style>
  <w:style w:type="numbering" w:customStyle="1" w:styleId="NoList11231">
    <w:name w:val="No List11231"/>
    <w:next w:val="a2"/>
    <w:uiPriority w:val="99"/>
    <w:semiHidden/>
    <w:unhideWhenUsed/>
    <w:rsid w:val="00DB099A"/>
  </w:style>
  <w:style w:type="numbering" w:customStyle="1" w:styleId="1331">
    <w:name w:val="無清單1331"/>
    <w:next w:val="a2"/>
    <w:uiPriority w:val="99"/>
    <w:semiHidden/>
    <w:unhideWhenUsed/>
    <w:rsid w:val="00DB099A"/>
  </w:style>
  <w:style w:type="numbering" w:customStyle="1" w:styleId="112310">
    <w:name w:val="無清單11231"/>
    <w:next w:val="a2"/>
    <w:uiPriority w:val="99"/>
    <w:semiHidden/>
    <w:unhideWhenUsed/>
    <w:rsid w:val="00DB099A"/>
  </w:style>
  <w:style w:type="numbering" w:customStyle="1" w:styleId="2131">
    <w:name w:val="无列表2131"/>
    <w:next w:val="a2"/>
    <w:uiPriority w:val="99"/>
    <w:semiHidden/>
    <w:unhideWhenUsed/>
    <w:rsid w:val="00DB099A"/>
  </w:style>
  <w:style w:type="numbering" w:customStyle="1" w:styleId="NoList12221">
    <w:name w:val="No List12221"/>
    <w:next w:val="a2"/>
    <w:uiPriority w:val="99"/>
    <w:semiHidden/>
    <w:unhideWhenUsed/>
    <w:rsid w:val="00DB099A"/>
  </w:style>
  <w:style w:type="numbering" w:customStyle="1" w:styleId="112211">
    <w:name w:val="リストなし11221"/>
    <w:next w:val="a2"/>
    <w:uiPriority w:val="99"/>
    <w:semiHidden/>
    <w:unhideWhenUsed/>
    <w:rsid w:val="00DB099A"/>
  </w:style>
  <w:style w:type="numbering" w:customStyle="1" w:styleId="112212">
    <w:name w:val="无列表11221"/>
    <w:next w:val="a2"/>
    <w:semiHidden/>
    <w:rsid w:val="00DB099A"/>
  </w:style>
  <w:style w:type="numbering" w:customStyle="1" w:styleId="NoList21221">
    <w:name w:val="No List21221"/>
    <w:next w:val="a2"/>
    <w:semiHidden/>
    <w:rsid w:val="00DB099A"/>
  </w:style>
  <w:style w:type="numbering" w:customStyle="1" w:styleId="NoList31221">
    <w:name w:val="No List31221"/>
    <w:next w:val="a2"/>
    <w:uiPriority w:val="99"/>
    <w:semiHidden/>
    <w:rsid w:val="00DB099A"/>
  </w:style>
  <w:style w:type="numbering" w:customStyle="1" w:styleId="NoList111231">
    <w:name w:val="No List111231"/>
    <w:next w:val="a2"/>
    <w:uiPriority w:val="99"/>
    <w:semiHidden/>
    <w:unhideWhenUsed/>
    <w:rsid w:val="00DB099A"/>
  </w:style>
  <w:style w:type="numbering" w:customStyle="1" w:styleId="12221">
    <w:name w:val="無清單12221"/>
    <w:next w:val="a2"/>
    <w:uiPriority w:val="99"/>
    <w:semiHidden/>
    <w:unhideWhenUsed/>
    <w:rsid w:val="00DB099A"/>
  </w:style>
  <w:style w:type="numbering" w:customStyle="1" w:styleId="111221">
    <w:name w:val="無清單111221"/>
    <w:next w:val="a2"/>
    <w:uiPriority w:val="99"/>
    <w:semiHidden/>
    <w:unhideWhenUsed/>
    <w:rsid w:val="00DB099A"/>
  </w:style>
  <w:style w:type="numbering" w:customStyle="1" w:styleId="4b">
    <w:name w:val="无列表4"/>
    <w:next w:val="a2"/>
    <w:uiPriority w:val="99"/>
    <w:semiHidden/>
    <w:unhideWhenUsed/>
    <w:rsid w:val="00DB099A"/>
  </w:style>
  <w:style w:type="numbering" w:customStyle="1" w:styleId="32a">
    <w:name w:val="无列表32"/>
    <w:next w:val="a2"/>
    <w:uiPriority w:val="99"/>
    <w:semiHidden/>
    <w:unhideWhenUsed/>
    <w:rsid w:val="00DB099A"/>
  </w:style>
  <w:style w:type="numbering" w:customStyle="1" w:styleId="13121">
    <w:name w:val="无列表1312"/>
    <w:next w:val="a2"/>
    <w:semiHidden/>
    <w:rsid w:val="00DB099A"/>
  </w:style>
  <w:style w:type="numbering" w:customStyle="1" w:styleId="NoList4112">
    <w:name w:val="No List4112"/>
    <w:next w:val="a2"/>
    <w:uiPriority w:val="99"/>
    <w:semiHidden/>
    <w:unhideWhenUsed/>
    <w:rsid w:val="00DB099A"/>
  </w:style>
  <w:style w:type="numbering" w:customStyle="1" w:styleId="2212">
    <w:name w:val="无列表2212"/>
    <w:next w:val="a2"/>
    <w:uiPriority w:val="99"/>
    <w:semiHidden/>
    <w:unhideWhenUsed/>
    <w:rsid w:val="00DB099A"/>
  </w:style>
  <w:style w:type="numbering" w:customStyle="1" w:styleId="NoList121112">
    <w:name w:val="No List121112"/>
    <w:next w:val="a2"/>
    <w:uiPriority w:val="99"/>
    <w:semiHidden/>
    <w:unhideWhenUsed/>
    <w:rsid w:val="00DB099A"/>
  </w:style>
  <w:style w:type="numbering" w:customStyle="1" w:styleId="1111121">
    <w:name w:val="リストなし111112"/>
    <w:next w:val="a2"/>
    <w:uiPriority w:val="99"/>
    <w:semiHidden/>
    <w:unhideWhenUsed/>
    <w:rsid w:val="00DB099A"/>
  </w:style>
  <w:style w:type="numbering" w:customStyle="1" w:styleId="1111122">
    <w:name w:val="无列表111112"/>
    <w:next w:val="a2"/>
    <w:semiHidden/>
    <w:rsid w:val="00DB099A"/>
  </w:style>
  <w:style w:type="numbering" w:customStyle="1" w:styleId="NoList211112">
    <w:name w:val="No List211112"/>
    <w:next w:val="a2"/>
    <w:semiHidden/>
    <w:rsid w:val="00DB099A"/>
  </w:style>
  <w:style w:type="numbering" w:customStyle="1" w:styleId="NoList311112">
    <w:name w:val="No List311112"/>
    <w:next w:val="a2"/>
    <w:uiPriority w:val="99"/>
    <w:semiHidden/>
    <w:rsid w:val="00DB099A"/>
  </w:style>
  <w:style w:type="numbering" w:customStyle="1" w:styleId="NoList1111112">
    <w:name w:val="No List1111112"/>
    <w:next w:val="a2"/>
    <w:uiPriority w:val="99"/>
    <w:semiHidden/>
    <w:unhideWhenUsed/>
    <w:rsid w:val="00DB099A"/>
  </w:style>
  <w:style w:type="numbering" w:customStyle="1" w:styleId="1211120">
    <w:name w:val="無清單121112"/>
    <w:next w:val="a2"/>
    <w:uiPriority w:val="99"/>
    <w:semiHidden/>
    <w:unhideWhenUsed/>
    <w:rsid w:val="00DB099A"/>
  </w:style>
  <w:style w:type="numbering" w:customStyle="1" w:styleId="11111120">
    <w:name w:val="無清單1111112"/>
    <w:next w:val="a2"/>
    <w:uiPriority w:val="99"/>
    <w:semiHidden/>
    <w:unhideWhenUsed/>
    <w:rsid w:val="00DB099A"/>
  </w:style>
  <w:style w:type="numbering" w:customStyle="1" w:styleId="NoList13112">
    <w:name w:val="No List13112"/>
    <w:next w:val="a2"/>
    <w:uiPriority w:val="99"/>
    <w:semiHidden/>
    <w:unhideWhenUsed/>
    <w:rsid w:val="00DB099A"/>
  </w:style>
  <w:style w:type="numbering" w:customStyle="1" w:styleId="121121">
    <w:name w:val="リストなし12112"/>
    <w:next w:val="a2"/>
    <w:uiPriority w:val="99"/>
    <w:semiHidden/>
    <w:unhideWhenUsed/>
    <w:rsid w:val="00DB099A"/>
  </w:style>
  <w:style w:type="numbering" w:customStyle="1" w:styleId="121122">
    <w:name w:val="无列表12112"/>
    <w:next w:val="a2"/>
    <w:semiHidden/>
    <w:rsid w:val="00DB099A"/>
  </w:style>
  <w:style w:type="numbering" w:customStyle="1" w:styleId="NoList22112">
    <w:name w:val="No List22112"/>
    <w:next w:val="a2"/>
    <w:semiHidden/>
    <w:rsid w:val="00DB099A"/>
  </w:style>
  <w:style w:type="numbering" w:customStyle="1" w:styleId="NoList32112">
    <w:name w:val="No List32112"/>
    <w:next w:val="a2"/>
    <w:uiPriority w:val="99"/>
    <w:semiHidden/>
    <w:rsid w:val="00DB099A"/>
  </w:style>
  <w:style w:type="numbering" w:customStyle="1" w:styleId="NoList112112">
    <w:name w:val="No List112112"/>
    <w:next w:val="a2"/>
    <w:uiPriority w:val="99"/>
    <w:semiHidden/>
    <w:unhideWhenUsed/>
    <w:rsid w:val="00DB099A"/>
  </w:style>
  <w:style w:type="numbering" w:customStyle="1" w:styleId="131120">
    <w:name w:val="無清單13112"/>
    <w:next w:val="a2"/>
    <w:uiPriority w:val="99"/>
    <w:semiHidden/>
    <w:unhideWhenUsed/>
    <w:rsid w:val="00DB099A"/>
  </w:style>
  <w:style w:type="numbering" w:customStyle="1" w:styleId="1121120">
    <w:name w:val="無清單112112"/>
    <w:next w:val="a2"/>
    <w:uiPriority w:val="99"/>
    <w:semiHidden/>
    <w:unhideWhenUsed/>
    <w:rsid w:val="00DB099A"/>
  </w:style>
  <w:style w:type="numbering" w:customStyle="1" w:styleId="21112">
    <w:name w:val="无列表21112"/>
    <w:next w:val="a2"/>
    <w:uiPriority w:val="99"/>
    <w:semiHidden/>
    <w:unhideWhenUsed/>
    <w:rsid w:val="00DB099A"/>
  </w:style>
  <w:style w:type="numbering" w:customStyle="1" w:styleId="NoList122112">
    <w:name w:val="No List122112"/>
    <w:next w:val="a2"/>
    <w:uiPriority w:val="99"/>
    <w:semiHidden/>
    <w:unhideWhenUsed/>
    <w:rsid w:val="00DB099A"/>
  </w:style>
  <w:style w:type="numbering" w:customStyle="1" w:styleId="1121121">
    <w:name w:val="リストなし112112"/>
    <w:next w:val="a2"/>
    <w:uiPriority w:val="99"/>
    <w:semiHidden/>
    <w:unhideWhenUsed/>
    <w:rsid w:val="00DB099A"/>
  </w:style>
  <w:style w:type="numbering" w:customStyle="1" w:styleId="1121122">
    <w:name w:val="无列表112112"/>
    <w:next w:val="a2"/>
    <w:semiHidden/>
    <w:rsid w:val="00DB099A"/>
  </w:style>
  <w:style w:type="numbering" w:customStyle="1" w:styleId="NoList212112">
    <w:name w:val="No List212112"/>
    <w:next w:val="a2"/>
    <w:semiHidden/>
    <w:rsid w:val="00DB099A"/>
  </w:style>
  <w:style w:type="numbering" w:customStyle="1" w:styleId="NoList312112">
    <w:name w:val="No List312112"/>
    <w:next w:val="a2"/>
    <w:uiPriority w:val="99"/>
    <w:semiHidden/>
    <w:rsid w:val="00DB099A"/>
  </w:style>
  <w:style w:type="numbering" w:customStyle="1" w:styleId="NoList1112112">
    <w:name w:val="No List1112112"/>
    <w:next w:val="a2"/>
    <w:uiPriority w:val="99"/>
    <w:semiHidden/>
    <w:unhideWhenUsed/>
    <w:rsid w:val="00DB099A"/>
  </w:style>
  <w:style w:type="numbering" w:customStyle="1" w:styleId="1221120">
    <w:name w:val="無清單122112"/>
    <w:next w:val="a2"/>
    <w:uiPriority w:val="99"/>
    <w:semiHidden/>
    <w:unhideWhenUsed/>
    <w:rsid w:val="00DB099A"/>
  </w:style>
  <w:style w:type="numbering" w:customStyle="1" w:styleId="11121120">
    <w:name w:val="無清單1112112"/>
    <w:next w:val="a2"/>
    <w:uiPriority w:val="99"/>
    <w:semiHidden/>
    <w:unhideWhenUsed/>
    <w:rsid w:val="00DB099A"/>
  </w:style>
  <w:style w:type="numbering" w:customStyle="1" w:styleId="12222">
    <w:name w:val="无列表1222"/>
    <w:next w:val="a2"/>
    <w:semiHidden/>
    <w:rsid w:val="00DB099A"/>
  </w:style>
  <w:style w:type="numbering" w:customStyle="1" w:styleId="NoList9">
    <w:name w:val="No List9"/>
    <w:next w:val="a2"/>
    <w:uiPriority w:val="99"/>
    <w:semiHidden/>
    <w:unhideWhenUsed/>
    <w:rsid w:val="00DB099A"/>
  </w:style>
  <w:style w:type="numbering" w:customStyle="1" w:styleId="NoList17">
    <w:name w:val="No List17"/>
    <w:next w:val="a2"/>
    <w:uiPriority w:val="99"/>
    <w:semiHidden/>
    <w:unhideWhenUsed/>
    <w:rsid w:val="00DB099A"/>
  </w:style>
  <w:style w:type="numbering" w:customStyle="1" w:styleId="163">
    <w:name w:val="リストなし16"/>
    <w:next w:val="a2"/>
    <w:uiPriority w:val="99"/>
    <w:semiHidden/>
    <w:unhideWhenUsed/>
    <w:rsid w:val="00DB099A"/>
  </w:style>
  <w:style w:type="numbering" w:customStyle="1" w:styleId="164">
    <w:name w:val="无列表16"/>
    <w:next w:val="a2"/>
    <w:semiHidden/>
    <w:rsid w:val="00DB099A"/>
  </w:style>
  <w:style w:type="numbering" w:customStyle="1" w:styleId="NoList26">
    <w:name w:val="No List26"/>
    <w:next w:val="a2"/>
    <w:semiHidden/>
    <w:rsid w:val="00DB099A"/>
  </w:style>
  <w:style w:type="numbering" w:customStyle="1" w:styleId="NoList36">
    <w:name w:val="No List36"/>
    <w:next w:val="a2"/>
    <w:uiPriority w:val="99"/>
    <w:semiHidden/>
    <w:rsid w:val="00DB099A"/>
  </w:style>
  <w:style w:type="numbering" w:customStyle="1" w:styleId="NoList117">
    <w:name w:val="No List117"/>
    <w:next w:val="a2"/>
    <w:uiPriority w:val="99"/>
    <w:semiHidden/>
    <w:unhideWhenUsed/>
    <w:rsid w:val="00DB099A"/>
  </w:style>
  <w:style w:type="numbering" w:customStyle="1" w:styleId="172">
    <w:name w:val="無清單17"/>
    <w:next w:val="a2"/>
    <w:uiPriority w:val="99"/>
    <w:semiHidden/>
    <w:unhideWhenUsed/>
    <w:rsid w:val="00DB099A"/>
  </w:style>
  <w:style w:type="numbering" w:customStyle="1" w:styleId="1160">
    <w:name w:val="無清單116"/>
    <w:next w:val="a2"/>
    <w:uiPriority w:val="99"/>
    <w:semiHidden/>
    <w:unhideWhenUsed/>
    <w:rsid w:val="00DB099A"/>
  </w:style>
  <w:style w:type="numbering" w:customStyle="1" w:styleId="NoList1116">
    <w:name w:val="No List1116"/>
    <w:next w:val="a2"/>
    <w:uiPriority w:val="99"/>
    <w:semiHidden/>
    <w:unhideWhenUsed/>
    <w:rsid w:val="00DB099A"/>
  </w:style>
  <w:style w:type="numbering" w:customStyle="1" w:styleId="251">
    <w:name w:val="无列表25"/>
    <w:next w:val="a2"/>
    <w:uiPriority w:val="99"/>
    <w:semiHidden/>
    <w:unhideWhenUsed/>
    <w:rsid w:val="00DB099A"/>
  </w:style>
  <w:style w:type="numbering" w:customStyle="1" w:styleId="NoList126">
    <w:name w:val="No List126"/>
    <w:next w:val="a2"/>
    <w:uiPriority w:val="99"/>
    <w:semiHidden/>
    <w:unhideWhenUsed/>
    <w:rsid w:val="00DB099A"/>
  </w:style>
  <w:style w:type="numbering" w:customStyle="1" w:styleId="1161">
    <w:name w:val="リストなし116"/>
    <w:next w:val="a2"/>
    <w:uiPriority w:val="99"/>
    <w:semiHidden/>
    <w:unhideWhenUsed/>
    <w:rsid w:val="00DB099A"/>
  </w:style>
  <w:style w:type="numbering" w:customStyle="1" w:styleId="1162">
    <w:name w:val="无列表116"/>
    <w:next w:val="a2"/>
    <w:semiHidden/>
    <w:rsid w:val="00DB099A"/>
  </w:style>
  <w:style w:type="numbering" w:customStyle="1" w:styleId="NoList216">
    <w:name w:val="No List216"/>
    <w:next w:val="a2"/>
    <w:semiHidden/>
    <w:rsid w:val="00DB099A"/>
  </w:style>
  <w:style w:type="numbering" w:customStyle="1" w:styleId="NoList316">
    <w:name w:val="No List316"/>
    <w:next w:val="a2"/>
    <w:uiPriority w:val="99"/>
    <w:semiHidden/>
    <w:rsid w:val="00DB099A"/>
  </w:style>
  <w:style w:type="numbering" w:customStyle="1" w:styleId="1260">
    <w:name w:val="無清單126"/>
    <w:next w:val="a2"/>
    <w:uiPriority w:val="99"/>
    <w:semiHidden/>
    <w:unhideWhenUsed/>
    <w:rsid w:val="00DB099A"/>
  </w:style>
  <w:style w:type="numbering" w:customStyle="1" w:styleId="11160">
    <w:name w:val="無清單1116"/>
    <w:next w:val="a2"/>
    <w:uiPriority w:val="99"/>
    <w:semiHidden/>
    <w:unhideWhenUsed/>
    <w:rsid w:val="00DB099A"/>
  </w:style>
  <w:style w:type="numbering" w:customStyle="1" w:styleId="NoList45">
    <w:name w:val="No List45"/>
    <w:next w:val="a2"/>
    <w:uiPriority w:val="99"/>
    <w:semiHidden/>
    <w:unhideWhenUsed/>
    <w:rsid w:val="00DB099A"/>
  </w:style>
  <w:style w:type="numbering" w:customStyle="1" w:styleId="NoList1125">
    <w:name w:val="No List1125"/>
    <w:next w:val="a2"/>
    <w:uiPriority w:val="99"/>
    <w:semiHidden/>
    <w:unhideWhenUsed/>
    <w:rsid w:val="00DB099A"/>
  </w:style>
  <w:style w:type="numbering" w:customStyle="1" w:styleId="NoList1215">
    <w:name w:val="No List1215"/>
    <w:next w:val="a2"/>
    <w:uiPriority w:val="99"/>
    <w:semiHidden/>
    <w:unhideWhenUsed/>
    <w:rsid w:val="00DB099A"/>
  </w:style>
  <w:style w:type="numbering" w:customStyle="1" w:styleId="11151">
    <w:name w:val="リストなし1115"/>
    <w:next w:val="a2"/>
    <w:uiPriority w:val="99"/>
    <w:semiHidden/>
    <w:unhideWhenUsed/>
    <w:rsid w:val="00DB099A"/>
  </w:style>
  <w:style w:type="numbering" w:customStyle="1" w:styleId="11152">
    <w:name w:val="无列表1115"/>
    <w:next w:val="a2"/>
    <w:semiHidden/>
    <w:rsid w:val="00DB099A"/>
  </w:style>
  <w:style w:type="numbering" w:customStyle="1" w:styleId="NoList2115">
    <w:name w:val="No List2115"/>
    <w:next w:val="a2"/>
    <w:semiHidden/>
    <w:rsid w:val="00DB099A"/>
  </w:style>
  <w:style w:type="numbering" w:customStyle="1" w:styleId="NoList3115">
    <w:name w:val="No List3115"/>
    <w:next w:val="a2"/>
    <w:uiPriority w:val="99"/>
    <w:semiHidden/>
    <w:rsid w:val="00DB099A"/>
  </w:style>
  <w:style w:type="numbering" w:customStyle="1" w:styleId="NoList11115">
    <w:name w:val="No List11115"/>
    <w:next w:val="a2"/>
    <w:uiPriority w:val="99"/>
    <w:semiHidden/>
    <w:unhideWhenUsed/>
    <w:rsid w:val="00DB099A"/>
  </w:style>
  <w:style w:type="numbering" w:customStyle="1" w:styleId="12150">
    <w:name w:val="無清單1215"/>
    <w:next w:val="a2"/>
    <w:uiPriority w:val="99"/>
    <w:semiHidden/>
    <w:unhideWhenUsed/>
    <w:rsid w:val="00DB099A"/>
  </w:style>
  <w:style w:type="numbering" w:customStyle="1" w:styleId="111150">
    <w:name w:val="無清單11115"/>
    <w:next w:val="a2"/>
    <w:uiPriority w:val="99"/>
    <w:semiHidden/>
    <w:unhideWhenUsed/>
    <w:rsid w:val="00DB099A"/>
  </w:style>
  <w:style w:type="numbering" w:customStyle="1" w:styleId="NoList55">
    <w:name w:val="No List55"/>
    <w:next w:val="a2"/>
    <w:uiPriority w:val="99"/>
    <w:semiHidden/>
    <w:unhideWhenUsed/>
    <w:rsid w:val="00DB099A"/>
  </w:style>
  <w:style w:type="numbering" w:customStyle="1" w:styleId="NoList135">
    <w:name w:val="No List135"/>
    <w:next w:val="a2"/>
    <w:uiPriority w:val="99"/>
    <w:semiHidden/>
    <w:unhideWhenUsed/>
    <w:rsid w:val="00DB099A"/>
  </w:style>
  <w:style w:type="numbering" w:customStyle="1" w:styleId="1251">
    <w:name w:val="リストなし125"/>
    <w:next w:val="a2"/>
    <w:uiPriority w:val="99"/>
    <w:semiHidden/>
    <w:unhideWhenUsed/>
    <w:rsid w:val="00DB099A"/>
  </w:style>
  <w:style w:type="numbering" w:customStyle="1" w:styleId="1252">
    <w:name w:val="无列表125"/>
    <w:next w:val="a2"/>
    <w:semiHidden/>
    <w:rsid w:val="00DB099A"/>
  </w:style>
  <w:style w:type="numbering" w:customStyle="1" w:styleId="NoList225">
    <w:name w:val="No List225"/>
    <w:next w:val="a2"/>
    <w:semiHidden/>
    <w:rsid w:val="00DB099A"/>
  </w:style>
  <w:style w:type="numbering" w:customStyle="1" w:styleId="NoList325">
    <w:name w:val="No List325"/>
    <w:next w:val="a2"/>
    <w:uiPriority w:val="99"/>
    <w:semiHidden/>
    <w:rsid w:val="00DB099A"/>
  </w:style>
  <w:style w:type="numbering" w:customStyle="1" w:styleId="1350">
    <w:name w:val="無清單135"/>
    <w:next w:val="a2"/>
    <w:uiPriority w:val="99"/>
    <w:semiHidden/>
    <w:unhideWhenUsed/>
    <w:rsid w:val="00DB099A"/>
  </w:style>
  <w:style w:type="numbering" w:customStyle="1" w:styleId="11250">
    <w:name w:val="無清單1125"/>
    <w:next w:val="a2"/>
    <w:uiPriority w:val="99"/>
    <w:semiHidden/>
    <w:unhideWhenUsed/>
    <w:rsid w:val="00DB099A"/>
  </w:style>
  <w:style w:type="numbering" w:customStyle="1" w:styleId="2151">
    <w:name w:val="无列表215"/>
    <w:next w:val="a2"/>
    <w:uiPriority w:val="99"/>
    <w:semiHidden/>
    <w:unhideWhenUsed/>
    <w:rsid w:val="00DB099A"/>
  </w:style>
  <w:style w:type="numbering" w:customStyle="1" w:styleId="NoList1224">
    <w:name w:val="No List1224"/>
    <w:next w:val="a2"/>
    <w:uiPriority w:val="99"/>
    <w:semiHidden/>
    <w:unhideWhenUsed/>
    <w:rsid w:val="00DB099A"/>
  </w:style>
  <w:style w:type="numbering" w:customStyle="1" w:styleId="11242">
    <w:name w:val="リストなし1124"/>
    <w:next w:val="a2"/>
    <w:uiPriority w:val="99"/>
    <w:semiHidden/>
    <w:unhideWhenUsed/>
    <w:rsid w:val="00DB099A"/>
  </w:style>
  <w:style w:type="numbering" w:customStyle="1" w:styleId="11243">
    <w:name w:val="无列表1124"/>
    <w:next w:val="a2"/>
    <w:semiHidden/>
    <w:rsid w:val="00DB099A"/>
  </w:style>
  <w:style w:type="numbering" w:customStyle="1" w:styleId="NoList2124">
    <w:name w:val="No List2124"/>
    <w:next w:val="a2"/>
    <w:semiHidden/>
    <w:rsid w:val="00DB099A"/>
  </w:style>
  <w:style w:type="numbering" w:customStyle="1" w:styleId="NoList3124">
    <w:name w:val="No List3124"/>
    <w:next w:val="a2"/>
    <w:uiPriority w:val="99"/>
    <w:semiHidden/>
    <w:rsid w:val="00DB099A"/>
  </w:style>
  <w:style w:type="numbering" w:customStyle="1" w:styleId="NoList11125">
    <w:name w:val="No List11125"/>
    <w:next w:val="a2"/>
    <w:uiPriority w:val="99"/>
    <w:semiHidden/>
    <w:unhideWhenUsed/>
    <w:rsid w:val="00DB099A"/>
  </w:style>
  <w:style w:type="numbering" w:customStyle="1" w:styleId="12240">
    <w:name w:val="無清單1224"/>
    <w:next w:val="a2"/>
    <w:uiPriority w:val="99"/>
    <w:semiHidden/>
    <w:unhideWhenUsed/>
    <w:rsid w:val="00DB099A"/>
  </w:style>
  <w:style w:type="numbering" w:customStyle="1" w:styleId="111240">
    <w:name w:val="無清單11124"/>
    <w:next w:val="a2"/>
    <w:uiPriority w:val="99"/>
    <w:semiHidden/>
    <w:unhideWhenUsed/>
    <w:rsid w:val="00DB099A"/>
  </w:style>
  <w:style w:type="numbering" w:customStyle="1" w:styleId="338">
    <w:name w:val="无列表33"/>
    <w:next w:val="a2"/>
    <w:uiPriority w:val="99"/>
    <w:semiHidden/>
    <w:unhideWhenUsed/>
    <w:rsid w:val="00DB099A"/>
  </w:style>
  <w:style w:type="numbering" w:customStyle="1" w:styleId="1332">
    <w:name w:val="无列表133"/>
    <w:next w:val="a2"/>
    <w:semiHidden/>
    <w:rsid w:val="00DB099A"/>
  </w:style>
  <w:style w:type="numbering" w:customStyle="1" w:styleId="NoList1133">
    <w:name w:val="No List1133"/>
    <w:next w:val="a2"/>
    <w:uiPriority w:val="99"/>
    <w:semiHidden/>
    <w:unhideWhenUsed/>
    <w:rsid w:val="00DB099A"/>
  </w:style>
  <w:style w:type="numbering" w:customStyle="1" w:styleId="NoList413">
    <w:name w:val="No List413"/>
    <w:next w:val="a2"/>
    <w:uiPriority w:val="99"/>
    <w:semiHidden/>
    <w:unhideWhenUsed/>
    <w:rsid w:val="00DB099A"/>
  </w:style>
  <w:style w:type="numbering" w:customStyle="1" w:styleId="223">
    <w:name w:val="无列表223"/>
    <w:next w:val="a2"/>
    <w:uiPriority w:val="99"/>
    <w:semiHidden/>
    <w:unhideWhenUsed/>
    <w:rsid w:val="00DB099A"/>
  </w:style>
  <w:style w:type="numbering" w:customStyle="1" w:styleId="NoList12113">
    <w:name w:val="No List12113"/>
    <w:next w:val="a2"/>
    <w:uiPriority w:val="99"/>
    <w:semiHidden/>
    <w:unhideWhenUsed/>
    <w:rsid w:val="00DB099A"/>
  </w:style>
  <w:style w:type="numbering" w:customStyle="1" w:styleId="111132">
    <w:name w:val="リストなし11113"/>
    <w:next w:val="a2"/>
    <w:uiPriority w:val="99"/>
    <w:semiHidden/>
    <w:unhideWhenUsed/>
    <w:rsid w:val="00DB099A"/>
  </w:style>
  <w:style w:type="numbering" w:customStyle="1" w:styleId="111133">
    <w:name w:val="无列表11113"/>
    <w:next w:val="a2"/>
    <w:semiHidden/>
    <w:rsid w:val="00DB099A"/>
  </w:style>
  <w:style w:type="numbering" w:customStyle="1" w:styleId="NoList21113">
    <w:name w:val="No List21113"/>
    <w:next w:val="a2"/>
    <w:semiHidden/>
    <w:rsid w:val="00DB099A"/>
  </w:style>
  <w:style w:type="numbering" w:customStyle="1" w:styleId="NoList31113">
    <w:name w:val="No List31113"/>
    <w:next w:val="a2"/>
    <w:uiPriority w:val="99"/>
    <w:semiHidden/>
    <w:rsid w:val="00DB099A"/>
  </w:style>
  <w:style w:type="numbering" w:customStyle="1" w:styleId="NoList111113">
    <w:name w:val="No List111113"/>
    <w:next w:val="a2"/>
    <w:uiPriority w:val="99"/>
    <w:semiHidden/>
    <w:unhideWhenUsed/>
    <w:rsid w:val="00DB099A"/>
  </w:style>
  <w:style w:type="numbering" w:customStyle="1" w:styleId="121130">
    <w:name w:val="無清單12113"/>
    <w:next w:val="a2"/>
    <w:uiPriority w:val="99"/>
    <w:semiHidden/>
    <w:unhideWhenUsed/>
    <w:rsid w:val="00DB099A"/>
  </w:style>
  <w:style w:type="numbering" w:customStyle="1" w:styleId="1111130">
    <w:name w:val="無清單111113"/>
    <w:next w:val="a2"/>
    <w:uiPriority w:val="99"/>
    <w:semiHidden/>
    <w:unhideWhenUsed/>
    <w:rsid w:val="00DB099A"/>
  </w:style>
  <w:style w:type="numbering" w:customStyle="1" w:styleId="NoList1313">
    <w:name w:val="No List1313"/>
    <w:next w:val="a2"/>
    <w:uiPriority w:val="99"/>
    <w:semiHidden/>
    <w:unhideWhenUsed/>
    <w:rsid w:val="00DB099A"/>
  </w:style>
  <w:style w:type="numbering" w:customStyle="1" w:styleId="12132">
    <w:name w:val="リストなし1213"/>
    <w:next w:val="a2"/>
    <w:uiPriority w:val="99"/>
    <w:semiHidden/>
    <w:unhideWhenUsed/>
    <w:rsid w:val="00DB099A"/>
  </w:style>
  <w:style w:type="numbering" w:customStyle="1" w:styleId="12133">
    <w:name w:val="无列表1213"/>
    <w:next w:val="a2"/>
    <w:semiHidden/>
    <w:rsid w:val="00DB099A"/>
  </w:style>
  <w:style w:type="numbering" w:customStyle="1" w:styleId="NoList2213">
    <w:name w:val="No List2213"/>
    <w:next w:val="a2"/>
    <w:semiHidden/>
    <w:rsid w:val="00DB099A"/>
  </w:style>
  <w:style w:type="numbering" w:customStyle="1" w:styleId="NoList3213">
    <w:name w:val="No List3213"/>
    <w:next w:val="a2"/>
    <w:uiPriority w:val="99"/>
    <w:semiHidden/>
    <w:rsid w:val="00DB099A"/>
  </w:style>
  <w:style w:type="numbering" w:customStyle="1" w:styleId="NoList11213">
    <w:name w:val="No List11213"/>
    <w:next w:val="a2"/>
    <w:uiPriority w:val="99"/>
    <w:semiHidden/>
    <w:unhideWhenUsed/>
    <w:rsid w:val="00DB099A"/>
  </w:style>
  <w:style w:type="numbering" w:customStyle="1" w:styleId="13130">
    <w:name w:val="無清單1313"/>
    <w:next w:val="a2"/>
    <w:uiPriority w:val="99"/>
    <w:semiHidden/>
    <w:unhideWhenUsed/>
    <w:rsid w:val="00DB099A"/>
  </w:style>
  <w:style w:type="numbering" w:customStyle="1" w:styleId="112130">
    <w:name w:val="無清單11213"/>
    <w:next w:val="a2"/>
    <w:uiPriority w:val="99"/>
    <w:semiHidden/>
    <w:unhideWhenUsed/>
    <w:rsid w:val="00DB099A"/>
  </w:style>
  <w:style w:type="numbering" w:customStyle="1" w:styleId="2113">
    <w:name w:val="无列表2113"/>
    <w:next w:val="a2"/>
    <w:uiPriority w:val="99"/>
    <w:semiHidden/>
    <w:unhideWhenUsed/>
    <w:rsid w:val="00DB099A"/>
  </w:style>
  <w:style w:type="numbering" w:customStyle="1" w:styleId="NoList12213">
    <w:name w:val="No List12213"/>
    <w:next w:val="a2"/>
    <w:uiPriority w:val="99"/>
    <w:semiHidden/>
    <w:unhideWhenUsed/>
    <w:rsid w:val="00DB099A"/>
  </w:style>
  <w:style w:type="numbering" w:customStyle="1" w:styleId="112131">
    <w:name w:val="リストなし11213"/>
    <w:next w:val="a2"/>
    <w:uiPriority w:val="99"/>
    <w:semiHidden/>
    <w:unhideWhenUsed/>
    <w:rsid w:val="00DB099A"/>
  </w:style>
  <w:style w:type="numbering" w:customStyle="1" w:styleId="112132">
    <w:name w:val="无列表11213"/>
    <w:next w:val="a2"/>
    <w:semiHidden/>
    <w:rsid w:val="00DB099A"/>
  </w:style>
  <w:style w:type="numbering" w:customStyle="1" w:styleId="NoList21213">
    <w:name w:val="No List21213"/>
    <w:next w:val="a2"/>
    <w:semiHidden/>
    <w:rsid w:val="00DB099A"/>
  </w:style>
  <w:style w:type="numbering" w:customStyle="1" w:styleId="NoList31213">
    <w:name w:val="No List31213"/>
    <w:next w:val="a2"/>
    <w:uiPriority w:val="99"/>
    <w:semiHidden/>
    <w:rsid w:val="00DB099A"/>
  </w:style>
  <w:style w:type="numbering" w:customStyle="1" w:styleId="NoList111213">
    <w:name w:val="No List111213"/>
    <w:next w:val="a2"/>
    <w:uiPriority w:val="99"/>
    <w:semiHidden/>
    <w:unhideWhenUsed/>
    <w:rsid w:val="00DB099A"/>
  </w:style>
  <w:style w:type="numbering" w:customStyle="1" w:styleId="122130">
    <w:name w:val="無清單12213"/>
    <w:next w:val="a2"/>
    <w:uiPriority w:val="99"/>
    <w:semiHidden/>
    <w:unhideWhenUsed/>
    <w:rsid w:val="00DB099A"/>
  </w:style>
  <w:style w:type="numbering" w:customStyle="1" w:styleId="1112130">
    <w:name w:val="無清單111213"/>
    <w:next w:val="a2"/>
    <w:uiPriority w:val="99"/>
    <w:semiHidden/>
    <w:unhideWhenUsed/>
    <w:rsid w:val="00DB099A"/>
  </w:style>
  <w:style w:type="numbering" w:customStyle="1" w:styleId="NoList63">
    <w:name w:val="No List63"/>
    <w:next w:val="a2"/>
    <w:uiPriority w:val="99"/>
    <w:semiHidden/>
    <w:unhideWhenUsed/>
    <w:rsid w:val="00DB099A"/>
  </w:style>
  <w:style w:type="numbering" w:customStyle="1" w:styleId="NoList143">
    <w:name w:val="No List143"/>
    <w:next w:val="a2"/>
    <w:uiPriority w:val="99"/>
    <w:semiHidden/>
    <w:unhideWhenUsed/>
    <w:rsid w:val="00DB099A"/>
  </w:style>
  <w:style w:type="numbering" w:customStyle="1" w:styleId="1333">
    <w:name w:val="リストなし133"/>
    <w:next w:val="a2"/>
    <w:uiPriority w:val="99"/>
    <w:semiHidden/>
    <w:unhideWhenUsed/>
    <w:rsid w:val="00DB099A"/>
  </w:style>
  <w:style w:type="numbering" w:customStyle="1" w:styleId="NoList233">
    <w:name w:val="No List233"/>
    <w:next w:val="a2"/>
    <w:semiHidden/>
    <w:rsid w:val="00DB099A"/>
  </w:style>
  <w:style w:type="numbering" w:customStyle="1" w:styleId="NoList333">
    <w:name w:val="No List333"/>
    <w:next w:val="a2"/>
    <w:uiPriority w:val="99"/>
    <w:semiHidden/>
    <w:rsid w:val="00DB099A"/>
  </w:style>
  <w:style w:type="numbering" w:customStyle="1" w:styleId="1431">
    <w:name w:val="無清單143"/>
    <w:next w:val="a2"/>
    <w:uiPriority w:val="99"/>
    <w:semiHidden/>
    <w:unhideWhenUsed/>
    <w:rsid w:val="00DB099A"/>
  </w:style>
  <w:style w:type="numbering" w:customStyle="1" w:styleId="11330">
    <w:name w:val="無清單1133"/>
    <w:next w:val="a2"/>
    <w:uiPriority w:val="99"/>
    <w:semiHidden/>
    <w:unhideWhenUsed/>
    <w:rsid w:val="00DB099A"/>
  </w:style>
  <w:style w:type="numbering" w:customStyle="1" w:styleId="NoList1233">
    <w:name w:val="No List1233"/>
    <w:next w:val="a2"/>
    <w:uiPriority w:val="99"/>
    <w:semiHidden/>
    <w:unhideWhenUsed/>
    <w:rsid w:val="00DB099A"/>
  </w:style>
  <w:style w:type="numbering" w:customStyle="1" w:styleId="11331">
    <w:name w:val="リストなし1133"/>
    <w:next w:val="a2"/>
    <w:uiPriority w:val="99"/>
    <w:semiHidden/>
    <w:unhideWhenUsed/>
    <w:rsid w:val="00DB099A"/>
  </w:style>
  <w:style w:type="numbering" w:customStyle="1" w:styleId="11332">
    <w:name w:val="无列表1133"/>
    <w:next w:val="a2"/>
    <w:semiHidden/>
    <w:rsid w:val="00DB099A"/>
  </w:style>
  <w:style w:type="numbering" w:customStyle="1" w:styleId="NoList2133">
    <w:name w:val="No List2133"/>
    <w:next w:val="a2"/>
    <w:semiHidden/>
    <w:rsid w:val="00DB099A"/>
  </w:style>
  <w:style w:type="numbering" w:customStyle="1" w:styleId="NoList3133">
    <w:name w:val="No List3133"/>
    <w:next w:val="a2"/>
    <w:uiPriority w:val="99"/>
    <w:semiHidden/>
    <w:rsid w:val="00DB099A"/>
  </w:style>
  <w:style w:type="numbering" w:customStyle="1" w:styleId="NoList11133">
    <w:name w:val="No List11133"/>
    <w:next w:val="a2"/>
    <w:uiPriority w:val="99"/>
    <w:semiHidden/>
    <w:unhideWhenUsed/>
    <w:rsid w:val="00DB099A"/>
  </w:style>
  <w:style w:type="numbering" w:customStyle="1" w:styleId="12330">
    <w:name w:val="無清單1233"/>
    <w:next w:val="a2"/>
    <w:uiPriority w:val="99"/>
    <w:semiHidden/>
    <w:unhideWhenUsed/>
    <w:rsid w:val="00DB099A"/>
  </w:style>
  <w:style w:type="numbering" w:customStyle="1" w:styleId="111330">
    <w:name w:val="無清單11133"/>
    <w:next w:val="a2"/>
    <w:uiPriority w:val="99"/>
    <w:semiHidden/>
    <w:unhideWhenUsed/>
    <w:rsid w:val="00DB099A"/>
  </w:style>
  <w:style w:type="numbering" w:customStyle="1" w:styleId="NoList513">
    <w:name w:val="No List513"/>
    <w:next w:val="a2"/>
    <w:uiPriority w:val="99"/>
    <w:semiHidden/>
    <w:unhideWhenUsed/>
    <w:rsid w:val="00DB099A"/>
  </w:style>
  <w:style w:type="numbering" w:customStyle="1" w:styleId="13131">
    <w:name w:val="无列表1313"/>
    <w:next w:val="a2"/>
    <w:semiHidden/>
    <w:rsid w:val="00DB099A"/>
  </w:style>
  <w:style w:type="numbering" w:customStyle="1" w:styleId="NoList11312">
    <w:name w:val="No List11312"/>
    <w:next w:val="a2"/>
    <w:uiPriority w:val="99"/>
    <w:semiHidden/>
    <w:unhideWhenUsed/>
    <w:rsid w:val="00DB099A"/>
  </w:style>
  <w:style w:type="numbering" w:customStyle="1" w:styleId="NoList4113">
    <w:name w:val="No List4113"/>
    <w:next w:val="a2"/>
    <w:uiPriority w:val="99"/>
    <w:semiHidden/>
    <w:unhideWhenUsed/>
    <w:rsid w:val="00DB099A"/>
  </w:style>
  <w:style w:type="numbering" w:customStyle="1" w:styleId="2213">
    <w:name w:val="无列表2213"/>
    <w:next w:val="a2"/>
    <w:uiPriority w:val="99"/>
    <w:semiHidden/>
    <w:unhideWhenUsed/>
    <w:rsid w:val="00DB099A"/>
  </w:style>
  <w:style w:type="numbering" w:customStyle="1" w:styleId="NoList121113">
    <w:name w:val="No List121113"/>
    <w:next w:val="a2"/>
    <w:uiPriority w:val="99"/>
    <w:semiHidden/>
    <w:unhideWhenUsed/>
    <w:rsid w:val="00DB099A"/>
  </w:style>
  <w:style w:type="numbering" w:customStyle="1" w:styleId="1111131">
    <w:name w:val="リストなし111113"/>
    <w:next w:val="a2"/>
    <w:uiPriority w:val="99"/>
    <w:semiHidden/>
    <w:unhideWhenUsed/>
    <w:rsid w:val="00DB099A"/>
  </w:style>
  <w:style w:type="numbering" w:customStyle="1" w:styleId="1111132">
    <w:name w:val="无列表111113"/>
    <w:next w:val="a2"/>
    <w:semiHidden/>
    <w:rsid w:val="00DB099A"/>
  </w:style>
  <w:style w:type="numbering" w:customStyle="1" w:styleId="NoList211113">
    <w:name w:val="No List211113"/>
    <w:next w:val="a2"/>
    <w:semiHidden/>
    <w:rsid w:val="00DB099A"/>
  </w:style>
  <w:style w:type="numbering" w:customStyle="1" w:styleId="NoList311113">
    <w:name w:val="No List311113"/>
    <w:next w:val="a2"/>
    <w:uiPriority w:val="99"/>
    <w:semiHidden/>
    <w:rsid w:val="00DB099A"/>
  </w:style>
  <w:style w:type="numbering" w:customStyle="1" w:styleId="NoList1111113">
    <w:name w:val="No List1111113"/>
    <w:next w:val="a2"/>
    <w:uiPriority w:val="99"/>
    <w:semiHidden/>
    <w:unhideWhenUsed/>
    <w:rsid w:val="00DB099A"/>
  </w:style>
  <w:style w:type="numbering" w:customStyle="1" w:styleId="1211130">
    <w:name w:val="無清單121113"/>
    <w:next w:val="a2"/>
    <w:uiPriority w:val="99"/>
    <w:semiHidden/>
    <w:unhideWhenUsed/>
    <w:rsid w:val="00DB099A"/>
  </w:style>
  <w:style w:type="numbering" w:customStyle="1" w:styleId="11111130">
    <w:name w:val="無清單1111113"/>
    <w:next w:val="a2"/>
    <w:uiPriority w:val="99"/>
    <w:semiHidden/>
    <w:unhideWhenUsed/>
    <w:rsid w:val="00DB099A"/>
  </w:style>
  <w:style w:type="numbering" w:customStyle="1" w:styleId="NoList13113">
    <w:name w:val="No List13113"/>
    <w:next w:val="a2"/>
    <w:uiPriority w:val="99"/>
    <w:semiHidden/>
    <w:unhideWhenUsed/>
    <w:rsid w:val="00DB099A"/>
  </w:style>
  <w:style w:type="numbering" w:customStyle="1" w:styleId="121131">
    <w:name w:val="リストなし12113"/>
    <w:next w:val="a2"/>
    <w:uiPriority w:val="99"/>
    <w:semiHidden/>
    <w:unhideWhenUsed/>
    <w:rsid w:val="00DB099A"/>
  </w:style>
  <w:style w:type="numbering" w:customStyle="1" w:styleId="121132">
    <w:name w:val="无列表12113"/>
    <w:next w:val="a2"/>
    <w:semiHidden/>
    <w:rsid w:val="00DB099A"/>
  </w:style>
  <w:style w:type="numbering" w:customStyle="1" w:styleId="NoList22113">
    <w:name w:val="No List22113"/>
    <w:next w:val="a2"/>
    <w:semiHidden/>
    <w:rsid w:val="00DB099A"/>
  </w:style>
  <w:style w:type="numbering" w:customStyle="1" w:styleId="NoList32113">
    <w:name w:val="No List32113"/>
    <w:next w:val="a2"/>
    <w:uiPriority w:val="99"/>
    <w:semiHidden/>
    <w:rsid w:val="00DB099A"/>
  </w:style>
  <w:style w:type="numbering" w:customStyle="1" w:styleId="NoList112113">
    <w:name w:val="No List112113"/>
    <w:next w:val="a2"/>
    <w:uiPriority w:val="99"/>
    <w:semiHidden/>
    <w:unhideWhenUsed/>
    <w:rsid w:val="00DB099A"/>
  </w:style>
  <w:style w:type="numbering" w:customStyle="1" w:styleId="13113">
    <w:name w:val="無清單13113"/>
    <w:next w:val="a2"/>
    <w:uiPriority w:val="99"/>
    <w:semiHidden/>
    <w:unhideWhenUsed/>
    <w:rsid w:val="00DB099A"/>
  </w:style>
  <w:style w:type="numbering" w:customStyle="1" w:styleId="112113">
    <w:name w:val="無清單112113"/>
    <w:next w:val="a2"/>
    <w:uiPriority w:val="99"/>
    <w:semiHidden/>
    <w:unhideWhenUsed/>
    <w:rsid w:val="00DB099A"/>
  </w:style>
  <w:style w:type="numbering" w:customStyle="1" w:styleId="21113">
    <w:name w:val="无列表21113"/>
    <w:next w:val="a2"/>
    <w:uiPriority w:val="99"/>
    <w:semiHidden/>
    <w:unhideWhenUsed/>
    <w:rsid w:val="00DB099A"/>
  </w:style>
  <w:style w:type="numbering" w:customStyle="1" w:styleId="NoList122113">
    <w:name w:val="No List122113"/>
    <w:next w:val="a2"/>
    <w:uiPriority w:val="99"/>
    <w:semiHidden/>
    <w:unhideWhenUsed/>
    <w:rsid w:val="00DB099A"/>
  </w:style>
  <w:style w:type="numbering" w:customStyle="1" w:styleId="1121130">
    <w:name w:val="リストなし112113"/>
    <w:next w:val="a2"/>
    <w:uiPriority w:val="99"/>
    <w:semiHidden/>
    <w:unhideWhenUsed/>
    <w:rsid w:val="00DB099A"/>
  </w:style>
  <w:style w:type="numbering" w:customStyle="1" w:styleId="1121131">
    <w:name w:val="无列表112113"/>
    <w:next w:val="a2"/>
    <w:semiHidden/>
    <w:rsid w:val="00DB099A"/>
  </w:style>
  <w:style w:type="numbering" w:customStyle="1" w:styleId="NoList212113">
    <w:name w:val="No List212113"/>
    <w:next w:val="a2"/>
    <w:semiHidden/>
    <w:rsid w:val="00DB099A"/>
  </w:style>
  <w:style w:type="numbering" w:customStyle="1" w:styleId="NoList312113">
    <w:name w:val="No List312113"/>
    <w:next w:val="a2"/>
    <w:uiPriority w:val="99"/>
    <w:semiHidden/>
    <w:rsid w:val="00DB099A"/>
  </w:style>
  <w:style w:type="numbering" w:customStyle="1" w:styleId="NoList1112113">
    <w:name w:val="No List1112113"/>
    <w:next w:val="a2"/>
    <w:uiPriority w:val="99"/>
    <w:semiHidden/>
    <w:unhideWhenUsed/>
    <w:rsid w:val="00DB099A"/>
  </w:style>
  <w:style w:type="numbering" w:customStyle="1" w:styleId="122113">
    <w:name w:val="無清單122113"/>
    <w:next w:val="a2"/>
    <w:uiPriority w:val="99"/>
    <w:semiHidden/>
    <w:unhideWhenUsed/>
    <w:rsid w:val="00DB099A"/>
  </w:style>
  <w:style w:type="numbering" w:customStyle="1" w:styleId="1112113">
    <w:name w:val="無清單1112113"/>
    <w:next w:val="a2"/>
    <w:uiPriority w:val="99"/>
    <w:semiHidden/>
    <w:unhideWhenUsed/>
    <w:rsid w:val="00DB099A"/>
  </w:style>
  <w:style w:type="numbering" w:customStyle="1" w:styleId="NoList5112">
    <w:name w:val="No List5112"/>
    <w:next w:val="a2"/>
    <w:uiPriority w:val="99"/>
    <w:semiHidden/>
    <w:unhideWhenUsed/>
    <w:rsid w:val="00DB099A"/>
  </w:style>
  <w:style w:type="numbering" w:customStyle="1" w:styleId="NoList612">
    <w:name w:val="No List612"/>
    <w:next w:val="a2"/>
    <w:uiPriority w:val="99"/>
    <w:semiHidden/>
    <w:unhideWhenUsed/>
    <w:rsid w:val="00DB099A"/>
  </w:style>
  <w:style w:type="numbering" w:customStyle="1" w:styleId="NoList1412">
    <w:name w:val="No List1412"/>
    <w:next w:val="a2"/>
    <w:uiPriority w:val="99"/>
    <w:semiHidden/>
    <w:unhideWhenUsed/>
    <w:rsid w:val="00DB099A"/>
  </w:style>
  <w:style w:type="numbering" w:customStyle="1" w:styleId="13122">
    <w:name w:val="リストなし1312"/>
    <w:next w:val="a2"/>
    <w:uiPriority w:val="99"/>
    <w:semiHidden/>
    <w:unhideWhenUsed/>
    <w:rsid w:val="00DB099A"/>
  </w:style>
  <w:style w:type="numbering" w:customStyle="1" w:styleId="NoList2312">
    <w:name w:val="No List2312"/>
    <w:next w:val="a2"/>
    <w:semiHidden/>
    <w:rsid w:val="00DB099A"/>
  </w:style>
  <w:style w:type="numbering" w:customStyle="1" w:styleId="NoList3312">
    <w:name w:val="No List3312"/>
    <w:next w:val="a2"/>
    <w:uiPriority w:val="99"/>
    <w:semiHidden/>
    <w:rsid w:val="00DB099A"/>
  </w:style>
  <w:style w:type="numbering" w:customStyle="1" w:styleId="NoList1142">
    <w:name w:val="No List1142"/>
    <w:next w:val="a2"/>
    <w:uiPriority w:val="99"/>
    <w:semiHidden/>
    <w:unhideWhenUsed/>
    <w:rsid w:val="00DB099A"/>
  </w:style>
  <w:style w:type="numbering" w:customStyle="1" w:styleId="14120">
    <w:name w:val="無清單1412"/>
    <w:next w:val="a2"/>
    <w:uiPriority w:val="99"/>
    <w:semiHidden/>
    <w:unhideWhenUsed/>
    <w:rsid w:val="00DB099A"/>
  </w:style>
  <w:style w:type="numbering" w:customStyle="1" w:styleId="113120">
    <w:name w:val="無清單11312"/>
    <w:next w:val="a2"/>
    <w:uiPriority w:val="99"/>
    <w:semiHidden/>
    <w:unhideWhenUsed/>
    <w:rsid w:val="00DB099A"/>
  </w:style>
  <w:style w:type="numbering" w:customStyle="1" w:styleId="NoList422">
    <w:name w:val="No List422"/>
    <w:next w:val="a2"/>
    <w:uiPriority w:val="99"/>
    <w:semiHidden/>
    <w:unhideWhenUsed/>
    <w:rsid w:val="00DB099A"/>
  </w:style>
  <w:style w:type="numbering" w:customStyle="1" w:styleId="NoList12312">
    <w:name w:val="No List12312"/>
    <w:next w:val="a2"/>
    <w:uiPriority w:val="99"/>
    <w:semiHidden/>
    <w:unhideWhenUsed/>
    <w:rsid w:val="00DB099A"/>
  </w:style>
  <w:style w:type="numbering" w:customStyle="1" w:styleId="113121">
    <w:name w:val="リストなし11312"/>
    <w:next w:val="a2"/>
    <w:uiPriority w:val="99"/>
    <w:semiHidden/>
    <w:unhideWhenUsed/>
    <w:rsid w:val="00DB099A"/>
  </w:style>
  <w:style w:type="numbering" w:customStyle="1" w:styleId="113122">
    <w:name w:val="无列表11312"/>
    <w:next w:val="a2"/>
    <w:semiHidden/>
    <w:rsid w:val="00DB099A"/>
  </w:style>
  <w:style w:type="numbering" w:customStyle="1" w:styleId="NoList21312">
    <w:name w:val="No List21312"/>
    <w:next w:val="a2"/>
    <w:semiHidden/>
    <w:rsid w:val="00DB099A"/>
  </w:style>
  <w:style w:type="numbering" w:customStyle="1" w:styleId="NoList31312">
    <w:name w:val="No List31312"/>
    <w:next w:val="a2"/>
    <w:uiPriority w:val="99"/>
    <w:semiHidden/>
    <w:rsid w:val="00DB099A"/>
  </w:style>
  <w:style w:type="numbering" w:customStyle="1" w:styleId="NoList111312">
    <w:name w:val="No List111312"/>
    <w:next w:val="a2"/>
    <w:uiPriority w:val="99"/>
    <w:semiHidden/>
    <w:unhideWhenUsed/>
    <w:rsid w:val="00DB099A"/>
  </w:style>
  <w:style w:type="numbering" w:customStyle="1" w:styleId="123120">
    <w:name w:val="無清單12312"/>
    <w:next w:val="a2"/>
    <w:uiPriority w:val="99"/>
    <w:semiHidden/>
    <w:unhideWhenUsed/>
    <w:rsid w:val="00DB099A"/>
  </w:style>
  <w:style w:type="numbering" w:customStyle="1" w:styleId="1113120">
    <w:name w:val="無清單111312"/>
    <w:next w:val="a2"/>
    <w:uiPriority w:val="99"/>
    <w:semiHidden/>
    <w:unhideWhenUsed/>
    <w:rsid w:val="00DB099A"/>
  </w:style>
  <w:style w:type="numbering" w:customStyle="1" w:styleId="NoList12122">
    <w:name w:val="No List12122"/>
    <w:next w:val="a2"/>
    <w:uiPriority w:val="99"/>
    <w:semiHidden/>
    <w:unhideWhenUsed/>
    <w:rsid w:val="00DB099A"/>
  </w:style>
  <w:style w:type="numbering" w:customStyle="1" w:styleId="111222">
    <w:name w:val="リストなし11122"/>
    <w:next w:val="a2"/>
    <w:uiPriority w:val="99"/>
    <w:semiHidden/>
    <w:unhideWhenUsed/>
    <w:rsid w:val="00DB099A"/>
  </w:style>
  <w:style w:type="numbering" w:customStyle="1" w:styleId="111223">
    <w:name w:val="无列表11122"/>
    <w:next w:val="a2"/>
    <w:semiHidden/>
    <w:rsid w:val="00DB099A"/>
  </w:style>
  <w:style w:type="numbering" w:customStyle="1" w:styleId="NoList21122">
    <w:name w:val="No List21122"/>
    <w:next w:val="a2"/>
    <w:semiHidden/>
    <w:rsid w:val="00DB099A"/>
  </w:style>
  <w:style w:type="numbering" w:customStyle="1" w:styleId="NoList31122">
    <w:name w:val="No List31122"/>
    <w:next w:val="a2"/>
    <w:uiPriority w:val="99"/>
    <w:semiHidden/>
    <w:rsid w:val="00DB099A"/>
  </w:style>
  <w:style w:type="numbering" w:customStyle="1" w:styleId="NoList111122">
    <w:name w:val="No List111122"/>
    <w:next w:val="a2"/>
    <w:uiPriority w:val="99"/>
    <w:semiHidden/>
    <w:unhideWhenUsed/>
    <w:rsid w:val="00DB099A"/>
  </w:style>
  <w:style w:type="numbering" w:customStyle="1" w:styleId="121220">
    <w:name w:val="無清單12122"/>
    <w:next w:val="a2"/>
    <w:uiPriority w:val="99"/>
    <w:semiHidden/>
    <w:unhideWhenUsed/>
    <w:rsid w:val="00DB099A"/>
  </w:style>
  <w:style w:type="numbering" w:customStyle="1" w:styleId="1111220">
    <w:name w:val="無清單111122"/>
    <w:next w:val="a2"/>
    <w:uiPriority w:val="99"/>
    <w:semiHidden/>
    <w:unhideWhenUsed/>
    <w:rsid w:val="00DB099A"/>
  </w:style>
  <w:style w:type="numbering" w:customStyle="1" w:styleId="NoList522">
    <w:name w:val="No List522"/>
    <w:next w:val="a2"/>
    <w:uiPriority w:val="99"/>
    <w:semiHidden/>
    <w:unhideWhenUsed/>
    <w:rsid w:val="00DB099A"/>
  </w:style>
  <w:style w:type="numbering" w:customStyle="1" w:styleId="NoList1322">
    <w:name w:val="No List1322"/>
    <w:next w:val="a2"/>
    <w:uiPriority w:val="99"/>
    <w:semiHidden/>
    <w:unhideWhenUsed/>
    <w:rsid w:val="00DB099A"/>
  </w:style>
  <w:style w:type="numbering" w:customStyle="1" w:styleId="12223">
    <w:name w:val="リストなし1222"/>
    <w:next w:val="a2"/>
    <w:uiPriority w:val="99"/>
    <w:semiHidden/>
    <w:unhideWhenUsed/>
    <w:rsid w:val="00DB099A"/>
  </w:style>
  <w:style w:type="numbering" w:customStyle="1" w:styleId="12231">
    <w:name w:val="无列表1223"/>
    <w:next w:val="a2"/>
    <w:semiHidden/>
    <w:rsid w:val="00DB099A"/>
  </w:style>
  <w:style w:type="numbering" w:customStyle="1" w:styleId="NoList2222">
    <w:name w:val="No List2222"/>
    <w:next w:val="a2"/>
    <w:semiHidden/>
    <w:rsid w:val="00DB099A"/>
  </w:style>
  <w:style w:type="numbering" w:customStyle="1" w:styleId="NoList3222">
    <w:name w:val="No List3222"/>
    <w:next w:val="a2"/>
    <w:uiPriority w:val="99"/>
    <w:semiHidden/>
    <w:rsid w:val="00DB099A"/>
  </w:style>
  <w:style w:type="numbering" w:customStyle="1" w:styleId="NoList11222">
    <w:name w:val="No List11222"/>
    <w:next w:val="a2"/>
    <w:uiPriority w:val="99"/>
    <w:semiHidden/>
    <w:unhideWhenUsed/>
    <w:rsid w:val="00DB099A"/>
  </w:style>
  <w:style w:type="numbering" w:customStyle="1" w:styleId="13220">
    <w:name w:val="無清單1322"/>
    <w:next w:val="a2"/>
    <w:uiPriority w:val="99"/>
    <w:semiHidden/>
    <w:unhideWhenUsed/>
    <w:rsid w:val="00DB099A"/>
  </w:style>
  <w:style w:type="numbering" w:customStyle="1" w:styleId="112220">
    <w:name w:val="無清單11222"/>
    <w:next w:val="a2"/>
    <w:uiPriority w:val="99"/>
    <w:semiHidden/>
    <w:unhideWhenUsed/>
    <w:rsid w:val="00DB099A"/>
  </w:style>
  <w:style w:type="numbering" w:customStyle="1" w:styleId="2122">
    <w:name w:val="无列表2122"/>
    <w:next w:val="a2"/>
    <w:uiPriority w:val="99"/>
    <w:semiHidden/>
    <w:unhideWhenUsed/>
    <w:rsid w:val="00DB099A"/>
  </w:style>
  <w:style w:type="numbering" w:customStyle="1" w:styleId="NoList111222">
    <w:name w:val="No List111222"/>
    <w:next w:val="a2"/>
    <w:uiPriority w:val="99"/>
    <w:semiHidden/>
    <w:unhideWhenUsed/>
    <w:rsid w:val="00DB099A"/>
  </w:style>
  <w:style w:type="numbering" w:customStyle="1" w:styleId="NoList72">
    <w:name w:val="No List72"/>
    <w:next w:val="a2"/>
    <w:uiPriority w:val="99"/>
    <w:semiHidden/>
    <w:unhideWhenUsed/>
    <w:rsid w:val="00DB099A"/>
  </w:style>
  <w:style w:type="numbering" w:customStyle="1" w:styleId="NoList152">
    <w:name w:val="No List152"/>
    <w:next w:val="a2"/>
    <w:uiPriority w:val="99"/>
    <w:semiHidden/>
    <w:unhideWhenUsed/>
    <w:rsid w:val="00DB099A"/>
  </w:style>
  <w:style w:type="numbering" w:customStyle="1" w:styleId="1421">
    <w:name w:val="リストなし142"/>
    <w:next w:val="a2"/>
    <w:uiPriority w:val="99"/>
    <w:semiHidden/>
    <w:unhideWhenUsed/>
    <w:rsid w:val="00DB099A"/>
  </w:style>
  <w:style w:type="numbering" w:customStyle="1" w:styleId="1422">
    <w:name w:val="无列表142"/>
    <w:next w:val="a2"/>
    <w:semiHidden/>
    <w:rsid w:val="00DB099A"/>
  </w:style>
  <w:style w:type="numbering" w:customStyle="1" w:styleId="NoList242">
    <w:name w:val="No List242"/>
    <w:next w:val="a2"/>
    <w:semiHidden/>
    <w:rsid w:val="00DB099A"/>
  </w:style>
  <w:style w:type="numbering" w:customStyle="1" w:styleId="NoList342">
    <w:name w:val="No List342"/>
    <w:next w:val="a2"/>
    <w:uiPriority w:val="99"/>
    <w:semiHidden/>
    <w:rsid w:val="00DB099A"/>
  </w:style>
  <w:style w:type="numbering" w:customStyle="1" w:styleId="NoList1152">
    <w:name w:val="No List1152"/>
    <w:next w:val="a2"/>
    <w:uiPriority w:val="99"/>
    <w:semiHidden/>
    <w:unhideWhenUsed/>
    <w:rsid w:val="00DB099A"/>
  </w:style>
  <w:style w:type="numbering" w:customStyle="1" w:styleId="1520">
    <w:name w:val="無清單152"/>
    <w:next w:val="a2"/>
    <w:uiPriority w:val="99"/>
    <w:semiHidden/>
    <w:unhideWhenUsed/>
    <w:rsid w:val="00DB099A"/>
  </w:style>
  <w:style w:type="numbering" w:customStyle="1" w:styleId="11420">
    <w:name w:val="無清單1142"/>
    <w:next w:val="a2"/>
    <w:uiPriority w:val="99"/>
    <w:semiHidden/>
    <w:unhideWhenUsed/>
    <w:rsid w:val="00DB099A"/>
  </w:style>
  <w:style w:type="numbering" w:customStyle="1" w:styleId="NoList432">
    <w:name w:val="No List432"/>
    <w:next w:val="a2"/>
    <w:uiPriority w:val="99"/>
    <w:semiHidden/>
    <w:unhideWhenUsed/>
    <w:rsid w:val="00DB099A"/>
  </w:style>
  <w:style w:type="numbering" w:customStyle="1" w:styleId="NoList1242">
    <w:name w:val="No List1242"/>
    <w:next w:val="a2"/>
    <w:uiPriority w:val="99"/>
    <w:semiHidden/>
    <w:unhideWhenUsed/>
    <w:rsid w:val="00DB099A"/>
  </w:style>
  <w:style w:type="numbering" w:customStyle="1" w:styleId="11421">
    <w:name w:val="リストなし1142"/>
    <w:next w:val="a2"/>
    <w:uiPriority w:val="99"/>
    <w:semiHidden/>
    <w:unhideWhenUsed/>
    <w:rsid w:val="00DB099A"/>
  </w:style>
  <w:style w:type="numbering" w:customStyle="1" w:styleId="11422">
    <w:name w:val="无列表1142"/>
    <w:next w:val="a2"/>
    <w:semiHidden/>
    <w:rsid w:val="00DB099A"/>
  </w:style>
  <w:style w:type="numbering" w:customStyle="1" w:styleId="NoList2142">
    <w:name w:val="No List2142"/>
    <w:next w:val="a2"/>
    <w:semiHidden/>
    <w:rsid w:val="00DB099A"/>
  </w:style>
  <w:style w:type="numbering" w:customStyle="1" w:styleId="NoList3142">
    <w:name w:val="No List3142"/>
    <w:next w:val="a2"/>
    <w:uiPriority w:val="99"/>
    <w:semiHidden/>
    <w:rsid w:val="00DB099A"/>
  </w:style>
  <w:style w:type="numbering" w:customStyle="1" w:styleId="NoList11142">
    <w:name w:val="No List11142"/>
    <w:next w:val="a2"/>
    <w:uiPriority w:val="99"/>
    <w:semiHidden/>
    <w:unhideWhenUsed/>
    <w:rsid w:val="00DB099A"/>
  </w:style>
  <w:style w:type="numbering" w:customStyle="1" w:styleId="12420">
    <w:name w:val="無清單1242"/>
    <w:next w:val="a2"/>
    <w:uiPriority w:val="99"/>
    <w:semiHidden/>
    <w:unhideWhenUsed/>
    <w:rsid w:val="00DB099A"/>
  </w:style>
  <w:style w:type="numbering" w:customStyle="1" w:styleId="111420">
    <w:name w:val="無清單11142"/>
    <w:next w:val="a2"/>
    <w:uiPriority w:val="99"/>
    <w:semiHidden/>
    <w:unhideWhenUsed/>
    <w:rsid w:val="00DB099A"/>
  </w:style>
  <w:style w:type="numbering" w:customStyle="1" w:styleId="232">
    <w:name w:val="无列表232"/>
    <w:next w:val="a2"/>
    <w:uiPriority w:val="99"/>
    <w:semiHidden/>
    <w:unhideWhenUsed/>
    <w:rsid w:val="00DB099A"/>
  </w:style>
  <w:style w:type="numbering" w:customStyle="1" w:styleId="NoList12132">
    <w:name w:val="No List12132"/>
    <w:next w:val="a2"/>
    <w:uiPriority w:val="99"/>
    <w:semiHidden/>
    <w:unhideWhenUsed/>
    <w:rsid w:val="00DB099A"/>
  </w:style>
  <w:style w:type="numbering" w:customStyle="1" w:styleId="111321">
    <w:name w:val="リストなし11132"/>
    <w:next w:val="a2"/>
    <w:uiPriority w:val="99"/>
    <w:semiHidden/>
    <w:unhideWhenUsed/>
    <w:rsid w:val="00DB099A"/>
  </w:style>
  <w:style w:type="numbering" w:customStyle="1" w:styleId="111322">
    <w:name w:val="无列表11132"/>
    <w:next w:val="a2"/>
    <w:semiHidden/>
    <w:rsid w:val="00DB099A"/>
  </w:style>
  <w:style w:type="numbering" w:customStyle="1" w:styleId="NoList21132">
    <w:name w:val="No List21132"/>
    <w:next w:val="a2"/>
    <w:semiHidden/>
    <w:rsid w:val="00DB099A"/>
  </w:style>
  <w:style w:type="numbering" w:customStyle="1" w:styleId="NoList31132">
    <w:name w:val="No List31132"/>
    <w:next w:val="a2"/>
    <w:uiPriority w:val="99"/>
    <w:semiHidden/>
    <w:rsid w:val="00DB099A"/>
  </w:style>
  <w:style w:type="numbering" w:customStyle="1" w:styleId="NoList111132">
    <w:name w:val="No List111132"/>
    <w:next w:val="a2"/>
    <w:uiPriority w:val="99"/>
    <w:semiHidden/>
    <w:unhideWhenUsed/>
    <w:rsid w:val="00DB099A"/>
  </w:style>
  <w:style w:type="numbering" w:customStyle="1" w:styleId="121320">
    <w:name w:val="無清單12132"/>
    <w:next w:val="a2"/>
    <w:uiPriority w:val="99"/>
    <w:semiHidden/>
    <w:unhideWhenUsed/>
    <w:rsid w:val="00DB099A"/>
  </w:style>
  <w:style w:type="numbering" w:customStyle="1" w:styleId="1111320">
    <w:name w:val="無清單111132"/>
    <w:next w:val="a2"/>
    <w:uiPriority w:val="99"/>
    <w:semiHidden/>
    <w:unhideWhenUsed/>
    <w:rsid w:val="00DB099A"/>
  </w:style>
  <w:style w:type="numbering" w:customStyle="1" w:styleId="NoList532">
    <w:name w:val="No List532"/>
    <w:next w:val="a2"/>
    <w:uiPriority w:val="99"/>
    <w:semiHidden/>
    <w:unhideWhenUsed/>
    <w:rsid w:val="00DB099A"/>
  </w:style>
  <w:style w:type="numbering" w:customStyle="1" w:styleId="NoList1332">
    <w:name w:val="No List1332"/>
    <w:next w:val="a2"/>
    <w:uiPriority w:val="99"/>
    <w:semiHidden/>
    <w:unhideWhenUsed/>
    <w:rsid w:val="00DB099A"/>
  </w:style>
  <w:style w:type="numbering" w:customStyle="1" w:styleId="12321">
    <w:name w:val="リストなし1232"/>
    <w:next w:val="a2"/>
    <w:uiPriority w:val="99"/>
    <w:semiHidden/>
    <w:unhideWhenUsed/>
    <w:rsid w:val="00DB099A"/>
  </w:style>
  <w:style w:type="numbering" w:customStyle="1" w:styleId="12322">
    <w:name w:val="无列表1232"/>
    <w:next w:val="a2"/>
    <w:semiHidden/>
    <w:rsid w:val="00DB099A"/>
  </w:style>
  <w:style w:type="numbering" w:customStyle="1" w:styleId="NoList2232">
    <w:name w:val="No List2232"/>
    <w:next w:val="a2"/>
    <w:semiHidden/>
    <w:rsid w:val="00DB099A"/>
  </w:style>
  <w:style w:type="numbering" w:customStyle="1" w:styleId="NoList3232">
    <w:name w:val="No List3232"/>
    <w:next w:val="a2"/>
    <w:uiPriority w:val="99"/>
    <w:semiHidden/>
    <w:rsid w:val="00DB099A"/>
  </w:style>
  <w:style w:type="numbering" w:customStyle="1" w:styleId="NoList11232">
    <w:name w:val="No List11232"/>
    <w:next w:val="a2"/>
    <w:uiPriority w:val="99"/>
    <w:semiHidden/>
    <w:unhideWhenUsed/>
    <w:rsid w:val="00DB099A"/>
  </w:style>
  <w:style w:type="numbering" w:customStyle="1" w:styleId="13320">
    <w:name w:val="無清單1332"/>
    <w:next w:val="a2"/>
    <w:uiPriority w:val="99"/>
    <w:semiHidden/>
    <w:unhideWhenUsed/>
    <w:rsid w:val="00DB099A"/>
  </w:style>
  <w:style w:type="numbering" w:customStyle="1" w:styleId="112320">
    <w:name w:val="無清單11232"/>
    <w:next w:val="a2"/>
    <w:uiPriority w:val="99"/>
    <w:semiHidden/>
    <w:unhideWhenUsed/>
    <w:rsid w:val="00DB099A"/>
  </w:style>
  <w:style w:type="numbering" w:customStyle="1" w:styleId="2132">
    <w:name w:val="无列表2132"/>
    <w:next w:val="a2"/>
    <w:uiPriority w:val="99"/>
    <w:semiHidden/>
    <w:unhideWhenUsed/>
    <w:rsid w:val="00DB099A"/>
  </w:style>
  <w:style w:type="numbering" w:customStyle="1" w:styleId="NoList12222">
    <w:name w:val="No List12222"/>
    <w:next w:val="a2"/>
    <w:uiPriority w:val="99"/>
    <w:semiHidden/>
    <w:unhideWhenUsed/>
    <w:rsid w:val="00DB099A"/>
  </w:style>
  <w:style w:type="numbering" w:customStyle="1" w:styleId="112221">
    <w:name w:val="リストなし11222"/>
    <w:next w:val="a2"/>
    <w:uiPriority w:val="99"/>
    <w:semiHidden/>
    <w:unhideWhenUsed/>
    <w:rsid w:val="00DB099A"/>
  </w:style>
  <w:style w:type="numbering" w:customStyle="1" w:styleId="112222">
    <w:name w:val="无列表11222"/>
    <w:next w:val="a2"/>
    <w:semiHidden/>
    <w:rsid w:val="00DB099A"/>
  </w:style>
  <w:style w:type="numbering" w:customStyle="1" w:styleId="NoList21222">
    <w:name w:val="No List21222"/>
    <w:next w:val="a2"/>
    <w:semiHidden/>
    <w:rsid w:val="00DB099A"/>
  </w:style>
  <w:style w:type="numbering" w:customStyle="1" w:styleId="NoList31222">
    <w:name w:val="No List31222"/>
    <w:next w:val="a2"/>
    <w:uiPriority w:val="99"/>
    <w:semiHidden/>
    <w:rsid w:val="00DB099A"/>
  </w:style>
  <w:style w:type="numbering" w:customStyle="1" w:styleId="NoList111232">
    <w:name w:val="No List111232"/>
    <w:next w:val="a2"/>
    <w:uiPriority w:val="99"/>
    <w:semiHidden/>
    <w:unhideWhenUsed/>
    <w:rsid w:val="00DB099A"/>
  </w:style>
  <w:style w:type="numbering" w:customStyle="1" w:styleId="122220">
    <w:name w:val="無清單12222"/>
    <w:next w:val="a2"/>
    <w:uiPriority w:val="99"/>
    <w:semiHidden/>
    <w:unhideWhenUsed/>
    <w:rsid w:val="00DB099A"/>
  </w:style>
  <w:style w:type="numbering" w:customStyle="1" w:styleId="1112220">
    <w:name w:val="無清單111222"/>
    <w:next w:val="a2"/>
    <w:uiPriority w:val="99"/>
    <w:semiHidden/>
    <w:unhideWhenUsed/>
    <w:rsid w:val="00DB099A"/>
  </w:style>
  <w:style w:type="numbering" w:customStyle="1" w:styleId="NoList81">
    <w:name w:val="No List81"/>
    <w:next w:val="a2"/>
    <w:uiPriority w:val="99"/>
    <w:semiHidden/>
    <w:unhideWhenUsed/>
    <w:rsid w:val="00DB099A"/>
  </w:style>
  <w:style w:type="numbering" w:customStyle="1" w:styleId="NoList161">
    <w:name w:val="No List161"/>
    <w:next w:val="a2"/>
    <w:uiPriority w:val="99"/>
    <w:semiHidden/>
    <w:unhideWhenUsed/>
    <w:rsid w:val="00DB099A"/>
  </w:style>
  <w:style w:type="numbering" w:customStyle="1" w:styleId="1512">
    <w:name w:val="リストなし151"/>
    <w:next w:val="a2"/>
    <w:uiPriority w:val="99"/>
    <w:semiHidden/>
    <w:unhideWhenUsed/>
    <w:rsid w:val="00DB099A"/>
  </w:style>
  <w:style w:type="numbering" w:customStyle="1" w:styleId="1513">
    <w:name w:val="无列表151"/>
    <w:next w:val="a2"/>
    <w:semiHidden/>
    <w:rsid w:val="00DB099A"/>
  </w:style>
  <w:style w:type="numbering" w:customStyle="1" w:styleId="NoList251">
    <w:name w:val="No List251"/>
    <w:next w:val="a2"/>
    <w:semiHidden/>
    <w:rsid w:val="00DB099A"/>
  </w:style>
  <w:style w:type="numbering" w:customStyle="1" w:styleId="NoList351">
    <w:name w:val="No List351"/>
    <w:next w:val="a2"/>
    <w:uiPriority w:val="99"/>
    <w:semiHidden/>
    <w:rsid w:val="00DB099A"/>
  </w:style>
  <w:style w:type="numbering" w:customStyle="1" w:styleId="NoList1161">
    <w:name w:val="No List1161"/>
    <w:next w:val="a2"/>
    <w:uiPriority w:val="99"/>
    <w:semiHidden/>
    <w:unhideWhenUsed/>
    <w:rsid w:val="00DB099A"/>
  </w:style>
  <w:style w:type="numbering" w:customStyle="1" w:styleId="1611">
    <w:name w:val="無清單161"/>
    <w:next w:val="a2"/>
    <w:uiPriority w:val="99"/>
    <w:semiHidden/>
    <w:unhideWhenUsed/>
    <w:rsid w:val="00DB099A"/>
  </w:style>
  <w:style w:type="numbering" w:customStyle="1" w:styleId="11510">
    <w:name w:val="無清單1151"/>
    <w:next w:val="a2"/>
    <w:uiPriority w:val="99"/>
    <w:semiHidden/>
    <w:unhideWhenUsed/>
    <w:rsid w:val="00DB099A"/>
  </w:style>
  <w:style w:type="numbering" w:customStyle="1" w:styleId="NoList11151">
    <w:name w:val="No List11151"/>
    <w:next w:val="a2"/>
    <w:uiPriority w:val="99"/>
    <w:semiHidden/>
    <w:unhideWhenUsed/>
    <w:rsid w:val="00DB099A"/>
  </w:style>
  <w:style w:type="numbering" w:customStyle="1" w:styleId="2410">
    <w:name w:val="无列表241"/>
    <w:next w:val="a2"/>
    <w:uiPriority w:val="99"/>
    <w:semiHidden/>
    <w:unhideWhenUsed/>
    <w:rsid w:val="00DB099A"/>
  </w:style>
  <w:style w:type="numbering" w:customStyle="1" w:styleId="NoList1251">
    <w:name w:val="No List1251"/>
    <w:next w:val="a2"/>
    <w:uiPriority w:val="99"/>
    <w:semiHidden/>
    <w:unhideWhenUsed/>
    <w:rsid w:val="00DB099A"/>
  </w:style>
  <w:style w:type="numbering" w:customStyle="1" w:styleId="11511">
    <w:name w:val="リストなし1151"/>
    <w:next w:val="a2"/>
    <w:uiPriority w:val="99"/>
    <w:semiHidden/>
    <w:unhideWhenUsed/>
    <w:rsid w:val="00DB099A"/>
  </w:style>
  <w:style w:type="numbering" w:customStyle="1" w:styleId="11512">
    <w:name w:val="无列表1151"/>
    <w:next w:val="a2"/>
    <w:semiHidden/>
    <w:rsid w:val="00DB099A"/>
  </w:style>
  <w:style w:type="numbering" w:customStyle="1" w:styleId="NoList2151">
    <w:name w:val="No List2151"/>
    <w:next w:val="a2"/>
    <w:semiHidden/>
    <w:rsid w:val="00DB099A"/>
  </w:style>
  <w:style w:type="numbering" w:customStyle="1" w:styleId="NoList3151">
    <w:name w:val="No List3151"/>
    <w:next w:val="a2"/>
    <w:uiPriority w:val="99"/>
    <w:semiHidden/>
    <w:rsid w:val="00DB099A"/>
  </w:style>
  <w:style w:type="numbering" w:customStyle="1" w:styleId="12510">
    <w:name w:val="無清單1251"/>
    <w:next w:val="a2"/>
    <w:uiPriority w:val="99"/>
    <w:semiHidden/>
    <w:unhideWhenUsed/>
    <w:rsid w:val="00DB099A"/>
  </w:style>
  <w:style w:type="numbering" w:customStyle="1" w:styleId="111510">
    <w:name w:val="無清單11151"/>
    <w:next w:val="a2"/>
    <w:uiPriority w:val="99"/>
    <w:semiHidden/>
    <w:unhideWhenUsed/>
    <w:rsid w:val="00DB099A"/>
  </w:style>
  <w:style w:type="numbering" w:customStyle="1" w:styleId="NoList441">
    <w:name w:val="No List441"/>
    <w:next w:val="a2"/>
    <w:uiPriority w:val="99"/>
    <w:semiHidden/>
    <w:unhideWhenUsed/>
    <w:rsid w:val="00DB099A"/>
  </w:style>
  <w:style w:type="numbering" w:customStyle="1" w:styleId="NoList11241">
    <w:name w:val="No List11241"/>
    <w:next w:val="a2"/>
    <w:uiPriority w:val="99"/>
    <w:semiHidden/>
    <w:unhideWhenUsed/>
    <w:rsid w:val="00DB099A"/>
  </w:style>
  <w:style w:type="numbering" w:customStyle="1" w:styleId="NoList12141">
    <w:name w:val="No List12141"/>
    <w:next w:val="a2"/>
    <w:uiPriority w:val="99"/>
    <w:semiHidden/>
    <w:unhideWhenUsed/>
    <w:rsid w:val="00DB099A"/>
  </w:style>
  <w:style w:type="numbering" w:customStyle="1" w:styleId="111411">
    <w:name w:val="リストなし11141"/>
    <w:next w:val="a2"/>
    <w:uiPriority w:val="99"/>
    <w:semiHidden/>
    <w:unhideWhenUsed/>
    <w:rsid w:val="00DB099A"/>
  </w:style>
  <w:style w:type="numbering" w:customStyle="1" w:styleId="111412">
    <w:name w:val="无列表11141"/>
    <w:next w:val="a2"/>
    <w:semiHidden/>
    <w:rsid w:val="00DB099A"/>
  </w:style>
  <w:style w:type="numbering" w:customStyle="1" w:styleId="NoList21141">
    <w:name w:val="No List21141"/>
    <w:next w:val="a2"/>
    <w:semiHidden/>
    <w:rsid w:val="00DB099A"/>
  </w:style>
  <w:style w:type="numbering" w:customStyle="1" w:styleId="NoList31141">
    <w:name w:val="No List31141"/>
    <w:next w:val="a2"/>
    <w:uiPriority w:val="99"/>
    <w:semiHidden/>
    <w:rsid w:val="00DB099A"/>
  </w:style>
  <w:style w:type="numbering" w:customStyle="1" w:styleId="NoList111141">
    <w:name w:val="No List111141"/>
    <w:next w:val="a2"/>
    <w:uiPriority w:val="99"/>
    <w:semiHidden/>
    <w:unhideWhenUsed/>
    <w:rsid w:val="00DB099A"/>
  </w:style>
  <w:style w:type="numbering" w:customStyle="1" w:styleId="12141">
    <w:name w:val="無清單12141"/>
    <w:next w:val="a2"/>
    <w:uiPriority w:val="99"/>
    <w:semiHidden/>
    <w:unhideWhenUsed/>
    <w:rsid w:val="00DB099A"/>
  </w:style>
  <w:style w:type="numbering" w:customStyle="1" w:styleId="111141">
    <w:name w:val="無清單111141"/>
    <w:next w:val="a2"/>
    <w:uiPriority w:val="99"/>
    <w:semiHidden/>
    <w:unhideWhenUsed/>
    <w:rsid w:val="00DB099A"/>
  </w:style>
  <w:style w:type="numbering" w:customStyle="1" w:styleId="NoList541">
    <w:name w:val="No List541"/>
    <w:next w:val="a2"/>
    <w:uiPriority w:val="99"/>
    <w:semiHidden/>
    <w:unhideWhenUsed/>
    <w:rsid w:val="00DB099A"/>
  </w:style>
  <w:style w:type="numbering" w:customStyle="1" w:styleId="NoList1341">
    <w:name w:val="No List1341"/>
    <w:next w:val="a2"/>
    <w:uiPriority w:val="99"/>
    <w:semiHidden/>
    <w:unhideWhenUsed/>
    <w:rsid w:val="00DB099A"/>
  </w:style>
  <w:style w:type="numbering" w:customStyle="1" w:styleId="12411">
    <w:name w:val="リストなし1241"/>
    <w:next w:val="a2"/>
    <w:uiPriority w:val="99"/>
    <w:semiHidden/>
    <w:unhideWhenUsed/>
    <w:rsid w:val="00DB099A"/>
  </w:style>
  <w:style w:type="numbering" w:customStyle="1" w:styleId="12412">
    <w:name w:val="无列表1241"/>
    <w:next w:val="a2"/>
    <w:semiHidden/>
    <w:rsid w:val="00DB099A"/>
  </w:style>
  <w:style w:type="numbering" w:customStyle="1" w:styleId="NoList2241">
    <w:name w:val="No List2241"/>
    <w:next w:val="a2"/>
    <w:semiHidden/>
    <w:rsid w:val="00DB099A"/>
  </w:style>
  <w:style w:type="numbering" w:customStyle="1" w:styleId="NoList3241">
    <w:name w:val="No List3241"/>
    <w:next w:val="a2"/>
    <w:uiPriority w:val="99"/>
    <w:semiHidden/>
    <w:rsid w:val="00DB099A"/>
  </w:style>
  <w:style w:type="numbering" w:customStyle="1" w:styleId="1341">
    <w:name w:val="無清單1341"/>
    <w:next w:val="a2"/>
    <w:uiPriority w:val="99"/>
    <w:semiHidden/>
    <w:unhideWhenUsed/>
    <w:rsid w:val="00DB099A"/>
  </w:style>
  <w:style w:type="numbering" w:customStyle="1" w:styleId="112410">
    <w:name w:val="無清單11241"/>
    <w:next w:val="a2"/>
    <w:uiPriority w:val="99"/>
    <w:semiHidden/>
    <w:unhideWhenUsed/>
    <w:rsid w:val="00DB099A"/>
  </w:style>
  <w:style w:type="numbering" w:customStyle="1" w:styleId="2141">
    <w:name w:val="无列表2141"/>
    <w:next w:val="a2"/>
    <w:uiPriority w:val="99"/>
    <w:semiHidden/>
    <w:unhideWhenUsed/>
    <w:rsid w:val="00DB099A"/>
  </w:style>
  <w:style w:type="numbering" w:customStyle="1" w:styleId="NoList12231">
    <w:name w:val="No List12231"/>
    <w:next w:val="a2"/>
    <w:uiPriority w:val="99"/>
    <w:semiHidden/>
    <w:unhideWhenUsed/>
    <w:rsid w:val="00DB099A"/>
  </w:style>
  <w:style w:type="numbering" w:customStyle="1" w:styleId="112311">
    <w:name w:val="リストなし11231"/>
    <w:next w:val="a2"/>
    <w:uiPriority w:val="99"/>
    <w:semiHidden/>
    <w:unhideWhenUsed/>
    <w:rsid w:val="00DB099A"/>
  </w:style>
  <w:style w:type="numbering" w:customStyle="1" w:styleId="112312">
    <w:name w:val="无列表11231"/>
    <w:next w:val="a2"/>
    <w:semiHidden/>
    <w:rsid w:val="00DB099A"/>
  </w:style>
  <w:style w:type="numbering" w:customStyle="1" w:styleId="NoList21231">
    <w:name w:val="No List21231"/>
    <w:next w:val="a2"/>
    <w:semiHidden/>
    <w:rsid w:val="00DB099A"/>
  </w:style>
  <w:style w:type="numbering" w:customStyle="1" w:styleId="NoList31231">
    <w:name w:val="No List31231"/>
    <w:next w:val="a2"/>
    <w:uiPriority w:val="99"/>
    <w:semiHidden/>
    <w:rsid w:val="00DB099A"/>
  </w:style>
  <w:style w:type="numbering" w:customStyle="1" w:styleId="NoList111241">
    <w:name w:val="No List111241"/>
    <w:next w:val="a2"/>
    <w:uiPriority w:val="99"/>
    <w:semiHidden/>
    <w:unhideWhenUsed/>
    <w:rsid w:val="00DB099A"/>
  </w:style>
  <w:style w:type="numbering" w:customStyle="1" w:styleId="122310">
    <w:name w:val="無清單12231"/>
    <w:next w:val="a2"/>
    <w:uiPriority w:val="99"/>
    <w:semiHidden/>
    <w:unhideWhenUsed/>
    <w:rsid w:val="00DB099A"/>
  </w:style>
  <w:style w:type="numbering" w:customStyle="1" w:styleId="111231">
    <w:name w:val="無清單111231"/>
    <w:next w:val="a2"/>
    <w:uiPriority w:val="99"/>
    <w:semiHidden/>
    <w:unhideWhenUsed/>
    <w:rsid w:val="00DB099A"/>
  </w:style>
  <w:style w:type="numbering" w:customStyle="1" w:styleId="31110">
    <w:name w:val="无列表3111"/>
    <w:next w:val="a2"/>
    <w:uiPriority w:val="99"/>
    <w:semiHidden/>
    <w:unhideWhenUsed/>
    <w:rsid w:val="00DB099A"/>
  </w:style>
  <w:style w:type="numbering" w:customStyle="1" w:styleId="13211">
    <w:name w:val="无列表1321"/>
    <w:next w:val="a2"/>
    <w:semiHidden/>
    <w:rsid w:val="00DB099A"/>
  </w:style>
  <w:style w:type="numbering" w:customStyle="1" w:styleId="NoList11321">
    <w:name w:val="No List11321"/>
    <w:next w:val="a2"/>
    <w:uiPriority w:val="99"/>
    <w:semiHidden/>
    <w:unhideWhenUsed/>
    <w:rsid w:val="00DB099A"/>
  </w:style>
  <w:style w:type="numbering" w:customStyle="1" w:styleId="NoList4121">
    <w:name w:val="No List4121"/>
    <w:next w:val="a2"/>
    <w:uiPriority w:val="99"/>
    <w:semiHidden/>
    <w:unhideWhenUsed/>
    <w:rsid w:val="00DB099A"/>
  </w:style>
  <w:style w:type="numbering" w:customStyle="1" w:styleId="2221">
    <w:name w:val="无列表2221"/>
    <w:next w:val="a2"/>
    <w:uiPriority w:val="99"/>
    <w:semiHidden/>
    <w:unhideWhenUsed/>
    <w:rsid w:val="00DB099A"/>
  </w:style>
  <w:style w:type="numbering" w:customStyle="1" w:styleId="NoList121121">
    <w:name w:val="No List121121"/>
    <w:next w:val="a2"/>
    <w:uiPriority w:val="99"/>
    <w:semiHidden/>
    <w:unhideWhenUsed/>
    <w:rsid w:val="00DB099A"/>
  </w:style>
  <w:style w:type="numbering" w:customStyle="1" w:styleId="1111210">
    <w:name w:val="リストなし111121"/>
    <w:next w:val="a2"/>
    <w:uiPriority w:val="99"/>
    <w:semiHidden/>
    <w:unhideWhenUsed/>
    <w:rsid w:val="00DB099A"/>
  </w:style>
  <w:style w:type="numbering" w:customStyle="1" w:styleId="1111212">
    <w:name w:val="无列表111121"/>
    <w:next w:val="a2"/>
    <w:semiHidden/>
    <w:rsid w:val="00DB099A"/>
  </w:style>
  <w:style w:type="numbering" w:customStyle="1" w:styleId="NoList211121">
    <w:name w:val="No List211121"/>
    <w:next w:val="a2"/>
    <w:semiHidden/>
    <w:rsid w:val="00DB099A"/>
  </w:style>
  <w:style w:type="numbering" w:customStyle="1" w:styleId="NoList311121">
    <w:name w:val="No List311121"/>
    <w:next w:val="a2"/>
    <w:uiPriority w:val="99"/>
    <w:semiHidden/>
    <w:rsid w:val="00DB099A"/>
  </w:style>
  <w:style w:type="numbering" w:customStyle="1" w:styleId="NoList1111121">
    <w:name w:val="No List1111121"/>
    <w:next w:val="a2"/>
    <w:uiPriority w:val="99"/>
    <w:semiHidden/>
    <w:unhideWhenUsed/>
    <w:rsid w:val="00DB099A"/>
  </w:style>
  <w:style w:type="numbering" w:customStyle="1" w:styleId="1211210">
    <w:name w:val="無清單121121"/>
    <w:next w:val="a2"/>
    <w:uiPriority w:val="99"/>
    <w:semiHidden/>
    <w:unhideWhenUsed/>
    <w:rsid w:val="00DB099A"/>
  </w:style>
  <w:style w:type="numbering" w:customStyle="1" w:styleId="11111210">
    <w:name w:val="無清單1111121"/>
    <w:next w:val="a2"/>
    <w:uiPriority w:val="99"/>
    <w:semiHidden/>
    <w:unhideWhenUsed/>
    <w:rsid w:val="00DB099A"/>
  </w:style>
  <w:style w:type="numbering" w:customStyle="1" w:styleId="NoList13121">
    <w:name w:val="No List13121"/>
    <w:next w:val="a2"/>
    <w:uiPriority w:val="99"/>
    <w:semiHidden/>
    <w:unhideWhenUsed/>
    <w:rsid w:val="00DB099A"/>
  </w:style>
  <w:style w:type="numbering" w:customStyle="1" w:styleId="121212">
    <w:name w:val="リストなし12121"/>
    <w:next w:val="a2"/>
    <w:uiPriority w:val="99"/>
    <w:semiHidden/>
    <w:unhideWhenUsed/>
    <w:rsid w:val="00DB099A"/>
  </w:style>
  <w:style w:type="numbering" w:customStyle="1" w:styleId="1212111">
    <w:name w:val="无列表121211"/>
    <w:next w:val="a2"/>
    <w:semiHidden/>
    <w:rsid w:val="00DB099A"/>
  </w:style>
  <w:style w:type="numbering" w:customStyle="1" w:styleId="NoList22121">
    <w:name w:val="No List22121"/>
    <w:next w:val="a2"/>
    <w:semiHidden/>
    <w:rsid w:val="00DB099A"/>
  </w:style>
  <w:style w:type="numbering" w:customStyle="1" w:styleId="NoList32121">
    <w:name w:val="No List32121"/>
    <w:next w:val="a2"/>
    <w:uiPriority w:val="99"/>
    <w:semiHidden/>
    <w:rsid w:val="00DB099A"/>
  </w:style>
  <w:style w:type="numbering" w:customStyle="1" w:styleId="NoList112121">
    <w:name w:val="No List112121"/>
    <w:next w:val="a2"/>
    <w:uiPriority w:val="99"/>
    <w:semiHidden/>
    <w:unhideWhenUsed/>
    <w:rsid w:val="00DB099A"/>
  </w:style>
  <w:style w:type="numbering" w:customStyle="1" w:styleId="131210">
    <w:name w:val="無清單13121"/>
    <w:next w:val="a2"/>
    <w:uiPriority w:val="99"/>
    <w:semiHidden/>
    <w:unhideWhenUsed/>
    <w:rsid w:val="00DB099A"/>
  </w:style>
  <w:style w:type="numbering" w:customStyle="1" w:styleId="1121210">
    <w:name w:val="無清單112121"/>
    <w:next w:val="a2"/>
    <w:uiPriority w:val="99"/>
    <w:semiHidden/>
    <w:unhideWhenUsed/>
    <w:rsid w:val="00DB099A"/>
  </w:style>
  <w:style w:type="numbering" w:customStyle="1" w:styleId="21121">
    <w:name w:val="无列表21121"/>
    <w:next w:val="a2"/>
    <w:uiPriority w:val="99"/>
    <w:semiHidden/>
    <w:unhideWhenUsed/>
    <w:rsid w:val="00DB099A"/>
  </w:style>
  <w:style w:type="numbering" w:customStyle="1" w:styleId="NoList122121">
    <w:name w:val="No List122121"/>
    <w:next w:val="a2"/>
    <w:uiPriority w:val="99"/>
    <w:semiHidden/>
    <w:unhideWhenUsed/>
    <w:rsid w:val="00DB099A"/>
  </w:style>
  <w:style w:type="numbering" w:customStyle="1" w:styleId="1121211">
    <w:name w:val="リストなし112121"/>
    <w:next w:val="a2"/>
    <w:uiPriority w:val="99"/>
    <w:semiHidden/>
    <w:unhideWhenUsed/>
    <w:rsid w:val="00DB099A"/>
  </w:style>
  <w:style w:type="numbering" w:customStyle="1" w:styleId="1121212">
    <w:name w:val="无列表112121"/>
    <w:next w:val="a2"/>
    <w:semiHidden/>
    <w:rsid w:val="00DB099A"/>
  </w:style>
  <w:style w:type="numbering" w:customStyle="1" w:styleId="NoList212121">
    <w:name w:val="No List212121"/>
    <w:next w:val="a2"/>
    <w:semiHidden/>
    <w:rsid w:val="00DB099A"/>
  </w:style>
  <w:style w:type="numbering" w:customStyle="1" w:styleId="NoList312121">
    <w:name w:val="No List312121"/>
    <w:next w:val="a2"/>
    <w:uiPriority w:val="99"/>
    <w:semiHidden/>
    <w:rsid w:val="00DB099A"/>
  </w:style>
  <w:style w:type="numbering" w:customStyle="1" w:styleId="NoList1112121">
    <w:name w:val="No List1112121"/>
    <w:next w:val="a2"/>
    <w:uiPriority w:val="99"/>
    <w:semiHidden/>
    <w:unhideWhenUsed/>
    <w:rsid w:val="00DB099A"/>
  </w:style>
  <w:style w:type="numbering" w:customStyle="1" w:styleId="122121">
    <w:name w:val="無清單122121"/>
    <w:next w:val="a2"/>
    <w:uiPriority w:val="99"/>
    <w:semiHidden/>
    <w:unhideWhenUsed/>
    <w:rsid w:val="00DB099A"/>
  </w:style>
  <w:style w:type="numbering" w:customStyle="1" w:styleId="1112121">
    <w:name w:val="無清單1112121"/>
    <w:next w:val="a2"/>
    <w:uiPriority w:val="99"/>
    <w:semiHidden/>
    <w:unhideWhenUsed/>
    <w:rsid w:val="00DB099A"/>
  </w:style>
  <w:style w:type="numbering" w:customStyle="1" w:styleId="1311111">
    <w:name w:val="无列表131111"/>
    <w:next w:val="a2"/>
    <w:semiHidden/>
    <w:rsid w:val="00DB099A"/>
  </w:style>
  <w:style w:type="numbering" w:customStyle="1" w:styleId="NoList411111">
    <w:name w:val="No List411111"/>
    <w:next w:val="a2"/>
    <w:uiPriority w:val="99"/>
    <w:semiHidden/>
    <w:unhideWhenUsed/>
    <w:rsid w:val="00DB099A"/>
  </w:style>
  <w:style w:type="numbering" w:customStyle="1" w:styleId="221111">
    <w:name w:val="无列表221111"/>
    <w:next w:val="a2"/>
    <w:uiPriority w:val="99"/>
    <w:semiHidden/>
    <w:unhideWhenUsed/>
    <w:rsid w:val="00DB099A"/>
  </w:style>
  <w:style w:type="numbering" w:customStyle="1" w:styleId="NoList12111111">
    <w:name w:val="No List12111111"/>
    <w:next w:val="a2"/>
    <w:uiPriority w:val="99"/>
    <w:semiHidden/>
    <w:unhideWhenUsed/>
    <w:rsid w:val="00DB099A"/>
  </w:style>
  <w:style w:type="numbering" w:customStyle="1" w:styleId="111111110">
    <w:name w:val="リストなし11111111"/>
    <w:next w:val="a2"/>
    <w:uiPriority w:val="99"/>
    <w:semiHidden/>
    <w:unhideWhenUsed/>
    <w:rsid w:val="00DB099A"/>
  </w:style>
  <w:style w:type="numbering" w:customStyle="1" w:styleId="111111112">
    <w:name w:val="无列表11111111"/>
    <w:next w:val="a2"/>
    <w:semiHidden/>
    <w:rsid w:val="00DB099A"/>
  </w:style>
  <w:style w:type="numbering" w:customStyle="1" w:styleId="NoList21111111">
    <w:name w:val="No List21111111"/>
    <w:next w:val="a2"/>
    <w:semiHidden/>
    <w:rsid w:val="00DB099A"/>
  </w:style>
  <w:style w:type="numbering" w:customStyle="1" w:styleId="NoList31111111">
    <w:name w:val="No List31111111"/>
    <w:next w:val="a2"/>
    <w:uiPriority w:val="99"/>
    <w:semiHidden/>
    <w:rsid w:val="00DB099A"/>
  </w:style>
  <w:style w:type="numbering" w:customStyle="1" w:styleId="NoList111111111">
    <w:name w:val="No List111111111"/>
    <w:next w:val="a2"/>
    <w:uiPriority w:val="99"/>
    <w:semiHidden/>
    <w:unhideWhenUsed/>
    <w:rsid w:val="00DB099A"/>
  </w:style>
  <w:style w:type="numbering" w:customStyle="1" w:styleId="12111111">
    <w:name w:val="無清單12111111"/>
    <w:next w:val="a2"/>
    <w:uiPriority w:val="99"/>
    <w:semiHidden/>
    <w:unhideWhenUsed/>
    <w:rsid w:val="00DB099A"/>
  </w:style>
  <w:style w:type="numbering" w:customStyle="1" w:styleId="1111111111">
    <w:name w:val="無清單1111111111"/>
    <w:next w:val="a2"/>
    <w:uiPriority w:val="99"/>
    <w:semiHidden/>
    <w:unhideWhenUsed/>
    <w:rsid w:val="00DB099A"/>
  </w:style>
  <w:style w:type="numbering" w:customStyle="1" w:styleId="NoList1311111">
    <w:name w:val="No List1311111"/>
    <w:next w:val="a2"/>
    <w:uiPriority w:val="99"/>
    <w:semiHidden/>
    <w:unhideWhenUsed/>
    <w:rsid w:val="00DB099A"/>
  </w:style>
  <w:style w:type="numbering" w:customStyle="1" w:styleId="12111110">
    <w:name w:val="リストなし1211111"/>
    <w:next w:val="a2"/>
    <w:uiPriority w:val="99"/>
    <w:semiHidden/>
    <w:unhideWhenUsed/>
    <w:rsid w:val="00DB099A"/>
  </w:style>
  <w:style w:type="numbering" w:customStyle="1" w:styleId="12111112">
    <w:name w:val="无列表1211111"/>
    <w:next w:val="a2"/>
    <w:semiHidden/>
    <w:rsid w:val="00DB099A"/>
  </w:style>
  <w:style w:type="numbering" w:customStyle="1" w:styleId="NoList2211111">
    <w:name w:val="No List2211111"/>
    <w:next w:val="a2"/>
    <w:semiHidden/>
    <w:rsid w:val="00DB099A"/>
  </w:style>
  <w:style w:type="numbering" w:customStyle="1" w:styleId="NoList3211111">
    <w:name w:val="No List3211111"/>
    <w:next w:val="a2"/>
    <w:uiPriority w:val="99"/>
    <w:semiHidden/>
    <w:rsid w:val="00DB099A"/>
  </w:style>
  <w:style w:type="numbering" w:customStyle="1" w:styleId="NoList11211111">
    <w:name w:val="No List11211111"/>
    <w:next w:val="a2"/>
    <w:uiPriority w:val="99"/>
    <w:semiHidden/>
    <w:unhideWhenUsed/>
    <w:rsid w:val="00DB099A"/>
  </w:style>
  <w:style w:type="numbering" w:customStyle="1" w:styleId="13111110">
    <w:name w:val="無清單1311111"/>
    <w:next w:val="a2"/>
    <w:uiPriority w:val="99"/>
    <w:semiHidden/>
    <w:unhideWhenUsed/>
    <w:rsid w:val="00DB099A"/>
  </w:style>
  <w:style w:type="numbering" w:customStyle="1" w:styleId="112111110">
    <w:name w:val="無清單11211111"/>
    <w:next w:val="a2"/>
    <w:uiPriority w:val="99"/>
    <w:semiHidden/>
    <w:unhideWhenUsed/>
    <w:rsid w:val="00DB099A"/>
  </w:style>
  <w:style w:type="numbering" w:customStyle="1" w:styleId="2111111">
    <w:name w:val="无列表2111111"/>
    <w:next w:val="a2"/>
    <w:uiPriority w:val="99"/>
    <w:semiHidden/>
    <w:unhideWhenUsed/>
    <w:rsid w:val="00DB099A"/>
  </w:style>
  <w:style w:type="numbering" w:customStyle="1" w:styleId="NoList12211111">
    <w:name w:val="No List12211111"/>
    <w:next w:val="a2"/>
    <w:uiPriority w:val="99"/>
    <w:semiHidden/>
    <w:unhideWhenUsed/>
    <w:rsid w:val="00DB099A"/>
  </w:style>
  <w:style w:type="numbering" w:customStyle="1" w:styleId="112111111">
    <w:name w:val="リストなし11211111"/>
    <w:next w:val="a2"/>
    <w:uiPriority w:val="99"/>
    <w:semiHidden/>
    <w:unhideWhenUsed/>
    <w:rsid w:val="00DB099A"/>
  </w:style>
  <w:style w:type="numbering" w:customStyle="1" w:styleId="112111112">
    <w:name w:val="无列表11211111"/>
    <w:next w:val="a2"/>
    <w:semiHidden/>
    <w:rsid w:val="00DB099A"/>
  </w:style>
  <w:style w:type="numbering" w:customStyle="1" w:styleId="NoList21211111">
    <w:name w:val="No List21211111"/>
    <w:next w:val="a2"/>
    <w:semiHidden/>
    <w:rsid w:val="00DB099A"/>
  </w:style>
  <w:style w:type="numbering" w:customStyle="1" w:styleId="NoList31211111">
    <w:name w:val="No List31211111"/>
    <w:next w:val="a2"/>
    <w:uiPriority w:val="99"/>
    <w:semiHidden/>
    <w:rsid w:val="00DB099A"/>
  </w:style>
  <w:style w:type="numbering" w:customStyle="1" w:styleId="NoList111211111">
    <w:name w:val="No List111211111"/>
    <w:next w:val="a2"/>
    <w:uiPriority w:val="99"/>
    <w:semiHidden/>
    <w:unhideWhenUsed/>
    <w:rsid w:val="00DB099A"/>
  </w:style>
  <w:style w:type="numbering" w:customStyle="1" w:styleId="12211111">
    <w:name w:val="無清單12211111"/>
    <w:next w:val="a2"/>
    <w:uiPriority w:val="99"/>
    <w:semiHidden/>
    <w:unhideWhenUsed/>
    <w:rsid w:val="00DB099A"/>
  </w:style>
  <w:style w:type="numbering" w:customStyle="1" w:styleId="111211111">
    <w:name w:val="無清單111211111"/>
    <w:next w:val="a2"/>
    <w:uiPriority w:val="99"/>
    <w:semiHidden/>
    <w:unhideWhenUsed/>
    <w:rsid w:val="00DB099A"/>
  </w:style>
  <w:style w:type="numbering" w:customStyle="1" w:styleId="1221110">
    <w:name w:val="无列表122111"/>
    <w:next w:val="a2"/>
    <w:semiHidden/>
    <w:rsid w:val="00DB099A"/>
  </w:style>
  <w:style w:type="numbering" w:customStyle="1" w:styleId="NoList10">
    <w:name w:val="No List10"/>
    <w:next w:val="a2"/>
    <w:uiPriority w:val="99"/>
    <w:semiHidden/>
    <w:unhideWhenUsed/>
    <w:rsid w:val="00DB099A"/>
  </w:style>
  <w:style w:type="numbering" w:customStyle="1" w:styleId="NoList18">
    <w:name w:val="No List18"/>
    <w:next w:val="a2"/>
    <w:uiPriority w:val="99"/>
    <w:semiHidden/>
    <w:unhideWhenUsed/>
    <w:rsid w:val="00DB099A"/>
  </w:style>
  <w:style w:type="numbering" w:customStyle="1" w:styleId="173">
    <w:name w:val="リストなし17"/>
    <w:next w:val="a2"/>
    <w:uiPriority w:val="99"/>
    <w:semiHidden/>
    <w:unhideWhenUsed/>
    <w:rsid w:val="00DB099A"/>
  </w:style>
  <w:style w:type="numbering" w:customStyle="1" w:styleId="174">
    <w:name w:val="无列表17"/>
    <w:next w:val="a2"/>
    <w:semiHidden/>
    <w:rsid w:val="00DB099A"/>
  </w:style>
  <w:style w:type="numbering" w:customStyle="1" w:styleId="NoList27">
    <w:name w:val="No List27"/>
    <w:next w:val="a2"/>
    <w:semiHidden/>
    <w:rsid w:val="00DB099A"/>
  </w:style>
  <w:style w:type="numbering" w:customStyle="1" w:styleId="NoList37">
    <w:name w:val="No List37"/>
    <w:next w:val="a2"/>
    <w:uiPriority w:val="99"/>
    <w:semiHidden/>
    <w:rsid w:val="00DB099A"/>
  </w:style>
  <w:style w:type="numbering" w:customStyle="1" w:styleId="NoList118">
    <w:name w:val="No List118"/>
    <w:next w:val="a2"/>
    <w:uiPriority w:val="99"/>
    <w:semiHidden/>
    <w:unhideWhenUsed/>
    <w:rsid w:val="00DB099A"/>
  </w:style>
  <w:style w:type="numbering" w:customStyle="1" w:styleId="182">
    <w:name w:val="無清單18"/>
    <w:next w:val="a2"/>
    <w:uiPriority w:val="99"/>
    <w:semiHidden/>
    <w:unhideWhenUsed/>
    <w:rsid w:val="00DB099A"/>
  </w:style>
  <w:style w:type="numbering" w:customStyle="1" w:styleId="1170">
    <w:name w:val="無清單117"/>
    <w:next w:val="a2"/>
    <w:uiPriority w:val="99"/>
    <w:semiHidden/>
    <w:unhideWhenUsed/>
    <w:rsid w:val="00DB099A"/>
  </w:style>
  <w:style w:type="numbering" w:customStyle="1" w:styleId="NoList46">
    <w:name w:val="No List46"/>
    <w:next w:val="a2"/>
    <w:uiPriority w:val="99"/>
    <w:semiHidden/>
    <w:unhideWhenUsed/>
    <w:rsid w:val="00DB099A"/>
  </w:style>
  <w:style w:type="numbering" w:customStyle="1" w:styleId="NoList127">
    <w:name w:val="No List127"/>
    <w:next w:val="a2"/>
    <w:uiPriority w:val="99"/>
    <w:semiHidden/>
    <w:unhideWhenUsed/>
    <w:rsid w:val="00DB099A"/>
  </w:style>
  <w:style w:type="numbering" w:customStyle="1" w:styleId="1171">
    <w:name w:val="リストなし117"/>
    <w:next w:val="a2"/>
    <w:uiPriority w:val="99"/>
    <w:semiHidden/>
    <w:unhideWhenUsed/>
    <w:rsid w:val="00DB099A"/>
  </w:style>
  <w:style w:type="numbering" w:customStyle="1" w:styleId="1172">
    <w:name w:val="无列表117"/>
    <w:next w:val="a2"/>
    <w:semiHidden/>
    <w:rsid w:val="00DB099A"/>
  </w:style>
  <w:style w:type="numbering" w:customStyle="1" w:styleId="NoList217">
    <w:name w:val="No List217"/>
    <w:next w:val="a2"/>
    <w:semiHidden/>
    <w:rsid w:val="00DB099A"/>
  </w:style>
  <w:style w:type="numbering" w:customStyle="1" w:styleId="NoList317">
    <w:name w:val="No List317"/>
    <w:next w:val="a2"/>
    <w:uiPriority w:val="99"/>
    <w:semiHidden/>
    <w:rsid w:val="00DB099A"/>
  </w:style>
  <w:style w:type="numbering" w:customStyle="1" w:styleId="NoList1117">
    <w:name w:val="No List1117"/>
    <w:next w:val="a2"/>
    <w:uiPriority w:val="99"/>
    <w:semiHidden/>
    <w:unhideWhenUsed/>
    <w:rsid w:val="00DB099A"/>
  </w:style>
  <w:style w:type="numbering" w:customStyle="1" w:styleId="1270">
    <w:name w:val="無清單127"/>
    <w:next w:val="a2"/>
    <w:uiPriority w:val="99"/>
    <w:semiHidden/>
    <w:unhideWhenUsed/>
    <w:rsid w:val="00DB099A"/>
  </w:style>
  <w:style w:type="numbering" w:customStyle="1" w:styleId="11170">
    <w:name w:val="無清單1117"/>
    <w:next w:val="a2"/>
    <w:uiPriority w:val="99"/>
    <w:semiHidden/>
    <w:unhideWhenUsed/>
    <w:rsid w:val="00DB099A"/>
  </w:style>
  <w:style w:type="numbering" w:customStyle="1" w:styleId="261">
    <w:name w:val="无列表26"/>
    <w:next w:val="a2"/>
    <w:uiPriority w:val="99"/>
    <w:semiHidden/>
    <w:unhideWhenUsed/>
    <w:rsid w:val="00DB099A"/>
  </w:style>
  <w:style w:type="numbering" w:customStyle="1" w:styleId="NoList1216">
    <w:name w:val="No List1216"/>
    <w:next w:val="a2"/>
    <w:uiPriority w:val="99"/>
    <w:semiHidden/>
    <w:unhideWhenUsed/>
    <w:rsid w:val="00DB099A"/>
  </w:style>
  <w:style w:type="numbering" w:customStyle="1" w:styleId="11161">
    <w:name w:val="リストなし1116"/>
    <w:next w:val="a2"/>
    <w:uiPriority w:val="99"/>
    <w:semiHidden/>
    <w:unhideWhenUsed/>
    <w:rsid w:val="00DB099A"/>
  </w:style>
  <w:style w:type="numbering" w:customStyle="1" w:styleId="11162">
    <w:name w:val="无列表1116"/>
    <w:next w:val="a2"/>
    <w:semiHidden/>
    <w:rsid w:val="00DB099A"/>
  </w:style>
  <w:style w:type="numbering" w:customStyle="1" w:styleId="NoList2116">
    <w:name w:val="No List2116"/>
    <w:next w:val="a2"/>
    <w:semiHidden/>
    <w:rsid w:val="00DB099A"/>
  </w:style>
  <w:style w:type="numbering" w:customStyle="1" w:styleId="NoList3116">
    <w:name w:val="No List3116"/>
    <w:next w:val="a2"/>
    <w:uiPriority w:val="99"/>
    <w:semiHidden/>
    <w:rsid w:val="00DB099A"/>
  </w:style>
  <w:style w:type="numbering" w:customStyle="1" w:styleId="NoList11116">
    <w:name w:val="No List11116"/>
    <w:next w:val="a2"/>
    <w:uiPriority w:val="99"/>
    <w:semiHidden/>
    <w:unhideWhenUsed/>
    <w:rsid w:val="00DB099A"/>
  </w:style>
  <w:style w:type="numbering" w:customStyle="1" w:styleId="12160">
    <w:name w:val="無清單1216"/>
    <w:next w:val="a2"/>
    <w:uiPriority w:val="99"/>
    <w:semiHidden/>
    <w:unhideWhenUsed/>
    <w:rsid w:val="00DB099A"/>
  </w:style>
  <w:style w:type="numbering" w:customStyle="1" w:styleId="111160">
    <w:name w:val="無清單11116"/>
    <w:next w:val="a2"/>
    <w:uiPriority w:val="99"/>
    <w:semiHidden/>
    <w:unhideWhenUsed/>
    <w:rsid w:val="00DB099A"/>
  </w:style>
  <w:style w:type="numbering" w:customStyle="1" w:styleId="NoList56">
    <w:name w:val="No List56"/>
    <w:next w:val="a2"/>
    <w:uiPriority w:val="99"/>
    <w:semiHidden/>
    <w:unhideWhenUsed/>
    <w:rsid w:val="00DB099A"/>
  </w:style>
  <w:style w:type="numbering" w:customStyle="1" w:styleId="NoList136">
    <w:name w:val="No List136"/>
    <w:next w:val="a2"/>
    <w:uiPriority w:val="99"/>
    <w:semiHidden/>
    <w:unhideWhenUsed/>
    <w:rsid w:val="00DB099A"/>
  </w:style>
  <w:style w:type="numbering" w:customStyle="1" w:styleId="1261">
    <w:name w:val="リストなし126"/>
    <w:next w:val="a2"/>
    <w:uiPriority w:val="99"/>
    <w:semiHidden/>
    <w:unhideWhenUsed/>
    <w:rsid w:val="00DB099A"/>
  </w:style>
  <w:style w:type="numbering" w:customStyle="1" w:styleId="1262">
    <w:name w:val="无列表126"/>
    <w:next w:val="a2"/>
    <w:semiHidden/>
    <w:rsid w:val="00DB099A"/>
  </w:style>
  <w:style w:type="numbering" w:customStyle="1" w:styleId="NoList226">
    <w:name w:val="No List226"/>
    <w:next w:val="a2"/>
    <w:semiHidden/>
    <w:rsid w:val="00DB099A"/>
  </w:style>
  <w:style w:type="numbering" w:customStyle="1" w:styleId="NoList326">
    <w:name w:val="No List326"/>
    <w:next w:val="a2"/>
    <w:uiPriority w:val="99"/>
    <w:semiHidden/>
    <w:rsid w:val="00DB099A"/>
  </w:style>
  <w:style w:type="numbering" w:customStyle="1" w:styleId="NoList1126">
    <w:name w:val="No List1126"/>
    <w:next w:val="a2"/>
    <w:uiPriority w:val="99"/>
    <w:semiHidden/>
    <w:unhideWhenUsed/>
    <w:rsid w:val="00DB099A"/>
  </w:style>
  <w:style w:type="numbering" w:customStyle="1" w:styleId="1360">
    <w:name w:val="無清單136"/>
    <w:next w:val="a2"/>
    <w:uiPriority w:val="99"/>
    <w:semiHidden/>
    <w:unhideWhenUsed/>
    <w:rsid w:val="00DB099A"/>
  </w:style>
  <w:style w:type="numbering" w:customStyle="1" w:styleId="11260">
    <w:name w:val="無清單1126"/>
    <w:next w:val="a2"/>
    <w:uiPriority w:val="99"/>
    <w:semiHidden/>
    <w:unhideWhenUsed/>
    <w:rsid w:val="00DB099A"/>
  </w:style>
  <w:style w:type="numbering" w:customStyle="1" w:styleId="2160">
    <w:name w:val="无列表216"/>
    <w:next w:val="a2"/>
    <w:uiPriority w:val="99"/>
    <w:semiHidden/>
    <w:unhideWhenUsed/>
    <w:rsid w:val="00DB099A"/>
  </w:style>
  <w:style w:type="numbering" w:customStyle="1" w:styleId="NoList1225">
    <w:name w:val="No List1225"/>
    <w:next w:val="a2"/>
    <w:uiPriority w:val="99"/>
    <w:semiHidden/>
    <w:unhideWhenUsed/>
    <w:rsid w:val="00DB099A"/>
  </w:style>
  <w:style w:type="numbering" w:customStyle="1" w:styleId="11251">
    <w:name w:val="リストなし1125"/>
    <w:next w:val="a2"/>
    <w:uiPriority w:val="99"/>
    <w:semiHidden/>
    <w:unhideWhenUsed/>
    <w:rsid w:val="00DB099A"/>
  </w:style>
  <w:style w:type="numbering" w:customStyle="1" w:styleId="11252">
    <w:name w:val="无列表1125"/>
    <w:next w:val="a2"/>
    <w:semiHidden/>
    <w:rsid w:val="00DB099A"/>
  </w:style>
  <w:style w:type="numbering" w:customStyle="1" w:styleId="NoList2125">
    <w:name w:val="No List2125"/>
    <w:next w:val="a2"/>
    <w:semiHidden/>
    <w:rsid w:val="00DB099A"/>
  </w:style>
  <w:style w:type="numbering" w:customStyle="1" w:styleId="NoList3125">
    <w:name w:val="No List3125"/>
    <w:next w:val="a2"/>
    <w:uiPriority w:val="99"/>
    <w:semiHidden/>
    <w:rsid w:val="00DB099A"/>
  </w:style>
  <w:style w:type="numbering" w:customStyle="1" w:styleId="NoList11126">
    <w:name w:val="No List11126"/>
    <w:next w:val="a2"/>
    <w:uiPriority w:val="99"/>
    <w:semiHidden/>
    <w:unhideWhenUsed/>
    <w:rsid w:val="00DB099A"/>
  </w:style>
  <w:style w:type="numbering" w:customStyle="1" w:styleId="12250">
    <w:name w:val="無清單1225"/>
    <w:next w:val="a2"/>
    <w:uiPriority w:val="99"/>
    <w:semiHidden/>
    <w:unhideWhenUsed/>
    <w:rsid w:val="00DB099A"/>
  </w:style>
  <w:style w:type="numbering" w:customStyle="1" w:styleId="111250">
    <w:name w:val="無清單11125"/>
    <w:next w:val="a2"/>
    <w:uiPriority w:val="99"/>
    <w:semiHidden/>
    <w:unhideWhenUsed/>
    <w:rsid w:val="00DB099A"/>
  </w:style>
  <w:style w:type="numbering" w:customStyle="1" w:styleId="NoList64">
    <w:name w:val="No List64"/>
    <w:next w:val="a2"/>
    <w:uiPriority w:val="99"/>
    <w:semiHidden/>
    <w:unhideWhenUsed/>
    <w:rsid w:val="00DB099A"/>
  </w:style>
  <w:style w:type="numbering" w:customStyle="1" w:styleId="NoList144">
    <w:name w:val="No List144"/>
    <w:next w:val="a2"/>
    <w:uiPriority w:val="99"/>
    <w:semiHidden/>
    <w:unhideWhenUsed/>
    <w:rsid w:val="00DB099A"/>
  </w:style>
  <w:style w:type="numbering" w:customStyle="1" w:styleId="1342">
    <w:name w:val="リストなし134"/>
    <w:next w:val="a2"/>
    <w:uiPriority w:val="99"/>
    <w:semiHidden/>
    <w:unhideWhenUsed/>
    <w:rsid w:val="00DB099A"/>
  </w:style>
  <w:style w:type="numbering" w:customStyle="1" w:styleId="1343">
    <w:name w:val="无列表134"/>
    <w:next w:val="a2"/>
    <w:semiHidden/>
    <w:rsid w:val="00DB099A"/>
  </w:style>
  <w:style w:type="numbering" w:customStyle="1" w:styleId="NoList234">
    <w:name w:val="No List234"/>
    <w:next w:val="a2"/>
    <w:semiHidden/>
    <w:rsid w:val="00DB099A"/>
  </w:style>
  <w:style w:type="numbering" w:customStyle="1" w:styleId="NoList334">
    <w:name w:val="No List334"/>
    <w:next w:val="a2"/>
    <w:uiPriority w:val="99"/>
    <w:semiHidden/>
    <w:rsid w:val="00DB099A"/>
  </w:style>
  <w:style w:type="numbering" w:customStyle="1" w:styleId="NoList1134">
    <w:name w:val="No List1134"/>
    <w:next w:val="a2"/>
    <w:uiPriority w:val="99"/>
    <w:semiHidden/>
    <w:unhideWhenUsed/>
    <w:rsid w:val="00DB099A"/>
  </w:style>
  <w:style w:type="numbering" w:customStyle="1" w:styleId="1440">
    <w:name w:val="無清單144"/>
    <w:next w:val="a2"/>
    <w:uiPriority w:val="99"/>
    <w:semiHidden/>
    <w:unhideWhenUsed/>
    <w:rsid w:val="00DB099A"/>
  </w:style>
  <w:style w:type="numbering" w:customStyle="1" w:styleId="11340">
    <w:name w:val="無清單1134"/>
    <w:next w:val="a2"/>
    <w:uiPriority w:val="99"/>
    <w:semiHidden/>
    <w:unhideWhenUsed/>
    <w:rsid w:val="00DB099A"/>
  </w:style>
  <w:style w:type="numbering" w:customStyle="1" w:styleId="224">
    <w:name w:val="无列表224"/>
    <w:next w:val="a2"/>
    <w:uiPriority w:val="99"/>
    <w:semiHidden/>
    <w:unhideWhenUsed/>
    <w:rsid w:val="00DB099A"/>
  </w:style>
  <w:style w:type="numbering" w:customStyle="1" w:styleId="NoList1234">
    <w:name w:val="No List1234"/>
    <w:next w:val="a2"/>
    <w:uiPriority w:val="99"/>
    <w:semiHidden/>
    <w:unhideWhenUsed/>
    <w:rsid w:val="00DB099A"/>
  </w:style>
  <w:style w:type="numbering" w:customStyle="1" w:styleId="11341">
    <w:name w:val="リストなし1134"/>
    <w:next w:val="a2"/>
    <w:uiPriority w:val="99"/>
    <w:semiHidden/>
    <w:unhideWhenUsed/>
    <w:rsid w:val="00DB099A"/>
  </w:style>
  <w:style w:type="numbering" w:customStyle="1" w:styleId="11342">
    <w:name w:val="无列表1134"/>
    <w:next w:val="a2"/>
    <w:semiHidden/>
    <w:rsid w:val="00DB099A"/>
  </w:style>
  <w:style w:type="numbering" w:customStyle="1" w:styleId="NoList2134">
    <w:name w:val="No List2134"/>
    <w:next w:val="a2"/>
    <w:semiHidden/>
    <w:rsid w:val="00DB099A"/>
  </w:style>
  <w:style w:type="numbering" w:customStyle="1" w:styleId="NoList3134">
    <w:name w:val="No List3134"/>
    <w:next w:val="a2"/>
    <w:uiPriority w:val="99"/>
    <w:semiHidden/>
    <w:rsid w:val="00DB099A"/>
  </w:style>
  <w:style w:type="numbering" w:customStyle="1" w:styleId="NoList11134">
    <w:name w:val="No List11134"/>
    <w:next w:val="a2"/>
    <w:uiPriority w:val="99"/>
    <w:semiHidden/>
    <w:unhideWhenUsed/>
    <w:rsid w:val="00DB099A"/>
  </w:style>
  <w:style w:type="numbering" w:customStyle="1" w:styleId="12340">
    <w:name w:val="無清單1234"/>
    <w:next w:val="a2"/>
    <w:uiPriority w:val="99"/>
    <w:semiHidden/>
    <w:unhideWhenUsed/>
    <w:rsid w:val="00DB099A"/>
  </w:style>
  <w:style w:type="numbering" w:customStyle="1" w:styleId="11134">
    <w:name w:val="無清單11134"/>
    <w:next w:val="a2"/>
    <w:uiPriority w:val="99"/>
    <w:semiHidden/>
    <w:unhideWhenUsed/>
    <w:rsid w:val="00DB099A"/>
  </w:style>
  <w:style w:type="numbering" w:customStyle="1" w:styleId="NoList414">
    <w:name w:val="No List414"/>
    <w:next w:val="a2"/>
    <w:uiPriority w:val="99"/>
    <w:semiHidden/>
    <w:unhideWhenUsed/>
    <w:rsid w:val="00DB099A"/>
  </w:style>
  <w:style w:type="numbering" w:customStyle="1" w:styleId="NoList12114">
    <w:name w:val="No List12114"/>
    <w:next w:val="a2"/>
    <w:uiPriority w:val="99"/>
    <w:semiHidden/>
    <w:unhideWhenUsed/>
    <w:rsid w:val="00DB099A"/>
  </w:style>
  <w:style w:type="numbering" w:customStyle="1" w:styleId="111142">
    <w:name w:val="リストなし11114"/>
    <w:next w:val="a2"/>
    <w:uiPriority w:val="99"/>
    <w:semiHidden/>
    <w:unhideWhenUsed/>
    <w:rsid w:val="00DB099A"/>
  </w:style>
  <w:style w:type="numbering" w:customStyle="1" w:styleId="111143">
    <w:name w:val="无列表11114"/>
    <w:next w:val="a2"/>
    <w:semiHidden/>
    <w:rsid w:val="00DB099A"/>
  </w:style>
  <w:style w:type="numbering" w:customStyle="1" w:styleId="NoList21114">
    <w:name w:val="No List21114"/>
    <w:next w:val="a2"/>
    <w:semiHidden/>
    <w:rsid w:val="00DB099A"/>
  </w:style>
  <w:style w:type="numbering" w:customStyle="1" w:styleId="NoList31114">
    <w:name w:val="No List31114"/>
    <w:next w:val="a2"/>
    <w:uiPriority w:val="99"/>
    <w:semiHidden/>
    <w:rsid w:val="00DB099A"/>
  </w:style>
  <w:style w:type="numbering" w:customStyle="1" w:styleId="NoList111114">
    <w:name w:val="No List111114"/>
    <w:next w:val="a2"/>
    <w:uiPriority w:val="99"/>
    <w:semiHidden/>
    <w:unhideWhenUsed/>
    <w:rsid w:val="00DB099A"/>
  </w:style>
  <w:style w:type="numbering" w:customStyle="1" w:styleId="121140">
    <w:name w:val="無清單12114"/>
    <w:next w:val="a2"/>
    <w:uiPriority w:val="99"/>
    <w:semiHidden/>
    <w:unhideWhenUsed/>
    <w:rsid w:val="00DB099A"/>
  </w:style>
  <w:style w:type="numbering" w:customStyle="1" w:styleId="111114">
    <w:name w:val="無清單111114"/>
    <w:next w:val="a2"/>
    <w:uiPriority w:val="99"/>
    <w:semiHidden/>
    <w:unhideWhenUsed/>
    <w:rsid w:val="00DB099A"/>
  </w:style>
  <w:style w:type="numbering" w:customStyle="1" w:styleId="NoList514">
    <w:name w:val="No List514"/>
    <w:next w:val="a2"/>
    <w:uiPriority w:val="99"/>
    <w:semiHidden/>
    <w:unhideWhenUsed/>
    <w:rsid w:val="00DB099A"/>
  </w:style>
  <w:style w:type="numbering" w:customStyle="1" w:styleId="NoList1314">
    <w:name w:val="No List1314"/>
    <w:next w:val="a2"/>
    <w:uiPriority w:val="99"/>
    <w:semiHidden/>
    <w:unhideWhenUsed/>
    <w:rsid w:val="00DB099A"/>
  </w:style>
  <w:style w:type="numbering" w:customStyle="1" w:styleId="12142">
    <w:name w:val="リストなし1214"/>
    <w:next w:val="a2"/>
    <w:uiPriority w:val="99"/>
    <w:semiHidden/>
    <w:unhideWhenUsed/>
    <w:rsid w:val="00DB099A"/>
  </w:style>
  <w:style w:type="numbering" w:customStyle="1" w:styleId="12143">
    <w:name w:val="无列表1214"/>
    <w:next w:val="a2"/>
    <w:semiHidden/>
    <w:rsid w:val="00DB099A"/>
  </w:style>
  <w:style w:type="numbering" w:customStyle="1" w:styleId="NoList2214">
    <w:name w:val="No List2214"/>
    <w:next w:val="a2"/>
    <w:semiHidden/>
    <w:rsid w:val="00DB099A"/>
  </w:style>
  <w:style w:type="numbering" w:customStyle="1" w:styleId="NoList3214">
    <w:name w:val="No List3214"/>
    <w:next w:val="a2"/>
    <w:uiPriority w:val="99"/>
    <w:semiHidden/>
    <w:rsid w:val="00DB099A"/>
  </w:style>
  <w:style w:type="numbering" w:customStyle="1" w:styleId="NoList11214">
    <w:name w:val="No List11214"/>
    <w:next w:val="a2"/>
    <w:uiPriority w:val="99"/>
    <w:semiHidden/>
    <w:unhideWhenUsed/>
    <w:rsid w:val="00DB099A"/>
  </w:style>
  <w:style w:type="numbering" w:customStyle="1" w:styleId="13140">
    <w:name w:val="無清單1314"/>
    <w:next w:val="a2"/>
    <w:uiPriority w:val="99"/>
    <w:semiHidden/>
    <w:unhideWhenUsed/>
    <w:rsid w:val="00DB099A"/>
  </w:style>
  <w:style w:type="numbering" w:customStyle="1" w:styleId="112140">
    <w:name w:val="無清單11214"/>
    <w:next w:val="a2"/>
    <w:uiPriority w:val="99"/>
    <w:semiHidden/>
    <w:unhideWhenUsed/>
    <w:rsid w:val="00DB099A"/>
  </w:style>
  <w:style w:type="numbering" w:customStyle="1" w:styleId="2114">
    <w:name w:val="无列表2114"/>
    <w:next w:val="a2"/>
    <w:uiPriority w:val="99"/>
    <w:semiHidden/>
    <w:unhideWhenUsed/>
    <w:rsid w:val="00DB099A"/>
  </w:style>
  <w:style w:type="numbering" w:customStyle="1" w:styleId="NoList12214">
    <w:name w:val="No List12214"/>
    <w:next w:val="a2"/>
    <w:uiPriority w:val="99"/>
    <w:semiHidden/>
    <w:unhideWhenUsed/>
    <w:rsid w:val="00DB099A"/>
  </w:style>
  <w:style w:type="numbering" w:customStyle="1" w:styleId="112141">
    <w:name w:val="リストなし11214"/>
    <w:next w:val="a2"/>
    <w:uiPriority w:val="99"/>
    <w:semiHidden/>
    <w:unhideWhenUsed/>
    <w:rsid w:val="00DB099A"/>
  </w:style>
  <w:style w:type="numbering" w:customStyle="1" w:styleId="112142">
    <w:name w:val="无列表11214"/>
    <w:next w:val="a2"/>
    <w:semiHidden/>
    <w:rsid w:val="00DB099A"/>
  </w:style>
  <w:style w:type="numbering" w:customStyle="1" w:styleId="NoList21214">
    <w:name w:val="No List21214"/>
    <w:next w:val="a2"/>
    <w:semiHidden/>
    <w:rsid w:val="00DB099A"/>
  </w:style>
  <w:style w:type="numbering" w:customStyle="1" w:styleId="NoList31214">
    <w:name w:val="No List31214"/>
    <w:next w:val="a2"/>
    <w:uiPriority w:val="99"/>
    <w:semiHidden/>
    <w:rsid w:val="00DB099A"/>
  </w:style>
  <w:style w:type="numbering" w:customStyle="1" w:styleId="NoList111214">
    <w:name w:val="No List111214"/>
    <w:next w:val="a2"/>
    <w:uiPriority w:val="99"/>
    <w:semiHidden/>
    <w:unhideWhenUsed/>
    <w:rsid w:val="00DB099A"/>
  </w:style>
  <w:style w:type="numbering" w:customStyle="1" w:styleId="122140">
    <w:name w:val="無清單12214"/>
    <w:next w:val="a2"/>
    <w:uiPriority w:val="99"/>
    <w:semiHidden/>
    <w:unhideWhenUsed/>
    <w:rsid w:val="00DB099A"/>
  </w:style>
  <w:style w:type="numbering" w:customStyle="1" w:styleId="111214">
    <w:name w:val="無清單111214"/>
    <w:next w:val="a2"/>
    <w:uiPriority w:val="99"/>
    <w:semiHidden/>
    <w:unhideWhenUsed/>
    <w:rsid w:val="00DB099A"/>
  </w:style>
  <w:style w:type="numbering" w:customStyle="1" w:styleId="348">
    <w:name w:val="无列表34"/>
    <w:next w:val="a2"/>
    <w:uiPriority w:val="99"/>
    <w:semiHidden/>
    <w:unhideWhenUsed/>
    <w:rsid w:val="00DB099A"/>
  </w:style>
  <w:style w:type="numbering" w:customStyle="1" w:styleId="13141">
    <w:name w:val="无列表1314"/>
    <w:next w:val="a2"/>
    <w:semiHidden/>
    <w:rsid w:val="00DB099A"/>
  </w:style>
  <w:style w:type="numbering" w:customStyle="1" w:styleId="NoList11313">
    <w:name w:val="No List11313"/>
    <w:next w:val="a2"/>
    <w:uiPriority w:val="99"/>
    <w:semiHidden/>
    <w:unhideWhenUsed/>
    <w:rsid w:val="00DB099A"/>
  </w:style>
  <w:style w:type="numbering" w:customStyle="1" w:styleId="NoList4114">
    <w:name w:val="No List4114"/>
    <w:next w:val="a2"/>
    <w:uiPriority w:val="99"/>
    <w:semiHidden/>
    <w:unhideWhenUsed/>
    <w:rsid w:val="00DB099A"/>
  </w:style>
  <w:style w:type="numbering" w:customStyle="1" w:styleId="2214">
    <w:name w:val="无列表2214"/>
    <w:next w:val="a2"/>
    <w:uiPriority w:val="99"/>
    <w:semiHidden/>
    <w:unhideWhenUsed/>
    <w:rsid w:val="00DB099A"/>
  </w:style>
  <w:style w:type="numbering" w:customStyle="1" w:styleId="NoList121114">
    <w:name w:val="No List121114"/>
    <w:next w:val="a2"/>
    <w:uiPriority w:val="99"/>
    <w:semiHidden/>
    <w:unhideWhenUsed/>
    <w:rsid w:val="00DB099A"/>
  </w:style>
  <w:style w:type="numbering" w:customStyle="1" w:styleId="1111140">
    <w:name w:val="リストなし111114"/>
    <w:next w:val="a2"/>
    <w:uiPriority w:val="99"/>
    <w:semiHidden/>
    <w:unhideWhenUsed/>
    <w:rsid w:val="00DB099A"/>
  </w:style>
  <w:style w:type="numbering" w:customStyle="1" w:styleId="1111141">
    <w:name w:val="无列表111114"/>
    <w:next w:val="a2"/>
    <w:semiHidden/>
    <w:rsid w:val="00DB099A"/>
  </w:style>
  <w:style w:type="numbering" w:customStyle="1" w:styleId="NoList211114">
    <w:name w:val="No List211114"/>
    <w:next w:val="a2"/>
    <w:semiHidden/>
    <w:rsid w:val="00DB099A"/>
  </w:style>
  <w:style w:type="numbering" w:customStyle="1" w:styleId="NoList311114">
    <w:name w:val="No List311114"/>
    <w:next w:val="a2"/>
    <w:uiPriority w:val="99"/>
    <w:semiHidden/>
    <w:rsid w:val="00DB099A"/>
  </w:style>
  <w:style w:type="numbering" w:customStyle="1" w:styleId="NoList1111114">
    <w:name w:val="No List1111114"/>
    <w:next w:val="a2"/>
    <w:uiPriority w:val="99"/>
    <w:semiHidden/>
    <w:unhideWhenUsed/>
    <w:rsid w:val="00DB099A"/>
  </w:style>
  <w:style w:type="numbering" w:customStyle="1" w:styleId="121114">
    <w:name w:val="無清單121114"/>
    <w:next w:val="a2"/>
    <w:uiPriority w:val="99"/>
    <w:semiHidden/>
    <w:unhideWhenUsed/>
    <w:rsid w:val="00DB099A"/>
  </w:style>
  <w:style w:type="numbering" w:customStyle="1" w:styleId="1111114">
    <w:name w:val="無清單1111114"/>
    <w:next w:val="a2"/>
    <w:uiPriority w:val="99"/>
    <w:semiHidden/>
    <w:unhideWhenUsed/>
    <w:rsid w:val="00DB099A"/>
  </w:style>
  <w:style w:type="numbering" w:customStyle="1" w:styleId="NoList13114">
    <w:name w:val="No List13114"/>
    <w:next w:val="a2"/>
    <w:uiPriority w:val="99"/>
    <w:semiHidden/>
    <w:unhideWhenUsed/>
    <w:rsid w:val="00DB099A"/>
  </w:style>
  <w:style w:type="numbering" w:customStyle="1" w:styleId="121141">
    <w:name w:val="リストなし12114"/>
    <w:next w:val="a2"/>
    <w:uiPriority w:val="99"/>
    <w:semiHidden/>
    <w:unhideWhenUsed/>
    <w:rsid w:val="00DB099A"/>
  </w:style>
  <w:style w:type="numbering" w:customStyle="1" w:styleId="121142">
    <w:name w:val="无列表12114"/>
    <w:next w:val="a2"/>
    <w:semiHidden/>
    <w:rsid w:val="00DB099A"/>
  </w:style>
  <w:style w:type="numbering" w:customStyle="1" w:styleId="NoList22114">
    <w:name w:val="No List22114"/>
    <w:next w:val="a2"/>
    <w:semiHidden/>
    <w:rsid w:val="00DB099A"/>
  </w:style>
  <w:style w:type="numbering" w:customStyle="1" w:styleId="NoList32114">
    <w:name w:val="No List32114"/>
    <w:next w:val="a2"/>
    <w:uiPriority w:val="99"/>
    <w:semiHidden/>
    <w:rsid w:val="00DB099A"/>
  </w:style>
  <w:style w:type="numbering" w:customStyle="1" w:styleId="NoList112114">
    <w:name w:val="No List112114"/>
    <w:next w:val="a2"/>
    <w:uiPriority w:val="99"/>
    <w:semiHidden/>
    <w:unhideWhenUsed/>
    <w:rsid w:val="00DB099A"/>
  </w:style>
  <w:style w:type="numbering" w:customStyle="1" w:styleId="13114">
    <w:name w:val="無清單13114"/>
    <w:next w:val="a2"/>
    <w:uiPriority w:val="99"/>
    <w:semiHidden/>
    <w:unhideWhenUsed/>
    <w:rsid w:val="00DB099A"/>
  </w:style>
  <w:style w:type="numbering" w:customStyle="1" w:styleId="112114">
    <w:name w:val="無清單112114"/>
    <w:next w:val="a2"/>
    <w:uiPriority w:val="99"/>
    <w:semiHidden/>
    <w:unhideWhenUsed/>
    <w:rsid w:val="00DB099A"/>
  </w:style>
  <w:style w:type="numbering" w:customStyle="1" w:styleId="21114">
    <w:name w:val="无列表21114"/>
    <w:next w:val="a2"/>
    <w:uiPriority w:val="99"/>
    <w:semiHidden/>
    <w:unhideWhenUsed/>
    <w:rsid w:val="00DB099A"/>
  </w:style>
  <w:style w:type="numbering" w:customStyle="1" w:styleId="NoList122114">
    <w:name w:val="No List122114"/>
    <w:next w:val="a2"/>
    <w:uiPriority w:val="99"/>
    <w:semiHidden/>
    <w:unhideWhenUsed/>
    <w:rsid w:val="00DB099A"/>
  </w:style>
  <w:style w:type="numbering" w:customStyle="1" w:styleId="1121140">
    <w:name w:val="リストなし112114"/>
    <w:next w:val="a2"/>
    <w:uiPriority w:val="99"/>
    <w:semiHidden/>
    <w:unhideWhenUsed/>
    <w:rsid w:val="00DB099A"/>
  </w:style>
  <w:style w:type="numbering" w:customStyle="1" w:styleId="1121141">
    <w:name w:val="无列表112114"/>
    <w:next w:val="a2"/>
    <w:semiHidden/>
    <w:rsid w:val="00DB099A"/>
  </w:style>
  <w:style w:type="numbering" w:customStyle="1" w:styleId="NoList212114">
    <w:name w:val="No List212114"/>
    <w:next w:val="a2"/>
    <w:semiHidden/>
    <w:rsid w:val="00DB099A"/>
  </w:style>
  <w:style w:type="numbering" w:customStyle="1" w:styleId="NoList312114">
    <w:name w:val="No List312114"/>
    <w:next w:val="a2"/>
    <w:uiPriority w:val="99"/>
    <w:semiHidden/>
    <w:rsid w:val="00DB099A"/>
  </w:style>
  <w:style w:type="numbering" w:customStyle="1" w:styleId="NoList1112114">
    <w:name w:val="No List1112114"/>
    <w:next w:val="a2"/>
    <w:uiPriority w:val="99"/>
    <w:semiHidden/>
    <w:unhideWhenUsed/>
    <w:rsid w:val="00DB099A"/>
  </w:style>
  <w:style w:type="numbering" w:customStyle="1" w:styleId="122114">
    <w:name w:val="無清單122114"/>
    <w:next w:val="a2"/>
    <w:uiPriority w:val="99"/>
    <w:semiHidden/>
    <w:unhideWhenUsed/>
    <w:rsid w:val="00DB099A"/>
  </w:style>
  <w:style w:type="numbering" w:customStyle="1" w:styleId="1112114">
    <w:name w:val="無清單1112114"/>
    <w:next w:val="a2"/>
    <w:uiPriority w:val="99"/>
    <w:semiHidden/>
    <w:unhideWhenUsed/>
    <w:rsid w:val="00DB099A"/>
  </w:style>
  <w:style w:type="numbering" w:customStyle="1" w:styleId="NoList5113">
    <w:name w:val="No List5113"/>
    <w:next w:val="a2"/>
    <w:uiPriority w:val="99"/>
    <w:semiHidden/>
    <w:unhideWhenUsed/>
    <w:rsid w:val="00DB099A"/>
  </w:style>
  <w:style w:type="numbering" w:customStyle="1" w:styleId="NoList613">
    <w:name w:val="No List613"/>
    <w:next w:val="a2"/>
    <w:uiPriority w:val="99"/>
    <w:semiHidden/>
    <w:unhideWhenUsed/>
    <w:rsid w:val="00DB099A"/>
  </w:style>
  <w:style w:type="numbering" w:customStyle="1" w:styleId="NoList1413">
    <w:name w:val="No List1413"/>
    <w:next w:val="a2"/>
    <w:uiPriority w:val="99"/>
    <w:semiHidden/>
    <w:unhideWhenUsed/>
    <w:rsid w:val="00DB099A"/>
  </w:style>
  <w:style w:type="numbering" w:customStyle="1" w:styleId="13132">
    <w:name w:val="リストなし1313"/>
    <w:next w:val="a2"/>
    <w:uiPriority w:val="99"/>
    <w:semiHidden/>
    <w:unhideWhenUsed/>
    <w:rsid w:val="00DB099A"/>
  </w:style>
  <w:style w:type="numbering" w:customStyle="1" w:styleId="NoList2313">
    <w:name w:val="No List2313"/>
    <w:next w:val="a2"/>
    <w:semiHidden/>
    <w:rsid w:val="00DB099A"/>
  </w:style>
  <w:style w:type="numbering" w:customStyle="1" w:styleId="NoList3313">
    <w:name w:val="No List3313"/>
    <w:next w:val="a2"/>
    <w:uiPriority w:val="99"/>
    <w:semiHidden/>
    <w:rsid w:val="00DB099A"/>
  </w:style>
  <w:style w:type="numbering" w:customStyle="1" w:styleId="NoList1143">
    <w:name w:val="No List1143"/>
    <w:next w:val="a2"/>
    <w:uiPriority w:val="99"/>
    <w:semiHidden/>
    <w:unhideWhenUsed/>
    <w:rsid w:val="00DB099A"/>
  </w:style>
  <w:style w:type="numbering" w:customStyle="1" w:styleId="14130">
    <w:name w:val="無清單1413"/>
    <w:next w:val="a2"/>
    <w:uiPriority w:val="99"/>
    <w:semiHidden/>
    <w:unhideWhenUsed/>
    <w:rsid w:val="00DB099A"/>
  </w:style>
  <w:style w:type="numbering" w:customStyle="1" w:styleId="113130">
    <w:name w:val="無清單11313"/>
    <w:next w:val="a2"/>
    <w:uiPriority w:val="99"/>
    <w:semiHidden/>
    <w:unhideWhenUsed/>
    <w:rsid w:val="00DB099A"/>
  </w:style>
  <w:style w:type="numbering" w:customStyle="1" w:styleId="NoList423">
    <w:name w:val="No List423"/>
    <w:next w:val="a2"/>
    <w:uiPriority w:val="99"/>
    <w:semiHidden/>
    <w:unhideWhenUsed/>
    <w:rsid w:val="00DB099A"/>
  </w:style>
  <w:style w:type="numbering" w:customStyle="1" w:styleId="NoList12313">
    <w:name w:val="No List12313"/>
    <w:next w:val="a2"/>
    <w:uiPriority w:val="99"/>
    <w:semiHidden/>
    <w:unhideWhenUsed/>
    <w:rsid w:val="00DB099A"/>
  </w:style>
  <w:style w:type="numbering" w:customStyle="1" w:styleId="113131">
    <w:name w:val="リストなし11313"/>
    <w:next w:val="a2"/>
    <w:uiPriority w:val="99"/>
    <w:semiHidden/>
    <w:unhideWhenUsed/>
    <w:rsid w:val="00DB099A"/>
  </w:style>
  <w:style w:type="numbering" w:customStyle="1" w:styleId="113132">
    <w:name w:val="无列表11313"/>
    <w:next w:val="a2"/>
    <w:semiHidden/>
    <w:rsid w:val="00DB099A"/>
  </w:style>
  <w:style w:type="numbering" w:customStyle="1" w:styleId="NoList21313">
    <w:name w:val="No List21313"/>
    <w:next w:val="a2"/>
    <w:semiHidden/>
    <w:rsid w:val="00DB099A"/>
  </w:style>
  <w:style w:type="numbering" w:customStyle="1" w:styleId="NoList31313">
    <w:name w:val="No List31313"/>
    <w:next w:val="a2"/>
    <w:uiPriority w:val="99"/>
    <w:semiHidden/>
    <w:rsid w:val="00DB099A"/>
  </w:style>
  <w:style w:type="numbering" w:customStyle="1" w:styleId="NoList111313">
    <w:name w:val="No List111313"/>
    <w:next w:val="a2"/>
    <w:uiPriority w:val="99"/>
    <w:semiHidden/>
    <w:unhideWhenUsed/>
    <w:rsid w:val="00DB099A"/>
  </w:style>
  <w:style w:type="numbering" w:customStyle="1" w:styleId="123130">
    <w:name w:val="無清單12313"/>
    <w:next w:val="a2"/>
    <w:uiPriority w:val="99"/>
    <w:semiHidden/>
    <w:unhideWhenUsed/>
    <w:rsid w:val="00DB099A"/>
  </w:style>
  <w:style w:type="numbering" w:customStyle="1" w:styleId="1113130">
    <w:name w:val="無清單111313"/>
    <w:next w:val="a2"/>
    <w:uiPriority w:val="99"/>
    <w:semiHidden/>
    <w:unhideWhenUsed/>
    <w:rsid w:val="00DB099A"/>
  </w:style>
  <w:style w:type="numbering" w:customStyle="1" w:styleId="NoList12123">
    <w:name w:val="No List12123"/>
    <w:next w:val="a2"/>
    <w:uiPriority w:val="99"/>
    <w:semiHidden/>
    <w:unhideWhenUsed/>
    <w:rsid w:val="00DB099A"/>
  </w:style>
  <w:style w:type="numbering" w:customStyle="1" w:styleId="111232">
    <w:name w:val="リストなし11123"/>
    <w:next w:val="a2"/>
    <w:uiPriority w:val="99"/>
    <w:semiHidden/>
    <w:unhideWhenUsed/>
    <w:rsid w:val="00DB099A"/>
  </w:style>
  <w:style w:type="numbering" w:customStyle="1" w:styleId="111233">
    <w:name w:val="无列表11123"/>
    <w:next w:val="a2"/>
    <w:semiHidden/>
    <w:rsid w:val="00DB099A"/>
  </w:style>
  <w:style w:type="numbering" w:customStyle="1" w:styleId="NoList21123">
    <w:name w:val="No List21123"/>
    <w:next w:val="a2"/>
    <w:semiHidden/>
    <w:rsid w:val="00DB099A"/>
  </w:style>
  <w:style w:type="numbering" w:customStyle="1" w:styleId="NoList31123">
    <w:name w:val="No List31123"/>
    <w:next w:val="a2"/>
    <w:uiPriority w:val="99"/>
    <w:semiHidden/>
    <w:rsid w:val="00DB099A"/>
  </w:style>
  <w:style w:type="numbering" w:customStyle="1" w:styleId="NoList111123">
    <w:name w:val="No List111123"/>
    <w:next w:val="a2"/>
    <w:uiPriority w:val="99"/>
    <w:semiHidden/>
    <w:unhideWhenUsed/>
    <w:rsid w:val="00DB099A"/>
  </w:style>
  <w:style w:type="numbering" w:customStyle="1" w:styleId="12123">
    <w:name w:val="無清單12123"/>
    <w:next w:val="a2"/>
    <w:uiPriority w:val="99"/>
    <w:semiHidden/>
    <w:unhideWhenUsed/>
    <w:rsid w:val="00DB099A"/>
  </w:style>
  <w:style w:type="numbering" w:customStyle="1" w:styleId="1111230">
    <w:name w:val="無清單111123"/>
    <w:next w:val="a2"/>
    <w:uiPriority w:val="99"/>
    <w:semiHidden/>
    <w:unhideWhenUsed/>
    <w:rsid w:val="00DB099A"/>
  </w:style>
  <w:style w:type="numbering" w:customStyle="1" w:styleId="NoList523">
    <w:name w:val="No List523"/>
    <w:next w:val="a2"/>
    <w:uiPriority w:val="99"/>
    <w:semiHidden/>
    <w:unhideWhenUsed/>
    <w:rsid w:val="00DB099A"/>
  </w:style>
  <w:style w:type="numbering" w:customStyle="1" w:styleId="NoList1323">
    <w:name w:val="No List1323"/>
    <w:next w:val="a2"/>
    <w:uiPriority w:val="99"/>
    <w:semiHidden/>
    <w:unhideWhenUsed/>
    <w:rsid w:val="00DB099A"/>
  </w:style>
  <w:style w:type="numbering" w:customStyle="1" w:styleId="12232">
    <w:name w:val="リストなし1223"/>
    <w:next w:val="a2"/>
    <w:uiPriority w:val="99"/>
    <w:semiHidden/>
    <w:unhideWhenUsed/>
    <w:rsid w:val="00DB099A"/>
  </w:style>
  <w:style w:type="numbering" w:customStyle="1" w:styleId="12241">
    <w:name w:val="无列表1224"/>
    <w:next w:val="a2"/>
    <w:semiHidden/>
    <w:rsid w:val="00DB099A"/>
  </w:style>
  <w:style w:type="numbering" w:customStyle="1" w:styleId="NoList2223">
    <w:name w:val="No List2223"/>
    <w:next w:val="a2"/>
    <w:semiHidden/>
    <w:rsid w:val="00DB099A"/>
  </w:style>
  <w:style w:type="numbering" w:customStyle="1" w:styleId="NoList3223">
    <w:name w:val="No List3223"/>
    <w:next w:val="a2"/>
    <w:uiPriority w:val="99"/>
    <w:semiHidden/>
    <w:rsid w:val="00DB099A"/>
  </w:style>
  <w:style w:type="numbering" w:customStyle="1" w:styleId="NoList11223">
    <w:name w:val="No List11223"/>
    <w:next w:val="a2"/>
    <w:uiPriority w:val="99"/>
    <w:semiHidden/>
    <w:unhideWhenUsed/>
    <w:rsid w:val="00DB099A"/>
  </w:style>
  <w:style w:type="numbering" w:customStyle="1" w:styleId="13230">
    <w:name w:val="無清單1323"/>
    <w:next w:val="a2"/>
    <w:uiPriority w:val="99"/>
    <w:semiHidden/>
    <w:unhideWhenUsed/>
    <w:rsid w:val="00DB099A"/>
  </w:style>
  <w:style w:type="numbering" w:customStyle="1" w:styleId="11223">
    <w:name w:val="無清單11223"/>
    <w:next w:val="a2"/>
    <w:uiPriority w:val="99"/>
    <w:semiHidden/>
    <w:unhideWhenUsed/>
    <w:rsid w:val="00DB099A"/>
  </w:style>
  <w:style w:type="numbering" w:customStyle="1" w:styleId="2123">
    <w:name w:val="无列表2123"/>
    <w:next w:val="a2"/>
    <w:uiPriority w:val="99"/>
    <w:semiHidden/>
    <w:unhideWhenUsed/>
    <w:rsid w:val="00DB099A"/>
  </w:style>
  <w:style w:type="numbering" w:customStyle="1" w:styleId="NoList111223">
    <w:name w:val="No List111223"/>
    <w:next w:val="a2"/>
    <w:uiPriority w:val="99"/>
    <w:semiHidden/>
    <w:unhideWhenUsed/>
    <w:rsid w:val="00DB099A"/>
  </w:style>
  <w:style w:type="numbering" w:customStyle="1" w:styleId="NoList73">
    <w:name w:val="No List73"/>
    <w:next w:val="a2"/>
    <w:uiPriority w:val="99"/>
    <w:semiHidden/>
    <w:unhideWhenUsed/>
    <w:rsid w:val="00DB099A"/>
  </w:style>
  <w:style w:type="numbering" w:customStyle="1" w:styleId="NoList153">
    <w:name w:val="No List153"/>
    <w:next w:val="a2"/>
    <w:uiPriority w:val="99"/>
    <w:semiHidden/>
    <w:unhideWhenUsed/>
    <w:rsid w:val="00DB099A"/>
  </w:style>
  <w:style w:type="numbering" w:customStyle="1" w:styleId="1432">
    <w:name w:val="リストなし143"/>
    <w:next w:val="a2"/>
    <w:uiPriority w:val="99"/>
    <w:semiHidden/>
    <w:unhideWhenUsed/>
    <w:rsid w:val="00DB099A"/>
  </w:style>
  <w:style w:type="numbering" w:customStyle="1" w:styleId="1433">
    <w:name w:val="无列表143"/>
    <w:next w:val="a2"/>
    <w:semiHidden/>
    <w:rsid w:val="00DB099A"/>
  </w:style>
  <w:style w:type="numbering" w:customStyle="1" w:styleId="NoList243">
    <w:name w:val="No List243"/>
    <w:next w:val="a2"/>
    <w:semiHidden/>
    <w:rsid w:val="00DB099A"/>
  </w:style>
  <w:style w:type="numbering" w:customStyle="1" w:styleId="NoList343">
    <w:name w:val="No List343"/>
    <w:next w:val="a2"/>
    <w:uiPriority w:val="99"/>
    <w:semiHidden/>
    <w:rsid w:val="00DB099A"/>
  </w:style>
  <w:style w:type="numbering" w:customStyle="1" w:styleId="NoList1153">
    <w:name w:val="No List1153"/>
    <w:next w:val="a2"/>
    <w:uiPriority w:val="99"/>
    <w:semiHidden/>
    <w:unhideWhenUsed/>
    <w:rsid w:val="00DB099A"/>
  </w:style>
  <w:style w:type="numbering" w:customStyle="1" w:styleId="1531">
    <w:name w:val="無清單153"/>
    <w:next w:val="a2"/>
    <w:uiPriority w:val="99"/>
    <w:semiHidden/>
    <w:unhideWhenUsed/>
    <w:rsid w:val="00DB099A"/>
  </w:style>
  <w:style w:type="numbering" w:customStyle="1" w:styleId="11430">
    <w:name w:val="無清單1143"/>
    <w:next w:val="a2"/>
    <w:uiPriority w:val="99"/>
    <w:semiHidden/>
    <w:unhideWhenUsed/>
    <w:rsid w:val="00DB099A"/>
  </w:style>
  <w:style w:type="numbering" w:customStyle="1" w:styleId="NoList433">
    <w:name w:val="No List433"/>
    <w:next w:val="a2"/>
    <w:uiPriority w:val="99"/>
    <w:semiHidden/>
    <w:unhideWhenUsed/>
    <w:rsid w:val="00DB099A"/>
  </w:style>
  <w:style w:type="numbering" w:customStyle="1" w:styleId="NoList1243">
    <w:name w:val="No List1243"/>
    <w:next w:val="a2"/>
    <w:uiPriority w:val="99"/>
    <w:semiHidden/>
    <w:unhideWhenUsed/>
    <w:rsid w:val="00DB099A"/>
  </w:style>
  <w:style w:type="numbering" w:customStyle="1" w:styleId="11431">
    <w:name w:val="リストなし1143"/>
    <w:next w:val="a2"/>
    <w:uiPriority w:val="99"/>
    <w:semiHidden/>
    <w:unhideWhenUsed/>
    <w:rsid w:val="00DB099A"/>
  </w:style>
  <w:style w:type="numbering" w:customStyle="1" w:styleId="11432">
    <w:name w:val="无列表1143"/>
    <w:next w:val="a2"/>
    <w:semiHidden/>
    <w:rsid w:val="00DB099A"/>
  </w:style>
  <w:style w:type="numbering" w:customStyle="1" w:styleId="NoList2143">
    <w:name w:val="No List2143"/>
    <w:next w:val="a2"/>
    <w:semiHidden/>
    <w:rsid w:val="00DB099A"/>
  </w:style>
  <w:style w:type="numbering" w:customStyle="1" w:styleId="NoList3143">
    <w:name w:val="No List3143"/>
    <w:next w:val="a2"/>
    <w:uiPriority w:val="99"/>
    <w:semiHidden/>
    <w:rsid w:val="00DB099A"/>
  </w:style>
  <w:style w:type="numbering" w:customStyle="1" w:styleId="NoList11143">
    <w:name w:val="No List11143"/>
    <w:next w:val="a2"/>
    <w:uiPriority w:val="99"/>
    <w:semiHidden/>
    <w:unhideWhenUsed/>
    <w:rsid w:val="00DB099A"/>
  </w:style>
  <w:style w:type="numbering" w:customStyle="1" w:styleId="12430">
    <w:name w:val="無清單1243"/>
    <w:next w:val="a2"/>
    <w:uiPriority w:val="99"/>
    <w:semiHidden/>
    <w:unhideWhenUsed/>
    <w:rsid w:val="00DB099A"/>
  </w:style>
  <w:style w:type="numbering" w:customStyle="1" w:styleId="11143">
    <w:name w:val="無清單11143"/>
    <w:next w:val="a2"/>
    <w:uiPriority w:val="99"/>
    <w:semiHidden/>
    <w:unhideWhenUsed/>
    <w:rsid w:val="00DB099A"/>
  </w:style>
  <w:style w:type="numbering" w:customStyle="1" w:styleId="233">
    <w:name w:val="无列表233"/>
    <w:next w:val="a2"/>
    <w:uiPriority w:val="99"/>
    <w:semiHidden/>
    <w:unhideWhenUsed/>
    <w:rsid w:val="00DB099A"/>
  </w:style>
  <w:style w:type="numbering" w:customStyle="1" w:styleId="NoList12133">
    <w:name w:val="No List12133"/>
    <w:next w:val="a2"/>
    <w:uiPriority w:val="99"/>
    <w:semiHidden/>
    <w:unhideWhenUsed/>
    <w:rsid w:val="00DB099A"/>
  </w:style>
  <w:style w:type="numbering" w:customStyle="1" w:styleId="111331">
    <w:name w:val="リストなし11133"/>
    <w:next w:val="a2"/>
    <w:uiPriority w:val="99"/>
    <w:semiHidden/>
    <w:unhideWhenUsed/>
    <w:rsid w:val="00DB099A"/>
  </w:style>
  <w:style w:type="numbering" w:customStyle="1" w:styleId="111332">
    <w:name w:val="无列表11133"/>
    <w:next w:val="a2"/>
    <w:semiHidden/>
    <w:rsid w:val="00DB099A"/>
  </w:style>
  <w:style w:type="numbering" w:customStyle="1" w:styleId="NoList21133">
    <w:name w:val="No List21133"/>
    <w:next w:val="a2"/>
    <w:semiHidden/>
    <w:rsid w:val="00DB099A"/>
  </w:style>
  <w:style w:type="numbering" w:customStyle="1" w:styleId="NoList31133">
    <w:name w:val="No List31133"/>
    <w:next w:val="a2"/>
    <w:uiPriority w:val="99"/>
    <w:semiHidden/>
    <w:rsid w:val="00DB099A"/>
  </w:style>
  <w:style w:type="numbering" w:customStyle="1" w:styleId="NoList111133">
    <w:name w:val="No List111133"/>
    <w:next w:val="a2"/>
    <w:uiPriority w:val="99"/>
    <w:semiHidden/>
    <w:unhideWhenUsed/>
    <w:rsid w:val="00DB099A"/>
  </w:style>
  <w:style w:type="numbering" w:customStyle="1" w:styleId="121330">
    <w:name w:val="無清單12133"/>
    <w:next w:val="a2"/>
    <w:uiPriority w:val="99"/>
    <w:semiHidden/>
    <w:unhideWhenUsed/>
    <w:rsid w:val="00DB099A"/>
  </w:style>
  <w:style w:type="numbering" w:customStyle="1" w:styleId="1111330">
    <w:name w:val="無清單111133"/>
    <w:next w:val="a2"/>
    <w:uiPriority w:val="99"/>
    <w:semiHidden/>
    <w:unhideWhenUsed/>
    <w:rsid w:val="00DB099A"/>
  </w:style>
  <w:style w:type="numbering" w:customStyle="1" w:styleId="NoList533">
    <w:name w:val="No List533"/>
    <w:next w:val="a2"/>
    <w:uiPriority w:val="99"/>
    <w:semiHidden/>
    <w:unhideWhenUsed/>
    <w:rsid w:val="00DB099A"/>
  </w:style>
  <w:style w:type="numbering" w:customStyle="1" w:styleId="NoList1333">
    <w:name w:val="No List1333"/>
    <w:next w:val="a2"/>
    <w:uiPriority w:val="99"/>
    <w:semiHidden/>
    <w:unhideWhenUsed/>
    <w:rsid w:val="00DB099A"/>
  </w:style>
  <w:style w:type="numbering" w:customStyle="1" w:styleId="12331">
    <w:name w:val="リストなし1233"/>
    <w:next w:val="a2"/>
    <w:uiPriority w:val="99"/>
    <w:semiHidden/>
    <w:unhideWhenUsed/>
    <w:rsid w:val="00DB099A"/>
  </w:style>
  <w:style w:type="numbering" w:customStyle="1" w:styleId="12332">
    <w:name w:val="无列表1233"/>
    <w:next w:val="a2"/>
    <w:semiHidden/>
    <w:rsid w:val="00DB099A"/>
  </w:style>
  <w:style w:type="numbering" w:customStyle="1" w:styleId="NoList2233">
    <w:name w:val="No List2233"/>
    <w:next w:val="a2"/>
    <w:semiHidden/>
    <w:rsid w:val="00DB099A"/>
  </w:style>
  <w:style w:type="numbering" w:customStyle="1" w:styleId="NoList3233">
    <w:name w:val="No List3233"/>
    <w:next w:val="a2"/>
    <w:uiPriority w:val="99"/>
    <w:semiHidden/>
    <w:rsid w:val="00DB099A"/>
  </w:style>
  <w:style w:type="numbering" w:customStyle="1" w:styleId="NoList11233">
    <w:name w:val="No List11233"/>
    <w:next w:val="a2"/>
    <w:uiPriority w:val="99"/>
    <w:semiHidden/>
    <w:unhideWhenUsed/>
    <w:rsid w:val="00DB099A"/>
  </w:style>
  <w:style w:type="numbering" w:customStyle="1" w:styleId="13330">
    <w:name w:val="無清單1333"/>
    <w:next w:val="a2"/>
    <w:uiPriority w:val="99"/>
    <w:semiHidden/>
    <w:unhideWhenUsed/>
    <w:rsid w:val="00DB099A"/>
  </w:style>
  <w:style w:type="numbering" w:customStyle="1" w:styleId="11233">
    <w:name w:val="無清單11233"/>
    <w:next w:val="a2"/>
    <w:uiPriority w:val="99"/>
    <w:semiHidden/>
    <w:unhideWhenUsed/>
    <w:rsid w:val="00DB099A"/>
  </w:style>
  <w:style w:type="numbering" w:customStyle="1" w:styleId="2133">
    <w:name w:val="无列表2133"/>
    <w:next w:val="a2"/>
    <w:uiPriority w:val="99"/>
    <w:semiHidden/>
    <w:unhideWhenUsed/>
    <w:rsid w:val="00DB099A"/>
  </w:style>
  <w:style w:type="numbering" w:customStyle="1" w:styleId="NoList12223">
    <w:name w:val="No List12223"/>
    <w:next w:val="a2"/>
    <w:uiPriority w:val="99"/>
    <w:semiHidden/>
    <w:unhideWhenUsed/>
    <w:rsid w:val="00DB099A"/>
  </w:style>
  <w:style w:type="numbering" w:customStyle="1" w:styleId="112230">
    <w:name w:val="リストなし11223"/>
    <w:next w:val="a2"/>
    <w:uiPriority w:val="99"/>
    <w:semiHidden/>
    <w:unhideWhenUsed/>
    <w:rsid w:val="00DB099A"/>
  </w:style>
  <w:style w:type="numbering" w:customStyle="1" w:styleId="112231">
    <w:name w:val="无列表11223"/>
    <w:next w:val="a2"/>
    <w:semiHidden/>
    <w:rsid w:val="00DB099A"/>
  </w:style>
  <w:style w:type="numbering" w:customStyle="1" w:styleId="NoList21223">
    <w:name w:val="No List21223"/>
    <w:next w:val="a2"/>
    <w:semiHidden/>
    <w:rsid w:val="00DB099A"/>
  </w:style>
  <w:style w:type="numbering" w:customStyle="1" w:styleId="NoList31223">
    <w:name w:val="No List31223"/>
    <w:next w:val="a2"/>
    <w:uiPriority w:val="99"/>
    <w:semiHidden/>
    <w:rsid w:val="00DB099A"/>
  </w:style>
  <w:style w:type="numbering" w:customStyle="1" w:styleId="NoList111233">
    <w:name w:val="No List111233"/>
    <w:next w:val="a2"/>
    <w:uiPriority w:val="99"/>
    <w:semiHidden/>
    <w:unhideWhenUsed/>
    <w:rsid w:val="00DB099A"/>
  </w:style>
  <w:style w:type="numbering" w:customStyle="1" w:styleId="122230">
    <w:name w:val="無清單12223"/>
    <w:next w:val="a2"/>
    <w:uiPriority w:val="99"/>
    <w:semiHidden/>
    <w:unhideWhenUsed/>
    <w:rsid w:val="00DB099A"/>
  </w:style>
  <w:style w:type="numbering" w:customStyle="1" w:styleId="1112230">
    <w:name w:val="無清單111223"/>
    <w:next w:val="a2"/>
    <w:uiPriority w:val="99"/>
    <w:semiHidden/>
    <w:unhideWhenUsed/>
    <w:rsid w:val="00DB099A"/>
  </w:style>
  <w:style w:type="numbering" w:customStyle="1" w:styleId="NoList82">
    <w:name w:val="No List82"/>
    <w:next w:val="a2"/>
    <w:uiPriority w:val="99"/>
    <w:semiHidden/>
    <w:unhideWhenUsed/>
    <w:rsid w:val="00DB099A"/>
  </w:style>
  <w:style w:type="numbering" w:customStyle="1" w:styleId="NoList162">
    <w:name w:val="No List162"/>
    <w:next w:val="a2"/>
    <w:uiPriority w:val="99"/>
    <w:semiHidden/>
    <w:unhideWhenUsed/>
    <w:rsid w:val="00DB099A"/>
  </w:style>
  <w:style w:type="numbering" w:customStyle="1" w:styleId="1521">
    <w:name w:val="リストなし152"/>
    <w:next w:val="a2"/>
    <w:uiPriority w:val="99"/>
    <w:semiHidden/>
    <w:unhideWhenUsed/>
    <w:rsid w:val="00DB099A"/>
  </w:style>
  <w:style w:type="numbering" w:customStyle="1" w:styleId="1522">
    <w:name w:val="无列表152"/>
    <w:next w:val="a2"/>
    <w:semiHidden/>
    <w:rsid w:val="00DB099A"/>
  </w:style>
  <w:style w:type="numbering" w:customStyle="1" w:styleId="NoList252">
    <w:name w:val="No List252"/>
    <w:next w:val="a2"/>
    <w:semiHidden/>
    <w:rsid w:val="00DB099A"/>
  </w:style>
  <w:style w:type="numbering" w:customStyle="1" w:styleId="NoList352">
    <w:name w:val="No List352"/>
    <w:next w:val="a2"/>
    <w:uiPriority w:val="99"/>
    <w:semiHidden/>
    <w:rsid w:val="00DB099A"/>
  </w:style>
  <w:style w:type="numbering" w:customStyle="1" w:styleId="NoList1162">
    <w:name w:val="No List1162"/>
    <w:next w:val="a2"/>
    <w:uiPriority w:val="99"/>
    <w:semiHidden/>
    <w:unhideWhenUsed/>
    <w:rsid w:val="00DB099A"/>
  </w:style>
  <w:style w:type="numbering" w:customStyle="1" w:styleId="1620">
    <w:name w:val="無清單162"/>
    <w:next w:val="a2"/>
    <w:uiPriority w:val="99"/>
    <w:semiHidden/>
    <w:unhideWhenUsed/>
    <w:rsid w:val="00DB099A"/>
  </w:style>
  <w:style w:type="numbering" w:customStyle="1" w:styleId="11520">
    <w:name w:val="無清單1152"/>
    <w:next w:val="a2"/>
    <w:uiPriority w:val="99"/>
    <w:semiHidden/>
    <w:unhideWhenUsed/>
    <w:rsid w:val="00DB099A"/>
  </w:style>
  <w:style w:type="numbering" w:customStyle="1" w:styleId="NoList442">
    <w:name w:val="No List442"/>
    <w:next w:val="a2"/>
    <w:uiPriority w:val="99"/>
    <w:semiHidden/>
    <w:unhideWhenUsed/>
    <w:rsid w:val="00DB099A"/>
  </w:style>
  <w:style w:type="numbering" w:customStyle="1" w:styleId="NoList1252">
    <w:name w:val="No List1252"/>
    <w:next w:val="a2"/>
    <w:uiPriority w:val="99"/>
    <w:semiHidden/>
    <w:unhideWhenUsed/>
    <w:rsid w:val="00DB099A"/>
  </w:style>
  <w:style w:type="numbering" w:customStyle="1" w:styleId="11521">
    <w:name w:val="リストなし1152"/>
    <w:next w:val="a2"/>
    <w:uiPriority w:val="99"/>
    <w:semiHidden/>
    <w:unhideWhenUsed/>
    <w:rsid w:val="00DB099A"/>
  </w:style>
  <w:style w:type="numbering" w:customStyle="1" w:styleId="11522">
    <w:name w:val="无列表1152"/>
    <w:next w:val="a2"/>
    <w:semiHidden/>
    <w:rsid w:val="00DB099A"/>
  </w:style>
  <w:style w:type="numbering" w:customStyle="1" w:styleId="NoList2152">
    <w:name w:val="No List2152"/>
    <w:next w:val="a2"/>
    <w:semiHidden/>
    <w:rsid w:val="00DB099A"/>
  </w:style>
  <w:style w:type="numbering" w:customStyle="1" w:styleId="NoList3152">
    <w:name w:val="No List3152"/>
    <w:next w:val="a2"/>
    <w:uiPriority w:val="99"/>
    <w:semiHidden/>
    <w:rsid w:val="00DB099A"/>
  </w:style>
  <w:style w:type="numbering" w:customStyle="1" w:styleId="NoList11152">
    <w:name w:val="No List11152"/>
    <w:next w:val="a2"/>
    <w:uiPriority w:val="99"/>
    <w:semiHidden/>
    <w:unhideWhenUsed/>
    <w:rsid w:val="00DB099A"/>
  </w:style>
  <w:style w:type="numbering" w:customStyle="1" w:styleId="12520">
    <w:name w:val="無清單1252"/>
    <w:next w:val="a2"/>
    <w:uiPriority w:val="99"/>
    <w:semiHidden/>
    <w:unhideWhenUsed/>
    <w:rsid w:val="00DB099A"/>
  </w:style>
  <w:style w:type="numbering" w:customStyle="1" w:styleId="111520">
    <w:name w:val="無清單11152"/>
    <w:next w:val="a2"/>
    <w:uiPriority w:val="99"/>
    <w:semiHidden/>
    <w:unhideWhenUsed/>
    <w:rsid w:val="00DB099A"/>
  </w:style>
  <w:style w:type="numbering" w:customStyle="1" w:styleId="242">
    <w:name w:val="无列表242"/>
    <w:next w:val="a2"/>
    <w:uiPriority w:val="99"/>
    <w:semiHidden/>
    <w:unhideWhenUsed/>
    <w:rsid w:val="00DB099A"/>
  </w:style>
  <w:style w:type="numbering" w:customStyle="1" w:styleId="NoList12142">
    <w:name w:val="No List12142"/>
    <w:next w:val="a2"/>
    <w:uiPriority w:val="99"/>
    <w:semiHidden/>
    <w:unhideWhenUsed/>
    <w:rsid w:val="00DB099A"/>
  </w:style>
  <w:style w:type="numbering" w:customStyle="1" w:styleId="111421">
    <w:name w:val="リストなし11142"/>
    <w:next w:val="a2"/>
    <w:uiPriority w:val="99"/>
    <w:semiHidden/>
    <w:unhideWhenUsed/>
    <w:rsid w:val="00DB099A"/>
  </w:style>
  <w:style w:type="numbering" w:customStyle="1" w:styleId="111422">
    <w:name w:val="无列表11142"/>
    <w:next w:val="a2"/>
    <w:semiHidden/>
    <w:rsid w:val="00DB099A"/>
  </w:style>
  <w:style w:type="numbering" w:customStyle="1" w:styleId="NoList21142">
    <w:name w:val="No List21142"/>
    <w:next w:val="a2"/>
    <w:semiHidden/>
    <w:rsid w:val="00DB099A"/>
  </w:style>
  <w:style w:type="numbering" w:customStyle="1" w:styleId="NoList31142">
    <w:name w:val="No List31142"/>
    <w:next w:val="a2"/>
    <w:uiPriority w:val="99"/>
    <w:semiHidden/>
    <w:rsid w:val="00DB099A"/>
  </w:style>
  <w:style w:type="numbering" w:customStyle="1" w:styleId="NoList111142">
    <w:name w:val="No List111142"/>
    <w:next w:val="a2"/>
    <w:uiPriority w:val="99"/>
    <w:semiHidden/>
    <w:unhideWhenUsed/>
    <w:rsid w:val="00DB099A"/>
  </w:style>
  <w:style w:type="numbering" w:customStyle="1" w:styleId="121420">
    <w:name w:val="無清單12142"/>
    <w:next w:val="a2"/>
    <w:uiPriority w:val="99"/>
    <w:semiHidden/>
    <w:unhideWhenUsed/>
    <w:rsid w:val="00DB099A"/>
  </w:style>
  <w:style w:type="numbering" w:customStyle="1" w:styleId="1111420">
    <w:name w:val="無清單111142"/>
    <w:next w:val="a2"/>
    <w:uiPriority w:val="99"/>
    <w:semiHidden/>
    <w:unhideWhenUsed/>
    <w:rsid w:val="00DB099A"/>
  </w:style>
  <w:style w:type="numbering" w:customStyle="1" w:styleId="NoList542">
    <w:name w:val="No List542"/>
    <w:next w:val="a2"/>
    <w:uiPriority w:val="99"/>
    <w:semiHidden/>
    <w:unhideWhenUsed/>
    <w:rsid w:val="00DB099A"/>
  </w:style>
  <w:style w:type="numbering" w:customStyle="1" w:styleId="NoList1342">
    <w:name w:val="No List1342"/>
    <w:next w:val="a2"/>
    <w:uiPriority w:val="99"/>
    <w:semiHidden/>
    <w:unhideWhenUsed/>
    <w:rsid w:val="00DB099A"/>
  </w:style>
  <w:style w:type="numbering" w:customStyle="1" w:styleId="12421">
    <w:name w:val="リストなし1242"/>
    <w:next w:val="a2"/>
    <w:uiPriority w:val="99"/>
    <w:semiHidden/>
    <w:unhideWhenUsed/>
    <w:rsid w:val="00DB099A"/>
  </w:style>
  <w:style w:type="numbering" w:customStyle="1" w:styleId="12422">
    <w:name w:val="无列表1242"/>
    <w:next w:val="a2"/>
    <w:semiHidden/>
    <w:rsid w:val="00DB099A"/>
  </w:style>
  <w:style w:type="numbering" w:customStyle="1" w:styleId="NoList2242">
    <w:name w:val="No List2242"/>
    <w:next w:val="a2"/>
    <w:semiHidden/>
    <w:rsid w:val="00DB099A"/>
  </w:style>
  <w:style w:type="numbering" w:customStyle="1" w:styleId="NoList3242">
    <w:name w:val="No List3242"/>
    <w:next w:val="a2"/>
    <w:uiPriority w:val="99"/>
    <w:semiHidden/>
    <w:rsid w:val="00DB099A"/>
  </w:style>
  <w:style w:type="numbering" w:customStyle="1" w:styleId="NoList11242">
    <w:name w:val="No List11242"/>
    <w:next w:val="a2"/>
    <w:uiPriority w:val="99"/>
    <w:semiHidden/>
    <w:unhideWhenUsed/>
    <w:rsid w:val="00DB099A"/>
  </w:style>
  <w:style w:type="numbering" w:customStyle="1" w:styleId="13420">
    <w:name w:val="無清單1342"/>
    <w:next w:val="a2"/>
    <w:uiPriority w:val="99"/>
    <w:semiHidden/>
    <w:unhideWhenUsed/>
    <w:rsid w:val="00DB099A"/>
  </w:style>
  <w:style w:type="numbering" w:customStyle="1" w:styleId="112420">
    <w:name w:val="無清單11242"/>
    <w:next w:val="a2"/>
    <w:uiPriority w:val="99"/>
    <w:semiHidden/>
    <w:unhideWhenUsed/>
    <w:rsid w:val="00DB099A"/>
  </w:style>
  <w:style w:type="numbering" w:customStyle="1" w:styleId="2142">
    <w:name w:val="无列表2142"/>
    <w:next w:val="a2"/>
    <w:uiPriority w:val="99"/>
    <w:semiHidden/>
    <w:unhideWhenUsed/>
    <w:rsid w:val="00DB099A"/>
  </w:style>
  <w:style w:type="numbering" w:customStyle="1" w:styleId="NoList12232">
    <w:name w:val="No List12232"/>
    <w:next w:val="a2"/>
    <w:uiPriority w:val="99"/>
    <w:semiHidden/>
    <w:unhideWhenUsed/>
    <w:rsid w:val="00DB099A"/>
  </w:style>
  <w:style w:type="numbering" w:customStyle="1" w:styleId="112321">
    <w:name w:val="リストなし11232"/>
    <w:next w:val="a2"/>
    <w:uiPriority w:val="99"/>
    <w:semiHidden/>
    <w:unhideWhenUsed/>
    <w:rsid w:val="00DB099A"/>
  </w:style>
  <w:style w:type="numbering" w:customStyle="1" w:styleId="112322">
    <w:name w:val="无列表11232"/>
    <w:next w:val="a2"/>
    <w:semiHidden/>
    <w:rsid w:val="00DB099A"/>
  </w:style>
  <w:style w:type="numbering" w:customStyle="1" w:styleId="NoList21232">
    <w:name w:val="No List21232"/>
    <w:next w:val="a2"/>
    <w:semiHidden/>
    <w:rsid w:val="00DB099A"/>
  </w:style>
  <w:style w:type="numbering" w:customStyle="1" w:styleId="NoList31232">
    <w:name w:val="No List31232"/>
    <w:next w:val="a2"/>
    <w:uiPriority w:val="99"/>
    <w:semiHidden/>
    <w:rsid w:val="00DB099A"/>
  </w:style>
  <w:style w:type="numbering" w:customStyle="1" w:styleId="NoList111242">
    <w:name w:val="No List111242"/>
    <w:next w:val="a2"/>
    <w:uiPriority w:val="99"/>
    <w:semiHidden/>
    <w:unhideWhenUsed/>
    <w:rsid w:val="00DB099A"/>
  </w:style>
  <w:style w:type="numbering" w:customStyle="1" w:styleId="122320">
    <w:name w:val="無清單12232"/>
    <w:next w:val="a2"/>
    <w:uiPriority w:val="99"/>
    <w:semiHidden/>
    <w:unhideWhenUsed/>
    <w:rsid w:val="00DB099A"/>
  </w:style>
  <w:style w:type="numbering" w:customStyle="1" w:styleId="1112320">
    <w:name w:val="無清單111232"/>
    <w:next w:val="a2"/>
    <w:uiPriority w:val="99"/>
    <w:semiHidden/>
    <w:unhideWhenUsed/>
    <w:rsid w:val="00DB099A"/>
  </w:style>
  <w:style w:type="numbering" w:customStyle="1" w:styleId="NoList621">
    <w:name w:val="No List621"/>
    <w:next w:val="a2"/>
    <w:uiPriority w:val="99"/>
    <w:semiHidden/>
    <w:unhideWhenUsed/>
    <w:rsid w:val="00DB099A"/>
  </w:style>
  <w:style w:type="numbering" w:customStyle="1" w:styleId="NoList1421">
    <w:name w:val="No List1421"/>
    <w:next w:val="a2"/>
    <w:uiPriority w:val="99"/>
    <w:semiHidden/>
    <w:unhideWhenUsed/>
    <w:rsid w:val="00DB099A"/>
  </w:style>
  <w:style w:type="numbering" w:customStyle="1" w:styleId="13212">
    <w:name w:val="リストなし1321"/>
    <w:next w:val="a2"/>
    <w:uiPriority w:val="99"/>
    <w:semiHidden/>
    <w:unhideWhenUsed/>
    <w:rsid w:val="00DB099A"/>
  </w:style>
  <w:style w:type="numbering" w:customStyle="1" w:styleId="13221">
    <w:name w:val="无列表1322"/>
    <w:next w:val="a2"/>
    <w:semiHidden/>
    <w:rsid w:val="00DB099A"/>
  </w:style>
  <w:style w:type="numbering" w:customStyle="1" w:styleId="NoList2321">
    <w:name w:val="No List2321"/>
    <w:next w:val="a2"/>
    <w:semiHidden/>
    <w:rsid w:val="00DB099A"/>
  </w:style>
  <w:style w:type="numbering" w:customStyle="1" w:styleId="NoList3321">
    <w:name w:val="No List3321"/>
    <w:next w:val="a2"/>
    <w:uiPriority w:val="99"/>
    <w:semiHidden/>
    <w:rsid w:val="00DB099A"/>
  </w:style>
  <w:style w:type="numbering" w:customStyle="1" w:styleId="NoList11322">
    <w:name w:val="No List11322"/>
    <w:next w:val="a2"/>
    <w:uiPriority w:val="99"/>
    <w:semiHidden/>
    <w:unhideWhenUsed/>
    <w:rsid w:val="00DB099A"/>
  </w:style>
  <w:style w:type="numbering" w:customStyle="1" w:styleId="14210">
    <w:name w:val="無清單1421"/>
    <w:next w:val="a2"/>
    <w:uiPriority w:val="99"/>
    <w:semiHidden/>
    <w:unhideWhenUsed/>
    <w:rsid w:val="00DB099A"/>
  </w:style>
  <w:style w:type="numbering" w:customStyle="1" w:styleId="113210">
    <w:name w:val="無清單11321"/>
    <w:next w:val="a2"/>
    <w:uiPriority w:val="99"/>
    <w:semiHidden/>
    <w:unhideWhenUsed/>
    <w:rsid w:val="00DB099A"/>
  </w:style>
  <w:style w:type="numbering" w:customStyle="1" w:styleId="2222">
    <w:name w:val="无列表2222"/>
    <w:next w:val="a2"/>
    <w:uiPriority w:val="99"/>
    <w:semiHidden/>
    <w:unhideWhenUsed/>
    <w:rsid w:val="00DB099A"/>
  </w:style>
  <w:style w:type="numbering" w:customStyle="1" w:styleId="NoList12321">
    <w:name w:val="No List12321"/>
    <w:next w:val="a2"/>
    <w:uiPriority w:val="99"/>
    <w:semiHidden/>
    <w:unhideWhenUsed/>
    <w:rsid w:val="00DB099A"/>
  </w:style>
  <w:style w:type="numbering" w:customStyle="1" w:styleId="113211">
    <w:name w:val="リストなし11321"/>
    <w:next w:val="a2"/>
    <w:uiPriority w:val="99"/>
    <w:semiHidden/>
    <w:unhideWhenUsed/>
    <w:rsid w:val="00DB099A"/>
  </w:style>
  <w:style w:type="numbering" w:customStyle="1" w:styleId="113212">
    <w:name w:val="无列表11321"/>
    <w:next w:val="a2"/>
    <w:semiHidden/>
    <w:rsid w:val="00DB099A"/>
  </w:style>
  <w:style w:type="numbering" w:customStyle="1" w:styleId="NoList21321">
    <w:name w:val="No List21321"/>
    <w:next w:val="a2"/>
    <w:semiHidden/>
    <w:rsid w:val="00DB099A"/>
  </w:style>
  <w:style w:type="numbering" w:customStyle="1" w:styleId="NoList31321">
    <w:name w:val="No List31321"/>
    <w:next w:val="a2"/>
    <w:uiPriority w:val="99"/>
    <w:semiHidden/>
    <w:rsid w:val="00DB099A"/>
  </w:style>
  <w:style w:type="numbering" w:customStyle="1" w:styleId="NoList111321">
    <w:name w:val="No List111321"/>
    <w:next w:val="a2"/>
    <w:uiPriority w:val="99"/>
    <w:semiHidden/>
    <w:unhideWhenUsed/>
    <w:rsid w:val="00DB099A"/>
  </w:style>
  <w:style w:type="numbering" w:customStyle="1" w:styleId="123210">
    <w:name w:val="無清單12321"/>
    <w:next w:val="a2"/>
    <w:uiPriority w:val="99"/>
    <w:semiHidden/>
    <w:unhideWhenUsed/>
    <w:rsid w:val="00DB099A"/>
  </w:style>
  <w:style w:type="numbering" w:customStyle="1" w:styleId="1113210">
    <w:name w:val="無清單111321"/>
    <w:next w:val="a2"/>
    <w:uiPriority w:val="99"/>
    <w:semiHidden/>
    <w:unhideWhenUsed/>
    <w:rsid w:val="00DB099A"/>
  </w:style>
  <w:style w:type="numbering" w:customStyle="1" w:styleId="NoList4122">
    <w:name w:val="No List4122"/>
    <w:next w:val="a2"/>
    <w:uiPriority w:val="99"/>
    <w:semiHidden/>
    <w:unhideWhenUsed/>
    <w:rsid w:val="00DB099A"/>
  </w:style>
  <w:style w:type="numbering" w:customStyle="1" w:styleId="NoList121122">
    <w:name w:val="No List121122"/>
    <w:next w:val="a2"/>
    <w:uiPriority w:val="99"/>
    <w:semiHidden/>
    <w:unhideWhenUsed/>
    <w:rsid w:val="00DB099A"/>
  </w:style>
  <w:style w:type="numbering" w:customStyle="1" w:styleId="1111221">
    <w:name w:val="リストなし111122"/>
    <w:next w:val="a2"/>
    <w:uiPriority w:val="99"/>
    <w:semiHidden/>
    <w:unhideWhenUsed/>
    <w:rsid w:val="00DB099A"/>
  </w:style>
  <w:style w:type="numbering" w:customStyle="1" w:styleId="1111222">
    <w:name w:val="无列表111122"/>
    <w:next w:val="a2"/>
    <w:semiHidden/>
    <w:rsid w:val="00DB099A"/>
  </w:style>
  <w:style w:type="numbering" w:customStyle="1" w:styleId="NoList211122">
    <w:name w:val="No List211122"/>
    <w:next w:val="a2"/>
    <w:semiHidden/>
    <w:rsid w:val="00DB099A"/>
  </w:style>
  <w:style w:type="numbering" w:customStyle="1" w:styleId="NoList311122">
    <w:name w:val="No List311122"/>
    <w:next w:val="a2"/>
    <w:uiPriority w:val="99"/>
    <w:semiHidden/>
    <w:rsid w:val="00DB099A"/>
  </w:style>
  <w:style w:type="numbering" w:customStyle="1" w:styleId="NoList1111122">
    <w:name w:val="No List1111122"/>
    <w:next w:val="a2"/>
    <w:uiPriority w:val="99"/>
    <w:semiHidden/>
    <w:unhideWhenUsed/>
    <w:rsid w:val="00DB099A"/>
  </w:style>
  <w:style w:type="numbering" w:customStyle="1" w:styleId="1211220">
    <w:name w:val="無清單121122"/>
    <w:next w:val="a2"/>
    <w:uiPriority w:val="99"/>
    <w:semiHidden/>
    <w:unhideWhenUsed/>
    <w:rsid w:val="00DB099A"/>
  </w:style>
  <w:style w:type="numbering" w:customStyle="1" w:styleId="11111220">
    <w:name w:val="無清單1111122"/>
    <w:next w:val="a2"/>
    <w:uiPriority w:val="99"/>
    <w:semiHidden/>
    <w:unhideWhenUsed/>
    <w:rsid w:val="00DB099A"/>
  </w:style>
  <w:style w:type="numbering" w:customStyle="1" w:styleId="NoList5121">
    <w:name w:val="No List5121"/>
    <w:next w:val="a2"/>
    <w:uiPriority w:val="99"/>
    <w:semiHidden/>
    <w:unhideWhenUsed/>
    <w:rsid w:val="00DB099A"/>
  </w:style>
  <w:style w:type="numbering" w:customStyle="1" w:styleId="NoList13122">
    <w:name w:val="No List13122"/>
    <w:next w:val="a2"/>
    <w:uiPriority w:val="99"/>
    <w:semiHidden/>
    <w:unhideWhenUsed/>
    <w:rsid w:val="00DB099A"/>
  </w:style>
  <w:style w:type="numbering" w:customStyle="1" w:styleId="121221">
    <w:name w:val="リストなし12122"/>
    <w:next w:val="a2"/>
    <w:uiPriority w:val="99"/>
    <w:semiHidden/>
    <w:unhideWhenUsed/>
    <w:rsid w:val="00DB099A"/>
  </w:style>
  <w:style w:type="numbering" w:customStyle="1" w:styleId="121222">
    <w:name w:val="无列表12122"/>
    <w:next w:val="a2"/>
    <w:semiHidden/>
    <w:rsid w:val="00DB099A"/>
  </w:style>
  <w:style w:type="numbering" w:customStyle="1" w:styleId="NoList22122">
    <w:name w:val="No List22122"/>
    <w:next w:val="a2"/>
    <w:semiHidden/>
    <w:rsid w:val="00DB099A"/>
  </w:style>
  <w:style w:type="numbering" w:customStyle="1" w:styleId="NoList32122">
    <w:name w:val="No List32122"/>
    <w:next w:val="a2"/>
    <w:uiPriority w:val="99"/>
    <w:semiHidden/>
    <w:rsid w:val="00DB099A"/>
  </w:style>
  <w:style w:type="numbering" w:customStyle="1" w:styleId="NoList112122">
    <w:name w:val="No List112122"/>
    <w:next w:val="a2"/>
    <w:uiPriority w:val="99"/>
    <w:semiHidden/>
    <w:unhideWhenUsed/>
    <w:rsid w:val="00DB099A"/>
  </w:style>
  <w:style w:type="numbering" w:customStyle="1" w:styleId="131220">
    <w:name w:val="無清單13122"/>
    <w:next w:val="a2"/>
    <w:uiPriority w:val="99"/>
    <w:semiHidden/>
    <w:unhideWhenUsed/>
    <w:rsid w:val="00DB099A"/>
  </w:style>
  <w:style w:type="numbering" w:customStyle="1" w:styleId="1121220">
    <w:name w:val="無清單112122"/>
    <w:next w:val="a2"/>
    <w:uiPriority w:val="99"/>
    <w:semiHidden/>
    <w:unhideWhenUsed/>
    <w:rsid w:val="00DB099A"/>
  </w:style>
  <w:style w:type="numbering" w:customStyle="1" w:styleId="21122">
    <w:name w:val="无列表21122"/>
    <w:next w:val="a2"/>
    <w:uiPriority w:val="99"/>
    <w:semiHidden/>
    <w:unhideWhenUsed/>
    <w:rsid w:val="00DB099A"/>
  </w:style>
  <w:style w:type="numbering" w:customStyle="1" w:styleId="NoList122122">
    <w:name w:val="No List122122"/>
    <w:next w:val="a2"/>
    <w:uiPriority w:val="99"/>
    <w:semiHidden/>
    <w:unhideWhenUsed/>
    <w:rsid w:val="00DB099A"/>
  </w:style>
  <w:style w:type="numbering" w:customStyle="1" w:styleId="1121221">
    <w:name w:val="リストなし112122"/>
    <w:next w:val="a2"/>
    <w:uiPriority w:val="99"/>
    <w:semiHidden/>
    <w:unhideWhenUsed/>
    <w:rsid w:val="00DB099A"/>
  </w:style>
  <w:style w:type="numbering" w:customStyle="1" w:styleId="1121222">
    <w:name w:val="无列表112122"/>
    <w:next w:val="a2"/>
    <w:semiHidden/>
    <w:rsid w:val="00DB099A"/>
  </w:style>
  <w:style w:type="numbering" w:customStyle="1" w:styleId="NoList212122">
    <w:name w:val="No List212122"/>
    <w:next w:val="a2"/>
    <w:semiHidden/>
    <w:rsid w:val="00DB099A"/>
  </w:style>
  <w:style w:type="numbering" w:customStyle="1" w:styleId="NoList312122">
    <w:name w:val="No List312122"/>
    <w:next w:val="a2"/>
    <w:uiPriority w:val="99"/>
    <w:semiHidden/>
    <w:rsid w:val="00DB099A"/>
  </w:style>
  <w:style w:type="numbering" w:customStyle="1" w:styleId="NoList1112122">
    <w:name w:val="No List1112122"/>
    <w:next w:val="a2"/>
    <w:uiPriority w:val="99"/>
    <w:semiHidden/>
    <w:unhideWhenUsed/>
    <w:rsid w:val="00DB099A"/>
  </w:style>
  <w:style w:type="numbering" w:customStyle="1" w:styleId="122122">
    <w:name w:val="無清單122122"/>
    <w:next w:val="a2"/>
    <w:uiPriority w:val="99"/>
    <w:semiHidden/>
    <w:unhideWhenUsed/>
    <w:rsid w:val="00DB099A"/>
  </w:style>
  <w:style w:type="numbering" w:customStyle="1" w:styleId="1112122">
    <w:name w:val="無清單1112122"/>
    <w:next w:val="a2"/>
    <w:uiPriority w:val="99"/>
    <w:semiHidden/>
    <w:unhideWhenUsed/>
    <w:rsid w:val="00DB099A"/>
  </w:style>
  <w:style w:type="numbering" w:customStyle="1" w:styleId="3120">
    <w:name w:val="无列表312"/>
    <w:next w:val="a2"/>
    <w:uiPriority w:val="99"/>
    <w:semiHidden/>
    <w:unhideWhenUsed/>
    <w:rsid w:val="00DB099A"/>
  </w:style>
  <w:style w:type="numbering" w:customStyle="1" w:styleId="131121">
    <w:name w:val="无列表13112"/>
    <w:next w:val="a2"/>
    <w:semiHidden/>
    <w:rsid w:val="00DB099A"/>
  </w:style>
  <w:style w:type="numbering" w:customStyle="1" w:styleId="NoList113111">
    <w:name w:val="No List113111"/>
    <w:next w:val="a2"/>
    <w:uiPriority w:val="99"/>
    <w:semiHidden/>
    <w:unhideWhenUsed/>
    <w:rsid w:val="00DB099A"/>
  </w:style>
  <w:style w:type="numbering" w:customStyle="1" w:styleId="NoList41112">
    <w:name w:val="No List41112"/>
    <w:next w:val="a2"/>
    <w:uiPriority w:val="99"/>
    <w:semiHidden/>
    <w:unhideWhenUsed/>
    <w:rsid w:val="00DB099A"/>
  </w:style>
  <w:style w:type="numbering" w:customStyle="1" w:styleId="22112">
    <w:name w:val="无列表22112"/>
    <w:next w:val="a2"/>
    <w:uiPriority w:val="99"/>
    <w:semiHidden/>
    <w:unhideWhenUsed/>
    <w:rsid w:val="00DB099A"/>
  </w:style>
  <w:style w:type="numbering" w:customStyle="1" w:styleId="NoList1211112">
    <w:name w:val="No List1211112"/>
    <w:next w:val="a2"/>
    <w:uiPriority w:val="99"/>
    <w:semiHidden/>
    <w:unhideWhenUsed/>
    <w:rsid w:val="00DB099A"/>
  </w:style>
  <w:style w:type="numbering" w:customStyle="1" w:styleId="11111121">
    <w:name w:val="リストなし1111112"/>
    <w:next w:val="a2"/>
    <w:uiPriority w:val="99"/>
    <w:semiHidden/>
    <w:unhideWhenUsed/>
    <w:rsid w:val="00DB099A"/>
  </w:style>
  <w:style w:type="numbering" w:customStyle="1" w:styleId="11111122">
    <w:name w:val="无列表1111112"/>
    <w:next w:val="a2"/>
    <w:semiHidden/>
    <w:rsid w:val="00DB099A"/>
  </w:style>
  <w:style w:type="numbering" w:customStyle="1" w:styleId="NoList2111112">
    <w:name w:val="No List2111112"/>
    <w:next w:val="a2"/>
    <w:semiHidden/>
    <w:rsid w:val="00DB099A"/>
  </w:style>
  <w:style w:type="numbering" w:customStyle="1" w:styleId="NoList3111112">
    <w:name w:val="No List3111112"/>
    <w:next w:val="a2"/>
    <w:uiPriority w:val="99"/>
    <w:semiHidden/>
    <w:rsid w:val="00DB099A"/>
  </w:style>
  <w:style w:type="numbering" w:customStyle="1" w:styleId="NoList11111112">
    <w:name w:val="No List11111112"/>
    <w:next w:val="a2"/>
    <w:uiPriority w:val="99"/>
    <w:semiHidden/>
    <w:unhideWhenUsed/>
    <w:rsid w:val="00DB099A"/>
  </w:style>
  <w:style w:type="numbering" w:customStyle="1" w:styleId="12111120">
    <w:name w:val="無清單1211112"/>
    <w:next w:val="a2"/>
    <w:uiPriority w:val="99"/>
    <w:semiHidden/>
    <w:unhideWhenUsed/>
    <w:rsid w:val="00DB099A"/>
  </w:style>
  <w:style w:type="numbering" w:customStyle="1" w:styleId="111111120">
    <w:name w:val="無清單11111112"/>
    <w:next w:val="a2"/>
    <w:uiPriority w:val="99"/>
    <w:semiHidden/>
    <w:unhideWhenUsed/>
    <w:rsid w:val="00DB099A"/>
  </w:style>
  <w:style w:type="numbering" w:customStyle="1" w:styleId="NoList131112">
    <w:name w:val="No List131112"/>
    <w:next w:val="a2"/>
    <w:uiPriority w:val="99"/>
    <w:semiHidden/>
    <w:unhideWhenUsed/>
    <w:rsid w:val="00DB099A"/>
  </w:style>
  <w:style w:type="numbering" w:customStyle="1" w:styleId="1211121">
    <w:name w:val="リストなし121112"/>
    <w:next w:val="a2"/>
    <w:uiPriority w:val="99"/>
    <w:semiHidden/>
    <w:unhideWhenUsed/>
    <w:rsid w:val="00DB099A"/>
  </w:style>
  <w:style w:type="numbering" w:customStyle="1" w:styleId="1211122">
    <w:name w:val="无列表121112"/>
    <w:next w:val="a2"/>
    <w:semiHidden/>
    <w:rsid w:val="00DB099A"/>
  </w:style>
  <w:style w:type="numbering" w:customStyle="1" w:styleId="NoList221112">
    <w:name w:val="No List221112"/>
    <w:next w:val="a2"/>
    <w:semiHidden/>
    <w:rsid w:val="00DB099A"/>
  </w:style>
  <w:style w:type="numbering" w:customStyle="1" w:styleId="NoList321112">
    <w:name w:val="No List321112"/>
    <w:next w:val="a2"/>
    <w:uiPriority w:val="99"/>
    <w:semiHidden/>
    <w:rsid w:val="00DB099A"/>
  </w:style>
  <w:style w:type="numbering" w:customStyle="1" w:styleId="NoList1121112">
    <w:name w:val="No List1121112"/>
    <w:next w:val="a2"/>
    <w:uiPriority w:val="99"/>
    <w:semiHidden/>
    <w:unhideWhenUsed/>
    <w:rsid w:val="00DB099A"/>
  </w:style>
  <w:style w:type="numbering" w:customStyle="1" w:styleId="131112">
    <w:name w:val="無清單131112"/>
    <w:next w:val="a2"/>
    <w:uiPriority w:val="99"/>
    <w:semiHidden/>
    <w:unhideWhenUsed/>
    <w:rsid w:val="00DB099A"/>
  </w:style>
  <w:style w:type="numbering" w:customStyle="1" w:styleId="11211120">
    <w:name w:val="無清單1121112"/>
    <w:next w:val="a2"/>
    <w:uiPriority w:val="99"/>
    <w:semiHidden/>
    <w:unhideWhenUsed/>
    <w:rsid w:val="00DB099A"/>
  </w:style>
  <w:style w:type="numbering" w:customStyle="1" w:styleId="211112">
    <w:name w:val="无列表211112"/>
    <w:next w:val="a2"/>
    <w:uiPriority w:val="99"/>
    <w:semiHidden/>
    <w:unhideWhenUsed/>
    <w:rsid w:val="00DB099A"/>
  </w:style>
  <w:style w:type="numbering" w:customStyle="1" w:styleId="NoList1221112">
    <w:name w:val="No List1221112"/>
    <w:next w:val="a2"/>
    <w:uiPriority w:val="99"/>
    <w:semiHidden/>
    <w:unhideWhenUsed/>
    <w:rsid w:val="00DB099A"/>
  </w:style>
  <w:style w:type="numbering" w:customStyle="1" w:styleId="11211121">
    <w:name w:val="リストなし1121112"/>
    <w:next w:val="a2"/>
    <w:uiPriority w:val="99"/>
    <w:semiHidden/>
    <w:unhideWhenUsed/>
    <w:rsid w:val="00DB099A"/>
  </w:style>
  <w:style w:type="numbering" w:customStyle="1" w:styleId="11211122">
    <w:name w:val="无列表1121112"/>
    <w:next w:val="a2"/>
    <w:semiHidden/>
    <w:rsid w:val="00DB099A"/>
  </w:style>
  <w:style w:type="numbering" w:customStyle="1" w:styleId="NoList2121112">
    <w:name w:val="No List2121112"/>
    <w:next w:val="a2"/>
    <w:semiHidden/>
    <w:rsid w:val="00DB099A"/>
  </w:style>
  <w:style w:type="numbering" w:customStyle="1" w:styleId="NoList3121112">
    <w:name w:val="No List3121112"/>
    <w:next w:val="a2"/>
    <w:uiPriority w:val="99"/>
    <w:semiHidden/>
    <w:rsid w:val="00DB099A"/>
  </w:style>
  <w:style w:type="numbering" w:customStyle="1" w:styleId="NoList11121112">
    <w:name w:val="No List11121112"/>
    <w:next w:val="a2"/>
    <w:uiPriority w:val="99"/>
    <w:semiHidden/>
    <w:unhideWhenUsed/>
    <w:rsid w:val="00DB099A"/>
  </w:style>
  <w:style w:type="numbering" w:customStyle="1" w:styleId="1221112">
    <w:name w:val="無清單1221112"/>
    <w:next w:val="a2"/>
    <w:uiPriority w:val="99"/>
    <w:semiHidden/>
    <w:unhideWhenUsed/>
    <w:rsid w:val="00DB099A"/>
  </w:style>
  <w:style w:type="numbering" w:customStyle="1" w:styleId="11121112">
    <w:name w:val="無清單11121112"/>
    <w:next w:val="a2"/>
    <w:uiPriority w:val="99"/>
    <w:semiHidden/>
    <w:unhideWhenUsed/>
    <w:rsid w:val="00DB099A"/>
  </w:style>
  <w:style w:type="numbering" w:customStyle="1" w:styleId="NoList51111">
    <w:name w:val="No List51111"/>
    <w:next w:val="a2"/>
    <w:uiPriority w:val="99"/>
    <w:semiHidden/>
    <w:unhideWhenUsed/>
    <w:rsid w:val="00DB099A"/>
  </w:style>
  <w:style w:type="numbering" w:customStyle="1" w:styleId="NoList6111">
    <w:name w:val="No List6111"/>
    <w:next w:val="a2"/>
    <w:uiPriority w:val="99"/>
    <w:semiHidden/>
    <w:unhideWhenUsed/>
    <w:rsid w:val="00DB099A"/>
  </w:style>
  <w:style w:type="numbering" w:customStyle="1" w:styleId="NoList14111">
    <w:name w:val="No List14111"/>
    <w:next w:val="a2"/>
    <w:uiPriority w:val="99"/>
    <w:semiHidden/>
    <w:unhideWhenUsed/>
    <w:rsid w:val="00DB099A"/>
  </w:style>
  <w:style w:type="numbering" w:customStyle="1" w:styleId="131113">
    <w:name w:val="リストなし13111"/>
    <w:next w:val="a2"/>
    <w:uiPriority w:val="99"/>
    <w:semiHidden/>
    <w:unhideWhenUsed/>
    <w:rsid w:val="00DB099A"/>
  </w:style>
  <w:style w:type="numbering" w:customStyle="1" w:styleId="NoList23111">
    <w:name w:val="No List23111"/>
    <w:next w:val="a2"/>
    <w:semiHidden/>
    <w:rsid w:val="00DB099A"/>
  </w:style>
  <w:style w:type="numbering" w:customStyle="1" w:styleId="NoList33111">
    <w:name w:val="No List33111"/>
    <w:next w:val="a2"/>
    <w:uiPriority w:val="99"/>
    <w:semiHidden/>
    <w:rsid w:val="00DB099A"/>
  </w:style>
  <w:style w:type="numbering" w:customStyle="1" w:styleId="NoList11411">
    <w:name w:val="No List11411"/>
    <w:next w:val="a2"/>
    <w:uiPriority w:val="99"/>
    <w:semiHidden/>
    <w:unhideWhenUsed/>
    <w:rsid w:val="00DB099A"/>
  </w:style>
  <w:style w:type="numbering" w:customStyle="1" w:styleId="14111">
    <w:name w:val="無清單14111"/>
    <w:next w:val="a2"/>
    <w:uiPriority w:val="99"/>
    <w:semiHidden/>
    <w:unhideWhenUsed/>
    <w:rsid w:val="00DB099A"/>
  </w:style>
  <w:style w:type="numbering" w:customStyle="1" w:styleId="1131110">
    <w:name w:val="無清單113111"/>
    <w:next w:val="a2"/>
    <w:uiPriority w:val="99"/>
    <w:semiHidden/>
    <w:unhideWhenUsed/>
    <w:rsid w:val="00DB099A"/>
  </w:style>
  <w:style w:type="numbering" w:customStyle="1" w:styleId="NoList4211">
    <w:name w:val="No List4211"/>
    <w:next w:val="a2"/>
    <w:uiPriority w:val="99"/>
    <w:semiHidden/>
    <w:unhideWhenUsed/>
    <w:rsid w:val="00DB099A"/>
  </w:style>
  <w:style w:type="numbering" w:customStyle="1" w:styleId="NoList123111">
    <w:name w:val="No List123111"/>
    <w:next w:val="a2"/>
    <w:uiPriority w:val="99"/>
    <w:semiHidden/>
    <w:unhideWhenUsed/>
    <w:rsid w:val="00DB099A"/>
  </w:style>
  <w:style w:type="numbering" w:customStyle="1" w:styleId="1131111">
    <w:name w:val="リストなし113111"/>
    <w:next w:val="a2"/>
    <w:uiPriority w:val="99"/>
    <w:semiHidden/>
    <w:unhideWhenUsed/>
    <w:rsid w:val="00DB099A"/>
  </w:style>
  <w:style w:type="numbering" w:customStyle="1" w:styleId="1131112">
    <w:name w:val="无列表113111"/>
    <w:next w:val="a2"/>
    <w:semiHidden/>
    <w:rsid w:val="00DB099A"/>
  </w:style>
  <w:style w:type="numbering" w:customStyle="1" w:styleId="NoList213111">
    <w:name w:val="No List213111"/>
    <w:next w:val="a2"/>
    <w:semiHidden/>
    <w:rsid w:val="00DB099A"/>
  </w:style>
  <w:style w:type="numbering" w:customStyle="1" w:styleId="NoList313111">
    <w:name w:val="No List313111"/>
    <w:next w:val="a2"/>
    <w:uiPriority w:val="99"/>
    <w:semiHidden/>
    <w:rsid w:val="00DB099A"/>
  </w:style>
  <w:style w:type="numbering" w:customStyle="1" w:styleId="NoList1113111">
    <w:name w:val="No List1113111"/>
    <w:next w:val="a2"/>
    <w:uiPriority w:val="99"/>
    <w:semiHidden/>
    <w:unhideWhenUsed/>
    <w:rsid w:val="00DB099A"/>
  </w:style>
  <w:style w:type="numbering" w:customStyle="1" w:styleId="123111">
    <w:name w:val="無清單123111"/>
    <w:next w:val="a2"/>
    <w:uiPriority w:val="99"/>
    <w:semiHidden/>
    <w:unhideWhenUsed/>
    <w:rsid w:val="00DB099A"/>
  </w:style>
  <w:style w:type="numbering" w:customStyle="1" w:styleId="1113111">
    <w:name w:val="無清單1113111"/>
    <w:next w:val="a2"/>
    <w:uiPriority w:val="99"/>
    <w:semiHidden/>
    <w:unhideWhenUsed/>
    <w:rsid w:val="00DB099A"/>
  </w:style>
  <w:style w:type="numbering" w:customStyle="1" w:styleId="NoList1212111">
    <w:name w:val="No List1212111"/>
    <w:next w:val="a2"/>
    <w:uiPriority w:val="99"/>
    <w:semiHidden/>
    <w:unhideWhenUsed/>
    <w:rsid w:val="00DB099A"/>
  </w:style>
  <w:style w:type="numbering" w:customStyle="1" w:styleId="11121110">
    <w:name w:val="リストなし1112111"/>
    <w:next w:val="a2"/>
    <w:uiPriority w:val="99"/>
    <w:semiHidden/>
    <w:unhideWhenUsed/>
    <w:rsid w:val="00DB099A"/>
  </w:style>
  <w:style w:type="numbering" w:customStyle="1" w:styleId="11121113">
    <w:name w:val="无列表1112111"/>
    <w:next w:val="a2"/>
    <w:semiHidden/>
    <w:rsid w:val="00DB099A"/>
  </w:style>
  <w:style w:type="numbering" w:customStyle="1" w:styleId="NoList2112111">
    <w:name w:val="No List2112111"/>
    <w:next w:val="a2"/>
    <w:semiHidden/>
    <w:rsid w:val="00DB099A"/>
  </w:style>
  <w:style w:type="numbering" w:customStyle="1" w:styleId="NoList3112111">
    <w:name w:val="No List3112111"/>
    <w:next w:val="a2"/>
    <w:uiPriority w:val="99"/>
    <w:semiHidden/>
    <w:rsid w:val="00DB099A"/>
  </w:style>
  <w:style w:type="numbering" w:customStyle="1" w:styleId="NoList11112111">
    <w:name w:val="No List11112111"/>
    <w:next w:val="a2"/>
    <w:uiPriority w:val="99"/>
    <w:semiHidden/>
    <w:unhideWhenUsed/>
    <w:rsid w:val="00DB099A"/>
  </w:style>
  <w:style w:type="numbering" w:customStyle="1" w:styleId="12121110">
    <w:name w:val="無清單1212111"/>
    <w:next w:val="a2"/>
    <w:uiPriority w:val="99"/>
    <w:semiHidden/>
    <w:unhideWhenUsed/>
    <w:rsid w:val="00DB099A"/>
  </w:style>
  <w:style w:type="numbering" w:customStyle="1" w:styleId="11112111">
    <w:name w:val="無清單11112111"/>
    <w:next w:val="a2"/>
    <w:uiPriority w:val="99"/>
    <w:semiHidden/>
    <w:unhideWhenUsed/>
    <w:rsid w:val="00DB099A"/>
  </w:style>
  <w:style w:type="numbering" w:customStyle="1" w:styleId="NoList5211">
    <w:name w:val="No List5211"/>
    <w:next w:val="a2"/>
    <w:uiPriority w:val="99"/>
    <w:semiHidden/>
    <w:unhideWhenUsed/>
    <w:rsid w:val="00DB099A"/>
  </w:style>
  <w:style w:type="numbering" w:customStyle="1" w:styleId="NoList13211">
    <w:name w:val="No List13211"/>
    <w:next w:val="a2"/>
    <w:uiPriority w:val="99"/>
    <w:semiHidden/>
    <w:unhideWhenUsed/>
    <w:rsid w:val="00DB099A"/>
  </w:style>
  <w:style w:type="numbering" w:customStyle="1" w:styleId="122115">
    <w:name w:val="リストなし12211"/>
    <w:next w:val="a2"/>
    <w:uiPriority w:val="99"/>
    <w:semiHidden/>
    <w:unhideWhenUsed/>
    <w:rsid w:val="00DB099A"/>
  </w:style>
  <w:style w:type="numbering" w:customStyle="1" w:styleId="122123">
    <w:name w:val="无列表12212"/>
    <w:next w:val="a2"/>
    <w:semiHidden/>
    <w:rsid w:val="00DB099A"/>
  </w:style>
  <w:style w:type="numbering" w:customStyle="1" w:styleId="NoList22211">
    <w:name w:val="No List22211"/>
    <w:next w:val="a2"/>
    <w:semiHidden/>
    <w:rsid w:val="00DB099A"/>
  </w:style>
  <w:style w:type="numbering" w:customStyle="1" w:styleId="NoList32211">
    <w:name w:val="No List32211"/>
    <w:next w:val="a2"/>
    <w:uiPriority w:val="99"/>
    <w:semiHidden/>
    <w:rsid w:val="00DB099A"/>
  </w:style>
  <w:style w:type="numbering" w:customStyle="1" w:styleId="NoList112211">
    <w:name w:val="No List112211"/>
    <w:next w:val="a2"/>
    <w:uiPriority w:val="99"/>
    <w:semiHidden/>
    <w:unhideWhenUsed/>
    <w:rsid w:val="00DB099A"/>
  </w:style>
  <w:style w:type="numbering" w:customStyle="1" w:styleId="132110">
    <w:name w:val="無清單13211"/>
    <w:next w:val="a2"/>
    <w:uiPriority w:val="99"/>
    <w:semiHidden/>
    <w:unhideWhenUsed/>
    <w:rsid w:val="00DB099A"/>
  </w:style>
  <w:style w:type="numbering" w:customStyle="1" w:styleId="1122110">
    <w:name w:val="無清單112211"/>
    <w:next w:val="a2"/>
    <w:uiPriority w:val="99"/>
    <w:semiHidden/>
    <w:unhideWhenUsed/>
    <w:rsid w:val="00DB099A"/>
  </w:style>
  <w:style w:type="numbering" w:customStyle="1" w:styleId="212111">
    <w:name w:val="无列表212111"/>
    <w:next w:val="a2"/>
    <w:uiPriority w:val="99"/>
    <w:semiHidden/>
    <w:unhideWhenUsed/>
    <w:rsid w:val="00DB099A"/>
  </w:style>
  <w:style w:type="numbering" w:customStyle="1" w:styleId="NoList1112211">
    <w:name w:val="No List1112211"/>
    <w:next w:val="a2"/>
    <w:uiPriority w:val="99"/>
    <w:semiHidden/>
    <w:unhideWhenUsed/>
    <w:rsid w:val="00DB099A"/>
  </w:style>
  <w:style w:type="numbering" w:customStyle="1" w:styleId="NoList711">
    <w:name w:val="No List711"/>
    <w:next w:val="a2"/>
    <w:uiPriority w:val="99"/>
    <w:semiHidden/>
    <w:unhideWhenUsed/>
    <w:rsid w:val="00DB099A"/>
  </w:style>
  <w:style w:type="numbering" w:customStyle="1" w:styleId="NoList1511">
    <w:name w:val="No List1511"/>
    <w:next w:val="a2"/>
    <w:uiPriority w:val="99"/>
    <w:semiHidden/>
    <w:unhideWhenUsed/>
    <w:rsid w:val="00DB099A"/>
  </w:style>
  <w:style w:type="numbering" w:customStyle="1" w:styleId="14112">
    <w:name w:val="リストなし1411"/>
    <w:next w:val="a2"/>
    <w:uiPriority w:val="99"/>
    <w:semiHidden/>
    <w:unhideWhenUsed/>
    <w:rsid w:val="00DB099A"/>
  </w:style>
  <w:style w:type="numbering" w:customStyle="1" w:styleId="14113">
    <w:name w:val="无列表1411"/>
    <w:next w:val="a2"/>
    <w:semiHidden/>
    <w:rsid w:val="00DB099A"/>
  </w:style>
  <w:style w:type="numbering" w:customStyle="1" w:styleId="NoList2411">
    <w:name w:val="No List2411"/>
    <w:next w:val="a2"/>
    <w:semiHidden/>
    <w:rsid w:val="00DB099A"/>
  </w:style>
  <w:style w:type="numbering" w:customStyle="1" w:styleId="NoList3411">
    <w:name w:val="No List3411"/>
    <w:next w:val="a2"/>
    <w:uiPriority w:val="99"/>
    <w:semiHidden/>
    <w:rsid w:val="00DB099A"/>
  </w:style>
  <w:style w:type="numbering" w:customStyle="1" w:styleId="NoList11511">
    <w:name w:val="No List11511"/>
    <w:next w:val="a2"/>
    <w:uiPriority w:val="99"/>
    <w:semiHidden/>
    <w:unhideWhenUsed/>
    <w:rsid w:val="00DB099A"/>
  </w:style>
  <w:style w:type="numbering" w:customStyle="1" w:styleId="15110">
    <w:name w:val="無清單1511"/>
    <w:next w:val="a2"/>
    <w:uiPriority w:val="99"/>
    <w:semiHidden/>
    <w:unhideWhenUsed/>
    <w:rsid w:val="00DB099A"/>
  </w:style>
  <w:style w:type="numbering" w:customStyle="1" w:styleId="114110">
    <w:name w:val="無清單11411"/>
    <w:next w:val="a2"/>
    <w:uiPriority w:val="99"/>
    <w:semiHidden/>
    <w:unhideWhenUsed/>
    <w:rsid w:val="00DB099A"/>
  </w:style>
  <w:style w:type="numbering" w:customStyle="1" w:styleId="NoList4311">
    <w:name w:val="No List4311"/>
    <w:next w:val="a2"/>
    <w:uiPriority w:val="99"/>
    <w:semiHidden/>
    <w:unhideWhenUsed/>
    <w:rsid w:val="00DB099A"/>
  </w:style>
  <w:style w:type="numbering" w:customStyle="1" w:styleId="NoList12411">
    <w:name w:val="No List12411"/>
    <w:next w:val="a2"/>
    <w:uiPriority w:val="99"/>
    <w:semiHidden/>
    <w:unhideWhenUsed/>
    <w:rsid w:val="00DB099A"/>
  </w:style>
  <w:style w:type="numbering" w:customStyle="1" w:styleId="114111">
    <w:name w:val="リストなし11411"/>
    <w:next w:val="a2"/>
    <w:uiPriority w:val="99"/>
    <w:semiHidden/>
    <w:unhideWhenUsed/>
    <w:rsid w:val="00DB099A"/>
  </w:style>
  <w:style w:type="numbering" w:customStyle="1" w:styleId="114112">
    <w:name w:val="无列表11411"/>
    <w:next w:val="a2"/>
    <w:semiHidden/>
    <w:rsid w:val="00DB099A"/>
  </w:style>
  <w:style w:type="numbering" w:customStyle="1" w:styleId="NoList21411">
    <w:name w:val="No List21411"/>
    <w:next w:val="a2"/>
    <w:semiHidden/>
    <w:rsid w:val="00DB099A"/>
  </w:style>
  <w:style w:type="numbering" w:customStyle="1" w:styleId="NoList31411">
    <w:name w:val="No List31411"/>
    <w:next w:val="a2"/>
    <w:uiPriority w:val="99"/>
    <w:semiHidden/>
    <w:rsid w:val="00DB099A"/>
  </w:style>
  <w:style w:type="numbering" w:customStyle="1" w:styleId="NoList111411">
    <w:name w:val="No List111411"/>
    <w:next w:val="a2"/>
    <w:uiPriority w:val="99"/>
    <w:semiHidden/>
    <w:unhideWhenUsed/>
    <w:rsid w:val="00DB099A"/>
  </w:style>
  <w:style w:type="numbering" w:customStyle="1" w:styleId="124110">
    <w:name w:val="無清單12411"/>
    <w:next w:val="a2"/>
    <w:uiPriority w:val="99"/>
    <w:semiHidden/>
    <w:unhideWhenUsed/>
    <w:rsid w:val="00DB099A"/>
  </w:style>
  <w:style w:type="numbering" w:customStyle="1" w:styleId="1114110">
    <w:name w:val="無清單111411"/>
    <w:next w:val="a2"/>
    <w:uiPriority w:val="99"/>
    <w:semiHidden/>
    <w:unhideWhenUsed/>
    <w:rsid w:val="00DB099A"/>
  </w:style>
  <w:style w:type="numbering" w:customStyle="1" w:styleId="2311">
    <w:name w:val="无列表2311"/>
    <w:next w:val="a2"/>
    <w:uiPriority w:val="99"/>
    <w:semiHidden/>
    <w:unhideWhenUsed/>
    <w:rsid w:val="00DB099A"/>
  </w:style>
  <w:style w:type="numbering" w:customStyle="1" w:styleId="NoList121311">
    <w:name w:val="No List121311"/>
    <w:next w:val="a2"/>
    <w:uiPriority w:val="99"/>
    <w:semiHidden/>
    <w:unhideWhenUsed/>
    <w:rsid w:val="00DB099A"/>
  </w:style>
  <w:style w:type="numbering" w:customStyle="1" w:styleId="1113110">
    <w:name w:val="リストなし111311"/>
    <w:next w:val="a2"/>
    <w:uiPriority w:val="99"/>
    <w:semiHidden/>
    <w:unhideWhenUsed/>
    <w:rsid w:val="00DB099A"/>
  </w:style>
  <w:style w:type="numbering" w:customStyle="1" w:styleId="1113112">
    <w:name w:val="无列表111311"/>
    <w:next w:val="a2"/>
    <w:semiHidden/>
    <w:rsid w:val="00DB099A"/>
  </w:style>
  <w:style w:type="numbering" w:customStyle="1" w:styleId="NoList211311">
    <w:name w:val="No List211311"/>
    <w:next w:val="a2"/>
    <w:semiHidden/>
    <w:rsid w:val="00DB099A"/>
  </w:style>
  <w:style w:type="numbering" w:customStyle="1" w:styleId="NoList311311">
    <w:name w:val="No List311311"/>
    <w:next w:val="a2"/>
    <w:uiPriority w:val="99"/>
    <w:semiHidden/>
    <w:rsid w:val="00DB099A"/>
  </w:style>
  <w:style w:type="numbering" w:customStyle="1" w:styleId="NoList1111311">
    <w:name w:val="No List1111311"/>
    <w:next w:val="a2"/>
    <w:uiPriority w:val="99"/>
    <w:semiHidden/>
    <w:unhideWhenUsed/>
    <w:rsid w:val="00DB099A"/>
  </w:style>
  <w:style w:type="numbering" w:customStyle="1" w:styleId="121311">
    <w:name w:val="無清單121311"/>
    <w:next w:val="a2"/>
    <w:uiPriority w:val="99"/>
    <w:semiHidden/>
    <w:unhideWhenUsed/>
    <w:rsid w:val="00DB099A"/>
  </w:style>
  <w:style w:type="numbering" w:customStyle="1" w:styleId="1111311">
    <w:name w:val="無清單1111311"/>
    <w:next w:val="a2"/>
    <w:uiPriority w:val="99"/>
    <w:semiHidden/>
    <w:unhideWhenUsed/>
    <w:rsid w:val="00DB099A"/>
  </w:style>
  <w:style w:type="numbering" w:customStyle="1" w:styleId="NoList5311">
    <w:name w:val="No List5311"/>
    <w:next w:val="a2"/>
    <w:uiPriority w:val="99"/>
    <w:semiHidden/>
    <w:unhideWhenUsed/>
    <w:rsid w:val="00DB099A"/>
  </w:style>
  <w:style w:type="numbering" w:customStyle="1" w:styleId="NoList13311">
    <w:name w:val="No List13311"/>
    <w:next w:val="a2"/>
    <w:uiPriority w:val="99"/>
    <w:semiHidden/>
    <w:unhideWhenUsed/>
    <w:rsid w:val="00DB099A"/>
  </w:style>
  <w:style w:type="numbering" w:customStyle="1" w:styleId="123110">
    <w:name w:val="リストなし12311"/>
    <w:next w:val="a2"/>
    <w:uiPriority w:val="99"/>
    <w:semiHidden/>
    <w:unhideWhenUsed/>
    <w:rsid w:val="00DB099A"/>
  </w:style>
  <w:style w:type="numbering" w:customStyle="1" w:styleId="123112">
    <w:name w:val="无列表12311"/>
    <w:next w:val="a2"/>
    <w:semiHidden/>
    <w:rsid w:val="00DB099A"/>
  </w:style>
  <w:style w:type="numbering" w:customStyle="1" w:styleId="NoList22311">
    <w:name w:val="No List22311"/>
    <w:next w:val="a2"/>
    <w:semiHidden/>
    <w:rsid w:val="00DB099A"/>
  </w:style>
  <w:style w:type="numbering" w:customStyle="1" w:styleId="NoList32311">
    <w:name w:val="No List32311"/>
    <w:next w:val="a2"/>
    <w:uiPriority w:val="99"/>
    <w:semiHidden/>
    <w:rsid w:val="00DB099A"/>
  </w:style>
  <w:style w:type="numbering" w:customStyle="1" w:styleId="NoList112311">
    <w:name w:val="No List112311"/>
    <w:next w:val="a2"/>
    <w:uiPriority w:val="99"/>
    <w:semiHidden/>
    <w:unhideWhenUsed/>
    <w:rsid w:val="00DB099A"/>
  </w:style>
  <w:style w:type="numbering" w:customStyle="1" w:styleId="13311">
    <w:name w:val="無清單13311"/>
    <w:next w:val="a2"/>
    <w:uiPriority w:val="99"/>
    <w:semiHidden/>
    <w:unhideWhenUsed/>
    <w:rsid w:val="00DB099A"/>
  </w:style>
  <w:style w:type="numbering" w:customStyle="1" w:styleId="1123110">
    <w:name w:val="無清單112311"/>
    <w:next w:val="a2"/>
    <w:uiPriority w:val="99"/>
    <w:semiHidden/>
    <w:unhideWhenUsed/>
    <w:rsid w:val="00DB099A"/>
  </w:style>
  <w:style w:type="numbering" w:customStyle="1" w:styleId="21311">
    <w:name w:val="无列表21311"/>
    <w:next w:val="a2"/>
    <w:uiPriority w:val="99"/>
    <w:semiHidden/>
    <w:unhideWhenUsed/>
    <w:rsid w:val="00DB099A"/>
  </w:style>
  <w:style w:type="numbering" w:customStyle="1" w:styleId="NoList122211">
    <w:name w:val="No List122211"/>
    <w:next w:val="a2"/>
    <w:uiPriority w:val="99"/>
    <w:semiHidden/>
    <w:unhideWhenUsed/>
    <w:rsid w:val="00DB099A"/>
  </w:style>
  <w:style w:type="numbering" w:customStyle="1" w:styleId="1122111">
    <w:name w:val="リストなし112211"/>
    <w:next w:val="a2"/>
    <w:uiPriority w:val="99"/>
    <w:semiHidden/>
    <w:unhideWhenUsed/>
    <w:rsid w:val="00DB099A"/>
  </w:style>
  <w:style w:type="numbering" w:customStyle="1" w:styleId="1122112">
    <w:name w:val="无列表112211"/>
    <w:next w:val="a2"/>
    <w:semiHidden/>
    <w:rsid w:val="00DB099A"/>
  </w:style>
  <w:style w:type="numbering" w:customStyle="1" w:styleId="NoList212211">
    <w:name w:val="No List212211"/>
    <w:next w:val="a2"/>
    <w:semiHidden/>
    <w:rsid w:val="00DB099A"/>
  </w:style>
  <w:style w:type="numbering" w:customStyle="1" w:styleId="NoList312211">
    <w:name w:val="No List312211"/>
    <w:next w:val="a2"/>
    <w:uiPriority w:val="99"/>
    <w:semiHidden/>
    <w:rsid w:val="00DB099A"/>
  </w:style>
  <w:style w:type="numbering" w:customStyle="1" w:styleId="NoList1112311">
    <w:name w:val="No List1112311"/>
    <w:next w:val="a2"/>
    <w:uiPriority w:val="99"/>
    <w:semiHidden/>
    <w:unhideWhenUsed/>
    <w:rsid w:val="00DB099A"/>
  </w:style>
  <w:style w:type="numbering" w:customStyle="1" w:styleId="122211">
    <w:name w:val="無清單122211"/>
    <w:next w:val="a2"/>
    <w:uiPriority w:val="99"/>
    <w:semiHidden/>
    <w:unhideWhenUsed/>
    <w:rsid w:val="00DB099A"/>
  </w:style>
  <w:style w:type="numbering" w:customStyle="1" w:styleId="1112211">
    <w:name w:val="無清單1112211"/>
    <w:next w:val="a2"/>
    <w:uiPriority w:val="99"/>
    <w:semiHidden/>
    <w:unhideWhenUsed/>
    <w:rsid w:val="00DB099A"/>
  </w:style>
  <w:style w:type="numbering" w:customStyle="1" w:styleId="41a">
    <w:name w:val="无列表41"/>
    <w:next w:val="a2"/>
    <w:uiPriority w:val="99"/>
    <w:semiHidden/>
    <w:unhideWhenUsed/>
    <w:rsid w:val="00DB099A"/>
  </w:style>
  <w:style w:type="numbering" w:customStyle="1" w:styleId="3210">
    <w:name w:val="无列表321"/>
    <w:next w:val="a2"/>
    <w:uiPriority w:val="99"/>
    <w:semiHidden/>
    <w:unhideWhenUsed/>
    <w:rsid w:val="00DB099A"/>
  </w:style>
  <w:style w:type="numbering" w:customStyle="1" w:styleId="131211">
    <w:name w:val="无列表13121"/>
    <w:next w:val="a2"/>
    <w:semiHidden/>
    <w:rsid w:val="00DB099A"/>
  </w:style>
  <w:style w:type="numbering" w:customStyle="1" w:styleId="NoList41121">
    <w:name w:val="No List41121"/>
    <w:next w:val="a2"/>
    <w:uiPriority w:val="99"/>
    <w:semiHidden/>
    <w:unhideWhenUsed/>
    <w:rsid w:val="00DB099A"/>
  </w:style>
  <w:style w:type="numbering" w:customStyle="1" w:styleId="22121">
    <w:name w:val="无列表22121"/>
    <w:next w:val="a2"/>
    <w:uiPriority w:val="99"/>
    <w:semiHidden/>
    <w:unhideWhenUsed/>
    <w:rsid w:val="00DB099A"/>
  </w:style>
  <w:style w:type="numbering" w:customStyle="1" w:styleId="NoList1211121">
    <w:name w:val="No List1211121"/>
    <w:next w:val="a2"/>
    <w:uiPriority w:val="99"/>
    <w:semiHidden/>
    <w:unhideWhenUsed/>
    <w:rsid w:val="00DB099A"/>
  </w:style>
  <w:style w:type="numbering" w:customStyle="1" w:styleId="11111211">
    <w:name w:val="リストなし1111121"/>
    <w:next w:val="a2"/>
    <w:uiPriority w:val="99"/>
    <w:semiHidden/>
    <w:unhideWhenUsed/>
    <w:rsid w:val="00DB099A"/>
  </w:style>
  <w:style w:type="numbering" w:customStyle="1" w:styleId="11111212">
    <w:name w:val="无列表1111121"/>
    <w:next w:val="a2"/>
    <w:semiHidden/>
    <w:rsid w:val="00DB099A"/>
  </w:style>
  <w:style w:type="numbering" w:customStyle="1" w:styleId="NoList2111121">
    <w:name w:val="No List2111121"/>
    <w:next w:val="a2"/>
    <w:semiHidden/>
    <w:rsid w:val="00DB099A"/>
  </w:style>
  <w:style w:type="numbering" w:customStyle="1" w:styleId="NoList3111121">
    <w:name w:val="No List3111121"/>
    <w:next w:val="a2"/>
    <w:uiPriority w:val="99"/>
    <w:semiHidden/>
    <w:rsid w:val="00DB099A"/>
  </w:style>
  <w:style w:type="numbering" w:customStyle="1" w:styleId="NoList11111121">
    <w:name w:val="No List11111121"/>
    <w:next w:val="a2"/>
    <w:uiPriority w:val="99"/>
    <w:semiHidden/>
    <w:unhideWhenUsed/>
    <w:rsid w:val="00DB099A"/>
  </w:style>
  <w:style w:type="numbering" w:customStyle="1" w:styleId="12111210">
    <w:name w:val="無清單1211121"/>
    <w:next w:val="a2"/>
    <w:uiPriority w:val="99"/>
    <w:semiHidden/>
    <w:unhideWhenUsed/>
    <w:rsid w:val="00DB099A"/>
  </w:style>
  <w:style w:type="numbering" w:customStyle="1" w:styleId="111111210">
    <w:name w:val="無清單11111121"/>
    <w:next w:val="a2"/>
    <w:uiPriority w:val="99"/>
    <w:semiHidden/>
    <w:unhideWhenUsed/>
    <w:rsid w:val="00DB099A"/>
  </w:style>
  <w:style w:type="numbering" w:customStyle="1" w:styleId="NoList131121">
    <w:name w:val="No List131121"/>
    <w:next w:val="a2"/>
    <w:uiPriority w:val="99"/>
    <w:semiHidden/>
    <w:unhideWhenUsed/>
    <w:rsid w:val="00DB099A"/>
  </w:style>
  <w:style w:type="numbering" w:customStyle="1" w:styleId="1211211">
    <w:name w:val="リストなし121121"/>
    <w:next w:val="a2"/>
    <w:uiPriority w:val="99"/>
    <w:semiHidden/>
    <w:unhideWhenUsed/>
    <w:rsid w:val="00DB099A"/>
  </w:style>
  <w:style w:type="numbering" w:customStyle="1" w:styleId="1211212">
    <w:name w:val="无列表121121"/>
    <w:next w:val="a2"/>
    <w:semiHidden/>
    <w:rsid w:val="00DB099A"/>
  </w:style>
  <w:style w:type="numbering" w:customStyle="1" w:styleId="NoList221121">
    <w:name w:val="No List221121"/>
    <w:next w:val="a2"/>
    <w:semiHidden/>
    <w:rsid w:val="00DB099A"/>
  </w:style>
  <w:style w:type="numbering" w:customStyle="1" w:styleId="NoList321121">
    <w:name w:val="No List321121"/>
    <w:next w:val="a2"/>
    <w:uiPriority w:val="99"/>
    <w:semiHidden/>
    <w:rsid w:val="00DB099A"/>
  </w:style>
  <w:style w:type="numbering" w:customStyle="1" w:styleId="NoList1121121">
    <w:name w:val="No List1121121"/>
    <w:next w:val="a2"/>
    <w:uiPriority w:val="99"/>
    <w:semiHidden/>
    <w:unhideWhenUsed/>
    <w:rsid w:val="00DB099A"/>
  </w:style>
  <w:style w:type="numbering" w:customStyle="1" w:styleId="1311210">
    <w:name w:val="無清單131121"/>
    <w:next w:val="a2"/>
    <w:uiPriority w:val="99"/>
    <w:semiHidden/>
    <w:unhideWhenUsed/>
    <w:rsid w:val="00DB099A"/>
  </w:style>
  <w:style w:type="numbering" w:customStyle="1" w:styleId="11211210">
    <w:name w:val="無清單1121121"/>
    <w:next w:val="a2"/>
    <w:uiPriority w:val="99"/>
    <w:semiHidden/>
    <w:unhideWhenUsed/>
    <w:rsid w:val="00DB099A"/>
  </w:style>
  <w:style w:type="numbering" w:customStyle="1" w:styleId="211121">
    <w:name w:val="无列表211121"/>
    <w:next w:val="a2"/>
    <w:uiPriority w:val="99"/>
    <w:semiHidden/>
    <w:unhideWhenUsed/>
    <w:rsid w:val="00DB099A"/>
  </w:style>
  <w:style w:type="numbering" w:customStyle="1" w:styleId="NoList1221121">
    <w:name w:val="No List1221121"/>
    <w:next w:val="a2"/>
    <w:uiPriority w:val="99"/>
    <w:semiHidden/>
    <w:unhideWhenUsed/>
    <w:rsid w:val="00DB099A"/>
  </w:style>
  <w:style w:type="numbering" w:customStyle="1" w:styleId="11211211">
    <w:name w:val="リストなし1121121"/>
    <w:next w:val="a2"/>
    <w:uiPriority w:val="99"/>
    <w:semiHidden/>
    <w:unhideWhenUsed/>
    <w:rsid w:val="00DB099A"/>
  </w:style>
  <w:style w:type="numbering" w:customStyle="1" w:styleId="11211212">
    <w:name w:val="无列表1121121"/>
    <w:next w:val="a2"/>
    <w:semiHidden/>
    <w:rsid w:val="00DB099A"/>
  </w:style>
  <w:style w:type="numbering" w:customStyle="1" w:styleId="NoList2121121">
    <w:name w:val="No List2121121"/>
    <w:next w:val="a2"/>
    <w:semiHidden/>
    <w:rsid w:val="00DB099A"/>
  </w:style>
  <w:style w:type="numbering" w:customStyle="1" w:styleId="NoList3121121">
    <w:name w:val="No List3121121"/>
    <w:next w:val="a2"/>
    <w:uiPriority w:val="99"/>
    <w:semiHidden/>
    <w:rsid w:val="00DB099A"/>
  </w:style>
  <w:style w:type="numbering" w:customStyle="1" w:styleId="NoList11121121">
    <w:name w:val="No List11121121"/>
    <w:next w:val="a2"/>
    <w:uiPriority w:val="99"/>
    <w:semiHidden/>
    <w:unhideWhenUsed/>
    <w:rsid w:val="00DB099A"/>
  </w:style>
  <w:style w:type="numbering" w:customStyle="1" w:styleId="1221121">
    <w:name w:val="無清單1221121"/>
    <w:next w:val="a2"/>
    <w:uiPriority w:val="99"/>
    <w:semiHidden/>
    <w:unhideWhenUsed/>
    <w:rsid w:val="00DB099A"/>
  </w:style>
  <w:style w:type="numbering" w:customStyle="1" w:styleId="11121121">
    <w:name w:val="無清單11121121"/>
    <w:next w:val="a2"/>
    <w:uiPriority w:val="99"/>
    <w:semiHidden/>
    <w:unhideWhenUsed/>
    <w:rsid w:val="00DB099A"/>
  </w:style>
  <w:style w:type="numbering" w:customStyle="1" w:styleId="122210">
    <w:name w:val="无列表12221"/>
    <w:next w:val="a2"/>
    <w:semiHidden/>
    <w:rsid w:val="00DB099A"/>
  </w:style>
  <w:style w:type="numbering" w:customStyle="1" w:styleId="55">
    <w:name w:val="无列表5"/>
    <w:next w:val="a2"/>
    <w:uiPriority w:val="99"/>
    <w:semiHidden/>
    <w:unhideWhenUsed/>
    <w:rsid w:val="00DB099A"/>
  </w:style>
  <w:style w:type="numbering" w:customStyle="1" w:styleId="NoList1211113">
    <w:name w:val="No List1211113"/>
    <w:next w:val="a2"/>
    <w:uiPriority w:val="99"/>
    <w:semiHidden/>
    <w:unhideWhenUsed/>
    <w:rsid w:val="00DB099A"/>
  </w:style>
  <w:style w:type="numbering" w:customStyle="1" w:styleId="11111131">
    <w:name w:val="リストなし1111113"/>
    <w:next w:val="a2"/>
    <w:uiPriority w:val="99"/>
    <w:semiHidden/>
    <w:unhideWhenUsed/>
    <w:rsid w:val="00DB099A"/>
  </w:style>
  <w:style w:type="numbering" w:customStyle="1" w:styleId="11111132">
    <w:name w:val="无列表1111113"/>
    <w:next w:val="a2"/>
    <w:semiHidden/>
    <w:rsid w:val="00DB099A"/>
  </w:style>
  <w:style w:type="numbering" w:customStyle="1" w:styleId="NoList2111113">
    <w:name w:val="No List2111113"/>
    <w:next w:val="a2"/>
    <w:semiHidden/>
    <w:rsid w:val="00DB099A"/>
  </w:style>
  <w:style w:type="numbering" w:customStyle="1" w:styleId="NoList3111113">
    <w:name w:val="No List3111113"/>
    <w:next w:val="a2"/>
    <w:uiPriority w:val="99"/>
    <w:semiHidden/>
    <w:rsid w:val="00DB099A"/>
  </w:style>
  <w:style w:type="numbering" w:customStyle="1" w:styleId="NoList11111113">
    <w:name w:val="No List11111113"/>
    <w:next w:val="a2"/>
    <w:uiPriority w:val="99"/>
    <w:semiHidden/>
    <w:unhideWhenUsed/>
    <w:rsid w:val="00DB099A"/>
  </w:style>
  <w:style w:type="numbering" w:customStyle="1" w:styleId="1211113">
    <w:name w:val="無清單1211113"/>
    <w:next w:val="a2"/>
    <w:uiPriority w:val="99"/>
    <w:semiHidden/>
    <w:unhideWhenUsed/>
    <w:rsid w:val="00DB099A"/>
  </w:style>
  <w:style w:type="numbering" w:customStyle="1" w:styleId="11111113">
    <w:name w:val="無清單11111113"/>
    <w:next w:val="a2"/>
    <w:uiPriority w:val="99"/>
    <w:semiHidden/>
    <w:unhideWhenUsed/>
    <w:rsid w:val="00DB099A"/>
  </w:style>
  <w:style w:type="numbering" w:customStyle="1" w:styleId="1211131">
    <w:name w:val="无列表121113"/>
    <w:next w:val="a2"/>
    <w:semiHidden/>
    <w:rsid w:val="00DB099A"/>
  </w:style>
  <w:style w:type="numbering" w:customStyle="1" w:styleId="211113">
    <w:name w:val="无列表211113"/>
    <w:next w:val="a2"/>
    <w:uiPriority w:val="99"/>
    <w:semiHidden/>
    <w:unhideWhenUsed/>
    <w:rsid w:val="00DB099A"/>
  </w:style>
  <w:style w:type="numbering" w:customStyle="1" w:styleId="NoList511111">
    <w:name w:val="No List511111"/>
    <w:next w:val="a2"/>
    <w:uiPriority w:val="99"/>
    <w:semiHidden/>
    <w:unhideWhenUsed/>
    <w:rsid w:val="00DB099A"/>
  </w:style>
  <w:style w:type="numbering" w:customStyle="1" w:styleId="NoList19">
    <w:name w:val="No List19"/>
    <w:next w:val="a2"/>
    <w:uiPriority w:val="99"/>
    <w:semiHidden/>
    <w:unhideWhenUsed/>
    <w:rsid w:val="00DB099A"/>
  </w:style>
  <w:style w:type="numbering" w:customStyle="1" w:styleId="NoList110">
    <w:name w:val="No List110"/>
    <w:next w:val="a2"/>
    <w:uiPriority w:val="99"/>
    <w:semiHidden/>
    <w:unhideWhenUsed/>
    <w:rsid w:val="00DB099A"/>
  </w:style>
  <w:style w:type="numbering" w:customStyle="1" w:styleId="183">
    <w:name w:val="リストなし18"/>
    <w:next w:val="a2"/>
    <w:uiPriority w:val="99"/>
    <w:semiHidden/>
    <w:unhideWhenUsed/>
    <w:rsid w:val="00DB099A"/>
  </w:style>
  <w:style w:type="numbering" w:customStyle="1" w:styleId="184">
    <w:name w:val="无列表18"/>
    <w:next w:val="a2"/>
    <w:semiHidden/>
    <w:rsid w:val="00DB099A"/>
  </w:style>
  <w:style w:type="numbering" w:customStyle="1" w:styleId="NoList28">
    <w:name w:val="No List28"/>
    <w:next w:val="a2"/>
    <w:semiHidden/>
    <w:rsid w:val="00DB099A"/>
  </w:style>
  <w:style w:type="numbering" w:customStyle="1" w:styleId="NoList38">
    <w:name w:val="No List38"/>
    <w:next w:val="a2"/>
    <w:uiPriority w:val="99"/>
    <w:semiHidden/>
    <w:rsid w:val="00DB099A"/>
  </w:style>
  <w:style w:type="numbering" w:customStyle="1" w:styleId="NoList119">
    <w:name w:val="No List119"/>
    <w:next w:val="a2"/>
    <w:uiPriority w:val="99"/>
    <w:semiHidden/>
    <w:unhideWhenUsed/>
    <w:rsid w:val="00DB099A"/>
  </w:style>
  <w:style w:type="numbering" w:customStyle="1" w:styleId="191">
    <w:name w:val="無清單19"/>
    <w:next w:val="a2"/>
    <w:uiPriority w:val="99"/>
    <w:semiHidden/>
    <w:unhideWhenUsed/>
    <w:rsid w:val="00DB099A"/>
  </w:style>
  <w:style w:type="numbering" w:customStyle="1" w:styleId="1181">
    <w:name w:val="無清單118"/>
    <w:next w:val="a2"/>
    <w:uiPriority w:val="99"/>
    <w:semiHidden/>
    <w:unhideWhenUsed/>
    <w:rsid w:val="00DB099A"/>
  </w:style>
  <w:style w:type="numbering" w:customStyle="1" w:styleId="NoList47">
    <w:name w:val="No List47"/>
    <w:next w:val="a2"/>
    <w:uiPriority w:val="99"/>
    <w:semiHidden/>
    <w:unhideWhenUsed/>
    <w:rsid w:val="00DB099A"/>
  </w:style>
  <w:style w:type="numbering" w:customStyle="1" w:styleId="NoList128">
    <w:name w:val="No List128"/>
    <w:next w:val="a2"/>
    <w:uiPriority w:val="99"/>
    <w:semiHidden/>
    <w:unhideWhenUsed/>
    <w:rsid w:val="00DB099A"/>
  </w:style>
  <w:style w:type="numbering" w:customStyle="1" w:styleId="1182">
    <w:name w:val="リストなし118"/>
    <w:next w:val="a2"/>
    <w:uiPriority w:val="99"/>
    <w:semiHidden/>
    <w:unhideWhenUsed/>
    <w:rsid w:val="00DB099A"/>
  </w:style>
  <w:style w:type="numbering" w:customStyle="1" w:styleId="1183">
    <w:name w:val="无列表118"/>
    <w:next w:val="a2"/>
    <w:semiHidden/>
    <w:rsid w:val="00DB099A"/>
  </w:style>
  <w:style w:type="numbering" w:customStyle="1" w:styleId="NoList218">
    <w:name w:val="No List218"/>
    <w:next w:val="a2"/>
    <w:semiHidden/>
    <w:rsid w:val="00DB099A"/>
  </w:style>
  <w:style w:type="numbering" w:customStyle="1" w:styleId="NoList318">
    <w:name w:val="No List318"/>
    <w:next w:val="a2"/>
    <w:uiPriority w:val="99"/>
    <w:semiHidden/>
    <w:rsid w:val="00DB099A"/>
  </w:style>
  <w:style w:type="numbering" w:customStyle="1" w:styleId="NoList1118">
    <w:name w:val="No List1118"/>
    <w:next w:val="a2"/>
    <w:uiPriority w:val="99"/>
    <w:semiHidden/>
    <w:unhideWhenUsed/>
    <w:rsid w:val="00DB099A"/>
  </w:style>
  <w:style w:type="numbering" w:customStyle="1" w:styleId="1280">
    <w:name w:val="無清單128"/>
    <w:next w:val="a2"/>
    <w:uiPriority w:val="99"/>
    <w:semiHidden/>
    <w:unhideWhenUsed/>
    <w:rsid w:val="00DB099A"/>
  </w:style>
  <w:style w:type="numbering" w:customStyle="1" w:styleId="11180">
    <w:name w:val="無清單1118"/>
    <w:next w:val="a2"/>
    <w:uiPriority w:val="99"/>
    <w:semiHidden/>
    <w:unhideWhenUsed/>
    <w:rsid w:val="00DB099A"/>
  </w:style>
  <w:style w:type="numbering" w:customStyle="1" w:styleId="271">
    <w:name w:val="无列表27"/>
    <w:next w:val="a2"/>
    <w:uiPriority w:val="99"/>
    <w:semiHidden/>
    <w:unhideWhenUsed/>
    <w:rsid w:val="00DB099A"/>
  </w:style>
  <w:style w:type="numbering" w:customStyle="1" w:styleId="NoList1217">
    <w:name w:val="No List1217"/>
    <w:next w:val="a2"/>
    <w:uiPriority w:val="99"/>
    <w:semiHidden/>
    <w:unhideWhenUsed/>
    <w:rsid w:val="00DB099A"/>
  </w:style>
  <w:style w:type="numbering" w:customStyle="1" w:styleId="11171">
    <w:name w:val="リストなし1117"/>
    <w:next w:val="a2"/>
    <w:uiPriority w:val="99"/>
    <w:semiHidden/>
    <w:unhideWhenUsed/>
    <w:rsid w:val="00DB099A"/>
  </w:style>
  <w:style w:type="numbering" w:customStyle="1" w:styleId="11172">
    <w:name w:val="无列表1117"/>
    <w:next w:val="a2"/>
    <w:semiHidden/>
    <w:rsid w:val="00DB099A"/>
  </w:style>
  <w:style w:type="numbering" w:customStyle="1" w:styleId="NoList2117">
    <w:name w:val="No List2117"/>
    <w:next w:val="a2"/>
    <w:semiHidden/>
    <w:rsid w:val="00DB099A"/>
  </w:style>
  <w:style w:type="numbering" w:customStyle="1" w:styleId="NoList3117">
    <w:name w:val="No List3117"/>
    <w:next w:val="a2"/>
    <w:uiPriority w:val="99"/>
    <w:semiHidden/>
    <w:rsid w:val="00DB099A"/>
  </w:style>
  <w:style w:type="numbering" w:customStyle="1" w:styleId="NoList11117">
    <w:name w:val="No List11117"/>
    <w:next w:val="a2"/>
    <w:uiPriority w:val="99"/>
    <w:semiHidden/>
    <w:unhideWhenUsed/>
    <w:rsid w:val="00DB099A"/>
  </w:style>
  <w:style w:type="numbering" w:customStyle="1" w:styleId="12170">
    <w:name w:val="無清單1217"/>
    <w:next w:val="a2"/>
    <w:uiPriority w:val="99"/>
    <w:semiHidden/>
    <w:unhideWhenUsed/>
    <w:rsid w:val="00DB099A"/>
  </w:style>
  <w:style w:type="numbering" w:customStyle="1" w:styleId="111170">
    <w:name w:val="無清單11117"/>
    <w:next w:val="a2"/>
    <w:uiPriority w:val="99"/>
    <w:semiHidden/>
    <w:unhideWhenUsed/>
    <w:rsid w:val="00DB099A"/>
  </w:style>
  <w:style w:type="numbering" w:customStyle="1" w:styleId="NoList57">
    <w:name w:val="No List57"/>
    <w:next w:val="a2"/>
    <w:uiPriority w:val="99"/>
    <w:semiHidden/>
    <w:unhideWhenUsed/>
    <w:rsid w:val="00DB099A"/>
  </w:style>
  <w:style w:type="numbering" w:customStyle="1" w:styleId="NoList137">
    <w:name w:val="No List137"/>
    <w:next w:val="a2"/>
    <w:uiPriority w:val="99"/>
    <w:semiHidden/>
    <w:unhideWhenUsed/>
    <w:rsid w:val="00DB099A"/>
  </w:style>
  <w:style w:type="numbering" w:customStyle="1" w:styleId="1271">
    <w:name w:val="リストなし127"/>
    <w:next w:val="a2"/>
    <w:uiPriority w:val="99"/>
    <w:semiHidden/>
    <w:unhideWhenUsed/>
    <w:rsid w:val="00DB099A"/>
  </w:style>
  <w:style w:type="numbering" w:customStyle="1" w:styleId="1272">
    <w:name w:val="无列表127"/>
    <w:next w:val="a2"/>
    <w:semiHidden/>
    <w:rsid w:val="00DB099A"/>
  </w:style>
  <w:style w:type="numbering" w:customStyle="1" w:styleId="NoList227">
    <w:name w:val="No List227"/>
    <w:next w:val="a2"/>
    <w:semiHidden/>
    <w:rsid w:val="00DB099A"/>
  </w:style>
  <w:style w:type="numbering" w:customStyle="1" w:styleId="NoList327">
    <w:name w:val="No List327"/>
    <w:next w:val="a2"/>
    <w:uiPriority w:val="99"/>
    <w:semiHidden/>
    <w:rsid w:val="00DB099A"/>
  </w:style>
  <w:style w:type="numbering" w:customStyle="1" w:styleId="NoList1127">
    <w:name w:val="No List1127"/>
    <w:next w:val="a2"/>
    <w:uiPriority w:val="99"/>
    <w:semiHidden/>
    <w:unhideWhenUsed/>
    <w:rsid w:val="00DB099A"/>
  </w:style>
  <w:style w:type="numbering" w:customStyle="1" w:styleId="1370">
    <w:name w:val="無清單137"/>
    <w:next w:val="a2"/>
    <w:uiPriority w:val="99"/>
    <w:semiHidden/>
    <w:unhideWhenUsed/>
    <w:rsid w:val="00DB099A"/>
  </w:style>
  <w:style w:type="numbering" w:customStyle="1" w:styleId="11270">
    <w:name w:val="無清單1127"/>
    <w:next w:val="a2"/>
    <w:uiPriority w:val="99"/>
    <w:semiHidden/>
    <w:unhideWhenUsed/>
    <w:rsid w:val="00DB099A"/>
  </w:style>
  <w:style w:type="numbering" w:customStyle="1" w:styleId="217">
    <w:name w:val="无列表217"/>
    <w:next w:val="a2"/>
    <w:uiPriority w:val="99"/>
    <w:semiHidden/>
    <w:unhideWhenUsed/>
    <w:rsid w:val="00DB099A"/>
  </w:style>
  <w:style w:type="numbering" w:customStyle="1" w:styleId="NoList1226">
    <w:name w:val="No List1226"/>
    <w:next w:val="a2"/>
    <w:uiPriority w:val="99"/>
    <w:semiHidden/>
    <w:unhideWhenUsed/>
    <w:rsid w:val="00DB099A"/>
  </w:style>
  <w:style w:type="numbering" w:customStyle="1" w:styleId="11261">
    <w:name w:val="リストなし1126"/>
    <w:next w:val="a2"/>
    <w:uiPriority w:val="99"/>
    <w:semiHidden/>
    <w:unhideWhenUsed/>
    <w:rsid w:val="00DB099A"/>
  </w:style>
  <w:style w:type="numbering" w:customStyle="1" w:styleId="11262">
    <w:name w:val="无列表1126"/>
    <w:next w:val="a2"/>
    <w:semiHidden/>
    <w:rsid w:val="00DB099A"/>
  </w:style>
  <w:style w:type="numbering" w:customStyle="1" w:styleId="NoList2126">
    <w:name w:val="No List2126"/>
    <w:next w:val="a2"/>
    <w:semiHidden/>
    <w:rsid w:val="00DB099A"/>
  </w:style>
  <w:style w:type="numbering" w:customStyle="1" w:styleId="NoList3126">
    <w:name w:val="No List3126"/>
    <w:next w:val="a2"/>
    <w:uiPriority w:val="99"/>
    <w:semiHidden/>
    <w:rsid w:val="00DB099A"/>
  </w:style>
  <w:style w:type="numbering" w:customStyle="1" w:styleId="NoList11127">
    <w:name w:val="No List11127"/>
    <w:next w:val="a2"/>
    <w:uiPriority w:val="99"/>
    <w:semiHidden/>
    <w:unhideWhenUsed/>
    <w:rsid w:val="00DB099A"/>
  </w:style>
  <w:style w:type="numbering" w:customStyle="1" w:styleId="12260">
    <w:name w:val="無清單1226"/>
    <w:next w:val="a2"/>
    <w:uiPriority w:val="99"/>
    <w:semiHidden/>
    <w:unhideWhenUsed/>
    <w:rsid w:val="00DB099A"/>
  </w:style>
  <w:style w:type="numbering" w:customStyle="1" w:styleId="111260">
    <w:name w:val="無清單11126"/>
    <w:next w:val="a2"/>
    <w:uiPriority w:val="99"/>
    <w:semiHidden/>
    <w:unhideWhenUsed/>
    <w:rsid w:val="00DB099A"/>
  </w:style>
  <w:style w:type="numbering" w:customStyle="1" w:styleId="NoList65">
    <w:name w:val="No List65"/>
    <w:next w:val="a2"/>
    <w:uiPriority w:val="99"/>
    <w:semiHidden/>
    <w:unhideWhenUsed/>
    <w:rsid w:val="00DB099A"/>
  </w:style>
  <w:style w:type="numbering" w:customStyle="1" w:styleId="NoList145">
    <w:name w:val="No List145"/>
    <w:next w:val="a2"/>
    <w:uiPriority w:val="99"/>
    <w:semiHidden/>
    <w:unhideWhenUsed/>
    <w:rsid w:val="00DB099A"/>
  </w:style>
  <w:style w:type="numbering" w:customStyle="1" w:styleId="1351">
    <w:name w:val="リストなし135"/>
    <w:next w:val="a2"/>
    <w:uiPriority w:val="99"/>
    <w:semiHidden/>
    <w:unhideWhenUsed/>
    <w:rsid w:val="00DB099A"/>
  </w:style>
  <w:style w:type="numbering" w:customStyle="1" w:styleId="1352">
    <w:name w:val="无列表135"/>
    <w:next w:val="a2"/>
    <w:semiHidden/>
    <w:rsid w:val="00DB099A"/>
  </w:style>
  <w:style w:type="numbering" w:customStyle="1" w:styleId="NoList235">
    <w:name w:val="No List235"/>
    <w:next w:val="a2"/>
    <w:semiHidden/>
    <w:rsid w:val="00DB099A"/>
  </w:style>
  <w:style w:type="numbering" w:customStyle="1" w:styleId="NoList335">
    <w:name w:val="No List335"/>
    <w:next w:val="a2"/>
    <w:uiPriority w:val="99"/>
    <w:semiHidden/>
    <w:rsid w:val="00DB099A"/>
  </w:style>
  <w:style w:type="numbering" w:customStyle="1" w:styleId="NoList1135">
    <w:name w:val="No List1135"/>
    <w:next w:val="a2"/>
    <w:uiPriority w:val="99"/>
    <w:semiHidden/>
    <w:unhideWhenUsed/>
    <w:rsid w:val="00DB099A"/>
  </w:style>
  <w:style w:type="numbering" w:customStyle="1" w:styleId="1450">
    <w:name w:val="無清單145"/>
    <w:next w:val="a2"/>
    <w:uiPriority w:val="99"/>
    <w:semiHidden/>
    <w:unhideWhenUsed/>
    <w:rsid w:val="00DB099A"/>
  </w:style>
  <w:style w:type="numbering" w:customStyle="1" w:styleId="11350">
    <w:name w:val="無清單1135"/>
    <w:next w:val="a2"/>
    <w:uiPriority w:val="99"/>
    <w:semiHidden/>
    <w:unhideWhenUsed/>
    <w:rsid w:val="00DB099A"/>
  </w:style>
  <w:style w:type="numbering" w:customStyle="1" w:styleId="225">
    <w:name w:val="无列表225"/>
    <w:next w:val="a2"/>
    <w:uiPriority w:val="99"/>
    <w:semiHidden/>
    <w:unhideWhenUsed/>
    <w:rsid w:val="00DB099A"/>
  </w:style>
  <w:style w:type="numbering" w:customStyle="1" w:styleId="NoList1235">
    <w:name w:val="No List1235"/>
    <w:next w:val="a2"/>
    <w:uiPriority w:val="99"/>
    <w:semiHidden/>
    <w:unhideWhenUsed/>
    <w:rsid w:val="00DB099A"/>
  </w:style>
  <w:style w:type="numbering" w:customStyle="1" w:styleId="11351">
    <w:name w:val="リストなし1135"/>
    <w:next w:val="a2"/>
    <w:uiPriority w:val="99"/>
    <w:semiHidden/>
    <w:unhideWhenUsed/>
    <w:rsid w:val="00DB099A"/>
  </w:style>
  <w:style w:type="numbering" w:customStyle="1" w:styleId="11352">
    <w:name w:val="无列表1135"/>
    <w:next w:val="a2"/>
    <w:semiHidden/>
    <w:rsid w:val="00DB099A"/>
  </w:style>
  <w:style w:type="numbering" w:customStyle="1" w:styleId="NoList2135">
    <w:name w:val="No List2135"/>
    <w:next w:val="a2"/>
    <w:semiHidden/>
    <w:rsid w:val="00DB099A"/>
  </w:style>
  <w:style w:type="numbering" w:customStyle="1" w:styleId="NoList3135">
    <w:name w:val="No List3135"/>
    <w:next w:val="a2"/>
    <w:uiPriority w:val="99"/>
    <w:semiHidden/>
    <w:rsid w:val="00DB099A"/>
  </w:style>
  <w:style w:type="numbering" w:customStyle="1" w:styleId="NoList11135">
    <w:name w:val="No List11135"/>
    <w:next w:val="a2"/>
    <w:uiPriority w:val="99"/>
    <w:semiHidden/>
    <w:unhideWhenUsed/>
    <w:rsid w:val="00DB099A"/>
  </w:style>
  <w:style w:type="numbering" w:customStyle="1" w:styleId="12350">
    <w:name w:val="無清單1235"/>
    <w:next w:val="a2"/>
    <w:uiPriority w:val="99"/>
    <w:semiHidden/>
    <w:unhideWhenUsed/>
    <w:rsid w:val="00DB099A"/>
  </w:style>
  <w:style w:type="numbering" w:customStyle="1" w:styleId="11135">
    <w:name w:val="無清單11135"/>
    <w:next w:val="a2"/>
    <w:uiPriority w:val="99"/>
    <w:semiHidden/>
    <w:unhideWhenUsed/>
    <w:rsid w:val="00DB099A"/>
  </w:style>
  <w:style w:type="numbering" w:customStyle="1" w:styleId="NoList415">
    <w:name w:val="No List415"/>
    <w:next w:val="a2"/>
    <w:uiPriority w:val="99"/>
    <w:semiHidden/>
    <w:unhideWhenUsed/>
    <w:rsid w:val="00DB099A"/>
  </w:style>
  <w:style w:type="numbering" w:customStyle="1" w:styleId="NoList12115">
    <w:name w:val="No List12115"/>
    <w:next w:val="a2"/>
    <w:uiPriority w:val="99"/>
    <w:semiHidden/>
    <w:unhideWhenUsed/>
    <w:rsid w:val="00DB099A"/>
  </w:style>
  <w:style w:type="numbering" w:customStyle="1" w:styleId="111151">
    <w:name w:val="リストなし11115"/>
    <w:next w:val="a2"/>
    <w:uiPriority w:val="99"/>
    <w:semiHidden/>
    <w:unhideWhenUsed/>
    <w:rsid w:val="00DB099A"/>
  </w:style>
  <w:style w:type="numbering" w:customStyle="1" w:styleId="111152">
    <w:name w:val="无列表11115"/>
    <w:next w:val="a2"/>
    <w:semiHidden/>
    <w:rsid w:val="00DB099A"/>
  </w:style>
  <w:style w:type="numbering" w:customStyle="1" w:styleId="NoList21115">
    <w:name w:val="No List21115"/>
    <w:next w:val="a2"/>
    <w:semiHidden/>
    <w:rsid w:val="00DB099A"/>
  </w:style>
  <w:style w:type="numbering" w:customStyle="1" w:styleId="NoList31115">
    <w:name w:val="No List31115"/>
    <w:next w:val="a2"/>
    <w:uiPriority w:val="99"/>
    <w:semiHidden/>
    <w:rsid w:val="00DB099A"/>
  </w:style>
  <w:style w:type="numbering" w:customStyle="1" w:styleId="NoList111115">
    <w:name w:val="No List111115"/>
    <w:next w:val="a2"/>
    <w:uiPriority w:val="99"/>
    <w:semiHidden/>
    <w:unhideWhenUsed/>
    <w:rsid w:val="00DB099A"/>
  </w:style>
  <w:style w:type="numbering" w:customStyle="1" w:styleId="121150">
    <w:name w:val="無清單12115"/>
    <w:next w:val="a2"/>
    <w:uiPriority w:val="99"/>
    <w:semiHidden/>
    <w:unhideWhenUsed/>
    <w:rsid w:val="00DB099A"/>
  </w:style>
  <w:style w:type="numbering" w:customStyle="1" w:styleId="111115">
    <w:name w:val="無清單111115"/>
    <w:next w:val="a2"/>
    <w:uiPriority w:val="99"/>
    <w:semiHidden/>
    <w:unhideWhenUsed/>
    <w:rsid w:val="00DB099A"/>
  </w:style>
  <w:style w:type="numbering" w:customStyle="1" w:styleId="NoList515">
    <w:name w:val="No List515"/>
    <w:next w:val="a2"/>
    <w:uiPriority w:val="99"/>
    <w:semiHidden/>
    <w:unhideWhenUsed/>
    <w:rsid w:val="00DB099A"/>
  </w:style>
  <w:style w:type="numbering" w:customStyle="1" w:styleId="NoList1315">
    <w:name w:val="No List1315"/>
    <w:next w:val="a2"/>
    <w:uiPriority w:val="99"/>
    <w:semiHidden/>
    <w:unhideWhenUsed/>
    <w:rsid w:val="00DB099A"/>
  </w:style>
  <w:style w:type="numbering" w:customStyle="1" w:styleId="12151">
    <w:name w:val="リストなし1215"/>
    <w:next w:val="a2"/>
    <w:uiPriority w:val="99"/>
    <w:semiHidden/>
    <w:unhideWhenUsed/>
    <w:rsid w:val="00DB099A"/>
  </w:style>
  <w:style w:type="numbering" w:customStyle="1" w:styleId="12152">
    <w:name w:val="无列表1215"/>
    <w:next w:val="a2"/>
    <w:semiHidden/>
    <w:rsid w:val="00DB099A"/>
  </w:style>
  <w:style w:type="numbering" w:customStyle="1" w:styleId="NoList2215">
    <w:name w:val="No List2215"/>
    <w:next w:val="a2"/>
    <w:semiHidden/>
    <w:rsid w:val="00DB099A"/>
  </w:style>
  <w:style w:type="numbering" w:customStyle="1" w:styleId="NoList3215">
    <w:name w:val="No List3215"/>
    <w:next w:val="a2"/>
    <w:uiPriority w:val="99"/>
    <w:semiHidden/>
    <w:rsid w:val="00DB099A"/>
  </w:style>
  <w:style w:type="numbering" w:customStyle="1" w:styleId="NoList11215">
    <w:name w:val="No List11215"/>
    <w:next w:val="a2"/>
    <w:uiPriority w:val="99"/>
    <w:semiHidden/>
    <w:unhideWhenUsed/>
    <w:rsid w:val="00DB099A"/>
  </w:style>
  <w:style w:type="numbering" w:customStyle="1" w:styleId="13150">
    <w:name w:val="無清單1315"/>
    <w:next w:val="a2"/>
    <w:uiPriority w:val="99"/>
    <w:semiHidden/>
    <w:unhideWhenUsed/>
    <w:rsid w:val="00DB099A"/>
  </w:style>
  <w:style w:type="numbering" w:customStyle="1" w:styleId="112150">
    <w:name w:val="無清單11215"/>
    <w:next w:val="a2"/>
    <w:uiPriority w:val="99"/>
    <w:semiHidden/>
    <w:unhideWhenUsed/>
    <w:rsid w:val="00DB099A"/>
  </w:style>
  <w:style w:type="numbering" w:customStyle="1" w:styleId="2115">
    <w:name w:val="无列表2115"/>
    <w:next w:val="a2"/>
    <w:uiPriority w:val="99"/>
    <w:semiHidden/>
    <w:unhideWhenUsed/>
    <w:rsid w:val="00DB099A"/>
  </w:style>
  <w:style w:type="numbering" w:customStyle="1" w:styleId="NoList12215">
    <w:name w:val="No List12215"/>
    <w:next w:val="a2"/>
    <w:uiPriority w:val="99"/>
    <w:semiHidden/>
    <w:unhideWhenUsed/>
    <w:rsid w:val="00DB099A"/>
  </w:style>
  <w:style w:type="numbering" w:customStyle="1" w:styleId="112151">
    <w:name w:val="リストなし11215"/>
    <w:next w:val="a2"/>
    <w:uiPriority w:val="99"/>
    <w:semiHidden/>
    <w:unhideWhenUsed/>
    <w:rsid w:val="00DB099A"/>
  </w:style>
  <w:style w:type="numbering" w:customStyle="1" w:styleId="112152">
    <w:name w:val="无列表11215"/>
    <w:next w:val="a2"/>
    <w:semiHidden/>
    <w:rsid w:val="00DB099A"/>
  </w:style>
  <w:style w:type="numbering" w:customStyle="1" w:styleId="NoList21215">
    <w:name w:val="No List21215"/>
    <w:next w:val="a2"/>
    <w:semiHidden/>
    <w:rsid w:val="00DB099A"/>
  </w:style>
  <w:style w:type="numbering" w:customStyle="1" w:styleId="NoList31215">
    <w:name w:val="No List31215"/>
    <w:next w:val="a2"/>
    <w:uiPriority w:val="99"/>
    <w:semiHidden/>
    <w:rsid w:val="00DB099A"/>
  </w:style>
  <w:style w:type="numbering" w:customStyle="1" w:styleId="NoList111215">
    <w:name w:val="No List111215"/>
    <w:next w:val="a2"/>
    <w:uiPriority w:val="99"/>
    <w:semiHidden/>
    <w:unhideWhenUsed/>
    <w:rsid w:val="00DB099A"/>
  </w:style>
  <w:style w:type="numbering" w:customStyle="1" w:styleId="122150">
    <w:name w:val="無清單12215"/>
    <w:next w:val="a2"/>
    <w:uiPriority w:val="99"/>
    <w:semiHidden/>
    <w:unhideWhenUsed/>
    <w:rsid w:val="00DB099A"/>
  </w:style>
  <w:style w:type="numbering" w:customStyle="1" w:styleId="111215">
    <w:name w:val="無清單111215"/>
    <w:next w:val="a2"/>
    <w:uiPriority w:val="99"/>
    <w:semiHidden/>
    <w:unhideWhenUsed/>
    <w:rsid w:val="00DB099A"/>
  </w:style>
  <w:style w:type="numbering" w:customStyle="1" w:styleId="356">
    <w:name w:val="无列表35"/>
    <w:next w:val="a2"/>
    <w:uiPriority w:val="99"/>
    <w:semiHidden/>
    <w:unhideWhenUsed/>
    <w:rsid w:val="00DB099A"/>
  </w:style>
  <w:style w:type="numbering" w:customStyle="1" w:styleId="13151">
    <w:name w:val="无列表1315"/>
    <w:next w:val="a2"/>
    <w:semiHidden/>
    <w:rsid w:val="00DB099A"/>
  </w:style>
  <w:style w:type="numbering" w:customStyle="1" w:styleId="NoList11314">
    <w:name w:val="No List11314"/>
    <w:next w:val="a2"/>
    <w:uiPriority w:val="99"/>
    <w:semiHidden/>
    <w:unhideWhenUsed/>
    <w:rsid w:val="00DB099A"/>
  </w:style>
  <w:style w:type="numbering" w:customStyle="1" w:styleId="NoList4115">
    <w:name w:val="No List4115"/>
    <w:next w:val="a2"/>
    <w:uiPriority w:val="99"/>
    <w:semiHidden/>
    <w:unhideWhenUsed/>
    <w:rsid w:val="00DB099A"/>
  </w:style>
  <w:style w:type="numbering" w:customStyle="1" w:styleId="2215">
    <w:name w:val="无列表2215"/>
    <w:next w:val="a2"/>
    <w:uiPriority w:val="99"/>
    <w:semiHidden/>
    <w:unhideWhenUsed/>
    <w:rsid w:val="00DB099A"/>
  </w:style>
  <w:style w:type="numbering" w:customStyle="1" w:styleId="NoList121115">
    <w:name w:val="No List121115"/>
    <w:next w:val="a2"/>
    <w:uiPriority w:val="99"/>
    <w:semiHidden/>
    <w:unhideWhenUsed/>
    <w:rsid w:val="00DB099A"/>
  </w:style>
  <w:style w:type="numbering" w:customStyle="1" w:styleId="1111150">
    <w:name w:val="リストなし111115"/>
    <w:next w:val="a2"/>
    <w:uiPriority w:val="99"/>
    <w:semiHidden/>
    <w:unhideWhenUsed/>
    <w:rsid w:val="00DB099A"/>
  </w:style>
  <w:style w:type="numbering" w:customStyle="1" w:styleId="1111151">
    <w:name w:val="无列表111115"/>
    <w:next w:val="a2"/>
    <w:semiHidden/>
    <w:rsid w:val="00DB099A"/>
  </w:style>
  <w:style w:type="numbering" w:customStyle="1" w:styleId="NoList211115">
    <w:name w:val="No List211115"/>
    <w:next w:val="a2"/>
    <w:semiHidden/>
    <w:rsid w:val="00DB099A"/>
  </w:style>
  <w:style w:type="numbering" w:customStyle="1" w:styleId="NoList311115">
    <w:name w:val="No List311115"/>
    <w:next w:val="a2"/>
    <w:uiPriority w:val="99"/>
    <w:semiHidden/>
    <w:rsid w:val="00DB099A"/>
  </w:style>
  <w:style w:type="numbering" w:customStyle="1" w:styleId="NoList1111115">
    <w:name w:val="No List1111115"/>
    <w:next w:val="a2"/>
    <w:uiPriority w:val="99"/>
    <w:semiHidden/>
    <w:unhideWhenUsed/>
    <w:rsid w:val="00DB099A"/>
  </w:style>
  <w:style w:type="numbering" w:customStyle="1" w:styleId="121115">
    <w:name w:val="無清單121115"/>
    <w:next w:val="a2"/>
    <w:uiPriority w:val="99"/>
    <w:semiHidden/>
    <w:unhideWhenUsed/>
    <w:rsid w:val="00DB099A"/>
  </w:style>
  <w:style w:type="numbering" w:customStyle="1" w:styleId="1111115">
    <w:name w:val="無清單1111115"/>
    <w:next w:val="a2"/>
    <w:uiPriority w:val="99"/>
    <w:semiHidden/>
    <w:unhideWhenUsed/>
    <w:rsid w:val="00DB099A"/>
  </w:style>
  <w:style w:type="numbering" w:customStyle="1" w:styleId="NoList13115">
    <w:name w:val="No List13115"/>
    <w:next w:val="a2"/>
    <w:uiPriority w:val="99"/>
    <w:semiHidden/>
    <w:unhideWhenUsed/>
    <w:rsid w:val="00DB099A"/>
  </w:style>
  <w:style w:type="numbering" w:customStyle="1" w:styleId="121151">
    <w:name w:val="リストなし12115"/>
    <w:next w:val="a2"/>
    <w:uiPriority w:val="99"/>
    <w:semiHidden/>
    <w:unhideWhenUsed/>
    <w:rsid w:val="00DB099A"/>
  </w:style>
  <w:style w:type="numbering" w:customStyle="1" w:styleId="121152">
    <w:name w:val="无列表12115"/>
    <w:next w:val="a2"/>
    <w:semiHidden/>
    <w:rsid w:val="00DB099A"/>
  </w:style>
  <w:style w:type="numbering" w:customStyle="1" w:styleId="NoList22115">
    <w:name w:val="No List22115"/>
    <w:next w:val="a2"/>
    <w:semiHidden/>
    <w:rsid w:val="00DB099A"/>
  </w:style>
  <w:style w:type="numbering" w:customStyle="1" w:styleId="NoList32115">
    <w:name w:val="No List32115"/>
    <w:next w:val="a2"/>
    <w:uiPriority w:val="99"/>
    <w:semiHidden/>
    <w:rsid w:val="00DB099A"/>
  </w:style>
  <w:style w:type="numbering" w:customStyle="1" w:styleId="NoList112115">
    <w:name w:val="No List112115"/>
    <w:next w:val="a2"/>
    <w:uiPriority w:val="99"/>
    <w:semiHidden/>
    <w:unhideWhenUsed/>
    <w:rsid w:val="00DB099A"/>
  </w:style>
  <w:style w:type="numbering" w:customStyle="1" w:styleId="13115">
    <w:name w:val="無清單13115"/>
    <w:next w:val="a2"/>
    <w:uiPriority w:val="99"/>
    <w:semiHidden/>
    <w:unhideWhenUsed/>
    <w:rsid w:val="00DB099A"/>
  </w:style>
  <w:style w:type="numbering" w:customStyle="1" w:styleId="112115">
    <w:name w:val="無清單112115"/>
    <w:next w:val="a2"/>
    <w:uiPriority w:val="99"/>
    <w:semiHidden/>
    <w:unhideWhenUsed/>
    <w:rsid w:val="00DB099A"/>
  </w:style>
  <w:style w:type="numbering" w:customStyle="1" w:styleId="21115">
    <w:name w:val="无列表21115"/>
    <w:next w:val="a2"/>
    <w:uiPriority w:val="99"/>
    <w:semiHidden/>
    <w:unhideWhenUsed/>
    <w:rsid w:val="00DB099A"/>
  </w:style>
  <w:style w:type="numbering" w:customStyle="1" w:styleId="NoList122115">
    <w:name w:val="No List122115"/>
    <w:next w:val="a2"/>
    <w:uiPriority w:val="99"/>
    <w:semiHidden/>
    <w:unhideWhenUsed/>
    <w:rsid w:val="00DB099A"/>
  </w:style>
  <w:style w:type="numbering" w:customStyle="1" w:styleId="1121150">
    <w:name w:val="リストなし112115"/>
    <w:next w:val="a2"/>
    <w:uiPriority w:val="99"/>
    <w:semiHidden/>
    <w:unhideWhenUsed/>
    <w:rsid w:val="00DB099A"/>
  </w:style>
  <w:style w:type="numbering" w:customStyle="1" w:styleId="1121151">
    <w:name w:val="无列表112115"/>
    <w:next w:val="a2"/>
    <w:semiHidden/>
    <w:rsid w:val="00DB099A"/>
  </w:style>
  <w:style w:type="numbering" w:customStyle="1" w:styleId="NoList212115">
    <w:name w:val="No List212115"/>
    <w:next w:val="a2"/>
    <w:semiHidden/>
    <w:rsid w:val="00DB099A"/>
  </w:style>
  <w:style w:type="numbering" w:customStyle="1" w:styleId="NoList312115">
    <w:name w:val="No List312115"/>
    <w:next w:val="a2"/>
    <w:uiPriority w:val="99"/>
    <w:semiHidden/>
    <w:rsid w:val="00DB099A"/>
  </w:style>
  <w:style w:type="numbering" w:customStyle="1" w:styleId="NoList1112115">
    <w:name w:val="No List1112115"/>
    <w:next w:val="a2"/>
    <w:uiPriority w:val="99"/>
    <w:semiHidden/>
    <w:unhideWhenUsed/>
    <w:rsid w:val="00DB099A"/>
  </w:style>
  <w:style w:type="numbering" w:customStyle="1" w:styleId="1221150">
    <w:name w:val="無清單122115"/>
    <w:next w:val="a2"/>
    <w:uiPriority w:val="99"/>
    <w:semiHidden/>
    <w:unhideWhenUsed/>
    <w:rsid w:val="00DB099A"/>
  </w:style>
  <w:style w:type="numbering" w:customStyle="1" w:styleId="1112115">
    <w:name w:val="無清單1112115"/>
    <w:next w:val="a2"/>
    <w:uiPriority w:val="99"/>
    <w:semiHidden/>
    <w:unhideWhenUsed/>
    <w:rsid w:val="00DB099A"/>
  </w:style>
  <w:style w:type="numbering" w:customStyle="1" w:styleId="NoList5114">
    <w:name w:val="No List5114"/>
    <w:next w:val="a2"/>
    <w:uiPriority w:val="99"/>
    <w:semiHidden/>
    <w:unhideWhenUsed/>
    <w:rsid w:val="00DB099A"/>
  </w:style>
  <w:style w:type="numbering" w:customStyle="1" w:styleId="NoList614">
    <w:name w:val="No List614"/>
    <w:next w:val="a2"/>
    <w:uiPriority w:val="99"/>
    <w:semiHidden/>
    <w:unhideWhenUsed/>
    <w:rsid w:val="00DB099A"/>
  </w:style>
  <w:style w:type="numbering" w:customStyle="1" w:styleId="NoList1414">
    <w:name w:val="No List1414"/>
    <w:next w:val="a2"/>
    <w:uiPriority w:val="99"/>
    <w:semiHidden/>
    <w:unhideWhenUsed/>
    <w:rsid w:val="00DB099A"/>
  </w:style>
  <w:style w:type="numbering" w:customStyle="1" w:styleId="13142">
    <w:name w:val="リストなし1314"/>
    <w:next w:val="a2"/>
    <w:uiPriority w:val="99"/>
    <w:semiHidden/>
    <w:unhideWhenUsed/>
    <w:rsid w:val="00DB099A"/>
  </w:style>
  <w:style w:type="numbering" w:customStyle="1" w:styleId="NoList2314">
    <w:name w:val="No List2314"/>
    <w:next w:val="a2"/>
    <w:semiHidden/>
    <w:rsid w:val="00DB099A"/>
  </w:style>
  <w:style w:type="numbering" w:customStyle="1" w:styleId="NoList3314">
    <w:name w:val="No List3314"/>
    <w:next w:val="a2"/>
    <w:uiPriority w:val="99"/>
    <w:semiHidden/>
    <w:rsid w:val="00DB099A"/>
  </w:style>
  <w:style w:type="numbering" w:customStyle="1" w:styleId="NoList1144">
    <w:name w:val="No List1144"/>
    <w:next w:val="a2"/>
    <w:uiPriority w:val="99"/>
    <w:semiHidden/>
    <w:unhideWhenUsed/>
    <w:rsid w:val="00DB099A"/>
  </w:style>
  <w:style w:type="numbering" w:customStyle="1" w:styleId="14140">
    <w:name w:val="無清單1414"/>
    <w:next w:val="a2"/>
    <w:uiPriority w:val="99"/>
    <w:semiHidden/>
    <w:unhideWhenUsed/>
    <w:rsid w:val="00DB099A"/>
  </w:style>
  <w:style w:type="numbering" w:customStyle="1" w:styleId="11314">
    <w:name w:val="無清單11314"/>
    <w:next w:val="a2"/>
    <w:uiPriority w:val="99"/>
    <w:semiHidden/>
    <w:unhideWhenUsed/>
    <w:rsid w:val="00DB099A"/>
  </w:style>
  <w:style w:type="numbering" w:customStyle="1" w:styleId="NoList424">
    <w:name w:val="No List424"/>
    <w:next w:val="a2"/>
    <w:uiPriority w:val="99"/>
    <w:semiHidden/>
    <w:unhideWhenUsed/>
    <w:rsid w:val="00DB099A"/>
  </w:style>
  <w:style w:type="numbering" w:customStyle="1" w:styleId="NoList12314">
    <w:name w:val="No List12314"/>
    <w:next w:val="a2"/>
    <w:uiPriority w:val="99"/>
    <w:semiHidden/>
    <w:unhideWhenUsed/>
    <w:rsid w:val="00DB099A"/>
  </w:style>
  <w:style w:type="numbering" w:customStyle="1" w:styleId="113140">
    <w:name w:val="リストなし11314"/>
    <w:next w:val="a2"/>
    <w:uiPriority w:val="99"/>
    <w:semiHidden/>
    <w:unhideWhenUsed/>
    <w:rsid w:val="00DB099A"/>
  </w:style>
  <w:style w:type="numbering" w:customStyle="1" w:styleId="113141">
    <w:name w:val="无列表11314"/>
    <w:next w:val="a2"/>
    <w:semiHidden/>
    <w:rsid w:val="00DB099A"/>
  </w:style>
  <w:style w:type="numbering" w:customStyle="1" w:styleId="NoList21314">
    <w:name w:val="No List21314"/>
    <w:next w:val="a2"/>
    <w:semiHidden/>
    <w:rsid w:val="00DB099A"/>
  </w:style>
  <w:style w:type="numbering" w:customStyle="1" w:styleId="NoList31314">
    <w:name w:val="No List31314"/>
    <w:next w:val="a2"/>
    <w:uiPriority w:val="99"/>
    <w:semiHidden/>
    <w:rsid w:val="00DB099A"/>
  </w:style>
  <w:style w:type="numbering" w:customStyle="1" w:styleId="NoList111314">
    <w:name w:val="No List111314"/>
    <w:next w:val="a2"/>
    <w:uiPriority w:val="99"/>
    <w:semiHidden/>
    <w:unhideWhenUsed/>
    <w:rsid w:val="00DB099A"/>
  </w:style>
  <w:style w:type="numbering" w:customStyle="1" w:styleId="12314">
    <w:name w:val="無清單12314"/>
    <w:next w:val="a2"/>
    <w:uiPriority w:val="99"/>
    <w:semiHidden/>
    <w:unhideWhenUsed/>
    <w:rsid w:val="00DB099A"/>
  </w:style>
  <w:style w:type="numbering" w:customStyle="1" w:styleId="111314">
    <w:name w:val="無清單111314"/>
    <w:next w:val="a2"/>
    <w:uiPriority w:val="99"/>
    <w:semiHidden/>
    <w:unhideWhenUsed/>
    <w:rsid w:val="00DB099A"/>
  </w:style>
  <w:style w:type="numbering" w:customStyle="1" w:styleId="NoList12124">
    <w:name w:val="No List12124"/>
    <w:next w:val="a2"/>
    <w:uiPriority w:val="99"/>
    <w:semiHidden/>
    <w:unhideWhenUsed/>
    <w:rsid w:val="00DB099A"/>
  </w:style>
  <w:style w:type="numbering" w:customStyle="1" w:styleId="111241">
    <w:name w:val="リストなし11124"/>
    <w:next w:val="a2"/>
    <w:uiPriority w:val="99"/>
    <w:semiHidden/>
    <w:unhideWhenUsed/>
    <w:rsid w:val="00DB099A"/>
  </w:style>
  <w:style w:type="numbering" w:customStyle="1" w:styleId="111242">
    <w:name w:val="无列表11124"/>
    <w:next w:val="a2"/>
    <w:semiHidden/>
    <w:rsid w:val="00DB099A"/>
  </w:style>
  <w:style w:type="numbering" w:customStyle="1" w:styleId="NoList21124">
    <w:name w:val="No List21124"/>
    <w:next w:val="a2"/>
    <w:semiHidden/>
    <w:rsid w:val="00DB099A"/>
  </w:style>
  <w:style w:type="numbering" w:customStyle="1" w:styleId="NoList31124">
    <w:name w:val="No List31124"/>
    <w:next w:val="a2"/>
    <w:uiPriority w:val="99"/>
    <w:semiHidden/>
    <w:rsid w:val="00DB099A"/>
  </w:style>
  <w:style w:type="numbering" w:customStyle="1" w:styleId="NoList111124">
    <w:name w:val="No List111124"/>
    <w:next w:val="a2"/>
    <w:uiPriority w:val="99"/>
    <w:semiHidden/>
    <w:unhideWhenUsed/>
    <w:rsid w:val="00DB099A"/>
  </w:style>
  <w:style w:type="numbering" w:customStyle="1" w:styleId="12124">
    <w:name w:val="無清單12124"/>
    <w:next w:val="a2"/>
    <w:uiPriority w:val="99"/>
    <w:semiHidden/>
    <w:unhideWhenUsed/>
    <w:rsid w:val="00DB099A"/>
  </w:style>
  <w:style w:type="numbering" w:customStyle="1" w:styleId="111124">
    <w:name w:val="無清單111124"/>
    <w:next w:val="a2"/>
    <w:uiPriority w:val="99"/>
    <w:semiHidden/>
    <w:unhideWhenUsed/>
    <w:rsid w:val="00DB099A"/>
  </w:style>
  <w:style w:type="numbering" w:customStyle="1" w:styleId="NoList524">
    <w:name w:val="No List524"/>
    <w:next w:val="a2"/>
    <w:uiPriority w:val="99"/>
    <w:semiHidden/>
    <w:unhideWhenUsed/>
    <w:rsid w:val="00DB099A"/>
  </w:style>
  <w:style w:type="numbering" w:customStyle="1" w:styleId="NoList1324">
    <w:name w:val="No List1324"/>
    <w:next w:val="a2"/>
    <w:uiPriority w:val="99"/>
    <w:semiHidden/>
    <w:unhideWhenUsed/>
    <w:rsid w:val="00DB099A"/>
  </w:style>
  <w:style w:type="numbering" w:customStyle="1" w:styleId="12242">
    <w:name w:val="リストなし1224"/>
    <w:next w:val="a2"/>
    <w:uiPriority w:val="99"/>
    <w:semiHidden/>
    <w:unhideWhenUsed/>
    <w:rsid w:val="00DB099A"/>
  </w:style>
  <w:style w:type="numbering" w:customStyle="1" w:styleId="12251">
    <w:name w:val="无列表1225"/>
    <w:next w:val="a2"/>
    <w:semiHidden/>
    <w:rsid w:val="00DB099A"/>
  </w:style>
  <w:style w:type="numbering" w:customStyle="1" w:styleId="NoList2224">
    <w:name w:val="No List2224"/>
    <w:next w:val="a2"/>
    <w:semiHidden/>
    <w:rsid w:val="00DB099A"/>
  </w:style>
  <w:style w:type="numbering" w:customStyle="1" w:styleId="NoList3224">
    <w:name w:val="No List3224"/>
    <w:next w:val="a2"/>
    <w:uiPriority w:val="99"/>
    <w:semiHidden/>
    <w:rsid w:val="00DB099A"/>
  </w:style>
  <w:style w:type="numbering" w:customStyle="1" w:styleId="NoList11224">
    <w:name w:val="No List11224"/>
    <w:next w:val="a2"/>
    <w:uiPriority w:val="99"/>
    <w:semiHidden/>
    <w:unhideWhenUsed/>
    <w:rsid w:val="00DB099A"/>
  </w:style>
  <w:style w:type="numbering" w:customStyle="1" w:styleId="1324">
    <w:name w:val="無清單1324"/>
    <w:next w:val="a2"/>
    <w:uiPriority w:val="99"/>
    <w:semiHidden/>
    <w:unhideWhenUsed/>
    <w:rsid w:val="00DB099A"/>
  </w:style>
  <w:style w:type="numbering" w:customStyle="1" w:styleId="11224">
    <w:name w:val="無清單11224"/>
    <w:next w:val="a2"/>
    <w:uiPriority w:val="99"/>
    <w:semiHidden/>
    <w:unhideWhenUsed/>
    <w:rsid w:val="00DB099A"/>
  </w:style>
  <w:style w:type="numbering" w:customStyle="1" w:styleId="2124">
    <w:name w:val="无列表2124"/>
    <w:next w:val="a2"/>
    <w:uiPriority w:val="99"/>
    <w:semiHidden/>
    <w:unhideWhenUsed/>
    <w:rsid w:val="00DB099A"/>
  </w:style>
  <w:style w:type="numbering" w:customStyle="1" w:styleId="NoList111224">
    <w:name w:val="No List111224"/>
    <w:next w:val="a2"/>
    <w:uiPriority w:val="99"/>
    <w:semiHidden/>
    <w:unhideWhenUsed/>
    <w:rsid w:val="00DB099A"/>
  </w:style>
  <w:style w:type="numbering" w:customStyle="1" w:styleId="NoList74">
    <w:name w:val="No List74"/>
    <w:next w:val="a2"/>
    <w:uiPriority w:val="99"/>
    <w:semiHidden/>
    <w:unhideWhenUsed/>
    <w:rsid w:val="00DB099A"/>
  </w:style>
  <w:style w:type="numbering" w:customStyle="1" w:styleId="NoList154">
    <w:name w:val="No List154"/>
    <w:next w:val="a2"/>
    <w:uiPriority w:val="99"/>
    <w:semiHidden/>
    <w:unhideWhenUsed/>
    <w:rsid w:val="00DB099A"/>
  </w:style>
  <w:style w:type="numbering" w:customStyle="1" w:styleId="1441">
    <w:name w:val="リストなし144"/>
    <w:next w:val="a2"/>
    <w:uiPriority w:val="99"/>
    <w:semiHidden/>
    <w:unhideWhenUsed/>
    <w:rsid w:val="00DB099A"/>
  </w:style>
  <w:style w:type="numbering" w:customStyle="1" w:styleId="1442">
    <w:name w:val="无列表144"/>
    <w:next w:val="a2"/>
    <w:semiHidden/>
    <w:rsid w:val="00DB099A"/>
  </w:style>
  <w:style w:type="numbering" w:customStyle="1" w:styleId="NoList244">
    <w:name w:val="No List244"/>
    <w:next w:val="a2"/>
    <w:semiHidden/>
    <w:rsid w:val="00DB099A"/>
  </w:style>
  <w:style w:type="numbering" w:customStyle="1" w:styleId="NoList344">
    <w:name w:val="No List344"/>
    <w:next w:val="a2"/>
    <w:uiPriority w:val="99"/>
    <w:semiHidden/>
    <w:rsid w:val="00DB099A"/>
  </w:style>
  <w:style w:type="numbering" w:customStyle="1" w:styleId="NoList1154">
    <w:name w:val="No List1154"/>
    <w:next w:val="a2"/>
    <w:uiPriority w:val="99"/>
    <w:semiHidden/>
    <w:unhideWhenUsed/>
    <w:rsid w:val="00DB099A"/>
  </w:style>
  <w:style w:type="numbering" w:customStyle="1" w:styleId="1540">
    <w:name w:val="無清單154"/>
    <w:next w:val="a2"/>
    <w:uiPriority w:val="99"/>
    <w:semiHidden/>
    <w:unhideWhenUsed/>
    <w:rsid w:val="00DB099A"/>
  </w:style>
  <w:style w:type="numbering" w:customStyle="1" w:styleId="11440">
    <w:name w:val="無清單1144"/>
    <w:next w:val="a2"/>
    <w:uiPriority w:val="99"/>
    <w:semiHidden/>
    <w:unhideWhenUsed/>
    <w:rsid w:val="00DB099A"/>
  </w:style>
  <w:style w:type="numbering" w:customStyle="1" w:styleId="NoList434">
    <w:name w:val="No List434"/>
    <w:next w:val="a2"/>
    <w:uiPriority w:val="99"/>
    <w:semiHidden/>
    <w:unhideWhenUsed/>
    <w:rsid w:val="00DB099A"/>
  </w:style>
  <w:style w:type="numbering" w:customStyle="1" w:styleId="NoList1244">
    <w:name w:val="No List1244"/>
    <w:next w:val="a2"/>
    <w:uiPriority w:val="99"/>
    <w:semiHidden/>
    <w:unhideWhenUsed/>
    <w:rsid w:val="00DB099A"/>
  </w:style>
  <w:style w:type="numbering" w:customStyle="1" w:styleId="11441">
    <w:name w:val="リストなし1144"/>
    <w:next w:val="a2"/>
    <w:uiPriority w:val="99"/>
    <w:semiHidden/>
    <w:unhideWhenUsed/>
    <w:rsid w:val="00DB099A"/>
  </w:style>
  <w:style w:type="numbering" w:customStyle="1" w:styleId="11442">
    <w:name w:val="无列表1144"/>
    <w:next w:val="a2"/>
    <w:semiHidden/>
    <w:rsid w:val="00DB099A"/>
  </w:style>
  <w:style w:type="numbering" w:customStyle="1" w:styleId="NoList2144">
    <w:name w:val="No List2144"/>
    <w:next w:val="a2"/>
    <w:semiHidden/>
    <w:rsid w:val="00DB099A"/>
  </w:style>
  <w:style w:type="numbering" w:customStyle="1" w:styleId="NoList3144">
    <w:name w:val="No List3144"/>
    <w:next w:val="a2"/>
    <w:uiPriority w:val="99"/>
    <w:semiHidden/>
    <w:rsid w:val="00DB099A"/>
  </w:style>
  <w:style w:type="numbering" w:customStyle="1" w:styleId="NoList11144">
    <w:name w:val="No List11144"/>
    <w:next w:val="a2"/>
    <w:uiPriority w:val="99"/>
    <w:semiHidden/>
    <w:unhideWhenUsed/>
    <w:rsid w:val="00DB099A"/>
  </w:style>
  <w:style w:type="numbering" w:customStyle="1" w:styleId="12440">
    <w:name w:val="無清單1244"/>
    <w:next w:val="a2"/>
    <w:uiPriority w:val="99"/>
    <w:semiHidden/>
    <w:unhideWhenUsed/>
    <w:rsid w:val="00DB099A"/>
  </w:style>
  <w:style w:type="numbering" w:customStyle="1" w:styleId="11144">
    <w:name w:val="無清單11144"/>
    <w:next w:val="a2"/>
    <w:uiPriority w:val="99"/>
    <w:semiHidden/>
    <w:unhideWhenUsed/>
    <w:rsid w:val="00DB099A"/>
  </w:style>
  <w:style w:type="numbering" w:customStyle="1" w:styleId="234">
    <w:name w:val="无列表234"/>
    <w:next w:val="a2"/>
    <w:uiPriority w:val="99"/>
    <w:semiHidden/>
    <w:unhideWhenUsed/>
    <w:rsid w:val="00DB099A"/>
  </w:style>
  <w:style w:type="numbering" w:customStyle="1" w:styleId="NoList12134">
    <w:name w:val="No List12134"/>
    <w:next w:val="a2"/>
    <w:uiPriority w:val="99"/>
    <w:semiHidden/>
    <w:unhideWhenUsed/>
    <w:rsid w:val="00DB099A"/>
  </w:style>
  <w:style w:type="numbering" w:customStyle="1" w:styleId="111340">
    <w:name w:val="リストなし11134"/>
    <w:next w:val="a2"/>
    <w:uiPriority w:val="99"/>
    <w:semiHidden/>
    <w:unhideWhenUsed/>
    <w:rsid w:val="00DB099A"/>
  </w:style>
  <w:style w:type="numbering" w:customStyle="1" w:styleId="111341">
    <w:name w:val="无列表11134"/>
    <w:next w:val="a2"/>
    <w:semiHidden/>
    <w:rsid w:val="00DB099A"/>
  </w:style>
  <w:style w:type="numbering" w:customStyle="1" w:styleId="NoList21134">
    <w:name w:val="No List21134"/>
    <w:next w:val="a2"/>
    <w:semiHidden/>
    <w:rsid w:val="00DB099A"/>
  </w:style>
  <w:style w:type="numbering" w:customStyle="1" w:styleId="NoList31134">
    <w:name w:val="No List31134"/>
    <w:next w:val="a2"/>
    <w:uiPriority w:val="99"/>
    <w:semiHidden/>
    <w:rsid w:val="00DB099A"/>
  </w:style>
  <w:style w:type="numbering" w:customStyle="1" w:styleId="NoList111134">
    <w:name w:val="No List111134"/>
    <w:next w:val="a2"/>
    <w:uiPriority w:val="99"/>
    <w:semiHidden/>
    <w:unhideWhenUsed/>
    <w:rsid w:val="00DB099A"/>
  </w:style>
  <w:style w:type="numbering" w:customStyle="1" w:styleId="12134">
    <w:name w:val="無清單12134"/>
    <w:next w:val="a2"/>
    <w:uiPriority w:val="99"/>
    <w:semiHidden/>
    <w:unhideWhenUsed/>
    <w:rsid w:val="00DB099A"/>
  </w:style>
  <w:style w:type="numbering" w:customStyle="1" w:styleId="111134">
    <w:name w:val="無清單111134"/>
    <w:next w:val="a2"/>
    <w:uiPriority w:val="99"/>
    <w:semiHidden/>
    <w:unhideWhenUsed/>
    <w:rsid w:val="00DB099A"/>
  </w:style>
  <w:style w:type="numbering" w:customStyle="1" w:styleId="NoList534">
    <w:name w:val="No List534"/>
    <w:next w:val="a2"/>
    <w:uiPriority w:val="99"/>
    <w:semiHidden/>
    <w:unhideWhenUsed/>
    <w:rsid w:val="00DB099A"/>
  </w:style>
  <w:style w:type="numbering" w:customStyle="1" w:styleId="NoList1334">
    <w:name w:val="No List1334"/>
    <w:next w:val="a2"/>
    <w:uiPriority w:val="99"/>
    <w:semiHidden/>
    <w:unhideWhenUsed/>
    <w:rsid w:val="00DB099A"/>
  </w:style>
  <w:style w:type="numbering" w:customStyle="1" w:styleId="12341">
    <w:name w:val="リストなし1234"/>
    <w:next w:val="a2"/>
    <w:uiPriority w:val="99"/>
    <w:semiHidden/>
    <w:unhideWhenUsed/>
    <w:rsid w:val="00DB099A"/>
  </w:style>
  <w:style w:type="numbering" w:customStyle="1" w:styleId="12342">
    <w:name w:val="无列表1234"/>
    <w:next w:val="a2"/>
    <w:semiHidden/>
    <w:rsid w:val="00DB099A"/>
  </w:style>
  <w:style w:type="numbering" w:customStyle="1" w:styleId="NoList2234">
    <w:name w:val="No List2234"/>
    <w:next w:val="a2"/>
    <w:semiHidden/>
    <w:rsid w:val="00DB099A"/>
  </w:style>
  <w:style w:type="numbering" w:customStyle="1" w:styleId="NoList3234">
    <w:name w:val="No List3234"/>
    <w:next w:val="a2"/>
    <w:uiPriority w:val="99"/>
    <w:semiHidden/>
    <w:rsid w:val="00DB099A"/>
  </w:style>
  <w:style w:type="numbering" w:customStyle="1" w:styleId="NoList11234">
    <w:name w:val="No List11234"/>
    <w:next w:val="a2"/>
    <w:uiPriority w:val="99"/>
    <w:semiHidden/>
    <w:unhideWhenUsed/>
    <w:rsid w:val="00DB099A"/>
  </w:style>
  <w:style w:type="numbering" w:customStyle="1" w:styleId="1334">
    <w:name w:val="無清單1334"/>
    <w:next w:val="a2"/>
    <w:uiPriority w:val="99"/>
    <w:semiHidden/>
    <w:unhideWhenUsed/>
    <w:rsid w:val="00DB099A"/>
  </w:style>
  <w:style w:type="numbering" w:customStyle="1" w:styleId="11234">
    <w:name w:val="無清單11234"/>
    <w:next w:val="a2"/>
    <w:uiPriority w:val="99"/>
    <w:semiHidden/>
    <w:unhideWhenUsed/>
    <w:rsid w:val="00DB099A"/>
  </w:style>
  <w:style w:type="numbering" w:customStyle="1" w:styleId="2134">
    <w:name w:val="无列表2134"/>
    <w:next w:val="a2"/>
    <w:uiPriority w:val="99"/>
    <w:semiHidden/>
    <w:unhideWhenUsed/>
    <w:rsid w:val="00DB099A"/>
  </w:style>
  <w:style w:type="numbering" w:customStyle="1" w:styleId="NoList12224">
    <w:name w:val="No List12224"/>
    <w:next w:val="a2"/>
    <w:uiPriority w:val="99"/>
    <w:semiHidden/>
    <w:unhideWhenUsed/>
    <w:rsid w:val="00DB099A"/>
  </w:style>
  <w:style w:type="numbering" w:customStyle="1" w:styleId="112240">
    <w:name w:val="リストなし11224"/>
    <w:next w:val="a2"/>
    <w:uiPriority w:val="99"/>
    <w:semiHidden/>
    <w:unhideWhenUsed/>
    <w:rsid w:val="00DB099A"/>
  </w:style>
  <w:style w:type="numbering" w:customStyle="1" w:styleId="112241">
    <w:name w:val="无列表11224"/>
    <w:next w:val="a2"/>
    <w:semiHidden/>
    <w:rsid w:val="00DB099A"/>
  </w:style>
  <w:style w:type="numbering" w:customStyle="1" w:styleId="NoList21224">
    <w:name w:val="No List21224"/>
    <w:next w:val="a2"/>
    <w:semiHidden/>
    <w:rsid w:val="00DB099A"/>
  </w:style>
  <w:style w:type="numbering" w:customStyle="1" w:styleId="NoList31224">
    <w:name w:val="No List31224"/>
    <w:next w:val="a2"/>
    <w:uiPriority w:val="99"/>
    <w:semiHidden/>
    <w:rsid w:val="00DB099A"/>
  </w:style>
  <w:style w:type="numbering" w:customStyle="1" w:styleId="NoList111234">
    <w:name w:val="No List111234"/>
    <w:next w:val="a2"/>
    <w:uiPriority w:val="99"/>
    <w:semiHidden/>
    <w:unhideWhenUsed/>
    <w:rsid w:val="00DB099A"/>
  </w:style>
  <w:style w:type="numbering" w:customStyle="1" w:styleId="12224">
    <w:name w:val="無清單12224"/>
    <w:next w:val="a2"/>
    <w:uiPriority w:val="99"/>
    <w:semiHidden/>
    <w:unhideWhenUsed/>
    <w:rsid w:val="00DB099A"/>
  </w:style>
  <w:style w:type="numbering" w:customStyle="1" w:styleId="111224">
    <w:name w:val="無清單111224"/>
    <w:next w:val="a2"/>
    <w:uiPriority w:val="99"/>
    <w:semiHidden/>
    <w:unhideWhenUsed/>
    <w:rsid w:val="00DB099A"/>
  </w:style>
  <w:style w:type="numbering" w:customStyle="1" w:styleId="NoList83">
    <w:name w:val="No List83"/>
    <w:next w:val="a2"/>
    <w:uiPriority w:val="99"/>
    <w:semiHidden/>
    <w:unhideWhenUsed/>
    <w:rsid w:val="00DB099A"/>
  </w:style>
  <w:style w:type="numbering" w:customStyle="1" w:styleId="NoList163">
    <w:name w:val="No List163"/>
    <w:next w:val="a2"/>
    <w:uiPriority w:val="99"/>
    <w:semiHidden/>
    <w:unhideWhenUsed/>
    <w:rsid w:val="00DB099A"/>
  </w:style>
  <w:style w:type="numbering" w:customStyle="1" w:styleId="1532">
    <w:name w:val="リストなし153"/>
    <w:next w:val="a2"/>
    <w:uiPriority w:val="99"/>
    <w:semiHidden/>
    <w:unhideWhenUsed/>
    <w:rsid w:val="00DB099A"/>
  </w:style>
  <w:style w:type="numbering" w:customStyle="1" w:styleId="1533">
    <w:name w:val="无列表153"/>
    <w:next w:val="a2"/>
    <w:semiHidden/>
    <w:rsid w:val="00DB099A"/>
  </w:style>
  <w:style w:type="numbering" w:customStyle="1" w:styleId="NoList253">
    <w:name w:val="No List253"/>
    <w:next w:val="a2"/>
    <w:semiHidden/>
    <w:rsid w:val="00DB099A"/>
  </w:style>
  <w:style w:type="numbering" w:customStyle="1" w:styleId="NoList353">
    <w:name w:val="No List353"/>
    <w:next w:val="a2"/>
    <w:uiPriority w:val="99"/>
    <w:semiHidden/>
    <w:rsid w:val="00DB099A"/>
  </w:style>
  <w:style w:type="numbering" w:customStyle="1" w:styleId="NoList1163">
    <w:name w:val="No List1163"/>
    <w:next w:val="a2"/>
    <w:uiPriority w:val="99"/>
    <w:semiHidden/>
    <w:unhideWhenUsed/>
    <w:rsid w:val="00DB099A"/>
  </w:style>
  <w:style w:type="numbering" w:customStyle="1" w:styleId="1630">
    <w:name w:val="無清單163"/>
    <w:next w:val="a2"/>
    <w:uiPriority w:val="99"/>
    <w:semiHidden/>
    <w:unhideWhenUsed/>
    <w:rsid w:val="00DB099A"/>
  </w:style>
  <w:style w:type="numbering" w:customStyle="1" w:styleId="11530">
    <w:name w:val="無清單1153"/>
    <w:next w:val="a2"/>
    <w:uiPriority w:val="99"/>
    <w:semiHidden/>
    <w:unhideWhenUsed/>
    <w:rsid w:val="00DB099A"/>
  </w:style>
  <w:style w:type="numbering" w:customStyle="1" w:styleId="NoList443">
    <w:name w:val="No List443"/>
    <w:next w:val="a2"/>
    <w:uiPriority w:val="99"/>
    <w:semiHidden/>
    <w:unhideWhenUsed/>
    <w:rsid w:val="00DB099A"/>
  </w:style>
  <w:style w:type="numbering" w:customStyle="1" w:styleId="NoList1253">
    <w:name w:val="No List1253"/>
    <w:next w:val="a2"/>
    <w:uiPriority w:val="99"/>
    <w:semiHidden/>
    <w:unhideWhenUsed/>
    <w:rsid w:val="00DB099A"/>
  </w:style>
  <w:style w:type="numbering" w:customStyle="1" w:styleId="11531">
    <w:name w:val="リストなし1153"/>
    <w:next w:val="a2"/>
    <w:uiPriority w:val="99"/>
    <w:semiHidden/>
    <w:unhideWhenUsed/>
    <w:rsid w:val="00DB099A"/>
  </w:style>
  <w:style w:type="numbering" w:customStyle="1" w:styleId="11532">
    <w:name w:val="无列表1153"/>
    <w:next w:val="a2"/>
    <w:semiHidden/>
    <w:rsid w:val="00DB099A"/>
  </w:style>
  <w:style w:type="numbering" w:customStyle="1" w:styleId="NoList2153">
    <w:name w:val="No List2153"/>
    <w:next w:val="a2"/>
    <w:semiHidden/>
    <w:rsid w:val="00DB099A"/>
  </w:style>
  <w:style w:type="numbering" w:customStyle="1" w:styleId="NoList3153">
    <w:name w:val="No List3153"/>
    <w:next w:val="a2"/>
    <w:uiPriority w:val="99"/>
    <w:semiHidden/>
    <w:rsid w:val="00DB099A"/>
  </w:style>
  <w:style w:type="numbering" w:customStyle="1" w:styleId="NoList11153">
    <w:name w:val="No List11153"/>
    <w:next w:val="a2"/>
    <w:uiPriority w:val="99"/>
    <w:semiHidden/>
    <w:unhideWhenUsed/>
    <w:rsid w:val="00DB099A"/>
  </w:style>
  <w:style w:type="numbering" w:customStyle="1" w:styleId="1253">
    <w:name w:val="無清單1253"/>
    <w:next w:val="a2"/>
    <w:uiPriority w:val="99"/>
    <w:semiHidden/>
    <w:unhideWhenUsed/>
    <w:rsid w:val="00DB099A"/>
  </w:style>
  <w:style w:type="numbering" w:customStyle="1" w:styleId="11153">
    <w:name w:val="無清單11153"/>
    <w:next w:val="a2"/>
    <w:uiPriority w:val="99"/>
    <w:semiHidden/>
    <w:unhideWhenUsed/>
    <w:rsid w:val="00DB099A"/>
  </w:style>
  <w:style w:type="numbering" w:customStyle="1" w:styleId="243">
    <w:name w:val="无列表243"/>
    <w:next w:val="a2"/>
    <w:uiPriority w:val="99"/>
    <w:semiHidden/>
    <w:unhideWhenUsed/>
    <w:rsid w:val="00DB099A"/>
  </w:style>
  <w:style w:type="numbering" w:customStyle="1" w:styleId="NoList12143">
    <w:name w:val="No List12143"/>
    <w:next w:val="a2"/>
    <w:uiPriority w:val="99"/>
    <w:semiHidden/>
    <w:unhideWhenUsed/>
    <w:rsid w:val="00DB099A"/>
  </w:style>
  <w:style w:type="numbering" w:customStyle="1" w:styleId="111430">
    <w:name w:val="リストなし11143"/>
    <w:next w:val="a2"/>
    <w:uiPriority w:val="99"/>
    <w:semiHidden/>
    <w:unhideWhenUsed/>
    <w:rsid w:val="00DB099A"/>
  </w:style>
  <w:style w:type="numbering" w:customStyle="1" w:styleId="111431">
    <w:name w:val="无列表11143"/>
    <w:next w:val="a2"/>
    <w:semiHidden/>
    <w:rsid w:val="00DB099A"/>
  </w:style>
  <w:style w:type="numbering" w:customStyle="1" w:styleId="NoList21143">
    <w:name w:val="No List21143"/>
    <w:next w:val="a2"/>
    <w:semiHidden/>
    <w:rsid w:val="00DB099A"/>
  </w:style>
  <w:style w:type="numbering" w:customStyle="1" w:styleId="NoList31143">
    <w:name w:val="No List31143"/>
    <w:next w:val="a2"/>
    <w:uiPriority w:val="99"/>
    <w:semiHidden/>
    <w:rsid w:val="00DB099A"/>
  </w:style>
  <w:style w:type="numbering" w:customStyle="1" w:styleId="NoList111143">
    <w:name w:val="No List111143"/>
    <w:next w:val="a2"/>
    <w:uiPriority w:val="99"/>
    <w:semiHidden/>
    <w:unhideWhenUsed/>
    <w:rsid w:val="00DB099A"/>
  </w:style>
  <w:style w:type="numbering" w:customStyle="1" w:styleId="121430">
    <w:name w:val="無清單12143"/>
    <w:next w:val="a2"/>
    <w:uiPriority w:val="99"/>
    <w:semiHidden/>
    <w:unhideWhenUsed/>
    <w:rsid w:val="00DB099A"/>
  </w:style>
  <w:style w:type="numbering" w:customStyle="1" w:styleId="1111430">
    <w:name w:val="無清單111143"/>
    <w:next w:val="a2"/>
    <w:uiPriority w:val="99"/>
    <w:semiHidden/>
    <w:unhideWhenUsed/>
    <w:rsid w:val="00DB099A"/>
  </w:style>
  <w:style w:type="numbering" w:customStyle="1" w:styleId="NoList543">
    <w:name w:val="No List543"/>
    <w:next w:val="a2"/>
    <w:uiPriority w:val="99"/>
    <w:semiHidden/>
    <w:unhideWhenUsed/>
    <w:rsid w:val="00DB099A"/>
  </w:style>
  <w:style w:type="numbering" w:customStyle="1" w:styleId="NoList1343">
    <w:name w:val="No List1343"/>
    <w:next w:val="a2"/>
    <w:uiPriority w:val="99"/>
    <w:semiHidden/>
    <w:unhideWhenUsed/>
    <w:rsid w:val="00DB099A"/>
  </w:style>
  <w:style w:type="numbering" w:customStyle="1" w:styleId="12431">
    <w:name w:val="リストなし1243"/>
    <w:next w:val="a2"/>
    <w:uiPriority w:val="99"/>
    <w:semiHidden/>
    <w:unhideWhenUsed/>
    <w:rsid w:val="00DB099A"/>
  </w:style>
  <w:style w:type="numbering" w:customStyle="1" w:styleId="12432">
    <w:name w:val="无列表1243"/>
    <w:next w:val="a2"/>
    <w:semiHidden/>
    <w:rsid w:val="00DB099A"/>
  </w:style>
  <w:style w:type="numbering" w:customStyle="1" w:styleId="NoList2243">
    <w:name w:val="No List2243"/>
    <w:next w:val="a2"/>
    <w:semiHidden/>
    <w:rsid w:val="00DB099A"/>
  </w:style>
  <w:style w:type="numbering" w:customStyle="1" w:styleId="NoList3243">
    <w:name w:val="No List3243"/>
    <w:next w:val="a2"/>
    <w:uiPriority w:val="99"/>
    <w:semiHidden/>
    <w:rsid w:val="00DB099A"/>
  </w:style>
  <w:style w:type="numbering" w:customStyle="1" w:styleId="NoList11243">
    <w:name w:val="No List11243"/>
    <w:next w:val="a2"/>
    <w:uiPriority w:val="99"/>
    <w:semiHidden/>
    <w:unhideWhenUsed/>
    <w:rsid w:val="00DB099A"/>
  </w:style>
  <w:style w:type="numbering" w:customStyle="1" w:styleId="13430">
    <w:name w:val="無清單1343"/>
    <w:next w:val="a2"/>
    <w:uiPriority w:val="99"/>
    <w:semiHidden/>
    <w:unhideWhenUsed/>
    <w:rsid w:val="00DB099A"/>
  </w:style>
  <w:style w:type="numbering" w:customStyle="1" w:styleId="112430">
    <w:name w:val="無清單11243"/>
    <w:next w:val="a2"/>
    <w:uiPriority w:val="99"/>
    <w:semiHidden/>
    <w:unhideWhenUsed/>
    <w:rsid w:val="00DB099A"/>
  </w:style>
  <w:style w:type="numbering" w:customStyle="1" w:styleId="2143">
    <w:name w:val="无列表2143"/>
    <w:next w:val="a2"/>
    <w:uiPriority w:val="99"/>
    <w:semiHidden/>
    <w:unhideWhenUsed/>
    <w:rsid w:val="00DB099A"/>
  </w:style>
  <w:style w:type="numbering" w:customStyle="1" w:styleId="NoList12233">
    <w:name w:val="No List12233"/>
    <w:next w:val="a2"/>
    <w:uiPriority w:val="99"/>
    <w:semiHidden/>
    <w:unhideWhenUsed/>
    <w:rsid w:val="00DB099A"/>
  </w:style>
  <w:style w:type="numbering" w:customStyle="1" w:styleId="112330">
    <w:name w:val="リストなし11233"/>
    <w:next w:val="a2"/>
    <w:uiPriority w:val="99"/>
    <w:semiHidden/>
    <w:unhideWhenUsed/>
    <w:rsid w:val="00DB099A"/>
  </w:style>
  <w:style w:type="numbering" w:customStyle="1" w:styleId="112331">
    <w:name w:val="无列表11233"/>
    <w:next w:val="a2"/>
    <w:semiHidden/>
    <w:rsid w:val="00DB099A"/>
  </w:style>
  <w:style w:type="numbering" w:customStyle="1" w:styleId="NoList21233">
    <w:name w:val="No List21233"/>
    <w:next w:val="a2"/>
    <w:semiHidden/>
    <w:rsid w:val="00DB099A"/>
  </w:style>
  <w:style w:type="numbering" w:customStyle="1" w:styleId="NoList31233">
    <w:name w:val="No List31233"/>
    <w:next w:val="a2"/>
    <w:uiPriority w:val="99"/>
    <w:semiHidden/>
    <w:rsid w:val="00DB099A"/>
  </w:style>
  <w:style w:type="numbering" w:customStyle="1" w:styleId="NoList111243">
    <w:name w:val="No List111243"/>
    <w:next w:val="a2"/>
    <w:uiPriority w:val="99"/>
    <w:semiHidden/>
    <w:unhideWhenUsed/>
    <w:rsid w:val="00DB099A"/>
  </w:style>
  <w:style w:type="numbering" w:customStyle="1" w:styleId="12233">
    <w:name w:val="無清單12233"/>
    <w:next w:val="a2"/>
    <w:uiPriority w:val="99"/>
    <w:semiHidden/>
    <w:unhideWhenUsed/>
    <w:rsid w:val="00DB099A"/>
  </w:style>
  <w:style w:type="numbering" w:customStyle="1" w:styleId="1112330">
    <w:name w:val="無清單111233"/>
    <w:next w:val="a2"/>
    <w:uiPriority w:val="99"/>
    <w:semiHidden/>
    <w:unhideWhenUsed/>
    <w:rsid w:val="00DB099A"/>
  </w:style>
  <w:style w:type="numbering" w:customStyle="1" w:styleId="NoList622">
    <w:name w:val="No List622"/>
    <w:next w:val="a2"/>
    <w:uiPriority w:val="99"/>
    <w:semiHidden/>
    <w:unhideWhenUsed/>
    <w:rsid w:val="00DB099A"/>
  </w:style>
  <w:style w:type="numbering" w:customStyle="1" w:styleId="NoList1422">
    <w:name w:val="No List1422"/>
    <w:next w:val="a2"/>
    <w:uiPriority w:val="99"/>
    <w:semiHidden/>
    <w:unhideWhenUsed/>
    <w:rsid w:val="00DB099A"/>
  </w:style>
  <w:style w:type="numbering" w:customStyle="1" w:styleId="13222">
    <w:name w:val="リストなし1322"/>
    <w:next w:val="a2"/>
    <w:uiPriority w:val="99"/>
    <w:semiHidden/>
    <w:unhideWhenUsed/>
    <w:rsid w:val="00DB099A"/>
  </w:style>
  <w:style w:type="numbering" w:customStyle="1" w:styleId="13231">
    <w:name w:val="无列表1323"/>
    <w:next w:val="a2"/>
    <w:semiHidden/>
    <w:rsid w:val="00DB099A"/>
  </w:style>
  <w:style w:type="numbering" w:customStyle="1" w:styleId="NoList2322">
    <w:name w:val="No List2322"/>
    <w:next w:val="a2"/>
    <w:semiHidden/>
    <w:rsid w:val="00DB099A"/>
  </w:style>
  <w:style w:type="numbering" w:customStyle="1" w:styleId="NoList3322">
    <w:name w:val="No List3322"/>
    <w:next w:val="a2"/>
    <w:uiPriority w:val="99"/>
    <w:semiHidden/>
    <w:rsid w:val="00DB099A"/>
  </w:style>
  <w:style w:type="numbering" w:customStyle="1" w:styleId="NoList11323">
    <w:name w:val="No List11323"/>
    <w:next w:val="a2"/>
    <w:uiPriority w:val="99"/>
    <w:semiHidden/>
    <w:unhideWhenUsed/>
    <w:rsid w:val="00DB099A"/>
  </w:style>
  <w:style w:type="numbering" w:customStyle="1" w:styleId="14220">
    <w:name w:val="無清單1422"/>
    <w:next w:val="a2"/>
    <w:uiPriority w:val="99"/>
    <w:semiHidden/>
    <w:unhideWhenUsed/>
    <w:rsid w:val="00DB099A"/>
  </w:style>
  <w:style w:type="numbering" w:customStyle="1" w:styleId="113220">
    <w:name w:val="無清單11322"/>
    <w:next w:val="a2"/>
    <w:uiPriority w:val="99"/>
    <w:semiHidden/>
    <w:unhideWhenUsed/>
    <w:rsid w:val="00DB099A"/>
  </w:style>
  <w:style w:type="numbering" w:customStyle="1" w:styleId="2223">
    <w:name w:val="无列表2223"/>
    <w:next w:val="a2"/>
    <w:uiPriority w:val="99"/>
    <w:semiHidden/>
    <w:unhideWhenUsed/>
    <w:rsid w:val="00DB099A"/>
  </w:style>
  <w:style w:type="numbering" w:customStyle="1" w:styleId="NoList12322">
    <w:name w:val="No List12322"/>
    <w:next w:val="a2"/>
    <w:uiPriority w:val="99"/>
    <w:semiHidden/>
    <w:unhideWhenUsed/>
    <w:rsid w:val="00DB099A"/>
  </w:style>
  <w:style w:type="numbering" w:customStyle="1" w:styleId="113221">
    <w:name w:val="リストなし11322"/>
    <w:next w:val="a2"/>
    <w:uiPriority w:val="99"/>
    <w:semiHidden/>
    <w:unhideWhenUsed/>
    <w:rsid w:val="00DB099A"/>
  </w:style>
  <w:style w:type="numbering" w:customStyle="1" w:styleId="113222">
    <w:name w:val="无列表11322"/>
    <w:next w:val="a2"/>
    <w:semiHidden/>
    <w:rsid w:val="00DB099A"/>
  </w:style>
  <w:style w:type="numbering" w:customStyle="1" w:styleId="NoList21322">
    <w:name w:val="No List21322"/>
    <w:next w:val="a2"/>
    <w:semiHidden/>
    <w:rsid w:val="00DB099A"/>
  </w:style>
  <w:style w:type="numbering" w:customStyle="1" w:styleId="NoList31322">
    <w:name w:val="No List31322"/>
    <w:next w:val="a2"/>
    <w:uiPriority w:val="99"/>
    <w:semiHidden/>
    <w:rsid w:val="00DB099A"/>
  </w:style>
  <w:style w:type="numbering" w:customStyle="1" w:styleId="NoList111322">
    <w:name w:val="No List111322"/>
    <w:next w:val="a2"/>
    <w:uiPriority w:val="99"/>
    <w:semiHidden/>
    <w:unhideWhenUsed/>
    <w:rsid w:val="00DB099A"/>
  </w:style>
  <w:style w:type="numbering" w:customStyle="1" w:styleId="123220">
    <w:name w:val="無清單12322"/>
    <w:next w:val="a2"/>
    <w:uiPriority w:val="99"/>
    <w:semiHidden/>
    <w:unhideWhenUsed/>
    <w:rsid w:val="00DB099A"/>
  </w:style>
  <w:style w:type="numbering" w:customStyle="1" w:styleId="1113220">
    <w:name w:val="無清單111322"/>
    <w:next w:val="a2"/>
    <w:uiPriority w:val="99"/>
    <w:semiHidden/>
    <w:unhideWhenUsed/>
    <w:rsid w:val="00DB099A"/>
  </w:style>
  <w:style w:type="numbering" w:customStyle="1" w:styleId="NoList4123">
    <w:name w:val="No List4123"/>
    <w:next w:val="a2"/>
    <w:uiPriority w:val="99"/>
    <w:semiHidden/>
    <w:unhideWhenUsed/>
    <w:rsid w:val="00DB099A"/>
  </w:style>
  <w:style w:type="numbering" w:customStyle="1" w:styleId="NoList121123">
    <w:name w:val="No List121123"/>
    <w:next w:val="a2"/>
    <w:uiPriority w:val="99"/>
    <w:semiHidden/>
    <w:unhideWhenUsed/>
    <w:rsid w:val="00DB099A"/>
  </w:style>
  <w:style w:type="numbering" w:customStyle="1" w:styleId="1111231">
    <w:name w:val="リストなし111123"/>
    <w:next w:val="a2"/>
    <w:uiPriority w:val="99"/>
    <w:semiHidden/>
    <w:unhideWhenUsed/>
    <w:rsid w:val="00DB099A"/>
  </w:style>
  <w:style w:type="numbering" w:customStyle="1" w:styleId="1111232">
    <w:name w:val="无列表111123"/>
    <w:next w:val="a2"/>
    <w:semiHidden/>
    <w:rsid w:val="00DB099A"/>
  </w:style>
  <w:style w:type="numbering" w:customStyle="1" w:styleId="NoList211123">
    <w:name w:val="No List211123"/>
    <w:next w:val="a2"/>
    <w:semiHidden/>
    <w:rsid w:val="00DB099A"/>
  </w:style>
  <w:style w:type="numbering" w:customStyle="1" w:styleId="NoList311123">
    <w:name w:val="No List311123"/>
    <w:next w:val="a2"/>
    <w:uiPriority w:val="99"/>
    <w:semiHidden/>
    <w:rsid w:val="00DB099A"/>
  </w:style>
  <w:style w:type="numbering" w:customStyle="1" w:styleId="NoList1111123">
    <w:name w:val="No List1111123"/>
    <w:next w:val="a2"/>
    <w:uiPriority w:val="99"/>
    <w:semiHidden/>
    <w:unhideWhenUsed/>
    <w:rsid w:val="00DB099A"/>
  </w:style>
  <w:style w:type="numbering" w:customStyle="1" w:styleId="121123">
    <w:name w:val="無清單121123"/>
    <w:next w:val="a2"/>
    <w:uiPriority w:val="99"/>
    <w:semiHidden/>
    <w:unhideWhenUsed/>
    <w:rsid w:val="00DB099A"/>
  </w:style>
  <w:style w:type="numbering" w:customStyle="1" w:styleId="1111123">
    <w:name w:val="無清單1111123"/>
    <w:next w:val="a2"/>
    <w:uiPriority w:val="99"/>
    <w:semiHidden/>
    <w:unhideWhenUsed/>
    <w:rsid w:val="00DB099A"/>
  </w:style>
  <w:style w:type="numbering" w:customStyle="1" w:styleId="NoList5122">
    <w:name w:val="No List5122"/>
    <w:next w:val="a2"/>
    <w:uiPriority w:val="99"/>
    <w:semiHidden/>
    <w:unhideWhenUsed/>
    <w:rsid w:val="00DB099A"/>
  </w:style>
  <w:style w:type="numbering" w:customStyle="1" w:styleId="NoList13123">
    <w:name w:val="No List13123"/>
    <w:next w:val="a2"/>
    <w:uiPriority w:val="99"/>
    <w:semiHidden/>
    <w:unhideWhenUsed/>
    <w:rsid w:val="00DB099A"/>
  </w:style>
  <w:style w:type="numbering" w:customStyle="1" w:styleId="121230">
    <w:name w:val="リストなし12123"/>
    <w:next w:val="a2"/>
    <w:uiPriority w:val="99"/>
    <w:semiHidden/>
    <w:unhideWhenUsed/>
    <w:rsid w:val="00DB099A"/>
  </w:style>
  <w:style w:type="numbering" w:customStyle="1" w:styleId="121231">
    <w:name w:val="无列表12123"/>
    <w:next w:val="a2"/>
    <w:semiHidden/>
    <w:rsid w:val="00DB099A"/>
  </w:style>
  <w:style w:type="numbering" w:customStyle="1" w:styleId="NoList22123">
    <w:name w:val="No List22123"/>
    <w:next w:val="a2"/>
    <w:semiHidden/>
    <w:rsid w:val="00DB099A"/>
  </w:style>
  <w:style w:type="numbering" w:customStyle="1" w:styleId="NoList32123">
    <w:name w:val="No List32123"/>
    <w:next w:val="a2"/>
    <w:uiPriority w:val="99"/>
    <w:semiHidden/>
    <w:rsid w:val="00DB099A"/>
  </w:style>
  <w:style w:type="numbering" w:customStyle="1" w:styleId="NoList112123">
    <w:name w:val="No List112123"/>
    <w:next w:val="a2"/>
    <w:uiPriority w:val="99"/>
    <w:semiHidden/>
    <w:unhideWhenUsed/>
    <w:rsid w:val="00DB099A"/>
  </w:style>
  <w:style w:type="numbering" w:customStyle="1" w:styleId="13123">
    <w:name w:val="無清單13123"/>
    <w:next w:val="a2"/>
    <w:uiPriority w:val="99"/>
    <w:semiHidden/>
    <w:unhideWhenUsed/>
    <w:rsid w:val="00DB099A"/>
  </w:style>
  <w:style w:type="numbering" w:customStyle="1" w:styleId="112123">
    <w:name w:val="無清單112123"/>
    <w:next w:val="a2"/>
    <w:uiPriority w:val="99"/>
    <w:semiHidden/>
    <w:unhideWhenUsed/>
    <w:rsid w:val="00DB099A"/>
  </w:style>
  <w:style w:type="numbering" w:customStyle="1" w:styleId="21123">
    <w:name w:val="无列表21123"/>
    <w:next w:val="a2"/>
    <w:uiPriority w:val="99"/>
    <w:semiHidden/>
    <w:unhideWhenUsed/>
    <w:rsid w:val="00DB099A"/>
  </w:style>
  <w:style w:type="numbering" w:customStyle="1" w:styleId="NoList122123">
    <w:name w:val="No List122123"/>
    <w:next w:val="a2"/>
    <w:uiPriority w:val="99"/>
    <w:semiHidden/>
    <w:unhideWhenUsed/>
    <w:rsid w:val="00DB099A"/>
  </w:style>
  <w:style w:type="numbering" w:customStyle="1" w:styleId="1121230">
    <w:name w:val="リストなし112123"/>
    <w:next w:val="a2"/>
    <w:uiPriority w:val="99"/>
    <w:semiHidden/>
    <w:unhideWhenUsed/>
    <w:rsid w:val="00DB099A"/>
  </w:style>
  <w:style w:type="numbering" w:customStyle="1" w:styleId="1121231">
    <w:name w:val="无列表112123"/>
    <w:next w:val="a2"/>
    <w:semiHidden/>
    <w:rsid w:val="00DB099A"/>
  </w:style>
  <w:style w:type="numbering" w:customStyle="1" w:styleId="NoList212123">
    <w:name w:val="No List212123"/>
    <w:next w:val="a2"/>
    <w:semiHidden/>
    <w:rsid w:val="00DB099A"/>
  </w:style>
  <w:style w:type="numbering" w:customStyle="1" w:styleId="NoList312123">
    <w:name w:val="No List312123"/>
    <w:next w:val="a2"/>
    <w:uiPriority w:val="99"/>
    <w:semiHidden/>
    <w:rsid w:val="00DB099A"/>
  </w:style>
  <w:style w:type="numbering" w:customStyle="1" w:styleId="NoList1112123">
    <w:name w:val="No List1112123"/>
    <w:next w:val="a2"/>
    <w:uiPriority w:val="99"/>
    <w:semiHidden/>
    <w:unhideWhenUsed/>
    <w:rsid w:val="00DB099A"/>
  </w:style>
  <w:style w:type="numbering" w:customStyle="1" w:styleId="1221230">
    <w:name w:val="無清單122123"/>
    <w:next w:val="a2"/>
    <w:uiPriority w:val="99"/>
    <w:semiHidden/>
    <w:unhideWhenUsed/>
    <w:rsid w:val="00DB099A"/>
  </w:style>
  <w:style w:type="numbering" w:customStyle="1" w:styleId="1112123">
    <w:name w:val="無清單1112123"/>
    <w:next w:val="a2"/>
    <w:uiPriority w:val="99"/>
    <w:semiHidden/>
    <w:unhideWhenUsed/>
    <w:rsid w:val="00DB099A"/>
  </w:style>
  <w:style w:type="numbering" w:customStyle="1" w:styleId="3130">
    <w:name w:val="无列表313"/>
    <w:next w:val="a2"/>
    <w:uiPriority w:val="99"/>
    <w:semiHidden/>
    <w:unhideWhenUsed/>
    <w:rsid w:val="00DB099A"/>
  </w:style>
  <w:style w:type="numbering" w:customStyle="1" w:styleId="131130">
    <w:name w:val="无列表13113"/>
    <w:next w:val="a2"/>
    <w:semiHidden/>
    <w:rsid w:val="00DB099A"/>
  </w:style>
  <w:style w:type="numbering" w:customStyle="1" w:styleId="NoList113112">
    <w:name w:val="No List113112"/>
    <w:next w:val="a2"/>
    <w:uiPriority w:val="99"/>
    <w:semiHidden/>
    <w:unhideWhenUsed/>
    <w:rsid w:val="00DB099A"/>
  </w:style>
  <w:style w:type="numbering" w:customStyle="1" w:styleId="NoList41113">
    <w:name w:val="No List41113"/>
    <w:next w:val="a2"/>
    <w:uiPriority w:val="99"/>
    <w:semiHidden/>
    <w:unhideWhenUsed/>
    <w:rsid w:val="00DB099A"/>
  </w:style>
  <w:style w:type="numbering" w:customStyle="1" w:styleId="22113">
    <w:name w:val="无列表22113"/>
    <w:next w:val="a2"/>
    <w:uiPriority w:val="99"/>
    <w:semiHidden/>
    <w:unhideWhenUsed/>
    <w:rsid w:val="00DB099A"/>
  </w:style>
  <w:style w:type="numbering" w:customStyle="1" w:styleId="NoList1211114">
    <w:name w:val="No List1211114"/>
    <w:next w:val="a2"/>
    <w:uiPriority w:val="99"/>
    <w:semiHidden/>
    <w:unhideWhenUsed/>
    <w:rsid w:val="00DB099A"/>
  </w:style>
  <w:style w:type="numbering" w:customStyle="1" w:styleId="11111140">
    <w:name w:val="リストなし1111114"/>
    <w:next w:val="a2"/>
    <w:uiPriority w:val="99"/>
    <w:semiHidden/>
    <w:unhideWhenUsed/>
    <w:rsid w:val="00DB099A"/>
  </w:style>
  <w:style w:type="numbering" w:customStyle="1" w:styleId="11111141">
    <w:name w:val="无列表1111114"/>
    <w:next w:val="a2"/>
    <w:semiHidden/>
    <w:rsid w:val="00DB099A"/>
  </w:style>
  <w:style w:type="numbering" w:customStyle="1" w:styleId="NoList2111114">
    <w:name w:val="No List2111114"/>
    <w:next w:val="a2"/>
    <w:semiHidden/>
    <w:rsid w:val="00DB099A"/>
  </w:style>
  <w:style w:type="numbering" w:customStyle="1" w:styleId="NoList3111114">
    <w:name w:val="No List3111114"/>
    <w:next w:val="a2"/>
    <w:uiPriority w:val="99"/>
    <w:semiHidden/>
    <w:rsid w:val="00DB099A"/>
  </w:style>
  <w:style w:type="numbering" w:customStyle="1" w:styleId="NoList11111114">
    <w:name w:val="No List11111114"/>
    <w:next w:val="a2"/>
    <w:uiPriority w:val="99"/>
    <w:semiHidden/>
    <w:unhideWhenUsed/>
    <w:rsid w:val="00DB099A"/>
  </w:style>
  <w:style w:type="numbering" w:customStyle="1" w:styleId="1211114">
    <w:name w:val="無清單1211114"/>
    <w:next w:val="a2"/>
    <w:uiPriority w:val="99"/>
    <w:semiHidden/>
    <w:unhideWhenUsed/>
    <w:rsid w:val="00DB099A"/>
  </w:style>
  <w:style w:type="numbering" w:customStyle="1" w:styleId="11111114">
    <w:name w:val="無清單11111114"/>
    <w:next w:val="a2"/>
    <w:uiPriority w:val="99"/>
    <w:semiHidden/>
    <w:unhideWhenUsed/>
    <w:rsid w:val="00DB099A"/>
  </w:style>
  <w:style w:type="numbering" w:customStyle="1" w:styleId="NoList131113">
    <w:name w:val="No List131113"/>
    <w:next w:val="a2"/>
    <w:uiPriority w:val="99"/>
    <w:semiHidden/>
    <w:unhideWhenUsed/>
    <w:rsid w:val="00DB099A"/>
  </w:style>
  <w:style w:type="numbering" w:customStyle="1" w:styleId="1211132">
    <w:name w:val="リストなし121113"/>
    <w:next w:val="a2"/>
    <w:uiPriority w:val="99"/>
    <w:semiHidden/>
    <w:unhideWhenUsed/>
    <w:rsid w:val="00DB099A"/>
  </w:style>
  <w:style w:type="numbering" w:customStyle="1" w:styleId="1211140">
    <w:name w:val="无列表121114"/>
    <w:next w:val="a2"/>
    <w:semiHidden/>
    <w:rsid w:val="00DB099A"/>
  </w:style>
  <w:style w:type="numbering" w:customStyle="1" w:styleId="NoList221113">
    <w:name w:val="No List221113"/>
    <w:next w:val="a2"/>
    <w:semiHidden/>
    <w:rsid w:val="00DB099A"/>
  </w:style>
  <w:style w:type="numbering" w:customStyle="1" w:styleId="NoList321113">
    <w:name w:val="No List321113"/>
    <w:next w:val="a2"/>
    <w:uiPriority w:val="99"/>
    <w:semiHidden/>
    <w:rsid w:val="00DB099A"/>
  </w:style>
  <w:style w:type="numbering" w:customStyle="1" w:styleId="NoList1121113">
    <w:name w:val="No List1121113"/>
    <w:next w:val="a2"/>
    <w:uiPriority w:val="99"/>
    <w:semiHidden/>
    <w:unhideWhenUsed/>
    <w:rsid w:val="00DB099A"/>
  </w:style>
  <w:style w:type="numbering" w:customStyle="1" w:styleId="1311130">
    <w:name w:val="無清單131113"/>
    <w:next w:val="a2"/>
    <w:uiPriority w:val="99"/>
    <w:semiHidden/>
    <w:unhideWhenUsed/>
    <w:rsid w:val="00DB099A"/>
  </w:style>
  <w:style w:type="numbering" w:customStyle="1" w:styleId="1121113">
    <w:name w:val="無清單1121113"/>
    <w:next w:val="a2"/>
    <w:uiPriority w:val="99"/>
    <w:semiHidden/>
    <w:unhideWhenUsed/>
    <w:rsid w:val="00DB099A"/>
  </w:style>
  <w:style w:type="numbering" w:customStyle="1" w:styleId="211114">
    <w:name w:val="无列表211114"/>
    <w:next w:val="a2"/>
    <w:uiPriority w:val="99"/>
    <w:semiHidden/>
    <w:unhideWhenUsed/>
    <w:rsid w:val="00DB099A"/>
  </w:style>
  <w:style w:type="numbering" w:customStyle="1" w:styleId="NoList1221113">
    <w:name w:val="No List1221113"/>
    <w:next w:val="a2"/>
    <w:uiPriority w:val="99"/>
    <w:semiHidden/>
    <w:unhideWhenUsed/>
    <w:rsid w:val="00DB099A"/>
  </w:style>
  <w:style w:type="numbering" w:customStyle="1" w:styleId="11211130">
    <w:name w:val="リストなし1121113"/>
    <w:next w:val="a2"/>
    <w:uiPriority w:val="99"/>
    <w:semiHidden/>
    <w:unhideWhenUsed/>
    <w:rsid w:val="00DB099A"/>
  </w:style>
  <w:style w:type="numbering" w:customStyle="1" w:styleId="11211131">
    <w:name w:val="无列表1121113"/>
    <w:next w:val="a2"/>
    <w:semiHidden/>
    <w:rsid w:val="00DB099A"/>
  </w:style>
  <w:style w:type="numbering" w:customStyle="1" w:styleId="NoList2121113">
    <w:name w:val="No List2121113"/>
    <w:next w:val="a2"/>
    <w:semiHidden/>
    <w:rsid w:val="00DB099A"/>
  </w:style>
  <w:style w:type="numbering" w:customStyle="1" w:styleId="NoList3121113">
    <w:name w:val="No List3121113"/>
    <w:next w:val="a2"/>
    <w:uiPriority w:val="99"/>
    <w:semiHidden/>
    <w:rsid w:val="00DB099A"/>
  </w:style>
  <w:style w:type="numbering" w:customStyle="1" w:styleId="NoList11121113">
    <w:name w:val="No List11121113"/>
    <w:next w:val="a2"/>
    <w:uiPriority w:val="99"/>
    <w:semiHidden/>
    <w:unhideWhenUsed/>
    <w:rsid w:val="00DB099A"/>
  </w:style>
  <w:style w:type="numbering" w:customStyle="1" w:styleId="1221113">
    <w:name w:val="無清單1221113"/>
    <w:next w:val="a2"/>
    <w:uiPriority w:val="99"/>
    <w:semiHidden/>
    <w:unhideWhenUsed/>
    <w:rsid w:val="00DB099A"/>
  </w:style>
  <w:style w:type="numbering" w:customStyle="1" w:styleId="111211130">
    <w:name w:val="無清單11121113"/>
    <w:next w:val="a2"/>
    <w:uiPriority w:val="99"/>
    <w:semiHidden/>
    <w:unhideWhenUsed/>
    <w:rsid w:val="00DB099A"/>
  </w:style>
  <w:style w:type="numbering" w:customStyle="1" w:styleId="NoList51112">
    <w:name w:val="No List51112"/>
    <w:next w:val="a2"/>
    <w:uiPriority w:val="99"/>
    <w:semiHidden/>
    <w:unhideWhenUsed/>
    <w:rsid w:val="00DB099A"/>
  </w:style>
  <w:style w:type="numbering" w:customStyle="1" w:styleId="NoList6112">
    <w:name w:val="No List6112"/>
    <w:next w:val="a2"/>
    <w:uiPriority w:val="99"/>
    <w:semiHidden/>
    <w:unhideWhenUsed/>
    <w:rsid w:val="00DB099A"/>
  </w:style>
  <w:style w:type="numbering" w:customStyle="1" w:styleId="NoList14112">
    <w:name w:val="No List14112"/>
    <w:next w:val="a2"/>
    <w:uiPriority w:val="99"/>
    <w:semiHidden/>
    <w:unhideWhenUsed/>
    <w:rsid w:val="00DB099A"/>
  </w:style>
  <w:style w:type="numbering" w:customStyle="1" w:styleId="131122">
    <w:name w:val="リストなし13112"/>
    <w:next w:val="a2"/>
    <w:uiPriority w:val="99"/>
    <w:semiHidden/>
    <w:unhideWhenUsed/>
    <w:rsid w:val="00DB099A"/>
  </w:style>
  <w:style w:type="numbering" w:customStyle="1" w:styleId="NoList23112">
    <w:name w:val="No List23112"/>
    <w:next w:val="a2"/>
    <w:semiHidden/>
    <w:rsid w:val="00DB099A"/>
  </w:style>
  <w:style w:type="numbering" w:customStyle="1" w:styleId="NoList33112">
    <w:name w:val="No List33112"/>
    <w:next w:val="a2"/>
    <w:uiPriority w:val="99"/>
    <w:semiHidden/>
    <w:rsid w:val="00DB099A"/>
  </w:style>
  <w:style w:type="numbering" w:customStyle="1" w:styleId="NoList11412">
    <w:name w:val="No List11412"/>
    <w:next w:val="a2"/>
    <w:uiPriority w:val="99"/>
    <w:semiHidden/>
    <w:unhideWhenUsed/>
    <w:rsid w:val="00DB099A"/>
  </w:style>
  <w:style w:type="numbering" w:customStyle="1" w:styleId="141120">
    <w:name w:val="無清單14112"/>
    <w:next w:val="a2"/>
    <w:uiPriority w:val="99"/>
    <w:semiHidden/>
    <w:unhideWhenUsed/>
    <w:rsid w:val="00DB099A"/>
  </w:style>
  <w:style w:type="numbering" w:customStyle="1" w:styleId="1131120">
    <w:name w:val="無清單113112"/>
    <w:next w:val="a2"/>
    <w:uiPriority w:val="99"/>
    <w:semiHidden/>
    <w:unhideWhenUsed/>
    <w:rsid w:val="00DB099A"/>
  </w:style>
  <w:style w:type="numbering" w:customStyle="1" w:styleId="NoList4212">
    <w:name w:val="No List4212"/>
    <w:next w:val="a2"/>
    <w:uiPriority w:val="99"/>
    <w:semiHidden/>
    <w:unhideWhenUsed/>
    <w:rsid w:val="00DB099A"/>
  </w:style>
  <w:style w:type="numbering" w:customStyle="1" w:styleId="NoList123112">
    <w:name w:val="No List123112"/>
    <w:next w:val="a2"/>
    <w:uiPriority w:val="99"/>
    <w:semiHidden/>
    <w:unhideWhenUsed/>
    <w:rsid w:val="00DB099A"/>
  </w:style>
  <w:style w:type="numbering" w:customStyle="1" w:styleId="1131121">
    <w:name w:val="リストなし113112"/>
    <w:next w:val="a2"/>
    <w:uiPriority w:val="99"/>
    <w:semiHidden/>
    <w:unhideWhenUsed/>
    <w:rsid w:val="00DB099A"/>
  </w:style>
  <w:style w:type="numbering" w:customStyle="1" w:styleId="1131122">
    <w:name w:val="无列表113112"/>
    <w:next w:val="a2"/>
    <w:semiHidden/>
    <w:rsid w:val="00DB099A"/>
  </w:style>
  <w:style w:type="numbering" w:customStyle="1" w:styleId="NoList213112">
    <w:name w:val="No List213112"/>
    <w:next w:val="a2"/>
    <w:semiHidden/>
    <w:rsid w:val="00DB099A"/>
  </w:style>
  <w:style w:type="numbering" w:customStyle="1" w:styleId="NoList313112">
    <w:name w:val="No List313112"/>
    <w:next w:val="a2"/>
    <w:uiPriority w:val="99"/>
    <w:semiHidden/>
    <w:rsid w:val="00DB099A"/>
  </w:style>
  <w:style w:type="numbering" w:customStyle="1" w:styleId="NoList1113112">
    <w:name w:val="No List1113112"/>
    <w:next w:val="a2"/>
    <w:uiPriority w:val="99"/>
    <w:semiHidden/>
    <w:unhideWhenUsed/>
    <w:rsid w:val="00DB099A"/>
  </w:style>
  <w:style w:type="numbering" w:customStyle="1" w:styleId="1231120">
    <w:name w:val="無清單123112"/>
    <w:next w:val="a2"/>
    <w:uiPriority w:val="99"/>
    <w:semiHidden/>
    <w:unhideWhenUsed/>
    <w:rsid w:val="00DB099A"/>
  </w:style>
  <w:style w:type="numbering" w:customStyle="1" w:styleId="11131120">
    <w:name w:val="無清單1113112"/>
    <w:next w:val="a2"/>
    <w:uiPriority w:val="99"/>
    <w:semiHidden/>
    <w:unhideWhenUsed/>
    <w:rsid w:val="00DB099A"/>
  </w:style>
  <w:style w:type="numbering" w:customStyle="1" w:styleId="NoList121212">
    <w:name w:val="No List121212"/>
    <w:next w:val="a2"/>
    <w:uiPriority w:val="99"/>
    <w:semiHidden/>
    <w:unhideWhenUsed/>
    <w:rsid w:val="00DB099A"/>
  </w:style>
  <w:style w:type="numbering" w:customStyle="1" w:styleId="1112124">
    <w:name w:val="リストなし111212"/>
    <w:next w:val="a2"/>
    <w:uiPriority w:val="99"/>
    <w:semiHidden/>
    <w:unhideWhenUsed/>
    <w:rsid w:val="00DB099A"/>
  </w:style>
  <w:style w:type="numbering" w:customStyle="1" w:styleId="1112125">
    <w:name w:val="无列表111212"/>
    <w:next w:val="a2"/>
    <w:semiHidden/>
    <w:rsid w:val="00DB099A"/>
  </w:style>
  <w:style w:type="numbering" w:customStyle="1" w:styleId="NoList211212">
    <w:name w:val="No List211212"/>
    <w:next w:val="a2"/>
    <w:semiHidden/>
    <w:rsid w:val="00DB099A"/>
  </w:style>
  <w:style w:type="numbering" w:customStyle="1" w:styleId="NoList311212">
    <w:name w:val="No List311212"/>
    <w:next w:val="a2"/>
    <w:uiPriority w:val="99"/>
    <w:semiHidden/>
    <w:rsid w:val="00DB099A"/>
  </w:style>
  <w:style w:type="numbering" w:customStyle="1" w:styleId="NoList1111212">
    <w:name w:val="No List1111212"/>
    <w:next w:val="a2"/>
    <w:uiPriority w:val="99"/>
    <w:semiHidden/>
    <w:unhideWhenUsed/>
    <w:rsid w:val="00DB099A"/>
  </w:style>
  <w:style w:type="numbering" w:customStyle="1" w:styleId="1212120">
    <w:name w:val="無清單121212"/>
    <w:next w:val="a2"/>
    <w:uiPriority w:val="99"/>
    <w:semiHidden/>
    <w:unhideWhenUsed/>
    <w:rsid w:val="00DB099A"/>
  </w:style>
  <w:style w:type="numbering" w:customStyle="1" w:styleId="11112120">
    <w:name w:val="無清單1111212"/>
    <w:next w:val="a2"/>
    <w:uiPriority w:val="99"/>
    <w:semiHidden/>
    <w:unhideWhenUsed/>
    <w:rsid w:val="00DB099A"/>
  </w:style>
  <w:style w:type="numbering" w:customStyle="1" w:styleId="NoList5212">
    <w:name w:val="No List5212"/>
    <w:next w:val="a2"/>
    <w:uiPriority w:val="99"/>
    <w:semiHidden/>
    <w:unhideWhenUsed/>
    <w:rsid w:val="00DB099A"/>
  </w:style>
  <w:style w:type="numbering" w:customStyle="1" w:styleId="NoList13212">
    <w:name w:val="No List13212"/>
    <w:next w:val="a2"/>
    <w:uiPriority w:val="99"/>
    <w:semiHidden/>
    <w:unhideWhenUsed/>
    <w:rsid w:val="00DB099A"/>
  </w:style>
  <w:style w:type="numbering" w:customStyle="1" w:styleId="122124">
    <w:name w:val="リストなし12212"/>
    <w:next w:val="a2"/>
    <w:uiPriority w:val="99"/>
    <w:semiHidden/>
    <w:unhideWhenUsed/>
    <w:rsid w:val="00DB099A"/>
  </w:style>
  <w:style w:type="numbering" w:customStyle="1" w:styleId="122131">
    <w:name w:val="无列表12213"/>
    <w:next w:val="a2"/>
    <w:semiHidden/>
    <w:rsid w:val="00DB099A"/>
  </w:style>
  <w:style w:type="numbering" w:customStyle="1" w:styleId="NoList22212">
    <w:name w:val="No List22212"/>
    <w:next w:val="a2"/>
    <w:semiHidden/>
    <w:rsid w:val="00DB099A"/>
  </w:style>
  <w:style w:type="numbering" w:customStyle="1" w:styleId="NoList32212">
    <w:name w:val="No List32212"/>
    <w:next w:val="a2"/>
    <w:uiPriority w:val="99"/>
    <w:semiHidden/>
    <w:rsid w:val="00DB099A"/>
  </w:style>
  <w:style w:type="numbering" w:customStyle="1" w:styleId="NoList112212">
    <w:name w:val="No List112212"/>
    <w:next w:val="a2"/>
    <w:uiPriority w:val="99"/>
    <w:semiHidden/>
    <w:unhideWhenUsed/>
    <w:rsid w:val="00DB099A"/>
  </w:style>
  <w:style w:type="numbering" w:customStyle="1" w:styleId="132120">
    <w:name w:val="無清單13212"/>
    <w:next w:val="a2"/>
    <w:uiPriority w:val="99"/>
    <w:semiHidden/>
    <w:unhideWhenUsed/>
    <w:rsid w:val="00DB099A"/>
  </w:style>
  <w:style w:type="numbering" w:customStyle="1" w:styleId="1122120">
    <w:name w:val="無清單112212"/>
    <w:next w:val="a2"/>
    <w:uiPriority w:val="99"/>
    <w:semiHidden/>
    <w:unhideWhenUsed/>
    <w:rsid w:val="00DB099A"/>
  </w:style>
  <w:style w:type="numbering" w:customStyle="1" w:styleId="21212">
    <w:name w:val="无列表21212"/>
    <w:next w:val="a2"/>
    <w:uiPriority w:val="99"/>
    <w:semiHidden/>
    <w:unhideWhenUsed/>
    <w:rsid w:val="00DB099A"/>
  </w:style>
  <w:style w:type="numbering" w:customStyle="1" w:styleId="NoList1112212">
    <w:name w:val="No List1112212"/>
    <w:next w:val="a2"/>
    <w:uiPriority w:val="99"/>
    <w:semiHidden/>
    <w:unhideWhenUsed/>
    <w:rsid w:val="00DB099A"/>
  </w:style>
  <w:style w:type="numbering" w:customStyle="1" w:styleId="NoList712">
    <w:name w:val="No List712"/>
    <w:next w:val="a2"/>
    <w:uiPriority w:val="99"/>
    <w:semiHidden/>
    <w:unhideWhenUsed/>
    <w:rsid w:val="00DB099A"/>
  </w:style>
  <w:style w:type="numbering" w:customStyle="1" w:styleId="NoList1512">
    <w:name w:val="No List1512"/>
    <w:next w:val="a2"/>
    <w:uiPriority w:val="99"/>
    <w:semiHidden/>
    <w:unhideWhenUsed/>
    <w:rsid w:val="00DB099A"/>
  </w:style>
  <w:style w:type="numbering" w:customStyle="1" w:styleId="14121">
    <w:name w:val="リストなし1412"/>
    <w:next w:val="a2"/>
    <w:uiPriority w:val="99"/>
    <w:semiHidden/>
    <w:unhideWhenUsed/>
    <w:rsid w:val="00DB099A"/>
  </w:style>
  <w:style w:type="numbering" w:customStyle="1" w:styleId="14122">
    <w:name w:val="无列表1412"/>
    <w:next w:val="a2"/>
    <w:semiHidden/>
    <w:rsid w:val="00DB099A"/>
  </w:style>
  <w:style w:type="numbering" w:customStyle="1" w:styleId="NoList2412">
    <w:name w:val="No List2412"/>
    <w:next w:val="a2"/>
    <w:semiHidden/>
    <w:rsid w:val="00DB099A"/>
  </w:style>
  <w:style w:type="numbering" w:customStyle="1" w:styleId="NoList3412">
    <w:name w:val="No List3412"/>
    <w:next w:val="a2"/>
    <w:uiPriority w:val="99"/>
    <w:semiHidden/>
    <w:rsid w:val="00DB099A"/>
  </w:style>
  <w:style w:type="numbering" w:customStyle="1" w:styleId="NoList11512">
    <w:name w:val="No List11512"/>
    <w:next w:val="a2"/>
    <w:uiPriority w:val="99"/>
    <w:semiHidden/>
    <w:unhideWhenUsed/>
    <w:rsid w:val="00DB099A"/>
  </w:style>
  <w:style w:type="numbering" w:customStyle="1" w:styleId="15120">
    <w:name w:val="無清單1512"/>
    <w:next w:val="a2"/>
    <w:uiPriority w:val="99"/>
    <w:semiHidden/>
    <w:unhideWhenUsed/>
    <w:rsid w:val="00DB099A"/>
  </w:style>
  <w:style w:type="numbering" w:customStyle="1" w:styleId="114120">
    <w:name w:val="無清單11412"/>
    <w:next w:val="a2"/>
    <w:uiPriority w:val="99"/>
    <w:semiHidden/>
    <w:unhideWhenUsed/>
    <w:rsid w:val="00DB099A"/>
  </w:style>
  <w:style w:type="numbering" w:customStyle="1" w:styleId="NoList4312">
    <w:name w:val="No List4312"/>
    <w:next w:val="a2"/>
    <w:uiPriority w:val="99"/>
    <w:semiHidden/>
    <w:unhideWhenUsed/>
    <w:rsid w:val="00DB099A"/>
  </w:style>
  <w:style w:type="numbering" w:customStyle="1" w:styleId="NoList12412">
    <w:name w:val="No List12412"/>
    <w:next w:val="a2"/>
    <w:uiPriority w:val="99"/>
    <w:semiHidden/>
    <w:unhideWhenUsed/>
    <w:rsid w:val="00DB099A"/>
  </w:style>
  <w:style w:type="numbering" w:customStyle="1" w:styleId="114121">
    <w:name w:val="リストなし11412"/>
    <w:next w:val="a2"/>
    <w:uiPriority w:val="99"/>
    <w:semiHidden/>
    <w:unhideWhenUsed/>
    <w:rsid w:val="00DB099A"/>
  </w:style>
  <w:style w:type="numbering" w:customStyle="1" w:styleId="114122">
    <w:name w:val="无列表11412"/>
    <w:next w:val="a2"/>
    <w:semiHidden/>
    <w:rsid w:val="00DB099A"/>
  </w:style>
  <w:style w:type="numbering" w:customStyle="1" w:styleId="NoList21412">
    <w:name w:val="No List21412"/>
    <w:next w:val="a2"/>
    <w:semiHidden/>
    <w:rsid w:val="00DB099A"/>
  </w:style>
  <w:style w:type="numbering" w:customStyle="1" w:styleId="NoList31412">
    <w:name w:val="No List31412"/>
    <w:next w:val="a2"/>
    <w:uiPriority w:val="99"/>
    <w:semiHidden/>
    <w:rsid w:val="00DB099A"/>
  </w:style>
  <w:style w:type="numbering" w:customStyle="1" w:styleId="NoList111412">
    <w:name w:val="No List111412"/>
    <w:next w:val="a2"/>
    <w:uiPriority w:val="99"/>
    <w:semiHidden/>
    <w:unhideWhenUsed/>
    <w:rsid w:val="00DB099A"/>
  </w:style>
  <w:style w:type="numbering" w:customStyle="1" w:styleId="124120">
    <w:name w:val="無清單12412"/>
    <w:next w:val="a2"/>
    <w:uiPriority w:val="99"/>
    <w:semiHidden/>
    <w:unhideWhenUsed/>
    <w:rsid w:val="00DB099A"/>
  </w:style>
  <w:style w:type="numbering" w:customStyle="1" w:styleId="1114120">
    <w:name w:val="無清單111412"/>
    <w:next w:val="a2"/>
    <w:uiPriority w:val="99"/>
    <w:semiHidden/>
    <w:unhideWhenUsed/>
    <w:rsid w:val="00DB099A"/>
  </w:style>
  <w:style w:type="numbering" w:customStyle="1" w:styleId="2312">
    <w:name w:val="无列表2312"/>
    <w:next w:val="a2"/>
    <w:uiPriority w:val="99"/>
    <w:semiHidden/>
    <w:unhideWhenUsed/>
    <w:rsid w:val="00DB099A"/>
  </w:style>
  <w:style w:type="numbering" w:customStyle="1" w:styleId="NoList121312">
    <w:name w:val="No List121312"/>
    <w:next w:val="a2"/>
    <w:uiPriority w:val="99"/>
    <w:semiHidden/>
    <w:unhideWhenUsed/>
    <w:rsid w:val="00DB0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65957">
      <w:bodyDiv w:val="1"/>
      <w:marLeft w:val="0"/>
      <w:marRight w:val="0"/>
      <w:marTop w:val="0"/>
      <w:marBottom w:val="0"/>
      <w:divBdr>
        <w:top w:val="none" w:sz="0" w:space="0" w:color="auto"/>
        <w:left w:val="none" w:sz="0" w:space="0" w:color="auto"/>
        <w:bottom w:val="none" w:sz="0" w:space="0" w:color="auto"/>
        <w:right w:val="none" w:sz="0" w:space="0" w:color="auto"/>
      </w:divBdr>
    </w:div>
    <w:div w:id="689722675">
      <w:bodyDiv w:val="1"/>
      <w:marLeft w:val="0"/>
      <w:marRight w:val="0"/>
      <w:marTop w:val="0"/>
      <w:marBottom w:val="0"/>
      <w:divBdr>
        <w:top w:val="none" w:sz="0" w:space="0" w:color="auto"/>
        <w:left w:val="none" w:sz="0" w:space="0" w:color="auto"/>
        <w:bottom w:val="none" w:sz="0" w:space="0" w:color="auto"/>
        <w:right w:val="none" w:sz="0" w:space="0" w:color="auto"/>
      </w:divBdr>
    </w:div>
    <w:div w:id="913583603">
      <w:bodyDiv w:val="1"/>
      <w:marLeft w:val="0"/>
      <w:marRight w:val="0"/>
      <w:marTop w:val="0"/>
      <w:marBottom w:val="0"/>
      <w:divBdr>
        <w:top w:val="none" w:sz="0" w:space="0" w:color="auto"/>
        <w:left w:val="none" w:sz="0" w:space="0" w:color="auto"/>
        <w:bottom w:val="none" w:sz="0" w:space="0" w:color="auto"/>
        <w:right w:val="none" w:sz="0" w:space="0" w:color="auto"/>
      </w:divBdr>
    </w:div>
    <w:div w:id="952174184">
      <w:bodyDiv w:val="1"/>
      <w:marLeft w:val="0"/>
      <w:marRight w:val="0"/>
      <w:marTop w:val="0"/>
      <w:marBottom w:val="0"/>
      <w:divBdr>
        <w:top w:val="none" w:sz="0" w:space="0" w:color="auto"/>
        <w:left w:val="none" w:sz="0" w:space="0" w:color="auto"/>
        <w:bottom w:val="none" w:sz="0" w:space="0" w:color="auto"/>
        <w:right w:val="none" w:sz="0" w:space="0" w:color="auto"/>
      </w:divBdr>
    </w:div>
    <w:div w:id="1010371182">
      <w:bodyDiv w:val="1"/>
      <w:marLeft w:val="0"/>
      <w:marRight w:val="0"/>
      <w:marTop w:val="0"/>
      <w:marBottom w:val="0"/>
      <w:divBdr>
        <w:top w:val="none" w:sz="0" w:space="0" w:color="auto"/>
        <w:left w:val="none" w:sz="0" w:space="0" w:color="auto"/>
        <w:bottom w:val="none" w:sz="0" w:space="0" w:color="auto"/>
        <w:right w:val="none" w:sz="0" w:space="0" w:color="auto"/>
      </w:divBdr>
    </w:div>
    <w:div w:id="1174876511">
      <w:bodyDiv w:val="1"/>
      <w:marLeft w:val="0"/>
      <w:marRight w:val="0"/>
      <w:marTop w:val="0"/>
      <w:marBottom w:val="0"/>
      <w:divBdr>
        <w:top w:val="none" w:sz="0" w:space="0" w:color="auto"/>
        <w:left w:val="none" w:sz="0" w:space="0" w:color="auto"/>
        <w:bottom w:val="none" w:sz="0" w:space="0" w:color="auto"/>
        <w:right w:val="none" w:sz="0" w:space="0" w:color="auto"/>
      </w:divBdr>
    </w:div>
    <w:div w:id="1244530684">
      <w:bodyDiv w:val="1"/>
      <w:marLeft w:val="0"/>
      <w:marRight w:val="0"/>
      <w:marTop w:val="0"/>
      <w:marBottom w:val="0"/>
      <w:divBdr>
        <w:top w:val="none" w:sz="0" w:space="0" w:color="auto"/>
        <w:left w:val="none" w:sz="0" w:space="0" w:color="auto"/>
        <w:bottom w:val="none" w:sz="0" w:space="0" w:color="auto"/>
        <w:right w:val="none" w:sz="0" w:space="0" w:color="auto"/>
      </w:divBdr>
    </w:div>
    <w:div w:id="1442527831">
      <w:bodyDiv w:val="1"/>
      <w:marLeft w:val="0"/>
      <w:marRight w:val="0"/>
      <w:marTop w:val="0"/>
      <w:marBottom w:val="0"/>
      <w:divBdr>
        <w:top w:val="none" w:sz="0" w:space="0" w:color="auto"/>
        <w:left w:val="none" w:sz="0" w:space="0" w:color="auto"/>
        <w:bottom w:val="none" w:sz="0" w:space="0" w:color="auto"/>
        <w:right w:val="none" w:sz="0" w:space="0" w:color="auto"/>
      </w:divBdr>
    </w:div>
    <w:div w:id="164962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E7494-7F14-4169-9059-824200BCE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9</Pages>
  <Words>4156</Words>
  <Characters>23694</Characters>
  <Application>Microsoft Office Word</Application>
  <DocSecurity>0</DocSecurity>
  <Lines>197</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27795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cp:lastModifiedBy>Huawei</cp:lastModifiedBy>
  <cp:revision>4</cp:revision>
  <cp:lastPrinted>1900-01-01T08:00:00Z</cp:lastPrinted>
  <dcterms:created xsi:type="dcterms:W3CDTF">2024-08-23T04:16:00Z</dcterms:created>
  <dcterms:modified xsi:type="dcterms:W3CDTF">2024-08-23T07:15:00Z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(3)LwmaIu+zps6Ltj2fVYMWNjqhps29p9Do4eNyt9KcRMwnFkBViQZYtWYuf36w4mBJiXg1Jpl5
4A3rrOcnIqDtmr+I/Wb32SMFbxGPF29yUfL4VUPvqW4QlXpCeEuDUWWsxYsmtCZntv1ilW+g
CUAxgsDJy94NqmQHFHAcCucjCx61cVFXmaKDXxUhvbwR/4h/VyLzaW5MGHGXWHor26jVfrs2
4i/kU2sKh03YuNgrK+</vt:lpwstr>
  </property>
  <property fmtid="{D5CDD505-2E9C-101B-9397-08002B2CF9AE}" pid="22" name="_2015_ms_pID_7253431">
    <vt:lpwstr>CkyCYvQGPmTKNAX5ccaxUEhQFy1AUyJrC5xSSxP9+3xoGIL06ykeLP
h0xThbzzLqihXZGxkeqK7JE/agKacVkhiONxq83K2UbPOqRIr2iQsu2jj5GS/rsCduk4Y6Vg
qXVkcOzZ191A02/jZtM4mqCCMwTolxwsh6knC6DWHhJLRKK11nJNcOAwDuJcQQwhSq4mlK2c
UiLngYMeeu3foSF3Yv4sD1v5ooCGvsTOqRem</vt:lpwstr>
  </property>
  <property fmtid="{D5CDD505-2E9C-101B-9397-08002B2CF9AE}" pid="23" name="_2015_ms_pID_7253432">
    <vt:lpwstr>WzOzxBpCnifEDsfBgHgRYO5LuEF01uCNvm5e
G3kb8SvEMINf7eY5nicYvf0YLVQIMVcYIMXSolsacE3VrSFmEB0=</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1671067769</vt:lpwstr>
  </property>
  <property fmtid="{D5CDD505-2E9C-101B-9397-08002B2CF9AE}" pid="28" name="KeyAssetLabel_HuaWei">
    <vt:lpwstr>{LwmaIu+zps6Ltj2fVYMWNjqhps29p9}</vt:lpwstr>
  </property>
  <property fmtid="{D5CDD505-2E9C-101B-9397-08002B2CF9AE}" pid="29" name="_862901variable_0907_groupIDlong_2010">
    <vt:lpwstr>(1)v3fRHCV9Lm0vnU1rafC3Dsj4wyZQATwP+Eju/VhCNw6OQgGdSSzKrc8q1A8i37+Vu6Rrm55l
4WWj6L7+qHchh4shc7yx1KWC1fUmkkAUnysLl2X22HhTsPAkAWearK48jMu6jZywvuFPj8SR
pYMgGspZjr0Kwu9joeMy+MWGBSk=</vt:lpwstr>
  </property>
</Properties>
</file>