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2F994" w14:textId="2549F1ED" w:rsidR="0091444C" w:rsidRPr="00383CB1" w:rsidRDefault="0091444C" w:rsidP="0091444C">
      <w:pPr>
        <w:tabs>
          <w:tab w:val="right" w:pos="9639"/>
        </w:tabs>
        <w:spacing w:after="0"/>
        <w:rPr>
          <w:rFonts w:ascii="Arial" w:hAnsi="Arial"/>
          <w:b/>
          <w:noProof/>
          <w:sz w:val="24"/>
          <w:lang w:eastAsia="zh-CN"/>
        </w:rPr>
      </w:pPr>
      <w:r w:rsidRPr="00E7431E">
        <w:rPr>
          <w:rFonts w:ascii="Arial" w:hAnsi="Arial"/>
          <w:b/>
          <w:noProof/>
          <w:sz w:val="24"/>
        </w:rPr>
        <w:t>3GPP TSG-RAN WG4 Meeting #1</w:t>
      </w:r>
      <w:r>
        <w:rPr>
          <w:rFonts w:ascii="Arial" w:hAnsi="Arial"/>
          <w:b/>
          <w:noProof/>
          <w:sz w:val="24"/>
        </w:rPr>
        <w:t>1</w:t>
      </w:r>
      <w:r>
        <w:rPr>
          <w:rFonts w:ascii="Arial" w:hAnsi="Arial" w:hint="eastAsia"/>
          <w:b/>
          <w:noProof/>
          <w:sz w:val="24"/>
          <w:lang w:eastAsia="zh-CN"/>
        </w:rPr>
        <w:t>2</w:t>
      </w:r>
      <w:r w:rsidRPr="00E7431E">
        <w:rPr>
          <w:rFonts w:ascii="Arial" w:hAnsi="Arial"/>
          <w:b/>
          <w:noProof/>
          <w:sz w:val="24"/>
        </w:rPr>
        <w:tab/>
      </w:r>
      <w:r w:rsidRPr="00455221">
        <w:rPr>
          <w:rFonts w:ascii="Arial" w:hAnsi="Arial"/>
          <w:b/>
          <w:noProof/>
          <w:sz w:val="24"/>
        </w:rPr>
        <w:t>R4-24</w:t>
      </w:r>
      <w:r w:rsidR="00C83E79">
        <w:rPr>
          <w:rFonts w:ascii="Arial" w:hAnsi="Arial" w:hint="eastAsia"/>
          <w:b/>
          <w:noProof/>
          <w:sz w:val="24"/>
          <w:lang w:eastAsia="zh-CN"/>
        </w:rPr>
        <w:t>1156</w:t>
      </w:r>
      <w:r w:rsidR="00461C47">
        <w:rPr>
          <w:rFonts w:ascii="Arial" w:hAnsi="Arial"/>
          <w:b/>
          <w:noProof/>
          <w:sz w:val="24"/>
          <w:lang w:eastAsia="zh-CN"/>
        </w:rPr>
        <w:t>7</w:t>
      </w:r>
    </w:p>
    <w:p w14:paraId="434D99E7" w14:textId="77777777" w:rsidR="0091444C" w:rsidRPr="00383CB1" w:rsidRDefault="0091444C" w:rsidP="0091444C">
      <w:pPr>
        <w:tabs>
          <w:tab w:val="right" w:pos="9639"/>
        </w:tabs>
        <w:spacing w:after="0"/>
        <w:rPr>
          <w:rFonts w:ascii="Arial" w:hAnsi="Arial" w:cs="Arial"/>
          <w:b/>
          <w:sz w:val="24"/>
          <w:szCs w:val="24"/>
        </w:rPr>
      </w:pPr>
      <w:bookmarkStart w:id="0" w:name="_Hlk171936135"/>
      <w:r w:rsidRPr="008A07B6">
        <w:rPr>
          <w:rFonts w:ascii="Arial" w:hAnsi="Arial" w:cs="Arial" w:hint="eastAsia"/>
          <w:b/>
          <w:sz w:val="24"/>
          <w:szCs w:val="24"/>
        </w:rPr>
        <w:t>Maastricht</w:t>
      </w:r>
      <w:bookmarkEnd w:id="0"/>
      <w:r w:rsidRPr="008A07B6">
        <w:rPr>
          <w:rFonts w:ascii="Arial" w:hAnsi="Arial" w:cs="Arial"/>
          <w:b/>
          <w:sz w:val="24"/>
          <w:szCs w:val="24"/>
        </w:rPr>
        <w:t xml:space="preserve">, </w:t>
      </w:r>
      <w:r w:rsidRPr="008A07B6">
        <w:rPr>
          <w:rFonts w:ascii="Arial" w:hAnsi="Arial" w:cs="Arial" w:hint="eastAsia"/>
          <w:b/>
          <w:sz w:val="24"/>
          <w:szCs w:val="24"/>
        </w:rPr>
        <w:t>Netherland</w:t>
      </w:r>
      <w:r w:rsidRPr="008A07B6">
        <w:rPr>
          <w:rFonts w:ascii="Arial" w:hAnsi="Arial" w:cs="Arial"/>
          <w:b/>
          <w:sz w:val="24"/>
          <w:szCs w:val="24"/>
        </w:rPr>
        <w:t xml:space="preserve">, </w:t>
      </w:r>
      <w:r w:rsidRPr="008A07B6">
        <w:rPr>
          <w:rFonts w:ascii="Arial" w:hAnsi="Arial" w:cs="Arial" w:hint="eastAsia"/>
          <w:b/>
          <w:sz w:val="24"/>
          <w:szCs w:val="24"/>
        </w:rPr>
        <w:t>Aug</w:t>
      </w:r>
      <w:r w:rsidRPr="008A07B6">
        <w:rPr>
          <w:rFonts w:ascii="Arial" w:hAnsi="Arial" w:cs="Arial"/>
          <w:b/>
          <w:sz w:val="24"/>
          <w:szCs w:val="24"/>
        </w:rPr>
        <w:t xml:space="preserve"> </w:t>
      </w:r>
      <w:r w:rsidRPr="008A07B6">
        <w:rPr>
          <w:rFonts w:ascii="Arial" w:hAnsi="Arial" w:cs="Arial" w:hint="eastAsia"/>
          <w:b/>
          <w:sz w:val="24"/>
          <w:szCs w:val="24"/>
        </w:rPr>
        <w:t>19</w:t>
      </w:r>
      <w:r>
        <w:rPr>
          <w:rFonts w:ascii="Arial" w:hAnsi="Arial" w:cs="Arial" w:hint="eastAsia"/>
          <w:b/>
          <w:sz w:val="24"/>
          <w:szCs w:val="24"/>
          <w:lang w:eastAsia="zh-CN"/>
        </w:rPr>
        <w:t>-</w:t>
      </w:r>
      <w:r w:rsidRPr="008A07B6">
        <w:rPr>
          <w:rFonts w:ascii="Arial" w:hAnsi="Arial" w:cs="Arial" w:hint="eastAsia"/>
          <w:b/>
          <w:sz w:val="24"/>
          <w:szCs w:val="24"/>
        </w:rPr>
        <w:t>23</w:t>
      </w:r>
      <w:r w:rsidRPr="008A07B6">
        <w:rPr>
          <w:rFonts w:ascii="Arial" w:hAnsi="Arial" w:cs="Arial"/>
          <w:b/>
          <w:sz w:val="24"/>
          <w:szCs w:val="24"/>
        </w:rPr>
        <w:t>, 2024</w:t>
      </w:r>
    </w:p>
    <w:p w14:paraId="50DC8B6C" w14:textId="77777777" w:rsidR="001D464B" w:rsidRPr="007109FE" w:rsidRDefault="001D464B" w:rsidP="00AF3F67">
      <w:pPr>
        <w:tabs>
          <w:tab w:val="right" w:pos="9639"/>
        </w:tabs>
        <w:spacing w:after="120"/>
        <w:rPr>
          <w:rFonts w:ascii="Arial" w:hAnsi="Arial"/>
          <w:b/>
          <w:bCs/>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616DA" w:rsidR="001E41F3" w:rsidRPr="00410371" w:rsidRDefault="00000000" w:rsidP="00E13F3D">
            <w:pPr>
              <w:pStyle w:val="CRCoverPage"/>
              <w:spacing w:after="0"/>
              <w:jc w:val="right"/>
              <w:rPr>
                <w:b/>
                <w:noProof/>
                <w:sz w:val="28"/>
              </w:rPr>
            </w:pPr>
            <w:fldSimple w:instr=" DOCPROPERTY  Spec#  \* MERGEFORMAT ">
              <w:r w:rsidR="001C5EBF">
                <w:rPr>
                  <w:b/>
                  <w:noProof/>
                  <w:sz w:val="28"/>
                </w:rPr>
                <w:t>38</w:t>
              </w:r>
              <w:r w:rsidR="00E27D01">
                <w:rPr>
                  <w:b/>
                  <w:noProof/>
                  <w:sz w:val="28"/>
                </w:rPr>
                <w:t>.</w:t>
              </w:r>
              <w:r w:rsidR="001C5EBF">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19A473" w:rsidR="001E41F3" w:rsidRPr="00C5703F" w:rsidRDefault="00C83E79" w:rsidP="00547111">
            <w:pPr>
              <w:pStyle w:val="CRCoverPage"/>
              <w:spacing w:after="0"/>
              <w:rPr>
                <w:noProof/>
                <w:lang w:val="en-US" w:eastAsia="zh-CN"/>
              </w:rPr>
            </w:pPr>
            <w:del w:id="1" w:author="Nokia" w:date="2024-08-21T14:58:00Z" w16du:dateUtc="2024-08-21T06:58:00Z">
              <w:r w:rsidDel="00A4078B">
                <w:rPr>
                  <w:rFonts w:hint="eastAsia"/>
                  <w:noProof/>
                  <w:lang w:val="en-US" w:eastAsia="zh-CN"/>
                </w:rPr>
                <w:delText>469</w:delText>
              </w:r>
              <w:r w:rsidR="00D13389" w:rsidDel="00A4078B">
                <w:rPr>
                  <w:noProof/>
                  <w:lang w:val="en-US" w:eastAsia="zh-CN"/>
                </w:rPr>
                <w:delText>2</w:delText>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937040" w:rsidR="001E41F3" w:rsidRPr="00410371" w:rsidRDefault="00B96AE9" w:rsidP="00E13F3D">
            <w:pPr>
              <w:pStyle w:val="CRCoverPage"/>
              <w:spacing w:after="0"/>
              <w:jc w:val="center"/>
              <w:rPr>
                <w:b/>
                <w:noProof/>
              </w:rPr>
            </w:pPr>
            <w:r w:rsidRPr="001F0DBE">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F0F1C6" w:rsidR="001E41F3" w:rsidRPr="002B6FB4" w:rsidRDefault="00000000">
            <w:pPr>
              <w:pStyle w:val="CRCoverPage"/>
              <w:spacing w:after="0"/>
              <w:jc w:val="center"/>
              <w:rPr>
                <w:noProof/>
                <w:sz w:val="28"/>
                <w:highlight w:val="yellow"/>
              </w:rPr>
            </w:pPr>
            <w:fldSimple w:instr=" DOCPROPERTY  Version  \* MERGEFORMAT ">
              <w:r w:rsidR="00E27D01" w:rsidRPr="003A6489">
                <w:rPr>
                  <w:b/>
                  <w:noProof/>
                  <w:sz w:val="28"/>
                </w:rPr>
                <w:t>1</w:t>
              </w:r>
              <w:r w:rsidR="00B96AE9" w:rsidRPr="003A6489">
                <w:rPr>
                  <w:b/>
                  <w:noProof/>
                  <w:sz w:val="28"/>
                </w:rPr>
                <w:t>8</w:t>
              </w:r>
              <w:r w:rsidR="00E27D01" w:rsidRPr="003A6489">
                <w:rPr>
                  <w:b/>
                  <w:noProof/>
                  <w:sz w:val="28"/>
                </w:rPr>
                <w:t>.</w:t>
              </w:r>
              <w:r w:rsidR="00A94E9A">
                <w:rPr>
                  <w:b/>
                  <w:noProof/>
                  <w:sz w:val="28"/>
                </w:rPr>
                <w:t>6</w:t>
              </w:r>
              <w:r w:rsidR="00E27D01" w:rsidRPr="003A6489">
                <w:rPr>
                  <w:b/>
                  <w:noProof/>
                  <w:sz w:val="28"/>
                </w:rPr>
                <w:t>.0</w:t>
              </w:r>
              <w:r w:rsidR="00E27D01" w:rsidRPr="003A6489" w:rsidDel="00E27D01">
                <w:rPr>
                  <w:b/>
                  <w:noProof/>
                  <w:sz w:val="28"/>
                </w:rPr>
                <w:t xml:space="preserve"> </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01278" w:rsidR="00F25D98" w:rsidRDefault="007C02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2E982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537E25" w:rsidR="001E41F3" w:rsidRDefault="00461C47" w:rsidP="008C752C">
            <w:pPr>
              <w:pStyle w:val="CRCoverPage"/>
              <w:spacing w:after="0"/>
              <w:rPr>
                <w:noProof/>
              </w:rPr>
            </w:pPr>
            <w:r>
              <w:t>C</w:t>
            </w:r>
            <w:r w:rsidRPr="00461C47">
              <w:t>orrection CR on NES based CHO HO delay TCs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2180AC" w:rsidR="001E41F3" w:rsidRDefault="008C752C">
            <w:pPr>
              <w:pStyle w:val="CRCoverPage"/>
              <w:spacing w:after="0"/>
              <w:ind w:left="100"/>
              <w:rPr>
                <w:noProof/>
              </w:rPr>
            </w:pPr>
            <w:r>
              <w:rPr>
                <w:lang w:val="en-US" w:eastAsia="zh-CN"/>
              </w:rPr>
              <w:t>Nokia, Nokia Shanghai Bell</w:t>
            </w:r>
            <w:ins w:id="3" w:author="Nokia" w:date="2024-08-21T14:57:00Z" w16du:dateUtc="2024-08-21T06:57:00Z">
              <w:r w:rsidR="00DB6854">
                <w:rPr>
                  <w:lang w:val="en-US" w:eastAsia="zh-CN"/>
                </w:rPr>
                <w:t>, Intel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3CC89" w:rsidR="001E41F3" w:rsidRDefault="00000000" w:rsidP="00547111">
            <w:pPr>
              <w:pStyle w:val="CRCoverPage"/>
              <w:spacing w:after="0"/>
              <w:ind w:left="100"/>
              <w:rPr>
                <w:noProof/>
              </w:rPr>
            </w:pPr>
            <w:fldSimple w:instr=" DOCPROPERTY  SourceIfTsg  \* MERGEFORMAT ">
              <w:r w:rsidR="001C5EB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526DD8" w:rsidR="001E41F3" w:rsidRDefault="00E677FA">
            <w:pPr>
              <w:pStyle w:val="CRCoverPage"/>
              <w:spacing w:after="0"/>
              <w:ind w:left="100"/>
              <w:rPr>
                <w:noProof/>
              </w:rPr>
            </w:pPr>
            <w:proofErr w:type="spellStart"/>
            <w:r w:rsidRPr="00E677FA">
              <w:rPr>
                <w:lang w:val="en-US" w:eastAsia="zh-CN"/>
              </w:rPr>
              <w:t>Netw_Energy_NR</w:t>
            </w:r>
            <w:proofErr w:type="spellEnd"/>
            <w:r w:rsidRPr="00E677FA">
              <w:rPr>
                <w:lang w:val="en-US" w:eastAsia="zh-CN"/>
              </w:rPr>
              <w:t>-</w:t>
            </w:r>
            <w:r w:rsidR="00AA3AE7">
              <w:rPr>
                <w:rFonts w:hint="eastAsia"/>
                <w:lang w:val="en-US"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D963FC" w:rsidR="001E41F3" w:rsidRDefault="001C5EBF">
            <w:pPr>
              <w:pStyle w:val="CRCoverPage"/>
              <w:spacing w:after="0"/>
              <w:ind w:left="100"/>
              <w:rPr>
                <w:noProof/>
              </w:rPr>
            </w:pPr>
            <w:r>
              <w:rPr>
                <w:noProof/>
              </w:rPr>
              <w:t>202</w:t>
            </w:r>
            <w:r w:rsidR="002B6FB4">
              <w:rPr>
                <w:noProof/>
              </w:rPr>
              <w:t>4</w:t>
            </w:r>
            <w:r>
              <w:rPr>
                <w:noProof/>
              </w:rPr>
              <w:t>-</w:t>
            </w:r>
            <w:r w:rsidR="0091444C">
              <w:rPr>
                <w:noProof/>
              </w:rPr>
              <w:t>8</w:t>
            </w:r>
            <w:r>
              <w:rPr>
                <w:noProof/>
              </w:rPr>
              <w:t>-</w:t>
            </w:r>
            <w:del w:id="4" w:author="Nokia" w:date="2024-08-21T14:57:00Z" w16du:dateUtc="2024-08-21T06:57:00Z">
              <w:r w:rsidR="0091444C" w:rsidDel="00A4078B">
                <w:rPr>
                  <w:noProof/>
                </w:rPr>
                <w:delText>9</w:delText>
              </w:r>
            </w:del>
            <w:ins w:id="5" w:author="Nokia" w:date="2024-08-21T14:57:00Z" w16du:dateUtc="2024-08-21T06:57:00Z">
              <w:r w:rsidR="00A4078B">
                <w:rPr>
                  <w:noProof/>
                </w:rPr>
                <w:t>21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29A7F8" w:rsidR="001E41F3" w:rsidRDefault="00F54F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52D39E" w:rsidR="001E41F3" w:rsidRDefault="001C5EBF">
            <w:pPr>
              <w:pStyle w:val="CRCoverPage"/>
              <w:spacing w:after="0"/>
              <w:ind w:left="100"/>
              <w:rPr>
                <w:noProof/>
              </w:rPr>
            </w:pPr>
            <w:r>
              <w:t>Rel-1</w:t>
            </w:r>
            <w:r w:rsidR="00B96AE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C93715" w14:textId="77777777" w:rsidR="005203CE" w:rsidRDefault="00AA7739" w:rsidP="00AA7739">
            <w:pPr>
              <w:pStyle w:val="ListParagraph"/>
              <w:numPr>
                <w:ilvl w:val="0"/>
                <w:numId w:val="19"/>
              </w:numPr>
              <w:rPr>
                <w:noProof/>
              </w:rPr>
            </w:pPr>
            <w:r>
              <w:rPr>
                <w:noProof/>
                <w:lang w:eastAsia="zh-CN"/>
              </w:rPr>
              <w:t>In</w:t>
            </w:r>
            <w:r>
              <w:rPr>
                <w:rFonts w:hint="eastAsia"/>
                <w:noProof/>
                <w:lang w:eastAsia="zh-CN"/>
              </w:rPr>
              <w:t xml:space="preserve"> A.6.3.3.7, there is duplicated texts.</w:t>
            </w:r>
          </w:p>
          <w:p w14:paraId="217A3C7E" w14:textId="77777777" w:rsidR="00AA7739" w:rsidRDefault="00AA7739" w:rsidP="00AA7739">
            <w:pPr>
              <w:pStyle w:val="ListParagraph"/>
              <w:numPr>
                <w:ilvl w:val="0"/>
                <w:numId w:val="19"/>
              </w:numPr>
              <w:rPr>
                <w:ins w:id="6" w:author="Nokia" w:date="2024-08-21T14:56:00Z" w16du:dateUtc="2024-08-21T06:56:00Z"/>
                <w:noProof/>
              </w:rPr>
            </w:pPr>
            <w:r>
              <w:rPr>
                <w:rFonts w:hint="eastAsia"/>
                <w:noProof/>
                <w:lang w:eastAsia="zh-CN"/>
              </w:rPr>
              <w:t xml:space="preserve">In A.7.3.3.4, the DCI 2-9 should come after NES based conditiona is fulfilled. </w:t>
            </w:r>
            <w:r>
              <w:rPr>
                <w:noProof/>
                <w:lang w:eastAsia="zh-CN"/>
              </w:rPr>
              <w:t>T</w:t>
            </w:r>
            <w:r>
              <w:rPr>
                <w:rFonts w:hint="eastAsia"/>
                <w:noProof/>
                <w:lang w:eastAsia="zh-CN"/>
              </w:rPr>
              <w:t xml:space="preserve">he timing for sending DCI2-9 is not correct. </w:t>
            </w:r>
          </w:p>
          <w:p w14:paraId="708AA7DE" w14:textId="61A5EAB9" w:rsidR="00BA3695" w:rsidRPr="00DE2463" w:rsidRDefault="00BA3695" w:rsidP="00AA7739">
            <w:pPr>
              <w:pStyle w:val="ListParagraph"/>
              <w:numPr>
                <w:ilvl w:val="0"/>
                <w:numId w:val="19"/>
              </w:numPr>
              <w:rPr>
                <w:noProof/>
              </w:rPr>
            </w:pPr>
            <w:ins w:id="7" w:author="Nokia" w:date="2024-08-21T14:56:00Z" w16du:dateUtc="2024-08-21T06:56:00Z">
              <w:r>
                <w:rPr>
                  <w:noProof/>
                </w:rPr>
                <w:t>In A.7.3.3.4, T</w:t>
              </w:r>
            </w:ins>
            <w:ins w:id="8" w:author="Nokia" w:date="2024-08-21T14:56:00Z">
              <w:r w:rsidRPr="00BA3695">
                <w:rPr>
                  <w:noProof/>
                </w:rPr>
                <w:t xml:space="preserve">able numbers are corrected. TBD for T2 is corrected.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36DBFE" w14:textId="77777777" w:rsidR="00C73468" w:rsidRPr="00AA7739" w:rsidRDefault="00AA7739" w:rsidP="00BA3695">
            <w:pPr>
              <w:pStyle w:val="ListParagraph"/>
              <w:numPr>
                <w:ilvl w:val="0"/>
                <w:numId w:val="21"/>
              </w:numPr>
              <w:rPr>
                <w:noProof/>
                <w:lang w:eastAsia="zh-CN"/>
              </w:rPr>
              <w:pPrChange w:id="9" w:author="Nokia" w:date="2024-08-21T14:57:00Z" w16du:dateUtc="2024-08-21T06:57:00Z">
                <w:pPr>
                  <w:pStyle w:val="ListParagraph"/>
                  <w:numPr>
                    <w:numId w:val="19"/>
                  </w:numPr>
                  <w:ind w:left="360" w:hanging="360"/>
                </w:pPr>
              </w:pPrChange>
            </w:pPr>
            <w:r w:rsidRPr="00AA7739">
              <w:rPr>
                <w:noProof/>
                <w:lang w:eastAsia="zh-CN"/>
              </w:rPr>
              <w:t>S</w:t>
            </w:r>
            <w:r w:rsidRPr="00AA7739">
              <w:rPr>
                <w:rFonts w:hint="eastAsia"/>
                <w:noProof/>
                <w:lang w:eastAsia="zh-CN"/>
              </w:rPr>
              <w:t>ome correction.</w:t>
            </w:r>
          </w:p>
          <w:p w14:paraId="281B4EC1" w14:textId="77777777" w:rsidR="00AA7739" w:rsidRPr="00BA3695" w:rsidRDefault="00AA7739" w:rsidP="00BA3695">
            <w:pPr>
              <w:pStyle w:val="ListParagraph"/>
              <w:numPr>
                <w:ilvl w:val="0"/>
                <w:numId w:val="21"/>
              </w:numPr>
              <w:rPr>
                <w:ins w:id="10" w:author="Nokia" w:date="2024-08-21T14:57:00Z" w16du:dateUtc="2024-08-21T06:57:00Z"/>
                <w:noProof/>
                <w:lang w:val="en-US" w:eastAsia="zh-CN"/>
                <w:rPrChange w:id="11" w:author="Nokia" w:date="2024-08-21T14:57:00Z" w16du:dateUtc="2024-08-21T06:57:00Z">
                  <w:rPr>
                    <w:ins w:id="12" w:author="Nokia" w:date="2024-08-21T14:57:00Z" w16du:dateUtc="2024-08-21T06:57:00Z"/>
                    <w:noProof/>
                    <w:lang w:eastAsia="zh-CN"/>
                  </w:rPr>
                </w:rPrChange>
              </w:rPr>
            </w:pPr>
            <w:r w:rsidRPr="00AA7739">
              <w:rPr>
                <w:rFonts w:hint="eastAsia"/>
                <w:noProof/>
                <w:lang w:eastAsia="zh-CN"/>
              </w:rPr>
              <w:t>Changing the time when DCI2-9 is indicated.</w:t>
            </w:r>
          </w:p>
          <w:p w14:paraId="31C656EC" w14:textId="77D6328A" w:rsidR="00BA3695" w:rsidRPr="009E4FC1" w:rsidRDefault="00BA3695" w:rsidP="00BA3695">
            <w:pPr>
              <w:pStyle w:val="ListParagraph"/>
              <w:numPr>
                <w:ilvl w:val="0"/>
                <w:numId w:val="21"/>
              </w:numPr>
              <w:rPr>
                <w:noProof/>
                <w:lang w:val="en-US" w:eastAsia="zh-CN"/>
              </w:rPr>
              <w:pPrChange w:id="13" w:author="Nokia" w:date="2024-08-21T14:57:00Z" w16du:dateUtc="2024-08-21T06:57:00Z">
                <w:pPr>
                  <w:pStyle w:val="ListParagraph"/>
                  <w:numPr>
                    <w:numId w:val="19"/>
                  </w:numPr>
                  <w:ind w:left="360" w:hanging="360"/>
                </w:pPr>
              </w:pPrChange>
            </w:pPr>
            <w:ins w:id="14" w:author="Nokia" w:date="2024-08-21T14:57:00Z" w16du:dateUtc="2024-08-21T06:57:00Z">
              <w:r>
                <w:rPr>
                  <w:noProof/>
                </w:rPr>
                <w:t>T</w:t>
              </w:r>
              <w:r w:rsidRPr="00BA3695">
                <w:rPr>
                  <w:noProof/>
                </w:rPr>
                <w:t>able numbers are corrected. TBD for T2 is corrected</w:t>
              </w:r>
              <w:r>
                <w:rPr>
                  <w:noProof/>
                </w:rPr>
                <w:t xml:space="preserve"> and</w:t>
              </w:r>
              <w:r w:rsidRPr="00BA3695">
                <w:rPr>
                  <w:noProof/>
                </w:rPr>
                <w:t xml:space="preserve"> </w:t>
              </w:r>
              <w:r>
                <w:rPr>
                  <w:noProof/>
                </w:rPr>
                <w:t>d</w:t>
              </w:r>
              <w:r w:rsidRPr="00BA3695">
                <w:rPr>
                  <w:noProof/>
                </w:rPr>
                <w:t>ditorial changes.</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3C558B" w:rsidR="001E41F3" w:rsidRDefault="007C02C0" w:rsidP="00130EC1">
            <w:pPr>
              <w:pStyle w:val="CRCoverPage"/>
              <w:spacing w:after="0"/>
              <w:ind w:left="100"/>
              <w:rPr>
                <w:noProof/>
                <w:lang w:eastAsia="zh-CN"/>
              </w:rPr>
            </w:pPr>
            <w:r>
              <w:rPr>
                <w:noProof/>
              </w:rPr>
              <w:t xml:space="preserve">The </w:t>
            </w:r>
            <w:r w:rsidR="00237DC2">
              <w:rPr>
                <w:noProof/>
              </w:rPr>
              <w:t xml:space="preserve">NES-based conditional handover </w:t>
            </w:r>
            <w:r w:rsidR="00AA7739">
              <w:rPr>
                <w:rFonts w:hint="eastAsia"/>
                <w:noProof/>
                <w:lang w:eastAsia="zh-CN"/>
              </w:rPr>
              <w:t>TCs are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3BBB6F" w:rsidR="001E41F3" w:rsidRDefault="00AA7739">
            <w:pPr>
              <w:pStyle w:val="CRCoverPage"/>
              <w:spacing w:after="0"/>
              <w:ind w:left="100"/>
              <w:rPr>
                <w:noProof/>
              </w:rPr>
            </w:pPr>
            <w:r>
              <w:rPr>
                <w:rFonts w:hint="eastAsia"/>
                <w:noProof/>
                <w:lang w:eastAsia="zh-CN"/>
              </w:rPr>
              <w:t>A.6.3.3.7, A. 7.3.3.4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7E0423" w:rsidR="001E41F3" w:rsidRDefault="007C02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19566" w:rsidR="001E41F3" w:rsidRDefault="007C02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7D25FF" w:rsidR="001E41F3" w:rsidRDefault="007C02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92761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F347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41D647A" w14:textId="26A48440" w:rsidR="00AA7739" w:rsidRPr="00AA7739" w:rsidRDefault="0050352F" w:rsidP="00AA7739">
      <w:pPr>
        <w:keepNext/>
        <w:keepLines/>
        <w:spacing w:before="120"/>
        <w:jc w:val="center"/>
        <w:outlineLvl w:val="2"/>
        <w:rPr>
          <w:sz w:val="36"/>
          <w:highlight w:val="yellow"/>
          <w:lang w:eastAsia="zh-CN"/>
        </w:rPr>
      </w:pPr>
      <w:r w:rsidRPr="0050352F">
        <w:rPr>
          <w:sz w:val="36"/>
          <w:highlight w:val="yellow"/>
          <w:lang w:eastAsia="zh-CN"/>
        </w:rPr>
        <w:lastRenderedPageBreak/>
        <w:t>&lt;Start of Change 1&gt;</w:t>
      </w:r>
    </w:p>
    <w:p w14:paraId="1FD9919B" w14:textId="77777777" w:rsidR="00AA3AE7" w:rsidRPr="001C0E1B" w:rsidRDefault="00AA3AE7" w:rsidP="00AA3AE7">
      <w:pPr>
        <w:pStyle w:val="Heading4"/>
        <w:rPr>
          <w:snapToGrid w:val="0"/>
        </w:rPr>
      </w:pPr>
      <w:r>
        <w:rPr>
          <w:snapToGrid w:val="0"/>
        </w:rPr>
        <w:t>A.6.3.3.7</w:t>
      </w:r>
      <w:r w:rsidRPr="001C0E1B">
        <w:rPr>
          <w:snapToGrid w:val="0"/>
        </w:rPr>
        <w:tab/>
      </w:r>
      <w:r w:rsidRPr="00AA7739">
        <w:rPr>
          <w:snapToGrid w:val="0"/>
        </w:rPr>
        <w:t>NES</w:t>
      </w:r>
      <w:r>
        <w:t xml:space="preserve">-based </w:t>
      </w:r>
      <w:r w:rsidRPr="001C0E1B">
        <w:rPr>
          <w:snapToGrid w:val="0"/>
        </w:rPr>
        <w:t>Inter-frequency conditional handover from FR1 to FR1</w:t>
      </w:r>
    </w:p>
    <w:p w14:paraId="78B3B202" w14:textId="77777777" w:rsidR="00AA3AE7" w:rsidRPr="001C0E1B" w:rsidRDefault="00AA3AE7" w:rsidP="00AA3AE7">
      <w:pPr>
        <w:pStyle w:val="Heading5"/>
        <w:rPr>
          <w:snapToGrid w:val="0"/>
        </w:rPr>
      </w:pPr>
      <w:r>
        <w:rPr>
          <w:snapToGrid w:val="0"/>
        </w:rPr>
        <w:t>A.6.3.3.7</w:t>
      </w:r>
      <w:r w:rsidRPr="001C0E1B">
        <w:rPr>
          <w:snapToGrid w:val="0"/>
        </w:rPr>
        <w:t>.1</w:t>
      </w:r>
      <w:r w:rsidRPr="001C0E1B">
        <w:rPr>
          <w:snapToGrid w:val="0"/>
        </w:rPr>
        <w:tab/>
        <w:t>Test Purpose and Environment</w:t>
      </w:r>
    </w:p>
    <w:p w14:paraId="20C0FA9A" w14:textId="77777777" w:rsidR="00AA3AE7" w:rsidRPr="001C0E1B" w:rsidRDefault="00AA3AE7" w:rsidP="00AA3AE7">
      <w:pPr>
        <w:rPr>
          <w:rFonts w:cs="v4.2.0"/>
        </w:rPr>
      </w:pPr>
      <w:r w:rsidRPr="001C0E1B">
        <w:rPr>
          <w:rFonts w:cs="v4.2.0"/>
        </w:rPr>
        <w:t xml:space="preserve">This test is to verify the requirement for the </w:t>
      </w:r>
      <w:r>
        <w:rPr>
          <w:rFonts w:cs="v4.2.0"/>
        </w:rPr>
        <w:t xml:space="preserve">NES-based </w:t>
      </w:r>
      <w:r w:rsidRPr="001C0E1B">
        <w:rPr>
          <w:rFonts w:cs="v4.2.0"/>
        </w:rPr>
        <w:t>NR FR1-NR FR1 inter frequency conditional handover requirements specified in clause </w:t>
      </w:r>
      <w:r w:rsidRPr="001C0E1B">
        <w:rPr>
          <w:lang w:val="en-US" w:eastAsia="zh-CN"/>
        </w:rPr>
        <w:t>6.1.4.2</w:t>
      </w:r>
      <w:r w:rsidRPr="001C0E1B">
        <w:rPr>
          <w:rFonts w:cs="v4.2.0"/>
        </w:rPr>
        <w:t>.</w:t>
      </w:r>
    </w:p>
    <w:p w14:paraId="265AB3CC" w14:textId="77777777" w:rsidR="00AA3AE7" w:rsidRPr="001C0E1B" w:rsidRDefault="00AA3AE7" w:rsidP="00AA3AE7">
      <w:pPr>
        <w:pStyle w:val="Heading5"/>
        <w:rPr>
          <w:snapToGrid w:val="0"/>
        </w:rPr>
      </w:pPr>
      <w:r>
        <w:rPr>
          <w:snapToGrid w:val="0"/>
        </w:rPr>
        <w:t>A.6.3.3.7</w:t>
      </w:r>
      <w:r w:rsidRPr="001C0E1B">
        <w:rPr>
          <w:snapToGrid w:val="0"/>
        </w:rPr>
        <w:t>.2</w:t>
      </w:r>
      <w:r w:rsidRPr="001C0E1B">
        <w:rPr>
          <w:snapToGrid w:val="0"/>
        </w:rPr>
        <w:tab/>
        <w:t>Test Parameters</w:t>
      </w:r>
    </w:p>
    <w:p w14:paraId="00B06863" w14:textId="77777777" w:rsidR="00AA3AE7" w:rsidRPr="001C0E1B" w:rsidRDefault="00AA3AE7" w:rsidP="00AA3AE7">
      <w:r w:rsidRPr="001C0E1B">
        <w:t xml:space="preserve">Supported test configurations are shown in table </w:t>
      </w:r>
      <w:r>
        <w:rPr>
          <w:snapToGrid w:val="0"/>
        </w:rPr>
        <w:t>A.6.3.3.7</w:t>
      </w:r>
      <w:r w:rsidRPr="001C0E1B">
        <w:rPr>
          <w:snapToGrid w:val="0"/>
        </w:rPr>
        <w:t>.2</w:t>
      </w:r>
      <w:r w:rsidRPr="001C0E1B">
        <w:t xml:space="preserve">-1. Both conditional handover delay and interruption length are tested by using the parameters in table </w:t>
      </w:r>
      <w:r>
        <w:rPr>
          <w:snapToGrid w:val="0"/>
        </w:rPr>
        <w:t>A.6.3.3.7</w:t>
      </w:r>
      <w:r w:rsidRPr="001C0E1B">
        <w:rPr>
          <w:snapToGrid w:val="0"/>
        </w:rPr>
        <w:t>.2</w:t>
      </w:r>
      <w:r w:rsidRPr="001C0E1B">
        <w:t xml:space="preserve">-2 and </w:t>
      </w:r>
      <w:r>
        <w:rPr>
          <w:snapToGrid w:val="0"/>
        </w:rPr>
        <w:t>A.6.3.3.7</w:t>
      </w:r>
      <w:r w:rsidRPr="001C0E1B">
        <w:rPr>
          <w:snapToGrid w:val="0"/>
        </w:rPr>
        <w:t>.2</w:t>
      </w:r>
      <w:r w:rsidRPr="001C0E1B">
        <w:t>-3.</w:t>
      </w:r>
    </w:p>
    <w:p w14:paraId="0AA15830" w14:textId="31FC437D" w:rsidR="00AA3AE7" w:rsidRPr="001C0E1B" w:rsidRDefault="00AA3AE7" w:rsidP="00AA3AE7">
      <w:pPr>
        <w:rPr>
          <w:lang w:eastAsia="zh-CN"/>
        </w:rPr>
      </w:pPr>
      <w:r w:rsidRPr="001C0E1B">
        <w:rPr>
          <w:rFonts w:eastAsia="Batang"/>
        </w:rPr>
        <w:t>The test scenario comprises of two carriers and one cell on each carrier</w:t>
      </w:r>
      <w:ins w:id="15" w:author="Nokia" w:date="2024-08-09T21:46:00Z" w16du:dateUtc="2024-08-09T13:46:00Z">
        <w:r w:rsidR="00170BF9">
          <w:rPr>
            <w:rFonts w:eastAsiaTheme="minorEastAsia" w:hint="eastAsia"/>
            <w:lang w:eastAsia="zh-CN"/>
          </w:rPr>
          <w:t>.</w:t>
        </w:r>
      </w:ins>
      <w:r w:rsidRPr="001C0E1B">
        <w:rPr>
          <w:rFonts w:eastAsia="Batang"/>
        </w:rPr>
        <w:t xml:space="preserve"> Gap pattern ID gp0 is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w:t>
      </w:r>
      <w:r w:rsidRPr="001C0E1B">
        <w:rPr>
          <w:rFonts w:cs="v4.2.0"/>
        </w:rPr>
        <w:t xml:space="preserve"> NR shall configure a condition implying handover to cell 2 during T1, at a time earlier than </w:t>
      </w:r>
      <w:r w:rsidRPr="001C0E1B">
        <w:rPr>
          <w:bCs/>
          <w:lang w:val="en-US" w:eastAsia="zh-CN"/>
        </w:rPr>
        <w:t>T</w:t>
      </w:r>
      <w:r w:rsidRPr="001C0E1B">
        <w:rPr>
          <w:bCs/>
          <w:vertAlign w:val="subscript"/>
          <w:lang w:val="en-US" w:eastAsia="zh-CN"/>
        </w:rPr>
        <w:t>RRC</w:t>
      </w:r>
      <w:r w:rsidRPr="001C0E1B">
        <w:rPr>
          <w:bCs/>
          <w:lang w:val="en-US" w:eastAsia="zh-CN"/>
        </w:rPr>
        <w:t xml:space="preserve"> before </w:t>
      </w:r>
      <w:r w:rsidRPr="001C0E1B">
        <w:rPr>
          <w:rFonts w:cs="v4.2.0"/>
        </w:rPr>
        <w:t xml:space="preserve">the beginning of T2. </w:t>
      </w:r>
      <w:r w:rsidRPr="001C0E1B">
        <w:rPr>
          <w:rFonts w:eastAsia="Batang"/>
        </w:rPr>
        <w:t xml:space="preserve"> At the start of T2, cell 2 becomes detectable and meets the </w:t>
      </w:r>
      <w:r>
        <w:rPr>
          <w:rFonts w:eastAsia="Batang"/>
        </w:rPr>
        <w:t xml:space="preserve">NES-based </w:t>
      </w:r>
      <w:r w:rsidRPr="001C0E1B">
        <w:rPr>
          <w:rFonts w:eastAsia="Batang"/>
        </w:rPr>
        <w:t xml:space="preserve">handover </w:t>
      </w:r>
      <w:r w:rsidRPr="002C4175">
        <w:rPr>
          <w:rFonts w:eastAsia="Batang"/>
        </w:rPr>
        <w:t xml:space="preserve">condition. In this test, UE is not indicated to report SSB based RRM measurement result with the associated SSB index for carrier of cell 2, and </w:t>
      </w:r>
      <w:r w:rsidRPr="002C4175">
        <w:rPr>
          <w:lang w:val="en-US"/>
        </w:rPr>
        <w:t xml:space="preserve">DCI 2-9 command of ‘1’ value for </w:t>
      </w:r>
      <w:r w:rsidRPr="002C4175">
        <w:t>indicating NES-specific CHO execution condition</w:t>
      </w:r>
      <w:r w:rsidRPr="002C4175">
        <w:rPr>
          <w:lang w:val="en-US"/>
        </w:rPr>
        <w:t xml:space="preserve"> is transmitted to UE at 950ms from </w:t>
      </w:r>
      <w:r w:rsidRPr="002C4175">
        <w:rPr>
          <w:rFonts w:eastAsia="Batang"/>
        </w:rPr>
        <w:t xml:space="preserve">the start of </w:t>
      </w:r>
      <w:r w:rsidRPr="002C4175">
        <w:rPr>
          <w:lang w:val="en-US"/>
        </w:rPr>
        <w:t xml:space="preserve">T2, i.e., UE receives DCI 2-9 command later than the time at the end of </w:t>
      </w:r>
      <w:proofErr w:type="spellStart"/>
      <w:r w:rsidRPr="002C4175">
        <w:rPr>
          <w:lang w:val="en-US"/>
        </w:rPr>
        <w:t>T</w:t>
      </w:r>
      <w:r w:rsidRPr="002C4175">
        <w:rPr>
          <w:vertAlign w:val="subscript"/>
          <w:lang w:val="en-US"/>
        </w:rPr>
        <w:t>Event_DU</w:t>
      </w:r>
      <w:proofErr w:type="spellEnd"/>
      <w:r w:rsidRPr="002C4175">
        <w:rPr>
          <w:lang w:val="en-US"/>
        </w:rPr>
        <w:t xml:space="preserve"> + </w:t>
      </w:r>
      <w:proofErr w:type="spellStart"/>
      <w:r w:rsidRPr="002C4175">
        <w:rPr>
          <w:lang w:val="en-US"/>
        </w:rPr>
        <w:t>T</w:t>
      </w:r>
      <w:r w:rsidRPr="002C4175">
        <w:rPr>
          <w:vertAlign w:val="subscript"/>
          <w:lang w:val="en-US"/>
        </w:rPr>
        <w:t>identify_int</w:t>
      </w:r>
      <w:r w:rsidRPr="002C4175">
        <w:rPr>
          <w:vertAlign w:val="subscript"/>
          <w:lang w:val="en-US" w:eastAsia="zh-CN"/>
        </w:rPr>
        <w:t>er</w:t>
      </w:r>
      <w:r w:rsidRPr="002C4175">
        <w:rPr>
          <w:vertAlign w:val="subscript"/>
          <w:lang w:val="en-US"/>
        </w:rPr>
        <w:t>_without_index</w:t>
      </w:r>
      <w:proofErr w:type="spellEnd"/>
      <w:r w:rsidRPr="002C4175">
        <w:rPr>
          <w:lang w:val="en-US"/>
        </w:rPr>
        <w:t>.</w:t>
      </w:r>
    </w:p>
    <w:p w14:paraId="6AC0E215" w14:textId="77777777" w:rsidR="00AA3AE7" w:rsidRPr="001C0E1B" w:rsidRDefault="00AA3AE7" w:rsidP="00AA3AE7">
      <w:pPr>
        <w:rPr>
          <w:rFonts w:eastAsia="MS Mincho"/>
        </w:rPr>
      </w:pPr>
    </w:p>
    <w:p w14:paraId="04AE3143" w14:textId="77777777" w:rsidR="00AA3AE7" w:rsidRPr="001C0E1B" w:rsidRDefault="00AA3AE7" w:rsidP="00AA3AE7">
      <w:pPr>
        <w:pStyle w:val="TH"/>
        <w:rPr>
          <w:lang w:eastAsia="zh-CN"/>
        </w:rPr>
      </w:pPr>
      <w:r w:rsidRPr="001C0E1B">
        <w:t xml:space="preserve">Table </w:t>
      </w:r>
      <w:r>
        <w:rPr>
          <w:snapToGrid w:val="0"/>
        </w:rPr>
        <w:t>A.6.3.3.7</w:t>
      </w:r>
      <w:r w:rsidRPr="001C0E1B">
        <w:rPr>
          <w:snapToGrid w:val="0"/>
        </w:rPr>
        <w:t>.2</w:t>
      </w:r>
      <w:r w:rsidRPr="001C0E1B">
        <w:t xml:space="preserve">-1: </w:t>
      </w:r>
      <w:r>
        <w:rPr>
          <w:rFonts w:cs="v4.2.0"/>
        </w:rPr>
        <w:t xml:space="preserve">NES-based </w:t>
      </w:r>
      <w:r>
        <w:rPr>
          <w:snapToGrid w:val="0"/>
        </w:rPr>
        <w:t>i</w:t>
      </w:r>
      <w:r w:rsidRPr="001C0E1B">
        <w:rPr>
          <w:snapToGrid w:val="0"/>
        </w:rPr>
        <w:t xml:space="preserve">nter-frequency </w:t>
      </w:r>
      <w:r>
        <w:rPr>
          <w:snapToGrid w:val="0"/>
        </w:rPr>
        <w:t xml:space="preserve">conditional </w:t>
      </w:r>
      <w:r w:rsidRPr="001C0E1B">
        <w:rPr>
          <w:snapToGrid w:val="0"/>
        </w:rPr>
        <w:t xml:space="preserve">handover from FR1 to FR1 </w:t>
      </w:r>
      <w:r w:rsidRPr="001C0E1B">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A3AE7" w:rsidRPr="001C0E1B" w14:paraId="1DAA2845" w14:textId="77777777" w:rsidTr="00DD672B">
        <w:tc>
          <w:tcPr>
            <w:tcW w:w="2330" w:type="dxa"/>
            <w:shd w:val="clear" w:color="auto" w:fill="auto"/>
          </w:tcPr>
          <w:p w14:paraId="29A4893E" w14:textId="77777777" w:rsidR="00AA3AE7" w:rsidRPr="001C0E1B" w:rsidRDefault="00AA3AE7" w:rsidP="00DD672B">
            <w:pPr>
              <w:keepNext/>
              <w:keepLines/>
              <w:spacing w:after="0"/>
              <w:jc w:val="center"/>
              <w:rPr>
                <w:rFonts w:ascii="Arial" w:hAnsi="Arial"/>
                <w:b/>
                <w:sz w:val="18"/>
              </w:rPr>
            </w:pPr>
            <w:r w:rsidRPr="001C0E1B">
              <w:rPr>
                <w:rFonts w:ascii="Arial" w:hAnsi="Arial"/>
                <w:b/>
                <w:sz w:val="18"/>
              </w:rPr>
              <w:t>Config</w:t>
            </w:r>
          </w:p>
        </w:tc>
        <w:tc>
          <w:tcPr>
            <w:tcW w:w="7299" w:type="dxa"/>
            <w:shd w:val="clear" w:color="auto" w:fill="auto"/>
          </w:tcPr>
          <w:p w14:paraId="2831E851" w14:textId="77777777" w:rsidR="00AA3AE7" w:rsidRPr="001C0E1B" w:rsidRDefault="00AA3AE7" w:rsidP="00DD672B">
            <w:pPr>
              <w:keepNext/>
              <w:keepLines/>
              <w:spacing w:after="0"/>
              <w:jc w:val="center"/>
              <w:rPr>
                <w:rFonts w:ascii="Arial" w:hAnsi="Arial"/>
                <w:b/>
                <w:sz w:val="18"/>
              </w:rPr>
            </w:pPr>
            <w:r w:rsidRPr="001C0E1B">
              <w:rPr>
                <w:rFonts w:ascii="Arial" w:hAnsi="Arial"/>
                <w:b/>
                <w:sz w:val="18"/>
              </w:rPr>
              <w:t>Description</w:t>
            </w:r>
          </w:p>
        </w:tc>
      </w:tr>
      <w:tr w:rsidR="00AA3AE7" w:rsidRPr="001C0E1B" w14:paraId="7F8FA369" w14:textId="77777777" w:rsidTr="00DD672B">
        <w:tc>
          <w:tcPr>
            <w:tcW w:w="2330" w:type="dxa"/>
            <w:shd w:val="clear" w:color="auto" w:fill="auto"/>
          </w:tcPr>
          <w:p w14:paraId="23D7A56D" w14:textId="77777777" w:rsidR="00AA3AE7" w:rsidRPr="001C0E1B" w:rsidRDefault="00AA3AE7" w:rsidP="00DD672B">
            <w:pPr>
              <w:keepNext/>
              <w:keepLines/>
              <w:spacing w:after="0"/>
              <w:rPr>
                <w:rFonts w:ascii="Arial" w:hAnsi="Arial"/>
                <w:sz w:val="18"/>
              </w:rPr>
            </w:pPr>
            <w:r w:rsidRPr="001C0E1B">
              <w:rPr>
                <w:rFonts w:ascii="Arial" w:hAnsi="Arial"/>
                <w:sz w:val="18"/>
              </w:rPr>
              <w:t>1</w:t>
            </w:r>
          </w:p>
        </w:tc>
        <w:tc>
          <w:tcPr>
            <w:tcW w:w="7299" w:type="dxa"/>
            <w:shd w:val="clear" w:color="auto" w:fill="auto"/>
          </w:tcPr>
          <w:p w14:paraId="22F20F94" w14:textId="77777777" w:rsidR="00AA3AE7" w:rsidRPr="001C0E1B" w:rsidRDefault="00AA3AE7" w:rsidP="00DD672B">
            <w:pPr>
              <w:keepNext/>
              <w:keepLines/>
              <w:spacing w:after="0"/>
              <w:rPr>
                <w:rFonts w:ascii="Arial" w:hAnsi="Arial"/>
                <w:sz w:val="18"/>
              </w:rPr>
            </w:pPr>
            <w:r w:rsidRPr="001C0E1B">
              <w:rPr>
                <w:rFonts w:ascii="Arial" w:hAnsi="Arial"/>
                <w:sz w:val="18"/>
              </w:rPr>
              <w:t>Source cell: NR 15 kHz SSB SCS, 10 MHz bandwidth, FDD duplex mode</w:t>
            </w:r>
          </w:p>
          <w:p w14:paraId="3B4C7775" w14:textId="77777777" w:rsidR="00AA3AE7" w:rsidRPr="001C0E1B" w:rsidRDefault="00AA3AE7" w:rsidP="00DD672B">
            <w:pPr>
              <w:keepNext/>
              <w:keepLines/>
              <w:spacing w:after="0"/>
              <w:rPr>
                <w:rFonts w:ascii="Arial" w:hAnsi="Arial"/>
                <w:sz w:val="18"/>
              </w:rPr>
            </w:pPr>
            <w:r w:rsidRPr="001C0E1B">
              <w:rPr>
                <w:rFonts w:ascii="Arial" w:hAnsi="Arial"/>
                <w:sz w:val="18"/>
              </w:rPr>
              <w:t>Target cell: NR 15 kHz SSB SCS, 10 MHz bandwidth, FDD duplex mode</w:t>
            </w:r>
          </w:p>
        </w:tc>
      </w:tr>
      <w:tr w:rsidR="00AA3AE7" w:rsidRPr="001C0E1B" w14:paraId="2B0CBA53" w14:textId="77777777" w:rsidTr="00DD672B">
        <w:tc>
          <w:tcPr>
            <w:tcW w:w="2330" w:type="dxa"/>
            <w:shd w:val="clear" w:color="auto" w:fill="auto"/>
          </w:tcPr>
          <w:p w14:paraId="447CE02A" w14:textId="77777777" w:rsidR="00AA3AE7" w:rsidRPr="001C0E1B" w:rsidRDefault="00AA3AE7" w:rsidP="00DD672B">
            <w:pPr>
              <w:keepNext/>
              <w:keepLines/>
              <w:spacing w:after="0"/>
              <w:rPr>
                <w:rFonts w:ascii="Arial" w:hAnsi="Arial"/>
                <w:sz w:val="18"/>
              </w:rPr>
            </w:pPr>
            <w:r w:rsidRPr="001C0E1B">
              <w:rPr>
                <w:rFonts w:ascii="Arial" w:hAnsi="Arial"/>
                <w:sz w:val="18"/>
              </w:rPr>
              <w:t>2</w:t>
            </w:r>
          </w:p>
        </w:tc>
        <w:tc>
          <w:tcPr>
            <w:tcW w:w="7299" w:type="dxa"/>
            <w:shd w:val="clear" w:color="auto" w:fill="auto"/>
          </w:tcPr>
          <w:p w14:paraId="05B09031" w14:textId="77777777" w:rsidR="00AA3AE7" w:rsidRPr="001C0E1B" w:rsidRDefault="00AA3AE7" w:rsidP="00DD672B">
            <w:pPr>
              <w:keepNext/>
              <w:keepLines/>
              <w:spacing w:after="0"/>
              <w:rPr>
                <w:rFonts w:ascii="Arial" w:hAnsi="Arial"/>
                <w:sz w:val="18"/>
              </w:rPr>
            </w:pPr>
            <w:r w:rsidRPr="001C0E1B">
              <w:rPr>
                <w:rFonts w:ascii="Arial" w:hAnsi="Arial"/>
                <w:sz w:val="18"/>
              </w:rPr>
              <w:t>Source cell: NR 15 kHz SSB SCS, 10 MHz bandwidth, TDD duplex mode</w:t>
            </w:r>
          </w:p>
          <w:p w14:paraId="61984E9D" w14:textId="77777777" w:rsidR="00AA3AE7" w:rsidRPr="001C0E1B" w:rsidRDefault="00AA3AE7" w:rsidP="00DD672B">
            <w:pPr>
              <w:keepNext/>
              <w:keepLines/>
              <w:spacing w:after="0"/>
              <w:rPr>
                <w:rFonts w:ascii="Arial" w:hAnsi="Arial"/>
                <w:sz w:val="18"/>
              </w:rPr>
            </w:pPr>
            <w:r w:rsidRPr="001C0E1B">
              <w:rPr>
                <w:rFonts w:ascii="Arial" w:hAnsi="Arial"/>
                <w:sz w:val="18"/>
              </w:rPr>
              <w:t>Target cell: NR 15 kHz SSB SCS, 10 MHz bandwidth, TDD duplex mode</w:t>
            </w:r>
          </w:p>
        </w:tc>
      </w:tr>
      <w:tr w:rsidR="00AA3AE7" w:rsidRPr="001C0E1B" w14:paraId="60306E8C" w14:textId="77777777" w:rsidTr="00DD672B">
        <w:tc>
          <w:tcPr>
            <w:tcW w:w="2330" w:type="dxa"/>
            <w:shd w:val="clear" w:color="auto" w:fill="auto"/>
          </w:tcPr>
          <w:p w14:paraId="2254BB1A" w14:textId="77777777" w:rsidR="00AA3AE7" w:rsidRPr="001C0E1B" w:rsidRDefault="00AA3AE7" w:rsidP="00DD672B">
            <w:pPr>
              <w:keepNext/>
              <w:keepLines/>
              <w:spacing w:after="0"/>
              <w:rPr>
                <w:rFonts w:ascii="Arial" w:hAnsi="Arial"/>
                <w:sz w:val="18"/>
              </w:rPr>
            </w:pPr>
            <w:r w:rsidRPr="001C0E1B">
              <w:rPr>
                <w:rFonts w:ascii="Arial" w:hAnsi="Arial"/>
                <w:sz w:val="18"/>
              </w:rPr>
              <w:t>3</w:t>
            </w:r>
          </w:p>
        </w:tc>
        <w:tc>
          <w:tcPr>
            <w:tcW w:w="7299" w:type="dxa"/>
            <w:shd w:val="clear" w:color="auto" w:fill="auto"/>
          </w:tcPr>
          <w:p w14:paraId="279A89B9" w14:textId="77777777" w:rsidR="00AA3AE7" w:rsidRPr="001C0E1B" w:rsidRDefault="00AA3AE7" w:rsidP="00DD672B">
            <w:pPr>
              <w:keepNext/>
              <w:keepLines/>
              <w:spacing w:after="0"/>
              <w:rPr>
                <w:rFonts w:ascii="Arial" w:hAnsi="Arial"/>
                <w:sz w:val="18"/>
              </w:rPr>
            </w:pPr>
            <w:r w:rsidRPr="001C0E1B">
              <w:rPr>
                <w:rFonts w:ascii="Arial" w:hAnsi="Arial"/>
                <w:sz w:val="18"/>
              </w:rPr>
              <w:t>Source cell: NR 30 kHz SSB SCS, 40 MHz bandwidth, TDD duplex mode</w:t>
            </w:r>
          </w:p>
          <w:p w14:paraId="6EA2374D" w14:textId="77777777" w:rsidR="00AA3AE7" w:rsidRPr="001C0E1B" w:rsidRDefault="00AA3AE7" w:rsidP="00DD672B">
            <w:pPr>
              <w:keepNext/>
              <w:keepLines/>
              <w:spacing w:after="0"/>
              <w:rPr>
                <w:rFonts w:ascii="Arial" w:hAnsi="Arial"/>
                <w:sz w:val="18"/>
              </w:rPr>
            </w:pPr>
            <w:r w:rsidRPr="001C0E1B">
              <w:rPr>
                <w:rFonts w:ascii="Arial" w:hAnsi="Arial"/>
                <w:sz w:val="18"/>
              </w:rPr>
              <w:t>Target cell: NR 30 kHz SSB SCS, 40 MHz bandwidth, TDD duplex mode</w:t>
            </w:r>
          </w:p>
        </w:tc>
      </w:tr>
      <w:tr w:rsidR="00AA3AE7" w:rsidRPr="001C0E1B" w14:paraId="54C44B18" w14:textId="77777777" w:rsidTr="00DD672B">
        <w:tc>
          <w:tcPr>
            <w:tcW w:w="9629" w:type="dxa"/>
            <w:gridSpan w:val="2"/>
            <w:shd w:val="clear" w:color="auto" w:fill="auto"/>
          </w:tcPr>
          <w:p w14:paraId="3D0DC827" w14:textId="77777777" w:rsidR="00AA3AE7" w:rsidRPr="001C0E1B" w:rsidRDefault="00AA3AE7" w:rsidP="00DD672B">
            <w:pPr>
              <w:keepNext/>
              <w:keepLines/>
              <w:spacing w:after="0"/>
              <w:ind w:left="851" w:hanging="851"/>
              <w:rPr>
                <w:rFonts w:ascii="Arial" w:hAnsi="Arial"/>
                <w:sz w:val="18"/>
              </w:rPr>
            </w:pPr>
            <w:r w:rsidRPr="001C0E1B">
              <w:rPr>
                <w:rFonts w:ascii="Arial" w:hAnsi="Arial"/>
                <w:sz w:val="18"/>
              </w:rPr>
              <w:t>Note:</w:t>
            </w:r>
            <w:r w:rsidRPr="001C0E1B">
              <w:rPr>
                <w:rFonts w:ascii="Arial" w:hAnsi="Arial"/>
                <w:sz w:val="18"/>
              </w:rPr>
              <w:tab/>
              <w:t>The UE is only required to be tested in one of the supported test configurations</w:t>
            </w:r>
          </w:p>
        </w:tc>
      </w:tr>
    </w:tbl>
    <w:p w14:paraId="0981CA23" w14:textId="77777777" w:rsidR="00AA3AE7" w:rsidRPr="001C0E1B" w:rsidRDefault="00AA3AE7" w:rsidP="00AA3AE7">
      <w:pPr>
        <w:rPr>
          <w:rFonts w:cs="v4.2.0"/>
        </w:rPr>
      </w:pPr>
    </w:p>
    <w:p w14:paraId="53346234" w14:textId="77777777" w:rsidR="00AA3AE7" w:rsidRPr="001C0E1B" w:rsidRDefault="00AA3AE7" w:rsidP="00AA3AE7">
      <w:pPr>
        <w:pStyle w:val="TH"/>
      </w:pPr>
      <w:r w:rsidRPr="001C0E1B">
        <w:t xml:space="preserve">Table </w:t>
      </w:r>
      <w:r>
        <w:rPr>
          <w:snapToGrid w:val="0"/>
        </w:rPr>
        <w:t>A.6.3.3.7</w:t>
      </w:r>
      <w:r w:rsidRPr="001C0E1B">
        <w:rPr>
          <w:snapToGrid w:val="0"/>
        </w:rPr>
        <w:t>.2</w:t>
      </w:r>
      <w:r w:rsidRPr="001C0E1B">
        <w:t>-2</w:t>
      </w:r>
      <w:r w:rsidRPr="001C0E1B">
        <w:rPr>
          <w:rFonts w:cs="v4.2.0"/>
        </w:rPr>
        <w:t xml:space="preserve">: General test parameters </w:t>
      </w:r>
      <w:r>
        <w:rPr>
          <w:rFonts w:cs="v4.2.0"/>
        </w:rPr>
        <w:t xml:space="preserve">for NES-based </w:t>
      </w:r>
      <w:r>
        <w:rPr>
          <w:snapToGrid w:val="0"/>
        </w:rPr>
        <w:t>i</w:t>
      </w:r>
      <w:r w:rsidRPr="001C0E1B">
        <w:rPr>
          <w:snapToGrid w:val="0"/>
        </w:rPr>
        <w:t xml:space="preserve">nter-frequency </w:t>
      </w:r>
      <w:r>
        <w:rPr>
          <w:snapToGrid w:val="0"/>
        </w:rPr>
        <w:t xml:space="preserve">conditional </w:t>
      </w:r>
      <w:r w:rsidRPr="001C0E1B">
        <w:rPr>
          <w:snapToGrid w:val="0"/>
        </w:rPr>
        <w:t>handover from FR1 to FR1</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AA3AE7" w:rsidRPr="001C0E1B" w14:paraId="5FA2C205" w14:textId="77777777" w:rsidTr="00DD672B">
        <w:trPr>
          <w:cantSplit/>
          <w:trHeight w:val="113"/>
          <w:jc w:val="center"/>
        </w:trPr>
        <w:tc>
          <w:tcPr>
            <w:tcW w:w="3289" w:type="dxa"/>
            <w:gridSpan w:val="2"/>
            <w:shd w:val="clear" w:color="auto" w:fill="auto"/>
          </w:tcPr>
          <w:p w14:paraId="1BA8354B" w14:textId="77777777" w:rsidR="00AA3AE7" w:rsidRPr="001C0E1B" w:rsidRDefault="00AA3AE7" w:rsidP="00DD672B">
            <w:pPr>
              <w:keepNext/>
              <w:keepLines/>
              <w:spacing w:after="0"/>
              <w:jc w:val="center"/>
              <w:rPr>
                <w:rFonts w:ascii="Arial" w:hAnsi="Arial" w:cs="Arial"/>
                <w:b/>
                <w:sz w:val="18"/>
              </w:rPr>
            </w:pPr>
            <w:r w:rsidRPr="001C0E1B">
              <w:rPr>
                <w:rFonts w:ascii="Arial" w:hAnsi="Arial" w:cs="Arial"/>
                <w:b/>
                <w:sz w:val="18"/>
              </w:rPr>
              <w:t>Parameter</w:t>
            </w:r>
          </w:p>
        </w:tc>
        <w:tc>
          <w:tcPr>
            <w:tcW w:w="708" w:type="dxa"/>
            <w:shd w:val="clear" w:color="auto" w:fill="auto"/>
          </w:tcPr>
          <w:p w14:paraId="1F112DE7" w14:textId="77777777" w:rsidR="00AA3AE7" w:rsidRPr="001C0E1B" w:rsidRDefault="00AA3AE7" w:rsidP="00DD672B">
            <w:pPr>
              <w:keepNext/>
              <w:keepLines/>
              <w:spacing w:after="0"/>
              <w:jc w:val="center"/>
              <w:rPr>
                <w:rFonts w:ascii="Arial" w:hAnsi="Arial" w:cs="Arial"/>
                <w:b/>
                <w:sz w:val="18"/>
              </w:rPr>
            </w:pPr>
            <w:r w:rsidRPr="001C0E1B">
              <w:rPr>
                <w:rFonts w:ascii="Arial" w:hAnsi="Arial" w:cs="Arial"/>
                <w:b/>
                <w:sz w:val="18"/>
              </w:rPr>
              <w:t>Unit</w:t>
            </w:r>
          </w:p>
        </w:tc>
        <w:tc>
          <w:tcPr>
            <w:tcW w:w="2410" w:type="dxa"/>
            <w:shd w:val="clear" w:color="auto" w:fill="auto"/>
          </w:tcPr>
          <w:p w14:paraId="711ABE79" w14:textId="77777777" w:rsidR="00AA3AE7" w:rsidRPr="001C0E1B" w:rsidRDefault="00AA3AE7" w:rsidP="00DD672B">
            <w:pPr>
              <w:keepNext/>
              <w:keepLines/>
              <w:spacing w:after="0"/>
              <w:jc w:val="center"/>
              <w:rPr>
                <w:rFonts w:ascii="Arial" w:hAnsi="Arial" w:cs="Arial"/>
                <w:b/>
                <w:sz w:val="18"/>
              </w:rPr>
            </w:pPr>
            <w:r w:rsidRPr="001C0E1B">
              <w:rPr>
                <w:rFonts w:ascii="Arial" w:hAnsi="Arial" w:cs="Arial"/>
                <w:b/>
                <w:sz w:val="18"/>
              </w:rPr>
              <w:t>Value</w:t>
            </w:r>
          </w:p>
        </w:tc>
        <w:tc>
          <w:tcPr>
            <w:tcW w:w="2835" w:type="dxa"/>
            <w:shd w:val="clear" w:color="auto" w:fill="auto"/>
          </w:tcPr>
          <w:p w14:paraId="2A0A13B5" w14:textId="77777777" w:rsidR="00AA3AE7" w:rsidRPr="001C0E1B" w:rsidRDefault="00AA3AE7" w:rsidP="00DD672B">
            <w:pPr>
              <w:keepNext/>
              <w:keepLines/>
              <w:spacing w:after="0"/>
              <w:jc w:val="center"/>
              <w:rPr>
                <w:rFonts w:ascii="Arial" w:hAnsi="Arial" w:cs="Arial"/>
                <w:b/>
                <w:sz w:val="18"/>
              </w:rPr>
            </w:pPr>
            <w:r w:rsidRPr="001C0E1B">
              <w:rPr>
                <w:rFonts w:ascii="Arial" w:hAnsi="Arial" w:cs="Arial"/>
                <w:b/>
                <w:sz w:val="18"/>
              </w:rPr>
              <w:t>Comment</w:t>
            </w:r>
          </w:p>
        </w:tc>
      </w:tr>
      <w:tr w:rsidR="00AA3AE7" w:rsidRPr="001C0E1B" w14:paraId="2BD67E44" w14:textId="77777777" w:rsidTr="00DD672B">
        <w:trPr>
          <w:cantSplit/>
          <w:trHeight w:val="113"/>
          <w:jc w:val="center"/>
        </w:trPr>
        <w:tc>
          <w:tcPr>
            <w:tcW w:w="1588" w:type="dxa"/>
            <w:tcBorders>
              <w:top w:val="single" w:sz="4" w:space="0" w:color="auto"/>
              <w:left w:val="single" w:sz="4" w:space="0" w:color="auto"/>
              <w:bottom w:val="nil"/>
              <w:right w:val="single" w:sz="4" w:space="0" w:color="auto"/>
            </w:tcBorders>
            <w:shd w:val="clear" w:color="auto" w:fill="auto"/>
          </w:tcPr>
          <w:p w14:paraId="01FA2DA9"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Initial conditions</w:t>
            </w:r>
          </w:p>
        </w:tc>
        <w:tc>
          <w:tcPr>
            <w:tcW w:w="1701" w:type="dxa"/>
            <w:tcBorders>
              <w:left w:val="single" w:sz="4" w:space="0" w:color="auto"/>
            </w:tcBorders>
            <w:shd w:val="clear" w:color="auto" w:fill="auto"/>
          </w:tcPr>
          <w:p w14:paraId="75B658D3"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Active cell</w:t>
            </w:r>
          </w:p>
        </w:tc>
        <w:tc>
          <w:tcPr>
            <w:tcW w:w="708" w:type="dxa"/>
            <w:shd w:val="clear" w:color="auto" w:fill="auto"/>
          </w:tcPr>
          <w:p w14:paraId="6F7A8BD7" w14:textId="77777777" w:rsidR="00AA3AE7" w:rsidRPr="001C0E1B" w:rsidRDefault="00AA3AE7" w:rsidP="00DD672B">
            <w:pPr>
              <w:keepNext/>
              <w:keepLines/>
              <w:spacing w:after="0"/>
              <w:jc w:val="center"/>
              <w:rPr>
                <w:rFonts w:ascii="Arial" w:hAnsi="Arial" w:cs="Arial"/>
                <w:sz w:val="18"/>
              </w:rPr>
            </w:pPr>
          </w:p>
        </w:tc>
        <w:tc>
          <w:tcPr>
            <w:tcW w:w="2410" w:type="dxa"/>
            <w:shd w:val="clear" w:color="auto" w:fill="auto"/>
          </w:tcPr>
          <w:p w14:paraId="4B53AB52"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Cell 1</w:t>
            </w:r>
          </w:p>
        </w:tc>
        <w:tc>
          <w:tcPr>
            <w:tcW w:w="2835" w:type="dxa"/>
            <w:shd w:val="clear" w:color="auto" w:fill="auto"/>
          </w:tcPr>
          <w:p w14:paraId="63E03823" w14:textId="77777777" w:rsidR="00AA3AE7" w:rsidRPr="001C0E1B" w:rsidRDefault="00AA3AE7" w:rsidP="00DD672B">
            <w:pPr>
              <w:keepNext/>
              <w:keepLines/>
              <w:spacing w:after="0"/>
              <w:rPr>
                <w:rFonts w:ascii="Arial" w:hAnsi="Arial" w:cs="Arial"/>
                <w:sz w:val="18"/>
              </w:rPr>
            </w:pPr>
          </w:p>
        </w:tc>
      </w:tr>
      <w:tr w:rsidR="00AA3AE7" w:rsidRPr="001C0E1B" w14:paraId="4CD2D962" w14:textId="77777777" w:rsidTr="00DD672B">
        <w:trPr>
          <w:cantSplit/>
          <w:trHeight w:val="113"/>
          <w:jc w:val="center"/>
        </w:trPr>
        <w:tc>
          <w:tcPr>
            <w:tcW w:w="1588" w:type="dxa"/>
            <w:tcBorders>
              <w:top w:val="nil"/>
              <w:left w:val="single" w:sz="4" w:space="0" w:color="auto"/>
              <w:bottom w:val="single" w:sz="4" w:space="0" w:color="auto"/>
              <w:right w:val="single" w:sz="4" w:space="0" w:color="auto"/>
            </w:tcBorders>
            <w:shd w:val="clear" w:color="auto" w:fill="auto"/>
          </w:tcPr>
          <w:p w14:paraId="5EB6D197" w14:textId="77777777" w:rsidR="00AA3AE7" w:rsidRPr="001C0E1B" w:rsidRDefault="00AA3AE7" w:rsidP="00DD672B">
            <w:pPr>
              <w:keepNext/>
              <w:keepLines/>
              <w:spacing w:after="0"/>
              <w:rPr>
                <w:rFonts w:ascii="Arial" w:hAnsi="Arial" w:cs="Arial"/>
                <w:sz w:val="18"/>
              </w:rPr>
            </w:pPr>
          </w:p>
        </w:tc>
        <w:tc>
          <w:tcPr>
            <w:tcW w:w="1701" w:type="dxa"/>
            <w:tcBorders>
              <w:left w:val="single" w:sz="4" w:space="0" w:color="auto"/>
            </w:tcBorders>
            <w:shd w:val="clear" w:color="auto" w:fill="auto"/>
          </w:tcPr>
          <w:p w14:paraId="2693745C"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Neighbouring cell</w:t>
            </w:r>
          </w:p>
        </w:tc>
        <w:tc>
          <w:tcPr>
            <w:tcW w:w="708" w:type="dxa"/>
            <w:shd w:val="clear" w:color="auto" w:fill="auto"/>
          </w:tcPr>
          <w:p w14:paraId="01E3B37C" w14:textId="77777777" w:rsidR="00AA3AE7" w:rsidRPr="001C0E1B" w:rsidRDefault="00AA3AE7" w:rsidP="00DD672B">
            <w:pPr>
              <w:keepNext/>
              <w:keepLines/>
              <w:spacing w:after="0"/>
              <w:jc w:val="center"/>
              <w:rPr>
                <w:rFonts w:ascii="Arial" w:hAnsi="Arial" w:cs="Arial"/>
                <w:sz w:val="18"/>
              </w:rPr>
            </w:pPr>
          </w:p>
        </w:tc>
        <w:tc>
          <w:tcPr>
            <w:tcW w:w="2410" w:type="dxa"/>
            <w:shd w:val="clear" w:color="auto" w:fill="auto"/>
          </w:tcPr>
          <w:p w14:paraId="17694928"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Cell 2</w:t>
            </w:r>
          </w:p>
        </w:tc>
        <w:tc>
          <w:tcPr>
            <w:tcW w:w="2835" w:type="dxa"/>
            <w:shd w:val="clear" w:color="auto" w:fill="auto"/>
          </w:tcPr>
          <w:p w14:paraId="3D284459" w14:textId="77777777" w:rsidR="00AA3AE7" w:rsidRPr="001C0E1B" w:rsidRDefault="00AA3AE7" w:rsidP="00DD672B">
            <w:pPr>
              <w:keepNext/>
              <w:keepLines/>
              <w:spacing w:after="0"/>
              <w:rPr>
                <w:rFonts w:ascii="Arial" w:hAnsi="Arial" w:cs="Arial"/>
                <w:sz w:val="18"/>
              </w:rPr>
            </w:pPr>
          </w:p>
        </w:tc>
      </w:tr>
      <w:tr w:rsidR="00AA3AE7" w:rsidRPr="001C0E1B" w14:paraId="64FEFA4C" w14:textId="77777777" w:rsidTr="00DD672B">
        <w:trPr>
          <w:cantSplit/>
          <w:trHeight w:val="113"/>
          <w:jc w:val="center"/>
        </w:trPr>
        <w:tc>
          <w:tcPr>
            <w:tcW w:w="1588" w:type="dxa"/>
            <w:tcBorders>
              <w:top w:val="single" w:sz="4" w:space="0" w:color="auto"/>
            </w:tcBorders>
            <w:shd w:val="clear" w:color="auto" w:fill="auto"/>
          </w:tcPr>
          <w:p w14:paraId="4FEA5047"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Final condition</w:t>
            </w:r>
          </w:p>
        </w:tc>
        <w:tc>
          <w:tcPr>
            <w:tcW w:w="1701" w:type="dxa"/>
            <w:shd w:val="clear" w:color="auto" w:fill="auto"/>
          </w:tcPr>
          <w:p w14:paraId="6B169F2A"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Active cell</w:t>
            </w:r>
          </w:p>
        </w:tc>
        <w:tc>
          <w:tcPr>
            <w:tcW w:w="708" w:type="dxa"/>
            <w:shd w:val="clear" w:color="auto" w:fill="auto"/>
          </w:tcPr>
          <w:p w14:paraId="5DE4F342" w14:textId="77777777" w:rsidR="00AA3AE7" w:rsidRPr="001C0E1B" w:rsidRDefault="00AA3AE7" w:rsidP="00DD672B">
            <w:pPr>
              <w:keepNext/>
              <w:keepLines/>
              <w:spacing w:after="0"/>
              <w:jc w:val="center"/>
              <w:rPr>
                <w:rFonts w:ascii="Arial" w:hAnsi="Arial" w:cs="Arial"/>
                <w:sz w:val="18"/>
              </w:rPr>
            </w:pPr>
          </w:p>
        </w:tc>
        <w:tc>
          <w:tcPr>
            <w:tcW w:w="2410" w:type="dxa"/>
            <w:shd w:val="clear" w:color="auto" w:fill="auto"/>
          </w:tcPr>
          <w:p w14:paraId="3355257C"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Cell 2</w:t>
            </w:r>
          </w:p>
        </w:tc>
        <w:tc>
          <w:tcPr>
            <w:tcW w:w="2835" w:type="dxa"/>
            <w:shd w:val="clear" w:color="auto" w:fill="auto"/>
          </w:tcPr>
          <w:p w14:paraId="648BDF36" w14:textId="77777777" w:rsidR="00AA3AE7" w:rsidRPr="001C0E1B" w:rsidRDefault="00AA3AE7" w:rsidP="00DD672B">
            <w:pPr>
              <w:keepNext/>
              <w:keepLines/>
              <w:spacing w:after="0"/>
              <w:rPr>
                <w:rFonts w:ascii="Arial" w:hAnsi="Arial" w:cs="Arial"/>
                <w:sz w:val="18"/>
              </w:rPr>
            </w:pPr>
          </w:p>
        </w:tc>
      </w:tr>
      <w:tr w:rsidR="00AA3AE7" w:rsidRPr="001C0E1B" w14:paraId="0498941A" w14:textId="77777777" w:rsidTr="00DD672B">
        <w:trPr>
          <w:cantSplit/>
          <w:trHeight w:val="113"/>
          <w:jc w:val="center"/>
        </w:trPr>
        <w:tc>
          <w:tcPr>
            <w:tcW w:w="3289" w:type="dxa"/>
            <w:gridSpan w:val="2"/>
            <w:shd w:val="clear" w:color="auto" w:fill="auto"/>
          </w:tcPr>
          <w:p w14:paraId="24D53417" w14:textId="77777777" w:rsidR="00AA3AE7" w:rsidRPr="001C0E1B" w:rsidRDefault="00AA3AE7" w:rsidP="00DD672B">
            <w:pPr>
              <w:keepNext/>
              <w:keepLines/>
              <w:spacing w:after="0"/>
              <w:rPr>
                <w:rFonts w:ascii="Arial" w:hAnsi="Arial" w:cs="Arial"/>
                <w:sz w:val="18"/>
              </w:rPr>
            </w:pPr>
            <w:r w:rsidRPr="001C0E1B">
              <w:rPr>
                <w:rFonts w:ascii="Arial" w:hAnsi="Arial" w:cs="v4.2.0"/>
                <w:sz w:val="18"/>
              </w:rPr>
              <w:t>A3-Offset in handover condition</w:t>
            </w:r>
            <w:r>
              <w:rPr>
                <w:rFonts w:ascii="Arial" w:hAnsi="Arial" w:cs="v4.2.0"/>
                <w:sz w:val="18"/>
              </w:rPr>
              <w:t xml:space="preserve"> without </w:t>
            </w:r>
            <w:r w:rsidRPr="00E34724">
              <w:rPr>
                <w:rFonts w:ascii="Arial" w:hAnsi="Arial" w:cs="v4.2.0"/>
                <w:sz w:val="18"/>
              </w:rPr>
              <w:t>nesEvent-r18</w:t>
            </w:r>
          </w:p>
        </w:tc>
        <w:tc>
          <w:tcPr>
            <w:tcW w:w="708" w:type="dxa"/>
            <w:shd w:val="clear" w:color="auto" w:fill="auto"/>
          </w:tcPr>
          <w:p w14:paraId="223C2136"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dB</w:t>
            </w:r>
          </w:p>
        </w:tc>
        <w:tc>
          <w:tcPr>
            <w:tcW w:w="2410" w:type="dxa"/>
            <w:shd w:val="clear" w:color="auto" w:fill="auto"/>
          </w:tcPr>
          <w:p w14:paraId="77D2D9B3" w14:textId="77777777" w:rsidR="00AA3AE7" w:rsidRPr="001C0E1B" w:rsidRDefault="00AA3AE7" w:rsidP="00DD672B">
            <w:pPr>
              <w:keepNext/>
              <w:keepLines/>
              <w:spacing w:after="0"/>
              <w:jc w:val="center"/>
              <w:rPr>
                <w:rFonts w:ascii="Arial" w:hAnsi="Arial" w:cs="Arial"/>
                <w:sz w:val="18"/>
              </w:rPr>
            </w:pPr>
            <w:r>
              <w:rPr>
                <w:rFonts w:ascii="Arial" w:hAnsi="Arial" w:cs="Arial"/>
                <w:sz w:val="18"/>
              </w:rPr>
              <w:t>6</w:t>
            </w:r>
          </w:p>
        </w:tc>
        <w:tc>
          <w:tcPr>
            <w:tcW w:w="2835" w:type="dxa"/>
            <w:shd w:val="clear" w:color="auto" w:fill="auto"/>
          </w:tcPr>
          <w:p w14:paraId="6EF693FF" w14:textId="77777777" w:rsidR="00AA3AE7" w:rsidRPr="001C0E1B" w:rsidRDefault="00AA3AE7" w:rsidP="00DD672B">
            <w:pPr>
              <w:keepNext/>
              <w:keepLines/>
              <w:spacing w:after="0"/>
              <w:rPr>
                <w:rFonts w:ascii="Arial" w:hAnsi="Arial" w:cs="Arial"/>
                <w:sz w:val="18"/>
              </w:rPr>
            </w:pPr>
          </w:p>
        </w:tc>
      </w:tr>
      <w:tr w:rsidR="00AA3AE7" w:rsidRPr="001C0E1B" w14:paraId="5464D694" w14:textId="77777777" w:rsidTr="00DD672B">
        <w:trPr>
          <w:cantSplit/>
          <w:trHeight w:val="113"/>
          <w:jc w:val="center"/>
        </w:trPr>
        <w:tc>
          <w:tcPr>
            <w:tcW w:w="3289" w:type="dxa"/>
            <w:gridSpan w:val="2"/>
            <w:shd w:val="clear" w:color="auto" w:fill="auto"/>
          </w:tcPr>
          <w:p w14:paraId="6C7663AA" w14:textId="77777777" w:rsidR="00AA3AE7" w:rsidRPr="001C0E1B" w:rsidRDefault="00AA3AE7" w:rsidP="00DD672B">
            <w:pPr>
              <w:keepNext/>
              <w:keepLines/>
              <w:spacing w:after="0"/>
              <w:rPr>
                <w:rFonts w:ascii="Arial" w:hAnsi="Arial" w:cs="v4.2.0"/>
                <w:sz w:val="18"/>
              </w:rPr>
            </w:pPr>
            <w:r w:rsidRPr="001C0E1B">
              <w:rPr>
                <w:rFonts w:ascii="Arial" w:hAnsi="Arial" w:cs="v4.2.0"/>
                <w:sz w:val="18"/>
              </w:rPr>
              <w:t>A3-Offset in handover condition</w:t>
            </w:r>
            <w:r>
              <w:rPr>
                <w:rFonts w:ascii="Arial" w:hAnsi="Arial" w:cs="v4.2.0"/>
                <w:sz w:val="18"/>
              </w:rPr>
              <w:t xml:space="preserve"> with </w:t>
            </w:r>
            <w:r w:rsidRPr="00E34724">
              <w:rPr>
                <w:rFonts w:ascii="Arial" w:hAnsi="Arial" w:cs="v4.2.0"/>
                <w:sz w:val="18"/>
              </w:rPr>
              <w:t>nesEvent-r18</w:t>
            </w:r>
            <w:r>
              <w:rPr>
                <w:rFonts w:ascii="Arial" w:hAnsi="Arial" w:cs="v4.2.0"/>
                <w:sz w:val="18"/>
              </w:rPr>
              <w:t xml:space="preserve"> = true</w:t>
            </w:r>
          </w:p>
        </w:tc>
        <w:tc>
          <w:tcPr>
            <w:tcW w:w="708" w:type="dxa"/>
            <w:shd w:val="clear" w:color="auto" w:fill="auto"/>
          </w:tcPr>
          <w:p w14:paraId="14DA4FC5"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dB</w:t>
            </w:r>
          </w:p>
        </w:tc>
        <w:tc>
          <w:tcPr>
            <w:tcW w:w="2410" w:type="dxa"/>
            <w:shd w:val="clear" w:color="auto" w:fill="auto"/>
          </w:tcPr>
          <w:p w14:paraId="1632F855"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-4</w:t>
            </w:r>
          </w:p>
        </w:tc>
        <w:tc>
          <w:tcPr>
            <w:tcW w:w="2835" w:type="dxa"/>
            <w:shd w:val="clear" w:color="auto" w:fill="auto"/>
          </w:tcPr>
          <w:p w14:paraId="3C6D9E76" w14:textId="77777777" w:rsidR="00AA3AE7" w:rsidRPr="001C0E1B" w:rsidRDefault="00AA3AE7" w:rsidP="00DD672B">
            <w:pPr>
              <w:keepNext/>
              <w:keepLines/>
              <w:spacing w:after="0"/>
              <w:rPr>
                <w:rFonts w:ascii="Arial" w:hAnsi="Arial" w:cs="Arial"/>
                <w:sz w:val="18"/>
              </w:rPr>
            </w:pPr>
          </w:p>
        </w:tc>
      </w:tr>
      <w:tr w:rsidR="00AA3AE7" w:rsidRPr="001C0E1B" w14:paraId="417FB6C6" w14:textId="77777777" w:rsidTr="00DD672B">
        <w:trPr>
          <w:cantSplit/>
          <w:trHeight w:val="113"/>
          <w:jc w:val="center"/>
        </w:trPr>
        <w:tc>
          <w:tcPr>
            <w:tcW w:w="3289" w:type="dxa"/>
            <w:gridSpan w:val="2"/>
            <w:shd w:val="clear" w:color="auto" w:fill="auto"/>
          </w:tcPr>
          <w:p w14:paraId="3B88D112" w14:textId="77777777" w:rsidR="00AA3AE7" w:rsidRPr="001C0E1B" w:rsidRDefault="00AA3AE7" w:rsidP="00DD672B">
            <w:pPr>
              <w:keepNext/>
              <w:keepLines/>
              <w:spacing w:after="0"/>
              <w:rPr>
                <w:rFonts w:ascii="Arial" w:hAnsi="Arial" w:cs="Arial"/>
                <w:sz w:val="18"/>
              </w:rPr>
            </w:pPr>
            <w:r w:rsidRPr="001C0E1B">
              <w:rPr>
                <w:rFonts w:ascii="Arial" w:hAnsi="Arial" w:cs="v4.2.0"/>
                <w:sz w:val="18"/>
              </w:rPr>
              <w:t>Hysteresis</w:t>
            </w:r>
          </w:p>
        </w:tc>
        <w:tc>
          <w:tcPr>
            <w:tcW w:w="708" w:type="dxa"/>
            <w:shd w:val="clear" w:color="auto" w:fill="auto"/>
          </w:tcPr>
          <w:p w14:paraId="0AC96932"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dB</w:t>
            </w:r>
          </w:p>
        </w:tc>
        <w:tc>
          <w:tcPr>
            <w:tcW w:w="2410" w:type="dxa"/>
            <w:shd w:val="clear" w:color="auto" w:fill="auto"/>
          </w:tcPr>
          <w:p w14:paraId="6BD56BD8"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0</w:t>
            </w:r>
          </w:p>
        </w:tc>
        <w:tc>
          <w:tcPr>
            <w:tcW w:w="2835" w:type="dxa"/>
            <w:shd w:val="clear" w:color="auto" w:fill="auto"/>
          </w:tcPr>
          <w:p w14:paraId="75971EA6" w14:textId="77777777" w:rsidR="00AA3AE7" w:rsidRPr="001C0E1B" w:rsidRDefault="00AA3AE7" w:rsidP="00DD672B">
            <w:pPr>
              <w:keepNext/>
              <w:keepLines/>
              <w:spacing w:after="0"/>
              <w:rPr>
                <w:rFonts w:ascii="Arial" w:hAnsi="Arial" w:cs="Arial"/>
                <w:sz w:val="18"/>
              </w:rPr>
            </w:pPr>
          </w:p>
        </w:tc>
      </w:tr>
      <w:tr w:rsidR="00AA3AE7" w:rsidRPr="001C0E1B" w14:paraId="6788285F" w14:textId="77777777" w:rsidTr="00DD672B">
        <w:trPr>
          <w:cantSplit/>
          <w:trHeight w:val="113"/>
          <w:jc w:val="center"/>
        </w:trPr>
        <w:tc>
          <w:tcPr>
            <w:tcW w:w="3289" w:type="dxa"/>
            <w:gridSpan w:val="2"/>
            <w:shd w:val="clear" w:color="auto" w:fill="auto"/>
          </w:tcPr>
          <w:p w14:paraId="5B939621" w14:textId="77777777" w:rsidR="00AA3AE7" w:rsidRPr="001C0E1B" w:rsidRDefault="00AA3AE7" w:rsidP="00DD672B">
            <w:pPr>
              <w:keepNext/>
              <w:keepLines/>
              <w:spacing w:after="0"/>
              <w:rPr>
                <w:rFonts w:ascii="Arial" w:hAnsi="Arial" w:cs="Arial"/>
                <w:sz w:val="18"/>
              </w:rPr>
            </w:pPr>
            <w:r w:rsidRPr="001C0E1B">
              <w:rPr>
                <w:rFonts w:ascii="Arial" w:hAnsi="Arial" w:cs="v4.2.0"/>
                <w:sz w:val="18"/>
              </w:rPr>
              <w:t>Time To Trigger</w:t>
            </w:r>
          </w:p>
        </w:tc>
        <w:tc>
          <w:tcPr>
            <w:tcW w:w="708" w:type="dxa"/>
            <w:shd w:val="clear" w:color="auto" w:fill="auto"/>
          </w:tcPr>
          <w:p w14:paraId="47F365C7"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s</w:t>
            </w:r>
          </w:p>
        </w:tc>
        <w:tc>
          <w:tcPr>
            <w:tcW w:w="2410" w:type="dxa"/>
            <w:shd w:val="clear" w:color="auto" w:fill="auto"/>
          </w:tcPr>
          <w:p w14:paraId="5F944B73"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0</w:t>
            </w:r>
          </w:p>
        </w:tc>
        <w:tc>
          <w:tcPr>
            <w:tcW w:w="2835" w:type="dxa"/>
            <w:shd w:val="clear" w:color="auto" w:fill="auto"/>
          </w:tcPr>
          <w:p w14:paraId="571F518B" w14:textId="77777777" w:rsidR="00AA3AE7" w:rsidRPr="001C0E1B" w:rsidRDefault="00AA3AE7" w:rsidP="00DD672B">
            <w:pPr>
              <w:keepNext/>
              <w:keepLines/>
              <w:spacing w:after="0"/>
              <w:rPr>
                <w:rFonts w:ascii="Arial" w:hAnsi="Arial" w:cs="Arial"/>
                <w:sz w:val="18"/>
              </w:rPr>
            </w:pPr>
          </w:p>
        </w:tc>
      </w:tr>
      <w:tr w:rsidR="00AA3AE7" w:rsidRPr="001C0E1B" w14:paraId="38AC4F62" w14:textId="77777777" w:rsidTr="00DD672B">
        <w:trPr>
          <w:cantSplit/>
          <w:trHeight w:val="113"/>
          <w:jc w:val="center"/>
        </w:trPr>
        <w:tc>
          <w:tcPr>
            <w:tcW w:w="3289" w:type="dxa"/>
            <w:gridSpan w:val="2"/>
            <w:shd w:val="clear" w:color="auto" w:fill="auto"/>
          </w:tcPr>
          <w:p w14:paraId="6D81AD69"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Filter coefficient</w:t>
            </w:r>
          </w:p>
        </w:tc>
        <w:tc>
          <w:tcPr>
            <w:tcW w:w="708" w:type="dxa"/>
            <w:shd w:val="clear" w:color="auto" w:fill="auto"/>
          </w:tcPr>
          <w:p w14:paraId="22E67A60" w14:textId="77777777" w:rsidR="00AA3AE7" w:rsidRPr="001C0E1B" w:rsidRDefault="00AA3AE7" w:rsidP="00DD672B">
            <w:pPr>
              <w:keepNext/>
              <w:keepLines/>
              <w:spacing w:after="0"/>
              <w:jc w:val="center"/>
              <w:rPr>
                <w:rFonts w:ascii="Arial" w:hAnsi="Arial" w:cs="Arial"/>
                <w:sz w:val="18"/>
              </w:rPr>
            </w:pPr>
          </w:p>
        </w:tc>
        <w:tc>
          <w:tcPr>
            <w:tcW w:w="2410" w:type="dxa"/>
            <w:shd w:val="clear" w:color="auto" w:fill="auto"/>
          </w:tcPr>
          <w:p w14:paraId="7EF177A2"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0</w:t>
            </w:r>
          </w:p>
        </w:tc>
        <w:tc>
          <w:tcPr>
            <w:tcW w:w="2835" w:type="dxa"/>
            <w:shd w:val="clear" w:color="auto" w:fill="auto"/>
          </w:tcPr>
          <w:p w14:paraId="10877BFD"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L3 filtering is not used</w:t>
            </w:r>
          </w:p>
        </w:tc>
      </w:tr>
      <w:tr w:rsidR="00AA3AE7" w:rsidRPr="001C0E1B" w14:paraId="3B3BD4EA" w14:textId="77777777" w:rsidTr="00DD672B">
        <w:trPr>
          <w:cantSplit/>
          <w:trHeight w:val="113"/>
          <w:jc w:val="center"/>
        </w:trPr>
        <w:tc>
          <w:tcPr>
            <w:tcW w:w="3289" w:type="dxa"/>
            <w:gridSpan w:val="2"/>
            <w:shd w:val="clear" w:color="auto" w:fill="auto"/>
          </w:tcPr>
          <w:p w14:paraId="456E3E77"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Access Barring Information</w:t>
            </w:r>
          </w:p>
        </w:tc>
        <w:tc>
          <w:tcPr>
            <w:tcW w:w="708" w:type="dxa"/>
            <w:shd w:val="clear" w:color="auto" w:fill="auto"/>
          </w:tcPr>
          <w:p w14:paraId="315F293B"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w:t>
            </w:r>
          </w:p>
        </w:tc>
        <w:tc>
          <w:tcPr>
            <w:tcW w:w="2410" w:type="dxa"/>
            <w:shd w:val="clear" w:color="auto" w:fill="auto"/>
          </w:tcPr>
          <w:p w14:paraId="2ABD99A5"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Not Sent</w:t>
            </w:r>
          </w:p>
        </w:tc>
        <w:tc>
          <w:tcPr>
            <w:tcW w:w="2835" w:type="dxa"/>
            <w:shd w:val="clear" w:color="auto" w:fill="auto"/>
          </w:tcPr>
          <w:p w14:paraId="46BC2748"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No additional delays in random access procedure.</w:t>
            </w:r>
          </w:p>
        </w:tc>
      </w:tr>
      <w:tr w:rsidR="00AA3AE7" w:rsidRPr="001C0E1B" w14:paraId="695C0CA4" w14:textId="77777777" w:rsidTr="00DD672B">
        <w:trPr>
          <w:cantSplit/>
          <w:trHeight w:val="113"/>
          <w:jc w:val="center"/>
        </w:trPr>
        <w:tc>
          <w:tcPr>
            <w:tcW w:w="3289" w:type="dxa"/>
            <w:gridSpan w:val="2"/>
            <w:shd w:val="clear" w:color="auto" w:fill="auto"/>
          </w:tcPr>
          <w:p w14:paraId="0163F419"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T1</w:t>
            </w:r>
          </w:p>
        </w:tc>
        <w:tc>
          <w:tcPr>
            <w:tcW w:w="708" w:type="dxa"/>
            <w:shd w:val="clear" w:color="auto" w:fill="auto"/>
          </w:tcPr>
          <w:p w14:paraId="72980373"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s</w:t>
            </w:r>
          </w:p>
        </w:tc>
        <w:tc>
          <w:tcPr>
            <w:tcW w:w="2410" w:type="dxa"/>
            <w:shd w:val="clear" w:color="auto" w:fill="auto"/>
          </w:tcPr>
          <w:p w14:paraId="4CC93E9A"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5</w:t>
            </w:r>
          </w:p>
        </w:tc>
        <w:tc>
          <w:tcPr>
            <w:tcW w:w="2835" w:type="dxa"/>
            <w:shd w:val="clear" w:color="auto" w:fill="auto"/>
          </w:tcPr>
          <w:p w14:paraId="5F7367A5" w14:textId="77777777" w:rsidR="00AA3AE7" w:rsidRPr="001C0E1B" w:rsidRDefault="00AA3AE7" w:rsidP="00DD672B">
            <w:pPr>
              <w:keepNext/>
              <w:keepLines/>
              <w:spacing w:after="0"/>
              <w:rPr>
                <w:rFonts w:ascii="Arial" w:hAnsi="Arial" w:cs="Arial"/>
                <w:sz w:val="18"/>
              </w:rPr>
            </w:pPr>
          </w:p>
        </w:tc>
      </w:tr>
      <w:tr w:rsidR="00AA3AE7" w:rsidRPr="001C0E1B" w14:paraId="3C780DDA" w14:textId="77777777" w:rsidTr="00DD672B">
        <w:trPr>
          <w:cantSplit/>
          <w:trHeight w:val="113"/>
          <w:jc w:val="center"/>
        </w:trPr>
        <w:tc>
          <w:tcPr>
            <w:tcW w:w="3289" w:type="dxa"/>
            <w:gridSpan w:val="2"/>
            <w:shd w:val="clear" w:color="auto" w:fill="auto"/>
          </w:tcPr>
          <w:p w14:paraId="0B5DD868" w14:textId="77777777" w:rsidR="00AA3AE7" w:rsidRPr="001C0E1B" w:rsidRDefault="00AA3AE7" w:rsidP="00DD672B">
            <w:pPr>
              <w:keepNext/>
              <w:keepLines/>
              <w:spacing w:after="0"/>
              <w:rPr>
                <w:rFonts w:ascii="Arial" w:hAnsi="Arial" w:cs="Arial"/>
                <w:sz w:val="18"/>
              </w:rPr>
            </w:pPr>
            <w:r w:rsidRPr="001C0E1B">
              <w:rPr>
                <w:rFonts w:ascii="Arial" w:hAnsi="Arial" w:cs="Arial"/>
                <w:sz w:val="18"/>
              </w:rPr>
              <w:t>T2</w:t>
            </w:r>
          </w:p>
        </w:tc>
        <w:tc>
          <w:tcPr>
            <w:tcW w:w="708" w:type="dxa"/>
            <w:shd w:val="clear" w:color="auto" w:fill="auto"/>
          </w:tcPr>
          <w:p w14:paraId="2A43C5AE"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t>s</w:t>
            </w:r>
          </w:p>
        </w:tc>
        <w:tc>
          <w:tcPr>
            <w:tcW w:w="2410" w:type="dxa"/>
            <w:shd w:val="clear" w:color="auto" w:fill="auto"/>
          </w:tcPr>
          <w:p w14:paraId="05036B06" w14:textId="77777777" w:rsidR="00AA3AE7" w:rsidRPr="001C0E1B" w:rsidRDefault="00AA3AE7" w:rsidP="00DD672B">
            <w:pPr>
              <w:keepNext/>
              <w:keepLines/>
              <w:spacing w:after="0"/>
              <w:jc w:val="center"/>
              <w:rPr>
                <w:rFonts w:ascii="Arial" w:hAnsi="Arial" w:cs="Arial"/>
                <w:sz w:val="18"/>
              </w:rPr>
            </w:pPr>
            <w:r w:rsidRPr="001C0E1B">
              <w:rPr>
                <w:rFonts w:ascii="Arial" w:hAnsi="Arial" w:cs="Arial"/>
                <w:sz w:val="18"/>
              </w:rPr>
              <w:sym w:font="Symbol" w:char="F0A3"/>
            </w:r>
            <w:r w:rsidRPr="001C0E1B">
              <w:rPr>
                <w:rFonts w:ascii="Arial" w:hAnsi="Arial" w:cs="Arial"/>
                <w:sz w:val="18"/>
              </w:rPr>
              <w:t>2</w:t>
            </w:r>
          </w:p>
        </w:tc>
        <w:tc>
          <w:tcPr>
            <w:tcW w:w="2835" w:type="dxa"/>
            <w:shd w:val="clear" w:color="auto" w:fill="auto"/>
          </w:tcPr>
          <w:p w14:paraId="6F2D6B3E" w14:textId="77777777" w:rsidR="00AA3AE7" w:rsidRPr="001C0E1B" w:rsidRDefault="00AA3AE7" w:rsidP="00DD672B">
            <w:pPr>
              <w:keepNext/>
              <w:keepLines/>
              <w:spacing w:after="0"/>
              <w:rPr>
                <w:rFonts w:ascii="Arial" w:hAnsi="Arial" w:cs="Arial"/>
                <w:sz w:val="18"/>
              </w:rPr>
            </w:pPr>
          </w:p>
        </w:tc>
      </w:tr>
    </w:tbl>
    <w:p w14:paraId="64B8466D" w14:textId="77777777" w:rsidR="00AA3AE7" w:rsidRPr="001C0E1B" w:rsidRDefault="00AA3AE7" w:rsidP="00AA3AE7"/>
    <w:p w14:paraId="0C72A276" w14:textId="77777777" w:rsidR="00AA3AE7" w:rsidRPr="001C0E1B" w:rsidRDefault="00AA3AE7" w:rsidP="00AA3AE7">
      <w:pPr>
        <w:pStyle w:val="TH"/>
      </w:pPr>
      <w:r w:rsidRPr="001C0E1B">
        <w:lastRenderedPageBreak/>
        <w:t xml:space="preserve">Table </w:t>
      </w:r>
      <w:r>
        <w:rPr>
          <w:snapToGrid w:val="0"/>
        </w:rPr>
        <w:t>A.6.3.3.7</w:t>
      </w:r>
      <w:r w:rsidRPr="001C0E1B">
        <w:rPr>
          <w:snapToGrid w:val="0"/>
        </w:rPr>
        <w:t>.2</w:t>
      </w:r>
      <w:r w:rsidRPr="001C0E1B">
        <w:t xml:space="preserve">-3: Cell specific test parameters for </w:t>
      </w:r>
      <w:r>
        <w:t xml:space="preserve">NES-based </w:t>
      </w:r>
      <w:r w:rsidRPr="001C0E1B">
        <w:t xml:space="preserve">NR FR1-FR1 </w:t>
      </w:r>
      <w:r>
        <w:t>i</w:t>
      </w:r>
      <w:r w:rsidRPr="001C0E1B">
        <w:t xml:space="preserve">nter frequency </w:t>
      </w:r>
      <w:r>
        <w:t xml:space="preserve">conditional </w:t>
      </w:r>
      <w:r w:rsidRPr="001C0E1B">
        <w:t>handover test case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092"/>
        <w:gridCol w:w="1736"/>
        <w:gridCol w:w="1132"/>
        <w:gridCol w:w="1171"/>
        <w:gridCol w:w="1276"/>
        <w:gridCol w:w="1057"/>
        <w:gridCol w:w="1162"/>
      </w:tblGrid>
      <w:tr w:rsidR="00AA3AE7" w:rsidRPr="001C0E1B" w14:paraId="73F97892" w14:textId="77777777" w:rsidTr="00DD672B">
        <w:trPr>
          <w:trHeight w:val="187"/>
          <w:jc w:val="center"/>
        </w:trPr>
        <w:tc>
          <w:tcPr>
            <w:tcW w:w="3796" w:type="dxa"/>
            <w:gridSpan w:val="3"/>
            <w:tcBorders>
              <w:top w:val="single" w:sz="4" w:space="0" w:color="auto"/>
              <w:left w:val="single" w:sz="4" w:space="0" w:color="auto"/>
              <w:bottom w:val="nil"/>
              <w:right w:val="single" w:sz="4" w:space="0" w:color="auto"/>
            </w:tcBorders>
            <w:shd w:val="clear" w:color="auto" w:fill="auto"/>
            <w:vAlign w:val="center"/>
            <w:hideMark/>
          </w:tcPr>
          <w:p w14:paraId="24CF3AB2" w14:textId="77777777" w:rsidR="00AA3AE7" w:rsidRPr="001C0E1B" w:rsidRDefault="00AA3AE7" w:rsidP="00DD672B">
            <w:pPr>
              <w:pStyle w:val="TAH"/>
              <w:rPr>
                <w:lang w:val="en-US"/>
              </w:rPr>
            </w:pPr>
            <w:r w:rsidRPr="001C0E1B">
              <w:rPr>
                <w:lang w:val="en-US"/>
              </w:rPr>
              <w:lastRenderedPageBreak/>
              <w:t>Parameter</w:t>
            </w:r>
          </w:p>
        </w:tc>
        <w:tc>
          <w:tcPr>
            <w:tcW w:w="1132" w:type="dxa"/>
            <w:tcBorders>
              <w:top w:val="single" w:sz="4" w:space="0" w:color="auto"/>
              <w:left w:val="single" w:sz="4" w:space="0" w:color="auto"/>
              <w:bottom w:val="nil"/>
              <w:right w:val="single" w:sz="4" w:space="0" w:color="auto"/>
            </w:tcBorders>
            <w:shd w:val="clear" w:color="auto" w:fill="auto"/>
            <w:vAlign w:val="center"/>
            <w:hideMark/>
          </w:tcPr>
          <w:p w14:paraId="3D0B907C" w14:textId="77777777" w:rsidR="00AA3AE7" w:rsidRPr="001C0E1B" w:rsidRDefault="00AA3AE7" w:rsidP="00DD672B">
            <w:pPr>
              <w:pStyle w:val="TAH"/>
              <w:rPr>
                <w:lang w:val="en-US"/>
              </w:rPr>
            </w:pPr>
            <w:r w:rsidRPr="001C0E1B">
              <w:rPr>
                <w:lang w:val="en-US"/>
              </w:rPr>
              <w:t>Unit</w:t>
            </w:r>
          </w:p>
        </w:tc>
        <w:tc>
          <w:tcPr>
            <w:tcW w:w="2447" w:type="dxa"/>
            <w:gridSpan w:val="2"/>
            <w:tcBorders>
              <w:top w:val="single" w:sz="4" w:space="0" w:color="auto"/>
              <w:left w:val="single" w:sz="4" w:space="0" w:color="auto"/>
              <w:bottom w:val="single" w:sz="4" w:space="0" w:color="auto"/>
              <w:right w:val="single" w:sz="4" w:space="0" w:color="auto"/>
            </w:tcBorders>
            <w:vAlign w:val="center"/>
          </w:tcPr>
          <w:p w14:paraId="7FB2CC5F" w14:textId="77777777" w:rsidR="00AA3AE7" w:rsidRPr="001C0E1B" w:rsidRDefault="00AA3AE7" w:rsidP="00DD672B">
            <w:pPr>
              <w:pStyle w:val="TAH"/>
              <w:rPr>
                <w:lang w:val="en-US"/>
              </w:rPr>
            </w:pPr>
            <w:r w:rsidRPr="001C0E1B">
              <w:rPr>
                <w:lang w:val="en-US"/>
              </w:rPr>
              <w:t>Cell 1</w:t>
            </w:r>
          </w:p>
        </w:tc>
        <w:tc>
          <w:tcPr>
            <w:tcW w:w="2219" w:type="dxa"/>
            <w:gridSpan w:val="2"/>
            <w:tcBorders>
              <w:top w:val="single" w:sz="4" w:space="0" w:color="auto"/>
              <w:left w:val="single" w:sz="4" w:space="0" w:color="auto"/>
              <w:bottom w:val="single" w:sz="4" w:space="0" w:color="auto"/>
              <w:right w:val="single" w:sz="4" w:space="0" w:color="auto"/>
            </w:tcBorders>
            <w:vAlign w:val="center"/>
          </w:tcPr>
          <w:p w14:paraId="095744DD" w14:textId="77777777" w:rsidR="00AA3AE7" w:rsidRPr="001C0E1B" w:rsidRDefault="00AA3AE7" w:rsidP="00DD672B">
            <w:pPr>
              <w:pStyle w:val="TAH"/>
              <w:rPr>
                <w:lang w:val="en-US"/>
              </w:rPr>
            </w:pPr>
            <w:r w:rsidRPr="001C0E1B">
              <w:rPr>
                <w:lang w:val="en-US"/>
              </w:rPr>
              <w:t>Cell 2</w:t>
            </w:r>
          </w:p>
        </w:tc>
      </w:tr>
      <w:tr w:rsidR="00AA3AE7" w:rsidRPr="001C0E1B" w14:paraId="7034F6BF" w14:textId="77777777" w:rsidTr="00DD672B">
        <w:trPr>
          <w:trHeight w:val="187"/>
          <w:jc w:val="center"/>
        </w:trPr>
        <w:tc>
          <w:tcPr>
            <w:tcW w:w="3796" w:type="dxa"/>
            <w:gridSpan w:val="3"/>
            <w:tcBorders>
              <w:top w:val="nil"/>
              <w:left w:val="single" w:sz="4" w:space="0" w:color="auto"/>
              <w:bottom w:val="single" w:sz="4" w:space="0" w:color="auto"/>
              <w:right w:val="single" w:sz="4" w:space="0" w:color="auto"/>
            </w:tcBorders>
            <w:shd w:val="clear" w:color="auto" w:fill="auto"/>
            <w:vAlign w:val="center"/>
            <w:hideMark/>
          </w:tcPr>
          <w:p w14:paraId="44937246" w14:textId="77777777" w:rsidR="00AA3AE7" w:rsidRPr="001C0E1B" w:rsidRDefault="00AA3AE7" w:rsidP="00DD672B">
            <w:pPr>
              <w:pStyle w:val="TAH"/>
              <w:rPr>
                <w:rFonts w:eastAsia="Calibri"/>
                <w:szCs w:val="22"/>
                <w:lang w:val="en-US"/>
              </w:rPr>
            </w:pP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6793BD5F" w14:textId="77777777" w:rsidR="00AA3AE7" w:rsidRPr="001C0E1B" w:rsidRDefault="00AA3AE7" w:rsidP="00DD672B">
            <w:pPr>
              <w:pStyle w:val="TAH"/>
              <w:rPr>
                <w:rFonts w:eastAsia="Calibri"/>
                <w:szCs w:val="22"/>
                <w:lang w:val="en-US"/>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9D4CC77" w14:textId="77777777" w:rsidR="00AA3AE7" w:rsidRPr="001C0E1B" w:rsidRDefault="00AA3AE7" w:rsidP="00DD672B">
            <w:pPr>
              <w:pStyle w:val="TAH"/>
              <w:rPr>
                <w:lang w:val="en-US"/>
              </w:rPr>
            </w:pPr>
            <w:r w:rsidRPr="001C0E1B">
              <w:rPr>
                <w:lang w:val="en-US"/>
              </w:rPr>
              <w:t>T1</w:t>
            </w:r>
          </w:p>
        </w:tc>
        <w:tc>
          <w:tcPr>
            <w:tcW w:w="1276" w:type="dxa"/>
            <w:tcBorders>
              <w:top w:val="single" w:sz="4" w:space="0" w:color="auto"/>
              <w:left w:val="single" w:sz="4" w:space="0" w:color="auto"/>
              <w:bottom w:val="single" w:sz="4" w:space="0" w:color="auto"/>
              <w:right w:val="single" w:sz="4" w:space="0" w:color="auto"/>
            </w:tcBorders>
            <w:vAlign w:val="center"/>
          </w:tcPr>
          <w:p w14:paraId="63B4BABC" w14:textId="77777777" w:rsidR="00AA3AE7" w:rsidRPr="001C0E1B" w:rsidRDefault="00AA3AE7" w:rsidP="00DD672B">
            <w:pPr>
              <w:pStyle w:val="TAH"/>
              <w:rPr>
                <w:lang w:val="en-US"/>
              </w:rPr>
            </w:pPr>
            <w:r w:rsidRPr="001C0E1B">
              <w:rPr>
                <w:lang w:val="en-US"/>
              </w:rPr>
              <w:t>T2</w:t>
            </w:r>
          </w:p>
        </w:tc>
        <w:tc>
          <w:tcPr>
            <w:tcW w:w="1057" w:type="dxa"/>
            <w:tcBorders>
              <w:top w:val="single" w:sz="4" w:space="0" w:color="auto"/>
              <w:left w:val="single" w:sz="4" w:space="0" w:color="auto"/>
              <w:bottom w:val="single" w:sz="4" w:space="0" w:color="auto"/>
              <w:right w:val="single" w:sz="4" w:space="0" w:color="auto"/>
            </w:tcBorders>
            <w:vAlign w:val="center"/>
          </w:tcPr>
          <w:p w14:paraId="276C9F68" w14:textId="77777777" w:rsidR="00AA3AE7" w:rsidRPr="001C0E1B" w:rsidRDefault="00AA3AE7" w:rsidP="00DD672B">
            <w:pPr>
              <w:pStyle w:val="TAH"/>
              <w:rPr>
                <w:lang w:val="en-US"/>
              </w:rPr>
            </w:pPr>
            <w:r w:rsidRPr="001C0E1B">
              <w:rPr>
                <w:lang w:val="en-US"/>
              </w:rPr>
              <w:t>T1</w:t>
            </w:r>
          </w:p>
        </w:tc>
        <w:tc>
          <w:tcPr>
            <w:tcW w:w="1162" w:type="dxa"/>
            <w:tcBorders>
              <w:top w:val="single" w:sz="4" w:space="0" w:color="auto"/>
              <w:left w:val="single" w:sz="4" w:space="0" w:color="auto"/>
              <w:bottom w:val="single" w:sz="4" w:space="0" w:color="auto"/>
              <w:right w:val="single" w:sz="4" w:space="0" w:color="auto"/>
            </w:tcBorders>
            <w:vAlign w:val="center"/>
          </w:tcPr>
          <w:p w14:paraId="0D2C1BD8" w14:textId="77777777" w:rsidR="00AA3AE7" w:rsidRPr="001C0E1B" w:rsidRDefault="00AA3AE7" w:rsidP="00DD672B">
            <w:pPr>
              <w:pStyle w:val="TAH"/>
              <w:rPr>
                <w:lang w:val="en-US"/>
              </w:rPr>
            </w:pPr>
            <w:r w:rsidRPr="001C0E1B">
              <w:rPr>
                <w:lang w:val="en-US"/>
              </w:rPr>
              <w:t>T2</w:t>
            </w:r>
          </w:p>
        </w:tc>
      </w:tr>
      <w:tr w:rsidR="00AA3AE7" w:rsidRPr="001C0E1B" w14:paraId="39884B05"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3AEAEFF4" w14:textId="77777777" w:rsidR="00AA3AE7" w:rsidRPr="001C0E1B" w:rsidRDefault="00AA3AE7" w:rsidP="00DD672B">
            <w:pPr>
              <w:pStyle w:val="TAL"/>
              <w:rPr>
                <w:lang w:val="en-US"/>
              </w:rPr>
            </w:pPr>
            <w:r w:rsidRPr="001C0E1B">
              <w:rPr>
                <w:lang w:val="en-US"/>
              </w:rPr>
              <w:t>NR RF Channel Number</w:t>
            </w:r>
          </w:p>
        </w:tc>
        <w:tc>
          <w:tcPr>
            <w:tcW w:w="1132" w:type="dxa"/>
            <w:tcBorders>
              <w:top w:val="single" w:sz="4" w:space="0" w:color="auto"/>
              <w:left w:val="single" w:sz="4" w:space="0" w:color="auto"/>
              <w:bottom w:val="single" w:sz="4" w:space="0" w:color="auto"/>
              <w:right w:val="single" w:sz="4" w:space="0" w:color="auto"/>
            </w:tcBorders>
          </w:tcPr>
          <w:p w14:paraId="62043323" w14:textId="77777777" w:rsidR="00AA3AE7" w:rsidRPr="001C0E1B" w:rsidRDefault="00AA3AE7" w:rsidP="00DD672B">
            <w:pPr>
              <w:pStyle w:val="TAC"/>
              <w:rPr>
                <w:lang w:val="en-US"/>
              </w:rPr>
            </w:pPr>
          </w:p>
        </w:tc>
        <w:tc>
          <w:tcPr>
            <w:tcW w:w="2447" w:type="dxa"/>
            <w:gridSpan w:val="2"/>
            <w:tcBorders>
              <w:top w:val="single" w:sz="4" w:space="0" w:color="auto"/>
              <w:left w:val="single" w:sz="4" w:space="0" w:color="auto"/>
              <w:bottom w:val="single" w:sz="4" w:space="0" w:color="auto"/>
              <w:right w:val="single" w:sz="4" w:space="0" w:color="auto"/>
            </w:tcBorders>
          </w:tcPr>
          <w:p w14:paraId="562ABB34" w14:textId="77777777" w:rsidR="00AA3AE7" w:rsidRPr="001C0E1B" w:rsidRDefault="00AA3AE7" w:rsidP="00DD672B">
            <w:pPr>
              <w:pStyle w:val="TAC"/>
              <w:rPr>
                <w:lang w:val="en-US"/>
              </w:rPr>
            </w:pPr>
            <w:r w:rsidRPr="001C0E1B">
              <w:rPr>
                <w:lang w:val="en-US"/>
              </w:rPr>
              <w:t>1</w:t>
            </w:r>
          </w:p>
        </w:tc>
        <w:tc>
          <w:tcPr>
            <w:tcW w:w="2219" w:type="dxa"/>
            <w:gridSpan w:val="2"/>
            <w:tcBorders>
              <w:top w:val="single" w:sz="4" w:space="0" w:color="auto"/>
              <w:left w:val="single" w:sz="4" w:space="0" w:color="auto"/>
              <w:bottom w:val="single" w:sz="4" w:space="0" w:color="auto"/>
              <w:right w:val="single" w:sz="4" w:space="0" w:color="auto"/>
            </w:tcBorders>
          </w:tcPr>
          <w:p w14:paraId="405C8C89" w14:textId="77777777" w:rsidR="00AA3AE7" w:rsidRPr="001C0E1B" w:rsidRDefault="00AA3AE7" w:rsidP="00DD672B">
            <w:pPr>
              <w:pStyle w:val="TAC"/>
              <w:rPr>
                <w:lang w:val="en-US"/>
              </w:rPr>
            </w:pPr>
            <w:r w:rsidRPr="001C0E1B">
              <w:rPr>
                <w:lang w:val="en-US"/>
              </w:rPr>
              <w:t>2</w:t>
            </w:r>
          </w:p>
        </w:tc>
      </w:tr>
      <w:tr w:rsidR="00AA3AE7" w:rsidRPr="001C0E1B" w14:paraId="494456AE"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tcPr>
          <w:p w14:paraId="3CB2E432" w14:textId="77777777" w:rsidR="00AA3AE7" w:rsidRPr="001C0E1B" w:rsidRDefault="00AA3AE7" w:rsidP="00DD672B">
            <w:pPr>
              <w:pStyle w:val="TAL"/>
              <w:rPr>
                <w:lang w:val="en-US"/>
              </w:rPr>
            </w:pPr>
            <w:r w:rsidRPr="001C0E1B">
              <w:rPr>
                <w:lang w:val="en-US"/>
              </w:rPr>
              <w:t>Duplex mode</w:t>
            </w:r>
          </w:p>
        </w:tc>
        <w:tc>
          <w:tcPr>
            <w:tcW w:w="1736" w:type="dxa"/>
            <w:tcBorders>
              <w:top w:val="single" w:sz="4" w:space="0" w:color="auto"/>
              <w:left w:val="single" w:sz="4" w:space="0" w:color="auto"/>
              <w:right w:val="single" w:sz="4" w:space="0" w:color="auto"/>
            </w:tcBorders>
          </w:tcPr>
          <w:p w14:paraId="35E922CA" w14:textId="77777777" w:rsidR="00AA3AE7" w:rsidRPr="001C0E1B" w:rsidRDefault="00AA3AE7" w:rsidP="00DD672B">
            <w:pPr>
              <w:pStyle w:val="TAL"/>
              <w:rPr>
                <w:lang w:val="en-US"/>
              </w:rPr>
            </w:pPr>
            <w:r w:rsidRPr="001C0E1B">
              <w:t>Config 1</w:t>
            </w:r>
          </w:p>
        </w:tc>
        <w:tc>
          <w:tcPr>
            <w:tcW w:w="1132" w:type="dxa"/>
            <w:tcBorders>
              <w:top w:val="single" w:sz="4" w:space="0" w:color="auto"/>
              <w:left w:val="single" w:sz="4" w:space="0" w:color="auto"/>
              <w:bottom w:val="nil"/>
              <w:right w:val="single" w:sz="4" w:space="0" w:color="auto"/>
            </w:tcBorders>
            <w:shd w:val="clear" w:color="auto" w:fill="auto"/>
          </w:tcPr>
          <w:p w14:paraId="4BE863F1" w14:textId="77777777" w:rsidR="00AA3AE7" w:rsidRPr="001C0E1B" w:rsidRDefault="00AA3AE7" w:rsidP="00DD672B">
            <w:pPr>
              <w:pStyle w:val="TAC"/>
              <w:rPr>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2D4EF61C" w14:textId="77777777" w:rsidR="00AA3AE7" w:rsidRPr="001C0E1B" w:rsidRDefault="00AA3AE7" w:rsidP="00DD672B">
            <w:pPr>
              <w:pStyle w:val="TAC"/>
              <w:rPr>
                <w:lang w:val="en-US"/>
              </w:rPr>
            </w:pPr>
            <w:r w:rsidRPr="001C0E1B">
              <w:rPr>
                <w:lang w:val="en-US"/>
              </w:rPr>
              <w:t>FDD</w:t>
            </w:r>
          </w:p>
        </w:tc>
      </w:tr>
      <w:tr w:rsidR="00AA3AE7" w:rsidRPr="001C0E1B" w14:paraId="4986DFEC"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5DBE2820"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63164870" w14:textId="77777777" w:rsidR="00AA3AE7" w:rsidRPr="001C0E1B" w:rsidRDefault="00AA3AE7" w:rsidP="00DD672B">
            <w:pPr>
              <w:pStyle w:val="TAL"/>
              <w:rPr>
                <w:lang w:val="en-US"/>
              </w:rPr>
            </w:pPr>
            <w:r w:rsidRPr="001C0E1B">
              <w:t>Config 2,3</w:t>
            </w:r>
          </w:p>
        </w:tc>
        <w:tc>
          <w:tcPr>
            <w:tcW w:w="1132" w:type="dxa"/>
            <w:tcBorders>
              <w:top w:val="nil"/>
              <w:left w:val="single" w:sz="4" w:space="0" w:color="auto"/>
              <w:bottom w:val="single" w:sz="4" w:space="0" w:color="auto"/>
              <w:right w:val="single" w:sz="4" w:space="0" w:color="auto"/>
            </w:tcBorders>
            <w:shd w:val="clear" w:color="auto" w:fill="auto"/>
          </w:tcPr>
          <w:p w14:paraId="68E5D158" w14:textId="77777777" w:rsidR="00AA3AE7" w:rsidRPr="001C0E1B" w:rsidRDefault="00AA3AE7" w:rsidP="00DD672B">
            <w:pPr>
              <w:pStyle w:val="TAC"/>
              <w:rPr>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539D02F2" w14:textId="77777777" w:rsidR="00AA3AE7" w:rsidRPr="001C0E1B" w:rsidRDefault="00AA3AE7" w:rsidP="00DD672B">
            <w:pPr>
              <w:pStyle w:val="TAC"/>
              <w:rPr>
                <w:lang w:val="en-US"/>
              </w:rPr>
            </w:pPr>
            <w:r w:rsidRPr="001C0E1B">
              <w:rPr>
                <w:lang w:val="en-US"/>
              </w:rPr>
              <w:t>TDD</w:t>
            </w:r>
          </w:p>
        </w:tc>
      </w:tr>
      <w:tr w:rsidR="00AA3AE7" w:rsidRPr="001C0E1B" w14:paraId="6F5BEB7B"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tcPr>
          <w:p w14:paraId="56492AB0" w14:textId="77777777" w:rsidR="00AA3AE7" w:rsidRPr="001C0E1B" w:rsidRDefault="00AA3AE7" w:rsidP="00DD672B">
            <w:pPr>
              <w:pStyle w:val="TAL"/>
              <w:rPr>
                <w:lang w:val="en-US"/>
              </w:rPr>
            </w:pPr>
            <w:r w:rsidRPr="001C0E1B">
              <w:rPr>
                <w:lang w:val="en-US"/>
              </w:rPr>
              <w:t>TDD configuration</w:t>
            </w:r>
          </w:p>
        </w:tc>
        <w:tc>
          <w:tcPr>
            <w:tcW w:w="1736" w:type="dxa"/>
            <w:tcBorders>
              <w:top w:val="single" w:sz="4" w:space="0" w:color="auto"/>
              <w:left w:val="single" w:sz="4" w:space="0" w:color="auto"/>
              <w:right w:val="single" w:sz="4" w:space="0" w:color="auto"/>
            </w:tcBorders>
          </w:tcPr>
          <w:p w14:paraId="4FF7867E" w14:textId="77777777" w:rsidR="00AA3AE7" w:rsidRPr="001C0E1B" w:rsidRDefault="00AA3AE7" w:rsidP="00DD672B">
            <w:pPr>
              <w:pStyle w:val="TAL"/>
              <w:rPr>
                <w:lang w:val="en-US"/>
              </w:rPr>
            </w:pPr>
            <w:r w:rsidRPr="001C0E1B">
              <w:t>Config</w:t>
            </w:r>
            <w:r w:rsidRPr="001C0E1B">
              <w:rPr>
                <w:szCs w:val="18"/>
              </w:rPr>
              <w:t xml:space="preserve"> 1</w:t>
            </w:r>
          </w:p>
        </w:tc>
        <w:tc>
          <w:tcPr>
            <w:tcW w:w="1132" w:type="dxa"/>
            <w:tcBorders>
              <w:top w:val="single" w:sz="4" w:space="0" w:color="auto"/>
              <w:left w:val="single" w:sz="4" w:space="0" w:color="auto"/>
              <w:bottom w:val="nil"/>
              <w:right w:val="single" w:sz="4" w:space="0" w:color="auto"/>
            </w:tcBorders>
            <w:shd w:val="clear" w:color="auto" w:fill="auto"/>
          </w:tcPr>
          <w:p w14:paraId="65EF6078" w14:textId="77777777" w:rsidR="00AA3AE7" w:rsidRPr="001C0E1B" w:rsidRDefault="00AA3AE7" w:rsidP="00DD672B">
            <w:pPr>
              <w:pStyle w:val="TAC"/>
              <w:rPr>
                <w:lang w:val="en-US"/>
              </w:rPr>
            </w:pPr>
          </w:p>
        </w:tc>
        <w:tc>
          <w:tcPr>
            <w:tcW w:w="4666" w:type="dxa"/>
            <w:gridSpan w:val="4"/>
            <w:tcBorders>
              <w:top w:val="single" w:sz="4" w:space="0" w:color="auto"/>
              <w:left w:val="single" w:sz="4" w:space="0" w:color="auto"/>
              <w:right w:val="single" w:sz="4" w:space="0" w:color="auto"/>
            </w:tcBorders>
          </w:tcPr>
          <w:p w14:paraId="2B54CD7D" w14:textId="77777777" w:rsidR="00AA3AE7" w:rsidRPr="001C0E1B" w:rsidRDefault="00AA3AE7" w:rsidP="00DD672B">
            <w:pPr>
              <w:pStyle w:val="TAC"/>
              <w:rPr>
                <w:lang w:val="en-US"/>
              </w:rPr>
            </w:pPr>
            <w:r w:rsidRPr="001C0E1B">
              <w:rPr>
                <w:lang w:val="en-US"/>
              </w:rPr>
              <w:t>Not Applicable</w:t>
            </w:r>
          </w:p>
        </w:tc>
      </w:tr>
      <w:tr w:rsidR="00AA3AE7" w:rsidRPr="001C0E1B" w14:paraId="4CCB8212"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3465BAEE" w14:textId="77777777" w:rsidR="00AA3AE7" w:rsidRPr="001C0E1B" w:rsidRDefault="00AA3AE7" w:rsidP="00DD672B">
            <w:pPr>
              <w:pStyle w:val="TAL"/>
              <w:rPr>
                <w:lang w:val="en-US"/>
              </w:rPr>
            </w:pPr>
          </w:p>
        </w:tc>
        <w:tc>
          <w:tcPr>
            <w:tcW w:w="1736" w:type="dxa"/>
            <w:tcBorders>
              <w:left w:val="single" w:sz="4" w:space="0" w:color="auto"/>
              <w:right w:val="single" w:sz="4" w:space="0" w:color="auto"/>
            </w:tcBorders>
          </w:tcPr>
          <w:p w14:paraId="3DC11002" w14:textId="77777777" w:rsidR="00AA3AE7" w:rsidRPr="001C0E1B" w:rsidRDefault="00AA3AE7" w:rsidP="00DD672B">
            <w:pPr>
              <w:pStyle w:val="TAL"/>
              <w:rPr>
                <w:lang w:val="en-US"/>
              </w:rPr>
            </w:pPr>
            <w:r w:rsidRPr="001C0E1B">
              <w:t>Config</w:t>
            </w:r>
            <w:r w:rsidRPr="001C0E1B">
              <w:rPr>
                <w:szCs w:val="18"/>
              </w:rPr>
              <w:t xml:space="preserve"> 2</w:t>
            </w:r>
          </w:p>
        </w:tc>
        <w:tc>
          <w:tcPr>
            <w:tcW w:w="1132" w:type="dxa"/>
            <w:tcBorders>
              <w:top w:val="nil"/>
              <w:left w:val="single" w:sz="4" w:space="0" w:color="auto"/>
              <w:bottom w:val="nil"/>
              <w:right w:val="single" w:sz="4" w:space="0" w:color="auto"/>
            </w:tcBorders>
            <w:shd w:val="clear" w:color="auto" w:fill="auto"/>
          </w:tcPr>
          <w:p w14:paraId="328FE482" w14:textId="77777777" w:rsidR="00AA3AE7" w:rsidRPr="001C0E1B" w:rsidRDefault="00AA3AE7" w:rsidP="00DD672B">
            <w:pPr>
              <w:pStyle w:val="TAC"/>
              <w:rPr>
                <w:lang w:val="en-US"/>
              </w:rPr>
            </w:pPr>
          </w:p>
        </w:tc>
        <w:tc>
          <w:tcPr>
            <w:tcW w:w="4666" w:type="dxa"/>
            <w:gridSpan w:val="4"/>
            <w:tcBorders>
              <w:left w:val="single" w:sz="4" w:space="0" w:color="auto"/>
              <w:right w:val="single" w:sz="4" w:space="0" w:color="auto"/>
            </w:tcBorders>
          </w:tcPr>
          <w:p w14:paraId="553E2984" w14:textId="77777777" w:rsidR="00AA3AE7" w:rsidRPr="001C0E1B" w:rsidRDefault="00AA3AE7" w:rsidP="00DD672B">
            <w:pPr>
              <w:pStyle w:val="TAC"/>
              <w:rPr>
                <w:lang w:val="en-US"/>
              </w:rPr>
            </w:pPr>
            <w:r w:rsidRPr="001C0E1B">
              <w:rPr>
                <w:lang w:val="en-US"/>
              </w:rPr>
              <w:t>TDDConf.1.1</w:t>
            </w:r>
          </w:p>
        </w:tc>
      </w:tr>
      <w:tr w:rsidR="00AA3AE7" w:rsidRPr="001C0E1B" w14:paraId="44945BD5"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3649D391"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49463226" w14:textId="77777777" w:rsidR="00AA3AE7" w:rsidRPr="001C0E1B" w:rsidRDefault="00AA3AE7" w:rsidP="00DD672B">
            <w:pPr>
              <w:pStyle w:val="TAL"/>
              <w:rPr>
                <w:lang w:val="en-US"/>
              </w:rPr>
            </w:pPr>
            <w:r w:rsidRPr="001C0E1B">
              <w:t>Config</w:t>
            </w:r>
            <w:r w:rsidRPr="001C0E1B">
              <w:rPr>
                <w:szCs w:val="18"/>
              </w:rPr>
              <w:t xml:space="preserve"> 3</w:t>
            </w:r>
          </w:p>
        </w:tc>
        <w:tc>
          <w:tcPr>
            <w:tcW w:w="1132" w:type="dxa"/>
            <w:tcBorders>
              <w:top w:val="nil"/>
              <w:left w:val="single" w:sz="4" w:space="0" w:color="auto"/>
              <w:bottom w:val="single" w:sz="4" w:space="0" w:color="auto"/>
              <w:right w:val="single" w:sz="4" w:space="0" w:color="auto"/>
            </w:tcBorders>
            <w:shd w:val="clear" w:color="auto" w:fill="auto"/>
          </w:tcPr>
          <w:p w14:paraId="24FEB8CB"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5B04072E" w14:textId="77777777" w:rsidR="00AA3AE7" w:rsidRPr="001C0E1B" w:rsidRDefault="00AA3AE7" w:rsidP="00DD672B">
            <w:pPr>
              <w:pStyle w:val="TAC"/>
              <w:rPr>
                <w:lang w:val="en-US"/>
              </w:rPr>
            </w:pPr>
            <w:r w:rsidRPr="001C0E1B">
              <w:rPr>
                <w:lang w:val="en-US"/>
              </w:rPr>
              <w:t>TDDConf.2.1</w:t>
            </w:r>
          </w:p>
        </w:tc>
      </w:tr>
      <w:tr w:rsidR="00AA3AE7" w:rsidRPr="001C0E1B" w14:paraId="0CF55DB7"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tcPr>
          <w:p w14:paraId="0A93D858" w14:textId="77777777" w:rsidR="00AA3AE7" w:rsidRPr="001C0E1B" w:rsidRDefault="00AA3AE7" w:rsidP="00DD672B">
            <w:pPr>
              <w:pStyle w:val="TAL"/>
              <w:rPr>
                <w:lang w:val="en-US"/>
              </w:rPr>
            </w:pPr>
            <w:proofErr w:type="spellStart"/>
            <w:r w:rsidRPr="001C0E1B">
              <w:rPr>
                <w:lang w:val="en-US"/>
              </w:rPr>
              <w:t>BW</w:t>
            </w:r>
            <w:r w:rsidRPr="001C0E1B">
              <w:rPr>
                <w:vertAlign w:val="subscript"/>
                <w:lang w:val="en-US"/>
              </w:rPr>
              <w:t>channel</w:t>
            </w:r>
            <w:proofErr w:type="spellEnd"/>
          </w:p>
        </w:tc>
        <w:tc>
          <w:tcPr>
            <w:tcW w:w="1736" w:type="dxa"/>
            <w:tcBorders>
              <w:top w:val="single" w:sz="4" w:space="0" w:color="auto"/>
              <w:left w:val="single" w:sz="4" w:space="0" w:color="auto"/>
              <w:right w:val="single" w:sz="4" w:space="0" w:color="auto"/>
            </w:tcBorders>
          </w:tcPr>
          <w:p w14:paraId="64DF52E7" w14:textId="77777777" w:rsidR="00AA3AE7" w:rsidRPr="001C0E1B" w:rsidRDefault="00AA3AE7" w:rsidP="00DD672B">
            <w:pPr>
              <w:pStyle w:val="TAL"/>
              <w:rPr>
                <w:lang w:val="en-US"/>
              </w:rPr>
            </w:pPr>
            <w:r w:rsidRPr="001C0E1B">
              <w:t>Config</w:t>
            </w:r>
            <w:r w:rsidRPr="001C0E1B">
              <w:rPr>
                <w:szCs w:val="18"/>
              </w:rPr>
              <w:t xml:space="preserve"> 1</w:t>
            </w:r>
          </w:p>
        </w:tc>
        <w:tc>
          <w:tcPr>
            <w:tcW w:w="1132" w:type="dxa"/>
            <w:tcBorders>
              <w:top w:val="single" w:sz="4" w:space="0" w:color="auto"/>
              <w:left w:val="single" w:sz="4" w:space="0" w:color="auto"/>
              <w:bottom w:val="nil"/>
              <w:right w:val="single" w:sz="4" w:space="0" w:color="auto"/>
            </w:tcBorders>
            <w:shd w:val="clear" w:color="auto" w:fill="auto"/>
          </w:tcPr>
          <w:p w14:paraId="667C44D4" w14:textId="77777777" w:rsidR="00AA3AE7" w:rsidRPr="001C0E1B" w:rsidRDefault="00AA3AE7" w:rsidP="00DD672B">
            <w:pPr>
              <w:pStyle w:val="TAC"/>
              <w:rPr>
                <w:lang w:val="en-US"/>
              </w:rPr>
            </w:pPr>
            <w:r w:rsidRPr="001C0E1B">
              <w:rPr>
                <w:lang w:val="en-US"/>
              </w:rPr>
              <w:t>MHz</w:t>
            </w:r>
          </w:p>
        </w:tc>
        <w:tc>
          <w:tcPr>
            <w:tcW w:w="4666" w:type="dxa"/>
            <w:gridSpan w:val="4"/>
            <w:tcBorders>
              <w:top w:val="single" w:sz="4" w:space="0" w:color="auto"/>
              <w:left w:val="single" w:sz="4" w:space="0" w:color="auto"/>
              <w:right w:val="single" w:sz="4" w:space="0" w:color="auto"/>
            </w:tcBorders>
          </w:tcPr>
          <w:p w14:paraId="48695BD9" w14:textId="77777777" w:rsidR="00AA3AE7" w:rsidRPr="001C0E1B" w:rsidRDefault="00AA3AE7" w:rsidP="00DD672B">
            <w:pPr>
              <w:pStyle w:val="TAC"/>
              <w:rPr>
                <w:szCs w:val="18"/>
                <w:lang w:val="de-DE"/>
              </w:rPr>
            </w:pPr>
            <w:r w:rsidRPr="001C0E1B">
              <w:rPr>
                <w:szCs w:val="18"/>
              </w:rPr>
              <w:t xml:space="preserve">10: </w:t>
            </w:r>
            <w:proofErr w:type="spellStart"/>
            <w:r w:rsidRPr="001C0E1B">
              <w:rPr>
                <w:szCs w:val="18"/>
                <w:lang w:val="de-DE"/>
              </w:rPr>
              <w:t>N</w:t>
            </w:r>
            <w:r w:rsidRPr="001C0E1B">
              <w:rPr>
                <w:szCs w:val="18"/>
                <w:vertAlign w:val="subscript"/>
                <w:lang w:val="de-DE"/>
              </w:rPr>
              <w:t>RB,c</w:t>
            </w:r>
            <w:proofErr w:type="spellEnd"/>
            <w:r w:rsidRPr="001C0E1B">
              <w:rPr>
                <w:szCs w:val="18"/>
                <w:lang w:val="de-DE"/>
              </w:rPr>
              <w:t xml:space="preserve"> = 52</w:t>
            </w:r>
          </w:p>
        </w:tc>
      </w:tr>
      <w:tr w:rsidR="00AA3AE7" w:rsidRPr="001C0E1B" w14:paraId="12EF222C"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3C18ECB4" w14:textId="77777777" w:rsidR="00AA3AE7" w:rsidRPr="001C0E1B" w:rsidRDefault="00AA3AE7" w:rsidP="00DD672B">
            <w:pPr>
              <w:pStyle w:val="TAL"/>
              <w:rPr>
                <w:lang w:val="en-US"/>
              </w:rPr>
            </w:pPr>
          </w:p>
        </w:tc>
        <w:tc>
          <w:tcPr>
            <w:tcW w:w="1736" w:type="dxa"/>
            <w:tcBorders>
              <w:left w:val="single" w:sz="4" w:space="0" w:color="auto"/>
              <w:right w:val="single" w:sz="4" w:space="0" w:color="auto"/>
            </w:tcBorders>
          </w:tcPr>
          <w:p w14:paraId="233D8A36" w14:textId="77777777" w:rsidR="00AA3AE7" w:rsidRPr="001C0E1B" w:rsidRDefault="00AA3AE7" w:rsidP="00DD672B">
            <w:pPr>
              <w:pStyle w:val="TAL"/>
              <w:rPr>
                <w:lang w:val="en-US"/>
              </w:rPr>
            </w:pPr>
            <w:r w:rsidRPr="001C0E1B">
              <w:t>Config</w:t>
            </w:r>
            <w:r w:rsidRPr="001C0E1B">
              <w:rPr>
                <w:szCs w:val="18"/>
              </w:rPr>
              <w:t xml:space="preserve"> 2</w:t>
            </w:r>
          </w:p>
        </w:tc>
        <w:tc>
          <w:tcPr>
            <w:tcW w:w="1132" w:type="dxa"/>
            <w:tcBorders>
              <w:top w:val="nil"/>
              <w:left w:val="single" w:sz="4" w:space="0" w:color="auto"/>
              <w:bottom w:val="nil"/>
              <w:right w:val="single" w:sz="4" w:space="0" w:color="auto"/>
            </w:tcBorders>
            <w:shd w:val="clear" w:color="auto" w:fill="auto"/>
          </w:tcPr>
          <w:p w14:paraId="0AEC04C6" w14:textId="77777777" w:rsidR="00AA3AE7" w:rsidRPr="001C0E1B" w:rsidRDefault="00AA3AE7" w:rsidP="00DD672B">
            <w:pPr>
              <w:pStyle w:val="TAC"/>
              <w:rPr>
                <w:lang w:val="en-US"/>
              </w:rPr>
            </w:pPr>
          </w:p>
        </w:tc>
        <w:tc>
          <w:tcPr>
            <w:tcW w:w="4666" w:type="dxa"/>
            <w:gridSpan w:val="4"/>
            <w:tcBorders>
              <w:left w:val="single" w:sz="4" w:space="0" w:color="auto"/>
              <w:right w:val="single" w:sz="4" w:space="0" w:color="auto"/>
            </w:tcBorders>
          </w:tcPr>
          <w:p w14:paraId="1B7FDA87" w14:textId="77777777" w:rsidR="00AA3AE7" w:rsidRPr="001C0E1B" w:rsidRDefault="00AA3AE7" w:rsidP="00DD672B">
            <w:pPr>
              <w:pStyle w:val="TAC"/>
              <w:rPr>
                <w:szCs w:val="18"/>
              </w:rPr>
            </w:pPr>
            <w:r w:rsidRPr="001C0E1B">
              <w:rPr>
                <w:szCs w:val="18"/>
              </w:rPr>
              <w:t xml:space="preserve">10: </w:t>
            </w:r>
            <w:proofErr w:type="spellStart"/>
            <w:r w:rsidRPr="001C0E1B">
              <w:rPr>
                <w:szCs w:val="18"/>
                <w:lang w:val="de-DE"/>
              </w:rPr>
              <w:t>N</w:t>
            </w:r>
            <w:r w:rsidRPr="001C0E1B">
              <w:rPr>
                <w:szCs w:val="18"/>
                <w:vertAlign w:val="subscript"/>
                <w:lang w:val="de-DE"/>
              </w:rPr>
              <w:t>RB,c</w:t>
            </w:r>
            <w:proofErr w:type="spellEnd"/>
            <w:r w:rsidRPr="001C0E1B">
              <w:rPr>
                <w:szCs w:val="18"/>
                <w:lang w:val="de-DE"/>
              </w:rPr>
              <w:t xml:space="preserve"> = 52</w:t>
            </w:r>
          </w:p>
        </w:tc>
      </w:tr>
      <w:tr w:rsidR="00AA3AE7" w:rsidRPr="001C0E1B" w14:paraId="0714E5F8"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7AFE9D24"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14DF5FE6" w14:textId="77777777" w:rsidR="00AA3AE7" w:rsidRPr="001C0E1B" w:rsidRDefault="00AA3AE7" w:rsidP="00DD672B">
            <w:pPr>
              <w:pStyle w:val="TAL"/>
              <w:rPr>
                <w:lang w:val="en-US"/>
              </w:rPr>
            </w:pPr>
            <w:r w:rsidRPr="001C0E1B">
              <w:t>Config</w:t>
            </w:r>
            <w:r w:rsidRPr="001C0E1B">
              <w:rPr>
                <w:szCs w:val="18"/>
              </w:rPr>
              <w:t xml:space="preserve"> 3</w:t>
            </w:r>
          </w:p>
        </w:tc>
        <w:tc>
          <w:tcPr>
            <w:tcW w:w="1132" w:type="dxa"/>
            <w:tcBorders>
              <w:top w:val="nil"/>
              <w:left w:val="single" w:sz="4" w:space="0" w:color="auto"/>
              <w:bottom w:val="single" w:sz="4" w:space="0" w:color="auto"/>
              <w:right w:val="single" w:sz="4" w:space="0" w:color="auto"/>
            </w:tcBorders>
            <w:shd w:val="clear" w:color="auto" w:fill="auto"/>
          </w:tcPr>
          <w:p w14:paraId="586EAABB"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2898C045" w14:textId="77777777" w:rsidR="00AA3AE7" w:rsidRPr="001C0E1B" w:rsidRDefault="00AA3AE7" w:rsidP="00DD672B">
            <w:pPr>
              <w:pStyle w:val="TAC"/>
              <w:rPr>
                <w:szCs w:val="18"/>
              </w:rPr>
            </w:pPr>
            <w:r w:rsidRPr="001C0E1B">
              <w:rPr>
                <w:szCs w:val="18"/>
              </w:rPr>
              <w:t xml:space="preserve">40: </w:t>
            </w:r>
            <w:proofErr w:type="spellStart"/>
            <w:r w:rsidRPr="001C0E1B">
              <w:rPr>
                <w:szCs w:val="18"/>
                <w:lang w:val="de-DE"/>
              </w:rPr>
              <w:t>N</w:t>
            </w:r>
            <w:r w:rsidRPr="001C0E1B">
              <w:rPr>
                <w:szCs w:val="18"/>
                <w:vertAlign w:val="subscript"/>
                <w:lang w:val="de-DE"/>
              </w:rPr>
              <w:t>RB,c</w:t>
            </w:r>
            <w:proofErr w:type="spellEnd"/>
            <w:r w:rsidRPr="001C0E1B">
              <w:rPr>
                <w:szCs w:val="18"/>
                <w:lang w:val="de-DE"/>
              </w:rPr>
              <w:t xml:space="preserve"> = 106</w:t>
            </w:r>
          </w:p>
        </w:tc>
      </w:tr>
      <w:tr w:rsidR="00AA3AE7" w:rsidRPr="001C0E1B" w14:paraId="28073373" w14:textId="77777777" w:rsidTr="00DD672B">
        <w:trPr>
          <w:trHeight w:val="187"/>
          <w:jc w:val="center"/>
        </w:trPr>
        <w:tc>
          <w:tcPr>
            <w:tcW w:w="2060" w:type="dxa"/>
            <w:gridSpan w:val="2"/>
            <w:tcBorders>
              <w:left w:val="single" w:sz="4" w:space="0" w:color="auto"/>
              <w:bottom w:val="nil"/>
              <w:right w:val="single" w:sz="4" w:space="0" w:color="auto"/>
            </w:tcBorders>
            <w:shd w:val="clear" w:color="auto" w:fill="auto"/>
          </w:tcPr>
          <w:p w14:paraId="47C718D6" w14:textId="77777777" w:rsidR="00AA3AE7" w:rsidRPr="001C0E1B" w:rsidRDefault="00AA3AE7" w:rsidP="00DD672B">
            <w:pPr>
              <w:pStyle w:val="TAL"/>
              <w:rPr>
                <w:lang w:val="en-US"/>
              </w:rPr>
            </w:pPr>
            <w:r w:rsidRPr="001C0E1B">
              <w:rPr>
                <w:lang w:val="en-US"/>
              </w:rPr>
              <w:t>BWP BW</w:t>
            </w:r>
          </w:p>
        </w:tc>
        <w:tc>
          <w:tcPr>
            <w:tcW w:w="1736" w:type="dxa"/>
            <w:tcBorders>
              <w:left w:val="single" w:sz="4" w:space="0" w:color="auto"/>
              <w:bottom w:val="single" w:sz="4" w:space="0" w:color="auto"/>
              <w:right w:val="single" w:sz="4" w:space="0" w:color="auto"/>
            </w:tcBorders>
          </w:tcPr>
          <w:p w14:paraId="3C1096FE" w14:textId="77777777" w:rsidR="00AA3AE7" w:rsidRPr="001C0E1B" w:rsidRDefault="00AA3AE7" w:rsidP="00DD672B">
            <w:pPr>
              <w:pStyle w:val="TAL"/>
            </w:pPr>
            <w:r w:rsidRPr="001C0E1B">
              <w:t>Config</w:t>
            </w:r>
            <w:r w:rsidRPr="001C0E1B">
              <w:rPr>
                <w:szCs w:val="18"/>
              </w:rPr>
              <w:t xml:space="preserve"> 1</w:t>
            </w:r>
          </w:p>
        </w:tc>
        <w:tc>
          <w:tcPr>
            <w:tcW w:w="1132" w:type="dxa"/>
            <w:tcBorders>
              <w:left w:val="single" w:sz="4" w:space="0" w:color="auto"/>
              <w:bottom w:val="nil"/>
              <w:right w:val="single" w:sz="4" w:space="0" w:color="auto"/>
            </w:tcBorders>
            <w:shd w:val="clear" w:color="auto" w:fill="auto"/>
          </w:tcPr>
          <w:p w14:paraId="637D7287" w14:textId="77777777" w:rsidR="00AA3AE7" w:rsidRPr="001C0E1B" w:rsidRDefault="00AA3AE7" w:rsidP="00DD672B">
            <w:pPr>
              <w:pStyle w:val="TAC"/>
              <w:rPr>
                <w:lang w:val="en-US"/>
              </w:rPr>
            </w:pPr>
            <w:r w:rsidRPr="001C0E1B">
              <w:rPr>
                <w:lang w:val="en-US"/>
              </w:rPr>
              <w:t>MHz</w:t>
            </w:r>
          </w:p>
        </w:tc>
        <w:tc>
          <w:tcPr>
            <w:tcW w:w="4666" w:type="dxa"/>
            <w:gridSpan w:val="4"/>
            <w:tcBorders>
              <w:left w:val="single" w:sz="4" w:space="0" w:color="auto"/>
              <w:bottom w:val="single" w:sz="4" w:space="0" w:color="auto"/>
              <w:right w:val="single" w:sz="4" w:space="0" w:color="auto"/>
            </w:tcBorders>
          </w:tcPr>
          <w:p w14:paraId="5E9F803B" w14:textId="77777777" w:rsidR="00AA3AE7" w:rsidRPr="001C0E1B" w:rsidRDefault="00AA3AE7" w:rsidP="00DD672B">
            <w:pPr>
              <w:pStyle w:val="TAC"/>
              <w:rPr>
                <w:szCs w:val="18"/>
              </w:rPr>
            </w:pPr>
            <w:r w:rsidRPr="001C0E1B">
              <w:rPr>
                <w:szCs w:val="18"/>
              </w:rPr>
              <w:t xml:space="preserve">10: </w:t>
            </w:r>
            <w:proofErr w:type="spellStart"/>
            <w:r w:rsidRPr="001C0E1B">
              <w:rPr>
                <w:szCs w:val="18"/>
                <w:lang w:val="de-DE"/>
              </w:rPr>
              <w:t>N</w:t>
            </w:r>
            <w:r w:rsidRPr="001C0E1B">
              <w:rPr>
                <w:szCs w:val="18"/>
                <w:vertAlign w:val="subscript"/>
                <w:lang w:val="de-DE"/>
              </w:rPr>
              <w:t>RB,c</w:t>
            </w:r>
            <w:proofErr w:type="spellEnd"/>
            <w:r w:rsidRPr="001C0E1B">
              <w:rPr>
                <w:szCs w:val="18"/>
                <w:lang w:val="de-DE"/>
              </w:rPr>
              <w:t xml:space="preserve"> = 52</w:t>
            </w:r>
          </w:p>
        </w:tc>
      </w:tr>
      <w:tr w:rsidR="00AA3AE7" w:rsidRPr="001C0E1B" w14:paraId="2B5D8F19"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374D785A"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320EE9AA" w14:textId="77777777" w:rsidR="00AA3AE7" w:rsidRPr="001C0E1B" w:rsidRDefault="00AA3AE7" w:rsidP="00DD672B">
            <w:pPr>
              <w:pStyle w:val="TAL"/>
            </w:pPr>
            <w:r w:rsidRPr="001C0E1B">
              <w:t>Config</w:t>
            </w:r>
            <w:r w:rsidRPr="001C0E1B">
              <w:rPr>
                <w:szCs w:val="18"/>
              </w:rPr>
              <w:t xml:space="preserve"> 2</w:t>
            </w:r>
          </w:p>
        </w:tc>
        <w:tc>
          <w:tcPr>
            <w:tcW w:w="1132" w:type="dxa"/>
            <w:tcBorders>
              <w:top w:val="nil"/>
              <w:left w:val="single" w:sz="4" w:space="0" w:color="auto"/>
              <w:bottom w:val="nil"/>
              <w:right w:val="single" w:sz="4" w:space="0" w:color="auto"/>
            </w:tcBorders>
            <w:shd w:val="clear" w:color="auto" w:fill="auto"/>
          </w:tcPr>
          <w:p w14:paraId="0126F7DA"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4EFF188C" w14:textId="77777777" w:rsidR="00AA3AE7" w:rsidRPr="001C0E1B" w:rsidRDefault="00AA3AE7" w:rsidP="00DD672B">
            <w:pPr>
              <w:pStyle w:val="TAC"/>
              <w:rPr>
                <w:szCs w:val="18"/>
              </w:rPr>
            </w:pPr>
            <w:r w:rsidRPr="001C0E1B">
              <w:rPr>
                <w:szCs w:val="18"/>
              </w:rPr>
              <w:t xml:space="preserve">10: </w:t>
            </w:r>
            <w:proofErr w:type="spellStart"/>
            <w:r w:rsidRPr="001C0E1B">
              <w:rPr>
                <w:szCs w:val="18"/>
                <w:lang w:val="de-DE"/>
              </w:rPr>
              <w:t>N</w:t>
            </w:r>
            <w:r w:rsidRPr="001C0E1B">
              <w:rPr>
                <w:szCs w:val="18"/>
                <w:vertAlign w:val="subscript"/>
                <w:lang w:val="de-DE"/>
              </w:rPr>
              <w:t>RB,c</w:t>
            </w:r>
            <w:proofErr w:type="spellEnd"/>
            <w:r w:rsidRPr="001C0E1B">
              <w:rPr>
                <w:szCs w:val="18"/>
                <w:lang w:val="de-DE"/>
              </w:rPr>
              <w:t xml:space="preserve"> = 52</w:t>
            </w:r>
          </w:p>
        </w:tc>
      </w:tr>
      <w:tr w:rsidR="00AA3AE7" w:rsidRPr="001C0E1B" w14:paraId="4DDDBF2E"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3F478806"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363A3522" w14:textId="77777777" w:rsidR="00AA3AE7" w:rsidRPr="001C0E1B" w:rsidRDefault="00AA3AE7" w:rsidP="00DD672B">
            <w:pPr>
              <w:pStyle w:val="TAL"/>
            </w:pPr>
            <w:r w:rsidRPr="001C0E1B">
              <w:t>Config</w:t>
            </w:r>
            <w:r w:rsidRPr="001C0E1B">
              <w:rPr>
                <w:szCs w:val="18"/>
              </w:rPr>
              <w:t xml:space="preserve"> 3</w:t>
            </w:r>
          </w:p>
        </w:tc>
        <w:tc>
          <w:tcPr>
            <w:tcW w:w="1132" w:type="dxa"/>
            <w:tcBorders>
              <w:top w:val="nil"/>
              <w:left w:val="single" w:sz="4" w:space="0" w:color="auto"/>
              <w:bottom w:val="single" w:sz="4" w:space="0" w:color="auto"/>
              <w:right w:val="single" w:sz="4" w:space="0" w:color="auto"/>
            </w:tcBorders>
            <w:shd w:val="clear" w:color="auto" w:fill="auto"/>
          </w:tcPr>
          <w:p w14:paraId="721522DA"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2FE70CAB" w14:textId="77777777" w:rsidR="00AA3AE7" w:rsidRPr="001C0E1B" w:rsidRDefault="00AA3AE7" w:rsidP="00DD672B">
            <w:pPr>
              <w:pStyle w:val="TAC"/>
              <w:rPr>
                <w:szCs w:val="18"/>
              </w:rPr>
            </w:pPr>
            <w:r w:rsidRPr="001C0E1B">
              <w:rPr>
                <w:szCs w:val="18"/>
              </w:rPr>
              <w:t xml:space="preserve">40: </w:t>
            </w:r>
            <w:proofErr w:type="spellStart"/>
            <w:r w:rsidRPr="001C0E1B">
              <w:rPr>
                <w:szCs w:val="18"/>
                <w:lang w:val="de-DE"/>
              </w:rPr>
              <w:t>N</w:t>
            </w:r>
            <w:r w:rsidRPr="001C0E1B">
              <w:rPr>
                <w:szCs w:val="18"/>
                <w:vertAlign w:val="subscript"/>
                <w:lang w:val="de-DE"/>
              </w:rPr>
              <w:t>RB,c</w:t>
            </w:r>
            <w:proofErr w:type="spellEnd"/>
            <w:r w:rsidRPr="001C0E1B">
              <w:rPr>
                <w:szCs w:val="18"/>
                <w:lang w:val="de-DE"/>
              </w:rPr>
              <w:t xml:space="preserve"> = 106</w:t>
            </w:r>
          </w:p>
        </w:tc>
      </w:tr>
      <w:tr w:rsidR="00AA3AE7" w:rsidRPr="001C0E1B" w14:paraId="46A03E30" w14:textId="77777777" w:rsidTr="00DD672B">
        <w:trPr>
          <w:trHeight w:val="187"/>
          <w:jc w:val="center"/>
        </w:trPr>
        <w:tc>
          <w:tcPr>
            <w:tcW w:w="2060" w:type="dxa"/>
            <w:gridSpan w:val="2"/>
            <w:tcBorders>
              <w:left w:val="single" w:sz="4" w:space="0" w:color="auto"/>
              <w:bottom w:val="nil"/>
              <w:right w:val="single" w:sz="4" w:space="0" w:color="auto"/>
            </w:tcBorders>
            <w:shd w:val="clear" w:color="auto" w:fill="auto"/>
          </w:tcPr>
          <w:p w14:paraId="4EFC375A" w14:textId="77777777" w:rsidR="00AA3AE7" w:rsidRPr="001C0E1B" w:rsidRDefault="00AA3AE7" w:rsidP="00DD672B">
            <w:pPr>
              <w:pStyle w:val="TAL"/>
              <w:rPr>
                <w:lang w:val="en-US"/>
              </w:rPr>
            </w:pPr>
            <w:r w:rsidRPr="001C0E1B">
              <w:t>TRS configuration</w:t>
            </w:r>
          </w:p>
        </w:tc>
        <w:tc>
          <w:tcPr>
            <w:tcW w:w="1736" w:type="dxa"/>
            <w:tcBorders>
              <w:left w:val="single" w:sz="4" w:space="0" w:color="auto"/>
              <w:bottom w:val="single" w:sz="4" w:space="0" w:color="auto"/>
              <w:right w:val="single" w:sz="4" w:space="0" w:color="auto"/>
            </w:tcBorders>
          </w:tcPr>
          <w:p w14:paraId="3CE46A43" w14:textId="77777777" w:rsidR="00AA3AE7" w:rsidRPr="001C0E1B" w:rsidRDefault="00AA3AE7" w:rsidP="00DD672B">
            <w:pPr>
              <w:pStyle w:val="TAL"/>
            </w:pPr>
            <w:r w:rsidRPr="001C0E1B">
              <w:t>Config</w:t>
            </w:r>
            <w:r w:rsidRPr="001C0E1B">
              <w:rPr>
                <w:szCs w:val="18"/>
              </w:rPr>
              <w:t xml:space="preserve"> 1</w:t>
            </w:r>
          </w:p>
        </w:tc>
        <w:tc>
          <w:tcPr>
            <w:tcW w:w="1132" w:type="dxa"/>
            <w:tcBorders>
              <w:left w:val="single" w:sz="4" w:space="0" w:color="auto"/>
              <w:bottom w:val="single" w:sz="4" w:space="0" w:color="auto"/>
              <w:right w:val="single" w:sz="4" w:space="0" w:color="auto"/>
            </w:tcBorders>
          </w:tcPr>
          <w:p w14:paraId="21CD5BC4"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5E46365C" w14:textId="77777777" w:rsidR="00AA3AE7" w:rsidRPr="001C0E1B" w:rsidRDefault="00AA3AE7" w:rsidP="00DD672B">
            <w:pPr>
              <w:pStyle w:val="TAC"/>
              <w:rPr>
                <w:szCs w:val="18"/>
              </w:rPr>
            </w:pPr>
            <w:r w:rsidRPr="001C0E1B">
              <w:rPr>
                <w:lang w:eastAsia="zh-CN"/>
              </w:rPr>
              <w:t>TRS.1.1 FDD</w:t>
            </w:r>
          </w:p>
        </w:tc>
      </w:tr>
      <w:tr w:rsidR="00AA3AE7" w:rsidRPr="001C0E1B" w14:paraId="35D1BCBD"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0C7E9E51"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708C4BF6" w14:textId="77777777" w:rsidR="00AA3AE7" w:rsidRPr="001C0E1B" w:rsidRDefault="00AA3AE7" w:rsidP="00DD672B">
            <w:pPr>
              <w:pStyle w:val="TAL"/>
            </w:pPr>
            <w:r w:rsidRPr="001C0E1B">
              <w:t>Config</w:t>
            </w:r>
            <w:r w:rsidRPr="001C0E1B">
              <w:rPr>
                <w:szCs w:val="18"/>
              </w:rPr>
              <w:t xml:space="preserve"> 2</w:t>
            </w:r>
          </w:p>
        </w:tc>
        <w:tc>
          <w:tcPr>
            <w:tcW w:w="1132" w:type="dxa"/>
            <w:tcBorders>
              <w:left w:val="single" w:sz="4" w:space="0" w:color="auto"/>
              <w:bottom w:val="single" w:sz="4" w:space="0" w:color="auto"/>
              <w:right w:val="single" w:sz="4" w:space="0" w:color="auto"/>
            </w:tcBorders>
          </w:tcPr>
          <w:p w14:paraId="514B0198"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45890D58" w14:textId="77777777" w:rsidR="00AA3AE7" w:rsidRPr="001C0E1B" w:rsidRDefault="00AA3AE7" w:rsidP="00DD672B">
            <w:pPr>
              <w:pStyle w:val="TAC"/>
              <w:rPr>
                <w:szCs w:val="18"/>
              </w:rPr>
            </w:pPr>
            <w:r w:rsidRPr="001C0E1B">
              <w:rPr>
                <w:lang w:eastAsia="zh-CN"/>
              </w:rPr>
              <w:t>TRS.1.1 TDD</w:t>
            </w:r>
          </w:p>
        </w:tc>
      </w:tr>
      <w:tr w:rsidR="00AA3AE7" w:rsidRPr="001C0E1B" w14:paraId="4AF7072A"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4A427B59"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7382D341" w14:textId="77777777" w:rsidR="00AA3AE7" w:rsidRPr="001C0E1B" w:rsidRDefault="00AA3AE7" w:rsidP="00DD672B">
            <w:pPr>
              <w:pStyle w:val="TAL"/>
            </w:pPr>
            <w:r w:rsidRPr="001C0E1B">
              <w:t>Config</w:t>
            </w:r>
            <w:r w:rsidRPr="001C0E1B">
              <w:rPr>
                <w:szCs w:val="18"/>
              </w:rPr>
              <w:t xml:space="preserve"> 3</w:t>
            </w:r>
          </w:p>
        </w:tc>
        <w:tc>
          <w:tcPr>
            <w:tcW w:w="1132" w:type="dxa"/>
            <w:tcBorders>
              <w:left w:val="single" w:sz="4" w:space="0" w:color="auto"/>
              <w:bottom w:val="single" w:sz="4" w:space="0" w:color="auto"/>
              <w:right w:val="single" w:sz="4" w:space="0" w:color="auto"/>
            </w:tcBorders>
          </w:tcPr>
          <w:p w14:paraId="7CEF6137"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06717DE2" w14:textId="77777777" w:rsidR="00AA3AE7" w:rsidRPr="001C0E1B" w:rsidRDefault="00AA3AE7" w:rsidP="00DD672B">
            <w:pPr>
              <w:pStyle w:val="TAC"/>
              <w:rPr>
                <w:szCs w:val="18"/>
              </w:rPr>
            </w:pPr>
            <w:r w:rsidRPr="001C0E1B">
              <w:rPr>
                <w:lang w:eastAsia="zh-CN"/>
              </w:rPr>
              <w:t>TRS.1.2 TDD</w:t>
            </w:r>
          </w:p>
        </w:tc>
      </w:tr>
      <w:tr w:rsidR="00AA3AE7" w:rsidRPr="001C0E1B" w14:paraId="08D5DA86" w14:textId="77777777" w:rsidTr="00DD672B">
        <w:trPr>
          <w:trHeight w:val="187"/>
          <w:jc w:val="center"/>
        </w:trPr>
        <w:tc>
          <w:tcPr>
            <w:tcW w:w="3796" w:type="dxa"/>
            <w:gridSpan w:val="3"/>
            <w:tcBorders>
              <w:left w:val="single" w:sz="4" w:space="0" w:color="auto"/>
              <w:bottom w:val="single" w:sz="4" w:space="0" w:color="auto"/>
              <w:right w:val="single" w:sz="4" w:space="0" w:color="auto"/>
            </w:tcBorders>
          </w:tcPr>
          <w:p w14:paraId="01DABBB7" w14:textId="77777777" w:rsidR="00AA3AE7" w:rsidRPr="001C0E1B" w:rsidRDefault="00AA3AE7" w:rsidP="00DD672B">
            <w:pPr>
              <w:pStyle w:val="TAL"/>
            </w:pPr>
            <w:proofErr w:type="spellStart"/>
            <w:r w:rsidRPr="001C0E1B">
              <w:rPr>
                <w:lang w:val="en-US"/>
              </w:rPr>
              <w:t>DRx</w:t>
            </w:r>
            <w:proofErr w:type="spellEnd"/>
            <w:r w:rsidRPr="001C0E1B">
              <w:rPr>
                <w:lang w:val="en-US"/>
              </w:rPr>
              <w:t xml:space="preserve"> Cycle</w:t>
            </w:r>
          </w:p>
        </w:tc>
        <w:tc>
          <w:tcPr>
            <w:tcW w:w="1132" w:type="dxa"/>
            <w:tcBorders>
              <w:left w:val="single" w:sz="4" w:space="0" w:color="auto"/>
              <w:bottom w:val="single" w:sz="4" w:space="0" w:color="auto"/>
              <w:right w:val="single" w:sz="4" w:space="0" w:color="auto"/>
            </w:tcBorders>
          </w:tcPr>
          <w:p w14:paraId="3F600CB5" w14:textId="77777777" w:rsidR="00AA3AE7" w:rsidRPr="001C0E1B" w:rsidRDefault="00AA3AE7" w:rsidP="00DD672B">
            <w:pPr>
              <w:pStyle w:val="TAC"/>
              <w:rPr>
                <w:lang w:val="en-US"/>
              </w:rPr>
            </w:pPr>
            <w:proofErr w:type="spellStart"/>
            <w:r w:rsidRPr="001C0E1B">
              <w:rPr>
                <w:lang w:val="en-US"/>
              </w:rPr>
              <w:t>ms</w:t>
            </w:r>
            <w:proofErr w:type="spellEnd"/>
          </w:p>
        </w:tc>
        <w:tc>
          <w:tcPr>
            <w:tcW w:w="4666" w:type="dxa"/>
            <w:gridSpan w:val="4"/>
            <w:tcBorders>
              <w:left w:val="single" w:sz="4" w:space="0" w:color="auto"/>
              <w:bottom w:val="single" w:sz="4" w:space="0" w:color="auto"/>
              <w:right w:val="single" w:sz="4" w:space="0" w:color="auto"/>
            </w:tcBorders>
          </w:tcPr>
          <w:p w14:paraId="62D4628E" w14:textId="77777777" w:rsidR="00AA3AE7" w:rsidRPr="001C0E1B" w:rsidRDefault="00AA3AE7" w:rsidP="00DD672B">
            <w:pPr>
              <w:pStyle w:val="TAC"/>
              <w:rPr>
                <w:lang w:val="en-US"/>
              </w:rPr>
            </w:pPr>
            <w:r w:rsidRPr="001C0E1B">
              <w:rPr>
                <w:lang w:val="en-US"/>
              </w:rPr>
              <w:t>Not Applicable</w:t>
            </w:r>
          </w:p>
        </w:tc>
      </w:tr>
      <w:tr w:rsidR="00AA3AE7" w:rsidRPr="001C0E1B" w14:paraId="70184FD1" w14:textId="77777777" w:rsidTr="00DD672B">
        <w:trPr>
          <w:trHeight w:val="187"/>
          <w:jc w:val="center"/>
        </w:trPr>
        <w:tc>
          <w:tcPr>
            <w:tcW w:w="3796" w:type="dxa"/>
            <w:gridSpan w:val="3"/>
            <w:tcBorders>
              <w:left w:val="single" w:sz="4" w:space="0" w:color="auto"/>
              <w:bottom w:val="single" w:sz="4" w:space="0" w:color="auto"/>
              <w:right w:val="single" w:sz="4" w:space="0" w:color="auto"/>
            </w:tcBorders>
          </w:tcPr>
          <w:p w14:paraId="0F2D009A" w14:textId="77777777" w:rsidR="00AA3AE7" w:rsidRPr="001C0E1B" w:rsidRDefault="00AA3AE7" w:rsidP="00DD672B">
            <w:pPr>
              <w:pStyle w:val="TAL"/>
              <w:rPr>
                <w:lang w:val="en-US"/>
              </w:rPr>
            </w:pPr>
            <w:r w:rsidRPr="001C0E1B">
              <w:rPr>
                <w:lang w:val="en-US"/>
              </w:rPr>
              <w:t>Gap pattern ID</w:t>
            </w:r>
          </w:p>
        </w:tc>
        <w:tc>
          <w:tcPr>
            <w:tcW w:w="1132" w:type="dxa"/>
            <w:tcBorders>
              <w:left w:val="single" w:sz="4" w:space="0" w:color="auto"/>
              <w:bottom w:val="single" w:sz="4" w:space="0" w:color="auto"/>
              <w:right w:val="single" w:sz="4" w:space="0" w:color="auto"/>
            </w:tcBorders>
          </w:tcPr>
          <w:p w14:paraId="4C7CD715"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6C5410E0" w14:textId="77777777" w:rsidR="00AA3AE7" w:rsidRPr="001C0E1B" w:rsidRDefault="00AA3AE7" w:rsidP="00DD672B">
            <w:pPr>
              <w:pStyle w:val="TAC"/>
              <w:rPr>
                <w:lang w:val="en-US"/>
              </w:rPr>
            </w:pPr>
            <w:r w:rsidRPr="001C0E1B">
              <w:rPr>
                <w:lang w:val="en-US"/>
              </w:rPr>
              <w:t>gp0</w:t>
            </w:r>
          </w:p>
        </w:tc>
      </w:tr>
      <w:tr w:rsidR="00AA3AE7" w:rsidRPr="001C0E1B" w14:paraId="6A5A52E5"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hideMark/>
          </w:tcPr>
          <w:p w14:paraId="6FBAFB3C" w14:textId="77777777" w:rsidR="00AA3AE7" w:rsidRPr="001C0E1B" w:rsidRDefault="00AA3AE7" w:rsidP="00DD672B">
            <w:pPr>
              <w:pStyle w:val="TAL"/>
              <w:rPr>
                <w:lang w:val="en-US"/>
              </w:rPr>
            </w:pPr>
            <w:r w:rsidRPr="001C0E1B">
              <w:rPr>
                <w:lang w:val="en-US"/>
              </w:rPr>
              <w:t xml:space="preserve">PDSCH Reference measurement channel </w:t>
            </w:r>
          </w:p>
        </w:tc>
        <w:tc>
          <w:tcPr>
            <w:tcW w:w="1736" w:type="dxa"/>
            <w:tcBorders>
              <w:top w:val="single" w:sz="4" w:space="0" w:color="auto"/>
              <w:left w:val="single" w:sz="4" w:space="0" w:color="auto"/>
              <w:right w:val="single" w:sz="4" w:space="0" w:color="auto"/>
            </w:tcBorders>
          </w:tcPr>
          <w:p w14:paraId="734525CE" w14:textId="77777777" w:rsidR="00AA3AE7" w:rsidRPr="001C0E1B" w:rsidRDefault="00AA3AE7" w:rsidP="00DD672B">
            <w:pPr>
              <w:pStyle w:val="TAL"/>
              <w:rPr>
                <w:lang w:val="en-US"/>
              </w:rPr>
            </w:pPr>
            <w:r w:rsidRPr="001C0E1B">
              <w:t>Config</w:t>
            </w:r>
            <w:r w:rsidRPr="001C0E1B">
              <w:rPr>
                <w:szCs w:val="18"/>
              </w:rPr>
              <w:t xml:space="preserve"> 1</w:t>
            </w:r>
          </w:p>
        </w:tc>
        <w:tc>
          <w:tcPr>
            <w:tcW w:w="1132" w:type="dxa"/>
            <w:tcBorders>
              <w:top w:val="single" w:sz="4" w:space="0" w:color="auto"/>
              <w:left w:val="single" w:sz="4" w:space="0" w:color="auto"/>
              <w:bottom w:val="nil"/>
              <w:right w:val="single" w:sz="4" w:space="0" w:color="auto"/>
            </w:tcBorders>
            <w:shd w:val="clear" w:color="auto" w:fill="auto"/>
          </w:tcPr>
          <w:p w14:paraId="3EC8372A" w14:textId="77777777" w:rsidR="00AA3AE7" w:rsidRPr="001C0E1B" w:rsidRDefault="00AA3AE7" w:rsidP="00DD672B">
            <w:pPr>
              <w:pStyle w:val="TAC"/>
              <w:rPr>
                <w:lang w:val="en-US"/>
              </w:rPr>
            </w:pPr>
          </w:p>
        </w:tc>
        <w:tc>
          <w:tcPr>
            <w:tcW w:w="4666" w:type="dxa"/>
            <w:gridSpan w:val="4"/>
            <w:tcBorders>
              <w:top w:val="single" w:sz="4" w:space="0" w:color="auto"/>
              <w:left w:val="single" w:sz="4" w:space="0" w:color="auto"/>
              <w:right w:val="single" w:sz="4" w:space="0" w:color="auto"/>
            </w:tcBorders>
            <w:hideMark/>
          </w:tcPr>
          <w:p w14:paraId="21F90C51" w14:textId="77777777" w:rsidR="00AA3AE7" w:rsidRPr="001C0E1B" w:rsidRDefault="00AA3AE7" w:rsidP="00DD672B">
            <w:pPr>
              <w:pStyle w:val="TAC"/>
              <w:rPr>
                <w:szCs w:val="18"/>
                <w:lang w:val="en-US"/>
              </w:rPr>
            </w:pPr>
            <w:r w:rsidRPr="001C0E1B">
              <w:rPr>
                <w:szCs w:val="18"/>
              </w:rPr>
              <w:t>SR.1.1 FDD</w:t>
            </w:r>
          </w:p>
        </w:tc>
      </w:tr>
      <w:tr w:rsidR="00AA3AE7" w:rsidRPr="001C0E1B" w14:paraId="12D251EA"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262B025F" w14:textId="77777777" w:rsidR="00AA3AE7" w:rsidRPr="001C0E1B" w:rsidRDefault="00AA3AE7" w:rsidP="00DD672B">
            <w:pPr>
              <w:pStyle w:val="TAL"/>
              <w:rPr>
                <w:lang w:val="en-US"/>
              </w:rPr>
            </w:pPr>
          </w:p>
        </w:tc>
        <w:tc>
          <w:tcPr>
            <w:tcW w:w="1736" w:type="dxa"/>
            <w:tcBorders>
              <w:left w:val="single" w:sz="4" w:space="0" w:color="auto"/>
              <w:right w:val="single" w:sz="4" w:space="0" w:color="auto"/>
            </w:tcBorders>
          </w:tcPr>
          <w:p w14:paraId="5B06AE8F" w14:textId="77777777" w:rsidR="00AA3AE7" w:rsidRPr="001C0E1B" w:rsidRDefault="00AA3AE7" w:rsidP="00DD672B">
            <w:pPr>
              <w:pStyle w:val="TAL"/>
              <w:rPr>
                <w:lang w:val="en-US"/>
              </w:rPr>
            </w:pPr>
            <w:r w:rsidRPr="001C0E1B">
              <w:t>Config</w:t>
            </w:r>
            <w:r w:rsidRPr="001C0E1B">
              <w:rPr>
                <w:szCs w:val="18"/>
              </w:rPr>
              <w:t xml:space="preserve"> 2</w:t>
            </w:r>
          </w:p>
        </w:tc>
        <w:tc>
          <w:tcPr>
            <w:tcW w:w="1132" w:type="dxa"/>
            <w:tcBorders>
              <w:top w:val="nil"/>
              <w:left w:val="single" w:sz="4" w:space="0" w:color="auto"/>
              <w:bottom w:val="nil"/>
              <w:right w:val="single" w:sz="4" w:space="0" w:color="auto"/>
            </w:tcBorders>
            <w:shd w:val="clear" w:color="auto" w:fill="auto"/>
          </w:tcPr>
          <w:p w14:paraId="2A6378B2" w14:textId="77777777" w:rsidR="00AA3AE7" w:rsidRPr="001C0E1B" w:rsidRDefault="00AA3AE7" w:rsidP="00DD672B">
            <w:pPr>
              <w:pStyle w:val="TAC"/>
              <w:rPr>
                <w:lang w:val="en-US"/>
              </w:rPr>
            </w:pPr>
          </w:p>
        </w:tc>
        <w:tc>
          <w:tcPr>
            <w:tcW w:w="4666" w:type="dxa"/>
            <w:gridSpan w:val="4"/>
            <w:tcBorders>
              <w:left w:val="single" w:sz="4" w:space="0" w:color="auto"/>
              <w:right w:val="single" w:sz="4" w:space="0" w:color="auto"/>
            </w:tcBorders>
          </w:tcPr>
          <w:p w14:paraId="451A08D9" w14:textId="77777777" w:rsidR="00AA3AE7" w:rsidRPr="001C0E1B" w:rsidRDefault="00AA3AE7" w:rsidP="00DD672B">
            <w:pPr>
              <w:pStyle w:val="TAC"/>
              <w:rPr>
                <w:szCs w:val="18"/>
                <w:lang w:val="en-US"/>
              </w:rPr>
            </w:pPr>
            <w:r w:rsidRPr="001C0E1B">
              <w:rPr>
                <w:szCs w:val="18"/>
              </w:rPr>
              <w:t>SR.1.1 TDD</w:t>
            </w:r>
          </w:p>
        </w:tc>
      </w:tr>
      <w:tr w:rsidR="00AA3AE7" w:rsidRPr="001C0E1B" w14:paraId="56C0E634"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299D32C2" w14:textId="77777777" w:rsidR="00AA3AE7" w:rsidRPr="001C0E1B" w:rsidRDefault="00AA3AE7" w:rsidP="00DD672B">
            <w:pPr>
              <w:pStyle w:val="TAL"/>
              <w:rPr>
                <w:lang w:val="en-US"/>
              </w:rPr>
            </w:pPr>
          </w:p>
        </w:tc>
        <w:tc>
          <w:tcPr>
            <w:tcW w:w="1736" w:type="dxa"/>
            <w:tcBorders>
              <w:left w:val="single" w:sz="4" w:space="0" w:color="auto"/>
              <w:bottom w:val="single" w:sz="4" w:space="0" w:color="auto"/>
              <w:right w:val="single" w:sz="4" w:space="0" w:color="auto"/>
            </w:tcBorders>
          </w:tcPr>
          <w:p w14:paraId="0EB11186" w14:textId="77777777" w:rsidR="00AA3AE7" w:rsidRPr="001C0E1B" w:rsidRDefault="00AA3AE7" w:rsidP="00DD672B">
            <w:pPr>
              <w:pStyle w:val="TAL"/>
              <w:rPr>
                <w:lang w:val="en-US"/>
              </w:rPr>
            </w:pPr>
            <w:r w:rsidRPr="001C0E1B">
              <w:t>Config</w:t>
            </w:r>
            <w:r w:rsidRPr="001C0E1B">
              <w:rPr>
                <w:szCs w:val="18"/>
              </w:rPr>
              <w:t xml:space="preserve"> 3</w:t>
            </w:r>
          </w:p>
        </w:tc>
        <w:tc>
          <w:tcPr>
            <w:tcW w:w="1132" w:type="dxa"/>
            <w:tcBorders>
              <w:top w:val="nil"/>
              <w:left w:val="single" w:sz="4" w:space="0" w:color="auto"/>
              <w:bottom w:val="single" w:sz="4" w:space="0" w:color="auto"/>
              <w:right w:val="single" w:sz="4" w:space="0" w:color="auto"/>
            </w:tcBorders>
            <w:shd w:val="clear" w:color="auto" w:fill="auto"/>
          </w:tcPr>
          <w:p w14:paraId="39F9FB60" w14:textId="77777777" w:rsidR="00AA3AE7" w:rsidRPr="001C0E1B" w:rsidRDefault="00AA3AE7" w:rsidP="00DD672B">
            <w:pPr>
              <w:pStyle w:val="TAC"/>
              <w:rPr>
                <w:lang w:val="en-US"/>
              </w:rPr>
            </w:pPr>
          </w:p>
        </w:tc>
        <w:tc>
          <w:tcPr>
            <w:tcW w:w="4666" w:type="dxa"/>
            <w:gridSpan w:val="4"/>
            <w:tcBorders>
              <w:left w:val="single" w:sz="4" w:space="0" w:color="auto"/>
              <w:bottom w:val="single" w:sz="4" w:space="0" w:color="auto"/>
              <w:right w:val="single" w:sz="4" w:space="0" w:color="auto"/>
            </w:tcBorders>
          </w:tcPr>
          <w:p w14:paraId="462D6678" w14:textId="77777777" w:rsidR="00AA3AE7" w:rsidRPr="001C0E1B" w:rsidRDefault="00AA3AE7" w:rsidP="00DD672B">
            <w:pPr>
              <w:pStyle w:val="TAC"/>
              <w:rPr>
                <w:szCs w:val="18"/>
                <w:lang w:val="en-US"/>
              </w:rPr>
            </w:pPr>
            <w:r w:rsidRPr="001C0E1B">
              <w:rPr>
                <w:szCs w:val="18"/>
              </w:rPr>
              <w:t>SR2.1 TDD</w:t>
            </w:r>
          </w:p>
        </w:tc>
      </w:tr>
      <w:tr w:rsidR="00AA3AE7" w:rsidRPr="001C0E1B" w14:paraId="102DB24F"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tcPr>
          <w:p w14:paraId="414C4636" w14:textId="77777777" w:rsidR="00AA3AE7" w:rsidRPr="001C0E1B" w:rsidRDefault="00AA3AE7" w:rsidP="00DD672B">
            <w:pPr>
              <w:pStyle w:val="TAL"/>
              <w:rPr>
                <w:lang w:val="en-US"/>
              </w:rPr>
            </w:pPr>
            <w:r w:rsidRPr="001C0E1B">
              <w:rPr>
                <w:rFonts w:cs="v5.0.0"/>
              </w:rPr>
              <w:t>CORESET Reference Channel</w:t>
            </w:r>
          </w:p>
        </w:tc>
        <w:tc>
          <w:tcPr>
            <w:tcW w:w="1736" w:type="dxa"/>
            <w:tcBorders>
              <w:top w:val="single" w:sz="4" w:space="0" w:color="auto"/>
              <w:left w:val="single" w:sz="4" w:space="0" w:color="auto"/>
              <w:right w:val="single" w:sz="4" w:space="0" w:color="auto"/>
            </w:tcBorders>
          </w:tcPr>
          <w:p w14:paraId="262E5FFC" w14:textId="77777777" w:rsidR="00AA3AE7" w:rsidRPr="001C0E1B" w:rsidRDefault="00AA3AE7" w:rsidP="00DD672B">
            <w:pPr>
              <w:pStyle w:val="TAL"/>
              <w:rPr>
                <w:lang w:val="en-US"/>
              </w:rPr>
            </w:pPr>
            <w:r w:rsidRPr="001C0E1B">
              <w:t>Config</w:t>
            </w:r>
            <w:r w:rsidRPr="001C0E1B">
              <w:rPr>
                <w:szCs w:val="18"/>
              </w:rPr>
              <w:t xml:space="preserve"> 1</w:t>
            </w:r>
          </w:p>
        </w:tc>
        <w:tc>
          <w:tcPr>
            <w:tcW w:w="1132" w:type="dxa"/>
            <w:tcBorders>
              <w:top w:val="single" w:sz="4" w:space="0" w:color="auto"/>
              <w:left w:val="single" w:sz="4" w:space="0" w:color="auto"/>
              <w:bottom w:val="nil"/>
              <w:right w:val="single" w:sz="4" w:space="0" w:color="auto"/>
            </w:tcBorders>
            <w:shd w:val="clear" w:color="auto" w:fill="auto"/>
          </w:tcPr>
          <w:p w14:paraId="5C24FC45" w14:textId="77777777" w:rsidR="00AA3AE7" w:rsidRPr="001C0E1B" w:rsidRDefault="00AA3AE7" w:rsidP="00DD672B">
            <w:pPr>
              <w:pStyle w:val="TAC"/>
              <w:rPr>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11EEC5FA" w14:textId="77777777" w:rsidR="00AA3AE7" w:rsidRPr="001C0E1B" w:rsidRDefault="00AA3AE7" w:rsidP="00DD672B">
            <w:pPr>
              <w:pStyle w:val="TAC"/>
              <w:rPr>
                <w:szCs w:val="18"/>
                <w:lang w:val="en-US"/>
              </w:rPr>
            </w:pPr>
            <w:r w:rsidRPr="001C0E1B">
              <w:rPr>
                <w:szCs w:val="18"/>
              </w:rPr>
              <w:t>CR.1.1 FDD</w:t>
            </w:r>
          </w:p>
        </w:tc>
      </w:tr>
      <w:tr w:rsidR="00AA3AE7" w:rsidRPr="001C0E1B" w14:paraId="16F6CD98"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441E33CD" w14:textId="77777777" w:rsidR="00AA3AE7" w:rsidRPr="001C0E1B" w:rsidRDefault="00AA3AE7" w:rsidP="00DD672B">
            <w:pPr>
              <w:pStyle w:val="TAL"/>
              <w:rPr>
                <w:rFonts w:cs="v5.0.0"/>
              </w:rPr>
            </w:pPr>
          </w:p>
        </w:tc>
        <w:tc>
          <w:tcPr>
            <w:tcW w:w="1736" w:type="dxa"/>
            <w:tcBorders>
              <w:left w:val="single" w:sz="4" w:space="0" w:color="auto"/>
              <w:right w:val="single" w:sz="4" w:space="0" w:color="auto"/>
            </w:tcBorders>
          </w:tcPr>
          <w:p w14:paraId="55B614AA" w14:textId="77777777" w:rsidR="00AA3AE7" w:rsidRPr="001C0E1B" w:rsidRDefault="00AA3AE7" w:rsidP="00DD672B">
            <w:pPr>
              <w:pStyle w:val="TAL"/>
              <w:rPr>
                <w:rFonts w:cs="v5.0.0"/>
              </w:rPr>
            </w:pPr>
            <w:r w:rsidRPr="001C0E1B">
              <w:t>Config</w:t>
            </w:r>
            <w:r w:rsidRPr="001C0E1B">
              <w:rPr>
                <w:szCs w:val="18"/>
              </w:rPr>
              <w:t xml:space="preserve"> 2</w:t>
            </w:r>
          </w:p>
        </w:tc>
        <w:tc>
          <w:tcPr>
            <w:tcW w:w="1132" w:type="dxa"/>
            <w:tcBorders>
              <w:top w:val="nil"/>
              <w:left w:val="single" w:sz="4" w:space="0" w:color="auto"/>
              <w:bottom w:val="nil"/>
              <w:right w:val="single" w:sz="4" w:space="0" w:color="auto"/>
            </w:tcBorders>
            <w:shd w:val="clear" w:color="auto" w:fill="auto"/>
          </w:tcPr>
          <w:p w14:paraId="4543ABC1" w14:textId="77777777" w:rsidR="00AA3AE7" w:rsidRPr="001C0E1B" w:rsidRDefault="00AA3AE7" w:rsidP="00DD672B">
            <w:pPr>
              <w:pStyle w:val="TAC"/>
              <w:rPr>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5020D777" w14:textId="77777777" w:rsidR="00AA3AE7" w:rsidRPr="001C0E1B" w:rsidRDefault="00AA3AE7" w:rsidP="00DD672B">
            <w:pPr>
              <w:pStyle w:val="TAC"/>
              <w:rPr>
                <w:szCs w:val="18"/>
                <w:lang w:val="en-US"/>
              </w:rPr>
            </w:pPr>
            <w:r w:rsidRPr="001C0E1B">
              <w:rPr>
                <w:szCs w:val="18"/>
              </w:rPr>
              <w:t>CR.1.1 TDD</w:t>
            </w:r>
          </w:p>
        </w:tc>
      </w:tr>
      <w:tr w:rsidR="00AA3AE7" w:rsidRPr="001C0E1B" w14:paraId="113F6825"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153A0023" w14:textId="77777777" w:rsidR="00AA3AE7" w:rsidRPr="001C0E1B" w:rsidRDefault="00AA3AE7" w:rsidP="00DD672B">
            <w:pPr>
              <w:pStyle w:val="TAL"/>
              <w:rPr>
                <w:rFonts w:cs="v5.0.0"/>
              </w:rPr>
            </w:pPr>
          </w:p>
        </w:tc>
        <w:tc>
          <w:tcPr>
            <w:tcW w:w="1736" w:type="dxa"/>
            <w:tcBorders>
              <w:left w:val="single" w:sz="4" w:space="0" w:color="auto"/>
              <w:bottom w:val="single" w:sz="4" w:space="0" w:color="auto"/>
              <w:right w:val="single" w:sz="4" w:space="0" w:color="auto"/>
            </w:tcBorders>
          </w:tcPr>
          <w:p w14:paraId="6D23EFDE" w14:textId="77777777" w:rsidR="00AA3AE7" w:rsidRPr="001C0E1B" w:rsidRDefault="00AA3AE7" w:rsidP="00DD672B">
            <w:pPr>
              <w:pStyle w:val="TAL"/>
              <w:rPr>
                <w:rFonts w:cs="v5.0.0"/>
              </w:rPr>
            </w:pPr>
            <w:r w:rsidRPr="001C0E1B">
              <w:t>Config</w:t>
            </w:r>
            <w:r w:rsidRPr="001C0E1B">
              <w:rPr>
                <w:szCs w:val="18"/>
              </w:rPr>
              <w:t xml:space="preserve"> 3</w:t>
            </w:r>
          </w:p>
        </w:tc>
        <w:tc>
          <w:tcPr>
            <w:tcW w:w="1132" w:type="dxa"/>
            <w:tcBorders>
              <w:top w:val="nil"/>
              <w:left w:val="single" w:sz="4" w:space="0" w:color="auto"/>
              <w:bottom w:val="single" w:sz="4" w:space="0" w:color="auto"/>
              <w:right w:val="single" w:sz="4" w:space="0" w:color="auto"/>
            </w:tcBorders>
            <w:shd w:val="clear" w:color="auto" w:fill="auto"/>
          </w:tcPr>
          <w:p w14:paraId="16B5F77C" w14:textId="77777777" w:rsidR="00AA3AE7" w:rsidRPr="001C0E1B" w:rsidRDefault="00AA3AE7" w:rsidP="00DD672B">
            <w:pPr>
              <w:pStyle w:val="TAC"/>
              <w:rPr>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5DE40FCF" w14:textId="77777777" w:rsidR="00AA3AE7" w:rsidRPr="001C0E1B" w:rsidRDefault="00AA3AE7" w:rsidP="00DD672B">
            <w:pPr>
              <w:pStyle w:val="TAC"/>
              <w:rPr>
                <w:szCs w:val="18"/>
                <w:lang w:val="en-US"/>
              </w:rPr>
            </w:pPr>
            <w:r w:rsidRPr="001C0E1B">
              <w:rPr>
                <w:szCs w:val="18"/>
              </w:rPr>
              <w:t>CR2.1 TDD</w:t>
            </w:r>
          </w:p>
        </w:tc>
      </w:tr>
      <w:tr w:rsidR="00AA3AE7" w:rsidRPr="001C0E1B" w14:paraId="08A07CB8"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hideMark/>
          </w:tcPr>
          <w:p w14:paraId="488B1527" w14:textId="77777777" w:rsidR="00AA3AE7" w:rsidRPr="001C0E1B" w:rsidRDefault="00AA3AE7" w:rsidP="00DD672B">
            <w:pPr>
              <w:pStyle w:val="TAL"/>
              <w:rPr>
                <w:lang w:val="da-DK"/>
              </w:rPr>
            </w:pPr>
            <w:r w:rsidRPr="001C0E1B">
              <w:rPr>
                <w:lang w:val="da-DK"/>
              </w:rPr>
              <w:t>OCNG Patterns</w:t>
            </w:r>
          </w:p>
        </w:tc>
        <w:tc>
          <w:tcPr>
            <w:tcW w:w="1132" w:type="dxa"/>
            <w:tcBorders>
              <w:top w:val="single" w:sz="4" w:space="0" w:color="auto"/>
              <w:left w:val="single" w:sz="4" w:space="0" w:color="auto"/>
              <w:bottom w:val="single" w:sz="4" w:space="0" w:color="auto"/>
              <w:right w:val="single" w:sz="4" w:space="0" w:color="auto"/>
            </w:tcBorders>
          </w:tcPr>
          <w:p w14:paraId="1AB75E79" w14:textId="77777777" w:rsidR="00AA3AE7" w:rsidRPr="001C0E1B" w:rsidRDefault="00AA3AE7" w:rsidP="00DD672B">
            <w:pPr>
              <w:pStyle w:val="TAC"/>
              <w:rPr>
                <w:lang w:val="da-DK"/>
              </w:rPr>
            </w:pPr>
          </w:p>
        </w:tc>
        <w:tc>
          <w:tcPr>
            <w:tcW w:w="4666" w:type="dxa"/>
            <w:gridSpan w:val="4"/>
            <w:tcBorders>
              <w:top w:val="single" w:sz="4" w:space="0" w:color="auto"/>
              <w:left w:val="single" w:sz="4" w:space="0" w:color="auto"/>
              <w:bottom w:val="single" w:sz="4" w:space="0" w:color="auto"/>
              <w:right w:val="single" w:sz="4" w:space="0" w:color="auto"/>
            </w:tcBorders>
            <w:hideMark/>
          </w:tcPr>
          <w:p w14:paraId="07B0119E" w14:textId="77777777" w:rsidR="00AA3AE7" w:rsidRPr="001C0E1B" w:rsidRDefault="00AA3AE7" w:rsidP="00DD672B">
            <w:pPr>
              <w:pStyle w:val="TAC"/>
              <w:rPr>
                <w:lang w:val="en-US"/>
              </w:rPr>
            </w:pPr>
            <w:r w:rsidRPr="001C0E1B">
              <w:rPr>
                <w:snapToGrid w:val="0"/>
              </w:rPr>
              <w:t>OCNG pattern 1</w:t>
            </w:r>
          </w:p>
        </w:tc>
      </w:tr>
      <w:tr w:rsidR="00AA3AE7" w:rsidRPr="001C0E1B" w14:paraId="029C9B14"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0FDD59AA" w14:textId="77777777" w:rsidR="00AA3AE7" w:rsidRPr="001C0E1B" w:rsidRDefault="00AA3AE7" w:rsidP="00DD672B">
            <w:pPr>
              <w:pStyle w:val="TAL"/>
              <w:rPr>
                <w:lang w:val="da-DK"/>
              </w:rPr>
            </w:pPr>
            <w:r w:rsidRPr="001C0E1B">
              <w:rPr>
                <w:rFonts w:hint="eastAsia"/>
                <w:lang w:val="da-DK" w:eastAsia="zh-CN"/>
              </w:rPr>
              <w:t>SMTC Configuration</w:t>
            </w:r>
          </w:p>
        </w:tc>
        <w:tc>
          <w:tcPr>
            <w:tcW w:w="1132" w:type="dxa"/>
            <w:tcBorders>
              <w:top w:val="single" w:sz="4" w:space="0" w:color="auto"/>
              <w:left w:val="single" w:sz="4" w:space="0" w:color="auto"/>
              <w:bottom w:val="single" w:sz="4" w:space="0" w:color="auto"/>
              <w:right w:val="single" w:sz="4" w:space="0" w:color="auto"/>
            </w:tcBorders>
          </w:tcPr>
          <w:p w14:paraId="39C598CA" w14:textId="77777777" w:rsidR="00AA3AE7" w:rsidRPr="001C0E1B" w:rsidRDefault="00AA3AE7" w:rsidP="00DD672B">
            <w:pPr>
              <w:pStyle w:val="TAC"/>
              <w:rPr>
                <w:lang w:val="da-DK"/>
              </w:rPr>
            </w:pPr>
          </w:p>
        </w:tc>
        <w:tc>
          <w:tcPr>
            <w:tcW w:w="4666" w:type="dxa"/>
            <w:gridSpan w:val="4"/>
            <w:tcBorders>
              <w:top w:val="single" w:sz="4" w:space="0" w:color="auto"/>
              <w:left w:val="single" w:sz="4" w:space="0" w:color="auto"/>
              <w:bottom w:val="single" w:sz="4" w:space="0" w:color="auto"/>
              <w:right w:val="single" w:sz="4" w:space="0" w:color="auto"/>
            </w:tcBorders>
          </w:tcPr>
          <w:p w14:paraId="6C83428A" w14:textId="77777777" w:rsidR="00AA3AE7" w:rsidRPr="001C0E1B" w:rsidRDefault="00AA3AE7" w:rsidP="00DD672B">
            <w:pPr>
              <w:pStyle w:val="TAC"/>
              <w:rPr>
                <w:snapToGrid w:val="0"/>
              </w:rPr>
            </w:pPr>
            <w:r w:rsidRPr="001C0E1B">
              <w:rPr>
                <w:rFonts w:hint="eastAsia"/>
                <w:snapToGrid w:val="0"/>
                <w:szCs w:val="18"/>
                <w:lang w:eastAsia="zh-CN"/>
              </w:rPr>
              <w:t>SMTC pattern 1</w:t>
            </w:r>
          </w:p>
        </w:tc>
      </w:tr>
      <w:tr w:rsidR="00AA3AE7" w:rsidRPr="001C0E1B" w14:paraId="51755D5A"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tcPr>
          <w:p w14:paraId="4CF5F3F4" w14:textId="77777777" w:rsidR="00AA3AE7" w:rsidRPr="001C0E1B" w:rsidRDefault="00AA3AE7" w:rsidP="00DD672B">
            <w:pPr>
              <w:pStyle w:val="TAL"/>
              <w:rPr>
                <w:lang w:val="da-DK"/>
              </w:rPr>
            </w:pPr>
            <w:r w:rsidRPr="001C0E1B">
              <w:rPr>
                <w:lang w:val="da-DK"/>
              </w:rPr>
              <w:t>SSB Configuration</w:t>
            </w:r>
          </w:p>
        </w:tc>
        <w:tc>
          <w:tcPr>
            <w:tcW w:w="1736" w:type="dxa"/>
            <w:tcBorders>
              <w:top w:val="single" w:sz="4" w:space="0" w:color="auto"/>
              <w:left w:val="single" w:sz="4" w:space="0" w:color="auto"/>
              <w:right w:val="single" w:sz="4" w:space="0" w:color="auto"/>
            </w:tcBorders>
          </w:tcPr>
          <w:p w14:paraId="129CBF7F" w14:textId="77777777" w:rsidR="00AA3AE7" w:rsidRPr="001C0E1B" w:rsidRDefault="00AA3AE7" w:rsidP="00DD672B">
            <w:pPr>
              <w:pStyle w:val="TAL"/>
              <w:rPr>
                <w:lang w:val="da-DK"/>
              </w:rPr>
            </w:pPr>
            <w:r w:rsidRPr="001C0E1B">
              <w:t>Config 1,2</w:t>
            </w:r>
          </w:p>
        </w:tc>
        <w:tc>
          <w:tcPr>
            <w:tcW w:w="1132" w:type="dxa"/>
            <w:tcBorders>
              <w:top w:val="single" w:sz="4" w:space="0" w:color="auto"/>
              <w:left w:val="single" w:sz="4" w:space="0" w:color="auto"/>
              <w:bottom w:val="nil"/>
              <w:right w:val="single" w:sz="4" w:space="0" w:color="auto"/>
            </w:tcBorders>
            <w:shd w:val="clear" w:color="auto" w:fill="auto"/>
          </w:tcPr>
          <w:p w14:paraId="226B2C2D" w14:textId="77777777" w:rsidR="00AA3AE7" w:rsidRPr="001C0E1B" w:rsidRDefault="00AA3AE7" w:rsidP="00DD672B">
            <w:pPr>
              <w:pStyle w:val="TAC"/>
              <w:rPr>
                <w:lang w:val="da-DK"/>
              </w:rPr>
            </w:pPr>
          </w:p>
        </w:tc>
        <w:tc>
          <w:tcPr>
            <w:tcW w:w="4666" w:type="dxa"/>
            <w:gridSpan w:val="4"/>
            <w:tcBorders>
              <w:top w:val="single" w:sz="4" w:space="0" w:color="auto"/>
              <w:left w:val="single" w:sz="4" w:space="0" w:color="auto"/>
              <w:right w:val="single" w:sz="4" w:space="0" w:color="auto"/>
            </w:tcBorders>
          </w:tcPr>
          <w:p w14:paraId="048A874E" w14:textId="77777777" w:rsidR="00AA3AE7" w:rsidRPr="001C0E1B" w:rsidRDefault="00AA3AE7" w:rsidP="00DD672B">
            <w:pPr>
              <w:pStyle w:val="TAC"/>
              <w:rPr>
                <w:lang w:val="en-US"/>
              </w:rPr>
            </w:pPr>
            <w:r w:rsidRPr="001C0E1B">
              <w:rPr>
                <w:rFonts w:cs="v4.2.0"/>
              </w:rPr>
              <w:t>SSB.1 FR1</w:t>
            </w:r>
          </w:p>
        </w:tc>
      </w:tr>
      <w:tr w:rsidR="00AA3AE7" w:rsidRPr="001C0E1B" w14:paraId="40C1665E"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1E8B315F" w14:textId="77777777" w:rsidR="00AA3AE7" w:rsidRPr="001C0E1B" w:rsidRDefault="00AA3AE7" w:rsidP="00DD672B">
            <w:pPr>
              <w:pStyle w:val="TAL"/>
              <w:rPr>
                <w:lang w:val="da-DK"/>
              </w:rPr>
            </w:pPr>
          </w:p>
        </w:tc>
        <w:tc>
          <w:tcPr>
            <w:tcW w:w="1736" w:type="dxa"/>
            <w:tcBorders>
              <w:left w:val="single" w:sz="4" w:space="0" w:color="auto"/>
              <w:right w:val="single" w:sz="4" w:space="0" w:color="auto"/>
            </w:tcBorders>
          </w:tcPr>
          <w:p w14:paraId="5CF1BDA9" w14:textId="77777777" w:rsidR="00AA3AE7" w:rsidRPr="001C0E1B" w:rsidRDefault="00AA3AE7" w:rsidP="00DD672B">
            <w:pPr>
              <w:pStyle w:val="TAL"/>
              <w:rPr>
                <w:lang w:val="da-DK"/>
              </w:rPr>
            </w:pPr>
            <w:r w:rsidRPr="001C0E1B">
              <w:t>Config</w:t>
            </w:r>
            <w:r w:rsidRPr="001C0E1B">
              <w:rPr>
                <w:szCs w:val="18"/>
              </w:rPr>
              <w:t xml:space="preserve"> </w:t>
            </w:r>
            <w:r w:rsidRPr="001C0E1B">
              <w:t>3</w:t>
            </w:r>
          </w:p>
        </w:tc>
        <w:tc>
          <w:tcPr>
            <w:tcW w:w="1132" w:type="dxa"/>
            <w:tcBorders>
              <w:top w:val="nil"/>
              <w:left w:val="single" w:sz="4" w:space="0" w:color="auto"/>
              <w:bottom w:val="single" w:sz="4" w:space="0" w:color="auto"/>
              <w:right w:val="single" w:sz="4" w:space="0" w:color="auto"/>
            </w:tcBorders>
            <w:shd w:val="clear" w:color="auto" w:fill="auto"/>
          </w:tcPr>
          <w:p w14:paraId="4105E66B" w14:textId="77777777" w:rsidR="00AA3AE7" w:rsidRPr="001C0E1B" w:rsidRDefault="00AA3AE7" w:rsidP="00DD672B">
            <w:pPr>
              <w:pStyle w:val="TAC"/>
              <w:rPr>
                <w:lang w:val="da-DK"/>
              </w:rPr>
            </w:pPr>
          </w:p>
        </w:tc>
        <w:tc>
          <w:tcPr>
            <w:tcW w:w="4666" w:type="dxa"/>
            <w:gridSpan w:val="4"/>
            <w:tcBorders>
              <w:top w:val="single" w:sz="4" w:space="0" w:color="auto"/>
              <w:left w:val="single" w:sz="4" w:space="0" w:color="auto"/>
              <w:right w:val="single" w:sz="4" w:space="0" w:color="auto"/>
            </w:tcBorders>
          </w:tcPr>
          <w:p w14:paraId="1A657189" w14:textId="77777777" w:rsidR="00AA3AE7" w:rsidRPr="001C0E1B" w:rsidRDefault="00AA3AE7" w:rsidP="00DD672B">
            <w:pPr>
              <w:pStyle w:val="TAC"/>
            </w:pPr>
            <w:r w:rsidRPr="001C0E1B">
              <w:rPr>
                <w:rFonts w:cs="v4.2.0"/>
              </w:rPr>
              <w:t>SSB.2 FR1</w:t>
            </w:r>
          </w:p>
        </w:tc>
      </w:tr>
      <w:tr w:rsidR="00AA3AE7" w:rsidRPr="001C0E1B" w14:paraId="0BC12BB9"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tcPr>
          <w:p w14:paraId="5680F692" w14:textId="77777777" w:rsidR="00AA3AE7" w:rsidRPr="001C0E1B" w:rsidRDefault="00AA3AE7" w:rsidP="00DD672B">
            <w:pPr>
              <w:pStyle w:val="TAL"/>
              <w:rPr>
                <w:lang w:val="da-DK"/>
              </w:rPr>
            </w:pPr>
            <w:r w:rsidRPr="001C0E1B">
              <w:rPr>
                <w:lang w:val="da-DK"/>
              </w:rPr>
              <w:t xml:space="preserve">PDSCH/PDCCH </w:t>
            </w:r>
            <w:proofErr w:type="spellStart"/>
            <w:r w:rsidRPr="001C0E1B">
              <w:rPr>
                <w:lang w:val="da-DK"/>
              </w:rPr>
              <w:t>subcarrier</w:t>
            </w:r>
            <w:proofErr w:type="spellEnd"/>
            <w:r w:rsidRPr="001C0E1B">
              <w:rPr>
                <w:lang w:val="da-DK"/>
              </w:rPr>
              <w:t xml:space="preserve"> </w:t>
            </w:r>
            <w:proofErr w:type="spellStart"/>
            <w:r w:rsidRPr="001C0E1B">
              <w:rPr>
                <w:lang w:val="da-DK"/>
              </w:rPr>
              <w:t>spacing</w:t>
            </w:r>
            <w:proofErr w:type="spellEnd"/>
          </w:p>
        </w:tc>
        <w:tc>
          <w:tcPr>
            <w:tcW w:w="1736" w:type="dxa"/>
            <w:tcBorders>
              <w:top w:val="single" w:sz="4" w:space="0" w:color="auto"/>
              <w:left w:val="single" w:sz="4" w:space="0" w:color="auto"/>
              <w:right w:val="single" w:sz="4" w:space="0" w:color="auto"/>
            </w:tcBorders>
          </w:tcPr>
          <w:p w14:paraId="2C801163" w14:textId="77777777" w:rsidR="00AA3AE7" w:rsidRPr="001C0E1B" w:rsidRDefault="00AA3AE7" w:rsidP="00DD672B">
            <w:pPr>
              <w:pStyle w:val="TAL"/>
              <w:rPr>
                <w:lang w:val="da-DK"/>
              </w:rPr>
            </w:pPr>
            <w:r w:rsidRPr="001C0E1B">
              <w:t>Config</w:t>
            </w:r>
            <w:r w:rsidRPr="001C0E1B">
              <w:rPr>
                <w:szCs w:val="18"/>
              </w:rPr>
              <w:t xml:space="preserve"> </w:t>
            </w:r>
            <w:r w:rsidRPr="001C0E1B">
              <w:t>1,2</w:t>
            </w:r>
          </w:p>
        </w:tc>
        <w:tc>
          <w:tcPr>
            <w:tcW w:w="1132" w:type="dxa"/>
            <w:tcBorders>
              <w:top w:val="single" w:sz="4" w:space="0" w:color="auto"/>
              <w:left w:val="single" w:sz="4" w:space="0" w:color="auto"/>
              <w:bottom w:val="nil"/>
              <w:right w:val="single" w:sz="4" w:space="0" w:color="auto"/>
            </w:tcBorders>
            <w:shd w:val="clear" w:color="auto" w:fill="auto"/>
          </w:tcPr>
          <w:p w14:paraId="4827CE58" w14:textId="77777777" w:rsidR="00AA3AE7" w:rsidRPr="001C0E1B" w:rsidRDefault="00AA3AE7" w:rsidP="00DD672B">
            <w:pPr>
              <w:pStyle w:val="TAC"/>
              <w:rPr>
                <w:lang w:val="da-DK"/>
              </w:rPr>
            </w:pPr>
            <w:r w:rsidRPr="001C0E1B">
              <w:rPr>
                <w:lang w:val="da-DK"/>
              </w:rPr>
              <w:t>kHz</w:t>
            </w:r>
          </w:p>
        </w:tc>
        <w:tc>
          <w:tcPr>
            <w:tcW w:w="4666" w:type="dxa"/>
            <w:gridSpan w:val="4"/>
            <w:tcBorders>
              <w:top w:val="single" w:sz="4" w:space="0" w:color="auto"/>
              <w:left w:val="single" w:sz="4" w:space="0" w:color="auto"/>
              <w:right w:val="single" w:sz="4" w:space="0" w:color="auto"/>
            </w:tcBorders>
          </w:tcPr>
          <w:p w14:paraId="3A23D578" w14:textId="77777777" w:rsidR="00AA3AE7" w:rsidRPr="001C0E1B" w:rsidRDefault="00AA3AE7" w:rsidP="00DD672B">
            <w:pPr>
              <w:pStyle w:val="TAC"/>
              <w:rPr>
                <w:lang w:val="en-US"/>
              </w:rPr>
            </w:pPr>
            <w:r w:rsidRPr="001C0E1B">
              <w:rPr>
                <w:lang w:val="en-US"/>
              </w:rPr>
              <w:t>15 kHz</w:t>
            </w:r>
          </w:p>
        </w:tc>
      </w:tr>
      <w:tr w:rsidR="00AA3AE7" w:rsidRPr="001C0E1B" w14:paraId="60877E25" w14:textId="77777777" w:rsidTr="00DD672B">
        <w:trPr>
          <w:trHeight w:val="187"/>
          <w:jc w:val="center"/>
        </w:trPr>
        <w:tc>
          <w:tcPr>
            <w:tcW w:w="2060" w:type="dxa"/>
            <w:gridSpan w:val="2"/>
            <w:tcBorders>
              <w:top w:val="nil"/>
              <w:left w:val="single" w:sz="4" w:space="0" w:color="auto"/>
              <w:bottom w:val="single" w:sz="4" w:space="0" w:color="auto"/>
              <w:right w:val="single" w:sz="4" w:space="0" w:color="auto"/>
            </w:tcBorders>
            <w:shd w:val="clear" w:color="auto" w:fill="auto"/>
          </w:tcPr>
          <w:p w14:paraId="0CB7047E" w14:textId="77777777" w:rsidR="00AA3AE7" w:rsidRPr="001C0E1B" w:rsidRDefault="00AA3AE7" w:rsidP="00DD672B">
            <w:pPr>
              <w:pStyle w:val="TAL"/>
              <w:rPr>
                <w:lang w:val="da-DK"/>
              </w:rPr>
            </w:pPr>
          </w:p>
        </w:tc>
        <w:tc>
          <w:tcPr>
            <w:tcW w:w="1736" w:type="dxa"/>
            <w:tcBorders>
              <w:left w:val="single" w:sz="4" w:space="0" w:color="auto"/>
              <w:right w:val="single" w:sz="4" w:space="0" w:color="auto"/>
            </w:tcBorders>
          </w:tcPr>
          <w:p w14:paraId="643416A9" w14:textId="77777777" w:rsidR="00AA3AE7" w:rsidRPr="001C0E1B" w:rsidRDefault="00AA3AE7" w:rsidP="00DD672B">
            <w:pPr>
              <w:pStyle w:val="TAL"/>
              <w:rPr>
                <w:lang w:val="da-DK"/>
              </w:rPr>
            </w:pPr>
            <w:r w:rsidRPr="001C0E1B">
              <w:t>Config</w:t>
            </w:r>
            <w:r w:rsidRPr="001C0E1B">
              <w:rPr>
                <w:szCs w:val="18"/>
              </w:rPr>
              <w:t xml:space="preserve"> </w:t>
            </w:r>
            <w:r w:rsidRPr="001C0E1B">
              <w:t>3</w:t>
            </w:r>
          </w:p>
        </w:tc>
        <w:tc>
          <w:tcPr>
            <w:tcW w:w="1132" w:type="dxa"/>
            <w:tcBorders>
              <w:top w:val="nil"/>
              <w:left w:val="single" w:sz="4" w:space="0" w:color="auto"/>
              <w:bottom w:val="single" w:sz="4" w:space="0" w:color="auto"/>
              <w:right w:val="single" w:sz="4" w:space="0" w:color="auto"/>
            </w:tcBorders>
            <w:shd w:val="clear" w:color="auto" w:fill="auto"/>
          </w:tcPr>
          <w:p w14:paraId="3D5636C6" w14:textId="77777777" w:rsidR="00AA3AE7" w:rsidRPr="001C0E1B" w:rsidRDefault="00AA3AE7" w:rsidP="00DD672B">
            <w:pPr>
              <w:pStyle w:val="TAC"/>
              <w:rPr>
                <w:lang w:val="da-DK"/>
              </w:rPr>
            </w:pPr>
          </w:p>
        </w:tc>
        <w:tc>
          <w:tcPr>
            <w:tcW w:w="4666" w:type="dxa"/>
            <w:gridSpan w:val="4"/>
            <w:tcBorders>
              <w:left w:val="single" w:sz="4" w:space="0" w:color="auto"/>
              <w:right w:val="single" w:sz="4" w:space="0" w:color="auto"/>
            </w:tcBorders>
          </w:tcPr>
          <w:p w14:paraId="2F801A8E" w14:textId="77777777" w:rsidR="00AA3AE7" w:rsidRPr="001C0E1B" w:rsidRDefault="00AA3AE7" w:rsidP="00DD672B">
            <w:pPr>
              <w:pStyle w:val="TAC"/>
              <w:rPr>
                <w:lang w:val="en-US"/>
              </w:rPr>
            </w:pPr>
            <w:r w:rsidRPr="001C0E1B">
              <w:rPr>
                <w:lang w:val="en-US"/>
              </w:rPr>
              <w:t>30 kHz</w:t>
            </w:r>
          </w:p>
        </w:tc>
      </w:tr>
      <w:tr w:rsidR="00AA3AE7" w:rsidRPr="001C0E1B" w14:paraId="5AC74EFC" w14:textId="77777777" w:rsidTr="00DD672B">
        <w:trPr>
          <w:trHeight w:val="187"/>
          <w:jc w:val="center"/>
        </w:trPr>
        <w:tc>
          <w:tcPr>
            <w:tcW w:w="2060" w:type="dxa"/>
            <w:gridSpan w:val="2"/>
            <w:tcBorders>
              <w:top w:val="single" w:sz="4" w:space="0" w:color="auto"/>
              <w:left w:val="single" w:sz="4" w:space="0" w:color="auto"/>
              <w:bottom w:val="nil"/>
              <w:right w:val="single" w:sz="4" w:space="0" w:color="auto"/>
            </w:tcBorders>
            <w:shd w:val="clear" w:color="auto" w:fill="auto"/>
          </w:tcPr>
          <w:p w14:paraId="48FF32FF" w14:textId="77777777" w:rsidR="00AA3AE7" w:rsidRPr="001C0E1B" w:rsidRDefault="00AA3AE7" w:rsidP="00DD672B">
            <w:pPr>
              <w:pStyle w:val="TAL"/>
              <w:rPr>
                <w:lang w:val="da-DK"/>
              </w:rPr>
            </w:pPr>
            <w:r w:rsidRPr="001C0E1B">
              <w:rPr>
                <w:lang w:val="da-DK"/>
              </w:rPr>
              <w:t xml:space="preserve">PUCCH/PUSCH </w:t>
            </w:r>
            <w:proofErr w:type="spellStart"/>
            <w:r w:rsidRPr="001C0E1B">
              <w:rPr>
                <w:lang w:val="da-DK"/>
              </w:rPr>
              <w:t>subcarrier</w:t>
            </w:r>
            <w:proofErr w:type="spellEnd"/>
            <w:r w:rsidRPr="001C0E1B">
              <w:rPr>
                <w:lang w:val="da-DK"/>
              </w:rPr>
              <w:t xml:space="preserve"> </w:t>
            </w:r>
            <w:proofErr w:type="spellStart"/>
            <w:r w:rsidRPr="001C0E1B">
              <w:rPr>
                <w:lang w:val="da-DK"/>
              </w:rPr>
              <w:t>spacing</w:t>
            </w:r>
            <w:proofErr w:type="spellEnd"/>
          </w:p>
        </w:tc>
        <w:tc>
          <w:tcPr>
            <w:tcW w:w="1736" w:type="dxa"/>
            <w:tcBorders>
              <w:top w:val="single" w:sz="4" w:space="0" w:color="auto"/>
              <w:left w:val="single" w:sz="4" w:space="0" w:color="auto"/>
              <w:right w:val="single" w:sz="4" w:space="0" w:color="auto"/>
            </w:tcBorders>
          </w:tcPr>
          <w:p w14:paraId="01544D83" w14:textId="77777777" w:rsidR="00AA3AE7" w:rsidRPr="001C0E1B" w:rsidRDefault="00AA3AE7" w:rsidP="00DD672B">
            <w:pPr>
              <w:pStyle w:val="TAL"/>
              <w:rPr>
                <w:lang w:val="da-DK"/>
              </w:rPr>
            </w:pPr>
            <w:r w:rsidRPr="001C0E1B">
              <w:t>Config</w:t>
            </w:r>
            <w:r w:rsidRPr="001C0E1B">
              <w:rPr>
                <w:szCs w:val="18"/>
              </w:rPr>
              <w:t xml:space="preserve"> </w:t>
            </w:r>
            <w:r w:rsidRPr="001C0E1B">
              <w:t>1,2</w:t>
            </w:r>
          </w:p>
        </w:tc>
        <w:tc>
          <w:tcPr>
            <w:tcW w:w="1132" w:type="dxa"/>
            <w:tcBorders>
              <w:top w:val="single" w:sz="4" w:space="0" w:color="auto"/>
              <w:left w:val="single" w:sz="4" w:space="0" w:color="auto"/>
              <w:bottom w:val="nil"/>
              <w:right w:val="single" w:sz="4" w:space="0" w:color="auto"/>
            </w:tcBorders>
            <w:shd w:val="clear" w:color="auto" w:fill="auto"/>
          </w:tcPr>
          <w:p w14:paraId="1A2E4B25" w14:textId="77777777" w:rsidR="00AA3AE7" w:rsidRPr="001C0E1B" w:rsidRDefault="00AA3AE7" w:rsidP="00DD672B">
            <w:pPr>
              <w:pStyle w:val="TAC"/>
              <w:rPr>
                <w:lang w:val="da-DK"/>
              </w:rPr>
            </w:pPr>
            <w:r w:rsidRPr="001C0E1B">
              <w:rPr>
                <w:lang w:val="da-DK"/>
              </w:rPr>
              <w:t>kHz</w:t>
            </w:r>
          </w:p>
        </w:tc>
        <w:tc>
          <w:tcPr>
            <w:tcW w:w="4666" w:type="dxa"/>
            <w:gridSpan w:val="4"/>
            <w:tcBorders>
              <w:top w:val="single" w:sz="4" w:space="0" w:color="auto"/>
              <w:left w:val="single" w:sz="4" w:space="0" w:color="auto"/>
              <w:right w:val="single" w:sz="4" w:space="0" w:color="auto"/>
            </w:tcBorders>
          </w:tcPr>
          <w:p w14:paraId="7D0598E4" w14:textId="77777777" w:rsidR="00AA3AE7" w:rsidRPr="001C0E1B" w:rsidRDefault="00AA3AE7" w:rsidP="00DD672B">
            <w:pPr>
              <w:pStyle w:val="TAC"/>
              <w:rPr>
                <w:lang w:val="en-US"/>
              </w:rPr>
            </w:pPr>
            <w:r w:rsidRPr="001C0E1B">
              <w:rPr>
                <w:lang w:val="en-US"/>
              </w:rPr>
              <w:t>15 kHz</w:t>
            </w:r>
          </w:p>
        </w:tc>
      </w:tr>
      <w:tr w:rsidR="00AA3AE7" w:rsidRPr="001C0E1B" w14:paraId="089205A0" w14:textId="77777777" w:rsidTr="00DD672B">
        <w:trPr>
          <w:trHeight w:val="187"/>
          <w:jc w:val="center"/>
        </w:trPr>
        <w:tc>
          <w:tcPr>
            <w:tcW w:w="2060" w:type="dxa"/>
            <w:gridSpan w:val="2"/>
            <w:tcBorders>
              <w:top w:val="nil"/>
              <w:left w:val="single" w:sz="4" w:space="0" w:color="auto"/>
              <w:right w:val="single" w:sz="4" w:space="0" w:color="auto"/>
            </w:tcBorders>
            <w:shd w:val="clear" w:color="auto" w:fill="auto"/>
          </w:tcPr>
          <w:p w14:paraId="2B2E0E36" w14:textId="77777777" w:rsidR="00AA3AE7" w:rsidRPr="001C0E1B" w:rsidRDefault="00AA3AE7" w:rsidP="00DD672B">
            <w:pPr>
              <w:pStyle w:val="TAL"/>
              <w:rPr>
                <w:lang w:val="da-DK"/>
              </w:rPr>
            </w:pPr>
          </w:p>
        </w:tc>
        <w:tc>
          <w:tcPr>
            <w:tcW w:w="1736" w:type="dxa"/>
            <w:tcBorders>
              <w:left w:val="single" w:sz="4" w:space="0" w:color="auto"/>
              <w:right w:val="single" w:sz="4" w:space="0" w:color="auto"/>
            </w:tcBorders>
          </w:tcPr>
          <w:p w14:paraId="20E40057" w14:textId="77777777" w:rsidR="00AA3AE7" w:rsidRPr="001C0E1B" w:rsidRDefault="00AA3AE7" w:rsidP="00DD672B">
            <w:pPr>
              <w:pStyle w:val="TAL"/>
              <w:rPr>
                <w:lang w:val="da-DK"/>
              </w:rPr>
            </w:pPr>
            <w:r w:rsidRPr="001C0E1B">
              <w:t>Config</w:t>
            </w:r>
            <w:r w:rsidRPr="001C0E1B">
              <w:rPr>
                <w:szCs w:val="18"/>
              </w:rPr>
              <w:t xml:space="preserve"> </w:t>
            </w:r>
            <w:r w:rsidRPr="001C0E1B">
              <w:t>3</w:t>
            </w:r>
          </w:p>
        </w:tc>
        <w:tc>
          <w:tcPr>
            <w:tcW w:w="1132" w:type="dxa"/>
            <w:tcBorders>
              <w:top w:val="nil"/>
              <w:left w:val="single" w:sz="4" w:space="0" w:color="auto"/>
              <w:right w:val="single" w:sz="4" w:space="0" w:color="auto"/>
            </w:tcBorders>
            <w:shd w:val="clear" w:color="auto" w:fill="auto"/>
          </w:tcPr>
          <w:p w14:paraId="65EDD176" w14:textId="77777777" w:rsidR="00AA3AE7" w:rsidRPr="001C0E1B" w:rsidRDefault="00AA3AE7" w:rsidP="00DD672B">
            <w:pPr>
              <w:pStyle w:val="TAC"/>
              <w:rPr>
                <w:lang w:val="da-DK"/>
              </w:rPr>
            </w:pPr>
          </w:p>
        </w:tc>
        <w:tc>
          <w:tcPr>
            <w:tcW w:w="4666" w:type="dxa"/>
            <w:gridSpan w:val="4"/>
            <w:tcBorders>
              <w:left w:val="single" w:sz="4" w:space="0" w:color="auto"/>
              <w:right w:val="single" w:sz="4" w:space="0" w:color="auto"/>
            </w:tcBorders>
          </w:tcPr>
          <w:p w14:paraId="6F897D1F" w14:textId="77777777" w:rsidR="00AA3AE7" w:rsidRPr="001C0E1B" w:rsidRDefault="00AA3AE7" w:rsidP="00DD672B">
            <w:pPr>
              <w:pStyle w:val="TAC"/>
              <w:rPr>
                <w:lang w:val="en-US"/>
              </w:rPr>
            </w:pPr>
            <w:r w:rsidRPr="001C0E1B">
              <w:rPr>
                <w:lang w:val="en-US"/>
              </w:rPr>
              <w:t>30 kHz</w:t>
            </w:r>
          </w:p>
        </w:tc>
      </w:tr>
      <w:tr w:rsidR="00AA3AE7" w:rsidRPr="001C0E1B" w14:paraId="0AED0984" w14:textId="77777777" w:rsidTr="00DD672B">
        <w:trPr>
          <w:trHeight w:val="187"/>
          <w:jc w:val="center"/>
        </w:trPr>
        <w:tc>
          <w:tcPr>
            <w:tcW w:w="3796" w:type="dxa"/>
            <w:gridSpan w:val="3"/>
            <w:tcBorders>
              <w:left w:val="single" w:sz="4" w:space="0" w:color="auto"/>
              <w:right w:val="single" w:sz="4" w:space="0" w:color="auto"/>
            </w:tcBorders>
          </w:tcPr>
          <w:p w14:paraId="64EE8C3C" w14:textId="77777777" w:rsidR="00AA3AE7" w:rsidRPr="001C0E1B" w:rsidRDefault="00AA3AE7" w:rsidP="00DD672B">
            <w:pPr>
              <w:pStyle w:val="TAL"/>
            </w:pPr>
            <w:r w:rsidRPr="001C0E1B">
              <w:t xml:space="preserve">PRACH configuration </w:t>
            </w:r>
          </w:p>
        </w:tc>
        <w:tc>
          <w:tcPr>
            <w:tcW w:w="1132" w:type="dxa"/>
            <w:tcBorders>
              <w:left w:val="single" w:sz="4" w:space="0" w:color="auto"/>
              <w:right w:val="single" w:sz="4" w:space="0" w:color="auto"/>
            </w:tcBorders>
          </w:tcPr>
          <w:p w14:paraId="2E86D415" w14:textId="77777777" w:rsidR="00AA3AE7" w:rsidRPr="001C0E1B" w:rsidRDefault="00AA3AE7" w:rsidP="00DD672B">
            <w:pPr>
              <w:pStyle w:val="TAC"/>
              <w:rPr>
                <w:lang w:val="da-DK"/>
              </w:rPr>
            </w:pPr>
          </w:p>
        </w:tc>
        <w:tc>
          <w:tcPr>
            <w:tcW w:w="4666" w:type="dxa"/>
            <w:gridSpan w:val="4"/>
            <w:tcBorders>
              <w:left w:val="single" w:sz="4" w:space="0" w:color="auto"/>
              <w:right w:val="single" w:sz="4" w:space="0" w:color="auto"/>
            </w:tcBorders>
          </w:tcPr>
          <w:p w14:paraId="0582EDE4" w14:textId="77777777" w:rsidR="00AA3AE7" w:rsidRPr="001C0E1B" w:rsidRDefault="00AA3AE7" w:rsidP="00DD672B">
            <w:pPr>
              <w:pStyle w:val="TAC"/>
              <w:rPr>
                <w:lang w:val="en-US"/>
              </w:rPr>
            </w:pPr>
            <w:r w:rsidRPr="001C0E1B">
              <w:rPr>
                <w:lang w:eastAsia="zh-CN"/>
              </w:rPr>
              <w:t>FR1 PRACH configuration 1</w:t>
            </w:r>
          </w:p>
        </w:tc>
      </w:tr>
      <w:tr w:rsidR="00AA3AE7" w:rsidRPr="001C0E1B" w14:paraId="1E6FB27C" w14:textId="77777777" w:rsidTr="00DD672B">
        <w:trPr>
          <w:trHeight w:val="187"/>
          <w:jc w:val="center"/>
        </w:trPr>
        <w:tc>
          <w:tcPr>
            <w:tcW w:w="2060" w:type="dxa"/>
            <w:gridSpan w:val="2"/>
            <w:tcBorders>
              <w:left w:val="single" w:sz="4" w:space="0" w:color="auto"/>
              <w:bottom w:val="nil"/>
              <w:right w:val="single" w:sz="4" w:space="0" w:color="auto"/>
            </w:tcBorders>
            <w:shd w:val="clear" w:color="auto" w:fill="auto"/>
          </w:tcPr>
          <w:p w14:paraId="4292BD95" w14:textId="77777777" w:rsidR="00AA3AE7" w:rsidRPr="001C0E1B" w:rsidRDefault="00AA3AE7" w:rsidP="00DD672B">
            <w:pPr>
              <w:pStyle w:val="TAL"/>
              <w:rPr>
                <w:lang w:val="da-DK"/>
              </w:rPr>
            </w:pPr>
            <w:r w:rsidRPr="001C0E1B">
              <w:rPr>
                <w:lang w:val="da-DK"/>
              </w:rPr>
              <w:t>BWP</w:t>
            </w:r>
          </w:p>
        </w:tc>
        <w:tc>
          <w:tcPr>
            <w:tcW w:w="1736" w:type="dxa"/>
            <w:tcBorders>
              <w:left w:val="single" w:sz="4" w:space="0" w:color="auto"/>
              <w:right w:val="single" w:sz="4" w:space="0" w:color="auto"/>
            </w:tcBorders>
          </w:tcPr>
          <w:p w14:paraId="127FD28D" w14:textId="77777777" w:rsidR="00AA3AE7" w:rsidRPr="001C0E1B" w:rsidRDefault="00AA3AE7" w:rsidP="00DD672B">
            <w:pPr>
              <w:pStyle w:val="TAL"/>
            </w:pPr>
            <w:r w:rsidRPr="001C0E1B">
              <w:t>Initial DL BWP</w:t>
            </w:r>
          </w:p>
        </w:tc>
        <w:tc>
          <w:tcPr>
            <w:tcW w:w="1132" w:type="dxa"/>
            <w:tcBorders>
              <w:left w:val="single" w:sz="4" w:space="0" w:color="auto"/>
              <w:right w:val="single" w:sz="4" w:space="0" w:color="auto"/>
            </w:tcBorders>
          </w:tcPr>
          <w:p w14:paraId="4CBD2165" w14:textId="77777777" w:rsidR="00AA3AE7" w:rsidRPr="001C0E1B" w:rsidRDefault="00AA3AE7" w:rsidP="00DD672B">
            <w:pPr>
              <w:pStyle w:val="TAC"/>
              <w:rPr>
                <w:lang w:val="da-DK"/>
              </w:rPr>
            </w:pPr>
          </w:p>
        </w:tc>
        <w:tc>
          <w:tcPr>
            <w:tcW w:w="4666" w:type="dxa"/>
            <w:gridSpan w:val="4"/>
            <w:tcBorders>
              <w:left w:val="single" w:sz="4" w:space="0" w:color="auto"/>
              <w:right w:val="single" w:sz="4" w:space="0" w:color="auto"/>
            </w:tcBorders>
          </w:tcPr>
          <w:p w14:paraId="0EB7060C" w14:textId="77777777" w:rsidR="00AA3AE7" w:rsidRPr="001C0E1B" w:rsidRDefault="00AA3AE7" w:rsidP="00DD672B">
            <w:pPr>
              <w:pStyle w:val="TAC"/>
              <w:rPr>
                <w:lang w:val="en-US"/>
              </w:rPr>
            </w:pPr>
            <w:r w:rsidRPr="001C0E1B">
              <w:rPr>
                <w:rFonts w:cs="v3.7.0"/>
              </w:rPr>
              <w:t>DLBWP.0.1</w:t>
            </w:r>
          </w:p>
        </w:tc>
      </w:tr>
      <w:tr w:rsidR="00AA3AE7" w:rsidRPr="001C0E1B" w14:paraId="14A14053"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3E1EF465" w14:textId="77777777" w:rsidR="00AA3AE7" w:rsidRPr="001C0E1B" w:rsidRDefault="00AA3AE7" w:rsidP="00DD672B">
            <w:pPr>
              <w:pStyle w:val="TAL"/>
              <w:rPr>
                <w:lang w:val="da-DK"/>
              </w:rPr>
            </w:pPr>
          </w:p>
        </w:tc>
        <w:tc>
          <w:tcPr>
            <w:tcW w:w="1736" w:type="dxa"/>
            <w:tcBorders>
              <w:left w:val="single" w:sz="4" w:space="0" w:color="auto"/>
              <w:right w:val="single" w:sz="4" w:space="0" w:color="auto"/>
            </w:tcBorders>
          </w:tcPr>
          <w:p w14:paraId="4492AD1E" w14:textId="77777777" w:rsidR="00AA3AE7" w:rsidRPr="001C0E1B" w:rsidRDefault="00AA3AE7" w:rsidP="00DD672B">
            <w:pPr>
              <w:pStyle w:val="TAL"/>
            </w:pPr>
            <w:r w:rsidRPr="001C0E1B">
              <w:t>Dedicated DL BWP</w:t>
            </w:r>
          </w:p>
        </w:tc>
        <w:tc>
          <w:tcPr>
            <w:tcW w:w="1132" w:type="dxa"/>
            <w:tcBorders>
              <w:left w:val="single" w:sz="4" w:space="0" w:color="auto"/>
              <w:right w:val="single" w:sz="4" w:space="0" w:color="auto"/>
            </w:tcBorders>
          </w:tcPr>
          <w:p w14:paraId="4A083D5A" w14:textId="77777777" w:rsidR="00AA3AE7" w:rsidRPr="001C0E1B" w:rsidRDefault="00AA3AE7" w:rsidP="00DD672B">
            <w:pPr>
              <w:pStyle w:val="TAC"/>
              <w:rPr>
                <w:lang w:val="da-DK"/>
              </w:rPr>
            </w:pPr>
          </w:p>
        </w:tc>
        <w:tc>
          <w:tcPr>
            <w:tcW w:w="4666" w:type="dxa"/>
            <w:gridSpan w:val="4"/>
            <w:tcBorders>
              <w:left w:val="single" w:sz="4" w:space="0" w:color="auto"/>
              <w:right w:val="single" w:sz="4" w:space="0" w:color="auto"/>
            </w:tcBorders>
          </w:tcPr>
          <w:p w14:paraId="39267D4A" w14:textId="77777777" w:rsidR="00AA3AE7" w:rsidRPr="001C0E1B" w:rsidRDefault="00AA3AE7" w:rsidP="00DD672B">
            <w:pPr>
              <w:pStyle w:val="TAC"/>
              <w:rPr>
                <w:lang w:val="en-US"/>
              </w:rPr>
            </w:pPr>
            <w:r w:rsidRPr="001C0E1B">
              <w:rPr>
                <w:rFonts w:cs="v3.7.0"/>
              </w:rPr>
              <w:t>DLBWP.1.1</w:t>
            </w:r>
          </w:p>
        </w:tc>
      </w:tr>
      <w:tr w:rsidR="00AA3AE7" w:rsidRPr="001C0E1B" w14:paraId="09F347FF" w14:textId="77777777" w:rsidTr="00DD672B">
        <w:trPr>
          <w:trHeight w:val="187"/>
          <w:jc w:val="center"/>
        </w:trPr>
        <w:tc>
          <w:tcPr>
            <w:tcW w:w="2060" w:type="dxa"/>
            <w:gridSpan w:val="2"/>
            <w:tcBorders>
              <w:top w:val="nil"/>
              <w:left w:val="single" w:sz="4" w:space="0" w:color="auto"/>
              <w:bottom w:val="nil"/>
              <w:right w:val="single" w:sz="4" w:space="0" w:color="auto"/>
            </w:tcBorders>
            <w:shd w:val="clear" w:color="auto" w:fill="auto"/>
          </w:tcPr>
          <w:p w14:paraId="092D6BB9" w14:textId="77777777" w:rsidR="00AA3AE7" w:rsidRPr="001C0E1B" w:rsidRDefault="00AA3AE7" w:rsidP="00DD672B">
            <w:pPr>
              <w:pStyle w:val="TAL"/>
              <w:rPr>
                <w:lang w:val="da-DK"/>
              </w:rPr>
            </w:pPr>
          </w:p>
        </w:tc>
        <w:tc>
          <w:tcPr>
            <w:tcW w:w="1736" w:type="dxa"/>
            <w:tcBorders>
              <w:left w:val="single" w:sz="4" w:space="0" w:color="auto"/>
              <w:right w:val="single" w:sz="4" w:space="0" w:color="auto"/>
            </w:tcBorders>
          </w:tcPr>
          <w:p w14:paraId="2E8A5B32" w14:textId="77777777" w:rsidR="00AA3AE7" w:rsidRPr="001C0E1B" w:rsidRDefault="00AA3AE7" w:rsidP="00DD672B">
            <w:pPr>
              <w:pStyle w:val="TAL"/>
            </w:pPr>
            <w:r w:rsidRPr="001C0E1B">
              <w:t>Initial UL BWP</w:t>
            </w:r>
          </w:p>
        </w:tc>
        <w:tc>
          <w:tcPr>
            <w:tcW w:w="1132" w:type="dxa"/>
            <w:tcBorders>
              <w:left w:val="single" w:sz="4" w:space="0" w:color="auto"/>
              <w:right w:val="single" w:sz="4" w:space="0" w:color="auto"/>
            </w:tcBorders>
          </w:tcPr>
          <w:p w14:paraId="0CD94F7B" w14:textId="77777777" w:rsidR="00AA3AE7" w:rsidRPr="001C0E1B" w:rsidRDefault="00AA3AE7" w:rsidP="00DD672B">
            <w:pPr>
              <w:pStyle w:val="TAC"/>
              <w:rPr>
                <w:lang w:val="da-DK"/>
              </w:rPr>
            </w:pPr>
          </w:p>
        </w:tc>
        <w:tc>
          <w:tcPr>
            <w:tcW w:w="4666" w:type="dxa"/>
            <w:gridSpan w:val="4"/>
            <w:tcBorders>
              <w:left w:val="single" w:sz="4" w:space="0" w:color="auto"/>
              <w:right w:val="single" w:sz="4" w:space="0" w:color="auto"/>
            </w:tcBorders>
          </w:tcPr>
          <w:p w14:paraId="07CACBA6" w14:textId="77777777" w:rsidR="00AA3AE7" w:rsidRPr="001C0E1B" w:rsidRDefault="00AA3AE7" w:rsidP="00DD672B">
            <w:pPr>
              <w:pStyle w:val="TAC"/>
              <w:rPr>
                <w:lang w:val="en-US"/>
              </w:rPr>
            </w:pPr>
            <w:r w:rsidRPr="001C0E1B">
              <w:rPr>
                <w:rFonts w:cs="v3.7.0"/>
              </w:rPr>
              <w:t>ULBWP.0.1</w:t>
            </w:r>
          </w:p>
        </w:tc>
      </w:tr>
      <w:tr w:rsidR="00AA3AE7" w:rsidRPr="001C0E1B" w14:paraId="16D4D5A3" w14:textId="77777777" w:rsidTr="00DD672B">
        <w:trPr>
          <w:trHeight w:val="187"/>
          <w:jc w:val="center"/>
        </w:trPr>
        <w:tc>
          <w:tcPr>
            <w:tcW w:w="2060" w:type="dxa"/>
            <w:gridSpan w:val="2"/>
            <w:tcBorders>
              <w:top w:val="nil"/>
              <w:left w:val="single" w:sz="4" w:space="0" w:color="auto"/>
              <w:right w:val="single" w:sz="4" w:space="0" w:color="auto"/>
            </w:tcBorders>
            <w:shd w:val="clear" w:color="auto" w:fill="auto"/>
          </w:tcPr>
          <w:p w14:paraId="551DA6F3" w14:textId="77777777" w:rsidR="00AA3AE7" w:rsidRPr="001C0E1B" w:rsidRDefault="00AA3AE7" w:rsidP="00DD672B">
            <w:pPr>
              <w:pStyle w:val="TAL"/>
              <w:rPr>
                <w:lang w:val="da-DK"/>
              </w:rPr>
            </w:pPr>
          </w:p>
        </w:tc>
        <w:tc>
          <w:tcPr>
            <w:tcW w:w="1736" w:type="dxa"/>
            <w:tcBorders>
              <w:left w:val="single" w:sz="4" w:space="0" w:color="auto"/>
              <w:right w:val="single" w:sz="4" w:space="0" w:color="auto"/>
            </w:tcBorders>
          </w:tcPr>
          <w:p w14:paraId="6D9AA3A6" w14:textId="77777777" w:rsidR="00AA3AE7" w:rsidRPr="001C0E1B" w:rsidRDefault="00AA3AE7" w:rsidP="00DD672B">
            <w:pPr>
              <w:pStyle w:val="TAL"/>
            </w:pPr>
            <w:r w:rsidRPr="001C0E1B">
              <w:t>Dedicated UL BWP</w:t>
            </w:r>
          </w:p>
        </w:tc>
        <w:tc>
          <w:tcPr>
            <w:tcW w:w="1132" w:type="dxa"/>
            <w:tcBorders>
              <w:left w:val="single" w:sz="4" w:space="0" w:color="auto"/>
              <w:bottom w:val="single" w:sz="4" w:space="0" w:color="auto"/>
              <w:right w:val="single" w:sz="4" w:space="0" w:color="auto"/>
            </w:tcBorders>
          </w:tcPr>
          <w:p w14:paraId="6084FC4E" w14:textId="77777777" w:rsidR="00AA3AE7" w:rsidRPr="001C0E1B" w:rsidRDefault="00AA3AE7" w:rsidP="00DD672B">
            <w:pPr>
              <w:pStyle w:val="TAC"/>
              <w:rPr>
                <w:lang w:val="da-DK"/>
              </w:rPr>
            </w:pPr>
          </w:p>
        </w:tc>
        <w:tc>
          <w:tcPr>
            <w:tcW w:w="4666" w:type="dxa"/>
            <w:gridSpan w:val="4"/>
            <w:tcBorders>
              <w:left w:val="single" w:sz="4" w:space="0" w:color="auto"/>
              <w:bottom w:val="single" w:sz="4" w:space="0" w:color="auto"/>
              <w:right w:val="single" w:sz="4" w:space="0" w:color="auto"/>
            </w:tcBorders>
          </w:tcPr>
          <w:p w14:paraId="68D036D7" w14:textId="77777777" w:rsidR="00AA3AE7" w:rsidRPr="001C0E1B" w:rsidRDefault="00AA3AE7" w:rsidP="00DD672B">
            <w:pPr>
              <w:pStyle w:val="TAC"/>
              <w:rPr>
                <w:lang w:val="en-US"/>
              </w:rPr>
            </w:pPr>
            <w:r w:rsidRPr="001C0E1B">
              <w:rPr>
                <w:rFonts w:cs="v3.7.0"/>
              </w:rPr>
              <w:t>ULBWP.1.1</w:t>
            </w:r>
          </w:p>
        </w:tc>
      </w:tr>
      <w:tr w:rsidR="00AA3AE7" w:rsidRPr="001C0E1B" w14:paraId="04097BF4"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7E148788" w14:textId="77777777" w:rsidR="00AA3AE7" w:rsidRPr="001C0E1B" w:rsidRDefault="00AA3AE7" w:rsidP="00DD672B">
            <w:pPr>
              <w:pStyle w:val="TAL"/>
              <w:rPr>
                <w:lang w:val="en-US"/>
              </w:rPr>
            </w:pPr>
            <w:r w:rsidRPr="001C0E1B">
              <w:rPr>
                <w:szCs w:val="16"/>
                <w:lang w:eastAsia="ja-JP"/>
              </w:rPr>
              <w:t>EPRE ratio of PSS to SSS</w:t>
            </w:r>
          </w:p>
        </w:tc>
        <w:tc>
          <w:tcPr>
            <w:tcW w:w="1132" w:type="dxa"/>
            <w:tcBorders>
              <w:top w:val="single" w:sz="4" w:space="0" w:color="auto"/>
              <w:left w:val="single" w:sz="4" w:space="0" w:color="auto"/>
              <w:bottom w:val="nil"/>
              <w:right w:val="single" w:sz="4" w:space="0" w:color="auto"/>
            </w:tcBorders>
            <w:shd w:val="clear" w:color="auto" w:fill="auto"/>
          </w:tcPr>
          <w:p w14:paraId="74A06AE2" w14:textId="77777777" w:rsidR="00AA3AE7" w:rsidRPr="001C0E1B" w:rsidRDefault="00AA3AE7" w:rsidP="00DD672B">
            <w:pPr>
              <w:pStyle w:val="TAC"/>
              <w:rPr>
                <w:szCs w:val="18"/>
                <w:lang w:val="en-US"/>
              </w:rPr>
            </w:pPr>
            <w:r w:rsidRPr="001C0E1B">
              <w:rPr>
                <w:szCs w:val="18"/>
                <w:lang w:eastAsia="ja-JP"/>
              </w:rPr>
              <w:t>dB</w:t>
            </w:r>
          </w:p>
        </w:tc>
        <w:tc>
          <w:tcPr>
            <w:tcW w:w="4666" w:type="dxa"/>
            <w:gridSpan w:val="4"/>
            <w:tcBorders>
              <w:top w:val="single" w:sz="4" w:space="0" w:color="auto"/>
              <w:left w:val="single" w:sz="4" w:space="0" w:color="auto"/>
              <w:bottom w:val="nil"/>
              <w:right w:val="single" w:sz="4" w:space="0" w:color="auto"/>
            </w:tcBorders>
            <w:shd w:val="clear" w:color="auto" w:fill="auto"/>
          </w:tcPr>
          <w:p w14:paraId="49315151" w14:textId="77777777" w:rsidR="00AA3AE7" w:rsidRPr="001C0E1B" w:rsidRDefault="00AA3AE7" w:rsidP="00DD672B">
            <w:pPr>
              <w:pStyle w:val="TAC"/>
              <w:rPr>
                <w:szCs w:val="18"/>
                <w:lang w:val="en-US"/>
              </w:rPr>
            </w:pPr>
            <w:r w:rsidRPr="001C0E1B">
              <w:rPr>
                <w:szCs w:val="18"/>
                <w:lang w:eastAsia="ja-JP"/>
              </w:rPr>
              <w:t>0</w:t>
            </w:r>
          </w:p>
        </w:tc>
      </w:tr>
      <w:tr w:rsidR="00AA3AE7" w:rsidRPr="001C0E1B" w14:paraId="1C8ED72B"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7AE4E5DA" w14:textId="77777777" w:rsidR="00AA3AE7" w:rsidRPr="001C0E1B" w:rsidRDefault="00AA3AE7" w:rsidP="00DD672B">
            <w:pPr>
              <w:pStyle w:val="TAL"/>
              <w:rPr>
                <w:lang w:val="en-US"/>
              </w:rPr>
            </w:pPr>
            <w:r w:rsidRPr="001C0E1B">
              <w:rPr>
                <w:szCs w:val="16"/>
                <w:lang w:eastAsia="ja-JP"/>
              </w:rPr>
              <w:t>EPRE ratio of PBCH DMRS to SSS</w:t>
            </w:r>
          </w:p>
        </w:tc>
        <w:tc>
          <w:tcPr>
            <w:tcW w:w="1132" w:type="dxa"/>
            <w:tcBorders>
              <w:top w:val="nil"/>
              <w:left w:val="single" w:sz="4" w:space="0" w:color="auto"/>
              <w:bottom w:val="nil"/>
              <w:right w:val="single" w:sz="4" w:space="0" w:color="auto"/>
            </w:tcBorders>
            <w:shd w:val="clear" w:color="auto" w:fill="auto"/>
          </w:tcPr>
          <w:p w14:paraId="3A52CE76" w14:textId="77777777" w:rsidR="00AA3AE7" w:rsidRPr="001C0E1B" w:rsidRDefault="00AA3AE7" w:rsidP="00DD672B">
            <w:pPr>
              <w:pStyle w:val="TAC"/>
              <w:rPr>
                <w:lang w:val="en-US"/>
              </w:rPr>
            </w:pPr>
          </w:p>
        </w:tc>
        <w:tc>
          <w:tcPr>
            <w:tcW w:w="4666" w:type="dxa"/>
            <w:gridSpan w:val="4"/>
            <w:tcBorders>
              <w:top w:val="nil"/>
              <w:left w:val="single" w:sz="4" w:space="0" w:color="auto"/>
              <w:bottom w:val="nil"/>
              <w:right w:val="single" w:sz="4" w:space="0" w:color="auto"/>
            </w:tcBorders>
            <w:shd w:val="clear" w:color="auto" w:fill="auto"/>
          </w:tcPr>
          <w:p w14:paraId="15C75EDC" w14:textId="77777777" w:rsidR="00AA3AE7" w:rsidRPr="001C0E1B" w:rsidRDefault="00AA3AE7" w:rsidP="00DD672B">
            <w:pPr>
              <w:pStyle w:val="TAC"/>
              <w:rPr>
                <w:lang w:val="en-US"/>
              </w:rPr>
            </w:pPr>
          </w:p>
        </w:tc>
      </w:tr>
      <w:tr w:rsidR="00AA3AE7" w:rsidRPr="001C0E1B" w14:paraId="554E1462"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2EE15DC5" w14:textId="77777777" w:rsidR="00AA3AE7" w:rsidRPr="001C0E1B" w:rsidRDefault="00AA3AE7" w:rsidP="00DD672B">
            <w:pPr>
              <w:pStyle w:val="TAL"/>
              <w:rPr>
                <w:lang w:val="en-US"/>
              </w:rPr>
            </w:pPr>
            <w:r w:rsidRPr="001C0E1B">
              <w:rPr>
                <w:szCs w:val="16"/>
                <w:lang w:eastAsia="ja-JP"/>
              </w:rPr>
              <w:t>EPRE ratio of PBCH to PBCH DMRS</w:t>
            </w:r>
          </w:p>
        </w:tc>
        <w:tc>
          <w:tcPr>
            <w:tcW w:w="1132" w:type="dxa"/>
            <w:tcBorders>
              <w:top w:val="nil"/>
              <w:left w:val="single" w:sz="4" w:space="0" w:color="auto"/>
              <w:bottom w:val="nil"/>
              <w:right w:val="single" w:sz="4" w:space="0" w:color="auto"/>
            </w:tcBorders>
            <w:shd w:val="clear" w:color="auto" w:fill="auto"/>
          </w:tcPr>
          <w:p w14:paraId="16D71D8B" w14:textId="77777777" w:rsidR="00AA3AE7" w:rsidRPr="001C0E1B" w:rsidRDefault="00AA3AE7" w:rsidP="00DD672B">
            <w:pPr>
              <w:pStyle w:val="TAC"/>
              <w:rPr>
                <w:lang w:val="en-US"/>
              </w:rPr>
            </w:pPr>
          </w:p>
        </w:tc>
        <w:tc>
          <w:tcPr>
            <w:tcW w:w="4666" w:type="dxa"/>
            <w:gridSpan w:val="4"/>
            <w:tcBorders>
              <w:top w:val="nil"/>
              <w:left w:val="single" w:sz="4" w:space="0" w:color="auto"/>
              <w:bottom w:val="nil"/>
              <w:right w:val="single" w:sz="4" w:space="0" w:color="auto"/>
            </w:tcBorders>
            <w:shd w:val="clear" w:color="auto" w:fill="auto"/>
          </w:tcPr>
          <w:p w14:paraId="55952234" w14:textId="77777777" w:rsidR="00AA3AE7" w:rsidRPr="001C0E1B" w:rsidRDefault="00AA3AE7" w:rsidP="00DD672B">
            <w:pPr>
              <w:pStyle w:val="TAC"/>
              <w:rPr>
                <w:lang w:val="en-US"/>
              </w:rPr>
            </w:pPr>
          </w:p>
        </w:tc>
      </w:tr>
      <w:tr w:rsidR="00AA3AE7" w:rsidRPr="001C0E1B" w14:paraId="5EF1A401"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2F70D83B" w14:textId="77777777" w:rsidR="00AA3AE7" w:rsidRPr="001C0E1B" w:rsidRDefault="00AA3AE7" w:rsidP="00DD672B">
            <w:pPr>
              <w:pStyle w:val="TAL"/>
              <w:rPr>
                <w:lang w:val="en-US"/>
              </w:rPr>
            </w:pPr>
            <w:r w:rsidRPr="001C0E1B">
              <w:rPr>
                <w:szCs w:val="16"/>
                <w:lang w:eastAsia="ja-JP"/>
              </w:rPr>
              <w:t>EPRE ratio of PDCCH DMRS to SSS</w:t>
            </w:r>
          </w:p>
        </w:tc>
        <w:tc>
          <w:tcPr>
            <w:tcW w:w="1132" w:type="dxa"/>
            <w:tcBorders>
              <w:top w:val="nil"/>
              <w:left w:val="single" w:sz="4" w:space="0" w:color="auto"/>
              <w:bottom w:val="nil"/>
              <w:right w:val="single" w:sz="4" w:space="0" w:color="auto"/>
            </w:tcBorders>
            <w:shd w:val="clear" w:color="auto" w:fill="auto"/>
          </w:tcPr>
          <w:p w14:paraId="1724271A" w14:textId="77777777" w:rsidR="00AA3AE7" w:rsidRPr="001C0E1B" w:rsidRDefault="00AA3AE7" w:rsidP="00DD672B">
            <w:pPr>
              <w:pStyle w:val="TAC"/>
              <w:rPr>
                <w:lang w:val="en-US"/>
              </w:rPr>
            </w:pPr>
          </w:p>
        </w:tc>
        <w:tc>
          <w:tcPr>
            <w:tcW w:w="4666" w:type="dxa"/>
            <w:gridSpan w:val="4"/>
            <w:tcBorders>
              <w:top w:val="nil"/>
              <w:left w:val="single" w:sz="4" w:space="0" w:color="auto"/>
              <w:bottom w:val="nil"/>
              <w:right w:val="single" w:sz="4" w:space="0" w:color="auto"/>
            </w:tcBorders>
            <w:shd w:val="clear" w:color="auto" w:fill="auto"/>
          </w:tcPr>
          <w:p w14:paraId="60FCD7DA" w14:textId="77777777" w:rsidR="00AA3AE7" w:rsidRPr="001C0E1B" w:rsidRDefault="00AA3AE7" w:rsidP="00DD672B">
            <w:pPr>
              <w:pStyle w:val="TAC"/>
              <w:rPr>
                <w:lang w:val="en-US"/>
              </w:rPr>
            </w:pPr>
          </w:p>
        </w:tc>
      </w:tr>
      <w:tr w:rsidR="00AA3AE7" w:rsidRPr="001C0E1B" w14:paraId="17EDEB59"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772DA416" w14:textId="77777777" w:rsidR="00AA3AE7" w:rsidRPr="001C0E1B" w:rsidRDefault="00AA3AE7" w:rsidP="00DD672B">
            <w:pPr>
              <w:pStyle w:val="TAL"/>
              <w:rPr>
                <w:lang w:val="en-US"/>
              </w:rPr>
            </w:pPr>
            <w:r w:rsidRPr="001C0E1B">
              <w:rPr>
                <w:szCs w:val="16"/>
                <w:lang w:eastAsia="ja-JP"/>
              </w:rPr>
              <w:t>EPRE ratio of PDCCH to PDCCH DMRS</w:t>
            </w:r>
          </w:p>
        </w:tc>
        <w:tc>
          <w:tcPr>
            <w:tcW w:w="1132" w:type="dxa"/>
            <w:tcBorders>
              <w:top w:val="nil"/>
              <w:left w:val="single" w:sz="4" w:space="0" w:color="auto"/>
              <w:bottom w:val="nil"/>
              <w:right w:val="single" w:sz="4" w:space="0" w:color="auto"/>
            </w:tcBorders>
            <w:shd w:val="clear" w:color="auto" w:fill="auto"/>
          </w:tcPr>
          <w:p w14:paraId="2CFCC526" w14:textId="77777777" w:rsidR="00AA3AE7" w:rsidRPr="001C0E1B" w:rsidRDefault="00AA3AE7" w:rsidP="00DD672B">
            <w:pPr>
              <w:pStyle w:val="TAC"/>
              <w:rPr>
                <w:lang w:val="en-US"/>
              </w:rPr>
            </w:pPr>
          </w:p>
        </w:tc>
        <w:tc>
          <w:tcPr>
            <w:tcW w:w="4666" w:type="dxa"/>
            <w:gridSpan w:val="4"/>
            <w:tcBorders>
              <w:top w:val="nil"/>
              <w:left w:val="single" w:sz="4" w:space="0" w:color="auto"/>
              <w:bottom w:val="nil"/>
              <w:right w:val="single" w:sz="4" w:space="0" w:color="auto"/>
            </w:tcBorders>
            <w:shd w:val="clear" w:color="auto" w:fill="auto"/>
          </w:tcPr>
          <w:p w14:paraId="7823FEAB" w14:textId="77777777" w:rsidR="00AA3AE7" w:rsidRPr="001C0E1B" w:rsidRDefault="00AA3AE7" w:rsidP="00DD672B">
            <w:pPr>
              <w:pStyle w:val="TAC"/>
              <w:rPr>
                <w:lang w:val="en-US"/>
              </w:rPr>
            </w:pPr>
          </w:p>
        </w:tc>
      </w:tr>
      <w:tr w:rsidR="00AA3AE7" w:rsidRPr="001C0E1B" w14:paraId="5FC9BB96"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1D6A6750" w14:textId="77777777" w:rsidR="00AA3AE7" w:rsidRPr="001C0E1B" w:rsidRDefault="00AA3AE7" w:rsidP="00DD672B">
            <w:pPr>
              <w:pStyle w:val="TAL"/>
              <w:rPr>
                <w:lang w:val="en-US"/>
              </w:rPr>
            </w:pPr>
            <w:r w:rsidRPr="001C0E1B">
              <w:rPr>
                <w:szCs w:val="16"/>
                <w:lang w:eastAsia="ja-JP"/>
              </w:rPr>
              <w:t xml:space="preserve">EPRE ratio of PDSCH DMRS to SSS </w:t>
            </w:r>
          </w:p>
        </w:tc>
        <w:tc>
          <w:tcPr>
            <w:tcW w:w="1132" w:type="dxa"/>
            <w:tcBorders>
              <w:top w:val="nil"/>
              <w:left w:val="single" w:sz="4" w:space="0" w:color="auto"/>
              <w:bottom w:val="nil"/>
              <w:right w:val="single" w:sz="4" w:space="0" w:color="auto"/>
            </w:tcBorders>
            <w:shd w:val="clear" w:color="auto" w:fill="auto"/>
          </w:tcPr>
          <w:p w14:paraId="160A2176" w14:textId="77777777" w:rsidR="00AA3AE7" w:rsidRPr="001C0E1B" w:rsidRDefault="00AA3AE7" w:rsidP="00DD672B">
            <w:pPr>
              <w:pStyle w:val="TAC"/>
              <w:rPr>
                <w:lang w:val="en-US"/>
              </w:rPr>
            </w:pPr>
          </w:p>
        </w:tc>
        <w:tc>
          <w:tcPr>
            <w:tcW w:w="4666" w:type="dxa"/>
            <w:gridSpan w:val="4"/>
            <w:tcBorders>
              <w:top w:val="nil"/>
              <w:left w:val="single" w:sz="4" w:space="0" w:color="auto"/>
              <w:bottom w:val="nil"/>
              <w:right w:val="single" w:sz="4" w:space="0" w:color="auto"/>
            </w:tcBorders>
            <w:shd w:val="clear" w:color="auto" w:fill="auto"/>
          </w:tcPr>
          <w:p w14:paraId="1DB26497" w14:textId="77777777" w:rsidR="00AA3AE7" w:rsidRPr="001C0E1B" w:rsidRDefault="00AA3AE7" w:rsidP="00DD672B">
            <w:pPr>
              <w:pStyle w:val="TAC"/>
              <w:rPr>
                <w:lang w:val="en-US"/>
              </w:rPr>
            </w:pPr>
          </w:p>
        </w:tc>
      </w:tr>
      <w:tr w:rsidR="00AA3AE7" w:rsidRPr="001C0E1B" w14:paraId="4B4924ED"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592E5550" w14:textId="77777777" w:rsidR="00AA3AE7" w:rsidRPr="001C0E1B" w:rsidRDefault="00AA3AE7" w:rsidP="00DD672B">
            <w:pPr>
              <w:pStyle w:val="TAL"/>
              <w:rPr>
                <w:lang w:val="en-US"/>
              </w:rPr>
            </w:pPr>
            <w:r w:rsidRPr="001C0E1B">
              <w:rPr>
                <w:szCs w:val="16"/>
                <w:lang w:eastAsia="ja-JP"/>
              </w:rPr>
              <w:t xml:space="preserve">EPRE ratio of PDSCH to PDSCH </w:t>
            </w:r>
          </w:p>
        </w:tc>
        <w:tc>
          <w:tcPr>
            <w:tcW w:w="1132" w:type="dxa"/>
            <w:tcBorders>
              <w:top w:val="nil"/>
              <w:left w:val="single" w:sz="4" w:space="0" w:color="auto"/>
              <w:bottom w:val="nil"/>
              <w:right w:val="single" w:sz="4" w:space="0" w:color="auto"/>
            </w:tcBorders>
            <w:shd w:val="clear" w:color="auto" w:fill="auto"/>
          </w:tcPr>
          <w:p w14:paraId="618BC683" w14:textId="77777777" w:rsidR="00AA3AE7" w:rsidRPr="001C0E1B" w:rsidRDefault="00AA3AE7" w:rsidP="00DD672B">
            <w:pPr>
              <w:pStyle w:val="TAC"/>
              <w:rPr>
                <w:lang w:val="en-US"/>
              </w:rPr>
            </w:pPr>
          </w:p>
        </w:tc>
        <w:tc>
          <w:tcPr>
            <w:tcW w:w="4666" w:type="dxa"/>
            <w:gridSpan w:val="4"/>
            <w:tcBorders>
              <w:top w:val="nil"/>
              <w:left w:val="single" w:sz="4" w:space="0" w:color="auto"/>
              <w:bottom w:val="nil"/>
              <w:right w:val="single" w:sz="4" w:space="0" w:color="auto"/>
            </w:tcBorders>
            <w:shd w:val="clear" w:color="auto" w:fill="auto"/>
          </w:tcPr>
          <w:p w14:paraId="4A4B715F" w14:textId="77777777" w:rsidR="00AA3AE7" w:rsidRPr="001C0E1B" w:rsidRDefault="00AA3AE7" w:rsidP="00DD672B">
            <w:pPr>
              <w:pStyle w:val="TAC"/>
              <w:rPr>
                <w:lang w:val="en-US"/>
              </w:rPr>
            </w:pPr>
          </w:p>
        </w:tc>
      </w:tr>
      <w:tr w:rsidR="00AA3AE7" w:rsidRPr="001C0E1B" w14:paraId="17B50BED"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501A62A7" w14:textId="77777777" w:rsidR="00AA3AE7" w:rsidRPr="001C0E1B" w:rsidRDefault="00AA3AE7" w:rsidP="00DD672B">
            <w:pPr>
              <w:pStyle w:val="TAL"/>
              <w:rPr>
                <w:lang w:val="en-US"/>
              </w:rPr>
            </w:pPr>
            <w:r w:rsidRPr="001C0E1B">
              <w:rPr>
                <w:szCs w:val="16"/>
                <w:lang w:eastAsia="ja-JP"/>
              </w:rPr>
              <w:t>EPRE ratio of OCNG DMRS to SSS(Note 1)</w:t>
            </w:r>
          </w:p>
        </w:tc>
        <w:tc>
          <w:tcPr>
            <w:tcW w:w="1132" w:type="dxa"/>
            <w:tcBorders>
              <w:top w:val="nil"/>
              <w:left w:val="single" w:sz="4" w:space="0" w:color="auto"/>
              <w:bottom w:val="nil"/>
              <w:right w:val="single" w:sz="4" w:space="0" w:color="auto"/>
            </w:tcBorders>
            <w:shd w:val="clear" w:color="auto" w:fill="auto"/>
          </w:tcPr>
          <w:p w14:paraId="1F47703E" w14:textId="77777777" w:rsidR="00AA3AE7" w:rsidRPr="001C0E1B" w:rsidRDefault="00AA3AE7" w:rsidP="00DD672B">
            <w:pPr>
              <w:pStyle w:val="TAC"/>
              <w:rPr>
                <w:lang w:val="en-US"/>
              </w:rPr>
            </w:pPr>
          </w:p>
        </w:tc>
        <w:tc>
          <w:tcPr>
            <w:tcW w:w="4666" w:type="dxa"/>
            <w:gridSpan w:val="4"/>
            <w:tcBorders>
              <w:top w:val="nil"/>
              <w:left w:val="single" w:sz="4" w:space="0" w:color="auto"/>
              <w:bottom w:val="nil"/>
              <w:right w:val="single" w:sz="4" w:space="0" w:color="auto"/>
            </w:tcBorders>
            <w:shd w:val="clear" w:color="auto" w:fill="auto"/>
          </w:tcPr>
          <w:p w14:paraId="12A9D09E" w14:textId="77777777" w:rsidR="00AA3AE7" w:rsidRPr="001C0E1B" w:rsidRDefault="00AA3AE7" w:rsidP="00DD672B">
            <w:pPr>
              <w:pStyle w:val="TAC"/>
              <w:rPr>
                <w:lang w:val="en-US"/>
              </w:rPr>
            </w:pPr>
          </w:p>
        </w:tc>
      </w:tr>
      <w:tr w:rsidR="00AA3AE7" w:rsidRPr="001C0E1B" w14:paraId="2CC6C9C8"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tcPr>
          <w:p w14:paraId="1797445D" w14:textId="77777777" w:rsidR="00AA3AE7" w:rsidRPr="001C0E1B" w:rsidRDefault="00AA3AE7" w:rsidP="00DD672B">
            <w:pPr>
              <w:pStyle w:val="TAL"/>
              <w:rPr>
                <w:lang w:val="en-US"/>
              </w:rPr>
            </w:pPr>
            <w:r w:rsidRPr="001C0E1B">
              <w:rPr>
                <w:szCs w:val="16"/>
                <w:lang w:eastAsia="ja-JP"/>
              </w:rPr>
              <w:t>EPRE ratio of OCNG to OCNG DMRS (Note 1)</w:t>
            </w:r>
          </w:p>
        </w:tc>
        <w:tc>
          <w:tcPr>
            <w:tcW w:w="1132" w:type="dxa"/>
            <w:tcBorders>
              <w:top w:val="nil"/>
              <w:left w:val="single" w:sz="4" w:space="0" w:color="auto"/>
              <w:bottom w:val="single" w:sz="4" w:space="0" w:color="auto"/>
              <w:right w:val="single" w:sz="4" w:space="0" w:color="auto"/>
            </w:tcBorders>
            <w:shd w:val="clear" w:color="auto" w:fill="auto"/>
          </w:tcPr>
          <w:p w14:paraId="21265F48" w14:textId="77777777" w:rsidR="00AA3AE7" w:rsidRPr="001C0E1B" w:rsidRDefault="00AA3AE7" w:rsidP="00DD672B">
            <w:pPr>
              <w:pStyle w:val="TAC"/>
              <w:rPr>
                <w:lang w:val="en-US"/>
              </w:rPr>
            </w:pPr>
          </w:p>
        </w:tc>
        <w:tc>
          <w:tcPr>
            <w:tcW w:w="4666" w:type="dxa"/>
            <w:gridSpan w:val="4"/>
            <w:tcBorders>
              <w:top w:val="nil"/>
              <w:left w:val="single" w:sz="4" w:space="0" w:color="auto"/>
              <w:bottom w:val="single" w:sz="4" w:space="0" w:color="auto"/>
              <w:right w:val="single" w:sz="4" w:space="0" w:color="auto"/>
            </w:tcBorders>
            <w:shd w:val="clear" w:color="auto" w:fill="auto"/>
          </w:tcPr>
          <w:p w14:paraId="5822092C" w14:textId="77777777" w:rsidR="00AA3AE7" w:rsidRPr="001C0E1B" w:rsidRDefault="00AA3AE7" w:rsidP="00DD672B">
            <w:pPr>
              <w:pStyle w:val="TAC"/>
              <w:rPr>
                <w:lang w:val="en-US"/>
              </w:rPr>
            </w:pPr>
          </w:p>
        </w:tc>
      </w:tr>
      <w:tr w:rsidR="00AA3AE7" w:rsidRPr="001C0E1B" w14:paraId="231049AD" w14:textId="77777777" w:rsidTr="00DD672B">
        <w:trPr>
          <w:trHeight w:val="187"/>
          <w:jc w:val="center"/>
        </w:trPr>
        <w:tc>
          <w:tcPr>
            <w:tcW w:w="3796" w:type="dxa"/>
            <w:gridSpan w:val="3"/>
            <w:tcBorders>
              <w:top w:val="single" w:sz="4" w:space="0" w:color="auto"/>
              <w:left w:val="single" w:sz="4" w:space="0" w:color="auto"/>
              <w:right w:val="single" w:sz="4" w:space="0" w:color="auto"/>
            </w:tcBorders>
          </w:tcPr>
          <w:p w14:paraId="6137CD9A" w14:textId="77777777" w:rsidR="00AA3AE7" w:rsidRPr="001C0E1B" w:rsidRDefault="00AA3AE7" w:rsidP="00DD672B">
            <w:pPr>
              <w:pStyle w:val="TAL"/>
              <w:rPr>
                <w:lang w:val="en-US"/>
              </w:rPr>
            </w:pPr>
            <w:r w:rsidRPr="0070480D">
              <w:rPr>
                <w:noProof/>
                <w:position w:val="-12"/>
                <w:lang w:val="en-US"/>
              </w:rPr>
              <w:object w:dxaOrig="405" w:dyaOrig="345" w14:anchorId="34826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fillcolor="window">
                  <v:imagedata r:id="rId22" o:title=""/>
                </v:shape>
                <o:OLEObject Type="Embed" ProgID="Equation.3" ShapeID="_x0000_i1025" DrawAspect="Content" ObjectID="_1785757567" r:id="rId23"/>
              </w:object>
            </w:r>
            <w:r w:rsidRPr="001C0E1B">
              <w:rPr>
                <w:vertAlign w:val="superscript"/>
                <w:lang w:val="en-US"/>
              </w:rPr>
              <w:t>Note2</w:t>
            </w:r>
          </w:p>
        </w:tc>
        <w:tc>
          <w:tcPr>
            <w:tcW w:w="1132" w:type="dxa"/>
            <w:tcBorders>
              <w:top w:val="single" w:sz="4" w:space="0" w:color="auto"/>
              <w:left w:val="single" w:sz="4" w:space="0" w:color="auto"/>
              <w:bottom w:val="single" w:sz="4" w:space="0" w:color="auto"/>
              <w:right w:val="single" w:sz="4" w:space="0" w:color="auto"/>
            </w:tcBorders>
            <w:hideMark/>
          </w:tcPr>
          <w:p w14:paraId="34D785E1" w14:textId="77777777" w:rsidR="00AA3AE7" w:rsidRPr="001C0E1B" w:rsidRDefault="00AA3AE7" w:rsidP="00DD672B">
            <w:pPr>
              <w:pStyle w:val="TAC"/>
              <w:rPr>
                <w:lang w:val="en-US"/>
              </w:rPr>
            </w:pPr>
            <w:r w:rsidRPr="001C0E1B">
              <w:rPr>
                <w:lang w:val="en-US"/>
              </w:rPr>
              <w:t>dBm/15kHz</w:t>
            </w:r>
          </w:p>
        </w:tc>
        <w:tc>
          <w:tcPr>
            <w:tcW w:w="2447" w:type="dxa"/>
            <w:gridSpan w:val="2"/>
            <w:tcBorders>
              <w:top w:val="single" w:sz="4" w:space="0" w:color="auto"/>
              <w:left w:val="single" w:sz="4" w:space="0" w:color="auto"/>
              <w:right w:val="single" w:sz="4" w:space="0" w:color="auto"/>
            </w:tcBorders>
          </w:tcPr>
          <w:p w14:paraId="4B37E905" w14:textId="77777777" w:rsidR="00AA3AE7" w:rsidRPr="001C0E1B" w:rsidRDefault="00AA3AE7" w:rsidP="00DD672B">
            <w:pPr>
              <w:pStyle w:val="TAC"/>
              <w:rPr>
                <w:lang w:val="en-US"/>
              </w:rPr>
            </w:pPr>
            <w:r w:rsidRPr="001C0E1B">
              <w:rPr>
                <w:lang w:val="en-US"/>
              </w:rPr>
              <w:t>-98</w:t>
            </w:r>
          </w:p>
        </w:tc>
        <w:tc>
          <w:tcPr>
            <w:tcW w:w="2219" w:type="dxa"/>
            <w:gridSpan w:val="2"/>
            <w:tcBorders>
              <w:top w:val="single" w:sz="4" w:space="0" w:color="auto"/>
              <w:left w:val="single" w:sz="4" w:space="0" w:color="auto"/>
              <w:right w:val="single" w:sz="4" w:space="0" w:color="auto"/>
            </w:tcBorders>
          </w:tcPr>
          <w:p w14:paraId="3AF34E51" w14:textId="77777777" w:rsidR="00AA3AE7" w:rsidRPr="001C0E1B" w:rsidRDefault="00AA3AE7" w:rsidP="00DD672B">
            <w:pPr>
              <w:pStyle w:val="TAC"/>
              <w:rPr>
                <w:lang w:val="en-US"/>
              </w:rPr>
            </w:pPr>
            <w:r w:rsidRPr="001C0E1B">
              <w:rPr>
                <w:lang w:val="en-US"/>
              </w:rPr>
              <w:t>-98</w:t>
            </w:r>
          </w:p>
        </w:tc>
      </w:tr>
      <w:tr w:rsidR="00AA3AE7" w:rsidRPr="001C0E1B" w14:paraId="44093610" w14:textId="77777777" w:rsidTr="00DD672B">
        <w:trPr>
          <w:trHeight w:val="187"/>
          <w:jc w:val="center"/>
        </w:trPr>
        <w:tc>
          <w:tcPr>
            <w:tcW w:w="968" w:type="dxa"/>
            <w:tcBorders>
              <w:top w:val="single" w:sz="4" w:space="0" w:color="auto"/>
              <w:left w:val="single" w:sz="4" w:space="0" w:color="auto"/>
              <w:bottom w:val="nil"/>
              <w:right w:val="single" w:sz="4" w:space="0" w:color="auto"/>
            </w:tcBorders>
            <w:shd w:val="clear" w:color="auto" w:fill="auto"/>
          </w:tcPr>
          <w:p w14:paraId="42E739EE" w14:textId="77777777" w:rsidR="00AA3AE7" w:rsidRPr="001C0E1B" w:rsidRDefault="00AA3AE7" w:rsidP="00DD672B">
            <w:pPr>
              <w:pStyle w:val="TAL"/>
              <w:rPr>
                <w:vertAlign w:val="superscript"/>
                <w:lang w:val="en-US"/>
              </w:rPr>
            </w:pPr>
            <w:r w:rsidRPr="0070480D">
              <w:rPr>
                <w:noProof/>
                <w:position w:val="-12"/>
                <w:lang w:val="en-US"/>
              </w:rPr>
              <w:object w:dxaOrig="405" w:dyaOrig="345" w14:anchorId="0933C6BE">
                <v:shape id="_x0000_i1026" type="#_x0000_t75" alt="" style="width:15pt;height:15pt;mso-width-percent:0;mso-height-percent:0;mso-width-percent:0;mso-height-percent:0" o:ole="" fillcolor="window">
                  <v:imagedata r:id="rId22" o:title=""/>
                </v:shape>
                <o:OLEObject Type="Embed" ProgID="Equation.3" ShapeID="_x0000_i1026" DrawAspect="Content" ObjectID="_1785757568" r:id="rId24"/>
              </w:object>
            </w:r>
            <w:r w:rsidRPr="001C0E1B">
              <w:rPr>
                <w:vertAlign w:val="superscript"/>
                <w:lang w:val="en-US"/>
              </w:rPr>
              <w:t>Note2</w:t>
            </w:r>
          </w:p>
        </w:tc>
        <w:tc>
          <w:tcPr>
            <w:tcW w:w="2828" w:type="dxa"/>
            <w:gridSpan w:val="2"/>
            <w:tcBorders>
              <w:top w:val="single" w:sz="4" w:space="0" w:color="auto"/>
              <w:left w:val="single" w:sz="4" w:space="0" w:color="auto"/>
              <w:right w:val="single" w:sz="4" w:space="0" w:color="auto"/>
            </w:tcBorders>
          </w:tcPr>
          <w:p w14:paraId="3BA62F43" w14:textId="77777777" w:rsidR="00AA3AE7" w:rsidRPr="001C0E1B" w:rsidRDefault="00AA3AE7" w:rsidP="00DD672B">
            <w:pPr>
              <w:pStyle w:val="TAL"/>
              <w:rPr>
                <w:lang w:val="en-US"/>
              </w:rPr>
            </w:pPr>
            <w:r w:rsidRPr="001C0E1B">
              <w:t>Config</w:t>
            </w:r>
            <w:r w:rsidRPr="001C0E1B">
              <w:rPr>
                <w:szCs w:val="18"/>
              </w:rPr>
              <w:t xml:space="preserve"> </w:t>
            </w:r>
            <w:r w:rsidRPr="001C0E1B">
              <w:rPr>
                <w:lang w:val="en-US"/>
              </w:rPr>
              <w:t>1,2</w:t>
            </w:r>
          </w:p>
        </w:tc>
        <w:tc>
          <w:tcPr>
            <w:tcW w:w="1132" w:type="dxa"/>
            <w:tcBorders>
              <w:top w:val="single" w:sz="4" w:space="0" w:color="auto"/>
              <w:left w:val="single" w:sz="4" w:space="0" w:color="auto"/>
              <w:bottom w:val="nil"/>
              <w:right w:val="single" w:sz="4" w:space="0" w:color="auto"/>
            </w:tcBorders>
            <w:shd w:val="clear" w:color="auto" w:fill="auto"/>
          </w:tcPr>
          <w:p w14:paraId="716FE1F9" w14:textId="77777777" w:rsidR="00AA3AE7" w:rsidRPr="001C0E1B" w:rsidRDefault="00AA3AE7" w:rsidP="00DD672B">
            <w:pPr>
              <w:pStyle w:val="TAC"/>
              <w:rPr>
                <w:lang w:val="en-US"/>
              </w:rPr>
            </w:pPr>
            <w:r w:rsidRPr="001C0E1B">
              <w:rPr>
                <w:lang w:val="en-US"/>
              </w:rPr>
              <w:t>dBm/SCS</w:t>
            </w:r>
          </w:p>
        </w:tc>
        <w:tc>
          <w:tcPr>
            <w:tcW w:w="2447" w:type="dxa"/>
            <w:gridSpan w:val="2"/>
            <w:tcBorders>
              <w:top w:val="single" w:sz="4" w:space="0" w:color="auto"/>
              <w:left w:val="single" w:sz="4" w:space="0" w:color="auto"/>
              <w:right w:val="single" w:sz="4" w:space="0" w:color="auto"/>
            </w:tcBorders>
          </w:tcPr>
          <w:p w14:paraId="6C3CF5FB" w14:textId="77777777" w:rsidR="00AA3AE7" w:rsidRPr="001C0E1B" w:rsidRDefault="00AA3AE7" w:rsidP="00DD672B">
            <w:pPr>
              <w:pStyle w:val="TAC"/>
              <w:rPr>
                <w:lang w:val="en-US"/>
              </w:rPr>
            </w:pPr>
            <w:r w:rsidRPr="001C0E1B">
              <w:rPr>
                <w:lang w:val="en-US"/>
              </w:rPr>
              <w:t>-98</w:t>
            </w:r>
          </w:p>
        </w:tc>
        <w:tc>
          <w:tcPr>
            <w:tcW w:w="2219" w:type="dxa"/>
            <w:gridSpan w:val="2"/>
            <w:tcBorders>
              <w:top w:val="single" w:sz="4" w:space="0" w:color="auto"/>
              <w:left w:val="single" w:sz="4" w:space="0" w:color="auto"/>
              <w:right w:val="single" w:sz="4" w:space="0" w:color="auto"/>
            </w:tcBorders>
          </w:tcPr>
          <w:p w14:paraId="79B58701" w14:textId="77777777" w:rsidR="00AA3AE7" w:rsidRPr="001C0E1B" w:rsidRDefault="00AA3AE7" w:rsidP="00DD672B">
            <w:pPr>
              <w:pStyle w:val="TAC"/>
              <w:rPr>
                <w:lang w:val="en-US"/>
              </w:rPr>
            </w:pPr>
            <w:r w:rsidRPr="001C0E1B">
              <w:rPr>
                <w:lang w:val="en-US"/>
              </w:rPr>
              <w:t>-98</w:t>
            </w:r>
          </w:p>
        </w:tc>
      </w:tr>
      <w:tr w:rsidR="00AA3AE7" w:rsidRPr="001C0E1B" w14:paraId="3696FB95" w14:textId="77777777" w:rsidTr="00DD672B">
        <w:trPr>
          <w:trHeight w:val="187"/>
          <w:jc w:val="center"/>
        </w:trPr>
        <w:tc>
          <w:tcPr>
            <w:tcW w:w="968" w:type="dxa"/>
            <w:tcBorders>
              <w:top w:val="nil"/>
              <w:left w:val="single" w:sz="4" w:space="0" w:color="auto"/>
              <w:right w:val="single" w:sz="4" w:space="0" w:color="auto"/>
            </w:tcBorders>
            <w:shd w:val="clear" w:color="auto" w:fill="auto"/>
          </w:tcPr>
          <w:p w14:paraId="306BD1AA" w14:textId="77777777" w:rsidR="00AA3AE7" w:rsidRPr="001C0E1B" w:rsidRDefault="00AA3AE7" w:rsidP="00DD672B">
            <w:pPr>
              <w:pStyle w:val="TAL"/>
              <w:rPr>
                <w:lang w:val="en-US"/>
              </w:rPr>
            </w:pPr>
          </w:p>
        </w:tc>
        <w:tc>
          <w:tcPr>
            <w:tcW w:w="2828" w:type="dxa"/>
            <w:gridSpan w:val="2"/>
            <w:tcBorders>
              <w:left w:val="single" w:sz="4" w:space="0" w:color="auto"/>
              <w:right w:val="single" w:sz="4" w:space="0" w:color="auto"/>
            </w:tcBorders>
          </w:tcPr>
          <w:p w14:paraId="33573608" w14:textId="77777777" w:rsidR="00AA3AE7" w:rsidRPr="001C0E1B" w:rsidRDefault="00AA3AE7" w:rsidP="00DD672B">
            <w:pPr>
              <w:pStyle w:val="TAL"/>
              <w:rPr>
                <w:lang w:val="en-US"/>
              </w:rPr>
            </w:pPr>
            <w:r w:rsidRPr="001C0E1B">
              <w:t>Config</w:t>
            </w:r>
            <w:r w:rsidRPr="001C0E1B">
              <w:rPr>
                <w:szCs w:val="18"/>
              </w:rPr>
              <w:t xml:space="preserve"> </w:t>
            </w:r>
            <w:r w:rsidRPr="001C0E1B">
              <w:rPr>
                <w:lang w:val="en-US"/>
              </w:rPr>
              <w:t>3</w:t>
            </w:r>
          </w:p>
        </w:tc>
        <w:tc>
          <w:tcPr>
            <w:tcW w:w="1132" w:type="dxa"/>
            <w:tcBorders>
              <w:top w:val="nil"/>
              <w:left w:val="single" w:sz="4" w:space="0" w:color="auto"/>
              <w:right w:val="single" w:sz="4" w:space="0" w:color="auto"/>
            </w:tcBorders>
            <w:shd w:val="clear" w:color="auto" w:fill="auto"/>
          </w:tcPr>
          <w:p w14:paraId="33C0B17D" w14:textId="77777777" w:rsidR="00AA3AE7" w:rsidRPr="001C0E1B" w:rsidRDefault="00AA3AE7" w:rsidP="00DD672B">
            <w:pPr>
              <w:pStyle w:val="TAC"/>
              <w:rPr>
                <w:lang w:val="en-US"/>
              </w:rPr>
            </w:pPr>
          </w:p>
        </w:tc>
        <w:tc>
          <w:tcPr>
            <w:tcW w:w="2447" w:type="dxa"/>
            <w:gridSpan w:val="2"/>
            <w:tcBorders>
              <w:left w:val="single" w:sz="4" w:space="0" w:color="auto"/>
              <w:right w:val="single" w:sz="4" w:space="0" w:color="auto"/>
            </w:tcBorders>
          </w:tcPr>
          <w:p w14:paraId="0265E76C" w14:textId="77777777" w:rsidR="00AA3AE7" w:rsidRPr="001C0E1B" w:rsidRDefault="00AA3AE7" w:rsidP="00DD672B">
            <w:pPr>
              <w:pStyle w:val="TAC"/>
              <w:rPr>
                <w:lang w:val="en-US"/>
              </w:rPr>
            </w:pPr>
            <w:r w:rsidRPr="001C0E1B">
              <w:rPr>
                <w:lang w:val="en-US"/>
              </w:rPr>
              <w:t>-95</w:t>
            </w:r>
          </w:p>
        </w:tc>
        <w:tc>
          <w:tcPr>
            <w:tcW w:w="2219" w:type="dxa"/>
            <w:gridSpan w:val="2"/>
            <w:tcBorders>
              <w:left w:val="single" w:sz="4" w:space="0" w:color="auto"/>
              <w:right w:val="single" w:sz="4" w:space="0" w:color="auto"/>
            </w:tcBorders>
          </w:tcPr>
          <w:p w14:paraId="1A6BDA00" w14:textId="77777777" w:rsidR="00AA3AE7" w:rsidRPr="001C0E1B" w:rsidRDefault="00AA3AE7" w:rsidP="00DD672B">
            <w:pPr>
              <w:pStyle w:val="TAC"/>
              <w:rPr>
                <w:lang w:val="en-US"/>
              </w:rPr>
            </w:pPr>
            <w:r w:rsidRPr="001C0E1B">
              <w:rPr>
                <w:lang w:val="en-US"/>
              </w:rPr>
              <w:t>-95</w:t>
            </w:r>
          </w:p>
        </w:tc>
      </w:tr>
      <w:tr w:rsidR="00AA3AE7" w:rsidRPr="001C0E1B" w14:paraId="45145A26"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hideMark/>
          </w:tcPr>
          <w:p w14:paraId="593E5BD8" w14:textId="77777777" w:rsidR="00AA3AE7" w:rsidRPr="001C0E1B" w:rsidRDefault="00AA3AE7" w:rsidP="00DD672B">
            <w:pPr>
              <w:pStyle w:val="TAL"/>
              <w:rPr>
                <w:i/>
                <w:lang w:val="en-US"/>
              </w:rPr>
            </w:pPr>
            <w:r w:rsidRPr="0070480D">
              <w:rPr>
                <w:i/>
                <w:noProof/>
                <w:position w:val="-12"/>
                <w:lang w:val="en-US"/>
              </w:rPr>
              <w:object w:dxaOrig="615" w:dyaOrig="390" w14:anchorId="225C188E">
                <v:shape id="_x0000_i1027" type="#_x0000_t75" alt="" style="width:31.5pt;height:15pt;mso-width-percent:0;mso-height-percent:0;mso-width-percent:0;mso-height-percent:0" o:ole="" fillcolor="window">
                  <v:imagedata r:id="rId25" o:title=""/>
                </v:shape>
                <o:OLEObject Type="Embed" ProgID="Equation.3" ShapeID="_x0000_i1027" DrawAspect="Content" ObjectID="_1785757569" r:id="rId26"/>
              </w:object>
            </w:r>
          </w:p>
        </w:tc>
        <w:tc>
          <w:tcPr>
            <w:tcW w:w="1132" w:type="dxa"/>
            <w:tcBorders>
              <w:top w:val="single" w:sz="4" w:space="0" w:color="auto"/>
              <w:left w:val="single" w:sz="4" w:space="0" w:color="auto"/>
              <w:bottom w:val="single" w:sz="4" w:space="0" w:color="auto"/>
              <w:right w:val="single" w:sz="4" w:space="0" w:color="auto"/>
            </w:tcBorders>
            <w:hideMark/>
          </w:tcPr>
          <w:p w14:paraId="485649B5" w14:textId="77777777" w:rsidR="00AA3AE7" w:rsidRPr="001C0E1B" w:rsidRDefault="00AA3AE7" w:rsidP="00DD672B">
            <w:pPr>
              <w:pStyle w:val="TAC"/>
              <w:rPr>
                <w:lang w:val="en-US"/>
              </w:rPr>
            </w:pPr>
            <w:r w:rsidRPr="001C0E1B">
              <w:rPr>
                <w:lang w:val="en-US"/>
              </w:rPr>
              <w:t>dB</w:t>
            </w:r>
          </w:p>
        </w:tc>
        <w:tc>
          <w:tcPr>
            <w:tcW w:w="1171" w:type="dxa"/>
            <w:tcBorders>
              <w:top w:val="single" w:sz="4" w:space="0" w:color="auto"/>
              <w:left w:val="single" w:sz="4" w:space="0" w:color="auto"/>
              <w:right w:val="single" w:sz="4" w:space="0" w:color="auto"/>
            </w:tcBorders>
          </w:tcPr>
          <w:p w14:paraId="31566F3C" w14:textId="77777777" w:rsidR="00AA3AE7" w:rsidRPr="001C0E1B" w:rsidRDefault="00AA3AE7" w:rsidP="00DD672B">
            <w:pPr>
              <w:pStyle w:val="TAC"/>
              <w:rPr>
                <w:lang w:val="en-US"/>
              </w:rPr>
            </w:pPr>
            <w:r w:rsidRPr="001C0E1B">
              <w:rPr>
                <w:lang w:val="en-US"/>
              </w:rPr>
              <w:t>4</w:t>
            </w:r>
          </w:p>
        </w:tc>
        <w:tc>
          <w:tcPr>
            <w:tcW w:w="1276" w:type="dxa"/>
            <w:tcBorders>
              <w:top w:val="single" w:sz="4" w:space="0" w:color="auto"/>
              <w:left w:val="single" w:sz="4" w:space="0" w:color="auto"/>
              <w:right w:val="single" w:sz="4" w:space="0" w:color="auto"/>
            </w:tcBorders>
          </w:tcPr>
          <w:p w14:paraId="5BF61967" w14:textId="77777777" w:rsidR="00AA3AE7" w:rsidRPr="001C0E1B" w:rsidRDefault="00AA3AE7" w:rsidP="00DD672B">
            <w:pPr>
              <w:pStyle w:val="TAC"/>
              <w:rPr>
                <w:lang w:val="en-US"/>
              </w:rPr>
            </w:pPr>
            <w:r w:rsidRPr="001C0E1B">
              <w:rPr>
                <w:lang w:val="en-US"/>
              </w:rPr>
              <w:t>4</w:t>
            </w:r>
          </w:p>
        </w:tc>
        <w:tc>
          <w:tcPr>
            <w:tcW w:w="1057" w:type="dxa"/>
            <w:tcBorders>
              <w:top w:val="single" w:sz="4" w:space="0" w:color="auto"/>
              <w:left w:val="single" w:sz="4" w:space="0" w:color="auto"/>
              <w:right w:val="single" w:sz="4" w:space="0" w:color="auto"/>
            </w:tcBorders>
          </w:tcPr>
          <w:p w14:paraId="0B395EA3" w14:textId="77777777" w:rsidR="00AA3AE7" w:rsidRPr="001C0E1B" w:rsidRDefault="00AA3AE7" w:rsidP="00DD672B">
            <w:pPr>
              <w:pStyle w:val="TAC"/>
              <w:rPr>
                <w:lang w:val="en-US"/>
              </w:rPr>
            </w:pPr>
            <w:r w:rsidRPr="001C0E1B">
              <w:rPr>
                <w:lang w:val="en-US"/>
              </w:rPr>
              <w:t>-Infinity</w:t>
            </w:r>
          </w:p>
        </w:tc>
        <w:tc>
          <w:tcPr>
            <w:tcW w:w="1162" w:type="dxa"/>
            <w:tcBorders>
              <w:top w:val="single" w:sz="4" w:space="0" w:color="auto"/>
              <w:left w:val="single" w:sz="4" w:space="0" w:color="auto"/>
              <w:right w:val="single" w:sz="4" w:space="0" w:color="auto"/>
            </w:tcBorders>
          </w:tcPr>
          <w:p w14:paraId="32F03B01" w14:textId="77777777" w:rsidR="00AA3AE7" w:rsidRPr="001C0E1B" w:rsidRDefault="00AA3AE7" w:rsidP="00DD672B">
            <w:pPr>
              <w:pStyle w:val="TAC"/>
              <w:rPr>
                <w:lang w:val="en-US"/>
              </w:rPr>
            </w:pPr>
            <w:r w:rsidRPr="001C0E1B">
              <w:rPr>
                <w:lang w:val="en-US"/>
              </w:rPr>
              <w:t>5</w:t>
            </w:r>
          </w:p>
        </w:tc>
      </w:tr>
      <w:tr w:rsidR="00AA3AE7" w:rsidRPr="001C0E1B" w14:paraId="5CB98947"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hideMark/>
          </w:tcPr>
          <w:p w14:paraId="38D333E7" w14:textId="77777777" w:rsidR="00AA3AE7" w:rsidRPr="001C0E1B" w:rsidRDefault="00AA3AE7" w:rsidP="00DD672B">
            <w:pPr>
              <w:pStyle w:val="TAL"/>
              <w:rPr>
                <w:lang w:val="en-US"/>
              </w:rPr>
            </w:pPr>
            <w:r w:rsidRPr="0070480D">
              <w:rPr>
                <w:noProof/>
                <w:position w:val="-12"/>
                <w:lang w:val="en-US"/>
              </w:rPr>
              <w:object w:dxaOrig="810" w:dyaOrig="390" w14:anchorId="4226B589">
                <v:shape id="_x0000_i1028" type="#_x0000_t75" alt="" style="width:40pt;height:15pt;mso-width-percent:0;mso-height-percent:0;mso-width-percent:0;mso-height-percent:0" o:ole="" fillcolor="window">
                  <v:imagedata r:id="rId27" o:title=""/>
                </v:shape>
                <o:OLEObject Type="Embed" ProgID="Equation.3" ShapeID="_x0000_i1028" DrawAspect="Content" ObjectID="_1785757570" r:id="rId28"/>
              </w:object>
            </w:r>
          </w:p>
        </w:tc>
        <w:tc>
          <w:tcPr>
            <w:tcW w:w="1132" w:type="dxa"/>
            <w:tcBorders>
              <w:top w:val="single" w:sz="4" w:space="0" w:color="auto"/>
              <w:left w:val="single" w:sz="4" w:space="0" w:color="auto"/>
              <w:bottom w:val="single" w:sz="4" w:space="0" w:color="auto"/>
              <w:right w:val="single" w:sz="4" w:space="0" w:color="auto"/>
            </w:tcBorders>
            <w:hideMark/>
          </w:tcPr>
          <w:p w14:paraId="197B056E" w14:textId="77777777" w:rsidR="00AA3AE7" w:rsidRPr="001C0E1B" w:rsidRDefault="00AA3AE7" w:rsidP="00DD672B">
            <w:pPr>
              <w:pStyle w:val="TAC"/>
              <w:rPr>
                <w:lang w:val="en-US"/>
              </w:rPr>
            </w:pPr>
            <w:r w:rsidRPr="001C0E1B">
              <w:rPr>
                <w:lang w:val="en-US"/>
              </w:rPr>
              <w:t>dB</w:t>
            </w:r>
          </w:p>
        </w:tc>
        <w:tc>
          <w:tcPr>
            <w:tcW w:w="1171" w:type="dxa"/>
            <w:tcBorders>
              <w:left w:val="single" w:sz="4" w:space="0" w:color="auto"/>
              <w:bottom w:val="single" w:sz="4" w:space="0" w:color="auto"/>
              <w:right w:val="single" w:sz="4" w:space="0" w:color="auto"/>
            </w:tcBorders>
          </w:tcPr>
          <w:p w14:paraId="1F8BFEA4" w14:textId="77777777" w:rsidR="00AA3AE7" w:rsidRPr="001C0E1B" w:rsidRDefault="00AA3AE7" w:rsidP="00DD672B">
            <w:pPr>
              <w:pStyle w:val="TAC"/>
              <w:rPr>
                <w:lang w:val="en-US"/>
              </w:rPr>
            </w:pPr>
            <w:r w:rsidRPr="001C0E1B">
              <w:rPr>
                <w:lang w:val="en-US"/>
              </w:rPr>
              <w:t>4</w:t>
            </w:r>
          </w:p>
        </w:tc>
        <w:tc>
          <w:tcPr>
            <w:tcW w:w="1276" w:type="dxa"/>
            <w:tcBorders>
              <w:left w:val="single" w:sz="4" w:space="0" w:color="auto"/>
              <w:bottom w:val="single" w:sz="4" w:space="0" w:color="auto"/>
              <w:right w:val="single" w:sz="4" w:space="0" w:color="auto"/>
            </w:tcBorders>
          </w:tcPr>
          <w:p w14:paraId="58B49D76" w14:textId="77777777" w:rsidR="00AA3AE7" w:rsidRPr="001C0E1B" w:rsidRDefault="00AA3AE7" w:rsidP="00DD672B">
            <w:pPr>
              <w:pStyle w:val="TAC"/>
              <w:rPr>
                <w:lang w:val="en-US"/>
              </w:rPr>
            </w:pPr>
            <w:r w:rsidRPr="001C0E1B">
              <w:rPr>
                <w:lang w:val="en-US"/>
              </w:rPr>
              <w:t>4</w:t>
            </w:r>
          </w:p>
        </w:tc>
        <w:tc>
          <w:tcPr>
            <w:tcW w:w="1057" w:type="dxa"/>
            <w:tcBorders>
              <w:left w:val="single" w:sz="4" w:space="0" w:color="auto"/>
              <w:bottom w:val="single" w:sz="4" w:space="0" w:color="auto"/>
              <w:right w:val="single" w:sz="4" w:space="0" w:color="auto"/>
            </w:tcBorders>
          </w:tcPr>
          <w:p w14:paraId="2409A770" w14:textId="77777777" w:rsidR="00AA3AE7" w:rsidRPr="001C0E1B" w:rsidRDefault="00AA3AE7" w:rsidP="00DD672B">
            <w:pPr>
              <w:pStyle w:val="TAC"/>
              <w:rPr>
                <w:lang w:val="en-US"/>
              </w:rPr>
            </w:pPr>
            <w:r w:rsidRPr="001C0E1B">
              <w:rPr>
                <w:lang w:val="en-US"/>
              </w:rPr>
              <w:t>-Infinity</w:t>
            </w:r>
          </w:p>
        </w:tc>
        <w:tc>
          <w:tcPr>
            <w:tcW w:w="1162" w:type="dxa"/>
            <w:tcBorders>
              <w:left w:val="single" w:sz="4" w:space="0" w:color="auto"/>
              <w:bottom w:val="single" w:sz="4" w:space="0" w:color="auto"/>
              <w:right w:val="single" w:sz="4" w:space="0" w:color="auto"/>
            </w:tcBorders>
          </w:tcPr>
          <w:p w14:paraId="216938EC" w14:textId="77777777" w:rsidR="00AA3AE7" w:rsidRPr="001C0E1B" w:rsidRDefault="00AA3AE7" w:rsidP="00DD672B">
            <w:pPr>
              <w:pStyle w:val="TAC"/>
              <w:rPr>
                <w:lang w:val="en-US"/>
              </w:rPr>
            </w:pPr>
            <w:r w:rsidRPr="001C0E1B">
              <w:rPr>
                <w:lang w:val="en-US"/>
              </w:rPr>
              <w:t>5</w:t>
            </w:r>
          </w:p>
        </w:tc>
      </w:tr>
      <w:tr w:rsidR="00AA3AE7" w:rsidRPr="001C0E1B" w14:paraId="0881B0DC" w14:textId="77777777" w:rsidTr="00DD672B">
        <w:trPr>
          <w:trHeight w:val="187"/>
          <w:jc w:val="center"/>
        </w:trPr>
        <w:tc>
          <w:tcPr>
            <w:tcW w:w="968" w:type="dxa"/>
            <w:tcBorders>
              <w:top w:val="single" w:sz="4" w:space="0" w:color="auto"/>
              <w:left w:val="single" w:sz="4" w:space="0" w:color="auto"/>
              <w:bottom w:val="nil"/>
              <w:right w:val="single" w:sz="4" w:space="0" w:color="auto"/>
            </w:tcBorders>
            <w:shd w:val="clear" w:color="auto" w:fill="auto"/>
          </w:tcPr>
          <w:p w14:paraId="54D456F0" w14:textId="77777777" w:rsidR="00AA3AE7" w:rsidRPr="001C0E1B" w:rsidRDefault="00AA3AE7" w:rsidP="00DD672B">
            <w:pPr>
              <w:pStyle w:val="TAL"/>
              <w:rPr>
                <w:lang w:val="en-US"/>
              </w:rPr>
            </w:pPr>
            <w:r w:rsidRPr="001C0E1B">
              <w:rPr>
                <w:lang w:val="en-US"/>
              </w:rPr>
              <w:t>SSB_RP</w:t>
            </w:r>
          </w:p>
        </w:tc>
        <w:tc>
          <w:tcPr>
            <w:tcW w:w="2828" w:type="dxa"/>
            <w:gridSpan w:val="2"/>
            <w:tcBorders>
              <w:top w:val="single" w:sz="4" w:space="0" w:color="auto"/>
              <w:left w:val="single" w:sz="4" w:space="0" w:color="auto"/>
              <w:right w:val="single" w:sz="4" w:space="0" w:color="auto"/>
            </w:tcBorders>
          </w:tcPr>
          <w:p w14:paraId="71180F79" w14:textId="77777777" w:rsidR="00AA3AE7" w:rsidRPr="001C0E1B" w:rsidRDefault="00AA3AE7" w:rsidP="00DD672B">
            <w:pPr>
              <w:pStyle w:val="TAL"/>
            </w:pPr>
            <w:r w:rsidRPr="001C0E1B">
              <w:t>Config</w:t>
            </w:r>
            <w:r w:rsidRPr="001C0E1B">
              <w:rPr>
                <w:szCs w:val="18"/>
              </w:rPr>
              <w:t xml:space="preserve"> </w:t>
            </w:r>
            <w:r w:rsidRPr="001C0E1B">
              <w:rPr>
                <w:lang w:val="en-US"/>
              </w:rPr>
              <w:t>1,2</w:t>
            </w:r>
          </w:p>
        </w:tc>
        <w:tc>
          <w:tcPr>
            <w:tcW w:w="1132" w:type="dxa"/>
            <w:tcBorders>
              <w:top w:val="single" w:sz="4" w:space="0" w:color="auto"/>
              <w:left w:val="single" w:sz="4" w:space="0" w:color="auto"/>
              <w:right w:val="single" w:sz="4" w:space="0" w:color="auto"/>
            </w:tcBorders>
          </w:tcPr>
          <w:p w14:paraId="43169070" w14:textId="77777777" w:rsidR="00AA3AE7" w:rsidRPr="001C0E1B" w:rsidRDefault="00AA3AE7" w:rsidP="00DD672B">
            <w:pPr>
              <w:pStyle w:val="TAC"/>
              <w:rPr>
                <w:lang w:val="en-US"/>
              </w:rPr>
            </w:pPr>
            <w:r w:rsidRPr="001C0E1B">
              <w:rPr>
                <w:lang w:val="en-US"/>
              </w:rPr>
              <w:t>dBm/SCS</w:t>
            </w:r>
          </w:p>
        </w:tc>
        <w:tc>
          <w:tcPr>
            <w:tcW w:w="1171" w:type="dxa"/>
            <w:tcBorders>
              <w:top w:val="single" w:sz="4" w:space="0" w:color="auto"/>
              <w:left w:val="single" w:sz="4" w:space="0" w:color="auto"/>
              <w:right w:val="single" w:sz="4" w:space="0" w:color="auto"/>
            </w:tcBorders>
          </w:tcPr>
          <w:p w14:paraId="53AFFFB7" w14:textId="77777777" w:rsidR="00AA3AE7" w:rsidRPr="001C0E1B" w:rsidRDefault="00AA3AE7" w:rsidP="00DD672B">
            <w:pPr>
              <w:pStyle w:val="TAC"/>
              <w:rPr>
                <w:lang w:val="en-US"/>
              </w:rPr>
            </w:pPr>
            <w:r w:rsidRPr="001C0E1B">
              <w:rPr>
                <w:lang w:val="en-US"/>
              </w:rPr>
              <w:t>-94</w:t>
            </w:r>
          </w:p>
        </w:tc>
        <w:tc>
          <w:tcPr>
            <w:tcW w:w="1276" w:type="dxa"/>
            <w:tcBorders>
              <w:top w:val="single" w:sz="4" w:space="0" w:color="auto"/>
              <w:left w:val="single" w:sz="4" w:space="0" w:color="auto"/>
              <w:right w:val="single" w:sz="4" w:space="0" w:color="auto"/>
            </w:tcBorders>
          </w:tcPr>
          <w:p w14:paraId="21F1DFF5" w14:textId="77777777" w:rsidR="00AA3AE7" w:rsidRPr="001C0E1B" w:rsidRDefault="00AA3AE7" w:rsidP="00DD672B">
            <w:pPr>
              <w:pStyle w:val="TAC"/>
              <w:rPr>
                <w:lang w:val="en-US"/>
              </w:rPr>
            </w:pPr>
            <w:r w:rsidRPr="001C0E1B">
              <w:rPr>
                <w:lang w:val="en-US"/>
              </w:rPr>
              <w:t>-94</w:t>
            </w:r>
          </w:p>
        </w:tc>
        <w:tc>
          <w:tcPr>
            <w:tcW w:w="1057" w:type="dxa"/>
            <w:tcBorders>
              <w:top w:val="single" w:sz="4" w:space="0" w:color="auto"/>
              <w:left w:val="single" w:sz="4" w:space="0" w:color="auto"/>
              <w:right w:val="single" w:sz="4" w:space="0" w:color="auto"/>
            </w:tcBorders>
          </w:tcPr>
          <w:p w14:paraId="572970A0" w14:textId="77777777" w:rsidR="00AA3AE7" w:rsidRPr="001C0E1B" w:rsidRDefault="00AA3AE7" w:rsidP="00DD672B">
            <w:pPr>
              <w:pStyle w:val="TAC"/>
              <w:rPr>
                <w:lang w:val="en-US"/>
              </w:rPr>
            </w:pPr>
            <w:r w:rsidRPr="001C0E1B">
              <w:rPr>
                <w:lang w:val="en-US"/>
              </w:rPr>
              <w:t>-Infinity</w:t>
            </w:r>
          </w:p>
        </w:tc>
        <w:tc>
          <w:tcPr>
            <w:tcW w:w="1162" w:type="dxa"/>
            <w:tcBorders>
              <w:top w:val="single" w:sz="4" w:space="0" w:color="auto"/>
              <w:left w:val="single" w:sz="4" w:space="0" w:color="auto"/>
              <w:right w:val="single" w:sz="4" w:space="0" w:color="auto"/>
            </w:tcBorders>
          </w:tcPr>
          <w:p w14:paraId="6BD293EC" w14:textId="77777777" w:rsidR="00AA3AE7" w:rsidRPr="001C0E1B" w:rsidRDefault="00AA3AE7" w:rsidP="00DD672B">
            <w:pPr>
              <w:pStyle w:val="TAC"/>
              <w:rPr>
                <w:lang w:val="en-US"/>
              </w:rPr>
            </w:pPr>
            <w:r w:rsidRPr="001C0E1B">
              <w:rPr>
                <w:lang w:val="en-US"/>
              </w:rPr>
              <w:t>-93</w:t>
            </w:r>
          </w:p>
        </w:tc>
      </w:tr>
      <w:tr w:rsidR="00AA3AE7" w:rsidRPr="001C0E1B" w14:paraId="2014319D" w14:textId="77777777" w:rsidTr="00DD672B">
        <w:trPr>
          <w:trHeight w:val="187"/>
          <w:jc w:val="center"/>
        </w:trPr>
        <w:tc>
          <w:tcPr>
            <w:tcW w:w="968" w:type="dxa"/>
            <w:tcBorders>
              <w:top w:val="nil"/>
              <w:left w:val="single" w:sz="4" w:space="0" w:color="auto"/>
              <w:bottom w:val="single" w:sz="4" w:space="0" w:color="auto"/>
              <w:right w:val="single" w:sz="4" w:space="0" w:color="auto"/>
            </w:tcBorders>
            <w:shd w:val="clear" w:color="auto" w:fill="auto"/>
          </w:tcPr>
          <w:p w14:paraId="726A9F97" w14:textId="77777777" w:rsidR="00AA3AE7" w:rsidRPr="001C0E1B" w:rsidRDefault="00AA3AE7" w:rsidP="00DD672B">
            <w:pPr>
              <w:pStyle w:val="TAL"/>
              <w:rPr>
                <w:lang w:val="en-US"/>
              </w:rPr>
            </w:pPr>
          </w:p>
        </w:tc>
        <w:tc>
          <w:tcPr>
            <w:tcW w:w="2828" w:type="dxa"/>
            <w:gridSpan w:val="2"/>
            <w:tcBorders>
              <w:top w:val="single" w:sz="4" w:space="0" w:color="auto"/>
              <w:left w:val="single" w:sz="4" w:space="0" w:color="auto"/>
              <w:right w:val="single" w:sz="4" w:space="0" w:color="auto"/>
            </w:tcBorders>
          </w:tcPr>
          <w:p w14:paraId="7F79627B" w14:textId="77777777" w:rsidR="00AA3AE7" w:rsidRPr="001C0E1B" w:rsidRDefault="00AA3AE7" w:rsidP="00DD672B">
            <w:pPr>
              <w:pStyle w:val="TAL"/>
            </w:pPr>
            <w:r w:rsidRPr="001C0E1B">
              <w:t>Config</w:t>
            </w:r>
            <w:r w:rsidRPr="001C0E1B">
              <w:rPr>
                <w:szCs w:val="18"/>
              </w:rPr>
              <w:t xml:space="preserve"> </w:t>
            </w:r>
            <w:r w:rsidRPr="001C0E1B">
              <w:rPr>
                <w:lang w:val="en-US"/>
              </w:rPr>
              <w:t>3</w:t>
            </w:r>
          </w:p>
        </w:tc>
        <w:tc>
          <w:tcPr>
            <w:tcW w:w="1132" w:type="dxa"/>
            <w:tcBorders>
              <w:top w:val="single" w:sz="4" w:space="0" w:color="auto"/>
              <w:left w:val="single" w:sz="4" w:space="0" w:color="auto"/>
              <w:right w:val="single" w:sz="4" w:space="0" w:color="auto"/>
            </w:tcBorders>
          </w:tcPr>
          <w:p w14:paraId="6EC407FC" w14:textId="77777777" w:rsidR="00AA3AE7" w:rsidRPr="001C0E1B" w:rsidRDefault="00AA3AE7" w:rsidP="00DD672B">
            <w:pPr>
              <w:pStyle w:val="TAC"/>
              <w:rPr>
                <w:lang w:val="en-US"/>
              </w:rPr>
            </w:pPr>
            <w:r w:rsidRPr="001C0E1B">
              <w:rPr>
                <w:lang w:val="en-US"/>
              </w:rPr>
              <w:t>dBm/SCS</w:t>
            </w:r>
          </w:p>
        </w:tc>
        <w:tc>
          <w:tcPr>
            <w:tcW w:w="1171" w:type="dxa"/>
            <w:tcBorders>
              <w:top w:val="single" w:sz="4" w:space="0" w:color="auto"/>
              <w:left w:val="single" w:sz="4" w:space="0" w:color="auto"/>
              <w:right w:val="single" w:sz="4" w:space="0" w:color="auto"/>
            </w:tcBorders>
          </w:tcPr>
          <w:p w14:paraId="71733FC3" w14:textId="77777777" w:rsidR="00AA3AE7" w:rsidRPr="001C0E1B" w:rsidRDefault="00AA3AE7" w:rsidP="00DD672B">
            <w:pPr>
              <w:pStyle w:val="TAC"/>
              <w:rPr>
                <w:lang w:val="en-US"/>
              </w:rPr>
            </w:pPr>
            <w:r w:rsidRPr="001C0E1B">
              <w:rPr>
                <w:lang w:val="en-US"/>
              </w:rPr>
              <w:t>-91</w:t>
            </w:r>
          </w:p>
        </w:tc>
        <w:tc>
          <w:tcPr>
            <w:tcW w:w="1276" w:type="dxa"/>
            <w:tcBorders>
              <w:top w:val="single" w:sz="4" w:space="0" w:color="auto"/>
              <w:left w:val="single" w:sz="4" w:space="0" w:color="auto"/>
              <w:right w:val="single" w:sz="4" w:space="0" w:color="auto"/>
            </w:tcBorders>
          </w:tcPr>
          <w:p w14:paraId="6D62075C" w14:textId="77777777" w:rsidR="00AA3AE7" w:rsidRPr="001C0E1B" w:rsidRDefault="00AA3AE7" w:rsidP="00DD672B">
            <w:pPr>
              <w:pStyle w:val="TAC"/>
              <w:rPr>
                <w:lang w:val="en-US"/>
              </w:rPr>
            </w:pPr>
            <w:r w:rsidRPr="001C0E1B">
              <w:rPr>
                <w:lang w:val="en-US"/>
              </w:rPr>
              <w:t>-91</w:t>
            </w:r>
          </w:p>
        </w:tc>
        <w:tc>
          <w:tcPr>
            <w:tcW w:w="1057" w:type="dxa"/>
            <w:tcBorders>
              <w:top w:val="single" w:sz="4" w:space="0" w:color="auto"/>
              <w:left w:val="single" w:sz="4" w:space="0" w:color="auto"/>
              <w:right w:val="single" w:sz="4" w:space="0" w:color="auto"/>
            </w:tcBorders>
          </w:tcPr>
          <w:p w14:paraId="64C1476F" w14:textId="77777777" w:rsidR="00AA3AE7" w:rsidRPr="001C0E1B" w:rsidRDefault="00AA3AE7" w:rsidP="00DD672B">
            <w:pPr>
              <w:pStyle w:val="TAC"/>
              <w:rPr>
                <w:lang w:val="en-US"/>
              </w:rPr>
            </w:pPr>
            <w:r w:rsidRPr="001C0E1B">
              <w:rPr>
                <w:lang w:val="en-US"/>
              </w:rPr>
              <w:t>-Infinity</w:t>
            </w:r>
          </w:p>
        </w:tc>
        <w:tc>
          <w:tcPr>
            <w:tcW w:w="1162" w:type="dxa"/>
            <w:tcBorders>
              <w:top w:val="single" w:sz="4" w:space="0" w:color="auto"/>
              <w:left w:val="single" w:sz="4" w:space="0" w:color="auto"/>
              <w:right w:val="single" w:sz="4" w:space="0" w:color="auto"/>
            </w:tcBorders>
          </w:tcPr>
          <w:p w14:paraId="65DE66A2" w14:textId="77777777" w:rsidR="00AA3AE7" w:rsidRPr="001C0E1B" w:rsidRDefault="00AA3AE7" w:rsidP="00DD672B">
            <w:pPr>
              <w:pStyle w:val="TAC"/>
              <w:rPr>
                <w:lang w:val="en-US"/>
              </w:rPr>
            </w:pPr>
            <w:r w:rsidRPr="001C0E1B">
              <w:rPr>
                <w:lang w:val="en-US"/>
              </w:rPr>
              <w:t>-90</w:t>
            </w:r>
          </w:p>
        </w:tc>
      </w:tr>
      <w:tr w:rsidR="00AA3AE7" w:rsidRPr="001C0E1B" w14:paraId="39895FA5" w14:textId="77777777" w:rsidTr="00DD672B">
        <w:trPr>
          <w:trHeight w:val="187"/>
          <w:jc w:val="center"/>
        </w:trPr>
        <w:tc>
          <w:tcPr>
            <w:tcW w:w="968" w:type="dxa"/>
            <w:tcBorders>
              <w:top w:val="single" w:sz="4" w:space="0" w:color="auto"/>
              <w:left w:val="single" w:sz="4" w:space="0" w:color="auto"/>
              <w:bottom w:val="nil"/>
              <w:right w:val="single" w:sz="4" w:space="0" w:color="auto"/>
            </w:tcBorders>
            <w:shd w:val="clear" w:color="auto" w:fill="auto"/>
            <w:hideMark/>
          </w:tcPr>
          <w:p w14:paraId="41C028EE" w14:textId="77777777" w:rsidR="00AA3AE7" w:rsidRPr="001C0E1B" w:rsidRDefault="00AA3AE7" w:rsidP="00DD672B">
            <w:pPr>
              <w:pStyle w:val="TAL"/>
              <w:rPr>
                <w:lang w:val="en-US"/>
              </w:rPr>
            </w:pPr>
            <w:r w:rsidRPr="001C0E1B">
              <w:rPr>
                <w:lang w:val="en-US"/>
              </w:rPr>
              <w:t>Io</w:t>
            </w:r>
            <w:r w:rsidRPr="001C0E1B">
              <w:rPr>
                <w:vertAlign w:val="superscript"/>
                <w:lang w:val="en-US"/>
              </w:rPr>
              <w:t>Note3</w:t>
            </w:r>
          </w:p>
        </w:tc>
        <w:tc>
          <w:tcPr>
            <w:tcW w:w="2828" w:type="dxa"/>
            <w:gridSpan w:val="2"/>
            <w:tcBorders>
              <w:top w:val="single" w:sz="4" w:space="0" w:color="auto"/>
              <w:left w:val="single" w:sz="4" w:space="0" w:color="auto"/>
              <w:right w:val="single" w:sz="4" w:space="0" w:color="auto"/>
            </w:tcBorders>
          </w:tcPr>
          <w:p w14:paraId="03EF0496" w14:textId="77777777" w:rsidR="00AA3AE7" w:rsidRPr="001C0E1B" w:rsidRDefault="00AA3AE7" w:rsidP="00DD672B">
            <w:pPr>
              <w:pStyle w:val="TAL"/>
              <w:rPr>
                <w:lang w:val="en-US"/>
              </w:rPr>
            </w:pPr>
            <w:r w:rsidRPr="001C0E1B">
              <w:t>Config</w:t>
            </w:r>
            <w:r w:rsidRPr="001C0E1B">
              <w:rPr>
                <w:szCs w:val="18"/>
              </w:rPr>
              <w:t xml:space="preserve"> </w:t>
            </w:r>
            <w:r w:rsidRPr="001C0E1B">
              <w:rPr>
                <w:lang w:val="en-US"/>
              </w:rPr>
              <w:t>1,2</w:t>
            </w:r>
          </w:p>
        </w:tc>
        <w:tc>
          <w:tcPr>
            <w:tcW w:w="1132" w:type="dxa"/>
            <w:tcBorders>
              <w:top w:val="single" w:sz="4" w:space="0" w:color="auto"/>
              <w:left w:val="single" w:sz="4" w:space="0" w:color="auto"/>
              <w:right w:val="single" w:sz="4" w:space="0" w:color="auto"/>
            </w:tcBorders>
            <w:hideMark/>
          </w:tcPr>
          <w:p w14:paraId="038FA4F8" w14:textId="77777777" w:rsidR="00AA3AE7" w:rsidRPr="001C0E1B" w:rsidRDefault="00AA3AE7" w:rsidP="00DD672B">
            <w:pPr>
              <w:pStyle w:val="TAC"/>
              <w:rPr>
                <w:lang w:val="en-US"/>
              </w:rPr>
            </w:pPr>
            <w:r w:rsidRPr="001C0E1B">
              <w:rPr>
                <w:lang w:val="en-US"/>
              </w:rPr>
              <w:t>dBm/</w:t>
            </w:r>
          </w:p>
          <w:p w14:paraId="38B87398" w14:textId="77777777" w:rsidR="00AA3AE7" w:rsidRPr="001C0E1B" w:rsidRDefault="00AA3AE7" w:rsidP="00DD672B">
            <w:pPr>
              <w:pStyle w:val="TAC"/>
              <w:rPr>
                <w:lang w:val="en-US"/>
              </w:rPr>
            </w:pPr>
            <w:r w:rsidRPr="001C0E1B">
              <w:rPr>
                <w:lang w:val="en-US"/>
              </w:rPr>
              <w:t>9.36MHz</w:t>
            </w:r>
          </w:p>
        </w:tc>
        <w:tc>
          <w:tcPr>
            <w:tcW w:w="1171" w:type="dxa"/>
            <w:tcBorders>
              <w:top w:val="single" w:sz="4" w:space="0" w:color="auto"/>
              <w:left w:val="single" w:sz="4" w:space="0" w:color="auto"/>
              <w:right w:val="single" w:sz="4" w:space="0" w:color="auto"/>
            </w:tcBorders>
          </w:tcPr>
          <w:p w14:paraId="17375C39" w14:textId="77777777" w:rsidR="00AA3AE7" w:rsidRPr="001C0E1B" w:rsidRDefault="00AA3AE7" w:rsidP="00DD672B">
            <w:pPr>
              <w:pStyle w:val="TAC"/>
              <w:rPr>
                <w:lang w:val="en-US"/>
              </w:rPr>
            </w:pPr>
            <w:r w:rsidRPr="001C0E1B">
              <w:rPr>
                <w:lang w:val="en-US"/>
              </w:rPr>
              <w:t>-64.59</w:t>
            </w:r>
          </w:p>
        </w:tc>
        <w:tc>
          <w:tcPr>
            <w:tcW w:w="1276" w:type="dxa"/>
            <w:tcBorders>
              <w:top w:val="single" w:sz="4" w:space="0" w:color="auto"/>
              <w:left w:val="single" w:sz="4" w:space="0" w:color="auto"/>
              <w:right w:val="single" w:sz="4" w:space="0" w:color="auto"/>
            </w:tcBorders>
          </w:tcPr>
          <w:p w14:paraId="41D9AD8E" w14:textId="77777777" w:rsidR="00AA3AE7" w:rsidRPr="001C0E1B" w:rsidRDefault="00AA3AE7" w:rsidP="00DD672B">
            <w:pPr>
              <w:pStyle w:val="TAC"/>
              <w:rPr>
                <w:lang w:val="en-US"/>
              </w:rPr>
            </w:pPr>
            <w:r w:rsidRPr="001C0E1B">
              <w:rPr>
                <w:lang w:val="en-US"/>
              </w:rPr>
              <w:t>-64.59</w:t>
            </w:r>
          </w:p>
        </w:tc>
        <w:tc>
          <w:tcPr>
            <w:tcW w:w="1057" w:type="dxa"/>
            <w:tcBorders>
              <w:top w:val="single" w:sz="4" w:space="0" w:color="auto"/>
              <w:left w:val="single" w:sz="4" w:space="0" w:color="auto"/>
              <w:right w:val="single" w:sz="4" w:space="0" w:color="auto"/>
            </w:tcBorders>
          </w:tcPr>
          <w:p w14:paraId="56E3F8ED" w14:textId="77777777" w:rsidR="00AA3AE7" w:rsidRPr="001C0E1B" w:rsidRDefault="00AA3AE7" w:rsidP="00DD672B">
            <w:pPr>
              <w:pStyle w:val="TAC"/>
              <w:rPr>
                <w:lang w:val="en-US"/>
              </w:rPr>
            </w:pPr>
            <w:r w:rsidRPr="001C0E1B">
              <w:rPr>
                <w:lang w:val="en-US"/>
              </w:rPr>
              <w:t>-70.05</w:t>
            </w:r>
          </w:p>
        </w:tc>
        <w:tc>
          <w:tcPr>
            <w:tcW w:w="1162" w:type="dxa"/>
            <w:tcBorders>
              <w:top w:val="single" w:sz="4" w:space="0" w:color="auto"/>
              <w:left w:val="single" w:sz="4" w:space="0" w:color="auto"/>
              <w:right w:val="single" w:sz="4" w:space="0" w:color="auto"/>
            </w:tcBorders>
          </w:tcPr>
          <w:p w14:paraId="02D17BDC" w14:textId="77777777" w:rsidR="00AA3AE7" w:rsidRPr="001C0E1B" w:rsidRDefault="00AA3AE7" w:rsidP="00DD672B">
            <w:pPr>
              <w:pStyle w:val="TAC"/>
              <w:rPr>
                <w:lang w:val="en-US"/>
              </w:rPr>
            </w:pPr>
            <w:r w:rsidRPr="001C0E1B">
              <w:rPr>
                <w:lang w:val="en-US"/>
              </w:rPr>
              <w:t>-63.85</w:t>
            </w:r>
          </w:p>
        </w:tc>
      </w:tr>
      <w:tr w:rsidR="00AA3AE7" w:rsidRPr="001C0E1B" w14:paraId="0773BF02" w14:textId="77777777" w:rsidTr="00DD672B">
        <w:trPr>
          <w:trHeight w:val="187"/>
          <w:jc w:val="center"/>
        </w:trPr>
        <w:tc>
          <w:tcPr>
            <w:tcW w:w="968" w:type="dxa"/>
            <w:tcBorders>
              <w:top w:val="nil"/>
              <w:left w:val="single" w:sz="4" w:space="0" w:color="auto"/>
              <w:right w:val="single" w:sz="4" w:space="0" w:color="auto"/>
            </w:tcBorders>
            <w:shd w:val="clear" w:color="auto" w:fill="auto"/>
            <w:hideMark/>
          </w:tcPr>
          <w:p w14:paraId="662703AD" w14:textId="77777777" w:rsidR="00AA3AE7" w:rsidRPr="001C0E1B" w:rsidRDefault="00AA3AE7" w:rsidP="00DD672B">
            <w:pPr>
              <w:pStyle w:val="TAL"/>
              <w:rPr>
                <w:lang w:val="en-US"/>
              </w:rPr>
            </w:pPr>
          </w:p>
        </w:tc>
        <w:tc>
          <w:tcPr>
            <w:tcW w:w="2828" w:type="dxa"/>
            <w:gridSpan w:val="2"/>
            <w:tcBorders>
              <w:left w:val="single" w:sz="4" w:space="0" w:color="auto"/>
              <w:right w:val="single" w:sz="4" w:space="0" w:color="auto"/>
            </w:tcBorders>
          </w:tcPr>
          <w:p w14:paraId="01C4E050" w14:textId="77777777" w:rsidR="00AA3AE7" w:rsidRPr="001C0E1B" w:rsidRDefault="00AA3AE7" w:rsidP="00DD672B">
            <w:pPr>
              <w:pStyle w:val="TAL"/>
              <w:rPr>
                <w:lang w:val="en-US"/>
              </w:rPr>
            </w:pPr>
            <w:r w:rsidRPr="001C0E1B">
              <w:t>Config</w:t>
            </w:r>
            <w:r w:rsidRPr="001C0E1B">
              <w:rPr>
                <w:szCs w:val="18"/>
              </w:rPr>
              <w:t xml:space="preserve"> </w:t>
            </w:r>
            <w:r w:rsidRPr="001C0E1B">
              <w:rPr>
                <w:lang w:val="en-US"/>
              </w:rPr>
              <w:t>3</w:t>
            </w:r>
          </w:p>
        </w:tc>
        <w:tc>
          <w:tcPr>
            <w:tcW w:w="1132" w:type="dxa"/>
            <w:tcBorders>
              <w:left w:val="single" w:sz="4" w:space="0" w:color="auto"/>
              <w:right w:val="single" w:sz="4" w:space="0" w:color="auto"/>
            </w:tcBorders>
            <w:hideMark/>
          </w:tcPr>
          <w:p w14:paraId="78DE1614" w14:textId="77777777" w:rsidR="00AA3AE7" w:rsidRPr="001C0E1B" w:rsidRDefault="00AA3AE7" w:rsidP="00DD672B">
            <w:pPr>
              <w:pStyle w:val="TAC"/>
              <w:rPr>
                <w:lang w:val="en-US"/>
              </w:rPr>
            </w:pPr>
            <w:r w:rsidRPr="001C0E1B">
              <w:rPr>
                <w:lang w:val="en-US"/>
              </w:rPr>
              <w:t>dBm/</w:t>
            </w:r>
          </w:p>
          <w:p w14:paraId="7B02063C" w14:textId="77777777" w:rsidR="00AA3AE7" w:rsidRPr="001C0E1B" w:rsidRDefault="00AA3AE7" w:rsidP="00DD672B">
            <w:pPr>
              <w:pStyle w:val="TAC"/>
              <w:rPr>
                <w:lang w:val="en-US"/>
              </w:rPr>
            </w:pPr>
            <w:r w:rsidRPr="001C0E1B">
              <w:rPr>
                <w:lang w:val="en-US"/>
              </w:rPr>
              <w:t>38.16MHz</w:t>
            </w:r>
          </w:p>
        </w:tc>
        <w:tc>
          <w:tcPr>
            <w:tcW w:w="1171" w:type="dxa"/>
            <w:tcBorders>
              <w:left w:val="single" w:sz="4" w:space="0" w:color="auto"/>
              <w:right w:val="single" w:sz="4" w:space="0" w:color="auto"/>
            </w:tcBorders>
          </w:tcPr>
          <w:p w14:paraId="17B61E37" w14:textId="77777777" w:rsidR="00AA3AE7" w:rsidRPr="001C0E1B" w:rsidRDefault="00AA3AE7" w:rsidP="00DD672B">
            <w:pPr>
              <w:pStyle w:val="TAC"/>
              <w:rPr>
                <w:lang w:val="en-US"/>
              </w:rPr>
            </w:pPr>
            <w:r w:rsidRPr="001C0E1B">
              <w:rPr>
                <w:lang w:val="en-US"/>
              </w:rPr>
              <w:t>-58.49</w:t>
            </w:r>
          </w:p>
        </w:tc>
        <w:tc>
          <w:tcPr>
            <w:tcW w:w="1276" w:type="dxa"/>
            <w:tcBorders>
              <w:left w:val="single" w:sz="4" w:space="0" w:color="auto"/>
              <w:right w:val="single" w:sz="4" w:space="0" w:color="auto"/>
            </w:tcBorders>
          </w:tcPr>
          <w:p w14:paraId="40B1E58B" w14:textId="77777777" w:rsidR="00AA3AE7" w:rsidRPr="001C0E1B" w:rsidRDefault="00AA3AE7" w:rsidP="00DD672B">
            <w:pPr>
              <w:pStyle w:val="TAC"/>
              <w:rPr>
                <w:lang w:val="en-US"/>
              </w:rPr>
            </w:pPr>
            <w:r w:rsidRPr="001C0E1B">
              <w:rPr>
                <w:lang w:val="en-US"/>
              </w:rPr>
              <w:t>-58.49</w:t>
            </w:r>
          </w:p>
        </w:tc>
        <w:tc>
          <w:tcPr>
            <w:tcW w:w="1057" w:type="dxa"/>
            <w:tcBorders>
              <w:left w:val="single" w:sz="4" w:space="0" w:color="auto"/>
              <w:right w:val="single" w:sz="4" w:space="0" w:color="auto"/>
            </w:tcBorders>
          </w:tcPr>
          <w:p w14:paraId="03BFDCDE" w14:textId="77777777" w:rsidR="00AA3AE7" w:rsidRPr="001C0E1B" w:rsidRDefault="00AA3AE7" w:rsidP="00DD672B">
            <w:pPr>
              <w:pStyle w:val="TAC"/>
              <w:rPr>
                <w:lang w:val="en-US"/>
              </w:rPr>
            </w:pPr>
            <w:r w:rsidRPr="001C0E1B">
              <w:rPr>
                <w:lang w:val="en-US"/>
              </w:rPr>
              <w:t>-63.94</w:t>
            </w:r>
          </w:p>
        </w:tc>
        <w:tc>
          <w:tcPr>
            <w:tcW w:w="1162" w:type="dxa"/>
            <w:tcBorders>
              <w:left w:val="single" w:sz="4" w:space="0" w:color="auto"/>
              <w:right w:val="single" w:sz="4" w:space="0" w:color="auto"/>
            </w:tcBorders>
          </w:tcPr>
          <w:p w14:paraId="7288DC2E" w14:textId="77777777" w:rsidR="00AA3AE7" w:rsidRPr="001C0E1B" w:rsidRDefault="00AA3AE7" w:rsidP="00DD672B">
            <w:pPr>
              <w:pStyle w:val="TAC"/>
              <w:rPr>
                <w:lang w:val="en-US"/>
              </w:rPr>
            </w:pPr>
            <w:r w:rsidRPr="001C0E1B">
              <w:rPr>
                <w:lang w:val="en-US"/>
              </w:rPr>
              <w:t>-57.75</w:t>
            </w:r>
          </w:p>
        </w:tc>
      </w:tr>
      <w:tr w:rsidR="00AA3AE7" w:rsidRPr="001C0E1B" w14:paraId="7F2092C7" w14:textId="77777777" w:rsidTr="00DD672B">
        <w:trPr>
          <w:trHeight w:val="187"/>
          <w:jc w:val="center"/>
        </w:trPr>
        <w:tc>
          <w:tcPr>
            <w:tcW w:w="3796" w:type="dxa"/>
            <w:gridSpan w:val="3"/>
            <w:tcBorders>
              <w:top w:val="single" w:sz="4" w:space="0" w:color="auto"/>
              <w:left w:val="single" w:sz="4" w:space="0" w:color="auto"/>
              <w:bottom w:val="single" w:sz="4" w:space="0" w:color="auto"/>
              <w:right w:val="single" w:sz="4" w:space="0" w:color="auto"/>
            </w:tcBorders>
            <w:hideMark/>
          </w:tcPr>
          <w:p w14:paraId="7E737196" w14:textId="77777777" w:rsidR="00AA3AE7" w:rsidRPr="001C0E1B" w:rsidRDefault="00AA3AE7" w:rsidP="00DD672B">
            <w:pPr>
              <w:pStyle w:val="TAL"/>
              <w:rPr>
                <w:lang w:val="en-US"/>
              </w:rPr>
            </w:pPr>
            <w:r w:rsidRPr="001C0E1B">
              <w:rPr>
                <w:lang w:val="en-US"/>
              </w:rPr>
              <w:t>Propagation condition</w:t>
            </w:r>
          </w:p>
        </w:tc>
        <w:tc>
          <w:tcPr>
            <w:tcW w:w="1132" w:type="dxa"/>
            <w:tcBorders>
              <w:top w:val="single" w:sz="4" w:space="0" w:color="auto"/>
              <w:left w:val="single" w:sz="4" w:space="0" w:color="auto"/>
              <w:bottom w:val="single" w:sz="4" w:space="0" w:color="auto"/>
              <w:right w:val="single" w:sz="4" w:space="0" w:color="auto"/>
            </w:tcBorders>
            <w:hideMark/>
          </w:tcPr>
          <w:p w14:paraId="2DD97ABC" w14:textId="77777777" w:rsidR="00AA3AE7" w:rsidRPr="001C0E1B" w:rsidRDefault="00AA3AE7" w:rsidP="00DD672B">
            <w:pPr>
              <w:pStyle w:val="TAC"/>
              <w:rPr>
                <w:lang w:val="en-US"/>
              </w:rPr>
            </w:pPr>
            <w:r w:rsidRPr="001C0E1B">
              <w:rPr>
                <w:lang w:val="en-US"/>
              </w:rPr>
              <w:t>-</w:t>
            </w:r>
          </w:p>
        </w:tc>
        <w:tc>
          <w:tcPr>
            <w:tcW w:w="2447" w:type="dxa"/>
            <w:gridSpan w:val="2"/>
            <w:tcBorders>
              <w:top w:val="single" w:sz="4" w:space="0" w:color="auto"/>
              <w:left w:val="single" w:sz="4" w:space="0" w:color="auto"/>
              <w:bottom w:val="single" w:sz="4" w:space="0" w:color="auto"/>
              <w:right w:val="single" w:sz="4" w:space="0" w:color="auto"/>
            </w:tcBorders>
            <w:hideMark/>
          </w:tcPr>
          <w:p w14:paraId="0B463FDD" w14:textId="77777777" w:rsidR="00AA3AE7" w:rsidRPr="001C0E1B" w:rsidRDefault="00AA3AE7" w:rsidP="00DD672B">
            <w:pPr>
              <w:pStyle w:val="TAC"/>
              <w:rPr>
                <w:lang w:val="en-US"/>
              </w:rPr>
            </w:pPr>
            <w:r w:rsidRPr="001C0E1B">
              <w:rPr>
                <w:lang w:val="en-US"/>
              </w:rPr>
              <w:t>AWGN</w:t>
            </w:r>
          </w:p>
        </w:tc>
        <w:tc>
          <w:tcPr>
            <w:tcW w:w="2219" w:type="dxa"/>
            <w:gridSpan w:val="2"/>
            <w:tcBorders>
              <w:top w:val="single" w:sz="4" w:space="0" w:color="auto"/>
              <w:left w:val="single" w:sz="4" w:space="0" w:color="auto"/>
              <w:bottom w:val="single" w:sz="4" w:space="0" w:color="auto"/>
              <w:right w:val="single" w:sz="4" w:space="0" w:color="auto"/>
            </w:tcBorders>
          </w:tcPr>
          <w:p w14:paraId="210CB24A" w14:textId="77777777" w:rsidR="00AA3AE7" w:rsidRPr="001C0E1B" w:rsidRDefault="00AA3AE7" w:rsidP="00DD672B">
            <w:pPr>
              <w:pStyle w:val="TAC"/>
              <w:rPr>
                <w:lang w:val="en-US"/>
              </w:rPr>
            </w:pPr>
            <w:r w:rsidRPr="001C0E1B">
              <w:rPr>
                <w:lang w:val="en-US"/>
              </w:rPr>
              <w:t>AWGN</w:t>
            </w:r>
          </w:p>
        </w:tc>
      </w:tr>
      <w:tr w:rsidR="00AA3AE7" w:rsidRPr="001C0E1B" w14:paraId="5539E19E" w14:textId="77777777" w:rsidTr="00DD672B">
        <w:trPr>
          <w:trHeight w:val="187"/>
          <w:jc w:val="center"/>
        </w:trPr>
        <w:tc>
          <w:tcPr>
            <w:tcW w:w="9594" w:type="dxa"/>
            <w:gridSpan w:val="8"/>
            <w:tcBorders>
              <w:top w:val="single" w:sz="4" w:space="0" w:color="auto"/>
              <w:left w:val="single" w:sz="4" w:space="0" w:color="auto"/>
              <w:bottom w:val="single" w:sz="4" w:space="0" w:color="auto"/>
              <w:right w:val="single" w:sz="4" w:space="0" w:color="auto"/>
            </w:tcBorders>
            <w:vAlign w:val="center"/>
          </w:tcPr>
          <w:p w14:paraId="1FABCA97" w14:textId="77777777" w:rsidR="00AA3AE7" w:rsidRPr="001C0E1B" w:rsidRDefault="00AA3AE7" w:rsidP="00DD672B">
            <w:pPr>
              <w:keepLines/>
              <w:spacing w:after="0"/>
              <w:ind w:left="851" w:hanging="851"/>
              <w:rPr>
                <w:rFonts w:ascii="Arial" w:hAnsi="Arial" w:cs="Arial"/>
                <w:sz w:val="18"/>
                <w:lang w:val="en-US"/>
              </w:rPr>
            </w:pPr>
            <w:r w:rsidRPr="001C0E1B">
              <w:rPr>
                <w:rFonts w:ascii="Arial" w:hAnsi="Arial" w:cs="Arial"/>
                <w:sz w:val="18"/>
                <w:lang w:val="en-US"/>
              </w:rPr>
              <w:t>Note 1:</w:t>
            </w:r>
            <w:r w:rsidRPr="001C0E1B">
              <w:rPr>
                <w:rFonts w:ascii="Arial" w:hAnsi="Arial" w:cs="Arial"/>
                <w:sz w:val="18"/>
                <w:lang w:val="en-US"/>
              </w:rPr>
              <w:tab/>
              <w:t>OCNG shall be used such that both cells are fully allocated and a constant total transmitted power spectral density is achieved for all OFDM symbols.</w:t>
            </w:r>
          </w:p>
          <w:p w14:paraId="1C87C4B8" w14:textId="77777777" w:rsidR="00AA3AE7" w:rsidRPr="001C0E1B" w:rsidRDefault="00AA3AE7" w:rsidP="00DD672B">
            <w:pPr>
              <w:keepLines/>
              <w:spacing w:after="0"/>
              <w:ind w:left="851" w:hanging="851"/>
              <w:rPr>
                <w:rFonts w:ascii="Arial" w:hAnsi="Arial" w:cs="Arial"/>
                <w:sz w:val="18"/>
                <w:lang w:val="en-US"/>
              </w:rPr>
            </w:pPr>
            <w:r w:rsidRPr="001C0E1B">
              <w:rPr>
                <w:rFonts w:ascii="Arial" w:hAnsi="Arial" w:cs="Arial"/>
                <w:sz w:val="18"/>
                <w:lang w:val="en-US"/>
              </w:rPr>
              <w:t>Note 2:</w:t>
            </w:r>
            <w:r w:rsidRPr="001C0E1B">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r w:rsidRPr="0070480D">
              <w:rPr>
                <w:rFonts w:ascii="Arial" w:eastAsia="Calibri" w:hAnsi="Arial" w:cs="v4.2.0"/>
                <w:noProof/>
                <w:position w:val="-12"/>
                <w:sz w:val="18"/>
                <w:szCs w:val="22"/>
                <w:lang w:val="en-US"/>
              </w:rPr>
              <w:object w:dxaOrig="405" w:dyaOrig="345" w14:anchorId="620F1A37">
                <v:shape id="_x0000_i1029" type="#_x0000_t75" alt="" style="width:15pt;height:15pt;mso-width-percent:0;mso-height-percent:0;mso-width-percent:0;mso-height-percent:0" o:ole="" fillcolor="window">
                  <v:imagedata r:id="rId22" o:title=""/>
                </v:shape>
                <o:OLEObject Type="Embed" ProgID="Equation.3" ShapeID="_x0000_i1029" DrawAspect="Content" ObjectID="_1785757571" r:id="rId29"/>
              </w:object>
            </w:r>
            <w:r w:rsidRPr="001C0E1B">
              <w:rPr>
                <w:rFonts w:ascii="Arial" w:hAnsi="Arial" w:cs="Arial"/>
                <w:sz w:val="18"/>
                <w:lang w:val="en-US"/>
              </w:rPr>
              <w:t xml:space="preserve"> to be fulfilled.</w:t>
            </w:r>
          </w:p>
          <w:p w14:paraId="1F9293B9" w14:textId="77777777" w:rsidR="00AA3AE7" w:rsidRPr="001C0E1B" w:rsidRDefault="00AA3AE7" w:rsidP="00DD672B">
            <w:pPr>
              <w:keepLines/>
              <w:spacing w:after="0"/>
              <w:ind w:left="851" w:hanging="851"/>
              <w:rPr>
                <w:rFonts w:ascii="Arial" w:hAnsi="Arial" w:cs="Arial"/>
                <w:sz w:val="18"/>
                <w:lang w:val="en-US"/>
              </w:rPr>
            </w:pPr>
            <w:r w:rsidRPr="001C0E1B">
              <w:rPr>
                <w:rFonts w:ascii="Arial" w:hAnsi="Arial" w:cs="Arial"/>
                <w:sz w:val="18"/>
                <w:lang w:val="en-US"/>
              </w:rPr>
              <w:t>Note 3:</w:t>
            </w:r>
            <w:r w:rsidRPr="001C0E1B">
              <w:rPr>
                <w:rFonts w:ascii="Arial" w:hAnsi="Arial" w:cs="Arial"/>
                <w:sz w:val="18"/>
                <w:lang w:val="en-US"/>
              </w:rPr>
              <w:tab/>
              <w:t>Io levels have been derived from other parameters for information purposes. They are not settable parameters themselves.</w:t>
            </w:r>
          </w:p>
        </w:tc>
      </w:tr>
    </w:tbl>
    <w:p w14:paraId="28915A31" w14:textId="77777777" w:rsidR="00AA3AE7" w:rsidRPr="001C0E1B" w:rsidRDefault="00AA3AE7" w:rsidP="00AA3AE7"/>
    <w:p w14:paraId="6B3DE3F0" w14:textId="77777777" w:rsidR="00AA3AE7" w:rsidRPr="001C0E1B" w:rsidRDefault="00AA3AE7" w:rsidP="00AA3AE7">
      <w:pPr>
        <w:pStyle w:val="Heading5"/>
        <w:rPr>
          <w:snapToGrid w:val="0"/>
        </w:rPr>
      </w:pPr>
      <w:r>
        <w:rPr>
          <w:snapToGrid w:val="0"/>
        </w:rPr>
        <w:t>A.6.3.3.7</w:t>
      </w:r>
      <w:r w:rsidRPr="001C0E1B">
        <w:rPr>
          <w:snapToGrid w:val="0"/>
        </w:rPr>
        <w:t>.3 Test Requirements</w:t>
      </w:r>
    </w:p>
    <w:p w14:paraId="405E5BBC" w14:textId="77777777" w:rsidR="00AA3AE7" w:rsidRPr="001C0E1B" w:rsidRDefault="00AA3AE7" w:rsidP="00AA3AE7">
      <w:r w:rsidRPr="001C0E1B">
        <w:rPr>
          <w:bCs/>
          <w:lang w:val="en-US" w:eastAsia="zh-CN"/>
        </w:rPr>
        <w:t>T</w:t>
      </w:r>
      <w:r w:rsidRPr="001C0E1B">
        <w:rPr>
          <w:bCs/>
          <w:vertAlign w:val="subscript"/>
          <w:lang w:val="en-US" w:eastAsia="zh-CN"/>
        </w:rPr>
        <w:t>RRC</w:t>
      </w:r>
      <w:r w:rsidRPr="001C0E1B">
        <w:rPr>
          <w:bCs/>
          <w:lang w:val="en-US" w:eastAsia="zh-CN"/>
        </w:rPr>
        <w:t xml:space="preserve"> + </w:t>
      </w:r>
      <w:proofErr w:type="spellStart"/>
      <w:r w:rsidRPr="001C0E1B">
        <w:t>T</w:t>
      </w:r>
      <w:r w:rsidRPr="001C0E1B">
        <w:rPr>
          <w:vertAlign w:val="subscript"/>
        </w:rPr>
        <w:t>Event_DU</w:t>
      </w:r>
      <w:proofErr w:type="spellEnd"/>
      <w:r w:rsidRPr="001C0E1B">
        <w:t xml:space="preserve"> occurs during T1 as the handover condition becomes satisfied at the start of T2. The test shall verify that there are no interruptions during T1.</w:t>
      </w:r>
    </w:p>
    <w:p w14:paraId="7EF20459" w14:textId="77777777" w:rsidR="00AA3AE7" w:rsidRPr="001C0E1B" w:rsidRDefault="00AA3AE7" w:rsidP="00AA3AE7">
      <w:pPr>
        <w:rPr>
          <w:rFonts w:eastAsia="MS Mincho" w:cs="v4.2.0"/>
        </w:rPr>
      </w:pPr>
      <w:r w:rsidRPr="001C0E1B">
        <w:t xml:space="preserve">The UE shall start </w:t>
      </w:r>
      <w:r w:rsidRPr="001C0E1B">
        <w:rPr>
          <w:rFonts w:eastAsia="MS Mincho" w:cs="v4.2.0"/>
        </w:rPr>
        <w:t xml:space="preserve">to transmit the PRACH to Cell 2 less than </w:t>
      </w:r>
      <w:proofErr w:type="spellStart"/>
      <w:r w:rsidRPr="001C0E1B">
        <w:rPr>
          <w:bCs/>
          <w:lang w:val="en-US" w:eastAsia="zh-CN"/>
        </w:rPr>
        <w:t>T</w:t>
      </w:r>
      <w:r w:rsidRPr="001C0E1B">
        <w:rPr>
          <w:bCs/>
          <w:vertAlign w:val="subscript"/>
          <w:lang w:val="en-US" w:eastAsia="zh-CN"/>
        </w:rPr>
        <w:t>measure</w:t>
      </w:r>
      <w:proofErr w:type="spellEnd"/>
      <w:r w:rsidRPr="001C0E1B">
        <w:rPr>
          <w:bCs/>
          <w:lang w:val="en-US" w:eastAsia="zh-CN"/>
        </w:rPr>
        <w:t xml:space="preserve"> + </w:t>
      </w:r>
      <w:r w:rsidRPr="001C0E1B">
        <w:rPr>
          <w:bCs/>
          <w:lang w:eastAsia="zh-CN"/>
        </w:rPr>
        <w:t>T</w:t>
      </w:r>
      <w:r w:rsidRPr="001C0E1B">
        <w:rPr>
          <w:bCs/>
          <w:vertAlign w:val="subscript"/>
          <w:lang w:eastAsia="zh-CN"/>
        </w:rPr>
        <w:t>interrupt</w:t>
      </w:r>
      <w:r w:rsidRPr="001C0E1B">
        <w:rPr>
          <w:bCs/>
          <w:lang w:eastAsia="zh-CN"/>
        </w:rPr>
        <w:t xml:space="preserve"> </w:t>
      </w:r>
      <w:r w:rsidRPr="001C0E1B">
        <w:rPr>
          <w:bCs/>
          <w:lang w:val="en-US" w:eastAsia="zh-CN"/>
        </w:rPr>
        <w:t xml:space="preserve">+ </w:t>
      </w:r>
      <w:proofErr w:type="spellStart"/>
      <w:r w:rsidRPr="001C0E1B">
        <w:t>T</w:t>
      </w:r>
      <w:r w:rsidRPr="001C0E1B">
        <w:rPr>
          <w:vertAlign w:val="subscript"/>
        </w:rPr>
        <w:t>CHO_execution</w:t>
      </w:r>
      <w:proofErr w:type="spellEnd"/>
      <w:r w:rsidRPr="001C0E1B">
        <w:t xml:space="preserve"> =</w:t>
      </w:r>
      <w:r>
        <w:t>950</w:t>
      </w:r>
      <w:r w:rsidRPr="001C0E1B">
        <w:t xml:space="preserve"> +62 +10=</w:t>
      </w:r>
      <w:r>
        <w:t>1022</w:t>
      </w:r>
      <w:r w:rsidRPr="001C0E1B">
        <w:t xml:space="preserve"> </w:t>
      </w:r>
      <w:proofErr w:type="spellStart"/>
      <w:r w:rsidRPr="001C0E1B">
        <w:t>ms</w:t>
      </w:r>
      <w:proofErr w:type="spellEnd"/>
      <w:r w:rsidRPr="001C0E1B">
        <w:t xml:space="preserve"> from the start of T2 and t</w:t>
      </w:r>
      <w:r w:rsidRPr="001C0E1B">
        <w:rPr>
          <w:rFonts w:eastAsia="MS Mincho" w:cs="v4.2.0"/>
        </w:rPr>
        <w:t xml:space="preserve">he interruption during T2 shall not </w:t>
      </w:r>
      <w:proofErr w:type="spellStart"/>
      <w:r w:rsidRPr="001C0E1B">
        <w:rPr>
          <w:rFonts w:eastAsia="MS Mincho" w:cs="v4.2.0"/>
        </w:rPr>
        <w:t>exceeed</w:t>
      </w:r>
      <w:proofErr w:type="spellEnd"/>
      <w:r w:rsidRPr="001C0E1B">
        <w:rPr>
          <w:rFonts w:eastAsia="MS Mincho" w:cs="v4.2.0"/>
        </w:rPr>
        <w:t xml:space="preserve"> </w:t>
      </w:r>
      <w:r w:rsidRPr="001C0E1B">
        <w:t>T</w:t>
      </w:r>
      <w:r w:rsidRPr="001C0E1B">
        <w:rPr>
          <w:vertAlign w:val="subscript"/>
        </w:rPr>
        <w:t>interrupt</w:t>
      </w:r>
      <w:r w:rsidRPr="001C0E1B">
        <w:t>=</w:t>
      </w:r>
      <w:proofErr w:type="spellStart"/>
      <w:r w:rsidRPr="001C0E1B">
        <w:rPr>
          <w:rFonts w:eastAsia="MS Mincho" w:cs="v4.2.0"/>
        </w:rPr>
        <w:t>T</w:t>
      </w:r>
      <w:r w:rsidRPr="001C0E1B">
        <w:rPr>
          <w:rFonts w:eastAsia="MS Mincho" w:cs="v4.2.0"/>
          <w:vertAlign w:val="subscript"/>
        </w:rPr>
        <w:t>processing</w:t>
      </w:r>
      <w:proofErr w:type="spellEnd"/>
      <w:r w:rsidRPr="001C0E1B">
        <w:rPr>
          <w:rFonts w:eastAsia="MS Mincho" w:cs="v4.2.0"/>
        </w:rPr>
        <w:t xml:space="preserve"> + T</w:t>
      </w:r>
      <w:r w:rsidRPr="001C0E1B">
        <w:rPr>
          <w:rFonts w:eastAsia="MS Mincho" w:cs="v4.2.0"/>
          <w:vertAlign w:val="subscript"/>
        </w:rPr>
        <w:t>IU</w:t>
      </w:r>
      <w:r w:rsidRPr="001C0E1B">
        <w:rPr>
          <w:rFonts w:eastAsia="MS Mincho" w:cs="v4.2.0"/>
        </w:rPr>
        <w:t xml:space="preserve"> + T</w:t>
      </w:r>
      <w:r w:rsidRPr="001C0E1B">
        <w:rPr>
          <w:rFonts w:eastAsia="MS Mincho" w:cs="v4.2.0"/>
          <w:vertAlign w:val="subscript"/>
        </w:rPr>
        <w:t>∆</w:t>
      </w:r>
      <w:r w:rsidRPr="001C0E1B">
        <w:rPr>
          <w:rFonts w:eastAsia="MS Mincho" w:cs="v4.2.0"/>
        </w:rPr>
        <w:t xml:space="preserve"> + </w:t>
      </w:r>
      <w:proofErr w:type="spellStart"/>
      <w:r w:rsidRPr="001C0E1B">
        <w:rPr>
          <w:rFonts w:eastAsia="MS Mincho" w:cs="v4.2.0"/>
        </w:rPr>
        <w:t>T</w:t>
      </w:r>
      <w:r w:rsidRPr="001C0E1B">
        <w:rPr>
          <w:rFonts w:eastAsia="MS Mincho" w:cs="v4.2.0"/>
          <w:vertAlign w:val="subscript"/>
        </w:rPr>
        <w:t>margin</w:t>
      </w:r>
      <w:proofErr w:type="spellEnd"/>
      <w:r w:rsidRPr="001C0E1B">
        <w:rPr>
          <w:rFonts w:eastAsia="MS Mincho" w:cs="v4.2.0"/>
        </w:rPr>
        <w:t xml:space="preserve"> =40+20+2 = 62ms excluding any transmissions which do not occur due to measurement gaps.</w:t>
      </w:r>
    </w:p>
    <w:p w14:paraId="259DCE5C" w14:textId="0DC500B4" w:rsidR="00AA3AE7" w:rsidRPr="001C0E1B" w:rsidDel="00AA3AE7" w:rsidRDefault="00AA3AE7" w:rsidP="00AA3AE7">
      <w:pPr>
        <w:rPr>
          <w:del w:id="16" w:author="Nokia" w:date="2024-08-09T21:30:00Z" w16du:dateUtc="2024-08-09T13:30:00Z"/>
          <w:rFonts w:eastAsia="MS Mincho" w:cs="v4.2.0"/>
        </w:rPr>
      </w:pPr>
      <w:del w:id="17" w:author="Nokia" w:date="2024-08-09T21:30:00Z" w16du:dateUtc="2024-08-09T13:30:00Z">
        <w:r w:rsidDel="00AA3AE7">
          <w:rPr>
            <w:rFonts w:eastAsia="MS Mincho" w:cs="v4.2.0"/>
          </w:rPr>
          <w:delText xml:space="preserve">NES-based </w:delText>
        </w:r>
        <w:r w:rsidRPr="001C0E1B" w:rsidDel="00AA3AE7">
          <w:rPr>
            <w:rFonts w:eastAsia="MS Mincho" w:cs="v4.2.0"/>
          </w:rPr>
          <w:delText xml:space="preserve">Inter-frequency CHO FR1-FR1 </w:delText>
        </w:r>
        <w:r w:rsidDel="00AA3AE7">
          <w:rPr>
            <w:rFonts w:eastAsia="MS Mincho" w:cs="v4.2.0"/>
          </w:rPr>
          <w:delText>950</w:delText>
        </w:r>
        <w:r w:rsidRPr="001C0E1B" w:rsidDel="00AA3AE7">
          <w:rPr>
            <w:rFonts w:eastAsia="MS Mincho" w:cs="v4.2.0"/>
          </w:rPr>
          <w:delText xml:space="preserve"> (T</w:delText>
        </w:r>
        <w:r w:rsidRPr="005446CF" w:rsidDel="00AA3AE7">
          <w:rPr>
            <w:rFonts w:eastAsia="MS Mincho" w:cs="v4.2.0"/>
            <w:vertAlign w:val="subscript"/>
          </w:rPr>
          <w:delText>measure</w:delText>
        </w:r>
        <w:r w:rsidRPr="001C0E1B" w:rsidDel="00AA3AE7">
          <w:rPr>
            <w:rFonts w:eastAsia="MS Mincho" w:cs="v4.2.0"/>
          </w:rPr>
          <w:delText>)+62 (T</w:delText>
        </w:r>
        <w:r w:rsidRPr="005446CF" w:rsidDel="00AA3AE7">
          <w:rPr>
            <w:rFonts w:eastAsia="MS Mincho" w:cs="v4.2.0"/>
            <w:vertAlign w:val="subscript"/>
          </w:rPr>
          <w:delText>interrupt</w:delText>
        </w:r>
        <w:r w:rsidRPr="001C0E1B" w:rsidDel="00AA3AE7">
          <w:rPr>
            <w:rFonts w:eastAsia="MS Mincho" w:cs="v4.2.0"/>
          </w:rPr>
          <w:delText>)+10 (T</w:delText>
        </w:r>
        <w:r w:rsidRPr="005446CF" w:rsidDel="00AA3AE7">
          <w:rPr>
            <w:rFonts w:eastAsia="MS Mincho" w:cs="v4.2.0"/>
            <w:vertAlign w:val="subscript"/>
          </w:rPr>
          <w:delText>CHO_execution</w:delText>
        </w:r>
        <w:r w:rsidRPr="001C0E1B" w:rsidDel="00AA3AE7">
          <w:rPr>
            <w:rFonts w:eastAsia="MS Mincho" w:cs="v4.2.0"/>
          </w:rPr>
          <w:delText xml:space="preserve">) = </w:delText>
        </w:r>
        <w:r w:rsidDel="00AA3AE7">
          <w:rPr>
            <w:rFonts w:eastAsia="MS Mincho" w:cs="v4.2.0"/>
          </w:rPr>
          <w:delText>1022</w:delText>
        </w:r>
        <w:r w:rsidRPr="001C0E1B" w:rsidDel="00AA3AE7">
          <w:rPr>
            <w:rFonts w:eastAsia="MS Mincho" w:cs="v4.2.0"/>
          </w:rPr>
          <w:delText xml:space="preserve"> m</w:delText>
        </w:r>
        <w:r w:rsidDel="00AA3AE7">
          <w:rPr>
            <w:rFonts w:eastAsia="MS Mincho" w:cs="v4.2.0"/>
          </w:rPr>
          <w:delText>s</w:delText>
        </w:r>
      </w:del>
    </w:p>
    <w:p w14:paraId="5CB3BBC6" w14:textId="77777777" w:rsidR="00AA3AE7" w:rsidRPr="00AA3AE7" w:rsidRDefault="00AA3AE7" w:rsidP="0050352F">
      <w:pPr>
        <w:keepNext/>
        <w:keepLines/>
        <w:spacing w:before="120"/>
        <w:jc w:val="center"/>
        <w:outlineLvl w:val="2"/>
        <w:rPr>
          <w:sz w:val="36"/>
          <w:highlight w:val="yellow"/>
          <w:lang w:eastAsia="zh-CN"/>
        </w:rPr>
      </w:pPr>
    </w:p>
    <w:p w14:paraId="1C2F7626" w14:textId="77777777" w:rsidR="0050352F" w:rsidRDefault="0050352F" w:rsidP="0050352F">
      <w:pPr>
        <w:keepNext/>
        <w:keepLines/>
        <w:spacing w:before="120"/>
        <w:jc w:val="center"/>
        <w:outlineLvl w:val="2"/>
        <w:rPr>
          <w:sz w:val="36"/>
          <w:highlight w:val="yellow"/>
          <w:lang w:eastAsia="zh-CN"/>
        </w:rPr>
      </w:pPr>
      <w:r w:rsidRPr="0050352F">
        <w:rPr>
          <w:sz w:val="36"/>
          <w:highlight w:val="yellow"/>
          <w:lang w:eastAsia="zh-CN"/>
        </w:rPr>
        <w:t>&lt;End of Change 1&gt;</w:t>
      </w:r>
    </w:p>
    <w:p w14:paraId="37B9A732" w14:textId="77777777" w:rsidR="00CE2307" w:rsidRPr="0050352F" w:rsidRDefault="00CE2307" w:rsidP="0050352F">
      <w:pPr>
        <w:keepNext/>
        <w:keepLines/>
        <w:spacing w:before="120"/>
        <w:jc w:val="center"/>
        <w:outlineLvl w:val="2"/>
        <w:rPr>
          <w:sz w:val="36"/>
          <w:highlight w:val="yellow"/>
          <w:lang w:eastAsia="zh-CN"/>
        </w:rPr>
      </w:pPr>
    </w:p>
    <w:p w14:paraId="0452134D" w14:textId="3F906034" w:rsidR="00CE2307" w:rsidRPr="0050352F" w:rsidRDefault="00CE2307" w:rsidP="00CE2307">
      <w:pPr>
        <w:keepNext/>
        <w:keepLines/>
        <w:spacing w:before="120"/>
        <w:jc w:val="center"/>
        <w:outlineLvl w:val="2"/>
        <w:rPr>
          <w:sz w:val="36"/>
          <w:highlight w:val="yellow"/>
          <w:lang w:eastAsia="zh-CN"/>
        </w:rPr>
      </w:pPr>
      <w:r w:rsidRPr="0050352F">
        <w:rPr>
          <w:sz w:val="36"/>
          <w:highlight w:val="yellow"/>
          <w:lang w:eastAsia="zh-CN"/>
        </w:rPr>
        <w:t>&lt;</w:t>
      </w:r>
      <w:r>
        <w:rPr>
          <w:rFonts w:hint="eastAsia"/>
          <w:sz w:val="36"/>
          <w:highlight w:val="yellow"/>
          <w:lang w:eastAsia="zh-CN"/>
        </w:rPr>
        <w:t>Start</w:t>
      </w:r>
      <w:r w:rsidRPr="0050352F">
        <w:rPr>
          <w:sz w:val="36"/>
          <w:highlight w:val="yellow"/>
          <w:lang w:eastAsia="zh-CN"/>
        </w:rPr>
        <w:t xml:space="preserve"> of Change </w:t>
      </w:r>
      <w:r>
        <w:rPr>
          <w:rFonts w:hint="eastAsia"/>
          <w:sz w:val="36"/>
          <w:highlight w:val="yellow"/>
          <w:lang w:eastAsia="zh-CN"/>
        </w:rPr>
        <w:t>2</w:t>
      </w:r>
      <w:r w:rsidRPr="0050352F">
        <w:rPr>
          <w:sz w:val="36"/>
          <w:highlight w:val="yellow"/>
          <w:lang w:eastAsia="zh-CN"/>
        </w:rPr>
        <w:t>&gt;</w:t>
      </w:r>
    </w:p>
    <w:p w14:paraId="53B21408" w14:textId="77777777" w:rsidR="00CE2307" w:rsidRPr="00FC578A" w:rsidRDefault="00CE2307" w:rsidP="00CE2307">
      <w:pPr>
        <w:rPr>
          <w:highlight w:val="yellow"/>
          <w:lang w:eastAsia="zh-CN"/>
        </w:rPr>
      </w:pPr>
    </w:p>
    <w:p w14:paraId="71B766C5" w14:textId="77777777" w:rsidR="00CE2307" w:rsidRDefault="00CE2307" w:rsidP="00CE2307">
      <w:pPr>
        <w:pStyle w:val="Heading4"/>
        <w:rPr>
          <w:snapToGrid w:val="0"/>
        </w:rPr>
      </w:pPr>
      <w:r>
        <w:rPr>
          <w:snapToGrid w:val="0"/>
        </w:rPr>
        <w:t>A.7.3.3.4</w:t>
      </w:r>
      <w:r>
        <w:rPr>
          <w:snapToGrid w:val="0"/>
        </w:rPr>
        <w:tab/>
        <w:t>NES triggering inter-frequency conditional handover from FR2 to FR1</w:t>
      </w:r>
    </w:p>
    <w:p w14:paraId="23EE9B0A" w14:textId="77777777" w:rsidR="00CE2307" w:rsidRDefault="00CE2307" w:rsidP="00CE2307">
      <w:pPr>
        <w:pStyle w:val="Heading5"/>
        <w:rPr>
          <w:snapToGrid w:val="0"/>
        </w:rPr>
      </w:pPr>
      <w:r>
        <w:rPr>
          <w:snapToGrid w:val="0"/>
        </w:rPr>
        <w:t>A.7.3.3.4.1</w:t>
      </w:r>
      <w:r>
        <w:rPr>
          <w:snapToGrid w:val="0"/>
        </w:rPr>
        <w:tab/>
        <w:t>Test Purpose and Environment</w:t>
      </w:r>
    </w:p>
    <w:p w14:paraId="13BE91B2" w14:textId="77777777" w:rsidR="00CE2307" w:rsidRDefault="00CE2307" w:rsidP="00CE2307">
      <w:pPr>
        <w:rPr>
          <w:rFonts w:cs="v4.2.0"/>
        </w:rPr>
      </w:pPr>
      <w:r>
        <w:rPr>
          <w:rFonts w:cs="v4.2.0"/>
        </w:rPr>
        <w:t>This test is to verify the requirement for the NES triggering NR FR2-NR FR1 inter frequency conditional handover requirements specified in clause </w:t>
      </w:r>
      <w:r>
        <w:rPr>
          <w:lang w:val="en-US" w:eastAsia="zh-CN"/>
        </w:rPr>
        <w:t>6.1.4.3</w:t>
      </w:r>
      <w:r>
        <w:rPr>
          <w:rFonts w:cs="v4.2.0"/>
        </w:rPr>
        <w:t>.</w:t>
      </w:r>
    </w:p>
    <w:p w14:paraId="10E822F2" w14:textId="77777777" w:rsidR="00CE2307" w:rsidRDefault="00CE2307" w:rsidP="00CE2307">
      <w:pPr>
        <w:pStyle w:val="Heading5"/>
        <w:rPr>
          <w:snapToGrid w:val="0"/>
        </w:rPr>
      </w:pPr>
      <w:r>
        <w:rPr>
          <w:snapToGrid w:val="0"/>
        </w:rPr>
        <w:t>A.7.3.3.4.2</w:t>
      </w:r>
      <w:r>
        <w:rPr>
          <w:snapToGrid w:val="0"/>
        </w:rPr>
        <w:tab/>
        <w:t>Test Parameters</w:t>
      </w:r>
    </w:p>
    <w:p w14:paraId="34916A1E" w14:textId="2123B29C" w:rsidR="00CE2307" w:rsidRDefault="00CE2307" w:rsidP="00CE2307">
      <w:r>
        <w:t xml:space="preserve">Supported test configurations are shown in table </w:t>
      </w:r>
      <w:r>
        <w:rPr>
          <w:snapToGrid w:val="0"/>
        </w:rPr>
        <w:t>A.7.3.3.4</w:t>
      </w:r>
      <w:ins w:id="18" w:author="Nokia" w:date="2024-08-21T14:51:00Z" w16du:dateUtc="2024-08-21T06:51:00Z">
        <w:r w:rsidR="00BA3695">
          <w:rPr>
            <w:snapToGrid w:val="0"/>
          </w:rPr>
          <w:t>.2</w:t>
        </w:r>
      </w:ins>
      <w:r>
        <w:t xml:space="preserve">-1. Both conditional handover delay and interruption length are tested by using the parameters in table </w:t>
      </w:r>
      <w:r>
        <w:rPr>
          <w:snapToGrid w:val="0"/>
        </w:rPr>
        <w:t>A.7.3.3.4</w:t>
      </w:r>
      <w:ins w:id="19" w:author="Nokia" w:date="2024-08-21T14:51:00Z" w16du:dateUtc="2024-08-21T06:51:00Z">
        <w:r w:rsidR="00BA3695">
          <w:rPr>
            <w:snapToGrid w:val="0"/>
          </w:rPr>
          <w:t>.2</w:t>
        </w:r>
      </w:ins>
      <w:r>
        <w:t>-2</w:t>
      </w:r>
      <w:ins w:id="20" w:author="Nokia" w:date="2024-08-21T14:51:00Z" w16du:dateUtc="2024-08-21T06:51:00Z">
        <w:r w:rsidR="00BA3695">
          <w:t>,</w:t>
        </w:r>
      </w:ins>
      <w:r>
        <w:t xml:space="preserve"> </w:t>
      </w:r>
      <w:del w:id="21" w:author="Nokia" w:date="2024-08-21T14:51:00Z" w16du:dateUtc="2024-08-21T06:51:00Z">
        <w:r w:rsidDel="00BA3695">
          <w:delText xml:space="preserve">and </w:delText>
        </w:r>
      </w:del>
      <w:r>
        <w:rPr>
          <w:snapToGrid w:val="0"/>
        </w:rPr>
        <w:t>A.7.3.3.4</w:t>
      </w:r>
      <w:ins w:id="22" w:author="Nokia" w:date="2024-08-21T14:51:00Z" w16du:dateUtc="2024-08-21T06:51:00Z">
        <w:r w:rsidR="00BA3695">
          <w:rPr>
            <w:snapToGrid w:val="0"/>
          </w:rPr>
          <w:t>.2</w:t>
        </w:r>
      </w:ins>
      <w:r>
        <w:t>-3</w:t>
      </w:r>
      <w:ins w:id="23" w:author="Nokia" w:date="2024-08-21T14:51:00Z" w16du:dateUtc="2024-08-21T06:51:00Z">
        <w:r w:rsidR="00BA3695">
          <w:t xml:space="preserve"> and A.7.3.3.4.2-4</w:t>
        </w:r>
      </w:ins>
      <w:r>
        <w:t>.</w:t>
      </w:r>
    </w:p>
    <w:p w14:paraId="49A0D052" w14:textId="7AE2B78A" w:rsidR="00CE2307" w:rsidRDefault="00CE2307" w:rsidP="00CE2307">
      <w:pPr>
        <w:rPr>
          <w:rFonts w:eastAsia="Batang"/>
        </w:rPr>
      </w:pPr>
      <w:r>
        <w:rPr>
          <w:rFonts w:eastAsia="Batang"/>
        </w:rPr>
        <w:t>The test scenario comprises of two carriers and one cell on each carrier. Measurement gap is configured in the test case</w:t>
      </w:r>
      <w:r>
        <w:t>. T</w:t>
      </w:r>
      <w:r>
        <w:rPr>
          <w:rFonts w:eastAsia="Batang"/>
        </w:rPr>
        <w:t>he test consists of two successive time periods, with time durations of T1, T2 respectively. At the start of time duration T1, the UE does not have any timing information of cell 2.</w:t>
      </w:r>
      <w:r>
        <w:rPr>
          <w:rFonts w:cs="v4.2.0"/>
        </w:rPr>
        <w:t xml:space="preserve"> NR shall configure a NES based CHO condition implying handover to cell 2 during T1, at a time earlier than </w:t>
      </w:r>
      <w:r>
        <w:rPr>
          <w:bCs/>
          <w:lang w:val="en-US" w:eastAsia="zh-CN"/>
        </w:rPr>
        <w:t>T</w:t>
      </w:r>
      <w:r>
        <w:rPr>
          <w:bCs/>
          <w:vertAlign w:val="subscript"/>
          <w:lang w:val="en-US" w:eastAsia="zh-CN"/>
        </w:rPr>
        <w:t>RRC</w:t>
      </w:r>
      <w:r>
        <w:rPr>
          <w:bCs/>
          <w:lang w:val="en-US" w:eastAsia="zh-CN"/>
        </w:rPr>
        <w:t xml:space="preserve"> before </w:t>
      </w:r>
      <w:r>
        <w:rPr>
          <w:rFonts w:cs="v4.2.0"/>
        </w:rPr>
        <w:t xml:space="preserve">the beginning of T2. </w:t>
      </w:r>
      <w:r>
        <w:rPr>
          <w:rFonts w:eastAsia="Batang"/>
        </w:rPr>
        <w:t xml:space="preserve"> At the start of T2, cell 2 becomes detectable and meets the </w:t>
      </w:r>
      <w:ins w:id="24" w:author="Nokia" w:date="2024-08-09T22:16:00Z" w16du:dateUtc="2024-08-09T14:16:00Z">
        <w:r w:rsidR="001E161A">
          <w:rPr>
            <w:rFonts w:eastAsiaTheme="minorEastAsia" w:hint="eastAsia"/>
            <w:lang w:eastAsia="zh-CN"/>
          </w:rPr>
          <w:t xml:space="preserve">NES-based </w:t>
        </w:r>
      </w:ins>
      <w:r>
        <w:rPr>
          <w:rFonts w:eastAsia="Batang"/>
        </w:rPr>
        <w:t>handover condition</w:t>
      </w:r>
      <w:del w:id="25" w:author="Nokia" w:date="2024-08-09T22:15:00Z" w16du:dateUtc="2024-08-09T14:15:00Z">
        <w:r w:rsidDel="00172901">
          <w:rPr>
            <w:rFonts w:eastAsia="Batang"/>
          </w:rPr>
          <w:delText xml:space="preserve"> and network sends DCI command 2-9 with including </w:delText>
        </w:r>
        <w:r w:rsidDel="00172901">
          <w:delText xml:space="preserve">NES-mode indication as ‘1’ </w:delText>
        </w:r>
        <w:r w:rsidDel="00172901">
          <w:rPr>
            <w:rFonts w:eastAsia="Batang"/>
          </w:rPr>
          <w:delText>to trigger the NES based CHO procedure</w:delText>
        </w:r>
      </w:del>
      <w:r>
        <w:rPr>
          <w:rFonts w:eastAsia="Batang"/>
        </w:rPr>
        <w:t xml:space="preserve">. </w:t>
      </w:r>
      <w:ins w:id="26" w:author="Nokia" w:date="2024-08-09T22:15:00Z" w16du:dateUtc="2024-08-09T14:15:00Z">
        <w:r w:rsidR="00172901" w:rsidRPr="002C4175">
          <w:rPr>
            <w:rFonts w:eastAsia="Batang"/>
          </w:rPr>
          <w:t xml:space="preserve">In this test, UE is not indicated to report SSB based RRM measurement result with the associated SSB index for carrier of cell 2, and </w:t>
        </w:r>
        <w:r w:rsidR="00172901" w:rsidRPr="002C4175">
          <w:rPr>
            <w:lang w:val="en-US"/>
          </w:rPr>
          <w:t xml:space="preserve">DCI 2-9 command of ‘1’ value for </w:t>
        </w:r>
        <w:r w:rsidR="00172901" w:rsidRPr="002C4175">
          <w:t>indicating NES-specific CHO execution condition</w:t>
        </w:r>
        <w:r w:rsidR="00172901" w:rsidRPr="002C4175">
          <w:rPr>
            <w:lang w:val="en-US"/>
          </w:rPr>
          <w:t xml:space="preserve"> is transmitted to UE at 950ms from </w:t>
        </w:r>
        <w:r w:rsidR="00172901" w:rsidRPr="002C4175">
          <w:rPr>
            <w:rFonts w:eastAsia="Batang"/>
          </w:rPr>
          <w:t xml:space="preserve">the start of </w:t>
        </w:r>
        <w:r w:rsidR="00172901" w:rsidRPr="002C4175">
          <w:rPr>
            <w:lang w:val="en-US"/>
          </w:rPr>
          <w:t>T2,</w:t>
        </w:r>
        <w:r w:rsidR="00172901">
          <w:rPr>
            <w:rFonts w:hint="eastAsia"/>
            <w:lang w:val="en-US" w:eastAsia="zh-CN"/>
          </w:rPr>
          <w:t xml:space="preserve"> </w:t>
        </w:r>
      </w:ins>
      <w:del w:id="27" w:author="Nokia" w:date="2024-08-09T22:15:00Z" w16du:dateUtc="2024-08-09T14:15:00Z">
        <w:r w:rsidDel="00172901">
          <w:rPr>
            <w:rFonts w:eastAsia="Batang"/>
          </w:rPr>
          <w:delText>Note that in this test case the</w:delText>
        </w:r>
      </w:del>
      <w:ins w:id="28" w:author="Nokia" w:date="2024-08-09T22:15:00Z" w16du:dateUtc="2024-08-09T14:15:00Z">
        <w:r w:rsidR="00172901">
          <w:rPr>
            <w:rFonts w:eastAsiaTheme="minorEastAsia" w:hint="eastAsia"/>
            <w:lang w:eastAsia="zh-CN"/>
          </w:rPr>
          <w:t>i.e.</w:t>
        </w:r>
      </w:ins>
      <w:r>
        <w:rPr>
          <w:rFonts w:eastAsia="Batang"/>
        </w:rPr>
        <w:t xml:space="preserve"> UE is expected to decode the DCI command 2-9 later than the time when the NES condition is considered met.</w:t>
      </w:r>
    </w:p>
    <w:p w14:paraId="3964C84F" w14:textId="77777777" w:rsidR="00CE2307" w:rsidRPr="00F16E78" w:rsidRDefault="00CE2307" w:rsidP="00CE2307">
      <w:pPr>
        <w:rPr>
          <w:i/>
          <w:iCs/>
        </w:rPr>
      </w:pPr>
      <w:r w:rsidRPr="00631C49">
        <w:rPr>
          <w:rFonts w:eastAsia="Batang"/>
          <w:i/>
          <w:iCs/>
        </w:rPr>
        <w:t xml:space="preserve">Editors’ note: Due to </w:t>
      </w:r>
      <w:r>
        <w:rPr>
          <w:rFonts w:eastAsia="Batang"/>
          <w:i/>
          <w:iCs/>
        </w:rPr>
        <w:t xml:space="preserve">the FR1 + FR2 </w:t>
      </w:r>
      <w:r w:rsidRPr="00631C49">
        <w:rPr>
          <w:rFonts w:eastAsia="Batang"/>
          <w:i/>
          <w:iCs/>
        </w:rPr>
        <w:t>testability issues as in Rel-18, the applicability of the requirements in this test case is FFS.</w:t>
      </w:r>
    </w:p>
    <w:p w14:paraId="6A655577" w14:textId="77777777" w:rsidR="00CE2307" w:rsidRDefault="00CE2307" w:rsidP="00CE2307">
      <w:pPr>
        <w:pStyle w:val="TH"/>
        <w:rPr>
          <w:lang w:eastAsia="zh-CN"/>
        </w:rPr>
      </w:pPr>
      <w:r>
        <w:lastRenderedPageBreak/>
        <w:t xml:space="preserve">Table </w:t>
      </w:r>
      <w:r>
        <w:rPr>
          <w:snapToGrid w:val="0"/>
        </w:rPr>
        <w:t>A.7.3.3.4.2</w:t>
      </w:r>
      <w:r>
        <w:t xml:space="preserve">-1: </w:t>
      </w:r>
      <w:r>
        <w:rPr>
          <w:snapToGrid w:val="0"/>
        </w:rPr>
        <w:t xml:space="preserve">Inter-frequency conditional handover from FR2 to FR1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E2307" w14:paraId="01D8EDFC" w14:textId="77777777" w:rsidTr="00DD672B">
        <w:tc>
          <w:tcPr>
            <w:tcW w:w="2330" w:type="dxa"/>
            <w:tcBorders>
              <w:top w:val="single" w:sz="4" w:space="0" w:color="auto"/>
              <w:left w:val="single" w:sz="4" w:space="0" w:color="auto"/>
              <w:bottom w:val="single" w:sz="4" w:space="0" w:color="auto"/>
              <w:right w:val="single" w:sz="4" w:space="0" w:color="auto"/>
            </w:tcBorders>
            <w:hideMark/>
          </w:tcPr>
          <w:p w14:paraId="4C8C9D1B" w14:textId="77777777" w:rsidR="00CE2307" w:rsidRDefault="00CE2307" w:rsidP="00DD672B">
            <w:pPr>
              <w:keepNext/>
              <w:keepLines/>
              <w:spacing w:after="0" w:line="256" w:lineRule="auto"/>
              <w:jc w:val="center"/>
              <w:rPr>
                <w:rFonts w:ascii="Arial" w:hAnsi="Arial"/>
                <w:b/>
                <w:sz w:val="18"/>
              </w:rPr>
            </w:pPr>
            <w:r>
              <w:rPr>
                <w:rFonts w:ascii="Arial" w:hAnsi="Arial"/>
                <w:b/>
                <w:sz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4973FDB5" w14:textId="77777777" w:rsidR="00CE2307" w:rsidRDefault="00CE2307" w:rsidP="00DD672B">
            <w:pPr>
              <w:keepNext/>
              <w:keepLines/>
              <w:spacing w:after="0" w:line="256" w:lineRule="auto"/>
              <w:jc w:val="center"/>
              <w:rPr>
                <w:rFonts w:ascii="Arial" w:hAnsi="Arial"/>
                <w:b/>
                <w:sz w:val="18"/>
              </w:rPr>
            </w:pPr>
            <w:r>
              <w:rPr>
                <w:rFonts w:ascii="Arial" w:hAnsi="Arial"/>
                <w:b/>
                <w:sz w:val="18"/>
              </w:rPr>
              <w:t>Description</w:t>
            </w:r>
          </w:p>
        </w:tc>
      </w:tr>
      <w:tr w:rsidR="00CE2307" w14:paraId="3782CD2D" w14:textId="77777777" w:rsidTr="00DD672B">
        <w:tc>
          <w:tcPr>
            <w:tcW w:w="2330" w:type="dxa"/>
            <w:tcBorders>
              <w:top w:val="single" w:sz="4" w:space="0" w:color="auto"/>
              <w:left w:val="single" w:sz="4" w:space="0" w:color="auto"/>
              <w:bottom w:val="single" w:sz="4" w:space="0" w:color="auto"/>
              <w:right w:val="single" w:sz="4" w:space="0" w:color="auto"/>
            </w:tcBorders>
            <w:hideMark/>
          </w:tcPr>
          <w:p w14:paraId="7A2E9F3B" w14:textId="77777777" w:rsidR="00CE2307" w:rsidRDefault="00CE2307" w:rsidP="00DD672B">
            <w:pPr>
              <w:keepNext/>
              <w:keepLines/>
              <w:spacing w:after="0" w:line="256" w:lineRule="auto"/>
              <w:rPr>
                <w:rFonts w:ascii="Arial" w:hAnsi="Arial"/>
                <w:sz w:val="18"/>
              </w:rPr>
            </w:pPr>
            <w:r>
              <w:rPr>
                <w:rFonts w:ascii="Arial" w:hAnsi="Arial"/>
                <w:sz w:val="18"/>
              </w:rPr>
              <w:t>1</w:t>
            </w:r>
          </w:p>
        </w:tc>
        <w:tc>
          <w:tcPr>
            <w:tcW w:w="7299" w:type="dxa"/>
            <w:tcBorders>
              <w:top w:val="single" w:sz="4" w:space="0" w:color="auto"/>
              <w:left w:val="single" w:sz="4" w:space="0" w:color="auto"/>
              <w:bottom w:val="single" w:sz="4" w:space="0" w:color="auto"/>
              <w:right w:val="single" w:sz="4" w:space="0" w:color="auto"/>
            </w:tcBorders>
            <w:hideMark/>
          </w:tcPr>
          <w:p w14:paraId="699F8D99" w14:textId="77777777" w:rsidR="00CE2307" w:rsidRDefault="00CE2307" w:rsidP="00DD672B">
            <w:pPr>
              <w:keepNext/>
              <w:keepLines/>
              <w:spacing w:after="0" w:line="256" w:lineRule="auto"/>
              <w:rPr>
                <w:rFonts w:ascii="Arial" w:hAnsi="Arial"/>
                <w:sz w:val="18"/>
              </w:rPr>
            </w:pPr>
            <w:r w:rsidRPr="00B34E50">
              <w:rPr>
                <w:rFonts w:ascii="Arial" w:hAnsi="Arial"/>
                <w:sz w:val="18"/>
              </w:rPr>
              <w:t>Source cell: NR 120 kHz SSB SCS, 100 MHz bandwidth, TDD duplex mode</w:t>
            </w:r>
          </w:p>
          <w:p w14:paraId="29081E65" w14:textId="77777777" w:rsidR="00CE2307" w:rsidRDefault="00CE2307" w:rsidP="00DD672B">
            <w:pPr>
              <w:keepNext/>
              <w:keepLines/>
              <w:spacing w:after="0" w:line="256" w:lineRule="auto"/>
              <w:rPr>
                <w:rFonts w:ascii="Arial" w:hAnsi="Arial"/>
                <w:sz w:val="18"/>
              </w:rPr>
            </w:pPr>
            <w:r>
              <w:rPr>
                <w:rFonts w:ascii="Arial" w:hAnsi="Arial"/>
                <w:sz w:val="18"/>
              </w:rPr>
              <w:t>Target cell: NR 15 kHz SSB SCS, 10 MHz bandwidth, FDD duplex mode</w:t>
            </w:r>
          </w:p>
        </w:tc>
      </w:tr>
    </w:tbl>
    <w:p w14:paraId="300611F0" w14:textId="77777777" w:rsidR="00CE2307" w:rsidRDefault="00CE2307" w:rsidP="00CE2307">
      <w:pPr>
        <w:rPr>
          <w:rFonts w:cs="v4.2.0"/>
        </w:rPr>
      </w:pPr>
    </w:p>
    <w:p w14:paraId="73EAEED0" w14:textId="77777777" w:rsidR="00CE2307" w:rsidRDefault="00CE2307" w:rsidP="00CE2307">
      <w:pPr>
        <w:pStyle w:val="TH"/>
      </w:pPr>
      <w:r>
        <w:t xml:space="preserve">Table </w:t>
      </w:r>
      <w:r>
        <w:rPr>
          <w:snapToGrid w:val="0"/>
        </w:rPr>
        <w:t>A.7.3.3.4.2</w:t>
      </w:r>
      <w:r>
        <w:t>-2</w:t>
      </w:r>
      <w:r>
        <w:rPr>
          <w:rFonts w:cs="v4.2.0"/>
        </w:rPr>
        <w:t xml:space="preserve">: General test parameters </w:t>
      </w:r>
      <w:r>
        <w:rPr>
          <w:snapToGrid w:val="0"/>
        </w:rPr>
        <w:t>Inter-frequency conditional handover from FR2 to FR1</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CE2307" w14:paraId="4A6D87AE"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6D89E79" w14:textId="77777777" w:rsidR="00CE2307" w:rsidRDefault="00CE2307" w:rsidP="00DD672B">
            <w:pPr>
              <w:pStyle w:val="TAH"/>
              <w:spacing w:line="256" w:lineRule="auto"/>
              <w:rPr>
                <w:rFonts w:cs="Arial"/>
              </w:rPr>
            </w:pPr>
            <w:r>
              <w:rPr>
                <w:rFonts w:cs="Arial"/>
              </w:rPr>
              <w:t>Parameter</w:t>
            </w:r>
          </w:p>
        </w:tc>
        <w:tc>
          <w:tcPr>
            <w:tcW w:w="708" w:type="dxa"/>
            <w:tcBorders>
              <w:top w:val="single" w:sz="2" w:space="0" w:color="auto"/>
              <w:left w:val="single" w:sz="2" w:space="0" w:color="auto"/>
              <w:bottom w:val="single" w:sz="2" w:space="0" w:color="auto"/>
              <w:right w:val="single" w:sz="2" w:space="0" w:color="auto"/>
            </w:tcBorders>
            <w:hideMark/>
          </w:tcPr>
          <w:p w14:paraId="0F4433A5" w14:textId="77777777" w:rsidR="00CE2307" w:rsidRDefault="00CE2307" w:rsidP="00DD672B">
            <w:pPr>
              <w:pStyle w:val="TAH"/>
              <w:spacing w:line="256" w:lineRule="auto"/>
              <w:rPr>
                <w:rFonts w:cs="Arial"/>
              </w:rPr>
            </w:pPr>
            <w:r>
              <w:rPr>
                <w:rFonts w:cs="Arial"/>
              </w:rPr>
              <w:t>Unit</w:t>
            </w:r>
          </w:p>
        </w:tc>
        <w:tc>
          <w:tcPr>
            <w:tcW w:w="2409" w:type="dxa"/>
            <w:tcBorders>
              <w:top w:val="single" w:sz="2" w:space="0" w:color="auto"/>
              <w:left w:val="single" w:sz="2" w:space="0" w:color="auto"/>
              <w:bottom w:val="single" w:sz="2" w:space="0" w:color="auto"/>
              <w:right w:val="single" w:sz="2" w:space="0" w:color="auto"/>
            </w:tcBorders>
            <w:hideMark/>
          </w:tcPr>
          <w:p w14:paraId="467DF072" w14:textId="77777777" w:rsidR="00CE2307" w:rsidRDefault="00CE2307" w:rsidP="00DD672B">
            <w:pPr>
              <w:pStyle w:val="TAH"/>
              <w:spacing w:line="256" w:lineRule="auto"/>
              <w:rPr>
                <w:rFonts w:cs="Arial"/>
              </w:rPr>
            </w:pPr>
            <w:r>
              <w:rPr>
                <w:rFonts w:cs="Arial"/>
              </w:rPr>
              <w:t>Value</w:t>
            </w:r>
          </w:p>
        </w:tc>
        <w:tc>
          <w:tcPr>
            <w:tcW w:w="2834" w:type="dxa"/>
            <w:tcBorders>
              <w:top w:val="single" w:sz="2" w:space="0" w:color="auto"/>
              <w:left w:val="single" w:sz="2" w:space="0" w:color="auto"/>
              <w:bottom w:val="single" w:sz="2" w:space="0" w:color="auto"/>
              <w:right w:val="single" w:sz="2" w:space="0" w:color="auto"/>
            </w:tcBorders>
            <w:hideMark/>
          </w:tcPr>
          <w:p w14:paraId="687E2565" w14:textId="77777777" w:rsidR="00CE2307" w:rsidRDefault="00CE2307" w:rsidP="00DD672B">
            <w:pPr>
              <w:pStyle w:val="TAH"/>
              <w:spacing w:line="256" w:lineRule="auto"/>
              <w:rPr>
                <w:rFonts w:cs="Arial"/>
              </w:rPr>
            </w:pPr>
            <w:r>
              <w:rPr>
                <w:rFonts w:cs="Arial"/>
              </w:rPr>
              <w:t>Comment</w:t>
            </w:r>
          </w:p>
        </w:tc>
      </w:tr>
      <w:tr w:rsidR="00CE2307" w14:paraId="6C73306E" w14:textId="77777777" w:rsidTr="00DD672B">
        <w:trPr>
          <w:cantSplit/>
          <w:trHeight w:val="113"/>
          <w:jc w:val="center"/>
        </w:trPr>
        <w:tc>
          <w:tcPr>
            <w:tcW w:w="1588" w:type="dxa"/>
            <w:tcBorders>
              <w:top w:val="single" w:sz="4" w:space="0" w:color="auto"/>
              <w:left w:val="single" w:sz="4" w:space="0" w:color="auto"/>
              <w:bottom w:val="nil"/>
              <w:right w:val="single" w:sz="4" w:space="0" w:color="auto"/>
            </w:tcBorders>
            <w:hideMark/>
          </w:tcPr>
          <w:p w14:paraId="66FAFEF1" w14:textId="77777777" w:rsidR="00CE2307" w:rsidRDefault="00CE2307" w:rsidP="00DD672B">
            <w:pPr>
              <w:pStyle w:val="TAL"/>
              <w:spacing w:line="256" w:lineRule="auto"/>
              <w:rPr>
                <w:rFonts w:cs="Arial"/>
              </w:rPr>
            </w:pPr>
            <w:r>
              <w:rPr>
                <w:rFonts w:cs="Arial"/>
              </w:rP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4613507F" w14:textId="77777777" w:rsidR="00CE2307" w:rsidRDefault="00CE2307" w:rsidP="00DD672B">
            <w:pPr>
              <w:pStyle w:val="TAL"/>
              <w:spacing w:line="256" w:lineRule="auto"/>
              <w:rPr>
                <w:rFonts w:cs="Arial"/>
              </w:rPr>
            </w:pPr>
            <w:r>
              <w:rPr>
                <w:rFonts w:cs="Arial"/>
              </w:rPr>
              <w:t>Active cell</w:t>
            </w:r>
          </w:p>
        </w:tc>
        <w:tc>
          <w:tcPr>
            <w:tcW w:w="708" w:type="dxa"/>
            <w:tcBorders>
              <w:top w:val="single" w:sz="2" w:space="0" w:color="auto"/>
              <w:left w:val="single" w:sz="2" w:space="0" w:color="auto"/>
              <w:bottom w:val="single" w:sz="2" w:space="0" w:color="auto"/>
              <w:right w:val="single" w:sz="2" w:space="0" w:color="auto"/>
            </w:tcBorders>
          </w:tcPr>
          <w:p w14:paraId="6E03F605" w14:textId="77777777" w:rsidR="00CE2307" w:rsidRDefault="00CE2307" w:rsidP="00DD672B">
            <w:pPr>
              <w:pStyle w:val="TAC"/>
              <w:spacing w:line="256" w:lineRule="auto"/>
              <w:rPr>
                <w:rFonts w:cs="Arial"/>
              </w:rPr>
            </w:pPr>
          </w:p>
        </w:tc>
        <w:tc>
          <w:tcPr>
            <w:tcW w:w="2409" w:type="dxa"/>
            <w:tcBorders>
              <w:top w:val="single" w:sz="2" w:space="0" w:color="auto"/>
              <w:left w:val="single" w:sz="2" w:space="0" w:color="auto"/>
              <w:bottom w:val="single" w:sz="2" w:space="0" w:color="auto"/>
              <w:right w:val="single" w:sz="2" w:space="0" w:color="auto"/>
            </w:tcBorders>
            <w:hideMark/>
          </w:tcPr>
          <w:p w14:paraId="29020E83" w14:textId="77777777" w:rsidR="00CE2307" w:rsidRDefault="00CE2307" w:rsidP="00DD672B">
            <w:pPr>
              <w:pStyle w:val="TAC"/>
              <w:spacing w:line="256" w:lineRule="auto"/>
              <w:rPr>
                <w:rFonts w:cs="Arial"/>
              </w:rPr>
            </w:pPr>
            <w:r>
              <w:rPr>
                <w:rFonts w:cs="Arial"/>
              </w:rPr>
              <w:t>Cell 1</w:t>
            </w:r>
          </w:p>
        </w:tc>
        <w:tc>
          <w:tcPr>
            <w:tcW w:w="2834" w:type="dxa"/>
            <w:tcBorders>
              <w:top w:val="single" w:sz="2" w:space="0" w:color="auto"/>
              <w:left w:val="single" w:sz="2" w:space="0" w:color="auto"/>
              <w:bottom w:val="single" w:sz="2" w:space="0" w:color="auto"/>
              <w:right w:val="single" w:sz="2" w:space="0" w:color="auto"/>
            </w:tcBorders>
          </w:tcPr>
          <w:p w14:paraId="4EF37242" w14:textId="77777777" w:rsidR="00CE2307" w:rsidRDefault="00CE2307" w:rsidP="00DD672B">
            <w:pPr>
              <w:pStyle w:val="TAL"/>
              <w:spacing w:line="256" w:lineRule="auto"/>
              <w:rPr>
                <w:rFonts w:cs="Arial"/>
              </w:rPr>
            </w:pPr>
          </w:p>
        </w:tc>
      </w:tr>
      <w:tr w:rsidR="00CE2307" w14:paraId="5FF3E4C9" w14:textId="77777777" w:rsidTr="00DD672B">
        <w:trPr>
          <w:cantSplit/>
          <w:trHeight w:val="113"/>
          <w:jc w:val="center"/>
        </w:trPr>
        <w:tc>
          <w:tcPr>
            <w:tcW w:w="1588" w:type="dxa"/>
            <w:tcBorders>
              <w:top w:val="nil"/>
              <w:left w:val="single" w:sz="4" w:space="0" w:color="auto"/>
              <w:bottom w:val="single" w:sz="4" w:space="0" w:color="auto"/>
              <w:right w:val="single" w:sz="4" w:space="0" w:color="auto"/>
            </w:tcBorders>
          </w:tcPr>
          <w:p w14:paraId="1A15DFBA" w14:textId="77777777" w:rsidR="00CE2307" w:rsidRDefault="00CE2307" w:rsidP="00DD672B">
            <w:pPr>
              <w:pStyle w:val="TAL"/>
              <w:spacing w:line="256" w:lineRule="auto"/>
              <w:rPr>
                <w:rFonts w:cs="Arial"/>
              </w:rPr>
            </w:pPr>
          </w:p>
        </w:tc>
        <w:tc>
          <w:tcPr>
            <w:tcW w:w="1701" w:type="dxa"/>
            <w:tcBorders>
              <w:top w:val="single" w:sz="2" w:space="0" w:color="auto"/>
              <w:left w:val="single" w:sz="4" w:space="0" w:color="auto"/>
              <w:bottom w:val="single" w:sz="2" w:space="0" w:color="auto"/>
              <w:right w:val="single" w:sz="2" w:space="0" w:color="auto"/>
            </w:tcBorders>
            <w:hideMark/>
          </w:tcPr>
          <w:p w14:paraId="5434AE79" w14:textId="77777777" w:rsidR="00CE2307" w:rsidRDefault="00CE2307" w:rsidP="00DD672B">
            <w:pPr>
              <w:pStyle w:val="TAL"/>
              <w:spacing w:line="256" w:lineRule="auto"/>
              <w:rPr>
                <w:rFonts w:cs="Arial"/>
              </w:rPr>
            </w:pPr>
            <w:r>
              <w:rPr>
                <w:rFonts w:cs="Arial"/>
              </w:rPr>
              <w:t>Neighbouring cell</w:t>
            </w:r>
          </w:p>
        </w:tc>
        <w:tc>
          <w:tcPr>
            <w:tcW w:w="708" w:type="dxa"/>
            <w:tcBorders>
              <w:top w:val="single" w:sz="2" w:space="0" w:color="auto"/>
              <w:left w:val="single" w:sz="2" w:space="0" w:color="auto"/>
              <w:bottom w:val="single" w:sz="2" w:space="0" w:color="auto"/>
              <w:right w:val="single" w:sz="2" w:space="0" w:color="auto"/>
            </w:tcBorders>
          </w:tcPr>
          <w:p w14:paraId="041631E0" w14:textId="77777777" w:rsidR="00CE2307" w:rsidRDefault="00CE2307" w:rsidP="00DD672B">
            <w:pPr>
              <w:pStyle w:val="TAC"/>
              <w:spacing w:line="256" w:lineRule="auto"/>
              <w:rPr>
                <w:rFonts w:cs="Arial"/>
              </w:rPr>
            </w:pPr>
          </w:p>
        </w:tc>
        <w:tc>
          <w:tcPr>
            <w:tcW w:w="2409" w:type="dxa"/>
            <w:tcBorders>
              <w:top w:val="single" w:sz="2" w:space="0" w:color="auto"/>
              <w:left w:val="single" w:sz="2" w:space="0" w:color="auto"/>
              <w:bottom w:val="single" w:sz="2" w:space="0" w:color="auto"/>
              <w:right w:val="single" w:sz="2" w:space="0" w:color="auto"/>
            </w:tcBorders>
            <w:hideMark/>
          </w:tcPr>
          <w:p w14:paraId="628410A6" w14:textId="77777777" w:rsidR="00CE2307" w:rsidRDefault="00CE2307" w:rsidP="00DD672B">
            <w:pPr>
              <w:pStyle w:val="TAC"/>
              <w:spacing w:line="256" w:lineRule="auto"/>
              <w:rPr>
                <w:rFonts w:cs="Arial"/>
              </w:rPr>
            </w:pPr>
            <w:r>
              <w:rPr>
                <w:rFonts w:cs="Arial"/>
              </w:rPr>
              <w:t>Cell 2</w:t>
            </w:r>
          </w:p>
        </w:tc>
        <w:tc>
          <w:tcPr>
            <w:tcW w:w="2834" w:type="dxa"/>
            <w:tcBorders>
              <w:top w:val="single" w:sz="2" w:space="0" w:color="auto"/>
              <w:left w:val="single" w:sz="2" w:space="0" w:color="auto"/>
              <w:bottom w:val="single" w:sz="2" w:space="0" w:color="auto"/>
              <w:right w:val="single" w:sz="2" w:space="0" w:color="auto"/>
            </w:tcBorders>
          </w:tcPr>
          <w:p w14:paraId="7F7FABEF" w14:textId="77777777" w:rsidR="00CE2307" w:rsidRDefault="00CE2307" w:rsidP="00DD672B">
            <w:pPr>
              <w:pStyle w:val="TAL"/>
              <w:spacing w:line="256" w:lineRule="auto"/>
              <w:rPr>
                <w:rFonts w:cs="Arial"/>
              </w:rPr>
            </w:pPr>
          </w:p>
        </w:tc>
      </w:tr>
      <w:tr w:rsidR="00CE2307" w14:paraId="2F919469" w14:textId="77777777" w:rsidTr="00DD672B">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2A9CE1B1" w14:textId="77777777" w:rsidR="00CE2307" w:rsidRDefault="00CE2307" w:rsidP="00DD672B">
            <w:pPr>
              <w:pStyle w:val="TAL"/>
              <w:spacing w:line="256" w:lineRule="auto"/>
              <w:rPr>
                <w:rFonts w:cs="Arial"/>
              </w:rPr>
            </w:pPr>
            <w:r>
              <w:rPr>
                <w:rFonts w:cs="Arial"/>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5F8B01A4" w14:textId="77777777" w:rsidR="00CE2307" w:rsidRDefault="00CE2307" w:rsidP="00DD672B">
            <w:pPr>
              <w:pStyle w:val="TAL"/>
              <w:spacing w:line="256" w:lineRule="auto"/>
              <w:rPr>
                <w:rFonts w:cs="Arial"/>
              </w:rPr>
            </w:pPr>
            <w:r>
              <w:rPr>
                <w:rFonts w:cs="Arial"/>
              </w:rPr>
              <w:t>Active cell</w:t>
            </w:r>
          </w:p>
        </w:tc>
        <w:tc>
          <w:tcPr>
            <w:tcW w:w="708" w:type="dxa"/>
            <w:tcBorders>
              <w:top w:val="single" w:sz="2" w:space="0" w:color="auto"/>
              <w:left w:val="single" w:sz="2" w:space="0" w:color="auto"/>
              <w:bottom w:val="single" w:sz="2" w:space="0" w:color="auto"/>
              <w:right w:val="single" w:sz="2" w:space="0" w:color="auto"/>
            </w:tcBorders>
          </w:tcPr>
          <w:p w14:paraId="72CACF36" w14:textId="77777777" w:rsidR="00CE2307" w:rsidRDefault="00CE2307" w:rsidP="00DD672B">
            <w:pPr>
              <w:pStyle w:val="TAC"/>
              <w:spacing w:line="256" w:lineRule="auto"/>
              <w:rPr>
                <w:rFonts w:cs="Arial"/>
              </w:rPr>
            </w:pPr>
          </w:p>
        </w:tc>
        <w:tc>
          <w:tcPr>
            <w:tcW w:w="2409" w:type="dxa"/>
            <w:tcBorders>
              <w:top w:val="single" w:sz="2" w:space="0" w:color="auto"/>
              <w:left w:val="single" w:sz="2" w:space="0" w:color="auto"/>
              <w:bottom w:val="single" w:sz="2" w:space="0" w:color="auto"/>
              <w:right w:val="single" w:sz="2" w:space="0" w:color="auto"/>
            </w:tcBorders>
            <w:hideMark/>
          </w:tcPr>
          <w:p w14:paraId="697C3444" w14:textId="77777777" w:rsidR="00CE2307" w:rsidRDefault="00CE2307" w:rsidP="00DD672B">
            <w:pPr>
              <w:pStyle w:val="TAC"/>
              <w:spacing w:line="256" w:lineRule="auto"/>
              <w:rPr>
                <w:rFonts w:cs="Arial"/>
              </w:rPr>
            </w:pPr>
            <w:r>
              <w:rPr>
                <w:rFonts w:cs="Arial"/>
              </w:rPr>
              <w:t>Cell 2</w:t>
            </w:r>
          </w:p>
        </w:tc>
        <w:tc>
          <w:tcPr>
            <w:tcW w:w="2834" w:type="dxa"/>
            <w:tcBorders>
              <w:top w:val="single" w:sz="2" w:space="0" w:color="auto"/>
              <w:left w:val="single" w:sz="2" w:space="0" w:color="auto"/>
              <w:bottom w:val="single" w:sz="2" w:space="0" w:color="auto"/>
              <w:right w:val="single" w:sz="2" w:space="0" w:color="auto"/>
            </w:tcBorders>
          </w:tcPr>
          <w:p w14:paraId="5CEDF309" w14:textId="77777777" w:rsidR="00CE2307" w:rsidRDefault="00CE2307" w:rsidP="00DD672B">
            <w:pPr>
              <w:pStyle w:val="TAL"/>
              <w:spacing w:line="256" w:lineRule="auto"/>
              <w:rPr>
                <w:rFonts w:cs="Arial"/>
              </w:rPr>
            </w:pPr>
          </w:p>
        </w:tc>
      </w:tr>
      <w:tr w:rsidR="00CE2307" w14:paraId="1BF72CF6"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EF74872" w14:textId="77777777" w:rsidR="00CE2307" w:rsidRDefault="00CE2307" w:rsidP="00DD672B">
            <w:pPr>
              <w:pStyle w:val="TAL"/>
              <w:spacing w:line="256" w:lineRule="auto"/>
              <w:rPr>
                <w:rFonts w:cs="Arial"/>
              </w:rPr>
            </w:pPr>
            <w:r>
              <w:rPr>
                <w:rFonts w:cs="v4.2.0"/>
              </w:rPr>
              <w:t>A3-Offset in condition</w:t>
            </w:r>
          </w:p>
        </w:tc>
        <w:tc>
          <w:tcPr>
            <w:tcW w:w="708" w:type="dxa"/>
            <w:tcBorders>
              <w:top w:val="single" w:sz="2" w:space="0" w:color="auto"/>
              <w:left w:val="single" w:sz="2" w:space="0" w:color="auto"/>
              <w:bottom w:val="single" w:sz="2" w:space="0" w:color="auto"/>
              <w:right w:val="single" w:sz="2" w:space="0" w:color="auto"/>
            </w:tcBorders>
            <w:hideMark/>
          </w:tcPr>
          <w:p w14:paraId="6FA3487A" w14:textId="77777777" w:rsidR="00CE2307" w:rsidRDefault="00CE2307" w:rsidP="00DD672B">
            <w:pPr>
              <w:pStyle w:val="TAC"/>
              <w:spacing w:line="256" w:lineRule="auto"/>
              <w:rPr>
                <w:rFonts w:cs="Arial"/>
              </w:rPr>
            </w:pPr>
            <w:r>
              <w:rPr>
                <w:rFonts w:cs="Arial"/>
              </w:rPr>
              <w:t>dB</w:t>
            </w:r>
          </w:p>
        </w:tc>
        <w:tc>
          <w:tcPr>
            <w:tcW w:w="2409" w:type="dxa"/>
            <w:tcBorders>
              <w:top w:val="single" w:sz="2" w:space="0" w:color="auto"/>
              <w:left w:val="single" w:sz="2" w:space="0" w:color="auto"/>
              <w:bottom w:val="single" w:sz="2" w:space="0" w:color="auto"/>
              <w:right w:val="single" w:sz="2" w:space="0" w:color="auto"/>
            </w:tcBorders>
            <w:hideMark/>
          </w:tcPr>
          <w:p w14:paraId="66207551" w14:textId="77777777" w:rsidR="00CE2307" w:rsidRDefault="00CE2307" w:rsidP="00DD672B">
            <w:pPr>
              <w:pStyle w:val="TAC"/>
              <w:spacing w:line="256" w:lineRule="auto"/>
              <w:rPr>
                <w:rFonts w:cs="Arial"/>
              </w:rPr>
            </w:pPr>
            <w:r>
              <w:rPr>
                <w:rFonts w:cs="Arial"/>
              </w:rPr>
              <w:t>0</w:t>
            </w:r>
          </w:p>
        </w:tc>
        <w:tc>
          <w:tcPr>
            <w:tcW w:w="2834" w:type="dxa"/>
            <w:tcBorders>
              <w:top w:val="single" w:sz="2" w:space="0" w:color="auto"/>
              <w:left w:val="single" w:sz="2" w:space="0" w:color="auto"/>
              <w:bottom w:val="single" w:sz="2" w:space="0" w:color="auto"/>
              <w:right w:val="single" w:sz="2" w:space="0" w:color="auto"/>
            </w:tcBorders>
          </w:tcPr>
          <w:p w14:paraId="06418E27" w14:textId="77777777" w:rsidR="00CE2307" w:rsidRDefault="00CE2307" w:rsidP="00DD672B">
            <w:pPr>
              <w:pStyle w:val="TAL"/>
              <w:spacing w:line="256" w:lineRule="auto"/>
              <w:rPr>
                <w:rFonts w:cs="Arial"/>
              </w:rPr>
            </w:pPr>
          </w:p>
        </w:tc>
      </w:tr>
      <w:tr w:rsidR="00CE2307" w14:paraId="3552BDA2"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4849515" w14:textId="77777777" w:rsidR="00CE2307" w:rsidRDefault="00CE2307" w:rsidP="00DD672B">
            <w:pPr>
              <w:pStyle w:val="TAL"/>
              <w:spacing w:line="256" w:lineRule="auto"/>
              <w:rPr>
                <w:rFonts w:cs="Arial"/>
              </w:rPr>
            </w:pPr>
            <w:r>
              <w:rPr>
                <w:rFonts w:cs="v4.2.0"/>
              </w:rPr>
              <w:t>Hysteresis</w:t>
            </w:r>
          </w:p>
        </w:tc>
        <w:tc>
          <w:tcPr>
            <w:tcW w:w="708" w:type="dxa"/>
            <w:tcBorders>
              <w:top w:val="single" w:sz="2" w:space="0" w:color="auto"/>
              <w:left w:val="single" w:sz="2" w:space="0" w:color="auto"/>
              <w:bottom w:val="single" w:sz="2" w:space="0" w:color="auto"/>
              <w:right w:val="single" w:sz="2" w:space="0" w:color="auto"/>
            </w:tcBorders>
            <w:hideMark/>
          </w:tcPr>
          <w:p w14:paraId="1D583DEB" w14:textId="77777777" w:rsidR="00CE2307" w:rsidRDefault="00CE2307" w:rsidP="00DD672B">
            <w:pPr>
              <w:pStyle w:val="TAC"/>
              <w:spacing w:line="256" w:lineRule="auto"/>
              <w:rPr>
                <w:rFonts w:cs="Arial"/>
              </w:rPr>
            </w:pPr>
            <w:r>
              <w:rPr>
                <w:rFonts w:cs="Arial"/>
              </w:rPr>
              <w:t>dB</w:t>
            </w:r>
          </w:p>
        </w:tc>
        <w:tc>
          <w:tcPr>
            <w:tcW w:w="2409" w:type="dxa"/>
            <w:tcBorders>
              <w:top w:val="single" w:sz="2" w:space="0" w:color="auto"/>
              <w:left w:val="single" w:sz="2" w:space="0" w:color="auto"/>
              <w:bottom w:val="single" w:sz="2" w:space="0" w:color="auto"/>
              <w:right w:val="single" w:sz="2" w:space="0" w:color="auto"/>
            </w:tcBorders>
            <w:hideMark/>
          </w:tcPr>
          <w:p w14:paraId="5D4C1A70" w14:textId="77777777" w:rsidR="00CE2307" w:rsidRDefault="00CE2307" w:rsidP="00DD672B">
            <w:pPr>
              <w:pStyle w:val="TAC"/>
              <w:spacing w:line="256" w:lineRule="auto"/>
              <w:rPr>
                <w:rFonts w:cs="Arial"/>
              </w:rPr>
            </w:pPr>
            <w:r>
              <w:rPr>
                <w:rFonts w:cs="Arial"/>
              </w:rPr>
              <w:t>0</w:t>
            </w:r>
          </w:p>
        </w:tc>
        <w:tc>
          <w:tcPr>
            <w:tcW w:w="2834" w:type="dxa"/>
            <w:tcBorders>
              <w:top w:val="single" w:sz="2" w:space="0" w:color="auto"/>
              <w:left w:val="single" w:sz="2" w:space="0" w:color="auto"/>
              <w:bottom w:val="single" w:sz="2" w:space="0" w:color="auto"/>
              <w:right w:val="single" w:sz="2" w:space="0" w:color="auto"/>
            </w:tcBorders>
          </w:tcPr>
          <w:p w14:paraId="4B9F321F" w14:textId="77777777" w:rsidR="00CE2307" w:rsidRDefault="00CE2307" w:rsidP="00DD672B">
            <w:pPr>
              <w:pStyle w:val="TAL"/>
              <w:spacing w:line="256" w:lineRule="auto"/>
              <w:rPr>
                <w:rFonts w:cs="Arial"/>
              </w:rPr>
            </w:pPr>
          </w:p>
        </w:tc>
      </w:tr>
      <w:tr w:rsidR="00CE2307" w14:paraId="7636F62E"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241B8AF" w14:textId="77777777" w:rsidR="00CE2307" w:rsidRDefault="00CE2307" w:rsidP="00DD672B">
            <w:pPr>
              <w:pStyle w:val="TAL"/>
              <w:spacing w:line="256" w:lineRule="auto"/>
              <w:rPr>
                <w:rFonts w:cs="Arial"/>
              </w:rPr>
            </w:pPr>
            <w:r>
              <w:rPr>
                <w:rFonts w:cs="v4.2.0"/>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6E56DA54" w14:textId="77777777" w:rsidR="00CE2307" w:rsidRDefault="00CE2307" w:rsidP="00DD672B">
            <w:pPr>
              <w:pStyle w:val="TAC"/>
              <w:spacing w:line="256" w:lineRule="auto"/>
              <w:rPr>
                <w:rFonts w:cs="Arial"/>
              </w:rPr>
            </w:pPr>
            <w:r>
              <w:rPr>
                <w:rFonts w:cs="Arial"/>
              </w:rPr>
              <w:t>s</w:t>
            </w:r>
          </w:p>
        </w:tc>
        <w:tc>
          <w:tcPr>
            <w:tcW w:w="2409" w:type="dxa"/>
            <w:tcBorders>
              <w:top w:val="single" w:sz="2" w:space="0" w:color="auto"/>
              <w:left w:val="single" w:sz="2" w:space="0" w:color="auto"/>
              <w:bottom w:val="single" w:sz="2" w:space="0" w:color="auto"/>
              <w:right w:val="single" w:sz="2" w:space="0" w:color="auto"/>
            </w:tcBorders>
            <w:hideMark/>
          </w:tcPr>
          <w:p w14:paraId="1502B0AB" w14:textId="77777777" w:rsidR="00CE2307" w:rsidRDefault="00CE2307" w:rsidP="00DD672B">
            <w:pPr>
              <w:pStyle w:val="TAC"/>
              <w:spacing w:line="256" w:lineRule="auto"/>
              <w:rPr>
                <w:rFonts w:cs="Arial"/>
              </w:rPr>
            </w:pPr>
            <w:r>
              <w:rPr>
                <w:rFonts w:cs="Arial"/>
              </w:rPr>
              <w:t>0</w:t>
            </w:r>
          </w:p>
        </w:tc>
        <w:tc>
          <w:tcPr>
            <w:tcW w:w="2834" w:type="dxa"/>
            <w:tcBorders>
              <w:top w:val="single" w:sz="2" w:space="0" w:color="auto"/>
              <w:left w:val="single" w:sz="2" w:space="0" w:color="auto"/>
              <w:bottom w:val="single" w:sz="2" w:space="0" w:color="auto"/>
              <w:right w:val="single" w:sz="2" w:space="0" w:color="auto"/>
            </w:tcBorders>
          </w:tcPr>
          <w:p w14:paraId="2340562E" w14:textId="77777777" w:rsidR="00CE2307" w:rsidRDefault="00CE2307" w:rsidP="00DD672B">
            <w:pPr>
              <w:pStyle w:val="TAL"/>
              <w:spacing w:line="256" w:lineRule="auto"/>
              <w:rPr>
                <w:rFonts w:cs="Arial"/>
              </w:rPr>
            </w:pPr>
          </w:p>
        </w:tc>
      </w:tr>
      <w:tr w:rsidR="00CE2307" w14:paraId="1DE968B3"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58F29E3" w14:textId="77777777" w:rsidR="00CE2307" w:rsidRDefault="00CE2307" w:rsidP="00DD672B">
            <w:pPr>
              <w:pStyle w:val="TAL"/>
              <w:spacing w:line="256" w:lineRule="auto"/>
              <w:rPr>
                <w:rFonts w:cs="Arial"/>
              </w:rPr>
            </w:pPr>
            <w:r>
              <w:rPr>
                <w:rFonts w:cs="Arial"/>
              </w:rPr>
              <w:t>Filter coefficient</w:t>
            </w:r>
          </w:p>
        </w:tc>
        <w:tc>
          <w:tcPr>
            <w:tcW w:w="708" w:type="dxa"/>
            <w:tcBorders>
              <w:top w:val="single" w:sz="2" w:space="0" w:color="auto"/>
              <w:left w:val="single" w:sz="2" w:space="0" w:color="auto"/>
              <w:bottom w:val="single" w:sz="2" w:space="0" w:color="auto"/>
              <w:right w:val="single" w:sz="2" w:space="0" w:color="auto"/>
            </w:tcBorders>
          </w:tcPr>
          <w:p w14:paraId="5046C7F3" w14:textId="77777777" w:rsidR="00CE2307" w:rsidRDefault="00CE2307" w:rsidP="00DD672B">
            <w:pPr>
              <w:pStyle w:val="TAC"/>
              <w:spacing w:line="256" w:lineRule="auto"/>
              <w:rPr>
                <w:rFonts w:cs="Arial"/>
              </w:rPr>
            </w:pPr>
          </w:p>
        </w:tc>
        <w:tc>
          <w:tcPr>
            <w:tcW w:w="2409" w:type="dxa"/>
            <w:tcBorders>
              <w:top w:val="single" w:sz="2" w:space="0" w:color="auto"/>
              <w:left w:val="single" w:sz="2" w:space="0" w:color="auto"/>
              <w:bottom w:val="single" w:sz="2" w:space="0" w:color="auto"/>
              <w:right w:val="single" w:sz="2" w:space="0" w:color="auto"/>
            </w:tcBorders>
            <w:hideMark/>
          </w:tcPr>
          <w:p w14:paraId="467190FD" w14:textId="77777777" w:rsidR="00CE2307" w:rsidRDefault="00CE2307" w:rsidP="00DD672B">
            <w:pPr>
              <w:pStyle w:val="TAC"/>
              <w:spacing w:line="256" w:lineRule="auto"/>
              <w:rPr>
                <w:rFonts w:cs="Arial"/>
              </w:rPr>
            </w:pPr>
            <w:r>
              <w:rPr>
                <w:rFonts w:cs="Arial"/>
              </w:rPr>
              <w:t>0</w:t>
            </w:r>
          </w:p>
        </w:tc>
        <w:tc>
          <w:tcPr>
            <w:tcW w:w="2834" w:type="dxa"/>
            <w:tcBorders>
              <w:top w:val="single" w:sz="2" w:space="0" w:color="auto"/>
              <w:left w:val="single" w:sz="2" w:space="0" w:color="auto"/>
              <w:bottom w:val="single" w:sz="2" w:space="0" w:color="auto"/>
              <w:right w:val="single" w:sz="2" w:space="0" w:color="auto"/>
            </w:tcBorders>
            <w:hideMark/>
          </w:tcPr>
          <w:p w14:paraId="0DD42057" w14:textId="77777777" w:rsidR="00CE2307" w:rsidRDefault="00CE2307" w:rsidP="00DD672B">
            <w:pPr>
              <w:pStyle w:val="TAL"/>
              <w:spacing w:line="256" w:lineRule="auto"/>
              <w:rPr>
                <w:rFonts w:cs="Arial"/>
              </w:rPr>
            </w:pPr>
            <w:r>
              <w:rPr>
                <w:rFonts w:cs="Arial"/>
              </w:rPr>
              <w:t>L3 filtering is not used</w:t>
            </w:r>
          </w:p>
        </w:tc>
      </w:tr>
      <w:tr w:rsidR="00CE2307" w14:paraId="5DF31018"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E624C42" w14:textId="77777777" w:rsidR="00CE2307" w:rsidRDefault="00CE2307" w:rsidP="00DD672B">
            <w:pPr>
              <w:pStyle w:val="TAL"/>
              <w:spacing w:line="256" w:lineRule="auto"/>
              <w:rPr>
                <w:rFonts w:cs="Arial"/>
              </w:rPr>
            </w:pPr>
            <w:r>
              <w:rPr>
                <w:rFonts w:cs="Arial"/>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3C14406A" w14:textId="77777777" w:rsidR="00CE2307" w:rsidRDefault="00CE2307" w:rsidP="00DD672B">
            <w:pPr>
              <w:pStyle w:val="TAC"/>
              <w:spacing w:line="256" w:lineRule="auto"/>
              <w:rPr>
                <w:rFonts w:cs="Arial"/>
              </w:rPr>
            </w:pPr>
            <w:r>
              <w:rPr>
                <w:rFonts w:cs="Arial"/>
              </w:rPr>
              <w:t>-</w:t>
            </w:r>
          </w:p>
        </w:tc>
        <w:tc>
          <w:tcPr>
            <w:tcW w:w="2409" w:type="dxa"/>
            <w:tcBorders>
              <w:top w:val="single" w:sz="2" w:space="0" w:color="auto"/>
              <w:left w:val="single" w:sz="2" w:space="0" w:color="auto"/>
              <w:bottom w:val="single" w:sz="2" w:space="0" w:color="auto"/>
              <w:right w:val="single" w:sz="2" w:space="0" w:color="auto"/>
            </w:tcBorders>
            <w:hideMark/>
          </w:tcPr>
          <w:p w14:paraId="6FF80470" w14:textId="77777777" w:rsidR="00CE2307" w:rsidRDefault="00CE2307" w:rsidP="00DD672B">
            <w:pPr>
              <w:pStyle w:val="TAC"/>
              <w:spacing w:line="256" w:lineRule="auto"/>
              <w:rPr>
                <w:rFonts w:cs="Arial"/>
              </w:rPr>
            </w:pPr>
            <w:r>
              <w:rPr>
                <w:rFonts w:cs="Arial"/>
              </w:rPr>
              <w:t>Not Sent</w:t>
            </w:r>
          </w:p>
        </w:tc>
        <w:tc>
          <w:tcPr>
            <w:tcW w:w="2834" w:type="dxa"/>
            <w:tcBorders>
              <w:top w:val="single" w:sz="2" w:space="0" w:color="auto"/>
              <w:left w:val="single" w:sz="2" w:space="0" w:color="auto"/>
              <w:bottom w:val="single" w:sz="2" w:space="0" w:color="auto"/>
              <w:right w:val="single" w:sz="2" w:space="0" w:color="auto"/>
            </w:tcBorders>
            <w:hideMark/>
          </w:tcPr>
          <w:p w14:paraId="18CF260A" w14:textId="77777777" w:rsidR="00CE2307" w:rsidRDefault="00CE2307" w:rsidP="00DD672B">
            <w:pPr>
              <w:pStyle w:val="TAL"/>
              <w:spacing w:line="256" w:lineRule="auto"/>
              <w:rPr>
                <w:rFonts w:cs="Arial"/>
              </w:rPr>
            </w:pPr>
            <w:r>
              <w:rPr>
                <w:rFonts w:cs="Arial"/>
              </w:rPr>
              <w:t>No additional delays in random access procedure.</w:t>
            </w:r>
          </w:p>
        </w:tc>
      </w:tr>
      <w:tr w:rsidR="00CE2307" w14:paraId="3910D137"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0BD46FA" w14:textId="77777777" w:rsidR="00CE2307" w:rsidRDefault="00CE2307" w:rsidP="00DD672B">
            <w:pPr>
              <w:pStyle w:val="TAL"/>
              <w:spacing w:line="256" w:lineRule="auto"/>
              <w:rPr>
                <w:rFonts w:cs="Arial"/>
              </w:rPr>
            </w:pPr>
            <w:r>
              <w:rPr>
                <w:rFonts w:cs="Arial"/>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0858D1FF" w14:textId="77777777" w:rsidR="00CE2307" w:rsidRDefault="00CE2307" w:rsidP="00DD672B">
            <w:pPr>
              <w:pStyle w:val="TAC"/>
              <w:spacing w:line="256" w:lineRule="auto"/>
              <w:rPr>
                <w:rFonts w:cs="Arial"/>
              </w:rPr>
            </w:pPr>
          </w:p>
        </w:tc>
        <w:tc>
          <w:tcPr>
            <w:tcW w:w="2409" w:type="dxa"/>
            <w:tcBorders>
              <w:top w:val="single" w:sz="2" w:space="0" w:color="auto"/>
              <w:left w:val="single" w:sz="2" w:space="0" w:color="auto"/>
              <w:bottom w:val="single" w:sz="2" w:space="0" w:color="auto"/>
              <w:right w:val="single" w:sz="2" w:space="0" w:color="auto"/>
            </w:tcBorders>
            <w:hideMark/>
          </w:tcPr>
          <w:p w14:paraId="527CC9B3" w14:textId="77777777" w:rsidR="00CE2307" w:rsidRDefault="00CE2307" w:rsidP="00DD672B">
            <w:pPr>
              <w:pStyle w:val="TAC"/>
              <w:spacing w:line="256" w:lineRule="auto"/>
              <w:rPr>
                <w:rFonts w:cs="Arial"/>
              </w:rPr>
            </w:pPr>
            <w:r>
              <w:rPr>
                <w:rFonts w:cs="Arial"/>
              </w:rPr>
              <w:t xml:space="preserve">3 </w:t>
            </w:r>
            <w:r>
              <w:rPr>
                <w:rFonts w:cs="Arial"/>
              </w:rPr>
              <w:sym w:font="Symbol" w:char="F06D"/>
            </w:r>
            <w:r>
              <w:rPr>
                <w:rFonts w:cs="Arial"/>
              </w:rPr>
              <w:t>s</w:t>
            </w:r>
          </w:p>
        </w:tc>
        <w:tc>
          <w:tcPr>
            <w:tcW w:w="2834" w:type="dxa"/>
            <w:tcBorders>
              <w:top w:val="single" w:sz="2" w:space="0" w:color="auto"/>
              <w:left w:val="single" w:sz="2" w:space="0" w:color="auto"/>
              <w:bottom w:val="single" w:sz="2" w:space="0" w:color="auto"/>
              <w:right w:val="single" w:sz="2" w:space="0" w:color="auto"/>
            </w:tcBorders>
            <w:hideMark/>
          </w:tcPr>
          <w:p w14:paraId="1852BC5C" w14:textId="77777777" w:rsidR="00CE2307" w:rsidRDefault="00CE2307" w:rsidP="00DD672B">
            <w:pPr>
              <w:pStyle w:val="TAL"/>
              <w:spacing w:line="256" w:lineRule="auto"/>
              <w:rPr>
                <w:rFonts w:cs="Arial"/>
              </w:rPr>
            </w:pPr>
            <w:r>
              <w:rPr>
                <w:rFonts w:cs="Arial"/>
              </w:rPr>
              <w:t>Synchronous cells</w:t>
            </w:r>
          </w:p>
        </w:tc>
      </w:tr>
      <w:tr w:rsidR="00CE2307" w14:paraId="5C19DC8C"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53702DF" w14:textId="77777777" w:rsidR="00CE2307" w:rsidRDefault="00CE2307" w:rsidP="00DD672B">
            <w:pPr>
              <w:pStyle w:val="TAL"/>
              <w:spacing w:line="256" w:lineRule="auto"/>
              <w:rPr>
                <w:rFonts w:cs="Arial"/>
              </w:rPr>
            </w:pPr>
            <w:r>
              <w:rPr>
                <w:rFonts w:cs="Arial"/>
              </w:rPr>
              <w:t>T1</w:t>
            </w:r>
          </w:p>
        </w:tc>
        <w:tc>
          <w:tcPr>
            <w:tcW w:w="708" w:type="dxa"/>
            <w:tcBorders>
              <w:top w:val="single" w:sz="2" w:space="0" w:color="auto"/>
              <w:left w:val="single" w:sz="2" w:space="0" w:color="auto"/>
              <w:bottom w:val="single" w:sz="2" w:space="0" w:color="auto"/>
              <w:right w:val="single" w:sz="2" w:space="0" w:color="auto"/>
            </w:tcBorders>
            <w:hideMark/>
          </w:tcPr>
          <w:p w14:paraId="3A760153" w14:textId="77777777" w:rsidR="00CE2307" w:rsidRDefault="00CE2307" w:rsidP="00DD672B">
            <w:pPr>
              <w:pStyle w:val="TAC"/>
              <w:spacing w:line="256" w:lineRule="auto"/>
              <w:rPr>
                <w:rFonts w:cs="Arial"/>
              </w:rPr>
            </w:pPr>
            <w:r>
              <w:rPr>
                <w:rFonts w:cs="Arial"/>
              </w:rPr>
              <w:t>s</w:t>
            </w:r>
          </w:p>
        </w:tc>
        <w:tc>
          <w:tcPr>
            <w:tcW w:w="2409" w:type="dxa"/>
            <w:tcBorders>
              <w:top w:val="single" w:sz="2" w:space="0" w:color="auto"/>
              <w:left w:val="single" w:sz="2" w:space="0" w:color="auto"/>
              <w:bottom w:val="single" w:sz="2" w:space="0" w:color="auto"/>
              <w:right w:val="single" w:sz="2" w:space="0" w:color="auto"/>
            </w:tcBorders>
            <w:hideMark/>
          </w:tcPr>
          <w:p w14:paraId="5C1D9E99" w14:textId="77777777" w:rsidR="00CE2307" w:rsidRDefault="00CE2307" w:rsidP="00DD672B">
            <w:pPr>
              <w:pStyle w:val="TAC"/>
              <w:spacing w:line="256" w:lineRule="auto"/>
              <w:rPr>
                <w:rFonts w:cs="Arial"/>
              </w:rPr>
            </w:pPr>
            <w:r>
              <w:rPr>
                <w:rFonts w:cs="Arial"/>
              </w:rPr>
              <w:t>5</w:t>
            </w:r>
          </w:p>
        </w:tc>
        <w:tc>
          <w:tcPr>
            <w:tcW w:w="2834" w:type="dxa"/>
            <w:tcBorders>
              <w:top w:val="single" w:sz="2" w:space="0" w:color="auto"/>
              <w:left w:val="single" w:sz="2" w:space="0" w:color="auto"/>
              <w:bottom w:val="single" w:sz="2" w:space="0" w:color="auto"/>
              <w:right w:val="single" w:sz="2" w:space="0" w:color="auto"/>
            </w:tcBorders>
          </w:tcPr>
          <w:p w14:paraId="775A3E6D" w14:textId="77777777" w:rsidR="00CE2307" w:rsidRDefault="00CE2307" w:rsidP="00DD672B">
            <w:pPr>
              <w:pStyle w:val="TAL"/>
              <w:spacing w:line="256" w:lineRule="auto"/>
              <w:rPr>
                <w:rFonts w:cs="Arial"/>
              </w:rPr>
            </w:pPr>
          </w:p>
        </w:tc>
      </w:tr>
      <w:tr w:rsidR="00CE2307" w14:paraId="6BAC7239" w14:textId="77777777" w:rsidTr="00DD672B">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72ED7ED" w14:textId="77777777" w:rsidR="00CE2307" w:rsidRDefault="00CE2307" w:rsidP="00DD672B">
            <w:pPr>
              <w:pStyle w:val="TAL"/>
              <w:spacing w:line="256" w:lineRule="auto"/>
              <w:rPr>
                <w:rFonts w:cs="Arial"/>
              </w:rPr>
            </w:pPr>
            <w:r>
              <w:rPr>
                <w:rFonts w:cs="Arial"/>
              </w:rPr>
              <w:t>T2</w:t>
            </w:r>
          </w:p>
        </w:tc>
        <w:tc>
          <w:tcPr>
            <w:tcW w:w="708" w:type="dxa"/>
            <w:tcBorders>
              <w:top w:val="single" w:sz="2" w:space="0" w:color="auto"/>
              <w:left w:val="single" w:sz="2" w:space="0" w:color="auto"/>
              <w:bottom w:val="single" w:sz="2" w:space="0" w:color="auto"/>
              <w:right w:val="single" w:sz="2" w:space="0" w:color="auto"/>
            </w:tcBorders>
            <w:hideMark/>
          </w:tcPr>
          <w:p w14:paraId="0B1E7C9D" w14:textId="77777777" w:rsidR="00CE2307" w:rsidRDefault="00CE2307" w:rsidP="00DD672B">
            <w:pPr>
              <w:pStyle w:val="TAC"/>
              <w:spacing w:line="256" w:lineRule="auto"/>
              <w:rPr>
                <w:rFonts w:cs="Arial"/>
              </w:rPr>
            </w:pPr>
            <w:r>
              <w:rPr>
                <w:rFonts w:cs="Arial"/>
              </w:rPr>
              <w:t>s</w:t>
            </w:r>
          </w:p>
        </w:tc>
        <w:tc>
          <w:tcPr>
            <w:tcW w:w="2409" w:type="dxa"/>
            <w:tcBorders>
              <w:top w:val="single" w:sz="2" w:space="0" w:color="auto"/>
              <w:left w:val="single" w:sz="2" w:space="0" w:color="auto"/>
              <w:bottom w:val="single" w:sz="2" w:space="0" w:color="auto"/>
              <w:right w:val="single" w:sz="2" w:space="0" w:color="auto"/>
            </w:tcBorders>
            <w:hideMark/>
          </w:tcPr>
          <w:p w14:paraId="2B9F3A86" w14:textId="1EBF6733" w:rsidR="00CE2307" w:rsidRDefault="00CE2307" w:rsidP="00DD672B">
            <w:pPr>
              <w:pStyle w:val="TAC"/>
              <w:spacing w:line="256" w:lineRule="auto"/>
              <w:rPr>
                <w:rFonts w:cs="Arial"/>
              </w:rPr>
            </w:pPr>
            <w:del w:id="29" w:author="Nokia" w:date="2024-08-21T14:55:00Z" w16du:dateUtc="2024-08-21T06:55:00Z">
              <w:r w:rsidDel="00BA3695">
                <w:rPr>
                  <w:rFonts w:cs="Arial"/>
                </w:rPr>
                <w:delText>TBD</w:delText>
              </w:r>
            </w:del>
            <w:ins w:id="30" w:author="Nokia" w:date="2024-08-21T14:55:00Z" w16du:dateUtc="2024-08-21T06:55:00Z">
              <w:r w:rsidR="00BA3695">
                <w:rPr>
                  <w:rFonts w:cs="Arial"/>
                </w:rPr>
                <w:t>3</w:t>
              </w:r>
            </w:ins>
          </w:p>
        </w:tc>
        <w:tc>
          <w:tcPr>
            <w:tcW w:w="2834" w:type="dxa"/>
            <w:tcBorders>
              <w:top w:val="single" w:sz="2" w:space="0" w:color="auto"/>
              <w:left w:val="single" w:sz="2" w:space="0" w:color="auto"/>
              <w:bottom w:val="single" w:sz="2" w:space="0" w:color="auto"/>
              <w:right w:val="single" w:sz="2" w:space="0" w:color="auto"/>
            </w:tcBorders>
          </w:tcPr>
          <w:p w14:paraId="1694F5F5" w14:textId="77777777" w:rsidR="00CE2307" w:rsidRDefault="00CE2307" w:rsidP="00DD672B">
            <w:pPr>
              <w:pStyle w:val="TAL"/>
              <w:spacing w:line="256" w:lineRule="auto"/>
              <w:rPr>
                <w:rFonts w:cs="Arial"/>
              </w:rPr>
            </w:pPr>
          </w:p>
        </w:tc>
      </w:tr>
    </w:tbl>
    <w:p w14:paraId="51A6D3B7" w14:textId="77777777" w:rsidR="00CE2307" w:rsidRDefault="00CE2307" w:rsidP="00CE2307"/>
    <w:p w14:paraId="0814F99D" w14:textId="77777777" w:rsidR="00CE2307" w:rsidRDefault="00CE2307" w:rsidP="00CE2307">
      <w:pPr>
        <w:pStyle w:val="TH"/>
      </w:pPr>
      <w:r>
        <w:t xml:space="preserve">Table </w:t>
      </w:r>
      <w:r>
        <w:rPr>
          <w:snapToGrid w:val="0"/>
        </w:rPr>
        <w:t>A.7.3.3.4.2</w:t>
      </w:r>
      <w:r>
        <w:t>-3</w:t>
      </w:r>
      <w:r>
        <w:rPr>
          <w:rFonts w:cs="v4.2.0"/>
        </w:rPr>
        <w:t>: Cell specific test parameters for NR FR2-FR1 Inter frequency conditional handover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900"/>
        <w:gridCol w:w="1133"/>
        <w:gridCol w:w="1171"/>
        <w:gridCol w:w="1162"/>
        <w:gridCol w:w="9"/>
        <w:gridCol w:w="1162"/>
        <w:gridCol w:w="1162"/>
      </w:tblGrid>
      <w:tr w:rsidR="00CE2307" w14:paraId="3842BE93" w14:textId="77777777" w:rsidTr="00DD672B">
        <w:trPr>
          <w:trHeight w:val="187"/>
          <w:jc w:val="center"/>
        </w:trPr>
        <w:tc>
          <w:tcPr>
            <w:tcW w:w="3801" w:type="dxa"/>
            <w:gridSpan w:val="2"/>
            <w:tcBorders>
              <w:top w:val="single" w:sz="4" w:space="0" w:color="auto"/>
              <w:left w:val="single" w:sz="4" w:space="0" w:color="auto"/>
              <w:bottom w:val="nil"/>
              <w:right w:val="single" w:sz="4" w:space="0" w:color="auto"/>
            </w:tcBorders>
            <w:hideMark/>
          </w:tcPr>
          <w:p w14:paraId="27B89F41" w14:textId="77777777" w:rsidR="00CE2307" w:rsidRDefault="00CE2307" w:rsidP="00DD672B">
            <w:pPr>
              <w:pStyle w:val="TAH"/>
              <w:spacing w:line="256" w:lineRule="auto"/>
              <w:rPr>
                <w:lang w:val="en-US"/>
              </w:rPr>
            </w:pPr>
            <w:r>
              <w:rPr>
                <w:lang w:val="en-US"/>
              </w:rPr>
              <w:t>Parameter</w:t>
            </w:r>
          </w:p>
        </w:tc>
        <w:tc>
          <w:tcPr>
            <w:tcW w:w="1133" w:type="dxa"/>
            <w:tcBorders>
              <w:top w:val="single" w:sz="4" w:space="0" w:color="auto"/>
              <w:left w:val="single" w:sz="4" w:space="0" w:color="auto"/>
              <w:bottom w:val="nil"/>
              <w:right w:val="single" w:sz="4" w:space="0" w:color="auto"/>
            </w:tcBorders>
            <w:hideMark/>
          </w:tcPr>
          <w:p w14:paraId="70C24253" w14:textId="77777777" w:rsidR="00CE2307" w:rsidRDefault="00CE2307" w:rsidP="00DD672B">
            <w:pPr>
              <w:pStyle w:val="TAH"/>
              <w:spacing w:line="256" w:lineRule="auto"/>
              <w:rPr>
                <w:lang w:val="en-US"/>
              </w:rPr>
            </w:pPr>
            <w:r>
              <w:rPr>
                <w:lang w:val="en-US"/>
              </w:rPr>
              <w:t>Unit</w:t>
            </w:r>
          </w:p>
        </w:tc>
        <w:tc>
          <w:tcPr>
            <w:tcW w:w="2342" w:type="dxa"/>
            <w:gridSpan w:val="3"/>
            <w:tcBorders>
              <w:top w:val="single" w:sz="4" w:space="0" w:color="auto"/>
              <w:left w:val="single" w:sz="4" w:space="0" w:color="auto"/>
              <w:bottom w:val="single" w:sz="4" w:space="0" w:color="auto"/>
              <w:right w:val="single" w:sz="4" w:space="0" w:color="auto"/>
            </w:tcBorders>
            <w:hideMark/>
          </w:tcPr>
          <w:p w14:paraId="67774F74" w14:textId="77777777" w:rsidR="00CE2307" w:rsidRDefault="00CE2307" w:rsidP="00DD672B">
            <w:pPr>
              <w:pStyle w:val="TAH"/>
              <w:spacing w:line="256" w:lineRule="auto"/>
              <w:rPr>
                <w:lang w:val="en-US"/>
              </w:rPr>
            </w:pPr>
            <w:r>
              <w:rPr>
                <w:lang w:val="en-US"/>
              </w:rPr>
              <w:t>Cell 1</w:t>
            </w:r>
          </w:p>
        </w:tc>
        <w:tc>
          <w:tcPr>
            <w:tcW w:w="2324" w:type="dxa"/>
            <w:gridSpan w:val="2"/>
            <w:tcBorders>
              <w:top w:val="single" w:sz="4" w:space="0" w:color="auto"/>
              <w:left w:val="single" w:sz="4" w:space="0" w:color="auto"/>
              <w:bottom w:val="single" w:sz="4" w:space="0" w:color="auto"/>
              <w:right w:val="single" w:sz="4" w:space="0" w:color="auto"/>
            </w:tcBorders>
            <w:hideMark/>
          </w:tcPr>
          <w:p w14:paraId="67300528" w14:textId="77777777" w:rsidR="00CE2307" w:rsidRDefault="00CE2307" w:rsidP="00DD672B">
            <w:pPr>
              <w:pStyle w:val="TAH"/>
              <w:spacing w:line="256" w:lineRule="auto"/>
              <w:rPr>
                <w:lang w:val="en-US"/>
              </w:rPr>
            </w:pPr>
            <w:r>
              <w:rPr>
                <w:lang w:val="en-US"/>
              </w:rPr>
              <w:t>Cell 2</w:t>
            </w:r>
          </w:p>
        </w:tc>
      </w:tr>
      <w:tr w:rsidR="00CE2307" w14:paraId="6A836C4E" w14:textId="77777777" w:rsidTr="00DD672B">
        <w:trPr>
          <w:trHeight w:val="187"/>
          <w:jc w:val="center"/>
        </w:trPr>
        <w:tc>
          <w:tcPr>
            <w:tcW w:w="3801" w:type="dxa"/>
            <w:gridSpan w:val="2"/>
            <w:tcBorders>
              <w:top w:val="nil"/>
              <w:left w:val="single" w:sz="4" w:space="0" w:color="auto"/>
              <w:bottom w:val="single" w:sz="4" w:space="0" w:color="auto"/>
              <w:right w:val="single" w:sz="4" w:space="0" w:color="auto"/>
            </w:tcBorders>
            <w:hideMark/>
          </w:tcPr>
          <w:p w14:paraId="7395EE95" w14:textId="77777777" w:rsidR="00CE2307" w:rsidRDefault="00CE2307" w:rsidP="00DD672B">
            <w:pPr>
              <w:rPr>
                <w:lang w:val="en-US"/>
              </w:rPr>
            </w:pPr>
          </w:p>
        </w:tc>
        <w:tc>
          <w:tcPr>
            <w:tcW w:w="1133" w:type="dxa"/>
            <w:tcBorders>
              <w:top w:val="nil"/>
              <w:left w:val="single" w:sz="4" w:space="0" w:color="auto"/>
              <w:bottom w:val="single" w:sz="4" w:space="0" w:color="auto"/>
              <w:right w:val="single" w:sz="4" w:space="0" w:color="auto"/>
            </w:tcBorders>
            <w:hideMark/>
          </w:tcPr>
          <w:p w14:paraId="59EEBA85" w14:textId="77777777" w:rsidR="00CE2307" w:rsidRDefault="00CE2307" w:rsidP="00DD672B">
            <w:pPr>
              <w:spacing w:after="0" w:line="256" w:lineRule="auto"/>
              <w:rPr>
                <w:rFonts w:asciiTheme="minorHAnsi" w:hAnsiTheme="minorHAnsi" w:cstheme="minorBidi"/>
                <w:lang w:val="en-US" w:eastAsia="zh-CN"/>
              </w:rPr>
            </w:pPr>
          </w:p>
        </w:tc>
        <w:tc>
          <w:tcPr>
            <w:tcW w:w="1171" w:type="dxa"/>
            <w:tcBorders>
              <w:top w:val="single" w:sz="4" w:space="0" w:color="auto"/>
              <w:left w:val="single" w:sz="4" w:space="0" w:color="auto"/>
              <w:bottom w:val="single" w:sz="4" w:space="0" w:color="auto"/>
              <w:right w:val="single" w:sz="4" w:space="0" w:color="auto"/>
            </w:tcBorders>
            <w:hideMark/>
          </w:tcPr>
          <w:p w14:paraId="36766BD7" w14:textId="77777777" w:rsidR="00CE2307" w:rsidRDefault="00CE2307" w:rsidP="00DD672B">
            <w:pPr>
              <w:pStyle w:val="TAH"/>
              <w:spacing w:line="256" w:lineRule="auto"/>
              <w:rPr>
                <w:lang w:val="en-US"/>
              </w:rPr>
            </w:pPr>
            <w:r>
              <w:rPr>
                <w:lang w:val="en-US"/>
              </w:rPr>
              <w:t>T1</w:t>
            </w:r>
          </w:p>
        </w:tc>
        <w:tc>
          <w:tcPr>
            <w:tcW w:w="1171" w:type="dxa"/>
            <w:gridSpan w:val="2"/>
            <w:tcBorders>
              <w:top w:val="single" w:sz="4" w:space="0" w:color="auto"/>
              <w:left w:val="single" w:sz="4" w:space="0" w:color="auto"/>
              <w:bottom w:val="single" w:sz="4" w:space="0" w:color="auto"/>
              <w:right w:val="single" w:sz="4" w:space="0" w:color="auto"/>
            </w:tcBorders>
            <w:hideMark/>
          </w:tcPr>
          <w:p w14:paraId="7813E3AE" w14:textId="77777777" w:rsidR="00CE2307" w:rsidRDefault="00CE2307" w:rsidP="00DD672B">
            <w:pPr>
              <w:pStyle w:val="TAH"/>
              <w:spacing w:line="256" w:lineRule="auto"/>
              <w:rPr>
                <w:lang w:val="en-US"/>
              </w:rPr>
            </w:pPr>
            <w:r>
              <w:rPr>
                <w:lang w:val="en-US"/>
              </w:rPr>
              <w:t>T2</w:t>
            </w:r>
          </w:p>
        </w:tc>
        <w:tc>
          <w:tcPr>
            <w:tcW w:w="1162" w:type="dxa"/>
            <w:tcBorders>
              <w:top w:val="single" w:sz="4" w:space="0" w:color="auto"/>
              <w:left w:val="single" w:sz="4" w:space="0" w:color="auto"/>
              <w:bottom w:val="single" w:sz="4" w:space="0" w:color="auto"/>
              <w:right w:val="single" w:sz="4" w:space="0" w:color="auto"/>
            </w:tcBorders>
            <w:hideMark/>
          </w:tcPr>
          <w:p w14:paraId="2E127C7A" w14:textId="77777777" w:rsidR="00CE2307" w:rsidRDefault="00CE2307" w:rsidP="00DD672B">
            <w:pPr>
              <w:pStyle w:val="TAH"/>
              <w:spacing w:line="256" w:lineRule="auto"/>
              <w:rPr>
                <w:lang w:val="en-US"/>
              </w:rPr>
            </w:pPr>
            <w:r>
              <w:rPr>
                <w:lang w:val="en-US"/>
              </w:rPr>
              <w:t>T1</w:t>
            </w:r>
          </w:p>
        </w:tc>
        <w:tc>
          <w:tcPr>
            <w:tcW w:w="1162" w:type="dxa"/>
            <w:tcBorders>
              <w:top w:val="single" w:sz="4" w:space="0" w:color="auto"/>
              <w:left w:val="single" w:sz="4" w:space="0" w:color="auto"/>
              <w:bottom w:val="single" w:sz="4" w:space="0" w:color="auto"/>
              <w:right w:val="single" w:sz="4" w:space="0" w:color="auto"/>
            </w:tcBorders>
            <w:hideMark/>
          </w:tcPr>
          <w:p w14:paraId="163E2E50" w14:textId="77777777" w:rsidR="00CE2307" w:rsidRDefault="00CE2307" w:rsidP="00DD672B">
            <w:pPr>
              <w:pStyle w:val="TAH"/>
              <w:spacing w:line="256" w:lineRule="auto"/>
              <w:rPr>
                <w:lang w:val="en-US"/>
              </w:rPr>
            </w:pPr>
            <w:r>
              <w:rPr>
                <w:lang w:val="en-US"/>
              </w:rPr>
              <w:t>T2</w:t>
            </w:r>
          </w:p>
        </w:tc>
      </w:tr>
      <w:tr w:rsidR="00CE2307" w14:paraId="7ADD5A8E"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4EDEE3D9" w14:textId="77777777" w:rsidR="00CE2307" w:rsidRDefault="00CE2307" w:rsidP="00DD672B">
            <w:pPr>
              <w:pStyle w:val="TAL"/>
              <w:spacing w:line="256" w:lineRule="auto"/>
              <w:rPr>
                <w:lang w:val="en-US"/>
              </w:rPr>
            </w:pPr>
            <w:r>
              <w:rPr>
                <w:lang w:val="en-US"/>
              </w:rPr>
              <w:lastRenderedPageBreak/>
              <w:t>NR RF Channel Number</w:t>
            </w:r>
          </w:p>
        </w:tc>
        <w:tc>
          <w:tcPr>
            <w:tcW w:w="1133" w:type="dxa"/>
            <w:tcBorders>
              <w:top w:val="single" w:sz="4" w:space="0" w:color="auto"/>
              <w:left w:val="single" w:sz="4" w:space="0" w:color="auto"/>
              <w:bottom w:val="single" w:sz="4" w:space="0" w:color="auto"/>
              <w:right w:val="single" w:sz="4" w:space="0" w:color="auto"/>
            </w:tcBorders>
          </w:tcPr>
          <w:p w14:paraId="57D7CACE" w14:textId="77777777" w:rsidR="00CE2307" w:rsidRDefault="00CE2307" w:rsidP="00DD672B">
            <w:pPr>
              <w:pStyle w:val="TAC"/>
              <w:spacing w:line="256" w:lineRule="auto"/>
              <w:rPr>
                <w:lang w:val="en-US"/>
              </w:rPr>
            </w:pPr>
          </w:p>
        </w:tc>
        <w:tc>
          <w:tcPr>
            <w:tcW w:w="2342" w:type="dxa"/>
            <w:gridSpan w:val="3"/>
            <w:tcBorders>
              <w:top w:val="single" w:sz="4" w:space="0" w:color="auto"/>
              <w:left w:val="single" w:sz="4" w:space="0" w:color="auto"/>
              <w:bottom w:val="single" w:sz="4" w:space="0" w:color="auto"/>
              <w:right w:val="single" w:sz="4" w:space="0" w:color="auto"/>
            </w:tcBorders>
            <w:hideMark/>
          </w:tcPr>
          <w:p w14:paraId="0C8C2BE9" w14:textId="77777777" w:rsidR="00CE2307" w:rsidRDefault="00CE2307" w:rsidP="00DD672B">
            <w:pPr>
              <w:pStyle w:val="TAC"/>
              <w:spacing w:line="256" w:lineRule="auto"/>
              <w:rPr>
                <w:lang w:val="en-US"/>
              </w:rPr>
            </w:pPr>
            <w:r>
              <w:rPr>
                <w:lang w:val="en-US"/>
              </w:rPr>
              <w:t>1</w:t>
            </w:r>
          </w:p>
        </w:tc>
        <w:tc>
          <w:tcPr>
            <w:tcW w:w="2324" w:type="dxa"/>
            <w:gridSpan w:val="2"/>
            <w:tcBorders>
              <w:top w:val="single" w:sz="4" w:space="0" w:color="auto"/>
              <w:left w:val="single" w:sz="4" w:space="0" w:color="auto"/>
              <w:bottom w:val="single" w:sz="4" w:space="0" w:color="auto"/>
              <w:right w:val="single" w:sz="4" w:space="0" w:color="auto"/>
            </w:tcBorders>
            <w:hideMark/>
          </w:tcPr>
          <w:p w14:paraId="787D52C5" w14:textId="77777777" w:rsidR="00CE2307" w:rsidRDefault="00CE2307" w:rsidP="00DD672B">
            <w:pPr>
              <w:pStyle w:val="TAC"/>
              <w:spacing w:line="256" w:lineRule="auto"/>
              <w:rPr>
                <w:lang w:val="en-US"/>
              </w:rPr>
            </w:pPr>
            <w:r>
              <w:rPr>
                <w:lang w:val="en-US"/>
              </w:rPr>
              <w:t>2</w:t>
            </w:r>
          </w:p>
        </w:tc>
      </w:tr>
      <w:tr w:rsidR="00CE2307" w14:paraId="232C447C"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18E7F7B1" w14:textId="77777777" w:rsidR="00CE2307" w:rsidRDefault="00CE2307" w:rsidP="00DD672B">
            <w:pPr>
              <w:pStyle w:val="TAL"/>
              <w:spacing w:line="256" w:lineRule="auto"/>
              <w:rPr>
                <w:lang w:val="en-US"/>
              </w:rPr>
            </w:pPr>
            <w:proofErr w:type="spellStart"/>
            <w:r>
              <w:rPr>
                <w:lang w:val="en-US"/>
              </w:rPr>
              <w:t>AoA</w:t>
            </w:r>
            <w:proofErr w:type="spellEnd"/>
            <w:r>
              <w:rPr>
                <w:lang w:val="en-US"/>
              </w:rPr>
              <w:t xml:space="preserve"> setup</w:t>
            </w:r>
          </w:p>
        </w:tc>
        <w:tc>
          <w:tcPr>
            <w:tcW w:w="1133" w:type="dxa"/>
            <w:tcBorders>
              <w:top w:val="single" w:sz="4" w:space="0" w:color="auto"/>
              <w:left w:val="single" w:sz="4" w:space="0" w:color="auto"/>
              <w:bottom w:val="single" w:sz="4" w:space="0" w:color="auto"/>
              <w:right w:val="single" w:sz="4" w:space="0" w:color="auto"/>
            </w:tcBorders>
          </w:tcPr>
          <w:p w14:paraId="16160FC1" w14:textId="77777777" w:rsidR="00CE2307" w:rsidRDefault="00CE2307" w:rsidP="00DD672B">
            <w:pPr>
              <w:pStyle w:val="TAC"/>
              <w:spacing w:line="256" w:lineRule="auto"/>
              <w:rPr>
                <w:lang w:val="en-US"/>
              </w:rPr>
            </w:pPr>
          </w:p>
        </w:tc>
        <w:tc>
          <w:tcPr>
            <w:tcW w:w="2333" w:type="dxa"/>
            <w:gridSpan w:val="2"/>
            <w:tcBorders>
              <w:top w:val="single" w:sz="4" w:space="0" w:color="auto"/>
              <w:left w:val="single" w:sz="4" w:space="0" w:color="auto"/>
              <w:bottom w:val="single" w:sz="4" w:space="0" w:color="auto"/>
              <w:right w:val="single" w:sz="4" w:space="0" w:color="auto"/>
            </w:tcBorders>
            <w:hideMark/>
          </w:tcPr>
          <w:p w14:paraId="67671968" w14:textId="77777777" w:rsidR="00CE2307" w:rsidRDefault="00CE2307" w:rsidP="00DD672B">
            <w:pPr>
              <w:pStyle w:val="TAC"/>
              <w:spacing w:line="256" w:lineRule="auto"/>
              <w:rPr>
                <w:lang w:val="en-US"/>
              </w:rPr>
            </w:pPr>
            <w:r>
              <w:rPr>
                <w:rFonts w:cs="Arial"/>
              </w:rPr>
              <w:t>Setup 1 as defined in A.3.15</w:t>
            </w:r>
          </w:p>
        </w:tc>
        <w:tc>
          <w:tcPr>
            <w:tcW w:w="2333" w:type="dxa"/>
            <w:gridSpan w:val="3"/>
            <w:tcBorders>
              <w:top w:val="single" w:sz="4" w:space="0" w:color="auto"/>
              <w:left w:val="single" w:sz="4" w:space="0" w:color="auto"/>
              <w:bottom w:val="single" w:sz="4" w:space="0" w:color="auto"/>
              <w:right w:val="single" w:sz="4" w:space="0" w:color="auto"/>
            </w:tcBorders>
          </w:tcPr>
          <w:p w14:paraId="794690C1" w14:textId="77777777" w:rsidR="00CE2307" w:rsidRDefault="00CE2307" w:rsidP="00DD672B">
            <w:pPr>
              <w:pStyle w:val="TAC"/>
              <w:spacing w:line="256" w:lineRule="auto"/>
              <w:rPr>
                <w:lang w:val="en-US"/>
              </w:rPr>
            </w:pPr>
            <w:r>
              <w:rPr>
                <w:lang w:val="en-US"/>
              </w:rPr>
              <w:t>NA</w:t>
            </w:r>
          </w:p>
        </w:tc>
      </w:tr>
      <w:tr w:rsidR="00CE2307" w14:paraId="29C098BA"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744C1300" w14:textId="77777777" w:rsidR="00CE2307" w:rsidRDefault="00CE2307" w:rsidP="00DD672B">
            <w:pPr>
              <w:pStyle w:val="TAL"/>
              <w:spacing w:line="256" w:lineRule="auto"/>
              <w:rPr>
                <w:lang w:val="en-US"/>
              </w:rPr>
            </w:pPr>
            <w:r>
              <w:t xml:space="preserve">Assumption for UE </w:t>
            </w:r>
            <w:proofErr w:type="spellStart"/>
            <w:r>
              <w:t>beams</w:t>
            </w:r>
            <w:r>
              <w:rPr>
                <w:vertAlign w:val="superscript"/>
              </w:rPr>
              <w:t>Note</w:t>
            </w:r>
            <w:proofErr w:type="spellEnd"/>
            <w:r>
              <w:rPr>
                <w:vertAlign w:val="superscript"/>
              </w:rPr>
              <w:t xml:space="preserve"> 6</w:t>
            </w:r>
          </w:p>
        </w:tc>
        <w:tc>
          <w:tcPr>
            <w:tcW w:w="1133" w:type="dxa"/>
            <w:tcBorders>
              <w:top w:val="single" w:sz="4" w:space="0" w:color="auto"/>
              <w:left w:val="single" w:sz="4" w:space="0" w:color="auto"/>
              <w:bottom w:val="single" w:sz="4" w:space="0" w:color="auto"/>
              <w:right w:val="single" w:sz="4" w:space="0" w:color="auto"/>
            </w:tcBorders>
          </w:tcPr>
          <w:p w14:paraId="2581CB8E" w14:textId="77777777" w:rsidR="00CE2307" w:rsidRDefault="00CE2307" w:rsidP="00DD672B">
            <w:pPr>
              <w:pStyle w:val="TAC"/>
              <w:spacing w:line="256" w:lineRule="auto"/>
              <w:rPr>
                <w:lang w:val="en-US"/>
              </w:rPr>
            </w:pPr>
          </w:p>
        </w:tc>
        <w:tc>
          <w:tcPr>
            <w:tcW w:w="2333" w:type="dxa"/>
            <w:gridSpan w:val="2"/>
            <w:tcBorders>
              <w:top w:val="single" w:sz="4" w:space="0" w:color="auto"/>
              <w:left w:val="single" w:sz="4" w:space="0" w:color="auto"/>
              <w:right w:val="single" w:sz="4" w:space="0" w:color="auto"/>
            </w:tcBorders>
            <w:vAlign w:val="center"/>
          </w:tcPr>
          <w:p w14:paraId="7F6AD76E" w14:textId="77777777" w:rsidR="00CE2307" w:rsidRDefault="00CE2307" w:rsidP="00DD672B">
            <w:pPr>
              <w:pStyle w:val="TAC"/>
              <w:spacing w:line="256" w:lineRule="auto"/>
              <w:rPr>
                <w:snapToGrid w:val="0"/>
              </w:rPr>
            </w:pPr>
            <w:r>
              <w:rPr>
                <w:rFonts w:cs="Arial"/>
                <w:color w:val="000000"/>
                <w:szCs w:val="18"/>
              </w:rPr>
              <w:t>Rough</w:t>
            </w:r>
          </w:p>
        </w:tc>
        <w:tc>
          <w:tcPr>
            <w:tcW w:w="2333" w:type="dxa"/>
            <w:gridSpan w:val="3"/>
            <w:tcBorders>
              <w:top w:val="single" w:sz="4" w:space="0" w:color="auto"/>
              <w:left w:val="single" w:sz="4" w:space="0" w:color="auto"/>
              <w:right w:val="single" w:sz="4" w:space="0" w:color="auto"/>
            </w:tcBorders>
            <w:vAlign w:val="center"/>
          </w:tcPr>
          <w:p w14:paraId="40D796CA" w14:textId="77777777" w:rsidR="00CE2307" w:rsidRDefault="00CE2307" w:rsidP="00DD672B">
            <w:pPr>
              <w:pStyle w:val="TAC"/>
              <w:spacing w:line="256" w:lineRule="auto"/>
              <w:rPr>
                <w:lang w:val="en-US"/>
              </w:rPr>
            </w:pPr>
            <w:r>
              <w:rPr>
                <w:lang w:val="en-US"/>
              </w:rPr>
              <w:t>NA</w:t>
            </w:r>
          </w:p>
        </w:tc>
      </w:tr>
      <w:tr w:rsidR="00CE2307" w14:paraId="55E9B063"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5CAFED23" w14:textId="77777777" w:rsidR="00CE2307" w:rsidRDefault="00CE2307" w:rsidP="00DD672B">
            <w:pPr>
              <w:pStyle w:val="TAL"/>
              <w:spacing w:line="256" w:lineRule="auto"/>
              <w:rPr>
                <w:lang w:val="en-US"/>
              </w:rPr>
            </w:pPr>
            <w:r>
              <w:rPr>
                <w:lang w:val="en-US"/>
              </w:rPr>
              <w:t>Duplex mode</w:t>
            </w:r>
          </w:p>
        </w:tc>
        <w:tc>
          <w:tcPr>
            <w:tcW w:w="1133" w:type="dxa"/>
            <w:tcBorders>
              <w:top w:val="single" w:sz="4" w:space="0" w:color="auto"/>
              <w:left w:val="single" w:sz="4" w:space="0" w:color="auto"/>
              <w:bottom w:val="single" w:sz="4" w:space="0" w:color="auto"/>
              <w:right w:val="single" w:sz="4" w:space="0" w:color="auto"/>
            </w:tcBorders>
          </w:tcPr>
          <w:p w14:paraId="64294230" w14:textId="77777777" w:rsidR="00CE2307" w:rsidRDefault="00CE2307" w:rsidP="00DD672B">
            <w:pPr>
              <w:pStyle w:val="TAC"/>
              <w:spacing w:line="256" w:lineRule="auto"/>
              <w:rPr>
                <w:lang w:val="en-US"/>
              </w:rPr>
            </w:pPr>
          </w:p>
        </w:tc>
        <w:tc>
          <w:tcPr>
            <w:tcW w:w="2333" w:type="dxa"/>
            <w:gridSpan w:val="2"/>
            <w:tcBorders>
              <w:left w:val="single" w:sz="4" w:space="0" w:color="auto"/>
              <w:right w:val="single" w:sz="4" w:space="0" w:color="auto"/>
            </w:tcBorders>
          </w:tcPr>
          <w:p w14:paraId="1DDD098D" w14:textId="77777777" w:rsidR="00CE2307" w:rsidRDefault="00CE2307" w:rsidP="00DD672B">
            <w:pPr>
              <w:pStyle w:val="TAC"/>
              <w:spacing w:line="256" w:lineRule="auto"/>
              <w:rPr>
                <w:lang w:val="en-US"/>
              </w:rPr>
            </w:pPr>
            <w:r>
              <w:rPr>
                <w:lang w:val="en-US"/>
              </w:rPr>
              <w:t>TDD</w:t>
            </w:r>
          </w:p>
        </w:tc>
        <w:tc>
          <w:tcPr>
            <w:tcW w:w="2333" w:type="dxa"/>
            <w:gridSpan w:val="3"/>
            <w:tcBorders>
              <w:left w:val="single" w:sz="4" w:space="0" w:color="auto"/>
              <w:right w:val="single" w:sz="4" w:space="0" w:color="auto"/>
            </w:tcBorders>
            <w:vAlign w:val="center"/>
          </w:tcPr>
          <w:p w14:paraId="43C41F18" w14:textId="77777777" w:rsidR="00CE2307" w:rsidRDefault="00CE2307" w:rsidP="00DD672B">
            <w:pPr>
              <w:pStyle w:val="TAC"/>
              <w:spacing w:line="256" w:lineRule="auto"/>
              <w:rPr>
                <w:lang w:val="en-US"/>
              </w:rPr>
            </w:pPr>
            <w:r>
              <w:rPr>
                <w:rFonts w:cs="Arial"/>
                <w:color w:val="000000"/>
                <w:szCs w:val="18"/>
              </w:rPr>
              <w:t>FDD</w:t>
            </w:r>
          </w:p>
        </w:tc>
      </w:tr>
      <w:tr w:rsidR="00CE2307" w14:paraId="3C67D210"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0120A98C" w14:textId="77777777" w:rsidR="00CE2307" w:rsidRDefault="00CE2307" w:rsidP="00DD672B">
            <w:pPr>
              <w:pStyle w:val="TAL"/>
              <w:spacing w:line="256" w:lineRule="auto"/>
              <w:rPr>
                <w:lang w:val="en-US"/>
              </w:rPr>
            </w:pPr>
            <w:r>
              <w:rPr>
                <w:lang w:val="en-US"/>
              </w:rPr>
              <w:t>TDD configuration</w:t>
            </w:r>
          </w:p>
        </w:tc>
        <w:tc>
          <w:tcPr>
            <w:tcW w:w="1133" w:type="dxa"/>
            <w:tcBorders>
              <w:top w:val="single" w:sz="4" w:space="0" w:color="auto"/>
              <w:left w:val="single" w:sz="4" w:space="0" w:color="auto"/>
              <w:bottom w:val="single" w:sz="4" w:space="0" w:color="auto"/>
              <w:right w:val="single" w:sz="4" w:space="0" w:color="auto"/>
            </w:tcBorders>
          </w:tcPr>
          <w:p w14:paraId="5D1522B2" w14:textId="77777777" w:rsidR="00CE2307" w:rsidRDefault="00CE2307" w:rsidP="00DD672B">
            <w:pPr>
              <w:pStyle w:val="TAC"/>
              <w:spacing w:line="256" w:lineRule="auto"/>
              <w:rPr>
                <w:lang w:val="en-US"/>
              </w:rPr>
            </w:pPr>
          </w:p>
        </w:tc>
        <w:tc>
          <w:tcPr>
            <w:tcW w:w="2333" w:type="dxa"/>
            <w:gridSpan w:val="2"/>
            <w:tcBorders>
              <w:left w:val="single" w:sz="4" w:space="0" w:color="auto"/>
              <w:right w:val="single" w:sz="4" w:space="0" w:color="auto"/>
            </w:tcBorders>
            <w:vAlign w:val="center"/>
            <w:hideMark/>
          </w:tcPr>
          <w:p w14:paraId="0EE0E168" w14:textId="77777777" w:rsidR="00CE2307" w:rsidRDefault="00CE2307" w:rsidP="00DD672B">
            <w:pPr>
              <w:pStyle w:val="TAC"/>
              <w:spacing w:line="256" w:lineRule="auto"/>
              <w:rPr>
                <w:lang w:val="en-US"/>
              </w:rPr>
            </w:pPr>
            <w:r>
              <w:rPr>
                <w:rFonts w:cs="Arial"/>
                <w:color w:val="000000"/>
                <w:szCs w:val="18"/>
              </w:rPr>
              <w:t>TDDConf.3.1</w:t>
            </w:r>
          </w:p>
        </w:tc>
        <w:tc>
          <w:tcPr>
            <w:tcW w:w="2333" w:type="dxa"/>
            <w:gridSpan w:val="3"/>
            <w:tcBorders>
              <w:left w:val="single" w:sz="4" w:space="0" w:color="auto"/>
              <w:right w:val="single" w:sz="4" w:space="0" w:color="auto"/>
            </w:tcBorders>
            <w:vAlign w:val="center"/>
          </w:tcPr>
          <w:p w14:paraId="64341072" w14:textId="77777777" w:rsidR="00CE2307" w:rsidRDefault="00CE2307" w:rsidP="00DD672B">
            <w:pPr>
              <w:pStyle w:val="TAC"/>
              <w:spacing w:line="256" w:lineRule="auto"/>
              <w:rPr>
                <w:lang w:val="en-US"/>
              </w:rPr>
            </w:pPr>
            <w:r>
              <w:rPr>
                <w:lang w:val="en-US"/>
              </w:rPr>
              <w:t>NA</w:t>
            </w:r>
          </w:p>
        </w:tc>
      </w:tr>
      <w:tr w:rsidR="00CE2307" w14:paraId="755039A4"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75F271D2" w14:textId="77777777" w:rsidR="00CE2307" w:rsidRDefault="00CE2307" w:rsidP="00DD672B">
            <w:pPr>
              <w:pStyle w:val="TAL"/>
              <w:spacing w:line="256" w:lineRule="auto"/>
              <w:rPr>
                <w:lang w:val="en-US"/>
              </w:rPr>
            </w:pPr>
            <w:proofErr w:type="spellStart"/>
            <w:r>
              <w:rPr>
                <w:lang w:val="en-US"/>
              </w:rPr>
              <w:t>BW</w:t>
            </w:r>
            <w:r>
              <w:rPr>
                <w:vertAlign w:val="subscript"/>
                <w:lang w:val="en-US"/>
              </w:rPr>
              <w:t>channel</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71058676" w14:textId="77777777" w:rsidR="00CE2307" w:rsidRDefault="00CE2307" w:rsidP="00DD672B">
            <w:pPr>
              <w:pStyle w:val="TAC"/>
              <w:spacing w:line="256" w:lineRule="auto"/>
              <w:rPr>
                <w:lang w:val="en-US"/>
              </w:rPr>
            </w:pPr>
            <w:r>
              <w:rPr>
                <w:lang w:val="en-US"/>
              </w:rPr>
              <w:t>MHz</w:t>
            </w:r>
          </w:p>
        </w:tc>
        <w:tc>
          <w:tcPr>
            <w:tcW w:w="2333" w:type="dxa"/>
            <w:gridSpan w:val="2"/>
            <w:tcBorders>
              <w:left w:val="single" w:sz="4" w:space="0" w:color="auto"/>
              <w:right w:val="single" w:sz="4" w:space="0" w:color="auto"/>
            </w:tcBorders>
            <w:vAlign w:val="center"/>
            <w:hideMark/>
          </w:tcPr>
          <w:p w14:paraId="7C0462C3" w14:textId="77777777" w:rsidR="00CE2307" w:rsidRDefault="00CE2307" w:rsidP="00DD672B">
            <w:pPr>
              <w:pStyle w:val="TAC"/>
              <w:spacing w:line="256" w:lineRule="auto"/>
              <w:rPr>
                <w:szCs w:val="18"/>
                <w:lang w:val="de-DE"/>
              </w:rPr>
            </w:pPr>
            <w:r>
              <w:rPr>
                <w:rFonts w:cs="Arial"/>
                <w:color w:val="000000"/>
                <w:szCs w:val="18"/>
                <w:lang w:val="de-DE"/>
              </w:rPr>
              <w:t xml:space="preserve">100: </w:t>
            </w:r>
            <w:proofErr w:type="spellStart"/>
            <w:r>
              <w:rPr>
                <w:rFonts w:cs="Arial"/>
                <w:color w:val="000000"/>
                <w:szCs w:val="18"/>
                <w:lang w:val="de-DE"/>
              </w:rPr>
              <w:t>N</w:t>
            </w:r>
            <w:r>
              <w:rPr>
                <w:rFonts w:cs="Arial"/>
                <w:color w:val="000000"/>
                <w:szCs w:val="18"/>
                <w:vertAlign w:val="subscript"/>
                <w:lang w:val="de-DE"/>
              </w:rPr>
              <w:t>RB,c</w:t>
            </w:r>
            <w:proofErr w:type="spellEnd"/>
            <w:r>
              <w:rPr>
                <w:rFonts w:cs="Arial"/>
                <w:color w:val="000000"/>
                <w:szCs w:val="18"/>
                <w:lang w:val="de-DE"/>
              </w:rPr>
              <w:t xml:space="preserve"> = 66</w:t>
            </w:r>
          </w:p>
        </w:tc>
        <w:tc>
          <w:tcPr>
            <w:tcW w:w="2333" w:type="dxa"/>
            <w:gridSpan w:val="3"/>
            <w:tcBorders>
              <w:left w:val="single" w:sz="4" w:space="0" w:color="auto"/>
              <w:right w:val="single" w:sz="4" w:space="0" w:color="auto"/>
            </w:tcBorders>
            <w:vAlign w:val="center"/>
          </w:tcPr>
          <w:p w14:paraId="4F4DC375" w14:textId="77777777" w:rsidR="00CE2307" w:rsidRDefault="00CE2307" w:rsidP="00DD672B">
            <w:pPr>
              <w:pStyle w:val="TAC"/>
              <w:spacing w:line="256" w:lineRule="auto"/>
              <w:rPr>
                <w:szCs w:val="18"/>
                <w:lang w:val="de-DE"/>
              </w:rPr>
            </w:pPr>
          </w:p>
        </w:tc>
      </w:tr>
      <w:tr w:rsidR="00CE2307" w14:paraId="5CBF5781"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21C03620" w14:textId="77777777" w:rsidR="00CE2307" w:rsidRDefault="00CE2307" w:rsidP="00DD672B">
            <w:pPr>
              <w:pStyle w:val="TAL"/>
              <w:spacing w:line="256" w:lineRule="auto"/>
            </w:pPr>
            <w:r>
              <w:rPr>
                <w:lang w:val="en-US"/>
              </w:rPr>
              <w:t>BWP BW</w:t>
            </w:r>
          </w:p>
        </w:tc>
        <w:tc>
          <w:tcPr>
            <w:tcW w:w="1133" w:type="dxa"/>
            <w:tcBorders>
              <w:top w:val="single" w:sz="4" w:space="0" w:color="auto"/>
              <w:left w:val="single" w:sz="4" w:space="0" w:color="auto"/>
              <w:bottom w:val="single" w:sz="4" w:space="0" w:color="auto"/>
              <w:right w:val="single" w:sz="4" w:space="0" w:color="auto"/>
            </w:tcBorders>
            <w:hideMark/>
          </w:tcPr>
          <w:p w14:paraId="65E932AE" w14:textId="77777777" w:rsidR="00CE2307" w:rsidRDefault="00CE2307" w:rsidP="00DD672B">
            <w:pPr>
              <w:pStyle w:val="TAC"/>
              <w:spacing w:line="256" w:lineRule="auto"/>
              <w:rPr>
                <w:lang w:val="en-US"/>
              </w:rPr>
            </w:pPr>
            <w:r>
              <w:rPr>
                <w:lang w:val="en-US"/>
              </w:rPr>
              <w:t>MHz</w:t>
            </w:r>
          </w:p>
        </w:tc>
        <w:tc>
          <w:tcPr>
            <w:tcW w:w="2333" w:type="dxa"/>
            <w:gridSpan w:val="2"/>
            <w:tcBorders>
              <w:left w:val="single" w:sz="4" w:space="0" w:color="auto"/>
              <w:right w:val="single" w:sz="4" w:space="0" w:color="auto"/>
            </w:tcBorders>
            <w:vAlign w:val="center"/>
            <w:hideMark/>
          </w:tcPr>
          <w:p w14:paraId="3E4A1ADF" w14:textId="77777777" w:rsidR="00CE2307" w:rsidRDefault="00CE2307" w:rsidP="00DD672B">
            <w:pPr>
              <w:pStyle w:val="TAC"/>
              <w:spacing w:line="256" w:lineRule="auto"/>
              <w:rPr>
                <w:szCs w:val="18"/>
              </w:rPr>
            </w:pPr>
            <w:r>
              <w:rPr>
                <w:rFonts w:cs="Arial"/>
                <w:color w:val="000000"/>
                <w:szCs w:val="18"/>
                <w:lang w:val="de-DE"/>
              </w:rPr>
              <w:t xml:space="preserve">100: </w:t>
            </w:r>
            <w:proofErr w:type="spellStart"/>
            <w:r>
              <w:rPr>
                <w:rFonts w:cs="Arial"/>
                <w:color w:val="000000"/>
                <w:szCs w:val="18"/>
                <w:lang w:val="de-DE"/>
              </w:rPr>
              <w:t>N</w:t>
            </w:r>
            <w:r>
              <w:rPr>
                <w:rFonts w:cs="Arial"/>
                <w:color w:val="000000"/>
                <w:szCs w:val="18"/>
                <w:vertAlign w:val="subscript"/>
                <w:lang w:val="de-DE"/>
              </w:rPr>
              <w:t>RB,c</w:t>
            </w:r>
            <w:proofErr w:type="spellEnd"/>
            <w:r>
              <w:rPr>
                <w:rFonts w:cs="Arial"/>
                <w:color w:val="000000"/>
                <w:szCs w:val="18"/>
                <w:lang w:val="de-DE"/>
              </w:rPr>
              <w:t xml:space="preserve"> = 66</w:t>
            </w:r>
          </w:p>
        </w:tc>
        <w:tc>
          <w:tcPr>
            <w:tcW w:w="2333" w:type="dxa"/>
            <w:gridSpan w:val="3"/>
            <w:tcBorders>
              <w:left w:val="single" w:sz="4" w:space="0" w:color="auto"/>
              <w:right w:val="single" w:sz="4" w:space="0" w:color="auto"/>
            </w:tcBorders>
            <w:vAlign w:val="center"/>
          </w:tcPr>
          <w:p w14:paraId="3BF5B8CD" w14:textId="77777777" w:rsidR="00CE2307" w:rsidRDefault="00CE2307" w:rsidP="00DD672B">
            <w:pPr>
              <w:pStyle w:val="TAC"/>
              <w:spacing w:line="256" w:lineRule="auto"/>
              <w:rPr>
                <w:szCs w:val="18"/>
              </w:rPr>
            </w:pPr>
          </w:p>
        </w:tc>
      </w:tr>
      <w:tr w:rsidR="00CE2307" w14:paraId="62C0878C"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338CD132" w14:textId="77777777" w:rsidR="00CE2307" w:rsidRDefault="00CE2307" w:rsidP="00DD672B">
            <w:pPr>
              <w:pStyle w:val="TAL"/>
              <w:spacing w:line="256" w:lineRule="auto"/>
            </w:pPr>
            <w:proofErr w:type="spellStart"/>
            <w:r>
              <w:rPr>
                <w:lang w:val="en-US"/>
              </w:rPr>
              <w:t>DRx</w:t>
            </w:r>
            <w:proofErr w:type="spellEnd"/>
            <w:r>
              <w:rPr>
                <w:lang w:val="en-US"/>
              </w:rPr>
              <w:t xml:space="preserve"> Cycle</w:t>
            </w:r>
          </w:p>
        </w:tc>
        <w:tc>
          <w:tcPr>
            <w:tcW w:w="1133" w:type="dxa"/>
            <w:tcBorders>
              <w:top w:val="single" w:sz="4" w:space="0" w:color="auto"/>
              <w:left w:val="single" w:sz="4" w:space="0" w:color="auto"/>
              <w:bottom w:val="single" w:sz="4" w:space="0" w:color="auto"/>
              <w:right w:val="single" w:sz="4" w:space="0" w:color="auto"/>
            </w:tcBorders>
            <w:hideMark/>
          </w:tcPr>
          <w:p w14:paraId="3C424321" w14:textId="77777777" w:rsidR="00CE2307" w:rsidRDefault="00CE2307" w:rsidP="00DD672B">
            <w:pPr>
              <w:pStyle w:val="TAC"/>
              <w:spacing w:line="256" w:lineRule="auto"/>
              <w:rPr>
                <w:lang w:val="en-US"/>
              </w:rPr>
            </w:pPr>
            <w:proofErr w:type="spellStart"/>
            <w:r>
              <w:rPr>
                <w:lang w:val="en-US"/>
              </w:rPr>
              <w:t>ms</w:t>
            </w:r>
            <w:proofErr w:type="spellEnd"/>
          </w:p>
        </w:tc>
        <w:tc>
          <w:tcPr>
            <w:tcW w:w="2333" w:type="dxa"/>
            <w:gridSpan w:val="2"/>
            <w:tcBorders>
              <w:left w:val="single" w:sz="4" w:space="0" w:color="auto"/>
              <w:right w:val="single" w:sz="4" w:space="0" w:color="auto"/>
            </w:tcBorders>
            <w:vAlign w:val="center"/>
            <w:hideMark/>
          </w:tcPr>
          <w:p w14:paraId="55162C44" w14:textId="77777777" w:rsidR="00CE2307" w:rsidRDefault="00CE2307" w:rsidP="00DD672B">
            <w:pPr>
              <w:pStyle w:val="TAC"/>
              <w:spacing w:line="256" w:lineRule="auto"/>
              <w:rPr>
                <w:lang w:val="en-US"/>
              </w:rPr>
            </w:pPr>
            <w:r>
              <w:rPr>
                <w:rFonts w:cs="Arial"/>
                <w:color w:val="000000"/>
                <w:szCs w:val="18"/>
              </w:rPr>
              <w:t>Not Configured</w:t>
            </w:r>
          </w:p>
        </w:tc>
        <w:tc>
          <w:tcPr>
            <w:tcW w:w="2333" w:type="dxa"/>
            <w:gridSpan w:val="3"/>
            <w:tcBorders>
              <w:left w:val="single" w:sz="4" w:space="0" w:color="auto"/>
              <w:right w:val="single" w:sz="4" w:space="0" w:color="auto"/>
            </w:tcBorders>
            <w:vAlign w:val="center"/>
          </w:tcPr>
          <w:p w14:paraId="4EAD2064" w14:textId="77777777" w:rsidR="00CE2307" w:rsidRDefault="00CE2307" w:rsidP="00DD672B">
            <w:pPr>
              <w:pStyle w:val="TAC"/>
              <w:spacing w:line="256" w:lineRule="auto"/>
              <w:rPr>
                <w:lang w:val="en-US"/>
              </w:rPr>
            </w:pPr>
            <w:r>
              <w:rPr>
                <w:rFonts w:cs="Arial"/>
                <w:color w:val="000000"/>
                <w:szCs w:val="18"/>
              </w:rPr>
              <w:t>Not Configured</w:t>
            </w:r>
          </w:p>
        </w:tc>
      </w:tr>
      <w:tr w:rsidR="00CE2307" w14:paraId="7937911B"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0F1D034B" w14:textId="77777777" w:rsidR="00CE2307" w:rsidRDefault="00CE2307" w:rsidP="00DD672B">
            <w:pPr>
              <w:pStyle w:val="TAL"/>
              <w:spacing w:line="256" w:lineRule="auto"/>
              <w:rPr>
                <w:lang w:val="en-US"/>
              </w:rPr>
            </w:pPr>
            <w:r>
              <w:rPr>
                <w:lang w:val="en-US"/>
              </w:rPr>
              <w:t>Gap pattern ID</w:t>
            </w:r>
          </w:p>
        </w:tc>
        <w:tc>
          <w:tcPr>
            <w:tcW w:w="1133" w:type="dxa"/>
            <w:tcBorders>
              <w:top w:val="single" w:sz="4" w:space="0" w:color="auto"/>
              <w:left w:val="single" w:sz="4" w:space="0" w:color="auto"/>
              <w:bottom w:val="single" w:sz="4" w:space="0" w:color="auto"/>
              <w:right w:val="single" w:sz="4" w:space="0" w:color="auto"/>
            </w:tcBorders>
          </w:tcPr>
          <w:p w14:paraId="67140A44" w14:textId="77777777" w:rsidR="00CE2307" w:rsidRDefault="00CE2307" w:rsidP="00DD672B">
            <w:pPr>
              <w:pStyle w:val="TAC"/>
              <w:spacing w:line="256" w:lineRule="auto"/>
              <w:rPr>
                <w:lang w:val="en-US"/>
              </w:rPr>
            </w:pPr>
          </w:p>
        </w:tc>
        <w:tc>
          <w:tcPr>
            <w:tcW w:w="2333" w:type="dxa"/>
            <w:gridSpan w:val="2"/>
            <w:tcBorders>
              <w:left w:val="single" w:sz="4" w:space="0" w:color="auto"/>
              <w:right w:val="single" w:sz="4" w:space="0" w:color="auto"/>
            </w:tcBorders>
            <w:vAlign w:val="center"/>
            <w:hideMark/>
          </w:tcPr>
          <w:p w14:paraId="06DAD17C" w14:textId="77777777" w:rsidR="00CE2307" w:rsidRDefault="00CE2307" w:rsidP="00DD672B">
            <w:pPr>
              <w:pStyle w:val="TAC"/>
              <w:spacing w:line="256" w:lineRule="auto"/>
              <w:rPr>
                <w:lang w:val="en-US"/>
              </w:rPr>
            </w:pPr>
            <w:r>
              <w:rPr>
                <w:rFonts w:cs="Arial"/>
                <w:color w:val="000000"/>
                <w:szCs w:val="18"/>
              </w:rPr>
              <w:t>gp0</w:t>
            </w:r>
          </w:p>
        </w:tc>
        <w:tc>
          <w:tcPr>
            <w:tcW w:w="2333" w:type="dxa"/>
            <w:gridSpan w:val="3"/>
            <w:tcBorders>
              <w:left w:val="single" w:sz="4" w:space="0" w:color="auto"/>
              <w:right w:val="single" w:sz="4" w:space="0" w:color="auto"/>
            </w:tcBorders>
            <w:vAlign w:val="center"/>
          </w:tcPr>
          <w:p w14:paraId="13A3426A" w14:textId="77777777" w:rsidR="00CE2307" w:rsidRDefault="00CE2307" w:rsidP="00DD672B">
            <w:pPr>
              <w:pStyle w:val="TAC"/>
              <w:spacing w:line="256" w:lineRule="auto"/>
              <w:rPr>
                <w:lang w:val="en-US"/>
              </w:rPr>
            </w:pPr>
            <w:r>
              <w:rPr>
                <w:lang w:val="en-US"/>
              </w:rPr>
              <w:t>NA</w:t>
            </w:r>
          </w:p>
        </w:tc>
      </w:tr>
      <w:tr w:rsidR="00CE2307" w14:paraId="7E1B8D19"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63C6A647" w14:textId="77777777" w:rsidR="00CE2307" w:rsidRDefault="00CE2307" w:rsidP="00DD672B">
            <w:pPr>
              <w:pStyle w:val="TAL"/>
              <w:spacing w:line="256" w:lineRule="auto"/>
              <w:rPr>
                <w:lang w:val="en-US"/>
              </w:rPr>
            </w:pPr>
            <w:r>
              <w:rPr>
                <w:lang w:val="en-US"/>
              </w:rPr>
              <w:t xml:space="preserve">PDSCH Reference measurement channel </w:t>
            </w:r>
          </w:p>
        </w:tc>
        <w:tc>
          <w:tcPr>
            <w:tcW w:w="1133" w:type="dxa"/>
            <w:tcBorders>
              <w:top w:val="single" w:sz="4" w:space="0" w:color="auto"/>
              <w:left w:val="single" w:sz="4" w:space="0" w:color="auto"/>
              <w:bottom w:val="single" w:sz="4" w:space="0" w:color="auto"/>
              <w:right w:val="single" w:sz="4" w:space="0" w:color="auto"/>
            </w:tcBorders>
          </w:tcPr>
          <w:p w14:paraId="56E5DA2B" w14:textId="77777777" w:rsidR="00CE2307" w:rsidRDefault="00CE2307" w:rsidP="00DD672B">
            <w:pPr>
              <w:pStyle w:val="TAC"/>
              <w:spacing w:line="256" w:lineRule="auto"/>
              <w:rPr>
                <w:lang w:val="en-US"/>
              </w:rPr>
            </w:pPr>
          </w:p>
        </w:tc>
        <w:tc>
          <w:tcPr>
            <w:tcW w:w="2333" w:type="dxa"/>
            <w:gridSpan w:val="2"/>
            <w:tcBorders>
              <w:left w:val="single" w:sz="4" w:space="0" w:color="auto"/>
              <w:right w:val="single" w:sz="4" w:space="0" w:color="auto"/>
            </w:tcBorders>
            <w:vAlign w:val="center"/>
            <w:hideMark/>
          </w:tcPr>
          <w:p w14:paraId="4AEF7E6F" w14:textId="77777777" w:rsidR="00CE2307" w:rsidRDefault="00CE2307" w:rsidP="00DD672B">
            <w:pPr>
              <w:pStyle w:val="TAC"/>
              <w:spacing w:line="256" w:lineRule="auto"/>
              <w:rPr>
                <w:lang w:val="en-US"/>
              </w:rPr>
            </w:pPr>
            <w:r w:rsidRPr="00C13046">
              <w:rPr>
                <w:rFonts w:cs="Arial"/>
                <w:color w:val="000000"/>
                <w:szCs w:val="18"/>
              </w:rPr>
              <w:t>SR3.1 TDD</w:t>
            </w:r>
          </w:p>
        </w:tc>
        <w:tc>
          <w:tcPr>
            <w:tcW w:w="2333" w:type="dxa"/>
            <w:gridSpan w:val="3"/>
            <w:tcBorders>
              <w:left w:val="single" w:sz="4" w:space="0" w:color="auto"/>
              <w:right w:val="single" w:sz="4" w:space="0" w:color="auto"/>
            </w:tcBorders>
            <w:vAlign w:val="center"/>
          </w:tcPr>
          <w:p w14:paraId="60D247DB" w14:textId="77777777" w:rsidR="00CE2307" w:rsidRPr="00C13046" w:rsidRDefault="00CE2307" w:rsidP="00DD672B">
            <w:pPr>
              <w:pStyle w:val="TAC"/>
              <w:spacing w:line="256" w:lineRule="auto"/>
              <w:rPr>
                <w:szCs w:val="18"/>
                <w:lang w:val="en-US"/>
              </w:rPr>
            </w:pPr>
            <w:r w:rsidRPr="001A08E9">
              <w:rPr>
                <w:szCs w:val="18"/>
                <w:lang w:val="en-US"/>
              </w:rPr>
              <w:t>SR.1.1 FDD</w:t>
            </w:r>
          </w:p>
        </w:tc>
      </w:tr>
      <w:tr w:rsidR="00CE2307" w14:paraId="5EDA5274"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0200F18B" w14:textId="77777777" w:rsidR="00CE2307" w:rsidRDefault="00CE2307" w:rsidP="00DD672B">
            <w:pPr>
              <w:pStyle w:val="TAL"/>
              <w:spacing w:line="256" w:lineRule="auto"/>
              <w:rPr>
                <w:lang w:val="en-US"/>
              </w:rPr>
            </w:pPr>
            <w:r>
              <w:rPr>
                <w:rFonts w:cs="v5.0.0"/>
              </w:rPr>
              <w:t>CORESET Reference Channel</w:t>
            </w:r>
          </w:p>
        </w:tc>
        <w:tc>
          <w:tcPr>
            <w:tcW w:w="1133" w:type="dxa"/>
            <w:tcBorders>
              <w:top w:val="single" w:sz="4" w:space="0" w:color="auto"/>
              <w:left w:val="single" w:sz="4" w:space="0" w:color="auto"/>
              <w:bottom w:val="single" w:sz="4" w:space="0" w:color="auto"/>
              <w:right w:val="single" w:sz="4" w:space="0" w:color="auto"/>
            </w:tcBorders>
          </w:tcPr>
          <w:p w14:paraId="793F25E7" w14:textId="77777777" w:rsidR="00CE2307" w:rsidRDefault="00CE2307" w:rsidP="00DD672B">
            <w:pPr>
              <w:pStyle w:val="TAC"/>
              <w:spacing w:line="256" w:lineRule="auto"/>
              <w:rPr>
                <w:lang w:val="en-US"/>
              </w:rPr>
            </w:pPr>
          </w:p>
        </w:tc>
        <w:tc>
          <w:tcPr>
            <w:tcW w:w="2333" w:type="dxa"/>
            <w:gridSpan w:val="2"/>
            <w:tcBorders>
              <w:left w:val="single" w:sz="4" w:space="0" w:color="auto"/>
              <w:right w:val="single" w:sz="4" w:space="0" w:color="auto"/>
            </w:tcBorders>
            <w:vAlign w:val="center"/>
            <w:hideMark/>
          </w:tcPr>
          <w:p w14:paraId="069E08E8" w14:textId="77777777" w:rsidR="00CE2307" w:rsidRDefault="00CE2307" w:rsidP="00DD672B">
            <w:pPr>
              <w:pStyle w:val="TAC"/>
              <w:spacing w:line="256" w:lineRule="auto"/>
              <w:rPr>
                <w:lang w:val="en-US"/>
              </w:rPr>
            </w:pPr>
            <w:r w:rsidRPr="00C13046">
              <w:rPr>
                <w:rFonts w:cs="Arial"/>
                <w:color w:val="000000"/>
                <w:szCs w:val="18"/>
              </w:rPr>
              <w:t>CR3.1 TDD</w:t>
            </w:r>
          </w:p>
        </w:tc>
        <w:tc>
          <w:tcPr>
            <w:tcW w:w="2333" w:type="dxa"/>
            <w:gridSpan w:val="3"/>
            <w:tcBorders>
              <w:left w:val="single" w:sz="4" w:space="0" w:color="auto"/>
              <w:right w:val="single" w:sz="4" w:space="0" w:color="auto"/>
            </w:tcBorders>
            <w:vAlign w:val="center"/>
          </w:tcPr>
          <w:p w14:paraId="77C86BBE" w14:textId="77777777" w:rsidR="00CE2307" w:rsidRPr="00C13046" w:rsidRDefault="00CE2307" w:rsidP="00DD672B">
            <w:pPr>
              <w:pStyle w:val="TAC"/>
              <w:spacing w:line="256" w:lineRule="auto"/>
              <w:rPr>
                <w:szCs w:val="18"/>
                <w:lang w:val="en-US"/>
              </w:rPr>
            </w:pPr>
            <w:r>
              <w:rPr>
                <w:szCs w:val="18"/>
              </w:rPr>
              <w:t>CR.1.1 FDD</w:t>
            </w:r>
          </w:p>
        </w:tc>
      </w:tr>
      <w:tr w:rsidR="00CE2307" w14:paraId="5AC29D6C"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789A24D9" w14:textId="77777777" w:rsidR="00CE2307" w:rsidRDefault="00CE2307" w:rsidP="00DD672B">
            <w:pPr>
              <w:pStyle w:val="TAL"/>
              <w:spacing w:line="256" w:lineRule="auto"/>
              <w:rPr>
                <w:lang w:val="da-DK"/>
              </w:rPr>
            </w:pPr>
            <w:r>
              <w:rPr>
                <w:lang w:val="da-DK"/>
              </w:rPr>
              <w:t>OCNG Patterns</w:t>
            </w:r>
          </w:p>
        </w:tc>
        <w:tc>
          <w:tcPr>
            <w:tcW w:w="1133" w:type="dxa"/>
            <w:tcBorders>
              <w:top w:val="single" w:sz="4" w:space="0" w:color="auto"/>
              <w:left w:val="single" w:sz="4" w:space="0" w:color="auto"/>
              <w:bottom w:val="single" w:sz="4" w:space="0" w:color="auto"/>
              <w:right w:val="single" w:sz="4" w:space="0" w:color="auto"/>
            </w:tcBorders>
          </w:tcPr>
          <w:p w14:paraId="4C848A93"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13C4F90E" w14:textId="77777777" w:rsidR="00CE2307" w:rsidRDefault="00CE2307" w:rsidP="00DD672B">
            <w:pPr>
              <w:pStyle w:val="TAC"/>
              <w:spacing w:line="256" w:lineRule="auto"/>
              <w:rPr>
                <w:lang w:val="en-US"/>
              </w:rPr>
            </w:pPr>
            <w:r>
              <w:rPr>
                <w:rFonts w:cs="Arial"/>
                <w:snapToGrid w:val="0"/>
                <w:color w:val="000000"/>
                <w:szCs w:val="18"/>
              </w:rPr>
              <w:t>OCNG pattern 1</w:t>
            </w:r>
          </w:p>
        </w:tc>
        <w:tc>
          <w:tcPr>
            <w:tcW w:w="2333" w:type="dxa"/>
            <w:gridSpan w:val="3"/>
            <w:tcBorders>
              <w:left w:val="single" w:sz="4" w:space="0" w:color="auto"/>
              <w:right w:val="single" w:sz="4" w:space="0" w:color="auto"/>
            </w:tcBorders>
            <w:vAlign w:val="center"/>
          </w:tcPr>
          <w:p w14:paraId="069344CA" w14:textId="77777777" w:rsidR="00CE2307" w:rsidRDefault="00CE2307" w:rsidP="00DD672B">
            <w:pPr>
              <w:pStyle w:val="TAC"/>
              <w:spacing w:line="256" w:lineRule="auto"/>
              <w:rPr>
                <w:lang w:val="en-US"/>
              </w:rPr>
            </w:pPr>
            <w:r>
              <w:rPr>
                <w:rFonts w:cs="Arial"/>
                <w:snapToGrid w:val="0"/>
                <w:color w:val="000000"/>
                <w:szCs w:val="18"/>
              </w:rPr>
              <w:t>OCNG pattern 1</w:t>
            </w:r>
          </w:p>
        </w:tc>
      </w:tr>
      <w:tr w:rsidR="00CE2307" w14:paraId="600C1FD7"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771E203B" w14:textId="77777777" w:rsidR="00CE2307" w:rsidRDefault="00CE2307" w:rsidP="00DD672B">
            <w:pPr>
              <w:pStyle w:val="TAL"/>
              <w:spacing w:line="256" w:lineRule="auto"/>
              <w:rPr>
                <w:lang w:val="da-DK" w:eastAsia="zh-CN"/>
              </w:rPr>
            </w:pPr>
            <w:r>
              <w:rPr>
                <w:lang w:val="da-DK" w:eastAsia="zh-CN"/>
              </w:rPr>
              <w:t>SMTC Configuration</w:t>
            </w:r>
          </w:p>
        </w:tc>
        <w:tc>
          <w:tcPr>
            <w:tcW w:w="1133" w:type="dxa"/>
            <w:tcBorders>
              <w:top w:val="single" w:sz="4" w:space="0" w:color="auto"/>
              <w:left w:val="single" w:sz="4" w:space="0" w:color="auto"/>
              <w:bottom w:val="single" w:sz="4" w:space="0" w:color="auto"/>
              <w:right w:val="single" w:sz="4" w:space="0" w:color="auto"/>
            </w:tcBorders>
          </w:tcPr>
          <w:p w14:paraId="59C77C21"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54F1F233" w14:textId="77777777" w:rsidR="00CE2307" w:rsidRDefault="00CE2307" w:rsidP="00DD672B">
            <w:pPr>
              <w:pStyle w:val="TAC"/>
              <w:spacing w:line="256" w:lineRule="auto"/>
              <w:rPr>
                <w:snapToGrid w:val="0"/>
              </w:rPr>
            </w:pPr>
            <w:r>
              <w:rPr>
                <w:rFonts w:cs="Arial"/>
                <w:snapToGrid w:val="0"/>
                <w:color w:val="000000"/>
                <w:szCs w:val="18"/>
              </w:rPr>
              <w:t>SMTC pattern 1</w:t>
            </w:r>
          </w:p>
        </w:tc>
        <w:tc>
          <w:tcPr>
            <w:tcW w:w="2333" w:type="dxa"/>
            <w:gridSpan w:val="3"/>
            <w:tcBorders>
              <w:left w:val="single" w:sz="4" w:space="0" w:color="auto"/>
              <w:right w:val="single" w:sz="4" w:space="0" w:color="auto"/>
            </w:tcBorders>
            <w:vAlign w:val="center"/>
          </w:tcPr>
          <w:p w14:paraId="60E5842A" w14:textId="77777777" w:rsidR="00CE2307" w:rsidRDefault="00CE2307" w:rsidP="00DD672B">
            <w:pPr>
              <w:pStyle w:val="TAC"/>
              <w:spacing w:line="256" w:lineRule="auto"/>
              <w:rPr>
                <w:snapToGrid w:val="0"/>
              </w:rPr>
            </w:pPr>
            <w:r>
              <w:rPr>
                <w:rFonts w:cs="Arial"/>
                <w:snapToGrid w:val="0"/>
                <w:color w:val="000000"/>
                <w:szCs w:val="18"/>
              </w:rPr>
              <w:t>SMTC pattern 1</w:t>
            </w:r>
          </w:p>
        </w:tc>
      </w:tr>
      <w:tr w:rsidR="00CE2307" w14:paraId="06EF12BC"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4C2E5A1D" w14:textId="77777777" w:rsidR="00CE2307" w:rsidRDefault="00CE2307" w:rsidP="00DD672B">
            <w:pPr>
              <w:pStyle w:val="TAL"/>
              <w:spacing w:line="256" w:lineRule="auto"/>
              <w:rPr>
                <w:lang w:val="da-DK"/>
              </w:rPr>
            </w:pPr>
            <w:r>
              <w:rPr>
                <w:lang w:val="da-DK" w:eastAsia="zh-CN"/>
              </w:rPr>
              <w:t>SSB</w:t>
            </w:r>
            <w:r>
              <w:rPr>
                <w:lang w:val="da-DK"/>
              </w:rPr>
              <w:t xml:space="preserve"> </w:t>
            </w:r>
            <w:r>
              <w:rPr>
                <w:lang w:val="da-DK" w:eastAsia="zh-CN"/>
              </w:rPr>
              <w:t>C</w:t>
            </w:r>
            <w:r>
              <w:rPr>
                <w:lang w:val="da-DK"/>
              </w:rPr>
              <w:t>onfiguration</w:t>
            </w:r>
          </w:p>
        </w:tc>
        <w:tc>
          <w:tcPr>
            <w:tcW w:w="1133" w:type="dxa"/>
            <w:tcBorders>
              <w:top w:val="single" w:sz="4" w:space="0" w:color="auto"/>
              <w:left w:val="single" w:sz="4" w:space="0" w:color="auto"/>
              <w:bottom w:val="single" w:sz="4" w:space="0" w:color="auto"/>
              <w:right w:val="single" w:sz="4" w:space="0" w:color="auto"/>
            </w:tcBorders>
          </w:tcPr>
          <w:p w14:paraId="2943F0AA"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hideMark/>
          </w:tcPr>
          <w:p w14:paraId="2E747357" w14:textId="77777777" w:rsidR="00CE2307" w:rsidRDefault="00CE2307" w:rsidP="00DD672B">
            <w:pPr>
              <w:pStyle w:val="TAC"/>
              <w:spacing w:line="256" w:lineRule="auto"/>
              <w:rPr>
                <w:lang w:val="en-US"/>
              </w:rPr>
            </w:pPr>
            <w:r>
              <w:rPr>
                <w:rFonts w:cs="Arial"/>
                <w:color w:val="000000"/>
                <w:szCs w:val="18"/>
              </w:rPr>
              <w:t>SSB.1 FR2</w:t>
            </w:r>
          </w:p>
        </w:tc>
        <w:tc>
          <w:tcPr>
            <w:tcW w:w="2333" w:type="dxa"/>
            <w:gridSpan w:val="3"/>
            <w:tcBorders>
              <w:left w:val="single" w:sz="4" w:space="0" w:color="auto"/>
              <w:right w:val="single" w:sz="4" w:space="0" w:color="auto"/>
            </w:tcBorders>
            <w:vAlign w:val="center"/>
          </w:tcPr>
          <w:p w14:paraId="44799251" w14:textId="77777777" w:rsidR="00CE2307" w:rsidRDefault="00CE2307" w:rsidP="00DD672B">
            <w:pPr>
              <w:pStyle w:val="TAC"/>
              <w:spacing w:line="256" w:lineRule="auto"/>
              <w:rPr>
                <w:lang w:val="en-US"/>
              </w:rPr>
            </w:pPr>
            <w:r>
              <w:rPr>
                <w:rFonts w:cs="v4.2.0"/>
              </w:rPr>
              <w:t>SSB.1 FR1</w:t>
            </w:r>
          </w:p>
        </w:tc>
      </w:tr>
      <w:tr w:rsidR="00CE2307" w14:paraId="4B519BA5"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1CAE5997" w14:textId="77777777" w:rsidR="00CE2307" w:rsidRDefault="00CE2307" w:rsidP="00DD672B">
            <w:pPr>
              <w:pStyle w:val="TAL"/>
              <w:spacing w:line="256" w:lineRule="auto"/>
              <w:rPr>
                <w:lang w:val="da-DK"/>
              </w:rPr>
            </w:pPr>
            <w:r>
              <w:rPr>
                <w:lang w:val="da-DK"/>
              </w:rPr>
              <w:t xml:space="preserve">PDSCH/PDCCH </w:t>
            </w:r>
            <w:proofErr w:type="spellStart"/>
            <w:r>
              <w:rPr>
                <w:lang w:val="da-DK"/>
              </w:rPr>
              <w:t>subcarrier</w:t>
            </w:r>
            <w:proofErr w:type="spellEnd"/>
            <w:r>
              <w:rPr>
                <w:lang w:val="da-DK"/>
              </w:rPr>
              <w:t xml:space="preserve"> </w:t>
            </w:r>
            <w:proofErr w:type="spellStart"/>
            <w:r>
              <w:rPr>
                <w:lang w:val="da-DK"/>
              </w:rPr>
              <w:t>spacing</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67AFBE89" w14:textId="77777777" w:rsidR="00CE2307" w:rsidRDefault="00CE2307" w:rsidP="00DD672B">
            <w:pPr>
              <w:pStyle w:val="TAC"/>
              <w:spacing w:line="256" w:lineRule="auto"/>
              <w:rPr>
                <w:lang w:val="da-DK"/>
              </w:rPr>
            </w:pPr>
            <w:r>
              <w:rPr>
                <w:lang w:val="da-DK"/>
              </w:rPr>
              <w:t>kHz</w:t>
            </w:r>
          </w:p>
        </w:tc>
        <w:tc>
          <w:tcPr>
            <w:tcW w:w="2333" w:type="dxa"/>
            <w:gridSpan w:val="2"/>
            <w:tcBorders>
              <w:left w:val="single" w:sz="4" w:space="0" w:color="auto"/>
              <w:right w:val="single" w:sz="4" w:space="0" w:color="auto"/>
            </w:tcBorders>
            <w:vAlign w:val="center"/>
            <w:hideMark/>
          </w:tcPr>
          <w:p w14:paraId="5C2D6EF3" w14:textId="77777777" w:rsidR="00CE2307" w:rsidRDefault="00CE2307" w:rsidP="00DD672B">
            <w:pPr>
              <w:pStyle w:val="TAC"/>
              <w:spacing w:line="256" w:lineRule="auto"/>
              <w:rPr>
                <w:lang w:val="en-US"/>
              </w:rPr>
            </w:pPr>
            <w:r>
              <w:rPr>
                <w:rFonts w:cs="Arial"/>
                <w:color w:val="000000"/>
                <w:szCs w:val="18"/>
              </w:rPr>
              <w:t>120 kHz</w:t>
            </w:r>
          </w:p>
        </w:tc>
        <w:tc>
          <w:tcPr>
            <w:tcW w:w="2333" w:type="dxa"/>
            <w:gridSpan w:val="3"/>
            <w:tcBorders>
              <w:left w:val="single" w:sz="4" w:space="0" w:color="auto"/>
              <w:right w:val="single" w:sz="4" w:space="0" w:color="auto"/>
            </w:tcBorders>
            <w:vAlign w:val="center"/>
          </w:tcPr>
          <w:p w14:paraId="560650AB" w14:textId="77777777" w:rsidR="00CE2307" w:rsidRDefault="00CE2307" w:rsidP="00DD672B">
            <w:pPr>
              <w:pStyle w:val="TAC"/>
              <w:spacing w:line="256" w:lineRule="auto"/>
              <w:rPr>
                <w:lang w:val="en-US"/>
              </w:rPr>
            </w:pPr>
            <w:r>
              <w:rPr>
                <w:lang w:val="en-US"/>
              </w:rPr>
              <w:t>15 kHz</w:t>
            </w:r>
          </w:p>
        </w:tc>
      </w:tr>
      <w:tr w:rsidR="00CE2307" w14:paraId="72A303AA"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14CCD585" w14:textId="77777777" w:rsidR="00CE2307" w:rsidRDefault="00CE2307" w:rsidP="00DD672B">
            <w:pPr>
              <w:pStyle w:val="TAL"/>
              <w:spacing w:line="256" w:lineRule="auto"/>
              <w:rPr>
                <w:lang w:val="da-DK"/>
              </w:rPr>
            </w:pPr>
            <w:r>
              <w:rPr>
                <w:lang w:val="da-DK"/>
              </w:rPr>
              <w:t xml:space="preserve">PUCCH/PUSCH </w:t>
            </w:r>
            <w:proofErr w:type="spellStart"/>
            <w:r>
              <w:rPr>
                <w:lang w:val="da-DK"/>
              </w:rPr>
              <w:t>subcarrier</w:t>
            </w:r>
            <w:proofErr w:type="spellEnd"/>
            <w:r>
              <w:rPr>
                <w:lang w:val="da-DK"/>
              </w:rPr>
              <w:t xml:space="preserve"> </w:t>
            </w:r>
            <w:proofErr w:type="spellStart"/>
            <w:r>
              <w:rPr>
                <w:lang w:val="da-DK"/>
              </w:rPr>
              <w:t>spacing</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11281B39" w14:textId="77777777" w:rsidR="00CE2307" w:rsidRDefault="00CE2307" w:rsidP="00DD672B">
            <w:pPr>
              <w:pStyle w:val="TAC"/>
              <w:spacing w:line="256" w:lineRule="auto"/>
              <w:rPr>
                <w:lang w:val="da-DK"/>
              </w:rPr>
            </w:pPr>
            <w:r>
              <w:rPr>
                <w:lang w:val="da-DK"/>
              </w:rPr>
              <w:t>kHz</w:t>
            </w:r>
          </w:p>
        </w:tc>
        <w:tc>
          <w:tcPr>
            <w:tcW w:w="2333" w:type="dxa"/>
            <w:gridSpan w:val="2"/>
            <w:tcBorders>
              <w:left w:val="single" w:sz="4" w:space="0" w:color="auto"/>
              <w:right w:val="single" w:sz="4" w:space="0" w:color="auto"/>
            </w:tcBorders>
            <w:vAlign w:val="center"/>
            <w:hideMark/>
          </w:tcPr>
          <w:p w14:paraId="4AA90D42" w14:textId="77777777" w:rsidR="00CE2307" w:rsidRDefault="00CE2307" w:rsidP="00DD672B">
            <w:pPr>
              <w:pStyle w:val="TAC"/>
              <w:spacing w:line="256" w:lineRule="auto"/>
              <w:rPr>
                <w:lang w:val="en-US"/>
              </w:rPr>
            </w:pPr>
            <w:r>
              <w:rPr>
                <w:rFonts w:cs="Arial"/>
                <w:color w:val="000000"/>
                <w:szCs w:val="18"/>
              </w:rPr>
              <w:t>120 kHz</w:t>
            </w:r>
          </w:p>
        </w:tc>
        <w:tc>
          <w:tcPr>
            <w:tcW w:w="2333" w:type="dxa"/>
            <w:gridSpan w:val="3"/>
            <w:tcBorders>
              <w:left w:val="single" w:sz="4" w:space="0" w:color="auto"/>
              <w:right w:val="single" w:sz="4" w:space="0" w:color="auto"/>
            </w:tcBorders>
            <w:vAlign w:val="center"/>
          </w:tcPr>
          <w:p w14:paraId="526E759E" w14:textId="77777777" w:rsidR="00CE2307" w:rsidRDefault="00CE2307" w:rsidP="00DD672B">
            <w:pPr>
              <w:pStyle w:val="TAC"/>
              <w:spacing w:line="256" w:lineRule="auto"/>
              <w:rPr>
                <w:lang w:val="en-US"/>
              </w:rPr>
            </w:pPr>
            <w:r>
              <w:rPr>
                <w:lang w:val="en-US"/>
              </w:rPr>
              <w:t>15 kHz</w:t>
            </w:r>
          </w:p>
        </w:tc>
      </w:tr>
      <w:tr w:rsidR="00CE2307" w14:paraId="00022A48"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72D085B8" w14:textId="77777777" w:rsidR="00CE2307" w:rsidRDefault="00CE2307" w:rsidP="00DD672B">
            <w:pPr>
              <w:pStyle w:val="TAL"/>
              <w:spacing w:line="256" w:lineRule="auto"/>
              <w:rPr>
                <w:lang w:val="da-DK"/>
              </w:rPr>
            </w:pPr>
            <w:r>
              <w:t xml:space="preserve">PRACH configuration </w:t>
            </w:r>
          </w:p>
        </w:tc>
        <w:tc>
          <w:tcPr>
            <w:tcW w:w="1133" w:type="dxa"/>
            <w:tcBorders>
              <w:top w:val="single" w:sz="4" w:space="0" w:color="auto"/>
              <w:left w:val="single" w:sz="4" w:space="0" w:color="auto"/>
              <w:bottom w:val="single" w:sz="4" w:space="0" w:color="auto"/>
              <w:right w:val="single" w:sz="4" w:space="0" w:color="auto"/>
            </w:tcBorders>
          </w:tcPr>
          <w:p w14:paraId="44A6D283"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4EE6D05E" w14:textId="77777777" w:rsidR="00CE2307" w:rsidRDefault="00CE2307" w:rsidP="00DD672B">
            <w:pPr>
              <w:pStyle w:val="TAC"/>
              <w:spacing w:line="256" w:lineRule="auto"/>
              <w:rPr>
                <w:lang w:val="en-US"/>
              </w:rPr>
            </w:pPr>
            <w:r>
              <w:rPr>
                <w:rFonts w:cs="Arial"/>
                <w:color w:val="000000"/>
                <w:szCs w:val="18"/>
              </w:rPr>
              <w:t>FR2 PRACH configuration 1</w:t>
            </w:r>
          </w:p>
        </w:tc>
        <w:tc>
          <w:tcPr>
            <w:tcW w:w="2333" w:type="dxa"/>
            <w:gridSpan w:val="3"/>
            <w:tcBorders>
              <w:left w:val="single" w:sz="4" w:space="0" w:color="auto"/>
              <w:right w:val="single" w:sz="4" w:space="0" w:color="auto"/>
            </w:tcBorders>
            <w:vAlign w:val="center"/>
          </w:tcPr>
          <w:p w14:paraId="07D48BC1" w14:textId="77777777" w:rsidR="00CE2307" w:rsidRDefault="00CE2307" w:rsidP="00DD672B">
            <w:pPr>
              <w:pStyle w:val="TAC"/>
              <w:spacing w:line="256" w:lineRule="auto"/>
              <w:rPr>
                <w:lang w:val="en-US"/>
              </w:rPr>
            </w:pPr>
            <w:r>
              <w:rPr>
                <w:lang w:eastAsia="zh-CN"/>
              </w:rPr>
              <w:t>FR1 PRACH configuration 1</w:t>
            </w:r>
          </w:p>
        </w:tc>
      </w:tr>
      <w:tr w:rsidR="00CE2307" w14:paraId="5E9E75F9"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6E1CC45A" w14:textId="77777777" w:rsidR="00CE2307" w:rsidRDefault="00CE2307" w:rsidP="00DD672B">
            <w:pPr>
              <w:pStyle w:val="TAL"/>
              <w:spacing w:line="256" w:lineRule="auto"/>
              <w:rPr>
                <w:lang w:val="da-DK"/>
              </w:rPr>
            </w:pPr>
            <w:r>
              <w:t>TRS configuration</w:t>
            </w:r>
          </w:p>
        </w:tc>
        <w:tc>
          <w:tcPr>
            <w:tcW w:w="1133" w:type="dxa"/>
            <w:tcBorders>
              <w:top w:val="single" w:sz="4" w:space="0" w:color="auto"/>
              <w:left w:val="single" w:sz="4" w:space="0" w:color="auto"/>
              <w:bottom w:val="single" w:sz="4" w:space="0" w:color="auto"/>
              <w:right w:val="single" w:sz="4" w:space="0" w:color="auto"/>
            </w:tcBorders>
          </w:tcPr>
          <w:p w14:paraId="60A59360"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4B13BA0B" w14:textId="77777777" w:rsidR="00CE2307" w:rsidRDefault="00CE2307" w:rsidP="00DD672B">
            <w:pPr>
              <w:pStyle w:val="TAC"/>
              <w:spacing w:line="256" w:lineRule="auto"/>
              <w:rPr>
                <w:lang w:val="en-US"/>
              </w:rPr>
            </w:pPr>
            <w:r>
              <w:rPr>
                <w:rFonts w:cs="Arial"/>
                <w:color w:val="000000"/>
                <w:szCs w:val="18"/>
              </w:rPr>
              <w:t>TRS.2.1 TDD</w:t>
            </w:r>
          </w:p>
        </w:tc>
        <w:tc>
          <w:tcPr>
            <w:tcW w:w="2333" w:type="dxa"/>
            <w:gridSpan w:val="3"/>
            <w:tcBorders>
              <w:left w:val="single" w:sz="4" w:space="0" w:color="auto"/>
              <w:right w:val="single" w:sz="4" w:space="0" w:color="auto"/>
            </w:tcBorders>
            <w:vAlign w:val="center"/>
          </w:tcPr>
          <w:p w14:paraId="4ED50E9D" w14:textId="77777777" w:rsidR="00CE2307" w:rsidRDefault="00CE2307" w:rsidP="00DD672B">
            <w:pPr>
              <w:pStyle w:val="TAC"/>
              <w:spacing w:line="256" w:lineRule="auto"/>
              <w:rPr>
                <w:lang w:val="en-US"/>
              </w:rPr>
            </w:pPr>
            <w:r>
              <w:rPr>
                <w:lang w:val="en-US"/>
              </w:rPr>
              <w:t>NA</w:t>
            </w:r>
          </w:p>
        </w:tc>
      </w:tr>
      <w:tr w:rsidR="00CE2307" w14:paraId="1EF8BCBB"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0020C29A" w14:textId="77777777" w:rsidR="00CE2307" w:rsidRDefault="00CE2307" w:rsidP="00DD672B">
            <w:pPr>
              <w:pStyle w:val="TAL"/>
              <w:spacing w:line="256" w:lineRule="auto"/>
              <w:rPr>
                <w:lang w:val="da-DK"/>
              </w:rPr>
            </w:pPr>
            <w:r>
              <w:rPr>
                <w:lang w:val="da-DK"/>
              </w:rPr>
              <w:t xml:space="preserve">TCI </w:t>
            </w:r>
            <w:proofErr w:type="spellStart"/>
            <w:r>
              <w:rPr>
                <w:lang w:val="da-DK"/>
              </w:rPr>
              <w:t>configuration</w:t>
            </w:r>
            <w:proofErr w:type="spellEnd"/>
          </w:p>
        </w:tc>
        <w:tc>
          <w:tcPr>
            <w:tcW w:w="1133" w:type="dxa"/>
            <w:tcBorders>
              <w:top w:val="single" w:sz="4" w:space="0" w:color="auto"/>
              <w:left w:val="single" w:sz="4" w:space="0" w:color="auto"/>
              <w:bottom w:val="single" w:sz="4" w:space="0" w:color="auto"/>
              <w:right w:val="single" w:sz="4" w:space="0" w:color="auto"/>
            </w:tcBorders>
          </w:tcPr>
          <w:p w14:paraId="03D64C11"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4F30CB8B" w14:textId="77777777" w:rsidR="00CE2307" w:rsidRDefault="00CE2307" w:rsidP="00DD672B">
            <w:pPr>
              <w:pStyle w:val="TAC"/>
              <w:spacing w:line="256" w:lineRule="auto"/>
              <w:rPr>
                <w:lang w:val="en-US"/>
              </w:rPr>
            </w:pPr>
            <w:r>
              <w:rPr>
                <w:rFonts w:cs="Arial"/>
                <w:color w:val="000000"/>
                <w:szCs w:val="18"/>
              </w:rPr>
              <w:t>CSI-RS.Config.0</w:t>
            </w:r>
          </w:p>
        </w:tc>
        <w:tc>
          <w:tcPr>
            <w:tcW w:w="2333" w:type="dxa"/>
            <w:gridSpan w:val="3"/>
            <w:tcBorders>
              <w:left w:val="single" w:sz="4" w:space="0" w:color="auto"/>
              <w:right w:val="single" w:sz="4" w:space="0" w:color="auto"/>
            </w:tcBorders>
            <w:vAlign w:val="center"/>
          </w:tcPr>
          <w:p w14:paraId="1DFD7185" w14:textId="77777777" w:rsidR="00CE2307" w:rsidRDefault="00CE2307" w:rsidP="00DD672B">
            <w:pPr>
              <w:pStyle w:val="TAC"/>
              <w:spacing w:line="256" w:lineRule="auto"/>
              <w:rPr>
                <w:lang w:val="en-US"/>
              </w:rPr>
            </w:pPr>
            <w:r>
              <w:rPr>
                <w:lang w:val="en-US"/>
              </w:rPr>
              <w:t>NA</w:t>
            </w:r>
          </w:p>
        </w:tc>
      </w:tr>
      <w:tr w:rsidR="00CE2307" w14:paraId="40ABA6CD" w14:textId="77777777" w:rsidTr="00DD672B">
        <w:trPr>
          <w:trHeight w:val="187"/>
          <w:jc w:val="center"/>
        </w:trPr>
        <w:tc>
          <w:tcPr>
            <w:tcW w:w="1901" w:type="dxa"/>
            <w:tcBorders>
              <w:top w:val="single" w:sz="4" w:space="0" w:color="auto"/>
              <w:left w:val="single" w:sz="4" w:space="0" w:color="auto"/>
              <w:bottom w:val="nil"/>
              <w:right w:val="single" w:sz="4" w:space="0" w:color="auto"/>
            </w:tcBorders>
            <w:hideMark/>
          </w:tcPr>
          <w:p w14:paraId="476D1B5D" w14:textId="77777777" w:rsidR="00CE2307" w:rsidRDefault="00CE2307" w:rsidP="00DD672B">
            <w:pPr>
              <w:pStyle w:val="TAL"/>
              <w:spacing w:line="256" w:lineRule="auto"/>
              <w:rPr>
                <w:lang w:val="da-DK"/>
              </w:rPr>
            </w:pPr>
            <w:r>
              <w:t xml:space="preserve">BWP </w:t>
            </w:r>
            <w:proofErr w:type="spellStart"/>
            <w:r>
              <w:t>configuraiton</w:t>
            </w:r>
            <w:proofErr w:type="spellEnd"/>
          </w:p>
        </w:tc>
        <w:tc>
          <w:tcPr>
            <w:tcW w:w="1900" w:type="dxa"/>
            <w:tcBorders>
              <w:top w:val="single" w:sz="4" w:space="0" w:color="auto"/>
              <w:left w:val="single" w:sz="4" w:space="0" w:color="auto"/>
              <w:bottom w:val="single" w:sz="4" w:space="0" w:color="auto"/>
              <w:right w:val="single" w:sz="4" w:space="0" w:color="auto"/>
            </w:tcBorders>
            <w:hideMark/>
          </w:tcPr>
          <w:p w14:paraId="3FBF98ED" w14:textId="77777777" w:rsidR="00CE2307" w:rsidRDefault="00CE2307" w:rsidP="00DD672B">
            <w:pPr>
              <w:pStyle w:val="TAL"/>
              <w:spacing w:line="256" w:lineRule="auto"/>
              <w:rPr>
                <w:lang w:val="da-DK"/>
              </w:rPr>
            </w:pPr>
            <w:r>
              <w:t>Initial DL BWP</w:t>
            </w:r>
          </w:p>
        </w:tc>
        <w:tc>
          <w:tcPr>
            <w:tcW w:w="1133" w:type="dxa"/>
            <w:tcBorders>
              <w:top w:val="single" w:sz="4" w:space="0" w:color="auto"/>
              <w:left w:val="single" w:sz="4" w:space="0" w:color="auto"/>
              <w:bottom w:val="single" w:sz="4" w:space="0" w:color="auto"/>
              <w:right w:val="single" w:sz="4" w:space="0" w:color="auto"/>
            </w:tcBorders>
          </w:tcPr>
          <w:p w14:paraId="345A8348"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0F6B2A11" w14:textId="77777777" w:rsidR="00CE2307" w:rsidRDefault="00CE2307" w:rsidP="00DD672B">
            <w:pPr>
              <w:pStyle w:val="TAC"/>
              <w:spacing w:line="256" w:lineRule="auto"/>
              <w:rPr>
                <w:lang w:val="en-US"/>
              </w:rPr>
            </w:pPr>
            <w:r>
              <w:rPr>
                <w:rFonts w:cs="v3.7.0"/>
                <w:color w:val="000000"/>
                <w:szCs w:val="18"/>
              </w:rPr>
              <w:t>DLBWP.0.1</w:t>
            </w:r>
          </w:p>
        </w:tc>
        <w:tc>
          <w:tcPr>
            <w:tcW w:w="2333" w:type="dxa"/>
            <w:gridSpan w:val="3"/>
            <w:tcBorders>
              <w:left w:val="single" w:sz="4" w:space="0" w:color="auto"/>
              <w:right w:val="single" w:sz="4" w:space="0" w:color="auto"/>
            </w:tcBorders>
            <w:vAlign w:val="center"/>
          </w:tcPr>
          <w:p w14:paraId="1D39778A" w14:textId="77777777" w:rsidR="00CE2307" w:rsidRDefault="00CE2307" w:rsidP="00DD672B">
            <w:pPr>
              <w:pStyle w:val="TAC"/>
              <w:spacing w:line="256" w:lineRule="auto"/>
              <w:rPr>
                <w:lang w:val="en-US"/>
              </w:rPr>
            </w:pPr>
            <w:r>
              <w:rPr>
                <w:rFonts w:cs="v3.7.0"/>
                <w:color w:val="000000"/>
                <w:szCs w:val="18"/>
              </w:rPr>
              <w:t>DLBWP.0.1</w:t>
            </w:r>
          </w:p>
        </w:tc>
      </w:tr>
      <w:tr w:rsidR="00CE2307" w14:paraId="7BE628A2" w14:textId="77777777" w:rsidTr="00DD672B">
        <w:trPr>
          <w:trHeight w:val="187"/>
          <w:jc w:val="center"/>
        </w:trPr>
        <w:tc>
          <w:tcPr>
            <w:tcW w:w="1901" w:type="dxa"/>
            <w:tcBorders>
              <w:top w:val="nil"/>
              <w:left w:val="single" w:sz="4" w:space="0" w:color="auto"/>
              <w:bottom w:val="nil"/>
              <w:right w:val="single" w:sz="4" w:space="0" w:color="auto"/>
            </w:tcBorders>
          </w:tcPr>
          <w:p w14:paraId="142ACCC2" w14:textId="77777777" w:rsidR="00CE2307" w:rsidRDefault="00CE2307" w:rsidP="00DD672B">
            <w:pPr>
              <w:pStyle w:val="TAL"/>
              <w:spacing w:line="256" w:lineRule="auto"/>
              <w:rPr>
                <w:lang w:val="da-DK"/>
              </w:rPr>
            </w:pPr>
          </w:p>
        </w:tc>
        <w:tc>
          <w:tcPr>
            <w:tcW w:w="1900" w:type="dxa"/>
            <w:tcBorders>
              <w:top w:val="single" w:sz="4" w:space="0" w:color="auto"/>
              <w:left w:val="single" w:sz="4" w:space="0" w:color="auto"/>
              <w:bottom w:val="single" w:sz="4" w:space="0" w:color="auto"/>
              <w:right w:val="single" w:sz="4" w:space="0" w:color="auto"/>
            </w:tcBorders>
            <w:hideMark/>
          </w:tcPr>
          <w:p w14:paraId="48FDF07D" w14:textId="77777777" w:rsidR="00CE2307" w:rsidRDefault="00CE2307" w:rsidP="00DD672B">
            <w:pPr>
              <w:pStyle w:val="TAL"/>
              <w:spacing w:line="256" w:lineRule="auto"/>
              <w:rPr>
                <w:lang w:val="da-DK"/>
              </w:rPr>
            </w:pPr>
            <w:r>
              <w:t>Dedicated DL BWP</w:t>
            </w:r>
          </w:p>
        </w:tc>
        <w:tc>
          <w:tcPr>
            <w:tcW w:w="1133" w:type="dxa"/>
            <w:tcBorders>
              <w:top w:val="single" w:sz="4" w:space="0" w:color="auto"/>
              <w:left w:val="single" w:sz="4" w:space="0" w:color="auto"/>
              <w:bottom w:val="single" w:sz="4" w:space="0" w:color="auto"/>
              <w:right w:val="single" w:sz="4" w:space="0" w:color="auto"/>
            </w:tcBorders>
          </w:tcPr>
          <w:p w14:paraId="50FFC639"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7F64583D" w14:textId="77777777" w:rsidR="00CE2307" w:rsidRDefault="00CE2307" w:rsidP="00DD672B">
            <w:pPr>
              <w:pStyle w:val="TAC"/>
              <w:spacing w:line="256" w:lineRule="auto"/>
              <w:rPr>
                <w:lang w:val="en-US"/>
              </w:rPr>
            </w:pPr>
            <w:r>
              <w:rPr>
                <w:rFonts w:cs="v3.7.0"/>
                <w:color w:val="000000"/>
                <w:szCs w:val="18"/>
              </w:rPr>
              <w:t>DLBWP.1.1</w:t>
            </w:r>
          </w:p>
        </w:tc>
        <w:tc>
          <w:tcPr>
            <w:tcW w:w="2333" w:type="dxa"/>
            <w:gridSpan w:val="3"/>
            <w:tcBorders>
              <w:left w:val="single" w:sz="4" w:space="0" w:color="auto"/>
              <w:right w:val="single" w:sz="4" w:space="0" w:color="auto"/>
            </w:tcBorders>
            <w:vAlign w:val="center"/>
          </w:tcPr>
          <w:p w14:paraId="479A0CB4" w14:textId="77777777" w:rsidR="00CE2307" w:rsidRDefault="00CE2307" w:rsidP="00DD672B">
            <w:pPr>
              <w:pStyle w:val="TAC"/>
              <w:spacing w:line="256" w:lineRule="auto"/>
              <w:rPr>
                <w:lang w:val="en-US"/>
              </w:rPr>
            </w:pPr>
            <w:r>
              <w:rPr>
                <w:rFonts w:cs="v3.7.0"/>
                <w:color w:val="000000"/>
                <w:szCs w:val="18"/>
              </w:rPr>
              <w:t>DLBWP.1.1</w:t>
            </w:r>
          </w:p>
        </w:tc>
      </w:tr>
      <w:tr w:rsidR="00CE2307" w14:paraId="17743628" w14:textId="77777777" w:rsidTr="00DD672B">
        <w:trPr>
          <w:trHeight w:val="187"/>
          <w:jc w:val="center"/>
        </w:trPr>
        <w:tc>
          <w:tcPr>
            <w:tcW w:w="1901" w:type="dxa"/>
            <w:tcBorders>
              <w:top w:val="nil"/>
              <w:left w:val="single" w:sz="4" w:space="0" w:color="auto"/>
              <w:bottom w:val="nil"/>
              <w:right w:val="single" w:sz="4" w:space="0" w:color="auto"/>
            </w:tcBorders>
          </w:tcPr>
          <w:p w14:paraId="47B1C77C" w14:textId="77777777" w:rsidR="00CE2307" w:rsidRDefault="00CE2307" w:rsidP="00DD672B">
            <w:pPr>
              <w:pStyle w:val="TAL"/>
              <w:spacing w:line="256" w:lineRule="auto"/>
              <w:rPr>
                <w:lang w:val="da-DK"/>
              </w:rPr>
            </w:pPr>
          </w:p>
        </w:tc>
        <w:tc>
          <w:tcPr>
            <w:tcW w:w="1900" w:type="dxa"/>
            <w:tcBorders>
              <w:top w:val="single" w:sz="4" w:space="0" w:color="auto"/>
              <w:left w:val="single" w:sz="4" w:space="0" w:color="auto"/>
              <w:bottom w:val="single" w:sz="4" w:space="0" w:color="auto"/>
              <w:right w:val="single" w:sz="4" w:space="0" w:color="auto"/>
            </w:tcBorders>
            <w:hideMark/>
          </w:tcPr>
          <w:p w14:paraId="0A3ECAF9" w14:textId="77777777" w:rsidR="00CE2307" w:rsidRDefault="00CE2307" w:rsidP="00DD672B">
            <w:pPr>
              <w:pStyle w:val="TAL"/>
              <w:spacing w:line="256" w:lineRule="auto"/>
              <w:rPr>
                <w:lang w:val="da-DK"/>
              </w:rPr>
            </w:pPr>
            <w:r>
              <w:t>Initial UL BWP</w:t>
            </w:r>
          </w:p>
        </w:tc>
        <w:tc>
          <w:tcPr>
            <w:tcW w:w="1133" w:type="dxa"/>
            <w:tcBorders>
              <w:top w:val="single" w:sz="4" w:space="0" w:color="auto"/>
              <w:left w:val="single" w:sz="4" w:space="0" w:color="auto"/>
              <w:bottom w:val="single" w:sz="4" w:space="0" w:color="auto"/>
              <w:right w:val="single" w:sz="4" w:space="0" w:color="auto"/>
            </w:tcBorders>
          </w:tcPr>
          <w:p w14:paraId="25FD6DA7" w14:textId="77777777" w:rsidR="00CE2307" w:rsidRDefault="00CE2307" w:rsidP="00DD672B">
            <w:pPr>
              <w:pStyle w:val="TAC"/>
              <w:spacing w:line="256" w:lineRule="auto"/>
              <w:rPr>
                <w:lang w:val="da-DK"/>
              </w:rPr>
            </w:pPr>
          </w:p>
        </w:tc>
        <w:tc>
          <w:tcPr>
            <w:tcW w:w="2333" w:type="dxa"/>
            <w:gridSpan w:val="2"/>
            <w:tcBorders>
              <w:left w:val="single" w:sz="4" w:space="0" w:color="auto"/>
              <w:right w:val="single" w:sz="4" w:space="0" w:color="auto"/>
            </w:tcBorders>
            <w:vAlign w:val="center"/>
            <w:hideMark/>
          </w:tcPr>
          <w:p w14:paraId="0664662E" w14:textId="77777777" w:rsidR="00CE2307" w:rsidRDefault="00CE2307" w:rsidP="00DD672B">
            <w:pPr>
              <w:pStyle w:val="TAC"/>
              <w:spacing w:line="256" w:lineRule="auto"/>
              <w:rPr>
                <w:lang w:val="en-US"/>
              </w:rPr>
            </w:pPr>
            <w:r>
              <w:rPr>
                <w:rFonts w:cs="v3.7.0"/>
                <w:color w:val="000000"/>
                <w:szCs w:val="18"/>
              </w:rPr>
              <w:t>ULBWP.0.1</w:t>
            </w:r>
          </w:p>
        </w:tc>
        <w:tc>
          <w:tcPr>
            <w:tcW w:w="2333" w:type="dxa"/>
            <w:gridSpan w:val="3"/>
            <w:tcBorders>
              <w:left w:val="single" w:sz="4" w:space="0" w:color="auto"/>
              <w:right w:val="single" w:sz="4" w:space="0" w:color="auto"/>
            </w:tcBorders>
            <w:vAlign w:val="center"/>
          </w:tcPr>
          <w:p w14:paraId="54B0A343" w14:textId="77777777" w:rsidR="00CE2307" w:rsidRDefault="00CE2307" w:rsidP="00DD672B">
            <w:pPr>
              <w:pStyle w:val="TAC"/>
              <w:spacing w:line="256" w:lineRule="auto"/>
              <w:rPr>
                <w:lang w:val="en-US"/>
              </w:rPr>
            </w:pPr>
            <w:r>
              <w:rPr>
                <w:rFonts w:cs="v3.7.0"/>
                <w:color w:val="000000"/>
                <w:szCs w:val="18"/>
              </w:rPr>
              <w:t>ULBWP.0.1</w:t>
            </w:r>
          </w:p>
        </w:tc>
      </w:tr>
      <w:tr w:rsidR="00CE2307" w14:paraId="28534758" w14:textId="77777777" w:rsidTr="00DD672B">
        <w:trPr>
          <w:trHeight w:val="187"/>
          <w:jc w:val="center"/>
        </w:trPr>
        <w:tc>
          <w:tcPr>
            <w:tcW w:w="1901" w:type="dxa"/>
            <w:tcBorders>
              <w:top w:val="nil"/>
              <w:left w:val="single" w:sz="4" w:space="0" w:color="auto"/>
              <w:bottom w:val="single" w:sz="4" w:space="0" w:color="auto"/>
              <w:right w:val="single" w:sz="4" w:space="0" w:color="auto"/>
            </w:tcBorders>
          </w:tcPr>
          <w:p w14:paraId="604E56D3" w14:textId="77777777" w:rsidR="00CE2307" w:rsidRDefault="00CE2307" w:rsidP="00DD672B">
            <w:pPr>
              <w:pStyle w:val="TAL"/>
              <w:spacing w:line="256" w:lineRule="auto"/>
              <w:rPr>
                <w:lang w:val="da-DK"/>
              </w:rPr>
            </w:pPr>
          </w:p>
        </w:tc>
        <w:tc>
          <w:tcPr>
            <w:tcW w:w="1900" w:type="dxa"/>
            <w:tcBorders>
              <w:top w:val="single" w:sz="4" w:space="0" w:color="auto"/>
              <w:left w:val="single" w:sz="4" w:space="0" w:color="auto"/>
              <w:bottom w:val="single" w:sz="4" w:space="0" w:color="auto"/>
              <w:right w:val="single" w:sz="4" w:space="0" w:color="auto"/>
            </w:tcBorders>
            <w:hideMark/>
          </w:tcPr>
          <w:p w14:paraId="3865C2A1" w14:textId="77777777" w:rsidR="00CE2307" w:rsidRDefault="00CE2307" w:rsidP="00DD672B">
            <w:pPr>
              <w:pStyle w:val="TAL"/>
              <w:spacing w:line="256" w:lineRule="auto"/>
              <w:rPr>
                <w:lang w:val="da-DK"/>
              </w:rPr>
            </w:pPr>
            <w:r>
              <w:t>Dedicated UL BWP</w:t>
            </w:r>
          </w:p>
        </w:tc>
        <w:tc>
          <w:tcPr>
            <w:tcW w:w="1133" w:type="dxa"/>
            <w:tcBorders>
              <w:top w:val="single" w:sz="4" w:space="0" w:color="auto"/>
              <w:left w:val="single" w:sz="4" w:space="0" w:color="auto"/>
              <w:bottom w:val="single" w:sz="4" w:space="0" w:color="auto"/>
              <w:right w:val="single" w:sz="4" w:space="0" w:color="auto"/>
            </w:tcBorders>
          </w:tcPr>
          <w:p w14:paraId="32E87C7F" w14:textId="77777777" w:rsidR="00CE2307" w:rsidRDefault="00CE2307" w:rsidP="00DD672B">
            <w:pPr>
              <w:pStyle w:val="TAC"/>
              <w:spacing w:line="256" w:lineRule="auto"/>
              <w:rPr>
                <w:lang w:val="da-DK"/>
              </w:rPr>
            </w:pPr>
          </w:p>
        </w:tc>
        <w:tc>
          <w:tcPr>
            <w:tcW w:w="2333" w:type="dxa"/>
            <w:gridSpan w:val="2"/>
            <w:tcBorders>
              <w:left w:val="single" w:sz="4" w:space="0" w:color="auto"/>
              <w:bottom w:val="single" w:sz="4" w:space="0" w:color="auto"/>
              <w:right w:val="single" w:sz="4" w:space="0" w:color="auto"/>
            </w:tcBorders>
            <w:vAlign w:val="center"/>
            <w:hideMark/>
          </w:tcPr>
          <w:p w14:paraId="1BFCDE18" w14:textId="77777777" w:rsidR="00CE2307" w:rsidRPr="004A77A8" w:rsidRDefault="00CE2307" w:rsidP="00DD672B">
            <w:pPr>
              <w:pStyle w:val="TAC"/>
              <w:spacing w:line="256" w:lineRule="auto"/>
              <w:rPr>
                <w:szCs w:val="18"/>
                <w:lang w:val="en-US"/>
              </w:rPr>
            </w:pPr>
            <w:r w:rsidRPr="004A77A8">
              <w:rPr>
                <w:color w:val="000000"/>
                <w:szCs w:val="18"/>
              </w:rPr>
              <w:t>ULBWP.1.1</w:t>
            </w:r>
          </w:p>
        </w:tc>
        <w:tc>
          <w:tcPr>
            <w:tcW w:w="2333" w:type="dxa"/>
            <w:gridSpan w:val="3"/>
            <w:tcBorders>
              <w:left w:val="single" w:sz="4" w:space="0" w:color="auto"/>
              <w:bottom w:val="single" w:sz="4" w:space="0" w:color="auto"/>
              <w:right w:val="single" w:sz="4" w:space="0" w:color="auto"/>
            </w:tcBorders>
            <w:vAlign w:val="center"/>
          </w:tcPr>
          <w:p w14:paraId="4EE0FCE9" w14:textId="77777777" w:rsidR="00CE2307" w:rsidRPr="004A77A8" w:rsidRDefault="00CE2307" w:rsidP="00DD672B">
            <w:pPr>
              <w:pStyle w:val="TAC"/>
              <w:spacing w:line="256" w:lineRule="auto"/>
              <w:rPr>
                <w:szCs w:val="18"/>
                <w:lang w:val="en-US"/>
              </w:rPr>
            </w:pPr>
            <w:r w:rsidRPr="004A77A8">
              <w:rPr>
                <w:color w:val="000000"/>
                <w:szCs w:val="18"/>
              </w:rPr>
              <w:t>ULBWP.1.1</w:t>
            </w:r>
          </w:p>
        </w:tc>
      </w:tr>
      <w:tr w:rsidR="00CE2307" w14:paraId="112A64F6"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1DE4C680" w14:textId="77777777" w:rsidR="00CE2307" w:rsidRDefault="00CE2307" w:rsidP="00DD672B">
            <w:pPr>
              <w:pStyle w:val="TAL"/>
              <w:spacing w:line="256" w:lineRule="auto"/>
              <w:rPr>
                <w:lang w:val="en-US"/>
              </w:rPr>
            </w:pPr>
            <w:r>
              <w:rPr>
                <w:szCs w:val="16"/>
                <w:lang w:eastAsia="ja-JP"/>
              </w:rPr>
              <w:t>EPRE ratio of PSS to SSS</w:t>
            </w:r>
          </w:p>
        </w:tc>
        <w:tc>
          <w:tcPr>
            <w:tcW w:w="1133" w:type="dxa"/>
            <w:tcBorders>
              <w:top w:val="single" w:sz="4" w:space="0" w:color="auto"/>
              <w:left w:val="single" w:sz="4" w:space="0" w:color="auto"/>
              <w:bottom w:val="nil"/>
              <w:right w:val="single" w:sz="4" w:space="0" w:color="auto"/>
            </w:tcBorders>
            <w:hideMark/>
          </w:tcPr>
          <w:p w14:paraId="6C9FD392" w14:textId="77777777" w:rsidR="00CE2307" w:rsidRDefault="00CE2307" w:rsidP="00DD672B">
            <w:pPr>
              <w:pStyle w:val="TAC"/>
              <w:spacing w:line="256" w:lineRule="auto"/>
              <w:rPr>
                <w:lang w:val="en-US"/>
              </w:rPr>
            </w:pPr>
            <w:r>
              <w:rPr>
                <w:sz w:val="16"/>
                <w:szCs w:val="16"/>
                <w:lang w:eastAsia="ja-JP"/>
              </w:rPr>
              <w:t>dB</w:t>
            </w:r>
          </w:p>
        </w:tc>
        <w:tc>
          <w:tcPr>
            <w:tcW w:w="2342" w:type="dxa"/>
            <w:gridSpan w:val="3"/>
            <w:tcBorders>
              <w:top w:val="single" w:sz="4" w:space="0" w:color="auto"/>
              <w:left w:val="single" w:sz="4" w:space="0" w:color="auto"/>
              <w:bottom w:val="nil"/>
              <w:right w:val="single" w:sz="4" w:space="0" w:color="auto"/>
            </w:tcBorders>
            <w:hideMark/>
          </w:tcPr>
          <w:p w14:paraId="4A847549" w14:textId="77777777" w:rsidR="00CE2307" w:rsidRDefault="00CE2307" w:rsidP="00DD672B">
            <w:pPr>
              <w:pStyle w:val="TAC"/>
              <w:spacing w:line="256" w:lineRule="auto"/>
              <w:rPr>
                <w:lang w:val="en-US"/>
              </w:rPr>
            </w:pPr>
            <w:r>
              <w:rPr>
                <w:sz w:val="16"/>
                <w:szCs w:val="16"/>
                <w:lang w:eastAsia="ja-JP"/>
              </w:rPr>
              <w:t>0</w:t>
            </w:r>
          </w:p>
        </w:tc>
        <w:tc>
          <w:tcPr>
            <w:tcW w:w="2324" w:type="dxa"/>
            <w:gridSpan w:val="2"/>
            <w:tcBorders>
              <w:top w:val="single" w:sz="4" w:space="0" w:color="auto"/>
              <w:left w:val="single" w:sz="4" w:space="0" w:color="auto"/>
              <w:bottom w:val="nil"/>
              <w:right w:val="single" w:sz="4" w:space="0" w:color="auto"/>
            </w:tcBorders>
            <w:hideMark/>
          </w:tcPr>
          <w:p w14:paraId="56944510" w14:textId="77777777" w:rsidR="00CE2307" w:rsidRDefault="00CE2307" w:rsidP="00DD672B">
            <w:pPr>
              <w:pStyle w:val="TAC"/>
              <w:spacing w:line="256" w:lineRule="auto"/>
              <w:rPr>
                <w:lang w:val="en-US"/>
              </w:rPr>
            </w:pPr>
            <w:r>
              <w:rPr>
                <w:lang w:val="en-US"/>
              </w:rPr>
              <w:t>0</w:t>
            </w:r>
          </w:p>
        </w:tc>
      </w:tr>
      <w:tr w:rsidR="00CE2307" w14:paraId="31861742"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226FE54B" w14:textId="77777777" w:rsidR="00CE2307" w:rsidRDefault="00CE2307" w:rsidP="00DD672B">
            <w:pPr>
              <w:pStyle w:val="TAL"/>
              <w:spacing w:line="256" w:lineRule="auto"/>
              <w:rPr>
                <w:lang w:val="en-US"/>
              </w:rPr>
            </w:pPr>
            <w:r>
              <w:rPr>
                <w:szCs w:val="16"/>
                <w:lang w:eastAsia="ja-JP"/>
              </w:rPr>
              <w:t>EPRE ratio of PBCH DMRS to SSS</w:t>
            </w:r>
          </w:p>
        </w:tc>
        <w:tc>
          <w:tcPr>
            <w:tcW w:w="1133" w:type="dxa"/>
            <w:tcBorders>
              <w:top w:val="nil"/>
              <w:left w:val="single" w:sz="4" w:space="0" w:color="auto"/>
              <w:bottom w:val="nil"/>
              <w:right w:val="single" w:sz="4" w:space="0" w:color="auto"/>
            </w:tcBorders>
          </w:tcPr>
          <w:p w14:paraId="39BC435E"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nil"/>
              <w:right w:val="single" w:sz="4" w:space="0" w:color="auto"/>
            </w:tcBorders>
          </w:tcPr>
          <w:p w14:paraId="06712DD1"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nil"/>
              <w:right w:val="single" w:sz="4" w:space="0" w:color="auto"/>
            </w:tcBorders>
          </w:tcPr>
          <w:p w14:paraId="3EF75509" w14:textId="77777777" w:rsidR="00CE2307" w:rsidRDefault="00CE2307" w:rsidP="00DD672B">
            <w:pPr>
              <w:pStyle w:val="TAC"/>
              <w:spacing w:line="256" w:lineRule="auto"/>
              <w:rPr>
                <w:lang w:val="en-US"/>
              </w:rPr>
            </w:pPr>
          </w:p>
        </w:tc>
      </w:tr>
      <w:tr w:rsidR="00CE2307" w14:paraId="5738043E"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0037026B" w14:textId="77777777" w:rsidR="00CE2307" w:rsidRDefault="00CE2307" w:rsidP="00DD672B">
            <w:pPr>
              <w:pStyle w:val="TAL"/>
              <w:spacing w:line="256" w:lineRule="auto"/>
              <w:rPr>
                <w:lang w:val="en-US"/>
              </w:rPr>
            </w:pPr>
            <w:r>
              <w:rPr>
                <w:szCs w:val="16"/>
                <w:lang w:eastAsia="ja-JP"/>
              </w:rPr>
              <w:t>EPRE ratio of PBCH to PBCH DMRS</w:t>
            </w:r>
          </w:p>
        </w:tc>
        <w:tc>
          <w:tcPr>
            <w:tcW w:w="1133" w:type="dxa"/>
            <w:tcBorders>
              <w:top w:val="nil"/>
              <w:left w:val="single" w:sz="4" w:space="0" w:color="auto"/>
              <w:bottom w:val="nil"/>
              <w:right w:val="single" w:sz="4" w:space="0" w:color="auto"/>
            </w:tcBorders>
          </w:tcPr>
          <w:p w14:paraId="59646244"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nil"/>
              <w:right w:val="single" w:sz="4" w:space="0" w:color="auto"/>
            </w:tcBorders>
          </w:tcPr>
          <w:p w14:paraId="7B1AA8A9"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nil"/>
              <w:right w:val="single" w:sz="4" w:space="0" w:color="auto"/>
            </w:tcBorders>
          </w:tcPr>
          <w:p w14:paraId="48C56171" w14:textId="77777777" w:rsidR="00CE2307" w:rsidRDefault="00CE2307" w:rsidP="00DD672B">
            <w:pPr>
              <w:pStyle w:val="TAC"/>
              <w:spacing w:line="256" w:lineRule="auto"/>
              <w:rPr>
                <w:lang w:val="en-US"/>
              </w:rPr>
            </w:pPr>
          </w:p>
        </w:tc>
      </w:tr>
      <w:tr w:rsidR="00CE2307" w14:paraId="6CBB1923"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1B079059" w14:textId="77777777" w:rsidR="00CE2307" w:rsidRDefault="00CE2307" w:rsidP="00DD672B">
            <w:pPr>
              <w:pStyle w:val="TAL"/>
              <w:spacing w:line="256" w:lineRule="auto"/>
              <w:rPr>
                <w:lang w:val="en-US"/>
              </w:rPr>
            </w:pPr>
            <w:r>
              <w:rPr>
                <w:szCs w:val="16"/>
                <w:lang w:eastAsia="ja-JP"/>
              </w:rPr>
              <w:t>EPRE ratio of PDCCH DMRS to SSS</w:t>
            </w:r>
          </w:p>
        </w:tc>
        <w:tc>
          <w:tcPr>
            <w:tcW w:w="1133" w:type="dxa"/>
            <w:tcBorders>
              <w:top w:val="nil"/>
              <w:left w:val="single" w:sz="4" w:space="0" w:color="auto"/>
              <w:bottom w:val="nil"/>
              <w:right w:val="single" w:sz="4" w:space="0" w:color="auto"/>
            </w:tcBorders>
          </w:tcPr>
          <w:p w14:paraId="0C39674C"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nil"/>
              <w:right w:val="single" w:sz="4" w:space="0" w:color="auto"/>
            </w:tcBorders>
          </w:tcPr>
          <w:p w14:paraId="113C9498"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nil"/>
              <w:right w:val="single" w:sz="4" w:space="0" w:color="auto"/>
            </w:tcBorders>
          </w:tcPr>
          <w:p w14:paraId="5C1D57B8" w14:textId="77777777" w:rsidR="00CE2307" w:rsidRDefault="00CE2307" w:rsidP="00DD672B">
            <w:pPr>
              <w:pStyle w:val="TAC"/>
              <w:spacing w:line="256" w:lineRule="auto"/>
              <w:rPr>
                <w:lang w:val="en-US"/>
              </w:rPr>
            </w:pPr>
          </w:p>
        </w:tc>
      </w:tr>
      <w:tr w:rsidR="00CE2307" w14:paraId="7077CB6B"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60C0581D" w14:textId="77777777" w:rsidR="00CE2307" w:rsidRDefault="00CE2307" w:rsidP="00DD672B">
            <w:pPr>
              <w:pStyle w:val="TAL"/>
              <w:spacing w:line="256" w:lineRule="auto"/>
              <w:rPr>
                <w:lang w:val="en-US"/>
              </w:rPr>
            </w:pPr>
            <w:r>
              <w:rPr>
                <w:szCs w:val="16"/>
                <w:lang w:eastAsia="ja-JP"/>
              </w:rPr>
              <w:t>EPRE ratio of PDCCH to PDCCH DMRS</w:t>
            </w:r>
          </w:p>
        </w:tc>
        <w:tc>
          <w:tcPr>
            <w:tcW w:w="1133" w:type="dxa"/>
            <w:tcBorders>
              <w:top w:val="nil"/>
              <w:left w:val="single" w:sz="4" w:space="0" w:color="auto"/>
              <w:bottom w:val="nil"/>
              <w:right w:val="single" w:sz="4" w:space="0" w:color="auto"/>
            </w:tcBorders>
          </w:tcPr>
          <w:p w14:paraId="4E0128E0"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nil"/>
              <w:right w:val="single" w:sz="4" w:space="0" w:color="auto"/>
            </w:tcBorders>
          </w:tcPr>
          <w:p w14:paraId="1D89F923"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nil"/>
              <w:right w:val="single" w:sz="4" w:space="0" w:color="auto"/>
            </w:tcBorders>
          </w:tcPr>
          <w:p w14:paraId="51276C6F" w14:textId="77777777" w:rsidR="00CE2307" w:rsidRDefault="00CE2307" w:rsidP="00DD672B">
            <w:pPr>
              <w:pStyle w:val="TAC"/>
              <w:spacing w:line="256" w:lineRule="auto"/>
              <w:rPr>
                <w:lang w:val="en-US"/>
              </w:rPr>
            </w:pPr>
          </w:p>
        </w:tc>
      </w:tr>
      <w:tr w:rsidR="00CE2307" w14:paraId="6FF786C9"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3EC3B3B1" w14:textId="77777777" w:rsidR="00CE2307" w:rsidRDefault="00CE2307" w:rsidP="00DD672B">
            <w:pPr>
              <w:pStyle w:val="TAL"/>
              <w:spacing w:line="256" w:lineRule="auto"/>
              <w:rPr>
                <w:lang w:val="en-US"/>
              </w:rPr>
            </w:pPr>
            <w:r>
              <w:rPr>
                <w:szCs w:val="16"/>
                <w:lang w:eastAsia="ja-JP"/>
              </w:rPr>
              <w:t xml:space="preserve">EPRE ratio of PDSCH DMRS to SSS </w:t>
            </w:r>
          </w:p>
        </w:tc>
        <w:tc>
          <w:tcPr>
            <w:tcW w:w="1133" w:type="dxa"/>
            <w:tcBorders>
              <w:top w:val="nil"/>
              <w:left w:val="single" w:sz="4" w:space="0" w:color="auto"/>
              <w:bottom w:val="nil"/>
              <w:right w:val="single" w:sz="4" w:space="0" w:color="auto"/>
            </w:tcBorders>
          </w:tcPr>
          <w:p w14:paraId="74D175D3"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nil"/>
              <w:right w:val="single" w:sz="4" w:space="0" w:color="auto"/>
            </w:tcBorders>
          </w:tcPr>
          <w:p w14:paraId="22A20867"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nil"/>
              <w:right w:val="single" w:sz="4" w:space="0" w:color="auto"/>
            </w:tcBorders>
          </w:tcPr>
          <w:p w14:paraId="3D292EDC" w14:textId="77777777" w:rsidR="00CE2307" w:rsidRDefault="00CE2307" w:rsidP="00DD672B">
            <w:pPr>
              <w:pStyle w:val="TAC"/>
              <w:spacing w:line="256" w:lineRule="auto"/>
              <w:rPr>
                <w:lang w:val="en-US"/>
              </w:rPr>
            </w:pPr>
          </w:p>
        </w:tc>
      </w:tr>
      <w:tr w:rsidR="00CE2307" w14:paraId="6CDCC2F3"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05FAB732" w14:textId="77777777" w:rsidR="00CE2307" w:rsidRDefault="00CE2307" w:rsidP="00DD672B">
            <w:pPr>
              <w:pStyle w:val="TAL"/>
              <w:spacing w:line="256" w:lineRule="auto"/>
              <w:rPr>
                <w:lang w:val="en-US"/>
              </w:rPr>
            </w:pPr>
            <w:r>
              <w:rPr>
                <w:szCs w:val="16"/>
                <w:lang w:eastAsia="ja-JP"/>
              </w:rPr>
              <w:t xml:space="preserve">EPRE ratio of PDSCH to PDSCH </w:t>
            </w:r>
          </w:p>
        </w:tc>
        <w:tc>
          <w:tcPr>
            <w:tcW w:w="1133" w:type="dxa"/>
            <w:tcBorders>
              <w:top w:val="nil"/>
              <w:left w:val="single" w:sz="4" w:space="0" w:color="auto"/>
              <w:bottom w:val="nil"/>
              <w:right w:val="single" w:sz="4" w:space="0" w:color="auto"/>
            </w:tcBorders>
          </w:tcPr>
          <w:p w14:paraId="7E52BB79"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nil"/>
              <w:right w:val="single" w:sz="4" w:space="0" w:color="auto"/>
            </w:tcBorders>
          </w:tcPr>
          <w:p w14:paraId="46EF07A5"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nil"/>
              <w:right w:val="single" w:sz="4" w:space="0" w:color="auto"/>
            </w:tcBorders>
          </w:tcPr>
          <w:p w14:paraId="5B0513FD" w14:textId="77777777" w:rsidR="00CE2307" w:rsidRDefault="00CE2307" w:rsidP="00DD672B">
            <w:pPr>
              <w:pStyle w:val="TAC"/>
              <w:spacing w:line="256" w:lineRule="auto"/>
              <w:rPr>
                <w:lang w:val="en-US"/>
              </w:rPr>
            </w:pPr>
          </w:p>
        </w:tc>
      </w:tr>
      <w:tr w:rsidR="00CE2307" w14:paraId="4C243918"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6C2FCFA6" w14:textId="77777777" w:rsidR="00CE2307" w:rsidRDefault="00CE2307" w:rsidP="00DD672B">
            <w:pPr>
              <w:pStyle w:val="TAL"/>
              <w:spacing w:line="256" w:lineRule="auto"/>
              <w:rPr>
                <w:lang w:val="en-US"/>
              </w:rPr>
            </w:pPr>
            <w:r>
              <w:rPr>
                <w:szCs w:val="16"/>
                <w:lang w:eastAsia="ja-JP"/>
              </w:rPr>
              <w:t>EPRE ratio of OCNG DMRS to SSS(Note 1)</w:t>
            </w:r>
          </w:p>
        </w:tc>
        <w:tc>
          <w:tcPr>
            <w:tcW w:w="1133" w:type="dxa"/>
            <w:tcBorders>
              <w:top w:val="nil"/>
              <w:left w:val="single" w:sz="4" w:space="0" w:color="auto"/>
              <w:bottom w:val="nil"/>
              <w:right w:val="single" w:sz="4" w:space="0" w:color="auto"/>
            </w:tcBorders>
          </w:tcPr>
          <w:p w14:paraId="013DF863"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nil"/>
              <w:right w:val="single" w:sz="4" w:space="0" w:color="auto"/>
            </w:tcBorders>
          </w:tcPr>
          <w:p w14:paraId="416EA2CA"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nil"/>
              <w:right w:val="single" w:sz="4" w:space="0" w:color="auto"/>
            </w:tcBorders>
          </w:tcPr>
          <w:p w14:paraId="4C67FB65" w14:textId="77777777" w:rsidR="00CE2307" w:rsidRDefault="00CE2307" w:rsidP="00DD672B">
            <w:pPr>
              <w:pStyle w:val="TAC"/>
              <w:spacing w:line="256" w:lineRule="auto"/>
              <w:rPr>
                <w:lang w:val="en-US"/>
              </w:rPr>
            </w:pPr>
          </w:p>
        </w:tc>
      </w:tr>
      <w:tr w:rsidR="00CE2307" w14:paraId="39904FD9"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24AF1AAC" w14:textId="77777777" w:rsidR="00CE2307" w:rsidRDefault="00CE2307" w:rsidP="00DD672B">
            <w:pPr>
              <w:pStyle w:val="TAL"/>
              <w:spacing w:line="256" w:lineRule="auto"/>
              <w:rPr>
                <w:lang w:val="en-US"/>
              </w:rPr>
            </w:pPr>
            <w:r>
              <w:rPr>
                <w:szCs w:val="16"/>
                <w:lang w:eastAsia="ja-JP"/>
              </w:rPr>
              <w:t>EPRE ratio of OCNG to OCNG DMRS (Note 1)</w:t>
            </w:r>
          </w:p>
        </w:tc>
        <w:tc>
          <w:tcPr>
            <w:tcW w:w="1133" w:type="dxa"/>
            <w:tcBorders>
              <w:top w:val="nil"/>
              <w:left w:val="single" w:sz="4" w:space="0" w:color="auto"/>
              <w:bottom w:val="single" w:sz="4" w:space="0" w:color="auto"/>
              <w:right w:val="single" w:sz="4" w:space="0" w:color="auto"/>
            </w:tcBorders>
          </w:tcPr>
          <w:p w14:paraId="6C9F00DD" w14:textId="77777777" w:rsidR="00CE2307" w:rsidRDefault="00CE2307" w:rsidP="00DD672B">
            <w:pPr>
              <w:pStyle w:val="TAC"/>
              <w:spacing w:line="256" w:lineRule="auto"/>
              <w:rPr>
                <w:lang w:val="en-US"/>
              </w:rPr>
            </w:pPr>
          </w:p>
        </w:tc>
        <w:tc>
          <w:tcPr>
            <w:tcW w:w="2342" w:type="dxa"/>
            <w:gridSpan w:val="3"/>
            <w:tcBorders>
              <w:top w:val="nil"/>
              <w:left w:val="single" w:sz="4" w:space="0" w:color="auto"/>
              <w:bottom w:val="single" w:sz="4" w:space="0" w:color="auto"/>
              <w:right w:val="single" w:sz="4" w:space="0" w:color="auto"/>
            </w:tcBorders>
          </w:tcPr>
          <w:p w14:paraId="2AF109F5" w14:textId="77777777" w:rsidR="00CE2307" w:rsidRDefault="00CE2307" w:rsidP="00DD672B">
            <w:pPr>
              <w:pStyle w:val="TAC"/>
              <w:spacing w:line="256" w:lineRule="auto"/>
              <w:rPr>
                <w:lang w:val="en-US"/>
              </w:rPr>
            </w:pPr>
          </w:p>
        </w:tc>
        <w:tc>
          <w:tcPr>
            <w:tcW w:w="2324" w:type="dxa"/>
            <w:gridSpan w:val="2"/>
            <w:tcBorders>
              <w:top w:val="nil"/>
              <w:left w:val="single" w:sz="4" w:space="0" w:color="auto"/>
              <w:bottom w:val="single" w:sz="4" w:space="0" w:color="auto"/>
              <w:right w:val="single" w:sz="4" w:space="0" w:color="auto"/>
            </w:tcBorders>
          </w:tcPr>
          <w:p w14:paraId="7C17D697" w14:textId="77777777" w:rsidR="00CE2307" w:rsidRDefault="00CE2307" w:rsidP="00DD672B">
            <w:pPr>
              <w:pStyle w:val="TAC"/>
              <w:spacing w:line="256" w:lineRule="auto"/>
              <w:rPr>
                <w:lang w:val="en-US"/>
              </w:rPr>
            </w:pPr>
          </w:p>
        </w:tc>
      </w:tr>
      <w:tr w:rsidR="00CE2307" w14:paraId="5C17C1C2" w14:textId="77777777" w:rsidTr="00DD672B">
        <w:trPr>
          <w:trHeight w:val="187"/>
          <w:jc w:val="center"/>
        </w:trPr>
        <w:tc>
          <w:tcPr>
            <w:tcW w:w="3801" w:type="dxa"/>
            <w:gridSpan w:val="2"/>
            <w:tcBorders>
              <w:top w:val="single" w:sz="4" w:space="0" w:color="auto"/>
              <w:left w:val="single" w:sz="4" w:space="0" w:color="auto"/>
              <w:bottom w:val="single" w:sz="4" w:space="0" w:color="auto"/>
              <w:right w:val="single" w:sz="4" w:space="0" w:color="auto"/>
            </w:tcBorders>
            <w:hideMark/>
          </w:tcPr>
          <w:p w14:paraId="70540E5F" w14:textId="77777777" w:rsidR="00CE2307" w:rsidRDefault="00CE2307" w:rsidP="00DD672B">
            <w:pPr>
              <w:pStyle w:val="TAL"/>
              <w:spacing w:line="256" w:lineRule="auto"/>
              <w:rPr>
                <w:lang w:val="en-US"/>
              </w:rPr>
            </w:pPr>
            <w:r>
              <w:rPr>
                <w:lang w:val="en-US"/>
              </w:rPr>
              <w:t>Propagation condition</w:t>
            </w:r>
          </w:p>
        </w:tc>
        <w:tc>
          <w:tcPr>
            <w:tcW w:w="1133" w:type="dxa"/>
            <w:tcBorders>
              <w:top w:val="single" w:sz="4" w:space="0" w:color="auto"/>
              <w:left w:val="single" w:sz="4" w:space="0" w:color="auto"/>
              <w:bottom w:val="single" w:sz="4" w:space="0" w:color="auto"/>
              <w:right w:val="single" w:sz="4" w:space="0" w:color="auto"/>
            </w:tcBorders>
            <w:hideMark/>
          </w:tcPr>
          <w:p w14:paraId="63B84AD8" w14:textId="77777777" w:rsidR="00CE2307" w:rsidRDefault="00CE2307" w:rsidP="00DD672B">
            <w:pPr>
              <w:pStyle w:val="TAC"/>
              <w:spacing w:line="256" w:lineRule="auto"/>
              <w:rPr>
                <w:lang w:val="en-US"/>
              </w:rPr>
            </w:pPr>
            <w:r>
              <w:rPr>
                <w:lang w:val="en-US"/>
              </w:rPr>
              <w:t>-</w:t>
            </w:r>
          </w:p>
        </w:tc>
        <w:tc>
          <w:tcPr>
            <w:tcW w:w="2333" w:type="dxa"/>
            <w:gridSpan w:val="2"/>
            <w:tcBorders>
              <w:top w:val="single" w:sz="4" w:space="0" w:color="auto"/>
              <w:left w:val="single" w:sz="4" w:space="0" w:color="auto"/>
              <w:bottom w:val="single" w:sz="4" w:space="0" w:color="auto"/>
              <w:right w:val="single" w:sz="4" w:space="0" w:color="auto"/>
            </w:tcBorders>
            <w:hideMark/>
          </w:tcPr>
          <w:p w14:paraId="301C35E2" w14:textId="77777777" w:rsidR="00CE2307" w:rsidRDefault="00CE2307" w:rsidP="00DD672B">
            <w:pPr>
              <w:pStyle w:val="TAC"/>
              <w:spacing w:line="256" w:lineRule="auto"/>
              <w:rPr>
                <w:lang w:val="en-US"/>
              </w:rPr>
            </w:pPr>
            <w:r>
              <w:rPr>
                <w:lang w:val="en-US"/>
              </w:rPr>
              <w:t>AWGN</w:t>
            </w:r>
          </w:p>
        </w:tc>
        <w:tc>
          <w:tcPr>
            <w:tcW w:w="2333" w:type="dxa"/>
            <w:gridSpan w:val="3"/>
            <w:tcBorders>
              <w:top w:val="single" w:sz="4" w:space="0" w:color="auto"/>
              <w:left w:val="single" w:sz="4" w:space="0" w:color="auto"/>
              <w:bottom w:val="single" w:sz="4" w:space="0" w:color="auto"/>
              <w:right w:val="single" w:sz="4" w:space="0" w:color="auto"/>
            </w:tcBorders>
          </w:tcPr>
          <w:p w14:paraId="454BEAC7" w14:textId="77777777" w:rsidR="00CE2307" w:rsidRDefault="00CE2307" w:rsidP="00DD672B">
            <w:pPr>
              <w:pStyle w:val="TAC"/>
              <w:spacing w:line="254" w:lineRule="auto"/>
              <w:rPr>
                <w:lang w:val="en-US"/>
              </w:rPr>
            </w:pPr>
            <w:r>
              <w:rPr>
                <w:lang w:val="en-US"/>
              </w:rPr>
              <w:t>N/A</w:t>
            </w:r>
          </w:p>
          <w:p w14:paraId="0C7ABFAB" w14:textId="77777777" w:rsidR="00CE2307" w:rsidRDefault="00CE2307" w:rsidP="00DD672B">
            <w:pPr>
              <w:pStyle w:val="TAC"/>
              <w:spacing w:line="256" w:lineRule="auto"/>
              <w:rPr>
                <w:lang w:val="en-US"/>
              </w:rPr>
            </w:pPr>
            <w:r>
              <w:rPr>
                <w:lang w:val="en-US"/>
              </w:rPr>
              <w:t>Link only, see clause A.3.7A</w:t>
            </w:r>
          </w:p>
        </w:tc>
      </w:tr>
      <w:tr w:rsidR="00CE2307" w14:paraId="0E6481B7" w14:textId="77777777" w:rsidTr="00DD672B">
        <w:trPr>
          <w:trHeight w:val="187"/>
          <w:jc w:val="center"/>
        </w:trPr>
        <w:tc>
          <w:tcPr>
            <w:tcW w:w="9600" w:type="dxa"/>
            <w:gridSpan w:val="8"/>
            <w:tcBorders>
              <w:top w:val="single" w:sz="4" w:space="0" w:color="auto"/>
              <w:left w:val="single" w:sz="4" w:space="0" w:color="auto"/>
              <w:bottom w:val="single" w:sz="4" w:space="0" w:color="auto"/>
              <w:right w:val="single" w:sz="4" w:space="0" w:color="auto"/>
            </w:tcBorders>
            <w:vAlign w:val="center"/>
            <w:hideMark/>
          </w:tcPr>
          <w:p w14:paraId="167129FD" w14:textId="77777777" w:rsidR="00CE2307" w:rsidRDefault="00CE2307" w:rsidP="00DD672B">
            <w:pPr>
              <w:pStyle w:val="TAN"/>
              <w:keepNext w:val="0"/>
              <w:spacing w:line="256" w:lineRule="auto"/>
              <w:rPr>
                <w:rFonts w:cs="Arial"/>
                <w:lang w:val="en-US"/>
              </w:rPr>
            </w:pPr>
            <w:r>
              <w:rPr>
                <w:rFonts w:cs="Arial"/>
                <w:lang w:val="en-US"/>
              </w:rPr>
              <w:t>Note 1:</w:t>
            </w:r>
            <w:r>
              <w:rPr>
                <w:rFonts w:cs="Arial"/>
                <w:lang w:val="en-US"/>
              </w:rPr>
              <w:tab/>
              <w:t>OCNG shall be used such that both cells are fully allocated and a constant total transmitted power spectral density is achieved for all OFDM symbols.</w:t>
            </w:r>
          </w:p>
        </w:tc>
      </w:tr>
    </w:tbl>
    <w:p w14:paraId="40D102CD" w14:textId="77777777" w:rsidR="00CE2307" w:rsidRDefault="00CE2307" w:rsidP="00CE2307"/>
    <w:p w14:paraId="2D654A97" w14:textId="77777777" w:rsidR="00CE2307" w:rsidRDefault="00CE2307" w:rsidP="00CE2307">
      <w:pPr>
        <w:pStyle w:val="TH"/>
      </w:pPr>
      <w:r>
        <w:t xml:space="preserve">Table </w:t>
      </w:r>
      <w:r>
        <w:rPr>
          <w:snapToGrid w:val="0"/>
        </w:rPr>
        <w:t>A.7.3.3.4.2</w:t>
      </w:r>
      <w:r>
        <w:t xml:space="preserve">-4: OTA related test parameters for </w:t>
      </w:r>
      <w:r>
        <w:rPr>
          <w:rFonts w:cs="v4.2.0"/>
        </w:rPr>
        <w:t>NR FR2-FR1 Inter frequency conditional handover test case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854"/>
        <w:gridCol w:w="1256"/>
        <w:gridCol w:w="583"/>
        <w:gridCol w:w="583"/>
        <w:gridCol w:w="583"/>
        <w:gridCol w:w="583"/>
        <w:gridCol w:w="583"/>
        <w:gridCol w:w="583"/>
        <w:gridCol w:w="583"/>
        <w:gridCol w:w="583"/>
      </w:tblGrid>
      <w:tr w:rsidR="00CE2307" w14:paraId="755E5837" w14:textId="77777777" w:rsidTr="00DD672B">
        <w:trPr>
          <w:jc w:val="center"/>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EB4DB6" w14:textId="77777777" w:rsidR="00CE2307" w:rsidRDefault="00CE2307" w:rsidP="00DD672B">
            <w:pPr>
              <w:pStyle w:val="TAH"/>
              <w:spacing w:line="256" w:lineRule="auto"/>
              <w:rPr>
                <w:lang w:val="en-US"/>
              </w:rPr>
            </w:pPr>
            <w:r>
              <w:rPr>
                <w:lang w:val="en-US"/>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B110433" w14:textId="77777777" w:rsidR="00CE2307" w:rsidRDefault="00CE2307" w:rsidP="00DD672B">
            <w:pPr>
              <w:pStyle w:val="TAH"/>
              <w:spacing w:line="256" w:lineRule="auto"/>
              <w:rPr>
                <w:lang w:val="en-US"/>
              </w:rPr>
            </w:pPr>
            <w:r>
              <w:rPr>
                <w:lang w:val="en-US"/>
              </w:rPr>
              <w:t>Unit</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6DB0480" w14:textId="77777777" w:rsidR="00CE2307" w:rsidRDefault="00CE2307" w:rsidP="00DD672B">
            <w:pPr>
              <w:pStyle w:val="TAH"/>
              <w:spacing w:line="256" w:lineRule="auto"/>
              <w:rPr>
                <w:lang w:val="en-US"/>
              </w:rPr>
            </w:pPr>
            <w:r>
              <w:rPr>
                <w:lang w:val="en-US"/>
              </w:rPr>
              <w:t>Cell 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0B487287" w14:textId="77777777" w:rsidR="00CE2307" w:rsidRDefault="00CE2307" w:rsidP="00DD672B">
            <w:pPr>
              <w:pStyle w:val="TAH"/>
              <w:spacing w:line="256" w:lineRule="auto"/>
              <w:rPr>
                <w:lang w:val="en-US"/>
              </w:rPr>
            </w:pPr>
            <w:r>
              <w:rPr>
                <w:lang w:val="en-US"/>
              </w:rPr>
              <w:t>Cell 2</w:t>
            </w:r>
          </w:p>
        </w:tc>
      </w:tr>
      <w:tr w:rsidR="00CE2307" w14:paraId="21A3EE35" w14:textId="77777777" w:rsidTr="00DD672B">
        <w:trPr>
          <w:jc w:val="center"/>
        </w:trPr>
        <w:tc>
          <w:tcPr>
            <w:tcW w:w="3674" w:type="dxa"/>
            <w:gridSpan w:val="2"/>
            <w:vMerge/>
            <w:tcBorders>
              <w:top w:val="single" w:sz="4" w:space="0" w:color="auto"/>
              <w:left w:val="single" w:sz="4" w:space="0" w:color="auto"/>
              <w:bottom w:val="single" w:sz="4" w:space="0" w:color="auto"/>
              <w:right w:val="single" w:sz="4" w:space="0" w:color="auto"/>
            </w:tcBorders>
            <w:vAlign w:val="center"/>
            <w:hideMark/>
          </w:tcPr>
          <w:p w14:paraId="3F6B3882" w14:textId="77777777" w:rsidR="00CE2307" w:rsidRDefault="00CE2307" w:rsidP="00DD672B">
            <w:pPr>
              <w:spacing w:after="0" w:line="256" w:lineRule="auto"/>
              <w:rPr>
                <w:rFonts w:ascii="Arial" w:hAnsi="Arial"/>
                <w:b/>
                <w:sz w:val="18"/>
                <w:lang w:val="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F6396E4" w14:textId="77777777" w:rsidR="00CE2307" w:rsidRDefault="00CE2307" w:rsidP="00DD672B">
            <w:pPr>
              <w:spacing w:after="0" w:line="256" w:lineRule="auto"/>
              <w:rPr>
                <w:rFonts w:ascii="Arial" w:hAnsi="Arial"/>
                <w:b/>
                <w:sz w:val="18"/>
                <w:lang w:val="en-US"/>
              </w:rPr>
            </w:pPr>
          </w:p>
        </w:tc>
        <w:tc>
          <w:tcPr>
            <w:tcW w:w="583" w:type="dxa"/>
            <w:tcBorders>
              <w:top w:val="single" w:sz="4" w:space="0" w:color="auto"/>
              <w:left w:val="single" w:sz="4" w:space="0" w:color="auto"/>
              <w:bottom w:val="single" w:sz="4" w:space="0" w:color="auto"/>
              <w:right w:val="single" w:sz="4" w:space="0" w:color="auto"/>
            </w:tcBorders>
            <w:vAlign w:val="center"/>
            <w:hideMark/>
          </w:tcPr>
          <w:p w14:paraId="7AA05D20" w14:textId="77777777" w:rsidR="00CE2307" w:rsidRDefault="00CE2307" w:rsidP="00DD672B">
            <w:pPr>
              <w:pStyle w:val="TAH"/>
              <w:spacing w:line="256" w:lineRule="auto"/>
              <w:rPr>
                <w:lang w:val="en-US"/>
              </w:rPr>
            </w:pPr>
            <w:r>
              <w:rPr>
                <w:lang w:val="en-US"/>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75218C95" w14:textId="77777777" w:rsidR="00CE2307" w:rsidRDefault="00CE2307" w:rsidP="00DD672B">
            <w:pPr>
              <w:pStyle w:val="TAH"/>
              <w:spacing w:line="256" w:lineRule="auto"/>
              <w:rPr>
                <w:lang w:val="en-US"/>
              </w:rPr>
            </w:pPr>
            <w:r>
              <w:rPr>
                <w:lang w:val="en-US"/>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231B28FE" w14:textId="77777777" w:rsidR="00CE2307" w:rsidRDefault="00CE2307" w:rsidP="00DD672B">
            <w:pPr>
              <w:pStyle w:val="TAH"/>
              <w:spacing w:line="256" w:lineRule="auto"/>
              <w:rPr>
                <w:lang w:val="en-US"/>
              </w:rPr>
            </w:pPr>
            <w:r>
              <w:rPr>
                <w:lang w:val="en-US"/>
              </w:rPr>
              <w:t>T3</w:t>
            </w:r>
          </w:p>
        </w:tc>
        <w:tc>
          <w:tcPr>
            <w:tcW w:w="583" w:type="dxa"/>
            <w:tcBorders>
              <w:top w:val="single" w:sz="4" w:space="0" w:color="auto"/>
              <w:left w:val="single" w:sz="4" w:space="0" w:color="auto"/>
              <w:bottom w:val="single" w:sz="4" w:space="0" w:color="auto"/>
              <w:right w:val="single" w:sz="4" w:space="0" w:color="auto"/>
            </w:tcBorders>
            <w:vAlign w:val="center"/>
            <w:hideMark/>
          </w:tcPr>
          <w:p w14:paraId="64004B4C" w14:textId="77777777" w:rsidR="00CE2307" w:rsidRDefault="00CE2307" w:rsidP="00DD672B">
            <w:pPr>
              <w:pStyle w:val="TAH"/>
              <w:spacing w:line="256" w:lineRule="auto"/>
              <w:rPr>
                <w:lang w:val="en-US"/>
              </w:rPr>
            </w:pPr>
            <w:r>
              <w:rPr>
                <w:lang w:val="en-US"/>
              </w:rPr>
              <w:t>T4</w:t>
            </w:r>
          </w:p>
        </w:tc>
        <w:tc>
          <w:tcPr>
            <w:tcW w:w="583" w:type="dxa"/>
            <w:tcBorders>
              <w:top w:val="single" w:sz="4" w:space="0" w:color="auto"/>
              <w:left w:val="single" w:sz="4" w:space="0" w:color="auto"/>
              <w:bottom w:val="single" w:sz="4" w:space="0" w:color="auto"/>
              <w:right w:val="single" w:sz="4" w:space="0" w:color="auto"/>
            </w:tcBorders>
            <w:vAlign w:val="center"/>
            <w:hideMark/>
          </w:tcPr>
          <w:p w14:paraId="7A559732" w14:textId="77777777" w:rsidR="00CE2307" w:rsidRDefault="00CE2307" w:rsidP="00DD672B">
            <w:pPr>
              <w:pStyle w:val="TAH"/>
              <w:spacing w:line="256" w:lineRule="auto"/>
              <w:rPr>
                <w:lang w:val="en-US"/>
              </w:rPr>
            </w:pPr>
            <w:r>
              <w:rPr>
                <w:lang w:val="en-US"/>
              </w:rPr>
              <w:t>T1</w:t>
            </w:r>
          </w:p>
        </w:tc>
        <w:tc>
          <w:tcPr>
            <w:tcW w:w="583" w:type="dxa"/>
            <w:tcBorders>
              <w:top w:val="single" w:sz="4" w:space="0" w:color="auto"/>
              <w:left w:val="single" w:sz="4" w:space="0" w:color="auto"/>
              <w:bottom w:val="single" w:sz="4" w:space="0" w:color="auto"/>
              <w:right w:val="single" w:sz="4" w:space="0" w:color="auto"/>
            </w:tcBorders>
            <w:vAlign w:val="center"/>
            <w:hideMark/>
          </w:tcPr>
          <w:p w14:paraId="40964B48" w14:textId="77777777" w:rsidR="00CE2307" w:rsidRDefault="00CE2307" w:rsidP="00DD672B">
            <w:pPr>
              <w:pStyle w:val="TAH"/>
              <w:spacing w:line="256" w:lineRule="auto"/>
              <w:rPr>
                <w:lang w:val="en-US"/>
              </w:rPr>
            </w:pPr>
            <w:r>
              <w:rPr>
                <w:lang w:val="en-US"/>
              </w:rPr>
              <w:t>T2</w:t>
            </w:r>
          </w:p>
        </w:tc>
        <w:tc>
          <w:tcPr>
            <w:tcW w:w="583" w:type="dxa"/>
            <w:tcBorders>
              <w:top w:val="single" w:sz="4" w:space="0" w:color="auto"/>
              <w:left w:val="single" w:sz="4" w:space="0" w:color="auto"/>
              <w:bottom w:val="single" w:sz="4" w:space="0" w:color="auto"/>
              <w:right w:val="single" w:sz="4" w:space="0" w:color="auto"/>
            </w:tcBorders>
            <w:vAlign w:val="center"/>
            <w:hideMark/>
          </w:tcPr>
          <w:p w14:paraId="60D2D535" w14:textId="77777777" w:rsidR="00CE2307" w:rsidRDefault="00CE2307" w:rsidP="00DD672B">
            <w:pPr>
              <w:pStyle w:val="TAH"/>
              <w:spacing w:line="256" w:lineRule="auto"/>
              <w:rPr>
                <w:lang w:val="en-US"/>
              </w:rPr>
            </w:pPr>
            <w:r>
              <w:rPr>
                <w:lang w:val="en-US"/>
              </w:rPr>
              <w:t>T3</w:t>
            </w:r>
          </w:p>
        </w:tc>
        <w:tc>
          <w:tcPr>
            <w:tcW w:w="583" w:type="dxa"/>
            <w:tcBorders>
              <w:top w:val="single" w:sz="4" w:space="0" w:color="auto"/>
              <w:left w:val="single" w:sz="4" w:space="0" w:color="auto"/>
              <w:bottom w:val="single" w:sz="4" w:space="0" w:color="auto"/>
              <w:right w:val="single" w:sz="4" w:space="0" w:color="auto"/>
            </w:tcBorders>
            <w:vAlign w:val="center"/>
            <w:hideMark/>
          </w:tcPr>
          <w:p w14:paraId="134A3A1C" w14:textId="77777777" w:rsidR="00CE2307" w:rsidRDefault="00CE2307" w:rsidP="00DD672B">
            <w:pPr>
              <w:pStyle w:val="TAH"/>
              <w:spacing w:line="256" w:lineRule="auto"/>
              <w:rPr>
                <w:lang w:val="en-US"/>
              </w:rPr>
            </w:pPr>
            <w:r>
              <w:rPr>
                <w:lang w:val="en-US"/>
              </w:rPr>
              <w:t>T4</w:t>
            </w:r>
          </w:p>
        </w:tc>
      </w:tr>
      <w:tr w:rsidR="00CE2307" w14:paraId="42853379" w14:textId="77777777" w:rsidTr="00DD672B">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8F63D46" w14:textId="77777777" w:rsidR="00CE2307" w:rsidRDefault="00CE2307" w:rsidP="00DD672B">
            <w:pPr>
              <w:pStyle w:val="TAL"/>
              <w:spacing w:line="256" w:lineRule="auto"/>
              <w:rPr>
                <w:lang w:val="it-IT"/>
              </w:rPr>
            </w:pPr>
            <w:r>
              <w:rPr>
                <w:lang w:val="it-IT"/>
              </w:rPr>
              <w:lastRenderedPageBreak/>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14:paraId="09996DFD" w14:textId="77777777" w:rsidR="00CE2307" w:rsidRDefault="00CE2307" w:rsidP="00DD672B">
            <w:pPr>
              <w:pStyle w:val="TAC"/>
              <w:spacing w:line="256" w:lineRule="auto"/>
              <w:rPr>
                <w:lang w:val="it-IT"/>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E1D484B" w14:textId="77777777" w:rsidR="00CE2307" w:rsidRDefault="00CE2307" w:rsidP="00DD672B">
            <w:pPr>
              <w:pStyle w:val="TAC"/>
              <w:spacing w:line="256" w:lineRule="auto"/>
              <w:rPr>
                <w:lang w:val="en-US"/>
              </w:rPr>
            </w:pPr>
            <w:r>
              <w:rPr>
                <w:lang w:val="en-US"/>
              </w:rPr>
              <w:t>According to clause A.3.15.1</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46B46BB" w14:textId="77777777" w:rsidR="00CE2307" w:rsidRDefault="00CE2307" w:rsidP="00DD672B">
            <w:pPr>
              <w:pStyle w:val="TAC"/>
              <w:spacing w:line="256" w:lineRule="auto"/>
              <w:rPr>
                <w:lang w:val="en-US"/>
              </w:rPr>
            </w:pPr>
            <w:r>
              <w:rPr>
                <w:lang w:val="en-US"/>
              </w:rPr>
              <w:t>N/A</w:t>
            </w:r>
          </w:p>
        </w:tc>
      </w:tr>
      <w:tr w:rsidR="00CE2307" w14:paraId="3640A126" w14:textId="77777777" w:rsidTr="00DD672B">
        <w:trPr>
          <w:jc w:val="center"/>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B148400" w14:textId="77777777" w:rsidR="00CE2307" w:rsidRDefault="00CE2307" w:rsidP="00DD672B">
            <w:pPr>
              <w:pStyle w:val="TAL"/>
              <w:spacing w:line="256" w:lineRule="auto"/>
              <w:rPr>
                <w:lang w:val="it-IT"/>
              </w:rPr>
            </w:pPr>
            <w:proofErr w:type="spellStart"/>
            <w:r>
              <w:rPr>
                <w:lang w:val="it-IT"/>
              </w:rPr>
              <w:t>Assumption</w:t>
            </w:r>
            <w:proofErr w:type="spellEnd"/>
            <w:r>
              <w:rPr>
                <w:lang w:val="it-IT"/>
              </w:rPr>
              <w:t xml:space="preserve"> for UE </w:t>
            </w:r>
            <w:proofErr w:type="spellStart"/>
            <w:r>
              <w:rPr>
                <w:lang w:val="it-IT"/>
              </w:rPr>
              <w:t>beams</w:t>
            </w:r>
            <w:proofErr w:type="spellEnd"/>
            <w:r>
              <w:rPr>
                <w:lang w:val="it-IT"/>
              </w:rPr>
              <w:t xml:space="preserve"> </w:t>
            </w:r>
            <w:r>
              <w:rPr>
                <w:vertAlign w:val="superscript"/>
                <w:lang w:val="it-IT"/>
              </w:rPr>
              <w:t>Note 7</w:t>
            </w:r>
          </w:p>
        </w:tc>
        <w:tc>
          <w:tcPr>
            <w:tcW w:w="1256" w:type="dxa"/>
            <w:tcBorders>
              <w:top w:val="single" w:sz="4" w:space="0" w:color="auto"/>
              <w:left w:val="single" w:sz="4" w:space="0" w:color="auto"/>
              <w:bottom w:val="single" w:sz="4" w:space="0" w:color="auto"/>
              <w:right w:val="single" w:sz="4" w:space="0" w:color="auto"/>
            </w:tcBorders>
            <w:vAlign w:val="center"/>
          </w:tcPr>
          <w:p w14:paraId="2D189BB7" w14:textId="77777777" w:rsidR="00CE2307" w:rsidRDefault="00CE2307" w:rsidP="00DD672B">
            <w:pPr>
              <w:pStyle w:val="TAC"/>
              <w:spacing w:line="256" w:lineRule="auto"/>
              <w:rPr>
                <w:lang w:val="it-IT"/>
              </w:rPr>
            </w:pP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41A794C" w14:textId="77777777" w:rsidR="00CE2307" w:rsidRDefault="00CE2307" w:rsidP="00DD672B">
            <w:pPr>
              <w:pStyle w:val="TAC"/>
              <w:spacing w:line="256" w:lineRule="auto"/>
              <w:rPr>
                <w:lang w:val="en-US"/>
              </w:rPr>
            </w:pPr>
            <w:r>
              <w:rPr>
                <w:lang w:val="en-US"/>
              </w:rPr>
              <w:t>Rough</w:t>
            </w:r>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6AC2CD5" w14:textId="77777777" w:rsidR="00CE2307" w:rsidRDefault="00CE2307" w:rsidP="00DD672B">
            <w:pPr>
              <w:pStyle w:val="TAC"/>
              <w:spacing w:line="256" w:lineRule="auto"/>
              <w:rPr>
                <w:lang w:val="en-US"/>
              </w:rPr>
            </w:pPr>
            <w:r>
              <w:rPr>
                <w:lang w:val="en-US"/>
              </w:rPr>
              <w:t>N/A</w:t>
            </w:r>
          </w:p>
        </w:tc>
      </w:tr>
      <w:tr w:rsidR="00CE2307" w14:paraId="508A249B" w14:textId="77777777" w:rsidTr="00DD672B">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68730A5D" w14:textId="77777777" w:rsidR="00CE2307" w:rsidRDefault="00CE2307" w:rsidP="00DD672B">
            <w:pPr>
              <w:pStyle w:val="TAL"/>
              <w:spacing w:line="256" w:lineRule="auto"/>
              <w:rPr>
                <w:rFonts w:eastAsia="Calibri"/>
                <w:lang w:val="en-US"/>
              </w:rPr>
            </w:pPr>
            <w:r>
              <w:rPr>
                <w:rFonts w:eastAsia="Calibri"/>
                <w:lang w:val="en-US"/>
              </w:rPr>
              <w:object w:dxaOrig="405" w:dyaOrig="405" w14:anchorId="604DF59C">
                <v:shape id="_x0000_i1030" type="#_x0000_t75" style="width:20.5pt;height:20.5pt" o:ole="" fillcolor="window">
                  <v:imagedata r:id="rId22" o:title=""/>
                </v:shape>
                <o:OLEObject Type="Embed" ProgID="Equation.3" ShapeID="_x0000_i1030" DrawAspect="Content" ObjectID="_1785757572" r:id="rId30"/>
              </w:object>
            </w:r>
            <w:r>
              <w:rPr>
                <w:vertAlign w:val="superscript"/>
                <w:lang w:val="en-US"/>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06190A4" w14:textId="77777777" w:rsidR="00CE2307" w:rsidRDefault="00CE2307" w:rsidP="00DD672B">
            <w:pPr>
              <w:pStyle w:val="TAL"/>
              <w:spacing w:line="256" w:lineRule="auto"/>
              <w:rPr>
                <w:rFonts w:eastAsia="Calibri"/>
                <w:szCs w:val="22"/>
                <w:lang w:val="en-US"/>
              </w:rPr>
            </w:pPr>
            <w:r>
              <w:rPr>
                <w:rFonts w:eastAsia="Calibri"/>
                <w:szCs w:val="22"/>
                <w:lang w:val="en-US"/>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9F6AAE9" w14:textId="77777777" w:rsidR="00CE2307" w:rsidRDefault="00CE2307" w:rsidP="00DD672B">
            <w:pPr>
              <w:pStyle w:val="TAC"/>
              <w:spacing w:line="256" w:lineRule="auto"/>
              <w:rPr>
                <w:lang w:val="da-DK"/>
              </w:rPr>
            </w:pPr>
            <w:r>
              <w:rPr>
                <w:szCs w:val="18"/>
                <w:lang w:val="en-US"/>
              </w:rPr>
              <w:t>dBm/15kHz</w:t>
            </w:r>
          </w:p>
        </w:tc>
        <w:tc>
          <w:tcPr>
            <w:tcW w:w="2332" w:type="dxa"/>
            <w:gridSpan w:val="4"/>
            <w:tcBorders>
              <w:top w:val="single" w:sz="4" w:space="0" w:color="auto"/>
              <w:left w:val="single" w:sz="4" w:space="0" w:color="auto"/>
              <w:right w:val="single" w:sz="4" w:space="0" w:color="auto"/>
            </w:tcBorders>
            <w:vAlign w:val="center"/>
            <w:hideMark/>
          </w:tcPr>
          <w:p w14:paraId="6707837C" w14:textId="77777777" w:rsidR="00CE2307" w:rsidRDefault="00CE2307" w:rsidP="00DD672B">
            <w:pPr>
              <w:pStyle w:val="TAC"/>
              <w:spacing w:line="256" w:lineRule="auto"/>
              <w:rPr>
                <w:lang w:val="en-US"/>
              </w:rPr>
            </w:pPr>
            <w:r>
              <w:rPr>
                <w:szCs w:val="18"/>
              </w:rPr>
              <w:t>-104.7</w:t>
            </w:r>
          </w:p>
        </w:tc>
        <w:tc>
          <w:tcPr>
            <w:tcW w:w="2332" w:type="dxa"/>
            <w:gridSpan w:val="4"/>
            <w:vMerge w:val="restart"/>
            <w:tcBorders>
              <w:top w:val="single" w:sz="4" w:space="0" w:color="auto"/>
              <w:left w:val="single" w:sz="4" w:space="0" w:color="auto"/>
              <w:right w:val="single" w:sz="4" w:space="0" w:color="auto"/>
            </w:tcBorders>
            <w:vAlign w:val="center"/>
            <w:hideMark/>
          </w:tcPr>
          <w:p w14:paraId="264C19E5" w14:textId="77777777" w:rsidR="00CE2307" w:rsidRDefault="00CE2307" w:rsidP="00DD672B">
            <w:pPr>
              <w:pStyle w:val="TAC"/>
              <w:spacing w:line="256" w:lineRule="auto"/>
              <w:rPr>
                <w:lang w:val="en-US"/>
              </w:rPr>
            </w:pPr>
            <w:r>
              <w:rPr>
                <w:szCs w:val="18"/>
              </w:rPr>
              <w:t>Link only, see clause A.3.7A</w:t>
            </w:r>
          </w:p>
        </w:tc>
      </w:tr>
      <w:tr w:rsidR="00CE2307" w14:paraId="09D71080" w14:textId="77777777" w:rsidTr="00DD672B">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EAB33E9" w14:textId="77777777" w:rsidR="00CE2307" w:rsidRDefault="00CE2307" w:rsidP="00DD672B">
            <w:pPr>
              <w:pStyle w:val="TAL"/>
              <w:spacing w:line="256" w:lineRule="auto"/>
              <w:rPr>
                <w:rFonts w:eastAsia="Calibri"/>
                <w:lang w:val="en-US"/>
              </w:rPr>
            </w:pPr>
            <w:r>
              <w:rPr>
                <w:rFonts w:eastAsia="Calibri"/>
                <w:lang w:val="en-US"/>
              </w:rPr>
              <w:object w:dxaOrig="405" w:dyaOrig="405" w14:anchorId="29D444BB">
                <v:shape id="_x0000_i1031" type="#_x0000_t75" style="width:20.5pt;height:20.5pt" o:ole="" fillcolor="window">
                  <v:imagedata r:id="rId22" o:title=""/>
                </v:shape>
                <o:OLEObject Type="Embed" ProgID="Equation.3" ShapeID="_x0000_i1031" DrawAspect="Content" ObjectID="_1785757573" r:id="rId31"/>
              </w:object>
            </w:r>
            <w:r>
              <w:rPr>
                <w:vertAlign w:val="superscript"/>
                <w:lang w:val="en-US"/>
              </w:rPr>
              <w:t>Note 1</w:t>
            </w:r>
          </w:p>
        </w:tc>
        <w:tc>
          <w:tcPr>
            <w:tcW w:w="1854" w:type="dxa"/>
            <w:tcBorders>
              <w:top w:val="single" w:sz="4" w:space="0" w:color="auto"/>
              <w:left w:val="single" w:sz="4" w:space="0" w:color="auto"/>
              <w:bottom w:val="single" w:sz="4" w:space="0" w:color="auto"/>
              <w:right w:val="single" w:sz="4" w:space="0" w:color="auto"/>
            </w:tcBorders>
            <w:vAlign w:val="center"/>
            <w:hideMark/>
          </w:tcPr>
          <w:p w14:paraId="68F3572C" w14:textId="77777777" w:rsidR="00CE2307" w:rsidRDefault="00CE2307" w:rsidP="00DD672B">
            <w:pPr>
              <w:pStyle w:val="TAL"/>
              <w:spacing w:line="256" w:lineRule="auto"/>
              <w:rPr>
                <w:rFonts w:eastAsia="Calibri"/>
                <w:szCs w:val="22"/>
                <w:lang w:val="en-US"/>
              </w:rPr>
            </w:pPr>
            <w:r>
              <w:rPr>
                <w:rFonts w:eastAsia="Calibri"/>
                <w:szCs w:val="22"/>
                <w:lang w:val="en-US"/>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A64118B" w14:textId="77777777" w:rsidR="00CE2307" w:rsidRDefault="00CE2307" w:rsidP="00DD672B">
            <w:pPr>
              <w:pStyle w:val="TAC"/>
              <w:spacing w:line="256" w:lineRule="auto"/>
              <w:rPr>
                <w:lang w:val="da-DK"/>
              </w:rPr>
            </w:pPr>
            <w:r>
              <w:rPr>
                <w:szCs w:val="18"/>
                <w:lang w:val="en-US"/>
              </w:rPr>
              <w:t>dBm/SCS</w:t>
            </w:r>
          </w:p>
        </w:tc>
        <w:tc>
          <w:tcPr>
            <w:tcW w:w="2332" w:type="dxa"/>
            <w:gridSpan w:val="4"/>
            <w:tcBorders>
              <w:left w:val="single" w:sz="4" w:space="0" w:color="auto"/>
              <w:right w:val="single" w:sz="4" w:space="0" w:color="auto"/>
            </w:tcBorders>
            <w:vAlign w:val="center"/>
            <w:hideMark/>
          </w:tcPr>
          <w:p w14:paraId="4C01E42D" w14:textId="77777777" w:rsidR="00CE2307" w:rsidRDefault="00CE2307" w:rsidP="00DD672B">
            <w:pPr>
              <w:spacing w:after="0" w:line="256" w:lineRule="auto"/>
              <w:jc w:val="center"/>
              <w:rPr>
                <w:rFonts w:ascii="Arial" w:hAnsi="Arial"/>
                <w:sz w:val="18"/>
                <w:lang w:val="en-US"/>
              </w:rPr>
            </w:pPr>
            <w:r>
              <w:rPr>
                <w:rFonts w:ascii="Arial" w:hAnsi="Arial"/>
                <w:sz w:val="18"/>
                <w:lang w:val="en-US"/>
              </w:rPr>
              <w:t>-95.7</w:t>
            </w:r>
          </w:p>
        </w:tc>
        <w:tc>
          <w:tcPr>
            <w:tcW w:w="2332" w:type="dxa"/>
            <w:gridSpan w:val="4"/>
            <w:vMerge/>
            <w:tcBorders>
              <w:left w:val="single" w:sz="4" w:space="0" w:color="auto"/>
              <w:right w:val="single" w:sz="4" w:space="0" w:color="auto"/>
            </w:tcBorders>
            <w:vAlign w:val="center"/>
            <w:hideMark/>
          </w:tcPr>
          <w:p w14:paraId="7F9B74A6" w14:textId="77777777" w:rsidR="00CE2307" w:rsidRDefault="00CE2307" w:rsidP="00DD672B">
            <w:pPr>
              <w:pStyle w:val="TAC"/>
              <w:spacing w:line="256" w:lineRule="auto"/>
              <w:rPr>
                <w:lang w:val="en-US"/>
              </w:rPr>
            </w:pPr>
          </w:p>
        </w:tc>
      </w:tr>
      <w:tr w:rsidR="00CE2307" w14:paraId="7A64748F" w14:textId="77777777" w:rsidTr="00DD672B">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1AA0AC49" w14:textId="77777777" w:rsidR="00CE2307" w:rsidRDefault="00CE2307" w:rsidP="00DD672B">
            <w:pPr>
              <w:pStyle w:val="TAL"/>
              <w:spacing w:line="256" w:lineRule="auto"/>
              <w:rPr>
                <w:rFonts w:eastAsia="Calibri"/>
                <w:lang w:val="en-US"/>
              </w:rPr>
            </w:pPr>
            <w:r>
              <w:rPr>
                <w:rFonts w:eastAsia="Calibri"/>
                <w:lang w:val="en-US"/>
              </w:rPr>
              <w:object w:dxaOrig="825" w:dyaOrig="405" w14:anchorId="4F5D725B">
                <v:shape id="_x0000_i1032" type="#_x0000_t75" style="width:40.5pt;height:20.5pt" o:ole="" fillcolor="window">
                  <v:imagedata r:id="rId27" o:title=""/>
                </v:shape>
                <o:OLEObject Type="Embed" ProgID="Equation.3" ShapeID="_x0000_i1032" DrawAspect="Content" ObjectID="_1785757574" r:id="rId32"/>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20FE1F53" w14:textId="77777777" w:rsidR="00CE2307" w:rsidRDefault="00CE2307" w:rsidP="00DD672B">
            <w:pPr>
              <w:pStyle w:val="TAL"/>
              <w:spacing w:line="256" w:lineRule="auto"/>
              <w:rPr>
                <w:rFonts w:eastAsia="Calibri"/>
                <w:szCs w:val="22"/>
                <w:lang w:val="en-US"/>
              </w:rPr>
            </w:pPr>
            <w:r>
              <w:rPr>
                <w:rFonts w:eastAsia="Calibri"/>
                <w:szCs w:val="22"/>
                <w:lang w:val="en-US"/>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0046C79" w14:textId="77777777" w:rsidR="00CE2307" w:rsidRDefault="00CE2307" w:rsidP="00DD672B">
            <w:pPr>
              <w:pStyle w:val="TAC"/>
              <w:spacing w:line="256" w:lineRule="auto"/>
              <w:rPr>
                <w:lang w:val="da-DK"/>
              </w:rPr>
            </w:pPr>
            <w:r>
              <w:rPr>
                <w:lang w:val="da-DK"/>
              </w:rPr>
              <w:t>dB</w:t>
            </w:r>
          </w:p>
        </w:tc>
        <w:tc>
          <w:tcPr>
            <w:tcW w:w="2332" w:type="dxa"/>
            <w:gridSpan w:val="4"/>
            <w:tcBorders>
              <w:left w:val="single" w:sz="4" w:space="0" w:color="auto"/>
              <w:right w:val="single" w:sz="4" w:space="0" w:color="auto"/>
            </w:tcBorders>
            <w:vAlign w:val="center"/>
            <w:hideMark/>
          </w:tcPr>
          <w:p w14:paraId="54C23612" w14:textId="77777777" w:rsidR="00CE2307" w:rsidRDefault="00CE2307" w:rsidP="00DD672B">
            <w:pPr>
              <w:spacing w:after="0" w:line="256" w:lineRule="auto"/>
              <w:jc w:val="center"/>
              <w:rPr>
                <w:rFonts w:ascii="Arial" w:hAnsi="Arial"/>
                <w:sz w:val="18"/>
                <w:lang w:val="en-US"/>
              </w:rPr>
            </w:pPr>
            <w:r>
              <w:rPr>
                <w:rFonts w:ascii="Arial" w:hAnsi="Arial"/>
                <w:sz w:val="18"/>
                <w:lang w:val="en-US"/>
              </w:rPr>
              <w:t>7</w:t>
            </w:r>
          </w:p>
        </w:tc>
        <w:tc>
          <w:tcPr>
            <w:tcW w:w="2332" w:type="dxa"/>
            <w:gridSpan w:val="4"/>
            <w:vMerge/>
            <w:tcBorders>
              <w:left w:val="single" w:sz="4" w:space="0" w:color="auto"/>
              <w:right w:val="single" w:sz="4" w:space="0" w:color="auto"/>
            </w:tcBorders>
            <w:vAlign w:val="center"/>
            <w:hideMark/>
          </w:tcPr>
          <w:p w14:paraId="39A141C2" w14:textId="77777777" w:rsidR="00CE2307" w:rsidRDefault="00CE2307" w:rsidP="00DD672B">
            <w:pPr>
              <w:pStyle w:val="TAC"/>
              <w:spacing w:line="256" w:lineRule="auto"/>
              <w:rPr>
                <w:lang w:val="en-US"/>
              </w:rPr>
            </w:pPr>
          </w:p>
        </w:tc>
      </w:tr>
      <w:tr w:rsidR="00CE2307" w14:paraId="0EC47DF2" w14:textId="77777777" w:rsidTr="00DD672B">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7AD87DEB" w14:textId="77777777" w:rsidR="00CE2307" w:rsidRDefault="00CE2307" w:rsidP="00DD672B">
            <w:pPr>
              <w:pStyle w:val="TAL"/>
              <w:spacing w:line="256" w:lineRule="auto"/>
              <w:rPr>
                <w:rFonts w:eastAsia="Calibri"/>
                <w:lang w:val="en-US"/>
              </w:rPr>
            </w:pPr>
            <w:r>
              <w:rPr>
                <w:rFonts w:eastAsia="Calibri"/>
                <w:lang w:val="en-US"/>
              </w:rPr>
              <w:object w:dxaOrig="615" w:dyaOrig="105" w14:anchorId="4EF8DE48">
                <v:shape id="_x0000_i1033" type="#_x0000_t75" style="width:48.5pt;height:19.5pt" o:ole="" fillcolor="window">
                  <v:imagedata r:id="rId25" o:title=""/>
                </v:shape>
                <o:OLEObject Type="Embed" ProgID="Equation.3" ShapeID="_x0000_i1033" DrawAspect="Content" ObjectID="_1785757575" r:id="rId33"/>
              </w:object>
            </w:r>
          </w:p>
        </w:tc>
        <w:tc>
          <w:tcPr>
            <w:tcW w:w="1854" w:type="dxa"/>
            <w:tcBorders>
              <w:top w:val="single" w:sz="4" w:space="0" w:color="auto"/>
              <w:left w:val="single" w:sz="4" w:space="0" w:color="auto"/>
              <w:bottom w:val="single" w:sz="4" w:space="0" w:color="auto"/>
              <w:right w:val="single" w:sz="4" w:space="0" w:color="auto"/>
            </w:tcBorders>
            <w:vAlign w:val="center"/>
            <w:hideMark/>
          </w:tcPr>
          <w:p w14:paraId="5E6396D5" w14:textId="77777777" w:rsidR="00CE2307" w:rsidRDefault="00CE2307" w:rsidP="00DD672B">
            <w:pPr>
              <w:pStyle w:val="TAL"/>
              <w:spacing w:line="256" w:lineRule="auto"/>
              <w:rPr>
                <w:rFonts w:eastAsia="Calibri"/>
                <w:szCs w:val="22"/>
                <w:lang w:val="en-US"/>
              </w:rPr>
            </w:pPr>
            <w:r>
              <w:rPr>
                <w:rFonts w:eastAsia="Calibri"/>
                <w:szCs w:val="22"/>
                <w:lang w:val="en-US"/>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D9E49F7" w14:textId="77777777" w:rsidR="00CE2307" w:rsidRDefault="00CE2307" w:rsidP="00DD672B">
            <w:pPr>
              <w:pStyle w:val="TAC"/>
              <w:spacing w:line="256" w:lineRule="auto"/>
              <w:rPr>
                <w:lang w:val="da-DK"/>
              </w:rPr>
            </w:pPr>
            <w:r>
              <w:rPr>
                <w:lang w:val="da-DK"/>
              </w:rPr>
              <w:t>dB</w:t>
            </w:r>
          </w:p>
        </w:tc>
        <w:tc>
          <w:tcPr>
            <w:tcW w:w="2332" w:type="dxa"/>
            <w:gridSpan w:val="4"/>
            <w:tcBorders>
              <w:left w:val="single" w:sz="4" w:space="0" w:color="auto"/>
              <w:right w:val="single" w:sz="4" w:space="0" w:color="auto"/>
            </w:tcBorders>
            <w:vAlign w:val="center"/>
            <w:hideMark/>
          </w:tcPr>
          <w:p w14:paraId="2C884161" w14:textId="77777777" w:rsidR="00CE2307" w:rsidRDefault="00CE2307" w:rsidP="00DD672B">
            <w:pPr>
              <w:spacing w:after="0" w:line="256" w:lineRule="auto"/>
              <w:jc w:val="center"/>
              <w:rPr>
                <w:rFonts w:ascii="Arial" w:hAnsi="Arial"/>
                <w:sz w:val="18"/>
                <w:lang w:val="en-US"/>
              </w:rPr>
            </w:pPr>
            <w:r>
              <w:rPr>
                <w:rFonts w:ascii="Arial" w:hAnsi="Arial"/>
                <w:sz w:val="18"/>
                <w:lang w:val="en-US"/>
              </w:rPr>
              <w:t>7</w:t>
            </w:r>
          </w:p>
        </w:tc>
        <w:tc>
          <w:tcPr>
            <w:tcW w:w="2332" w:type="dxa"/>
            <w:gridSpan w:val="4"/>
            <w:vMerge/>
            <w:tcBorders>
              <w:left w:val="single" w:sz="4" w:space="0" w:color="auto"/>
              <w:right w:val="single" w:sz="4" w:space="0" w:color="auto"/>
            </w:tcBorders>
            <w:vAlign w:val="center"/>
            <w:hideMark/>
          </w:tcPr>
          <w:p w14:paraId="0240E602" w14:textId="77777777" w:rsidR="00CE2307" w:rsidRDefault="00CE2307" w:rsidP="00DD672B">
            <w:pPr>
              <w:pStyle w:val="TAC"/>
              <w:spacing w:line="256" w:lineRule="auto"/>
              <w:rPr>
                <w:lang w:val="en-US"/>
              </w:rPr>
            </w:pPr>
          </w:p>
        </w:tc>
      </w:tr>
      <w:tr w:rsidR="00CE2307" w14:paraId="3FDE9017" w14:textId="77777777" w:rsidTr="00DD672B">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23206EA1" w14:textId="77777777" w:rsidR="00CE2307" w:rsidRDefault="00CE2307" w:rsidP="00DD672B">
            <w:pPr>
              <w:pStyle w:val="TAL"/>
              <w:spacing w:line="256" w:lineRule="auto"/>
              <w:rPr>
                <w:rFonts w:eastAsia="Calibri"/>
                <w:lang w:val="en-US"/>
              </w:rPr>
            </w:pPr>
            <w:proofErr w:type="spellStart"/>
            <w:r>
              <w:rPr>
                <w:lang w:val="en-US"/>
              </w:rPr>
              <w:t>SSB_RP</w:t>
            </w:r>
            <w:r>
              <w:rPr>
                <w:vertAlign w:val="superscript"/>
                <w:lang w:val="en-US"/>
              </w:rPr>
              <w:t>Note</w:t>
            </w:r>
            <w:proofErr w:type="spellEnd"/>
            <w:r>
              <w:rPr>
                <w:vertAlign w:val="superscript"/>
                <w:lang w:val="en-US"/>
              </w:rPr>
              <w:t xml:space="preserve"> 2, Note 4 </w:t>
            </w:r>
          </w:p>
        </w:tc>
        <w:tc>
          <w:tcPr>
            <w:tcW w:w="1854" w:type="dxa"/>
            <w:tcBorders>
              <w:top w:val="single" w:sz="4" w:space="0" w:color="auto"/>
              <w:left w:val="single" w:sz="4" w:space="0" w:color="auto"/>
              <w:bottom w:val="single" w:sz="4" w:space="0" w:color="auto"/>
              <w:right w:val="single" w:sz="4" w:space="0" w:color="auto"/>
            </w:tcBorders>
            <w:vAlign w:val="center"/>
            <w:hideMark/>
          </w:tcPr>
          <w:p w14:paraId="2E40EC6F" w14:textId="77777777" w:rsidR="00CE2307" w:rsidRDefault="00CE2307" w:rsidP="00DD672B">
            <w:pPr>
              <w:pStyle w:val="TAL"/>
              <w:spacing w:line="256" w:lineRule="auto"/>
              <w:rPr>
                <w:rFonts w:eastAsia="Calibri"/>
                <w:szCs w:val="22"/>
                <w:lang w:val="en-US"/>
              </w:rPr>
            </w:pPr>
            <w:r>
              <w:rPr>
                <w:rFonts w:eastAsia="Calibri"/>
                <w:szCs w:val="22"/>
                <w:lang w:val="en-US"/>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BBB1EEA" w14:textId="77777777" w:rsidR="00CE2307" w:rsidRDefault="00CE2307" w:rsidP="00DD672B">
            <w:pPr>
              <w:pStyle w:val="TAC"/>
              <w:spacing w:line="256" w:lineRule="auto"/>
              <w:rPr>
                <w:lang w:val="da-DK"/>
              </w:rPr>
            </w:pPr>
            <w:r>
              <w:rPr>
                <w:szCs w:val="18"/>
                <w:lang w:val="en-US"/>
              </w:rPr>
              <w:t>dBm/SCS</w:t>
            </w:r>
          </w:p>
        </w:tc>
        <w:tc>
          <w:tcPr>
            <w:tcW w:w="2332" w:type="dxa"/>
            <w:gridSpan w:val="4"/>
            <w:tcBorders>
              <w:left w:val="single" w:sz="4" w:space="0" w:color="auto"/>
              <w:right w:val="single" w:sz="4" w:space="0" w:color="auto"/>
            </w:tcBorders>
            <w:vAlign w:val="center"/>
            <w:hideMark/>
          </w:tcPr>
          <w:p w14:paraId="249DC084" w14:textId="77777777" w:rsidR="00CE2307" w:rsidRDefault="00CE2307" w:rsidP="00DD672B">
            <w:pPr>
              <w:spacing w:after="0" w:line="256" w:lineRule="auto"/>
              <w:jc w:val="center"/>
              <w:rPr>
                <w:rFonts w:ascii="Arial" w:hAnsi="Arial"/>
                <w:sz w:val="18"/>
                <w:lang w:val="en-US"/>
              </w:rPr>
            </w:pPr>
            <w:r>
              <w:rPr>
                <w:rFonts w:ascii="Arial" w:hAnsi="Arial"/>
                <w:sz w:val="18"/>
                <w:lang w:val="en-US"/>
              </w:rPr>
              <w:t>-88.7</w:t>
            </w:r>
          </w:p>
        </w:tc>
        <w:tc>
          <w:tcPr>
            <w:tcW w:w="2332" w:type="dxa"/>
            <w:gridSpan w:val="4"/>
            <w:vMerge/>
            <w:tcBorders>
              <w:left w:val="single" w:sz="4" w:space="0" w:color="auto"/>
              <w:right w:val="single" w:sz="4" w:space="0" w:color="auto"/>
            </w:tcBorders>
            <w:vAlign w:val="center"/>
            <w:hideMark/>
          </w:tcPr>
          <w:p w14:paraId="52EF42B2" w14:textId="77777777" w:rsidR="00CE2307" w:rsidRDefault="00CE2307" w:rsidP="00DD672B">
            <w:pPr>
              <w:pStyle w:val="TAC"/>
              <w:spacing w:line="256" w:lineRule="auto"/>
              <w:rPr>
                <w:lang w:val="en-US"/>
              </w:rPr>
            </w:pPr>
          </w:p>
        </w:tc>
      </w:tr>
      <w:tr w:rsidR="00CE2307" w14:paraId="40D784F8" w14:textId="77777777" w:rsidTr="00DD672B">
        <w:trPr>
          <w:trHeight w:val="451"/>
          <w:jc w:val="center"/>
        </w:trPr>
        <w:tc>
          <w:tcPr>
            <w:tcW w:w="1820" w:type="dxa"/>
            <w:tcBorders>
              <w:top w:val="single" w:sz="4" w:space="0" w:color="auto"/>
              <w:left w:val="single" w:sz="4" w:space="0" w:color="auto"/>
              <w:bottom w:val="single" w:sz="4" w:space="0" w:color="auto"/>
              <w:right w:val="single" w:sz="4" w:space="0" w:color="auto"/>
            </w:tcBorders>
            <w:vAlign w:val="center"/>
            <w:hideMark/>
          </w:tcPr>
          <w:p w14:paraId="584A8BA2" w14:textId="77777777" w:rsidR="00CE2307" w:rsidRDefault="00CE2307" w:rsidP="00DD672B">
            <w:pPr>
              <w:pStyle w:val="TAL"/>
              <w:spacing w:line="256" w:lineRule="auto"/>
              <w:rPr>
                <w:lang w:val="en-US"/>
              </w:rPr>
            </w:pPr>
            <w:proofErr w:type="spellStart"/>
            <w:r>
              <w:rPr>
                <w:lang w:val="en-US"/>
              </w:rPr>
              <w:t>Io</w:t>
            </w:r>
            <w:r>
              <w:rPr>
                <w:vertAlign w:val="superscript"/>
                <w:lang w:val="en-US"/>
              </w:rPr>
              <w:t>Note</w:t>
            </w:r>
            <w:proofErr w:type="spellEnd"/>
            <w:r>
              <w:rPr>
                <w:vertAlign w:val="superscript"/>
                <w:lang w:val="en-US"/>
              </w:rPr>
              <w:t xml:space="preserve"> 2, Note 4</w:t>
            </w:r>
          </w:p>
        </w:tc>
        <w:tc>
          <w:tcPr>
            <w:tcW w:w="1854" w:type="dxa"/>
            <w:tcBorders>
              <w:top w:val="single" w:sz="4" w:space="0" w:color="auto"/>
              <w:left w:val="single" w:sz="4" w:space="0" w:color="auto"/>
              <w:bottom w:val="single" w:sz="4" w:space="0" w:color="auto"/>
              <w:right w:val="single" w:sz="4" w:space="0" w:color="auto"/>
            </w:tcBorders>
            <w:vAlign w:val="center"/>
            <w:hideMark/>
          </w:tcPr>
          <w:p w14:paraId="3EDBB86B" w14:textId="77777777" w:rsidR="00CE2307" w:rsidRDefault="00CE2307" w:rsidP="00DD672B">
            <w:pPr>
              <w:pStyle w:val="TAL"/>
              <w:spacing w:line="256" w:lineRule="auto"/>
              <w:rPr>
                <w:rFonts w:eastAsia="Calibri"/>
                <w:szCs w:val="22"/>
                <w:lang w:val="en-US"/>
              </w:rPr>
            </w:pPr>
            <w:r>
              <w:rPr>
                <w:rFonts w:eastAsia="Calibri"/>
                <w:szCs w:val="22"/>
                <w:lang w:val="en-US"/>
              </w:rPr>
              <w:t>Config 1,2,3</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E3EB04C" w14:textId="77777777" w:rsidR="00CE2307" w:rsidRDefault="00CE2307" w:rsidP="00DD672B">
            <w:pPr>
              <w:pStyle w:val="TAC"/>
              <w:spacing w:line="256" w:lineRule="auto"/>
              <w:rPr>
                <w:szCs w:val="18"/>
                <w:lang w:val="en-US"/>
              </w:rPr>
            </w:pPr>
            <w:r>
              <w:t>dBm/</w:t>
            </w:r>
            <w:r>
              <w:rPr>
                <w:lang w:val="en-US"/>
              </w:rPr>
              <w:t>95.04 MHz</w:t>
            </w:r>
          </w:p>
        </w:tc>
        <w:tc>
          <w:tcPr>
            <w:tcW w:w="2332" w:type="dxa"/>
            <w:gridSpan w:val="4"/>
            <w:tcBorders>
              <w:left w:val="single" w:sz="4" w:space="0" w:color="auto"/>
              <w:bottom w:val="single" w:sz="4" w:space="0" w:color="auto"/>
              <w:right w:val="single" w:sz="4" w:space="0" w:color="auto"/>
            </w:tcBorders>
            <w:vAlign w:val="center"/>
            <w:hideMark/>
          </w:tcPr>
          <w:p w14:paraId="15FE1BC5" w14:textId="77777777" w:rsidR="00CE2307" w:rsidRDefault="00CE2307" w:rsidP="00DD672B">
            <w:pPr>
              <w:spacing w:after="0" w:line="256" w:lineRule="auto"/>
              <w:jc w:val="center"/>
              <w:rPr>
                <w:rFonts w:ascii="Arial" w:hAnsi="Arial"/>
                <w:sz w:val="18"/>
                <w:lang w:val="en-US"/>
              </w:rPr>
            </w:pPr>
            <w:r>
              <w:rPr>
                <w:rFonts w:ascii="Arial" w:hAnsi="Arial"/>
                <w:sz w:val="18"/>
                <w:lang w:val="en-US"/>
              </w:rPr>
              <w:t>-58.92</w:t>
            </w:r>
          </w:p>
        </w:tc>
        <w:tc>
          <w:tcPr>
            <w:tcW w:w="2332" w:type="dxa"/>
            <w:gridSpan w:val="4"/>
            <w:vMerge/>
            <w:tcBorders>
              <w:left w:val="single" w:sz="4" w:space="0" w:color="auto"/>
              <w:bottom w:val="single" w:sz="4" w:space="0" w:color="auto"/>
              <w:right w:val="single" w:sz="4" w:space="0" w:color="auto"/>
            </w:tcBorders>
            <w:vAlign w:val="center"/>
            <w:hideMark/>
          </w:tcPr>
          <w:p w14:paraId="507C04F8" w14:textId="77777777" w:rsidR="00CE2307" w:rsidRDefault="00CE2307" w:rsidP="00DD672B">
            <w:pPr>
              <w:pStyle w:val="TAC"/>
              <w:spacing w:line="256" w:lineRule="auto"/>
              <w:rPr>
                <w:lang w:val="en-US"/>
              </w:rPr>
            </w:pPr>
          </w:p>
        </w:tc>
      </w:tr>
      <w:tr w:rsidR="00CE2307" w14:paraId="423BB94B" w14:textId="77777777" w:rsidTr="00DD672B">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271506FF" w14:textId="77777777" w:rsidR="00CE2307" w:rsidRDefault="00CE2307" w:rsidP="00DD672B">
            <w:pPr>
              <w:pStyle w:val="TAN"/>
              <w:spacing w:line="256" w:lineRule="auto"/>
              <w:rPr>
                <w:lang w:val="en-US"/>
              </w:rPr>
            </w:pPr>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405" w:dyaOrig="405" w14:anchorId="3C744619">
                <v:shape id="_x0000_i1034" type="#_x0000_t75" style="width:20.5pt;height:20.5pt" o:ole="" fillcolor="window">
                  <v:imagedata r:id="rId22" o:title=""/>
                </v:shape>
                <o:OLEObject Type="Embed" ProgID="Equation.3" ShapeID="_x0000_i1034" DrawAspect="Content" ObjectID="_1785757576" r:id="rId34"/>
              </w:object>
            </w:r>
            <w:r>
              <w:rPr>
                <w:lang w:val="en-US"/>
              </w:rPr>
              <w:t xml:space="preserve"> to be fulfilled.</w:t>
            </w:r>
          </w:p>
          <w:p w14:paraId="6CBA2380" w14:textId="77777777" w:rsidR="00CE2307" w:rsidRDefault="00CE2307" w:rsidP="00DD672B">
            <w:pPr>
              <w:pStyle w:val="TAN"/>
              <w:spacing w:line="256" w:lineRule="auto"/>
              <w:rPr>
                <w:lang w:val="en-US"/>
              </w:rPr>
            </w:pPr>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p>
          <w:p w14:paraId="3BF0CE8D" w14:textId="77777777" w:rsidR="00CE2307" w:rsidRDefault="00CE2307" w:rsidP="00DD672B">
            <w:pPr>
              <w:pStyle w:val="TAN"/>
              <w:spacing w:line="256" w:lineRule="auto"/>
              <w:rPr>
                <w:lang w:val="en-US"/>
              </w:rPr>
            </w:pPr>
            <w:r>
              <w:rPr>
                <w:lang w:val="en-US"/>
              </w:rPr>
              <w:t>Note 3:</w:t>
            </w:r>
            <w:r>
              <w:rPr>
                <w:lang w:val="en-US"/>
              </w:rPr>
              <w:tab/>
              <w:t>Void</w:t>
            </w:r>
          </w:p>
          <w:p w14:paraId="2030C42D" w14:textId="77777777" w:rsidR="00CE2307" w:rsidRDefault="00CE2307" w:rsidP="00DD672B">
            <w:pPr>
              <w:pStyle w:val="TAN"/>
              <w:spacing w:line="256" w:lineRule="auto"/>
              <w:rPr>
                <w:lang w:val="en-US"/>
              </w:rPr>
            </w:pPr>
            <w:r>
              <w:rPr>
                <w:lang w:val="en-US"/>
              </w:rPr>
              <w:t>Note 4:</w:t>
            </w:r>
            <w:r>
              <w:rPr>
                <w:lang w:val="en-US"/>
              </w:rPr>
              <w:tab/>
              <w:t xml:space="preserve">Equivalent power received by an antenna with 0dBi gain at the </w:t>
            </w:r>
            <w:proofErr w:type="spellStart"/>
            <w:r>
              <w:rPr>
                <w:lang w:val="en-US"/>
              </w:rPr>
              <w:t>centre</w:t>
            </w:r>
            <w:proofErr w:type="spellEnd"/>
            <w:r>
              <w:rPr>
                <w:lang w:val="en-US"/>
              </w:rPr>
              <w:t xml:space="preserve"> of the quiet zone</w:t>
            </w:r>
          </w:p>
          <w:p w14:paraId="09E2BABB" w14:textId="77777777" w:rsidR="00CE2307" w:rsidRDefault="00CE2307" w:rsidP="00DD672B">
            <w:pPr>
              <w:pStyle w:val="TAN"/>
              <w:spacing w:line="256" w:lineRule="auto"/>
              <w:rPr>
                <w:lang w:val="en-US"/>
              </w:rPr>
            </w:pPr>
            <w:r>
              <w:rPr>
                <w:lang w:val="en-US"/>
              </w:rPr>
              <w:t>Note 5:</w:t>
            </w:r>
            <w:r>
              <w:rPr>
                <w:noProof/>
              </w:rPr>
              <w:tab/>
            </w:r>
            <w:r>
              <w:rPr>
                <w:lang w:val="en-US"/>
              </w:rPr>
              <w:t>Void</w:t>
            </w:r>
          </w:p>
          <w:p w14:paraId="5A225D3E" w14:textId="77777777" w:rsidR="00CE2307" w:rsidRDefault="00CE2307" w:rsidP="00DD672B">
            <w:pPr>
              <w:pStyle w:val="TAN"/>
              <w:spacing w:line="256" w:lineRule="auto"/>
              <w:rPr>
                <w:lang w:val="en-US"/>
              </w:rPr>
            </w:pPr>
            <w:r>
              <w:rPr>
                <w:lang w:val="en-US"/>
              </w:rPr>
              <w:t>Note 6:</w:t>
            </w:r>
            <w:r>
              <w:tab/>
            </w:r>
            <w:r>
              <w:rPr>
                <w:lang w:val="en-US"/>
              </w:rPr>
              <w:t xml:space="preserve">Void </w:t>
            </w:r>
          </w:p>
          <w:p w14:paraId="735FEE09" w14:textId="77777777" w:rsidR="00CE2307" w:rsidRDefault="00CE2307" w:rsidP="00DD672B">
            <w:pPr>
              <w:pStyle w:val="TAN"/>
              <w:spacing w:line="256" w:lineRule="auto"/>
              <w:rPr>
                <w:lang w:val="en-US"/>
              </w:rPr>
            </w:pPr>
            <w:r>
              <w:rPr>
                <w:lang w:val="en-US"/>
              </w:rPr>
              <w:t>Note 7:</w:t>
            </w:r>
            <w:r>
              <w:rPr>
                <w:noProof/>
              </w:rPr>
              <w:tab/>
            </w:r>
            <w:r>
              <w:rPr>
                <w:lang w:val="en-US"/>
              </w:rPr>
              <w:t xml:space="preserve">Information about types of UE beam is given in B.2.1.3 and does not </w:t>
            </w:r>
            <w:proofErr w:type="spellStart"/>
            <w:r>
              <w:rPr>
                <w:lang w:val="en-US"/>
              </w:rPr>
              <w:t>imit</w:t>
            </w:r>
            <w:proofErr w:type="spellEnd"/>
            <w:r>
              <w:rPr>
                <w:lang w:val="en-US"/>
              </w:rPr>
              <w:t xml:space="preserve"> UE implementation or test system implementation.</w:t>
            </w:r>
          </w:p>
        </w:tc>
      </w:tr>
    </w:tbl>
    <w:p w14:paraId="08404CFD" w14:textId="77777777" w:rsidR="00CE2307" w:rsidRDefault="00CE2307" w:rsidP="00CE2307"/>
    <w:p w14:paraId="25D6381D" w14:textId="77777777" w:rsidR="00CE2307" w:rsidRDefault="00CE2307" w:rsidP="00CE2307">
      <w:pPr>
        <w:pStyle w:val="Heading5"/>
        <w:rPr>
          <w:snapToGrid w:val="0"/>
        </w:rPr>
      </w:pPr>
      <w:r>
        <w:rPr>
          <w:snapToGrid w:val="0"/>
        </w:rPr>
        <w:t>A.7.3.3.4.3</w:t>
      </w:r>
      <w:r>
        <w:rPr>
          <w:snapToGrid w:val="0"/>
        </w:rPr>
        <w:tab/>
        <w:t>Test Requirements</w:t>
      </w:r>
    </w:p>
    <w:p w14:paraId="26337ED6" w14:textId="77777777" w:rsidR="00CE2307" w:rsidRDefault="00CE2307" w:rsidP="00CE2307">
      <w:pPr>
        <w:spacing w:before="120" w:after="0"/>
        <w:rPr>
          <w:iCs/>
        </w:rPr>
      </w:pPr>
      <w:r>
        <w:rPr>
          <w:bCs/>
          <w:lang w:val="en-US" w:eastAsia="zh-CN"/>
        </w:rPr>
        <w:t>T</w:t>
      </w:r>
      <w:r>
        <w:rPr>
          <w:bCs/>
          <w:vertAlign w:val="subscript"/>
          <w:lang w:val="en-US" w:eastAsia="zh-CN"/>
        </w:rPr>
        <w:t>RRC</w:t>
      </w:r>
      <w:r>
        <w:rPr>
          <w:bCs/>
          <w:lang w:val="en-US" w:eastAsia="zh-CN"/>
        </w:rPr>
        <w:t xml:space="preserve"> + </w:t>
      </w:r>
      <w:proofErr w:type="spellStart"/>
      <w:r>
        <w:rPr>
          <w:iCs/>
        </w:rPr>
        <w:t>T</w:t>
      </w:r>
      <w:r>
        <w:rPr>
          <w:iCs/>
          <w:vertAlign w:val="subscript"/>
        </w:rPr>
        <w:t>Event_DU</w:t>
      </w:r>
      <w:proofErr w:type="spellEnd"/>
      <w:r>
        <w:rPr>
          <w:iCs/>
        </w:rPr>
        <w:t xml:space="preserve"> occurs during T1 as the handover condition becomes satisfied at the start of T2. The test shall verify that there are no interruptions during T1.</w:t>
      </w:r>
    </w:p>
    <w:p w14:paraId="2095AA77" w14:textId="0E599F66" w:rsidR="00CE2307" w:rsidRDefault="00CE2307" w:rsidP="00CE2307">
      <w:pPr>
        <w:spacing w:before="120" w:after="0"/>
        <w:rPr>
          <w:rFonts w:eastAsia="MS Mincho" w:cs="v4.2.0"/>
        </w:rPr>
      </w:pPr>
      <w:r>
        <w:rPr>
          <w:iCs/>
        </w:rPr>
        <w:t xml:space="preserve">The UE shall start </w:t>
      </w:r>
      <w:r>
        <w:rPr>
          <w:rFonts w:eastAsia="MS Mincho" w:cs="v4.2.0"/>
        </w:rPr>
        <w:t xml:space="preserve">to transmit the PRACH to Cell 2 less than </w:t>
      </w:r>
      <w:proofErr w:type="spellStart"/>
      <w:r>
        <w:rPr>
          <w:bCs/>
          <w:lang w:val="en-US" w:eastAsia="zh-CN"/>
        </w:rPr>
        <w:t>T</w:t>
      </w:r>
      <w:r>
        <w:rPr>
          <w:bCs/>
          <w:vertAlign w:val="subscript"/>
          <w:lang w:val="en-US" w:eastAsia="zh-CN"/>
        </w:rPr>
        <w:t>measure</w:t>
      </w:r>
      <w:proofErr w:type="spellEnd"/>
      <w:r>
        <w:rPr>
          <w:bCs/>
          <w:lang w:val="en-US" w:eastAsia="zh-CN"/>
        </w:rPr>
        <w:t xml:space="preserve"> + </w:t>
      </w:r>
      <w:r>
        <w:rPr>
          <w:bCs/>
          <w:lang w:eastAsia="zh-CN"/>
        </w:rPr>
        <w:t>T</w:t>
      </w:r>
      <w:r>
        <w:rPr>
          <w:bCs/>
          <w:vertAlign w:val="subscript"/>
          <w:lang w:eastAsia="zh-CN"/>
        </w:rPr>
        <w:t>interrupt</w:t>
      </w:r>
      <w:r>
        <w:rPr>
          <w:bCs/>
          <w:lang w:eastAsia="zh-CN"/>
        </w:rPr>
        <w:t xml:space="preserve"> </w:t>
      </w:r>
      <w:r>
        <w:rPr>
          <w:bCs/>
          <w:lang w:val="en-US" w:eastAsia="zh-CN"/>
        </w:rPr>
        <w:t xml:space="preserve">+ </w:t>
      </w:r>
      <w:proofErr w:type="spellStart"/>
      <w:r>
        <w:t>T</w:t>
      </w:r>
      <w:r>
        <w:rPr>
          <w:vertAlign w:val="subscript"/>
        </w:rPr>
        <w:t>CHO_execution</w:t>
      </w:r>
      <w:proofErr w:type="spellEnd"/>
      <w:r>
        <w:t xml:space="preserve"> = 1022ms from the start of T2 and t</w:t>
      </w:r>
      <w:r>
        <w:rPr>
          <w:rFonts w:eastAsia="MS Mincho" w:cs="v4.2.0"/>
        </w:rPr>
        <w:t xml:space="preserve">he interruption during T2 shall not </w:t>
      </w:r>
      <w:proofErr w:type="spellStart"/>
      <w:r>
        <w:rPr>
          <w:rFonts w:eastAsia="MS Mincho" w:cs="v4.2.0"/>
        </w:rPr>
        <w:t>exceeed</w:t>
      </w:r>
      <w:proofErr w:type="spellEnd"/>
      <w:r>
        <w:rPr>
          <w:rFonts w:eastAsia="MS Mincho" w:cs="v4.2.0"/>
        </w:rPr>
        <w:t xml:space="preserve"> </w:t>
      </w:r>
      <w:r>
        <w:t>T</w:t>
      </w:r>
      <w:r>
        <w:rPr>
          <w:vertAlign w:val="subscript"/>
        </w:rPr>
        <w:t>interrupt</w:t>
      </w:r>
      <w:r>
        <w:t>=</w:t>
      </w:r>
      <w:proofErr w:type="spellStart"/>
      <w:r>
        <w:rPr>
          <w:rFonts w:eastAsia="MS Mincho" w:cs="v4.2.0"/>
        </w:rPr>
        <w:t>T</w:t>
      </w:r>
      <w:r>
        <w:rPr>
          <w:rFonts w:eastAsia="MS Mincho" w:cs="v4.2.0"/>
          <w:vertAlign w:val="subscript"/>
        </w:rPr>
        <w:t>processing</w:t>
      </w:r>
      <w:proofErr w:type="spellEnd"/>
      <w:r>
        <w:rPr>
          <w:rFonts w:eastAsia="MS Mincho" w:cs="v4.2.0"/>
        </w:rPr>
        <w:t xml:space="preserve"> + T</w:t>
      </w:r>
      <w:r>
        <w:rPr>
          <w:rFonts w:eastAsia="MS Mincho" w:cs="v4.2.0"/>
          <w:vertAlign w:val="subscript"/>
        </w:rPr>
        <w:t>IU</w:t>
      </w:r>
      <w:r>
        <w:rPr>
          <w:rFonts w:eastAsia="MS Mincho" w:cs="v4.2.0"/>
        </w:rPr>
        <w:t xml:space="preserve"> + T</w:t>
      </w:r>
      <w:r>
        <w:rPr>
          <w:rFonts w:eastAsia="MS Mincho" w:cs="v4.2.0"/>
          <w:vertAlign w:val="subscript"/>
        </w:rPr>
        <w:t>∆</w:t>
      </w:r>
      <w:r>
        <w:rPr>
          <w:rFonts w:eastAsia="MS Mincho" w:cs="v4.2.0"/>
        </w:rPr>
        <w:t xml:space="preserve"> + </w:t>
      </w:r>
      <w:proofErr w:type="spellStart"/>
      <w:r>
        <w:rPr>
          <w:rFonts w:eastAsia="MS Mincho" w:cs="v4.2.0"/>
        </w:rPr>
        <w:t>T</w:t>
      </w:r>
      <w:r>
        <w:rPr>
          <w:rFonts w:eastAsia="MS Mincho" w:cs="v4.2.0"/>
          <w:vertAlign w:val="subscript"/>
        </w:rPr>
        <w:t>margin</w:t>
      </w:r>
      <w:proofErr w:type="spellEnd"/>
      <w:r>
        <w:rPr>
          <w:rFonts w:eastAsia="MS Mincho" w:cs="v4.2.0"/>
        </w:rPr>
        <w:t xml:space="preserve"> = 62 </w:t>
      </w:r>
      <w:proofErr w:type="spellStart"/>
      <w:r>
        <w:rPr>
          <w:rFonts w:eastAsia="MS Mincho" w:cs="v4.2.0"/>
        </w:rPr>
        <w:t>ms</w:t>
      </w:r>
      <w:proofErr w:type="spellEnd"/>
      <w:r>
        <w:rPr>
          <w:rFonts w:eastAsia="MS Mincho" w:cs="v4.2.0"/>
        </w:rPr>
        <w:t xml:space="preserve"> excluding any transmissions which do not occur due to </w:t>
      </w:r>
      <w:ins w:id="31" w:author="Nokia" w:date="2024-08-09T22:19:00Z" w16du:dateUtc="2024-08-09T14:19:00Z">
        <w:r w:rsidR="001E161A" w:rsidRPr="001C0E1B">
          <w:rPr>
            <w:rFonts w:eastAsia="MS Mincho" w:cs="v4.2.0"/>
          </w:rPr>
          <w:t>measurement gaps</w:t>
        </w:r>
      </w:ins>
      <w:del w:id="32" w:author="Nokia" w:date="2024-08-09T22:19:00Z" w16du:dateUtc="2024-08-09T14:19:00Z">
        <w:r w:rsidDel="001E161A">
          <w:rPr>
            <w:rFonts w:eastAsia="MS Mincho" w:cs="v4.2.0"/>
          </w:rPr>
          <w:delText>scheduling restrictions. excluding any transmissions which do not occur due to scheduling restrictions</w:delText>
        </w:r>
      </w:del>
      <w:r>
        <w:rPr>
          <w:rFonts w:eastAsia="MS Mincho" w:cs="v4.2.0"/>
        </w:rPr>
        <w:t>.</w:t>
      </w:r>
    </w:p>
    <w:p w14:paraId="28B95F17" w14:textId="77777777" w:rsidR="00CE2307" w:rsidRDefault="00CE2307" w:rsidP="00CE2307">
      <w:pPr>
        <w:spacing w:before="120" w:after="0"/>
        <w:rPr>
          <w:rFonts w:eastAsia="MS Mincho" w:cs="v4.2.0"/>
        </w:rPr>
      </w:pPr>
    </w:p>
    <w:p w14:paraId="20C78CAD" w14:textId="6518157A" w:rsidR="00CE2307" w:rsidRPr="0050352F" w:rsidRDefault="00CE2307" w:rsidP="00CE2307">
      <w:pPr>
        <w:keepNext/>
        <w:keepLines/>
        <w:spacing w:before="120"/>
        <w:jc w:val="center"/>
        <w:outlineLvl w:val="2"/>
        <w:rPr>
          <w:sz w:val="36"/>
          <w:highlight w:val="yellow"/>
          <w:lang w:eastAsia="zh-CN"/>
        </w:rPr>
      </w:pPr>
      <w:r w:rsidRPr="0050352F">
        <w:rPr>
          <w:sz w:val="36"/>
          <w:highlight w:val="yellow"/>
          <w:lang w:eastAsia="zh-CN"/>
        </w:rPr>
        <w:t xml:space="preserve">&lt;End of Change </w:t>
      </w:r>
      <w:r>
        <w:rPr>
          <w:rFonts w:hint="eastAsia"/>
          <w:sz w:val="36"/>
          <w:highlight w:val="yellow"/>
          <w:lang w:eastAsia="zh-CN"/>
        </w:rPr>
        <w:t>2</w:t>
      </w:r>
      <w:r w:rsidRPr="0050352F">
        <w:rPr>
          <w:sz w:val="36"/>
          <w:highlight w:val="yellow"/>
          <w:lang w:eastAsia="zh-CN"/>
        </w:rPr>
        <w:t>&gt;</w:t>
      </w:r>
    </w:p>
    <w:p w14:paraId="330D9048" w14:textId="77777777" w:rsidR="002D60B1" w:rsidRPr="00CE2307" w:rsidRDefault="002D60B1" w:rsidP="008F4046"/>
    <w:sectPr w:rsidR="002D60B1" w:rsidRPr="00CE2307" w:rsidSect="007F3472">
      <w:headerReference w:type="default" r:id="rId35"/>
      <w:footerReference w:type="default" r:id="rId36"/>
      <w:footnotePr>
        <w:numRestart w:val="eachSect"/>
      </w:footnotePr>
      <w:pgSz w:w="11907" w:h="16840" w:code="9"/>
      <w:pgMar w:top="1418" w:right="1134" w:bottom="1134" w:left="1134" w:header="851" w:footer="340" w:gutter="0"/>
      <w:pgNumType w:start="42"/>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FE03" w14:textId="77777777" w:rsidR="00AF3BDB" w:rsidRDefault="00AF3BDB">
      <w:r>
        <w:separator/>
      </w:r>
    </w:p>
  </w:endnote>
  <w:endnote w:type="continuationSeparator" w:id="0">
    <w:p w14:paraId="0A6EC242" w14:textId="77777777" w:rsidR="00AF3BDB" w:rsidRDefault="00AF3BDB">
      <w:r>
        <w:continuationSeparator/>
      </w:r>
    </w:p>
  </w:endnote>
  <w:endnote w:type="continuationNotice" w:id="1">
    <w:p w14:paraId="7F947054" w14:textId="77777777" w:rsidR="00AF3BDB" w:rsidRDefault="00AF3B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5.0.0">
    <w:altName w:val="Times New Roman"/>
    <w:charset w:val="00"/>
    <w:family w:val="roman"/>
    <w:pitch w:val="default"/>
    <w:sig w:usb0="00000000" w:usb1="00000000" w:usb2="00000000" w:usb3="00000000" w:csb0="00040001" w:csb1="00000000"/>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EE9CE" w14:textId="77777777" w:rsidR="00010597" w:rsidRDefault="0001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4D5C" w14:textId="77777777" w:rsidR="00010597" w:rsidRDefault="0001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8AF" w14:textId="77777777" w:rsidR="00010597" w:rsidRDefault="000105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EDD9" w14:textId="77777777" w:rsidR="0065393B" w:rsidRDefault="00E938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2E20B" w14:textId="77777777" w:rsidR="00AF3BDB" w:rsidRDefault="00AF3BDB">
      <w:r>
        <w:separator/>
      </w:r>
    </w:p>
  </w:footnote>
  <w:footnote w:type="continuationSeparator" w:id="0">
    <w:p w14:paraId="4890C2E8" w14:textId="77777777" w:rsidR="00AF3BDB" w:rsidRDefault="00AF3BDB">
      <w:r>
        <w:continuationSeparator/>
      </w:r>
    </w:p>
  </w:footnote>
  <w:footnote w:type="continuationNotice" w:id="1">
    <w:p w14:paraId="22EAF7FD" w14:textId="77777777" w:rsidR="00AF3BDB" w:rsidRDefault="00AF3B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95AE" w14:textId="77777777" w:rsidR="00010597" w:rsidRDefault="00010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0A7D" w14:textId="77777777" w:rsidR="00010597" w:rsidRDefault="000105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52A8" w14:textId="4A0308FB" w:rsidR="0065393B" w:rsidRPr="00010597" w:rsidRDefault="0065393B" w:rsidP="0001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1B62"/>
    <w:multiLevelType w:val="hybridMultilevel"/>
    <w:tmpl w:val="9E92D60C"/>
    <w:lvl w:ilvl="0" w:tplc="BEEE4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926BCB"/>
    <w:multiLevelType w:val="hybridMultilevel"/>
    <w:tmpl w:val="D270A642"/>
    <w:lvl w:ilvl="0" w:tplc="A162DF58">
      <w:start w:val="1"/>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D7C074E"/>
    <w:multiLevelType w:val="hybridMultilevel"/>
    <w:tmpl w:val="5BECCE5C"/>
    <w:lvl w:ilvl="0" w:tplc="AE8E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F084A"/>
    <w:multiLevelType w:val="hybridMultilevel"/>
    <w:tmpl w:val="188AD3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15B45A08"/>
    <w:multiLevelType w:val="hybridMultilevel"/>
    <w:tmpl w:val="619AB8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CB61B49"/>
    <w:multiLevelType w:val="multilevel"/>
    <w:tmpl w:val="0BAACF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4337E12"/>
    <w:multiLevelType w:val="hybridMultilevel"/>
    <w:tmpl w:val="188AD316"/>
    <w:lvl w:ilvl="0" w:tplc="AA749CA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7A943E9"/>
    <w:multiLevelType w:val="hybridMultilevel"/>
    <w:tmpl w:val="10481604"/>
    <w:lvl w:ilvl="0" w:tplc="8DD481B8">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9" w15:restartNumberingAfterBreak="0">
    <w:nsid w:val="28D82009"/>
    <w:multiLevelType w:val="hybridMultilevel"/>
    <w:tmpl w:val="29422C8C"/>
    <w:lvl w:ilvl="0" w:tplc="F41C95D2">
      <w:start w:val="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300D49"/>
    <w:multiLevelType w:val="hybridMultilevel"/>
    <w:tmpl w:val="D90E7CD0"/>
    <w:lvl w:ilvl="0" w:tplc="B9A0D5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682554F"/>
    <w:multiLevelType w:val="hybridMultilevel"/>
    <w:tmpl w:val="77626376"/>
    <w:lvl w:ilvl="0" w:tplc="C08C7518">
      <w:start w:val="38"/>
      <w:numFmt w:val="bullet"/>
      <w:lvlText w:val="-"/>
      <w:lvlJc w:val="left"/>
      <w:pPr>
        <w:ind w:left="644" w:hanging="360"/>
      </w:pPr>
      <w:rPr>
        <w:rFonts w:ascii="Times New Roman" w:eastAsia="宋体" w:hAnsi="Times New Roman" w:cs="Times New Roman" w:hint="default"/>
      </w:rPr>
    </w:lvl>
    <w:lvl w:ilvl="1" w:tplc="C08C7518">
      <w:start w:val="38"/>
      <w:numFmt w:val="bullet"/>
      <w:lvlText w:val="-"/>
      <w:lvlJc w:val="left"/>
      <w:pPr>
        <w:ind w:left="1364" w:hanging="360"/>
      </w:pPr>
      <w:rPr>
        <w:rFonts w:ascii="Times New Roman" w:eastAsia="宋体"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3C1591"/>
    <w:multiLevelType w:val="hybridMultilevel"/>
    <w:tmpl w:val="34BEA434"/>
    <w:lvl w:ilvl="0" w:tplc="5B28816C">
      <w:start w:val="9"/>
      <w:numFmt w:val="bullet"/>
      <w:lvlText w:val="-"/>
      <w:lvlJc w:val="left"/>
      <w:pPr>
        <w:ind w:left="1287" w:hanging="360"/>
      </w:pPr>
      <w:rPr>
        <w:rFonts w:ascii="Arial" w:eastAsia="宋体"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C8B276D"/>
    <w:multiLevelType w:val="hybridMultilevel"/>
    <w:tmpl w:val="49722058"/>
    <w:lvl w:ilvl="0" w:tplc="9EA828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D9A422F"/>
    <w:multiLevelType w:val="hybridMultilevel"/>
    <w:tmpl w:val="678E3A5E"/>
    <w:lvl w:ilvl="0" w:tplc="05560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52862B4C"/>
    <w:multiLevelType w:val="hybridMultilevel"/>
    <w:tmpl w:val="CD3C1D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58B73482"/>
    <w:multiLevelType w:val="hybridMultilevel"/>
    <w:tmpl w:val="FDDC8172"/>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190005">
      <w:start w:val="1"/>
      <w:numFmt w:val="bullet"/>
      <w:lvlText w:val=""/>
      <w:lvlJc w:val="left"/>
      <w:pPr>
        <w:ind w:left="1768" w:hanging="360"/>
      </w:pPr>
      <w:rPr>
        <w:rFonts w:ascii="Wingdings" w:hAnsi="Wingdings" w:hint="default"/>
      </w:rPr>
    </w:lvl>
    <w:lvl w:ilvl="3" w:tplc="04190001">
      <w:start w:val="1"/>
      <w:numFmt w:val="bullet"/>
      <w:lvlText w:val=""/>
      <w:lvlJc w:val="left"/>
      <w:pPr>
        <w:ind w:left="2488" w:hanging="360"/>
      </w:pPr>
      <w:rPr>
        <w:rFonts w:ascii="Symbol" w:hAnsi="Symbol" w:hint="default"/>
      </w:rPr>
    </w:lvl>
    <w:lvl w:ilvl="4" w:tplc="04190003">
      <w:start w:val="1"/>
      <w:numFmt w:val="bullet"/>
      <w:lvlText w:val="o"/>
      <w:lvlJc w:val="left"/>
      <w:pPr>
        <w:ind w:left="3208" w:hanging="360"/>
      </w:pPr>
      <w:rPr>
        <w:rFonts w:ascii="Courier New" w:hAnsi="Courier New" w:cs="Courier New" w:hint="default"/>
      </w:rPr>
    </w:lvl>
    <w:lvl w:ilvl="5" w:tplc="04190005">
      <w:start w:val="1"/>
      <w:numFmt w:val="bullet"/>
      <w:lvlText w:val=""/>
      <w:lvlJc w:val="left"/>
      <w:pPr>
        <w:ind w:left="3928" w:hanging="360"/>
      </w:pPr>
      <w:rPr>
        <w:rFonts w:ascii="Wingdings" w:hAnsi="Wingdings" w:hint="default"/>
      </w:rPr>
    </w:lvl>
    <w:lvl w:ilvl="6" w:tplc="04190001">
      <w:start w:val="1"/>
      <w:numFmt w:val="bullet"/>
      <w:lvlText w:val=""/>
      <w:lvlJc w:val="left"/>
      <w:pPr>
        <w:ind w:left="4648" w:hanging="360"/>
      </w:pPr>
      <w:rPr>
        <w:rFonts w:ascii="Symbol" w:hAnsi="Symbol" w:hint="default"/>
      </w:rPr>
    </w:lvl>
    <w:lvl w:ilvl="7" w:tplc="04190003">
      <w:start w:val="1"/>
      <w:numFmt w:val="bullet"/>
      <w:lvlText w:val="o"/>
      <w:lvlJc w:val="left"/>
      <w:pPr>
        <w:ind w:left="5368" w:hanging="360"/>
      </w:pPr>
      <w:rPr>
        <w:rFonts w:ascii="Courier New" w:hAnsi="Courier New" w:cs="Courier New" w:hint="default"/>
      </w:rPr>
    </w:lvl>
    <w:lvl w:ilvl="8" w:tplc="04190005">
      <w:start w:val="1"/>
      <w:numFmt w:val="bullet"/>
      <w:lvlText w:val=""/>
      <w:lvlJc w:val="left"/>
      <w:pPr>
        <w:ind w:left="6088" w:hanging="360"/>
      </w:pPr>
      <w:rPr>
        <w:rFonts w:ascii="Wingdings" w:hAnsi="Wingdings" w:hint="default"/>
      </w:rPr>
    </w:lvl>
  </w:abstractNum>
  <w:abstractNum w:abstractNumId="17" w15:restartNumberingAfterBreak="0">
    <w:nsid w:val="5CB85936"/>
    <w:multiLevelType w:val="hybridMultilevel"/>
    <w:tmpl w:val="7E785152"/>
    <w:lvl w:ilvl="0" w:tplc="11681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0065D4"/>
    <w:multiLevelType w:val="hybridMultilevel"/>
    <w:tmpl w:val="19064072"/>
    <w:lvl w:ilvl="0" w:tplc="711474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3D34F4F"/>
    <w:multiLevelType w:val="hybridMultilevel"/>
    <w:tmpl w:val="FD043D2A"/>
    <w:lvl w:ilvl="0" w:tplc="5D40CF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795921B4"/>
    <w:multiLevelType w:val="multilevel"/>
    <w:tmpl w:val="52D29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1151453">
    <w:abstractNumId w:val="5"/>
  </w:num>
  <w:num w:numId="2" w16cid:durableId="890075726">
    <w:abstractNumId w:val="20"/>
  </w:num>
  <w:num w:numId="3" w16cid:durableId="1455101337">
    <w:abstractNumId w:val="14"/>
  </w:num>
  <w:num w:numId="4" w16cid:durableId="355083809">
    <w:abstractNumId w:val="15"/>
  </w:num>
  <w:num w:numId="5" w16cid:durableId="1767650565">
    <w:abstractNumId w:val="11"/>
  </w:num>
  <w:num w:numId="6" w16cid:durableId="1138035211">
    <w:abstractNumId w:val="16"/>
  </w:num>
  <w:num w:numId="7" w16cid:durableId="1113592139">
    <w:abstractNumId w:val="4"/>
  </w:num>
  <w:num w:numId="8" w16cid:durableId="1280337459">
    <w:abstractNumId w:val="19"/>
  </w:num>
  <w:num w:numId="9" w16cid:durableId="986591773">
    <w:abstractNumId w:val="10"/>
  </w:num>
  <w:num w:numId="10" w16cid:durableId="964236660">
    <w:abstractNumId w:val="9"/>
  </w:num>
  <w:num w:numId="11" w16cid:durableId="1657995270">
    <w:abstractNumId w:val="2"/>
  </w:num>
  <w:num w:numId="12" w16cid:durableId="1999798226">
    <w:abstractNumId w:val="0"/>
  </w:num>
  <w:num w:numId="13" w16cid:durableId="1831021409">
    <w:abstractNumId w:val="17"/>
  </w:num>
  <w:num w:numId="14" w16cid:durableId="243493144">
    <w:abstractNumId w:val="6"/>
  </w:num>
  <w:num w:numId="15" w16cid:durableId="968975953">
    <w:abstractNumId w:val="1"/>
  </w:num>
  <w:num w:numId="16" w16cid:durableId="2126802072">
    <w:abstractNumId w:val="8"/>
  </w:num>
  <w:num w:numId="17" w16cid:durableId="1333725292">
    <w:abstractNumId w:val="18"/>
  </w:num>
  <w:num w:numId="18" w16cid:durableId="2053721884">
    <w:abstractNumId w:val="12"/>
  </w:num>
  <w:num w:numId="19" w16cid:durableId="1570573417">
    <w:abstractNumId w:val="7"/>
  </w:num>
  <w:num w:numId="20" w16cid:durableId="1061440795">
    <w:abstractNumId w:val="13"/>
  </w:num>
  <w:num w:numId="21" w16cid:durableId="6760048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48"/>
    <w:rsid w:val="00006C0B"/>
    <w:rsid w:val="00010597"/>
    <w:rsid w:val="00013F7D"/>
    <w:rsid w:val="0001419E"/>
    <w:rsid w:val="0002012F"/>
    <w:rsid w:val="000223BC"/>
    <w:rsid w:val="00022DAC"/>
    <w:rsid w:val="00022E4A"/>
    <w:rsid w:val="00023DF0"/>
    <w:rsid w:val="00023F32"/>
    <w:rsid w:val="0002449B"/>
    <w:rsid w:val="00035173"/>
    <w:rsid w:val="000448A8"/>
    <w:rsid w:val="00067057"/>
    <w:rsid w:val="0007043C"/>
    <w:rsid w:val="00075000"/>
    <w:rsid w:val="00075B93"/>
    <w:rsid w:val="00081467"/>
    <w:rsid w:val="00082279"/>
    <w:rsid w:val="00090FC1"/>
    <w:rsid w:val="000A214E"/>
    <w:rsid w:val="000A2601"/>
    <w:rsid w:val="000A40AD"/>
    <w:rsid w:val="000A6394"/>
    <w:rsid w:val="000A716F"/>
    <w:rsid w:val="000B2136"/>
    <w:rsid w:val="000B7236"/>
    <w:rsid w:val="000B7FED"/>
    <w:rsid w:val="000C038A"/>
    <w:rsid w:val="000C0935"/>
    <w:rsid w:val="000C4C7F"/>
    <w:rsid w:val="000C6409"/>
    <w:rsid w:val="000C6598"/>
    <w:rsid w:val="000D44B3"/>
    <w:rsid w:val="000F1CF6"/>
    <w:rsid w:val="000F454A"/>
    <w:rsid w:val="000F798C"/>
    <w:rsid w:val="0010518F"/>
    <w:rsid w:val="001063EF"/>
    <w:rsid w:val="00130EC1"/>
    <w:rsid w:val="001435F5"/>
    <w:rsid w:val="00145D43"/>
    <w:rsid w:val="001469D0"/>
    <w:rsid w:val="00170854"/>
    <w:rsid w:val="00170BF9"/>
    <w:rsid w:val="00171BEE"/>
    <w:rsid w:val="00172901"/>
    <w:rsid w:val="0018625C"/>
    <w:rsid w:val="001916BC"/>
    <w:rsid w:val="00191D84"/>
    <w:rsid w:val="00192C46"/>
    <w:rsid w:val="00197BE2"/>
    <w:rsid w:val="001A0259"/>
    <w:rsid w:val="001A08B3"/>
    <w:rsid w:val="001A5E09"/>
    <w:rsid w:val="001A7B60"/>
    <w:rsid w:val="001B3B2B"/>
    <w:rsid w:val="001B52F0"/>
    <w:rsid w:val="001B7A65"/>
    <w:rsid w:val="001C05D3"/>
    <w:rsid w:val="001C3B99"/>
    <w:rsid w:val="001C5EBF"/>
    <w:rsid w:val="001D464B"/>
    <w:rsid w:val="001D4B25"/>
    <w:rsid w:val="001E161A"/>
    <w:rsid w:val="001E41F3"/>
    <w:rsid w:val="001E6DA2"/>
    <w:rsid w:val="001F0DBE"/>
    <w:rsid w:val="001F0DC7"/>
    <w:rsid w:val="001F4885"/>
    <w:rsid w:val="00200243"/>
    <w:rsid w:val="002076A5"/>
    <w:rsid w:val="00211FE1"/>
    <w:rsid w:val="00220F5A"/>
    <w:rsid w:val="00226203"/>
    <w:rsid w:val="002306A9"/>
    <w:rsid w:val="0023336E"/>
    <w:rsid w:val="00237DC2"/>
    <w:rsid w:val="00243502"/>
    <w:rsid w:val="00251B33"/>
    <w:rsid w:val="002525B6"/>
    <w:rsid w:val="002548C5"/>
    <w:rsid w:val="0026004D"/>
    <w:rsid w:val="002640DD"/>
    <w:rsid w:val="00270F24"/>
    <w:rsid w:val="0027138E"/>
    <w:rsid w:val="00271B5D"/>
    <w:rsid w:val="00275D12"/>
    <w:rsid w:val="00281991"/>
    <w:rsid w:val="002847B4"/>
    <w:rsid w:val="00284FEB"/>
    <w:rsid w:val="002860C4"/>
    <w:rsid w:val="0029253E"/>
    <w:rsid w:val="002A2C40"/>
    <w:rsid w:val="002A5CEF"/>
    <w:rsid w:val="002B14A2"/>
    <w:rsid w:val="002B4E04"/>
    <w:rsid w:val="002B5741"/>
    <w:rsid w:val="002B6FB4"/>
    <w:rsid w:val="002C54C6"/>
    <w:rsid w:val="002D2C40"/>
    <w:rsid w:val="002D4F24"/>
    <w:rsid w:val="002D5469"/>
    <w:rsid w:val="002D60B1"/>
    <w:rsid w:val="002E1521"/>
    <w:rsid w:val="002E190A"/>
    <w:rsid w:val="002E472E"/>
    <w:rsid w:val="002F314B"/>
    <w:rsid w:val="002F332A"/>
    <w:rsid w:val="002F5F2D"/>
    <w:rsid w:val="003009FB"/>
    <w:rsid w:val="00303EE7"/>
    <w:rsid w:val="00305409"/>
    <w:rsid w:val="003179D8"/>
    <w:rsid w:val="00325EF5"/>
    <w:rsid w:val="00330136"/>
    <w:rsid w:val="003306E4"/>
    <w:rsid w:val="00342EB0"/>
    <w:rsid w:val="00350B65"/>
    <w:rsid w:val="00354643"/>
    <w:rsid w:val="003609EF"/>
    <w:rsid w:val="0036231A"/>
    <w:rsid w:val="003629A1"/>
    <w:rsid w:val="00364F29"/>
    <w:rsid w:val="00365480"/>
    <w:rsid w:val="00366E23"/>
    <w:rsid w:val="0036708F"/>
    <w:rsid w:val="00374DD4"/>
    <w:rsid w:val="003901A2"/>
    <w:rsid w:val="003944EB"/>
    <w:rsid w:val="003A6489"/>
    <w:rsid w:val="003B1208"/>
    <w:rsid w:val="003B5BD8"/>
    <w:rsid w:val="003D10BC"/>
    <w:rsid w:val="003D6826"/>
    <w:rsid w:val="003E1A36"/>
    <w:rsid w:val="003E25A0"/>
    <w:rsid w:val="00402ACF"/>
    <w:rsid w:val="00405D36"/>
    <w:rsid w:val="00410371"/>
    <w:rsid w:val="00410FB4"/>
    <w:rsid w:val="00417DAE"/>
    <w:rsid w:val="00420EE0"/>
    <w:rsid w:val="00421E79"/>
    <w:rsid w:val="00422B1C"/>
    <w:rsid w:val="004242F1"/>
    <w:rsid w:val="00425A84"/>
    <w:rsid w:val="00437B95"/>
    <w:rsid w:val="00461C47"/>
    <w:rsid w:val="00461CED"/>
    <w:rsid w:val="00462F20"/>
    <w:rsid w:val="0046498D"/>
    <w:rsid w:val="00465225"/>
    <w:rsid w:val="00466C92"/>
    <w:rsid w:val="00470563"/>
    <w:rsid w:val="0047128C"/>
    <w:rsid w:val="00472FDF"/>
    <w:rsid w:val="004738E4"/>
    <w:rsid w:val="004754E2"/>
    <w:rsid w:val="004767B4"/>
    <w:rsid w:val="004851A7"/>
    <w:rsid w:val="0049404D"/>
    <w:rsid w:val="004975E7"/>
    <w:rsid w:val="004A1B2F"/>
    <w:rsid w:val="004B4395"/>
    <w:rsid w:val="004B4C1E"/>
    <w:rsid w:val="004B6538"/>
    <w:rsid w:val="004B75B7"/>
    <w:rsid w:val="004B7C58"/>
    <w:rsid w:val="004B7E0A"/>
    <w:rsid w:val="004C3B70"/>
    <w:rsid w:val="004C6052"/>
    <w:rsid w:val="004D345C"/>
    <w:rsid w:val="004E5136"/>
    <w:rsid w:val="004E5BC5"/>
    <w:rsid w:val="004E6DDE"/>
    <w:rsid w:val="004F06CA"/>
    <w:rsid w:val="0050352F"/>
    <w:rsid w:val="005127FB"/>
    <w:rsid w:val="005141D9"/>
    <w:rsid w:val="0051580D"/>
    <w:rsid w:val="005203CE"/>
    <w:rsid w:val="005258AA"/>
    <w:rsid w:val="00525E8B"/>
    <w:rsid w:val="005338CD"/>
    <w:rsid w:val="00534261"/>
    <w:rsid w:val="00534C52"/>
    <w:rsid w:val="005400E0"/>
    <w:rsid w:val="00541848"/>
    <w:rsid w:val="00544963"/>
    <w:rsid w:val="00547111"/>
    <w:rsid w:val="00554E72"/>
    <w:rsid w:val="00560006"/>
    <w:rsid w:val="00562DED"/>
    <w:rsid w:val="00572B11"/>
    <w:rsid w:val="005764FC"/>
    <w:rsid w:val="00583D6E"/>
    <w:rsid w:val="005856D6"/>
    <w:rsid w:val="0058713C"/>
    <w:rsid w:val="00592D74"/>
    <w:rsid w:val="005A4B36"/>
    <w:rsid w:val="005A4D72"/>
    <w:rsid w:val="005A5C82"/>
    <w:rsid w:val="005B15A4"/>
    <w:rsid w:val="005B2C68"/>
    <w:rsid w:val="005C17FA"/>
    <w:rsid w:val="005C34BA"/>
    <w:rsid w:val="005C4322"/>
    <w:rsid w:val="005C5F41"/>
    <w:rsid w:val="005C6299"/>
    <w:rsid w:val="005C6B5C"/>
    <w:rsid w:val="005D148D"/>
    <w:rsid w:val="005D5525"/>
    <w:rsid w:val="005E0C4E"/>
    <w:rsid w:val="005E1913"/>
    <w:rsid w:val="005E2C44"/>
    <w:rsid w:val="005E41B3"/>
    <w:rsid w:val="005E76A7"/>
    <w:rsid w:val="005F3A04"/>
    <w:rsid w:val="005F4524"/>
    <w:rsid w:val="006027B0"/>
    <w:rsid w:val="00603094"/>
    <w:rsid w:val="00606115"/>
    <w:rsid w:val="00610AD4"/>
    <w:rsid w:val="00611249"/>
    <w:rsid w:val="00611CD2"/>
    <w:rsid w:val="00615F38"/>
    <w:rsid w:val="00621188"/>
    <w:rsid w:val="006257ED"/>
    <w:rsid w:val="00630412"/>
    <w:rsid w:val="006321A6"/>
    <w:rsid w:val="006427F0"/>
    <w:rsid w:val="00642EC5"/>
    <w:rsid w:val="00646FD1"/>
    <w:rsid w:val="0065371A"/>
    <w:rsid w:val="0065393B"/>
    <w:rsid w:val="00653DE4"/>
    <w:rsid w:val="00656B51"/>
    <w:rsid w:val="006570DA"/>
    <w:rsid w:val="00663727"/>
    <w:rsid w:val="00665C47"/>
    <w:rsid w:val="0067378D"/>
    <w:rsid w:val="0068258C"/>
    <w:rsid w:val="00686824"/>
    <w:rsid w:val="00695808"/>
    <w:rsid w:val="006A3D9C"/>
    <w:rsid w:val="006B46FB"/>
    <w:rsid w:val="006C002F"/>
    <w:rsid w:val="006C118F"/>
    <w:rsid w:val="006E21FB"/>
    <w:rsid w:val="006F25EC"/>
    <w:rsid w:val="0070465A"/>
    <w:rsid w:val="007109FE"/>
    <w:rsid w:val="0071196B"/>
    <w:rsid w:val="0071336B"/>
    <w:rsid w:val="007171D1"/>
    <w:rsid w:val="00721D02"/>
    <w:rsid w:val="007237BD"/>
    <w:rsid w:val="00726B4A"/>
    <w:rsid w:val="00731298"/>
    <w:rsid w:val="00734C96"/>
    <w:rsid w:val="0073600B"/>
    <w:rsid w:val="00740DA4"/>
    <w:rsid w:val="007415C3"/>
    <w:rsid w:val="00747B29"/>
    <w:rsid w:val="0075205E"/>
    <w:rsid w:val="00753196"/>
    <w:rsid w:val="007533FE"/>
    <w:rsid w:val="00755988"/>
    <w:rsid w:val="00762367"/>
    <w:rsid w:val="007651D5"/>
    <w:rsid w:val="007678E7"/>
    <w:rsid w:val="00767B62"/>
    <w:rsid w:val="00770BFD"/>
    <w:rsid w:val="00773118"/>
    <w:rsid w:val="00782C3E"/>
    <w:rsid w:val="00783D80"/>
    <w:rsid w:val="00787B98"/>
    <w:rsid w:val="00792342"/>
    <w:rsid w:val="007941B6"/>
    <w:rsid w:val="00796C3C"/>
    <w:rsid w:val="007977A8"/>
    <w:rsid w:val="007B2812"/>
    <w:rsid w:val="007B396D"/>
    <w:rsid w:val="007B512A"/>
    <w:rsid w:val="007C02C0"/>
    <w:rsid w:val="007C2097"/>
    <w:rsid w:val="007C2DAB"/>
    <w:rsid w:val="007C4207"/>
    <w:rsid w:val="007C5D8D"/>
    <w:rsid w:val="007D157D"/>
    <w:rsid w:val="007D24CD"/>
    <w:rsid w:val="007D3EA3"/>
    <w:rsid w:val="007D6A07"/>
    <w:rsid w:val="007D7C5C"/>
    <w:rsid w:val="007D7F4B"/>
    <w:rsid w:val="007E069B"/>
    <w:rsid w:val="007E4658"/>
    <w:rsid w:val="007E4735"/>
    <w:rsid w:val="007F3472"/>
    <w:rsid w:val="007F7184"/>
    <w:rsid w:val="007F7259"/>
    <w:rsid w:val="008040A8"/>
    <w:rsid w:val="008135BB"/>
    <w:rsid w:val="008159D3"/>
    <w:rsid w:val="00821CF4"/>
    <w:rsid w:val="0082292E"/>
    <w:rsid w:val="0082695B"/>
    <w:rsid w:val="00827285"/>
    <w:rsid w:val="008276EA"/>
    <w:rsid w:val="008279FA"/>
    <w:rsid w:val="008307CF"/>
    <w:rsid w:val="00840BF7"/>
    <w:rsid w:val="00850CD3"/>
    <w:rsid w:val="008626E7"/>
    <w:rsid w:val="00862D93"/>
    <w:rsid w:val="00870EE7"/>
    <w:rsid w:val="00872B27"/>
    <w:rsid w:val="00875E0C"/>
    <w:rsid w:val="0087612D"/>
    <w:rsid w:val="00877BCD"/>
    <w:rsid w:val="00882AC8"/>
    <w:rsid w:val="008863B9"/>
    <w:rsid w:val="00890297"/>
    <w:rsid w:val="00893FFD"/>
    <w:rsid w:val="008A45A6"/>
    <w:rsid w:val="008A5A43"/>
    <w:rsid w:val="008B7193"/>
    <w:rsid w:val="008C2CC0"/>
    <w:rsid w:val="008C4365"/>
    <w:rsid w:val="008C6E06"/>
    <w:rsid w:val="008C752C"/>
    <w:rsid w:val="008D257B"/>
    <w:rsid w:val="008D3CCC"/>
    <w:rsid w:val="008D5C6D"/>
    <w:rsid w:val="008F3789"/>
    <w:rsid w:val="008F4046"/>
    <w:rsid w:val="008F686C"/>
    <w:rsid w:val="00901547"/>
    <w:rsid w:val="0090372A"/>
    <w:rsid w:val="00904631"/>
    <w:rsid w:val="0090476E"/>
    <w:rsid w:val="0090530B"/>
    <w:rsid w:val="00912D49"/>
    <w:rsid w:val="00914062"/>
    <w:rsid w:val="0091444C"/>
    <w:rsid w:val="0091465A"/>
    <w:rsid w:val="009148DE"/>
    <w:rsid w:val="00914C5B"/>
    <w:rsid w:val="00941E30"/>
    <w:rsid w:val="00941EAB"/>
    <w:rsid w:val="00942166"/>
    <w:rsid w:val="00942995"/>
    <w:rsid w:val="00944020"/>
    <w:rsid w:val="009464B0"/>
    <w:rsid w:val="00952A0C"/>
    <w:rsid w:val="00953EF4"/>
    <w:rsid w:val="00957BA1"/>
    <w:rsid w:val="0096784A"/>
    <w:rsid w:val="009709B1"/>
    <w:rsid w:val="00973F5B"/>
    <w:rsid w:val="00974F42"/>
    <w:rsid w:val="00976436"/>
    <w:rsid w:val="009777D9"/>
    <w:rsid w:val="00990D04"/>
    <w:rsid w:val="00991B88"/>
    <w:rsid w:val="00992A65"/>
    <w:rsid w:val="0099747B"/>
    <w:rsid w:val="009A2E92"/>
    <w:rsid w:val="009A5753"/>
    <w:rsid w:val="009A579D"/>
    <w:rsid w:val="009B33A9"/>
    <w:rsid w:val="009B4051"/>
    <w:rsid w:val="009B5A16"/>
    <w:rsid w:val="009C01E7"/>
    <w:rsid w:val="009C0B66"/>
    <w:rsid w:val="009D1302"/>
    <w:rsid w:val="009E2E58"/>
    <w:rsid w:val="009E3297"/>
    <w:rsid w:val="009E4FC1"/>
    <w:rsid w:val="009F085B"/>
    <w:rsid w:val="009F2A13"/>
    <w:rsid w:val="009F2B77"/>
    <w:rsid w:val="009F734F"/>
    <w:rsid w:val="00A015ED"/>
    <w:rsid w:val="00A07DA7"/>
    <w:rsid w:val="00A13AFB"/>
    <w:rsid w:val="00A1779B"/>
    <w:rsid w:val="00A246B6"/>
    <w:rsid w:val="00A264FA"/>
    <w:rsid w:val="00A3523E"/>
    <w:rsid w:val="00A40784"/>
    <w:rsid w:val="00A4078B"/>
    <w:rsid w:val="00A42BDF"/>
    <w:rsid w:val="00A430E0"/>
    <w:rsid w:val="00A47E70"/>
    <w:rsid w:val="00A5018E"/>
    <w:rsid w:val="00A50CF0"/>
    <w:rsid w:val="00A5426A"/>
    <w:rsid w:val="00A5776F"/>
    <w:rsid w:val="00A67373"/>
    <w:rsid w:val="00A70751"/>
    <w:rsid w:val="00A725B6"/>
    <w:rsid w:val="00A7671C"/>
    <w:rsid w:val="00A770E0"/>
    <w:rsid w:val="00A80F70"/>
    <w:rsid w:val="00A82562"/>
    <w:rsid w:val="00A844A6"/>
    <w:rsid w:val="00A85DED"/>
    <w:rsid w:val="00A935CD"/>
    <w:rsid w:val="00A93903"/>
    <w:rsid w:val="00A94E9A"/>
    <w:rsid w:val="00AA2CBC"/>
    <w:rsid w:val="00AA3AE7"/>
    <w:rsid w:val="00AA61B5"/>
    <w:rsid w:val="00AA7739"/>
    <w:rsid w:val="00AB2C50"/>
    <w:rsid w:val="00AB7B75"/>
    <w:rsid w:val="00AC539F"/>
    <w:rsid w:val="00AC5820"/>
    <w:rsid w:val="00AD1CD8"/>
    <w:rsid w:val="00AD552B"/>
    <w:rsid w:val="00AD6B03"/>
    <w:rsid w:val="00AD6F1C"/>
    <w:rsid w:val="00AF3BDB"/>
    <w:rsid w:val="00AF3F67"/>
    <w:rsid w:val="00B17EF6"/>
    <w:rsid w:val="00B258BB"/>
    <w:rsid w:val="00B316BA"/>
    <w:rsid w:val="00B341F6"/>
    <w:rsid w:val="00B3445F"/>
    <w:rsid w:val="00B34C64"/>
    <w:rsid w:val="00B36FB5"/>
    <w:rsid w:val="00B373C5"/>
    <w:rsid w:val="00B41054"/>
    <w:rsid w:val="00B4395C"/>
    <w:rsid w:val="00B45440"/>
    <w:rsid w:val="00B67B97"/>
    <w:rsid w:val="00B720C7"/>
    <w:rsid w:val="00B762C5"/>
    <w:rsid w:val="00B77F56"/>
    <w:rsid w:val="00B846A0"/>
    <w:rsid w:val="00B85959"/>
    <w:rsid w:val="00B920FF"/>
    <w:rsid w:val="00B93015"/>
    <w:rsid w:val="00B968C8"/>
    <w:rsid w:val="00B96AE9"/>
    <w:rsid w:val="00BA3695"/>
    <w:rsid w:val="00BA3EC5"/>
    <w:rsid w:val="00BA51D9"/>
    <w:rsid w:val="00BA75A9"/>
    <w:rsid w:val="00BA77D9"/>
    <w:rsid w:val="00BB4B6B"/>
    <w:rsid w:val="00BB5DFC"/>
    <w:rsid w:val="00BB64FA"/>
    <w:rsid w:val="00BC06C6"/>
    <w:rsid w:val="00BC4898"/>
    <w:rsid w:val="00BD279D"/>
    <w:rsid w:val="00BD6A34"/>
    <w:rsid w:val="00BD6BB8"/>
    <w:rsid w:val="00BD72ED"/>
    <w:rsid w:val="00C01526"/>
    <w:rsid w:val="00C02945"/>
    <w:rsid w:val="00C02C55"/>
    <w:rsid w:val="00C0427D"/>
    <w:rsid w:val="00C14DB9"/>
    <w:rsid w:val="00C17787"/>
    <w:rsid w:val="00C35941"/>
    <w:rsid w:val="00C373CF"/>
    <w:rsid w:val="00C46394"/>
    <w:rsid w:val="00C5703F"/>
    <w:rsid w:val="00C57E94"/>
    <w:rsid w:val="00C64046"/>
    <w:rsid w:val="00C66BA2"/>
    <w:rsid w:val="00C70E01"/>
    <w:rsid w:val="00C7313C"/>
    <w:rsid w:val="00C73468"/>
    <w:rsid w:val="00C80A70"/>
    <w:rsid w:val="00C819DD"/>
    <w:rsid w:val="00C823C8"/>
    <w:rsid w:val="00C83E79"/>
    <w:rsid w:val="00C865D1"/>
    <w:rsid w:val="00C870F6"/>
    <w:rsid w:val="00C95583"/>
    <w:rsid w:val="00C95985"/>
    <w:rsid w:val="00CC05FD"/>
    <w:rsid w:val="00CC5026"/>
    <w:rsid w:val="00CC68D0"/>
    <w:rsid w:val="00CE2307"/>
    <w:rsid w:val="00CE3181"/>
    <w:rsid w:val="00CE494C"/>
    <w:rsid w:val="00CF0AAB"/>
    <w:rsid w:val="00CF3F7E"/>
    <w:rsid w:val="00CF49CD"/>
    <w:rsid w:val="00CF6E74"/>
    <w:rsid w:val="00D03F9A"/>
    <w:rsid w:val="00D06D51"/>
    <w:rsid w:val="00D13389"/>
    <w:rsid w:val="00D21117"/>
    <w:rsid w:val="00D24991"/>
    <w:rsid w:val="00D30AA0"/>
    <w:rsid w:val="00D34A92"/>
    <w:rsid w:val="00D417FD"/>
    <w:rsid w:val="00D45F81"/>
    <w:rsid w:val="00D50255"/>
    <w:rsid w:val="00D53627"/>
    <w:rsid w:val="00D617D1"/>
    <w:rsid w:val="00D66520"/>
    <w:rsid w:val="00D704DC"/>
    <w:rsid w:val="00D76A94"/>
    <w:rsid w:val="00D84AE9"/>
    <w:rsid w:val="00D85A77"/>
    <w:rsid w:val="00D93F3F"/>
    <w:rsid w:val="00D976C3"/>
    <w:rsid w:val="00D97DC6"/>
    <w:rsid w:val="00DA1A7F"/>
    <w:rsid w:val="00DA3E6B"/>
    <w:rsid w:val="00DA6339"/>
    <w:rsid w:val="00DB5647"/>
    <w:rsid w:val="00DB6854"/>
    <w:rsid w:val="00DB7E9E"/>
    <w:rsid w:val="00DC0118"/>
    <w:rsid w:val="00DD0883"/>
    <w:rsid w:val="00DD3E98"/>
    <w:rsid w:val="00DE2463"/>
    <w:rsid w:val="00DE28A7"/>
    <w:rsid w:val="00DE34CF"/>
    <w:rsid w:val="00DE4A97"/>
    <w:rsid w:val="00DE6F8D"/>
    <w:rsid w:val="00DF446F"/>
    <w:rsid w:val="00E0533B"/>
    <w:rsid w:val="00E056A5"/>
    <w:rsid w:val="00E060F4"/>
    <w:rsid w:val="00E13F3D"/>
    <w:rsid w:val="00E14A61"/>
    <w:rsid w:val="00E22AFC"/>
    <w:rsid w:val="00E23325"/>
    <w:rsid w:val="00E253D1"/>
    <w:rsid w:val="00E27D01"/>
    <w:rsid w:val="00E34898"/>
    <w:rsid w:val="00E4321C"/>
    <w:rsid w:val="00E51885"/>
    <w:rsid w:val="00E63740"/>
    <w:rsid w:val="00E65A8D"/>
    <w:rsid w:val="00E66A3C"/>
    <w:rsid w:val="00E677FA"/>
    <w:rsid w:val="00E718BD"/>
    <w:rsid w:val="00E74F4F"/>
    <w:rsid w:val="00E8237C"/>
    <w:rsid w:val="00E87083"/>
    <w:rsid w:val="00E9189F"/>
    <w:rsid w:val="00E9377D"/>
    <w:rsid w:val="00E93866"/>
    <w:rsid w:val="00E96725"/>
    <w:rsid w:val="00EA31B7"/>
    <w:rsid w:val="00EA3B7D"/>
    <w:rsid w:val="00EA3E94"/>
    <w:rsid w:val="00EB09B7"/>
    <w:rsid w:val="00EB1A5C"/>
    <w:rsid w:val="00EB4303"/>
    <w:rsid w:val="00ED49DB"/>
    <w:rsid w:val="00EE0AFA"/>
    <w:rsid w:val="00EE54D3"/>
    <w:rsid w:val="00EE7D7C"/>
    <w:rsid w:val="00EF62CE"/>
    <w:rsid w:val="00F02DC5"/>
    <w:rsid w:val="00F138FD"/>
    <w:rsid w:val="00F14FBC"/>
    <w:rsid w:val="00F2432C"/>
    <w:rsid w:val="00F25D98"/>
    <w:rsid w:val="00F300FB"/>
    <w:rsid w:val="00F34E63"/>
    <w:rsid w:val="00F35B90"/>
    <w:rsid w:val="00F366E8"/>
    <w:rsid w:val="00F54495"/>
    <w:rsid w:val="00F54880"/>
    <w:rsid w:val="00F54F4D"/>
    <w:rsid w:val="00F650E9"/>
    <w:rsid w:val="00F72513"/>
    <w:rsid w:val="00F75B21"/>
    <w:rsid w:val="00F75CC4"/>
    <w:rsid w:val="00F77FA3"/>
    <w:rsid w:val="00F800A8"/>
    <w:rsid w:val="00F859CA"/>
    <w:rsid w:val="00F86C83"/>
    <w:rsid w:val="00FA0EA4"/>
    <w:rsid w:val="00FA55D1"/>
    <w:rsid w:val="00FB1ACB"/>
    <w:rsid w:val="00FB6386"/>
    <w:rsid w:val="00FD7E42"/>
    <w:rsid w:val="00FE5AC9"/>
    <w:rsid w:val="00FE6056"/>
    <w:rsid w:val="00FF3C75"/>
    <w:rsid w:val="00FF47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01E78C7-F26F-48EA-8C8B-C399EC9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DF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7D7F4B"/>
    <w:rPr>
      <w:rFonts w:ascii="Arial" w:hAnsi="Arial"/>
      <w:b/>
      <w:noProof/>
      <w:sz w:val="18"/>
      <w:lang w:val="en-GB" w:eastAsia="en-US"/>
    </w:rPr>
  </w:style>
  <w:style w:type="character" w:customStyle="1" w:styleId="FooterChar">
    <w:name w:val="Footer Char"/>
    <w:basedOn w:val="DefaultParagraphFont"/>
    <w:link w:val="Footer"/>
    <w:rsid w:val="007D7F4B"/>
    <w:rPr>
      <w:rFonts w:ascii="Arial" w:hAnsi="Arial"/>
      <w:b/>
      <w:i/>
      <w:noProof/>
      <w:sz w:val="18"/>
      <w:lang w:val="en-GB" w:eastAsia="en-US"/>
    </w:rPr>
  </w:style>
  <w:style w:type="character" w:customStyle="1" w:styleId="B1Char">
    <w:name w:val="B1 Char"/>
    <w:link w:val="B1"/>
    <w:qFormat/>
    <w:rsid w:val="007D7F4B"/>
    <w:rPr>
      <w:rFonts w:ascii="Times New Roman" w:hAnsi="Times New Roman"/>
      <w:lang w:val="en-GB" w:eastAsia="en-US"/>
    </w:rPr>
  </w:style>
  <w:style w:type="character" w:customStyle="1" w:styleId="B2Char">
    <w:name w:val="B2 Char"/>
    <w:link w:val="B2"/>
    <w:qFormat/>
    <w:rsid w:val="007D7F4B"/>
    <w:rPr>
      <w:rFonts w:ascii="Times New Roman" w:hAnsi="Times New Roman"/>
      <w:lang w:val="en-GB" w:eastAsia="en-US"/>
    </w:rPr>
  </w:style>
  <w:style w:type="character" w:customStyle="1" w:styleId="EQChar">
    <w:name w:val="EQ Char"/>
    <w:link w:val="EQ"/>
    <w:qFormat/>
    <w:locked/>
    <w:rsid w:val="007D7F4B"/>
    <w:rPr>
      <w:rFonts w:ascii="Times New Roman" w:hAnsi="Times New Roman"/>
      <w:noProof/>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Normal"/>
    <w:link w:val="ListParagraphChar"/>
    <w:uiPriority w:val="34"/>
    <w:qFormat/>
    <w:rsid w:val="00941EAB"/>
    <w:pPr>
      <w:ind w:left="720"/>
      <w:contextualSpacing/>
    </w:pPr>
  </w:style>
  <w:style w:type="character" w:customStyle="1" w:styleId="Heading2Char">
    <w:name w:val="Heading 2 Char"/>
    <w:basedOn w:val="DefaultParagraphFont"/>
    <w:link w:val="Heading2"/>
    <w:rsid w:val="000A214E"/>
    <w:rPr>
      <w:rFonts w:ascii="Arial" w:hAnsi="Arial"/>
      <w:sz w:val="32"/>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F02DC5"/>
    <w:rPr>
      <w:rFonts w:ascii="Times New Roman" w:hAnsi="Times New Roman"/>
      <w:lang w:val="en-GB" w:eastAsia="en-US"/>
    </w:rPr>
  </w:style>
  <w:style w:type="character" w:customStyle="1" w:styleId="B3Char">
    <w:name w:val="B3 Char"/>
    <w:link w:val="B3"/>
    <w:qFormat/>
    <w:locked/>
    <w:rsid w:val="000C0935"/>
    <w:rPr>
      <w:rFonts w:ascii="Times New Roman" w:hAnsi="Times New Roman"/>
      <w:lang w:val="en-GB" w:eastAsia="en-US"/>
    </w:rPr>
  </w:style>
  <w:style w:type="character" w:customStyle="1" w:styleId="B4Char">
    <w:name w:val="B4 Char"/>
    <w:link w:val="B4"/>
    <w:qFormat/>
    <w:rsid w:val="000C0935"/>
    <w:rPr>
      <w:rFonts w:ascii="Times New Roman" w:hAnsi="Times New Roman"/>
      <w:lang w:val="en-GB" w:eastAsia="en-US"/>
    </w:rPr>
  </w:style>
  <w:style w:type="character" w:customStyle="1" w:styleId="CRCoverPageChar">
    <w:name w:val="CR Cover Page Char"/>
    <w:link w:val="CRCoverPage"/>
    <w:qFormat/>
    <w:locked/>
    <w:rsid w:val="00C17787"/>
    <w:rPr>
      <w:rFonts w:ascii="Arial" w:hAnsi="Arial"/>
      <w:lang w:val="en-GB" w:eastAsia="en-US"/>
    </w:rPr>
  </w:style>
  <w:style w:type="paragraph" w:customStyle="1" w:styleId="RAN4H1">
    <w:name w:val="RAN4 H1"/>
    <w:basedOn w:val="Normal"/>
    <w:next w:val="Normal"/>
    <w:link w:val="RAN4H1Char"/>
    <w:qFormat/>
    <w:rsid w:val="00796C3C"/>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796C3C"/>
    <w:rPr>
      <w:rFonts w:ascii="Arial" w:hAnsi="Arial"/>
      <w:sz w:val="36"/>
      <w:lang w:val="en-GB" w:eastAsia="en-US"/>
    </w:rPr>
  </w:style>
  <w:style w:type="paragraph" w:styleId="Revision">
    <w:name w:val="Revision"/>
    <w:hidden/>
    <w:uiPriority w:val="99"/>
    <w:semiHidden/>
    <w:rsid w:val="00E056A5"/>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37DC2"/>
    <w:rPr>
      <w:rFonts w:ascii="Times New Roman" w:hAnsi="Times New Roman"/>
      <w:lang w:val="en-GB" w:eastAsia="en-US"/>
    </w:rPr>
  </w:style>
  <w:style w:type="character" w:customStyle="1" w:styleId="NOChar">
    <w:name w:val="NO Char"/>
    <w:link w:val="NO"/>
    <w:qFormat/>
    <w:locked/>
    <w:rsid w:val="002D60B1"/>
    <w:rPr>
      <w:rFonts w:ascii="Times New Roman" w:hAnsi="Times New Roman"/>
      <w:lang w:val="en-GB" w:eastAsia="en-US"/>
    </w:rPr>
  </w:style>
  <w:style w:type="character" w:customStyle="1" w:styleId="TALCar">
    <w:name w:val="TAL Car"/>
    <w:link w:val="TAL"/>
    <w:qFormat/>
    <w:rsid w:val="00AA3AE7"/>
    <w:rPr>
      <w:rFonts w:ascii="Arial" w:hAnsi="Arial"/>
      <w:sz w:val="18"/>
      <w:lang w:val="en-GB" w:eastAsia="en-US"/>
    </w:rPr>
  </w:style>
  <w:style w:type="character" w:customStyle="1" w:styleId="TACChar">
    <w:name w:val="TAC Char"/>
    <w:link w:val="TAC"/>
    <w:qFormat/>
    <w:rsid w:val="00AA3AE7"/>
    <w:rPr>
      <w:rFonts w:ascii="Arial" w:hAnsi="Arial"/>
      <w:sz w:val="18"/>
      <w:lang w:val="en-GB" w:eastAsia="en-US"/>
    </w:rPr>
  </w:style>
  <w:style w:type="character" w:customStyle="1" w:styleId="TAHCar">
    <w:name w:val="TAH Car"/>
    <w:link w:val="TAH"/>
    <w:qFormat/>
    <w:rsid w:val="00AA3AE7"/>
    <w:rPr>
      <w:rFonts w:ascii="Arial" w:hAnsi="Arial"/>
      <w:b/>
      <w:sz w:val="18"/>
      <w:lang w:val="en-GB" w:eastAsia="en-US"/>
    </w:rPr>
  </w:style>
  <w:style w:type="character" w:customStyle="1" w:styleId="THChar">
    <w:name w:val="TH Char"/>
    <w:link w:val="TH"/>
    <w:qFormat/>
    <w:rsid w:val="00AA3AE7"/>
    <w:rPr>
      <w:rFonts w:ascii="Arial" w:hAnsi="Arial"/>
      <w:b/>
      <w:lang w:val="en-GB" w:eastAsia="en-US"/>
    </w:rPr>
  </w:style>
  <w:style w:type="character" w:customStyle="1" w:styleId="TANChar">
    <w:name w:val="TAN Char"/>
    <w:link w:val="TAN"/>
    <w:qFormat/>
    <w:rsid w:val="00CE230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4300">
      <w:bodyDiv w:val="1"/>
      <w:marLeft w:val="0"/>
      <w:marRight w:val="0"/>
      <w:marTop w:val="0"/>
      <w:marBottom w:val="0"/>
      <w:divBdr>
        <w:top w:val="none" w:sz="0" w:space="0" w:color="auto"/>
        <w:left w:val="none" w:sz="0" w:space="0" w:color="auto"/>
        <w:bottom w:val="none" w:sz="0" w:space="0" w:color="auto"/>
        <w:right w:val="none" w:sz="0" w:space="0" w:color="auto"/>
      </w:divBdr>
    </w:div>
    <w:div w:id="194196342">
      <w:bodyDiv w:val="1"/>
      <w:marLeft w:val="0"/>
      <w:marRight w:val="0"/>
      <w:marTop w:val="0"/>
      <w:marBottom w:val="0"/>
      <w:divBdr>
        <w:top w:val="none" w:sz="0" w:space="0" w:color="auto"/>
        <w:left w:val="none" w:sz="0" w:space="0" w:color="auto"/>
        <w:bottom w:val="none" w:sz="0" w:space="0" w:color="auto"/>
        <w:right w:val="none" w:sz="0" w:space="0" w:color="auto"/>
      </w:divBdr>
    </w:div>
    <w:div w:id="202986471">
      <w:bodyDiv w:val="1"/>
      <w:marLeft w:val="0"/>
      <w:marRight w:val="0"/>
      <w:marTop w:val="0"/>
      <w:marBottom w:val="0"/>
      <w:divBdr>
        <w:top w:val="none" w:sz="0" w:space="0" w:color="auto"/>
        <w:left w:val="none" w:sz="0" w:space="0" w:color="auto"/>
        <w:bottom w:val="none" w:sz="0" w:space="0" w:color="auto"/>
        <w:right w:val="none" w:sz="0" w:space="0" w:color="auto"/>
      </w:divBdr>
    </w:div>
    <w:div w:id="548416120">
      <w:bodyDiv w:val="1"/>
      <w:marLeft w:val="0"/>
      <w:marRight w:val="0"/>
      <w:marTop w:val="0"/>
      <w:marBottom w:val="0"/>
      <w:divBdr>
        <w:top w:val="none" w:sz="0" w:space="0" w:color="auto"/>
        <w:left w:val="none" w:sz="0" w:space="0" w:color="auto"/>
        <w:bottom w:val="none" w:sz="0" w:space="0" w:color="auto"/>
        <w:right w:val="none" w:sz="0" w:space="0" w:color="auto"/>
      </w:divBdr>
    </w:div>
    <w:div w:id="557203577">
      <w:bodyDiv w:val="1"/>
      <w:marLeft w:val="0"/>
      <w:marRight w:val="0"/>
      <w:marTop w:val="0"/>
      <w:marBottom w:val="0"/>
      <w:divBdr>
        <w:top w:val="none" w:sz="0" w:space="0" w:color="auto"/>
        <w:left w:val="none" w:sz="0" w:space="0" w:color="auto"/>
        <w:bottom w:val="none" w:sz="0" w:space="0" w:color="auto"/>
        <w:right w:val="none" w:sz="0" w:space="0" w:color="auto"/>
      </w:divBdr>
    </w:div>
    <w:div w:id="625160343">
      <w:bodyDiv w:val="1"/>
      <w:marLeft w:val="0"/>
      <w:marRight w:val="0"/>
      <w:marTop w:val="0"/>
      <w:marBottom w:val="0"/>
      <w:divBdr>
        <w:top w:val="none" w:sz="0" w:space="0" w:color="auto"/>
        <w:left w:val="none" w:sz="0" w:space="0" w:color="auto"/>
        <w:bottom w:val="none" w:sz="0" w:space="0" w:color="auto"/>
        <w:right w:val="none" w:sz="0" w:space="0" w:color="auto"/>
      </w:divBdr>
    </w:div>
    <w:div w:id="731007746">
      <w:bodyDiv w:val="1"/>
      <w:marLeft w:val="0"/>
      <w:marRight w:val="0"/>
      <w:marTop w:val="0"/>
      <w:marBottom w:val="0"/>
      <w:divBdr>
        <w:top w:val="none" w:sz="0" w:space="0" w:color="auto"/>
        <w:left w:val="none" w:sz="0" w:space="0" w:color="auto"/>
        <w:bottom w:val="none" w:sz="0" w:space="0" w:color="auto"/>
        <w:right w:val="none" w:sz="0" w:space="0" w:color="auto"/>
      </w:divBdr>
    </w:div>
    <w:div w:id="753018039">
      <w:bodyDiv w:val="1"/>
      <w:marLeft w:val="0"/>
      <w:marRight w:val="0"/>
      <w:marTop w:val="0"/>
      <w:marBottom w:val="0"/>
      <w:divBdr>
        <w:top w:val="none" w:sz="0" w:space="0" w:color="auto"/>
        <w:left w:val="none" w:sz="0" w:space="0" w:color="auto"/>
        <w:bottom w:val="none" w:sz="0" w:space="0" w:color="auto"/>
        <w:right w:val="none" w:sz="0" w:space="0" w:color="auto"/>
      </w:divBdr>
    </w:div>
    <w:div w:id="758988275">
      <w:bodyDiv w:val="1"/>
      <w:marLeft w:val="0"/>
      <w:marRight w:val="0"/>
      <w:marTop w:val="0"/>
      <w:marBottom w:val="0"/>
      <w:divBdr>
        <w:top w:val="none" w:sz="0" w:space="0" w:color="auto"/>
        <w:left w:val="none" w:sz="0" w:space="0" w:color="auto"/>
        <w:bottom w:val="none" w:sz="0" w:space="0" w:color="auto"/>
        <w:right w:val="none" w:sz="0" w:space="0" w:color="auto"/>
      </w:divBdr>
    </w:div>
    <w:div w:id="814106760">
      <w:bodyDiv w:val="1"/>
      <w:marLeft w:val="0"/>
      <w:marRight w:val="0"/>
      <w:marTop w:val="0"/>
      <w:marBottom w:val="0"/>
      <w:divBdr>
        <w:top w:val="none" w:sz="0" w:space="0" w:color="auto"/>
        <w:left w:val="none" w:sz="0" w:space="0" w:color="auto"/>
        <w:bottom w:val="none" w:sz="0" w:space="0" w:color="auto"/>
        <w:right w:val="none" w:sz="0" w:space="0" w:color="auto"/>
      </w:divBdr>
    </w:div>
    <w:div w:id="817262986">
      <w:bodyDiv w:val="1"/>
      <w:marLeft w:val="0"/>
      <w:marRight w:val="0"/>
      <w:marTop w:val="0"/>
      <w:marBottom w:val="0"/>
      <w:divBdr>
        <w:top w:val="none" w:sz="0" w:space="0" w:color="auto"/>
        <w:left w:val="none" w:sz="0" w:space="0" w:color="auto"/>
        <w:bottom w:val="none" w:sz="0" w:space="0" w:color="auto"/>
        <w:right w:val="none" w:sz="0" w:space="0" w:color="auto"/>
      </w:divBdr>
    </w:div>
    <w:div w:id="832447971">
      <w:bodyDiv w:val="1"/>
      <w:marLeft w:val="0"/>
      <w:marRight w:val="0"/>
      <w:marTop w:val="0"/>
      <w:marBottom w:val="0"/>
      <w:divBdr>
        <w:top w:val="none" w:sz="0" w:space="0" w:color="auto"/>
        <w:left w:val="none" w:sz="0" w:space="0" w:color="auto"/>
        <w:bottom w:val="none" w:sz="0" w:space="0" w:color="auto"/>
        <w:right w:val="none" w:sz="0" w:space="0" w:color="auto"/>
      </w:divBdr>
    </w:div>
    <w:div w:id="990521352">
      <w:bodyDiv w:val="1"/>
      <w:marLeft w:val="0"/>
      <w:marRight w:val="0"/>
      <w:marTop w:val="0"/>
      <w:marBottom w:val="0"/>
      <w:divBdr>
        <w:top w:val="none" w:sz="0" w:space="0" w:color="auto"/>
        <w:left w:val="none" w:sz="0" w:space="0" w:color="auto"/>
        <w:bottom w:val="none" w:sz="0" w:space="0" w:color="auto"/>
        <w:right w:val="none" w:sz="0" w:space="0" w:color="auto"/>
      </w:divBdr>
    </w:div>
    <w:div w:id="995690717">
      <w:bodyDiv w:val="1"/>
      <w:marLeft w:val="0"/>
      <w:marRight w:val="0"/>
      <w:marTop w:val="0"/>
      <w:marBottom w:val="0"/>
      <w:divBdr>
        <w:top w:val="none" w:sz="0" w:space="0" w:color="auto"/>
        <w:left w:val="none" w:sz="0" w:space="0" w:color="auto"/>
        <w:bottom w:val="none" w:sz="0" w:space="0" w:color="auto"/>
        <w:right w:val="none" w:sz="0" w:space="0" w:color="auto"/>
      </w:divBdr>
    </w:div>
    <w:div w:id="1049888427">
      <w:bodyDiv w:val="1"/>
      <w:marLeft w:val="0"/>
      <w:marRight w:val="0"/>
      <w:marTop w:val="0"/>
      <w:marBottom w:val="0"/>
      <w:divBdr>
        <w:top w:val="none" w:sz="0" w:space="0" w:color="auto"/>
        <w:left w:val="none" w:sz="0" w:space="0" w:color="auto"/>
        <w:bottom w:val="none" w:sz="0" w:space="0" w:color="auto"/>
        <w:right w:val="none" w:sz="0" w:space="0" w:color="auto"/>
      </w:divBdr>
    </w:div>
    <w:div w:id="1078551595">
      <w:bodyDiv w:val="1"/>
      <w:marLeft w:val="0"/>
      <w:marRight w:val="0"/>
      <w:marTop w:val="0"/>
      <w:marBottom w:val="0"/>
      <w:divBdr>
        <w:top w:val="none" w:sz="0" w:space="0" w:color="auto"/>
        <w:left w:val="none" w:sz="0" w:space="0" w:color="auto"/>
        <w:bottom w:val="none" w:sz="0" w:space="0" w:color="auto"/>
        <w:right w:val="none" w:sz="0" w:space="0" w:color="auto"/>
      </w:divBdr>
    </w:div>
    <w:div w:id="1115519441">
      <w:bodyDiv w:val="1"/>
      <w:marLeft w:val="0"/>
      <w:marRight w:val="0"/>
      <w:marTop w:val="0"/>
      <w:marBottom w:val="0"/>
      <w:divBdr>
        <w:top w:val="none" w:sz="0" w:space="0" w:color="auto"/>
        <w:left w:val="none" w:sz="0" w:space="0" w:color="auto"/>
        <w:bottom w:val="none" w:sz="0" w:space="0" w:color="auto"/>
        <w:right w:val="none" w:sz="0" w:space="0" w:color="auto"/>
      </w:divBdr>
    </w:div>
    <w:div w:id="1153789654">
      <w:bodyDiv w:val="1"/>
      <w:marLeft w:val="0"/>
      <w:marRight w:val="0"/>
      <w:marTop w:val="0"/>
      <w:marBottom w:val="0"/>
      <w:divBdr>
        <w:top w:val="none" w:sz="0" w:space="0" w:color="auto"/>
        <w:left w:val="none" w:sz="0" w:space="0" w:color="auto"/>
        <w:bottom w:val="none" w:sz="0" w:space="0" w:color="auto"/>
        <w:right w:val="none" w:sz="0" w:space="0" w:color="auto"/>
      </w:divBdr>
    </w:div>
    <w:div w:id="1253080609">
      <w:bodyDiv w:val="1"/>
      <w:marLeft w:val="0"/>
      <w:marRight w:val="0"/>
      <w:marTop w:val="0"/>
      <w:marBottom w:val="0"/>
      <w:divBdr>
        <w:top w:val="none" w:sz="0" w:space="0" w:color="auto"/>
        <w:left w:val="none" w:sz="0" w:space="0" w:color="auto"/>
        <w:bottom w:val="none" w:sz="0" w:space="0" w:color="auto"/>
        <w:right w:val="none" w:sz="0" w:space="0" w:color="auto"/>
      </w:divBdr>
    </w:div>
    <w:div w:id="1365518695">
      <w:bodyDiv w:val="1"/>
      <w:marLeft w:val="0"/>
      <w:marRight w:val="0"/>
      <w:marTop w:val="0"/>
      <w:marBottom w:val="0"/>
      <w:divBdr>
        <w:top w:val="none" w:sz="0" w:space="0" w:color="auto"/>
        <w:left w:val="none" w:sz="0" w:space="0" w:color="auto"/>
        <w:bottom w:val="none" w:sz="0" w:space="0" w:color="auto"/>
        <w:right w:val="none" w:sz="0" w:space="0" w:color="auto"/>
      </w:divBdr>
    </w:div>
    <w:div w:id="1413118419">
      <w:bodyDiv w:val="1"/>
      <w:marLeft w:val="0"/>
      <w:marRight w:val="0"/>
      <w:marTop w:val="0"/>
      <w:marBottom w:val="0"/>
      <w:divBdr>
        <w:top w:val="none" w:sz="0" w:space="0" w:color="auto"/>
        <w:left w:val="none" w:sz="0" w:space="0" w:color="auto"/>
        <w:bottom w:val="none" w:sz="0" w:space="0" w:color="auto"/>
        <w:right w:val="none" w:sz="0" w:space="0" w:color="auto"/>
      </w:divBdr>
    </w:div>
    <w:div w:id="1450658726">
      <w:bodyDiv w:val="1"/>
      <w:marLeft w:val="0"/>
      <w:marRight w:val="0"/>
      <w:marTop w:val="0"/>
      <w:marBottom w:val="0"/>
      <w:divBdr>
        <w:top w:val="none" w:sz="0" w:space="0" w:color="auto"/>
        <w:left w:val="none" w:sz="0" w:space="0" w:color="auto"/>
        <w:bottom w:val="none" w:sz="0" w:space="0" w:color="auto"/>
        <w:right w:val="none" w:sz="0" w:space="0" w:color="auto"/>
      </w:divBdr>
    </w:div>
    <w:div w:id="1566336557">
      <w:bodyDiv w:val="1"/>
      <w:marLeft w:val="0"/>
      <w:marRight w:val="0"/>
      <w:marTop w:val="0"/>
      <w:marBottom w:val="0"/>
      <w:divBdr>
        <w:top w:val="none" w:sz="0" w:space="0" w:color="auto"/>
        <w:left w:val="none" w:sz="0" w:space="0" w:color="auto"/>
        <w:bottom w:val="none" w:sz="0" w:space="0" w:color="auto"/>
        <w:right w:val="none" w:sz="0" w:space="0" w:color="auto"/>
      </w:divBdr>
    </w:div>
    <w:div w:id="1593588656">
      <w:bodyDiv w:val="1"/>
      <w:marLeft w:val="0"/>
      <w:marRight w:val="0"/>
      <w:marTop w:val="0"/>
      <w:marBottom w:val="0"/>
      <w:divBdr>
        <w:top w:val="none" w:sz="0" w:space="0" w:color="auto"/>
        <w:left w:val="none" w:sz="0" w:space="0" w:color="auto"/>
        <w:bottom w:val="none" w:sz="0" w:space="0" w:color="auto"/>
        <w:right w:val="none" w:sz="0" w:space="0" w:color="auto"/>
      </w:divBdr>
    </w:div>
    <w:div w:id="1705785736">
      <w:bodyDiv w:val="1"/>
      <w:marLeft w:val="0"/>
      <w:marRight w:val="0"/>
      <w:marTop w:val="0"/>
      <w:marBottom w:val="0"/>
      <w:divBdr>
        <w:top w:val="none" w:sz="0" w:space="0" w:color="auto"/>
        <w:left w:val="none" w:sz="0" w:space="0" w:color="auto"/>
        <w:bottom w:val="none" w:sz="0" w:space="0" w:color="auto"/>
        <w:right w:val="none" w:sz="0" w:space="0" w:color="auto"/>
      </w:divBdr>
    </w:div>
    <w:div w:id="1721172577">
      <w:bodyDiv w:val="1"/>
      <w:marLeft w:val="0"/>
      <w:marRight w:val="0"/>
      <w:marTop w:val="0"/>
      <w:marBottom w:val="0"/>
      <w:divBdr>
        <w:top w:val="none" w:sz="0" w:space="0" w:color="auto"/>
        <w:left w:val="none" w:sz="0" w:space="0" w:color="auto"/>
        <w:bottom w:val="none" w:sz="0" w:space="0" w:color="auto"/>
        <w:right w:val="none" w:sz="0" w:space="0" w:color="auto"/>
      </w:divBdr>
    </w:div>
    <w:div w:id="1786188494">
      <w:bodyDiv w:val="1"/>
      <w:marLeft w:val="0"/>
      <w:marRight w:val="0"/>
      <w:marTop w:val="0"/>
      <w:marBottom w:val="0"/>
      <w:divBdr>
        <w:top w:val="none" w:sz="0" w:space="0" w:color="auto"/>
        <w:left w:val="none" w:sz="0" w:space="0" w:color="auto"/>
        <w:bottom w:val="none" w:sz="0" w:space="0" w:color="auto"/>
        <w:right w:val="none" w:sz="0" w:space="0" w:color="auto"/>
      </w:divBdr>
    </w:div>
    <w:div w:id="1896770887">
      <w:bodyDiv w:val="1"/>
      <w:marLeft w:val="0"/>
      <w:marRight w:val="0"/>
      <w:marTop w:val="0"/>
      <w:marBottom w:val="0"/>
      <w:divBdr>
        <w:top w:val="none" w:sz="0" w:space="0" w:color="auto"/>
        <w:left w:val="none" w:sz="0" w:space="0" w:color="auto"/>
        <w:bottom w:val="none" w:sz="0" w:space="0" w:color="auto"/>
        <w:right w:val="none" w:sz="0" w:space="0" w:color="auto"/>
      </w:divBdr>
    </w:div>
    <w:div w:id="1953127953">
      <w:bodyDiv w:val="1"/>
      <w:marLeft w:val="0"/>
      <w:marRight w:val="0"/>
      <w:marTop w:val="0"/>
      <w:marBottom w:val="0"/>
      <w:divBdr>
        <w:top w:val="none" w:sz="0" w:space="0" w:color="auto"/>
        <w:left w:val="none" w:sz="0" w:space="0" w:color="auto"/>
        <w:bottom w:val="none" w:sz="0" w:space="0" w:color="auto"/>
        <w:right w:val="none" w:sz="0" w:space="0" w:color="auto"/>
      </w:divBdr>
    </w:div>
    <w:div w:id="20927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oleObject3.bin"/><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oleObject" Target="embeddings/oleObject10.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2.wmf"/><Relationship Id="rId33" Type="http://schemas.openxmlformats.org/officeDocument/2006/relationships/oleObject" Target="embeddings/oleObject9.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oleObject8.bin"/><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oleObject" Target="embeddings/oleObject6.bin"/><Relationship Id="rId35"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RBI5PAMIO524-1616901215-26638</_dlc_DocId>
    <HideFromDelve xmlns="71c5aaf6-e6ce-465b-b873-5148d2a4c105">false</HideFromDelve>
    <_dlc_DocIdUrl xmlns="71c5aaf6-e6ce-465b-b873-5148d2a4c105">
      <Url>https://nokia.sharepoint.com/sites/gxp/_layouts/15/DocIdRedir.aspx?ID=RBI5PAMIO524-1616901215-26638</Url>
      <Description>RBI5PAMIO524-1616901215-26638</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2AC40B-23AB-4FF6-A3C3-CB365511F050}">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CB0D5D9-15A6-40D8-9E3E-70857A9D325A}">
  <ds:schemaRefs>
    <ds:schemaRef ds:uri="http://schemas.microsoft.com/sharepoint/v3/contenttype/forms"/>
  </ds:schemaRefs>
</ds:datastoreItem>
</file>

<file path=customXml/itemProps4.xml><?xml version="1.0" encoding="utf-8"?>
<ds:datastoreItem xmlns:ds="http://schemas.openxmlformats.org/officeDocument/2006/customXml" ds:itemID="{2DCD0EDC-BE94-474E-A799-7AA6225B209A}">
  <ds:schemaRefs>
    <ds:schemaRef ds:uri="Microsoft.SharePoint.Taxonomy.ContentTypeSync"/>
  </ds:schemaRefs>
</ds:datastoreItem>
</file>

<file path=customXml/itemProps5.xml><?xml version="1.0" encoding="utf-8"?>
<ds:datastoreItem xmlns:ds="http://schemas.openxmlformats.org/officeDocument/2006/customXml" ds:itemID="{FC3335DD-464B-426E-98D0-AE992403C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5510FA-02EE-400C-9D8D-6ABA1F85BC3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8</Pages>
  <Words>2098</Words>
  <Characters>11965</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1899-12-31T16:00:00Z</cp:lastPrinted>
  <dcterms:created xsi:type="dcterms:W3CDTF">2024-08-21T06:48:00Z</dcterms:created>
  <dcterms:modified xsi:type="dcterms:W3CDTF">2024-08-21T06:58:00Z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a9b296f6-b195-4f17-9b05-6a29f521e528</vt:lpwstr>
  </property>
</Properties>
</file>