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2F994" w14:textId="42036537" w:rsidR="0091444C" w:rsidRPr="00383CB1" w:rsidRDefault="0091444C" w:rsidP="0091444C">
      <w:pPr>
        <w:tabs>
          <w:tab w:val="right" w:pos="9639"/>
        </w:tabs>
        <w:spacing w:after="0"/>
        <w:rPr>
          <w:rFonts w:ascii="Arial" w:hAnsi="Arial"/>
          <w:b/>
          <w:noProof/>
          <w:sz w:val="24"/>
          <w:lang w:eastAsia="zh-CN"/>
        </w:rPr>
      </w:pPr>
      <w:r w:rsidRPr="00E7431E">
        <w:rPr>
          <w:rFonts w:ascii="Arial" w:hAnsi="Arial"/>
          <w:b/>
          <w:noProof/>
          <w:sz w:val="24"/>
        </w:rPr>
        <w:t>3GPP TSG-RAN WG4 Meeting #1</w:t>
      </w:r>
      <w:r>
        <w:rPr>
          <w:rFonts w:ascii="Arial" w:hAnsi="Arial"/>
          <w:b/>
          <w:noProof/>
          <w:sz w:val="24"/>
        </w:rPr>
        <w:t>1</w:t>
      </w:r>
      <w:r>
        <w:rPr>
          <w:rFonts w:ascii="Arial" w:hAnsi="Arial" w:hint="eastAsia"/>
          <w:b/>
          <w:noProof/>
          <w:sz w:val="24"/>
          <w:lang w:eastAsia="zh-CN"/>
        </w:rPr>
        <w:t>2</w:t>
      </w:r>
      <w:r w:rsidRPr="00E7431E">
        <w:rPr>
          <w:rFonts w:ascii="Arial" w:hAnsi="Arial"/>
          <w:b/>
          <w:noProof/>
          <w:sz w:val="24"/>
        </w:rPr>
        <w:tab/>
      </w:r>
      <w:r w:rsidRPr="00455221">
        <w:rPr>
          <w:rFonts w:ascii="Arial" w:hAnsi="Arial"/>
          <w:b/>
          <w:noProof/>
          <w:sz w:val="24"/>
        </w:rPr>
        <w:t>R4-24</w:t>
      </w:r>
      <w:r w:rsidR="00C83E79">
        <w:rPr>
          <w:rFonts w:ascii="Arial" w:hAnsi="Arial" w:hint="eastAsia"/>
          <w:b/>
          <w:noProof/>
          <w:sz w:val="24"/>
          <w:lang w:eastAsia="zh-CN"/>
        </w:rPr>
        <w:t>11565</w:t>
      </w:r>
    </w:p>
    <w:p w14:paraId="434D99E7" w14:textId="77777777" w:rsidR="0091444C" w:rsidRPr="00383CB1" w:rsidRDefault="0091444C" w:rsidP="0091444C">
      <w:pPr>
        <w:tabs>
          <w:tab w:val="right" w:pos="9639"/>
        </w:tabs>
        <w:spacing w:after="0"/>
        <w:rPr>
          <w:rFonts w:ascii="Arial" w:hAnsi="Arial" w:cs="Arial"/>
          <w:b/>
          <w:sz w:val="24"/>
          <w:szCs w:val="24"/>
        </w:rPr>
      </w:pPr>
      <w:bookmarkStart w:id="0" w:name="_Hlk171936135"/>
      <w:r w:rsidRPr="008A07B6">
        <w:rPr>
          <w:rFonts w:ascii="Arial" w:hAnsi="Arial" w:cs="Arial" w:hint="eastAsia"/>
          <w:b/>
          <w:sz w:val="24"/>
          <w:szCs w:val="24"/>
        </w:rPr>
        <w:t>Maastricht</w:t>
      </w:r>
      <w:bookmarkEnd w:id="0"/>
      <w:r w:rsidRPr="008A07B6">
        <w:rPr>
          <w:rFonts w:ascii="Arial" w:hAnsi="Arial" w:cs="Arial"/>
          <w:b/>
          <w:sz w:val="24"/>
          <w:szCs w:val="24"/>
        </w:rPr>
        <w:t xml:space="preserve">, </w:t>
      </w:r>
      <w:r w:rsidRPr="008A07B6">
        <w:rPr>
          <w:rFonts w:ascii="Arial" w:hAnsi="Arial" w:cs="Arial" w:hint="eastAsia"/>
          <w:b/>
          <w:sz w:val="24"/>
          <w:szCs w:val="24"/>
        </w:rPr>
        <w:t>Netherland</w:t>
      </w:r>
      <w:r w:rsidRPr="008A07B6">
        <w:rPr>
          <w:rFonts w:ascii="Arial" w:hAnsi="Arial" w:cs="Arial"/>
          <w:b/>
          <w:sz w:val="24"/>
          <w:szCs w:val="24"/>
        </w:rPr>
        <w:t xml:space="preserve">, </w:t>
      </w:r>
      <w:r w:rsidRPr="008A07B6">
        <w:rPr>
          <w:rFonts w:ascii="Arial" w:hAnsi="Arial" w:cs="Arial" w:hint="eastAsia"/>
          <w:b/>
          <w:sz w:val="24"/>
          <w:szCs w:val="24"/>
        </w:rPr>
        <w:t>Aug</w:t>
      </w:r>
      <w:r w:rsidRPr="008A07B6">
        <w:rPr>
          <w:rFonts w:ascii="Arial" w:hAnsi="Arial" w:cs="Arial"/>
          <w:b/>
          <w:sz w:val="24"/>
          <w:szCs w:val="24"/>
        </w:rPr>
        <w:t xml:space="preserve"> </w:t>
      </w:r>
      <w:r w:rsidRPr="008A07B6">
        <w:rPr>
          <w:rFonts w:ascii="Arial" w:hAnsi="Arial" w:cs="Arial" w:hint="eastAsia"/>
          <w:b/>
          <w:sz w:val="24"/>
          <w:szCs w:val="24"/>
        </w:rPr>
        <w:t>19</w:t>
      </w:r>
      <w:r>
        <w:rPr>
          <w:rFonts w:ascii="Arial" w:hAnsi="Arial" w:cs="Arial" w:hint="eastAsia"/>
          <w:b/>
          <w:sz w:val="24"/>
          <w:szCs w:val="24"/>
          <w:lang w:eastAsia="zh-CN"/>
        </w:rPr>
        <w:t>-</w:t>
      </w:r>
      <w:r w:rsidRPr="008A07B6">
        <w:rPr>
          <w:rFonts w:ascii="Arial" w:hAnsi="Arial" w:cs="Arial" w:hint="eastAsia"/>
          <w:b/>
          <w:sz w:val="24"/>
          <w:szCs w:val="24"/>
        </w:rPr>
        <w:t>23</w:t>
      </w:r>
      <w:r w:rsidRPr="008A07B6">
        <w:rPr>
          <w:rFonts w:ascii="Arial" w:hAnsi="Arial" w:cs="Arial"/>
          <w:b/>
          <w:sz w:val="24"/>
          <w:szCs w:val="24"/>
        </w:rPr>
        <w:t>, 2024</w:t>
      </w:r>
    </w:p>
    <w:p w14:paraId="50DC8B6C" w14:textId="77777777" w:rsidR="001D464B" w:rsidRPr="007109FE" w:rsidRDefault="001D464B" w:rsidP="00AF3F67">
      <w:pPr>
        <w:tabs>
          <w:tab w:val="right" w:pos="9639"/>
        </w:tabs>
        <w:spacing w:after="120"/>
        <w:rPr>
          <w:rFonts w:ascii="Arial" w:hAnsi="Arial"/>
          <w:b/>
          <w:bCs/>
          <w:sz w:val="24"/>
          <w:lang w:eastAsia="ja-JP"/>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F616DA" w:rsidR="001E41F3" w:rsidRPr="00410371" w:rsidRDefault="00000000" w:rsidP="00E13F3D">
            <w:pPr>
              <w:pStyle w:val="CRCoverPage"/>
              <w:spacing w:after="0"/>
              <w:jc w:val="right"/>
              <w:rPr>
                <w:b/>
                <w:noProof/>
                <w:sz w:val="28"/>
              </w:rPr>
            </w:pPr>
            <w:fldSimple w:instr=" DOCPROPERTY  Spec#  \* MERGEFORMAT ">
              <w:r w:rsidR="001C5EBF">
                <w:rPr>
                  <w:b/>
                  <w:noProof/>
                  <w:sz w:val="28"/>
                </w:rPr>
                <w:t>38</w:t>
              </w:r>
              <w:r w:rsidR="00E27D01">
                <w:rPr>
                  <w:b/>
                  <w:noProof/>
                  <w:sz w:val="28"/>
                </w:rPr>
                <w:t>.</w:t>
              </w:r>
              <w:r w:rsidR="001C5EBF">
                <w:rPr>
                  <w:b/>
                  <w:noProof/>
                  <w:sz w:val="28"/>
                </w:rPr>
                <w:t>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ABF0C4D" w:rsidR="001E41F3" w:rsidRPr="00C5703F" w:rsidRDefault="00C83E79" w:rsidP="00547111">
            <w:pPr>
              <w:pStyle w:val="CRCoverPage"/>
              <w:spacing w:after="0"/>
              <w:rPr>
                <w:noProof/>
                <w:lang w:val="en-US" w:eastAsia="zh-CN"/>
              </w:rPr>
            </w:pPr>
            <w:del w:id="1" w:author="Nokia_New" w:date="2024-08-21T20:28:00Z" w16du:dateUtc="2024-08-21T12:28:00Z">
              <w:r w:rsidDel="00D528D2">
                <w:rPr>
                  <w:rFonts w:hint="eastAsia"/>
                  <w:noProof/>
                  <w:lang w:val="en-US" w:eastAsia="zh-CN"/>
                </w:rPr>
                <w:delText>4691</w:delText>
              </w:r>
            </w:del>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3937040" w:rsidR="001E41F3" w:rsidRPr="00410371" w:rsidRDefault="00B96AE9" w:rsidP="00E13F3D">
            <w:pPr>
              <w:pStyle w:val="CRCoverPage"/>
              <w:spacing w:after="0"/>
              <w:jc w:val="center"/>
              <w:rPr>
                <w:b/>
                <w:noProof/>
              </w:rPr>
            </w:pPr>
            <w:r w:rsidRPr="001F0DBE">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F0F1C6" w:rsidR="001E41F3" w:rsidRPr="002B6FB4" w:rsidRDefault="00000000">
            <w:pPr>
              <w:pStyle w:val="CRCoverPage"/>
              <w:spacing w:after="0"/>
              <w:jc w:val="center"/>
              <w:rPr>
                <w:noProof/>
                <w:sz w:val="28"/>
                <w:highlight w:val="yellow"/>
              </w:rPr>
            </w:pPr>
            <w:fldSimple w:instr=" DOCPROPERTY  Version  \* MERGEFORMAT ">
              <w:r w:rsidR="00E27D01" w:rsidRPr="003A6489">
                <w:rPr>
                  <w:b/>
                  <w:noProof/>
                  <w:sz w:val="28"/>
                </w:rPr>
                <w:t>1</w:t>
              </w:r>
              <w:r w:rsidR="00B96AE9" w:rsidRPr="003A6489">
                <w:rPr>
                  <w:b/>
                  <w:noProof/>
                  <w:sz w:val="28"/>
                </w:rPr>
                <w:t>8</w:t>
              </w:r>
              <w:r w:rsidR="00E27D01" w:rsidRPr="003A6489">
                <w:rPr>
                  <w:b/>
                  <w:noProof/>
                  <w:sz w:val="28"/>
                </w:rPr>
                <w:t>.</w:t>
              </w:r>
              <w:r w:rsidR="00A94E9A">
                <w:rPr>
                  <w:b/>
                  <w:noProof/>
                  <w:sz w:val="28"/>
                </w:rPr>
                <w:t>6</w:t>
              </w:r>
              <w:r w:rsidR="00E27D01" w:rsidRPr="003A6489">
                <w:rPr>
                  <w:b/>
                  <w:noProof/>
                  <w:sz w:val="28"/>
                </w:rPr>
                <w:t>.0</w:t>
              </w:r>
              <w:r w:rsidR="00E27D01" w:rsidRPr="003A6489" w:rsidDel="00E27D01">
                <w:rPr>
                  <w:b/>
                  <w:noProof/>
                  <w:sz w:val="28"/>
                </w:rPr>
                <w:t xml:space="preserve"> </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4901278" w:rsidR="00F25D98" w:rsidRDefault="007C02C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62E9829"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6040446" w:rsidR="001E41F3" w:rsidRDefault="008C752C" w:rsidP="008C752C">
            <w:pPr>
              <w:pStyle w:val="CRCoverPage"/>
              <w:spacing w:after="0"/>
              <w:rPr>
                <w:noProof/>
              </w:rPr>
            </w:pPr>
            <w:r>
              <w:t xml:space="preserve">38.133 CR on </w:t>
            </w:r>
            <w:r w:rsidR="001F0DBE">
              <w:t>handover delays for NES-based CHO</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35ACCD" w:rsidR="001E41F3" w:rsidRDefault="008C752C">
            <w:pPr>
              <w:pStyle w:val="CRCoverPage"/>
              <w:spacing w:after="0"/>
              <w:ind w:left="100"/>
              <w:rPr>
                <w:noProof/>
              </w:rPr>
            </w:pPr>
            <w:r>
              <w:rPr>
                <w:lang w:val="en-US" w:eastAsia="zh-CN"/>
              </w:rPr>
              <w:t>Nokia, Nokia Shanghai Be</w:t>
            </w:r>
            <w:r>
              <w:rPr>
                <w:lang w:val="en-US" w:eastAsia="zh-CN"/>
              </w:rPr>
              <w:t>ll</w:t>
            </w:r>
            <w:r w:rsidR="00085C64">
              <w:rPr>
                <w:lang w:val="en-US" w:eastAsia="zh-CN"/>
              </w:rPr>
              <w:t>, Huawei</w:t>
            </w:r>
            <w:r w:rsidR="00E268CF">
              <w:rPr>
                <w:rFonts w:hint="eastAsia"/>
                <w:lang w:val="en-US" w:eastAsia="zh-CN"/>
              </w:rPr>
              <w:t>,</w:t>
            </w:r>
            <w:r w:rsidR="00085C64">
              <w:rPr>
                <w:lang w:val="en-US" w:eastAsia="zh-CN"/>
              </w:rPr>
              <w:t xml:space="preserve"> </w:t>
            </w:r>
            <w:proofErr w:type="gramStart"/>
            <w:r w:rsidR="00085C64">
              <w:rPr>
                <w:lang w:val="en-US" w:eastAsia="zh-CN"/>
              </w:rPr>
              <w:t>Vivo</w:t>
            </w:r>
            <w:proofErr w:type="gramEnd"/>
            <w:r w:rsidR="00085C64">
              <w:rPr>
                <w:lang w:val="en-US" w:eastAsia="zh-CN"/>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783CC89" w:rsidR="001E41F3" w:rsidRDefault="00000000" w:rsidP="00547111">
            <w:pPr>
              <w:pStyle w:val="CRCoverPage"/>
              <w:spacing w:after="0"/>
              <w:ind w:left="100"/>
              <w:rPr>
                <w:noProof/>
              </w:rPr>
            </w:pPr>
            <w:fldSimple w:instr=" DOCPROPERTY  SourceIfTsg  \* MERGEFORMAT ">
              <w:r w:rsidR="001C5EBF">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827F79" w:rsidR="001E41F3" w:rsidRDefault="00E677FA">
            <w:pPr>
              <w:pStyle w:val="CRCoverPage"/>
              <w:spacing w:after="0"/>
              <w:ind w:left="100"/>
              <w:rPr>
                <w:noProof/>
              </w:rPr>
            </w:pPr>
            <w:proofErr w:type="spellStart"/>
            <w:r w:rsidRPr="00E677FA">
              <w:rPr>
                <w:lang w:val="en-US" w:eastAsia="zh-CN"/>
              </w:rPr>
              <w:t>Netw_Energy_NR</w:t>
            </w:r>
            <w:proofErr w:type="spellEnd"/>
            <w:r w:rsidRPr="00E677FA">
              <w:rPr>
                <w:lang w:val="en-US" w:eastAsia="zh-CN"/>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30C8740" w:rsidR="001E41F3" w:rsidRDefault="001C5EBF">
            <w:pPr>
              <w:pStyle w:val="CRCoverPage"/>
              <w:spacing w:after="0"/>
              <w:ind w:left="100"/>
              <w:rPr>
                <w:noProof/>
                <w:lang w:eastAsia="zh-CN"/>
              </w:rPr>
            </w:pPr>
            <w:r>
              <w:rPr>
                <w:noProof/>
              </w:rPr>
              <w:t>202</w:t>
            </w:r>
            <w:r w:rsidR="002B6FB4">
              <w:rPr>
                <w:noProof/>
              </w:rPr>
              <w:t>4</w:t>
            </w:r>
            <w:r>
              <w:rPr>
                <w:noProof/>
              </w:rPr>
              <w:t>-</w:t>
            </w:r>
            <w:r w:rsidR="0091444C">
              <w:rPr>
                <w:noProof/>
              </w:rPr>
              <w:t>8</w:t>
            </w:r>
            <w:r>
              <w:rPr>
                <w:noProof/>
              </w:rPr>
              <w:t>-</w:t>
            </w:r>
            <w:r w:rsidR="00D528D2">
              <w:rPr>
                <w:rFonts w:hint="eastAsia"/>
                <w:noProof/>
                <w:lang w:eastAsia="zh-CN"/>
              </w:rPr>
              <w:t>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29A7F8" w:rsidR="001E41F3" w:rsidRDefault="00F54F4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52D39E" w:rsidR="001E41F3" w:rsidRDefault="001C5EBF">
            <w:pPr>
              <w:pStyle w:val="CRCoverPage"/>
              <w:spacing w:after="0"/>
              <w:ind w:left="100"/>
              <w:rPr>
                <w:noProof/>
              </w:rPr>
            </w:pPr>
            <w:r>
              <w:t>Rel-1</w:t>
            </w:r>
            <w:r w:rsidR="00B96AE9">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7FAF30" w14:textId="13BCBD6D" w:rsidR="00237DC2" w:rsidRDefault="00023DF0" w:rsidP="00023DF0">
            <w:r>
              <w:rPr>
                <w:rFonts w:hint="eastAsia"/>
                <w:lang w:eastAsia="zh-CN"/>
              </w:rPr>
              <w:t>I</w:t>
            </w:r>
            <w:r>
              <w:rPr>
                <w:lang w:eastAsia="zh-CN"/>
              </w:rPr>
              <w:t>n current specification, the measurement time delay for NES-based conditional handover is defined based on if the DCI 2-</w:t>
            </w:r>
            <w:r w:rsidR="008307CF">
              <w:rPr>
                <w:lang w:eastAsia="zh-CN"/>
              </w:rPr>
              <w:t>9</w:t>
            </w:r>
            <w:r>
              <w:rPr>
                <w:lang w:eastAsia="zh-CN"/>
              </w:rPr>
              <w:t xml:space="preserve"> command comes before or after </w:t>
            </w:r>
            <w:proofErr w:type="spellStart"/>
            <w:r>
              <w:t>T</w:t>
            </w:r>
            <w:r>
              <w:rPr>
                <w:vertAlign w:val="subscript"/>
              </w:rPr>
              <w:t>Event_DU</w:t>
            </w:r>
            <w:proofErr w:type="spellEnd"/>
            <w:r>
              <w:t xml:space="preserve"> + </w:t>
            </w:r>
            <w:proofErr w:type="spellStart"/>
            <w:r>
              <w:t>T</w:t>
            </w:r>
            <w:r>
              <w:rPr>
                <w:vertAlign w:val="subscript"/>
              </w:rPr>
              <w:t>identify_intra_with_index</w:t>
            </w:r>
            <w:proofErr w:type="spellEnd"/>
            <w:r>
              <w:t xml:space="preserve">. </w:t>
            </w:r>
            <w:r w:rsidR="00237DC2">
              <w:t>For the case DCI 2-</w:t>
            </w:r>
            <w:r w:rsidR="008307CF">
              <w:t>9</w:t>
            </w:r>
            <w:r w:rsidR="00237DC2">
              <w:t xml:space="preserve"> command comes after </w:t>
            </w:r>
            <w:proofErr w:type="spellStart"/>
            <w:r w:rsidR="00237DC2">
              <w:t>T</w:t>
            </w:r>
            <w:r w:rsidR="00237DC2">
              <w:rPr>
                <w:vertAlign w:val="subscript"/>
              </w:rPr>
              <w:t>Event_DU</w:t>
            </w:r>
            <w:proofErr w:type="spellEnd"/>
            <w:r w:rsidR="00237DC2">
              <w:t xml:space="preserve"> + </w:t>
            </w:r>
            <w:proofErr w:type="spellStart"/>
            <w:r w:rsidR="00237DC2">
              <w:t>T</w:t>
            </w:r>
            <w:r w:rsidR="00237DC2">
              <w:rPr>
                <w:vertAlign w:val="subscript"/>
              </w:rPr>
              <w:t>identify_intra_with_index</w:t>
            </w:r>
            <w:proofErr w:type="spellEnd"/>
            <w:r w:rsidR="00237DC2">
              <w:t>, the UE will execute handover immediately when receiving DCI 2-</w:t>
            </w:r>
            <w:r w:rsidR="008307CF">
              <w:t>9</w:t>
            </w:r>
            <w:r w:rsidR="00237DC2">
              <w:t xml:space="preserve"> command.</w:t>
            </w:r>
          </w:p>
          <w:p w14:paraId="2A4B4798" w14:textId="77777777" w:rsidR="00237DC2" w:rsidRPr="00094969" w:rsidRDefault="00237DC2" w:rsidP="00237DC2">
            <w:pPr>
              <w:widowControl w:val="0"/>
              <w:spacing w:after="0"/>
              <w:jc w:val="both"/>
              <w:rPr>
                <w:rFonts w:ascii="Calibri" w:eastAsia="Malgun Gothic" w:hAnsi="Calibri"/>
                <w:i/>
                <w:iCs/>
                <w:kern w:val="2"/>
                <w:lang w:eastAsia="zh-CN"/>
                <w14:ligatures w14:val="standardContextual"/>
              </w:rPr>
            </w:pPr>
            <w:r w:rsidRPr="00094969">
              <w:rPr>
                <w:rFonts w:ascii="Calibri" w:eastAsia="Malgun Gothic" w:hAnsi="Calibri"/>
                <w:i/>
                <w:iCs/>
                <w:kern w:val="2"/>
                <w:lang w:eastAsia="zh-CN"/>
                <w14:ligatures w14:val="standardContextual"/>
              </w:rPr>
              <w:t>For NES-based conditional intra-frequency handover:</w:t>
            </w:r>
          </w:p>
          <w:p w14:paraId="25065090" w14:textId="201838A4" w:rsidR="00237DC2" w:rsidRPr="00094969" w:rsidRDefault="00237DC2" w:rsidP="00237DC2">
            <w:pPr>
              <w:widowControl w:val="0"/>
              <w:spacing w:after="0"/>
              <w:ind w:left="568" w:hanging="284"/>
              <w:jc w:val="both"/>
              <w:rPr>
                <w:rFonts w:ascii="Calibri" w:eastAsia="Malgun Gothic" w:hAnsi="Calibri"/>
                <w:i/>
                <w:iCs/>
                <w:kern w:val="2"/>
                <w:lang w:eastAsia="zh-CN"/>
                <w14:ligatures w14:val="standardContextual"/>
              </w:rPr>
            </w:pPr>
            <w:r w:rsidRPr="00094969">
              <w:rPr>
                <w:rFonts w:ascii="Calibri" w:eastAsia="Malgun Gothic" w:hAnsi="Calibri"/>
                <w:i/>
                <w:iCs/>
                <w:kern w:val="2"/>
                <w:lang w:eastAsia="zh-CN"/>
                <w14:ligatures w14:val="standardContextual"/>
              </w:rPr>
              <w:t>-</w:t>
            </w:r>
            <w:r w:rsidRPr="00094969">
              <w:rPr>
                <w:rFonts w:ascii="Calibri" w:eastAsia="Malgun Gothic" w:hAnsi="Calibri"/>
                <w:i/>
                <w:iCs/>
                <w:kern w:val="2"/>
                <w:lang w:eastAsia="zh-CN"/>
                <w14:ligatures w14:val="standardContextual"/>
              </w:rPr>
              <w:tab/>
              <w:t>If UE successfully decodes DCI 2-</w:t>
            </w:r>
            <w:r w:rsidR="008307CF">
              <w:rPr>
                <w:rFonts w:ascii="Calibri" w:eastAsia="Malgun Gothic" w:hAnsi="Calibri"/>
                <w:i/>
                <w:iCs/>
                <w:kern w:val="2"/>
                <w:lang w:eastAsia="zh-CN"/>
                <w14:ligatures w14:val="standardContextual"/>
              </w:rPr>
              <w:t>9</w:t>
            </w:r>
            <w:r w:rsidRPr="00094969">
              <w:rPr>
                <w:rFonts w:ascii="Calibri" w:eastAsia="Malgun Gothic" w:hAnsi="Calibri"/>
                <w:i/>
                <w:iCs/>
                <w:kern w:val="2"/>
                <w:lang w:eastAsia="zh-CN"/>
                <w14:ligatures w14:val="standardContextual"/>
              </w:rPr>
              <w:t xml:space="preserve"> command occurs </w:t>
            </w:r>
            <w:r w:rsidRPr="00094969">
              <w:rPr>
                <w:rFonts w:ascii="Calibri" w:eastAsia="Malgun Gothic" w:hAnsi="Calibri"/>
                <w:i/>
                <w:iCs/>
                <w:kern w:val="2"/>
                <w:highlight w:val="yellow"/>
                <w:lang w:eastAsia="zh-CN"/>
                <w14:ligatures w14:val="standardContextual"/>
              </w:rPr>
              <w:t>earlier</w:t>
            </w:r>
            <w:r w:rsidRPr="00094969">
              <w:rPr>
                <w:rFonts w:ascii="Calibri" w:eastAsia="Malgun Gothic" w:hAnsi="Calibri"/>
                <w:i/>
                <w:iCs/>
                <w:kern w:val="2"/>
                <w:lang w:eastAsia="zh-CN"/>
                <w14:ligatures w14:val="standardContextual"/>
              </w:rPr>
              <w:t xml:space="preserve"> than </w:t>
            </w:r>
            <w:proofErr w:type="spellStart"/>
            <w:r w:rsidRPr="00094969">
              <w:rPr>
                <w:rFonts w:ascii="Calibri" w:eastAsia="Malgun Gothic" w:hAnsi="Calibri"/>
                <w:i/>
                <w:iCs/>
                <w:kern w:val="2"/>
                <w:lang w:eastAsia="zh-CN"/>
                <w14:ligatures w14:val="standardContextual"/>
              </w:rPr>
              <w:t>T</w:t>
            </w:r>
            <w:r w:rsidRPr="00094969">
              <w:rPr>
                <w:rFonts w:ascii="Calibri" w:eastAsia="Malgun Gothic" w:hAnsi="Calibri"/>
                <w:i/>
                <w:iCs/>
                <w:kern w:val="2"/>
                <w:vertAlign w:val="subscript"/>
                <w:lang w:eastAsia="zh-CN"/>
                <w14:ligatures w14:val="standardContextual"/>
              </w:rPr>
              <w:t>Event_DU</w:t>
            </w:r>
            <w:proofErr w:type="spellEnd"/>
            <w:r w:rsidRPr="00094969">
              <w:rPr>
                <w:rFonts w:ascii="Calibri" w:eastAsia="Malgun Gothic" w:hAnsi="Calibri"/>
                <w:i/>
                <w:iCs/>
                <w:kern w:val="2"/>
                <w:lang w:eastAsia="zh-CN"/>
                <w14:ligatures w14:val="standardContextual"/>
              </w:rPr>
              <w:t xml:space="preserve"> + </w:t>
            </w:r>
            <w:proofErr w:type="spellStart"/>
            <w:r w:rsidRPr="00094969">
              <w:rPr>
                <w:rFonts w:ascii="Calibri" w:eastAsia="Malgun Gothic" w:hAnsi="Calibri"/>
                <w:i/>
                <w:iCs/>
                <w:kern w:val="2"/>
                <w:lang w:eastAsia="zh-CN"/>
                <w14:ligatures w14:val="standardContextual"/>
              </w:rPr>
              <w:t>T</w:t>
            </w:r>
            <w:r w:rsidRPr="00094969">
              <w:rPr>
                <w:rFonts w:ascii="Calibri" w:eastAsia="Malgun Gothic" w:hAnsi="Calibri"/>
                <w:i/>
                <w:iCs/>
                <w:kern w:val="2"/>
                <w:vertAlign w:val="subscript"/>
                <w:lang w:eastAsia="zh-CN"/>
                <w14:ligatures w14:val="standardContextual"/>
              </w:rPr>
              <w:t>identify_intra_with_index</w:t>
            </w:r>
            <w:proofErr w:type="spellEnd"/>
            <w:r w:rsidRPr="00094969">
              <w:rPr>
                <w:rFonts w:ascii="Calibri" w:eastAsia="Malgun Gothic" w:hAnsi="Calibri"/>
                <w:i/>
                <w:iCs/>
                <w:kern w:val="2"/>
                <w:vertAlign w:val="subscript"/>
                <w:lang w:eastAsia="zh-CN"/>
                <w14:ligatures w14:val="standardContextual"/>
              </w:rPr>
              <w:t xml:space="preserve"> </w:t>
            </w:r>
            <w:r w:rsidRPr="00094969">
              <w:rPr>
                <w:rFonts w:ascii="Calibri" w:eastAsia="Malgun Gothic" w:hAnsi="Calibri"/>
                <w:i/>
                <w:iCs/>
                <w:kern w:val="2"/>
                <w:lang w:eastAsia="zh-CN"/>
                <w14:ligatures w14:val="standardContextual"/>
              </w:rPr>
              <w:t xml:space="preserve">or </w:t>
            </w:r>
            <w:proofErr w:type="spellStart"/>
            <w:r w:rsidRPr="00094969">
              <w:rPr>
                <w:rFonts w:ascii="Calibri" w:eastAsia="Malgun Gothic" w:hAnsi="Calibri"/>
                <w:i/>
                <w:iCs/>
                <w:kern w:val="2"/>
                <w:lang w:eastAsia="zh-CN"/>
                <w14:ligatures w14:val="standardContextual"/>
              </w:rPr>
              <w:t>T</w:t>
            </w:r>
            <w:r w:rsidRPr="00094969">
              <w:rPr>
                <w:rFonts w:ascii="Calibri" w:eastAsia="Malgun Gothic" w:hAnsi="Calibri"/>
                <w:i/>
                <w:iCs/>
                <w:kern w:val="2"/>
                <w:vertAlign w:val="subscript"/>
                <w:lang w:eastAsia="zh-CN"/>
                <w14:ligatures w14:val="standardContextual"/>
              </w:rPr>
              <w:t>Event_DU</w:t>
            </w:r>
            <w:proofErr w:type="spellEnd"/>
            <w:r w:rsidRPr="00094969">
              <w:rPr>
                <w:rFonts w:ascii="Calibri" w:eastAsia="Malgun Gothic" w:hAnsi="Calibri"/>
                <w:i/>
                <w:iCs/>
                <w:kern w:val="2"/>
                <w:lang w:eastAsia="zh-CN"/>
                <w14:ligatures w14:val="standardContextual"/>
              </w:rPr>
              <w:t xml:space="preserve"> + </w:t>
            </w:r>
            <w:proofErr w:type="spellStart"/>
            <w:r w:rsidRPr="00094969">
              <w:rPr>
                <w:rFonts w:ascii="Calibri" w:eastAsia="Malgun Gothic" w:hAnsi="Calibri"/>
                <w:i/>
                <w:iCs/>
                <w:kern w:val="2"/>
                <w:lang w:eastAsia="zh-CN"/>
                <w14:ligatures w14:val="standardContextual"/>
              </w:rPr>
              <w:t>T</w:t>
            </w:r>
            <w:r w:rsidRPr="00094969">
              <w:rPr>
                <w:rFonts w:ascii="Calibri" w:eastAsia="Malgun Gothic" w:hAnsi="Calibri"/>
                <w:i/>
                <w:iCs/>
                <w:kern w:val="2"/>
                <w:vertAlign w:val="subscript"/>
                <w:lang w:eastAsia="zh-CN"/>
                <w14:ligatures w14:val="standardContextual"/>
              </w:rPr>
              <w:t>identify_intra_without_index</w:t>
            </w:r>
            <w:proofErr w:type="spellEnd"/>
            <w:r w:rsidRPr="00094969">
              <w:rPr>
                <w:rFonts w:ascii="Calibri" w:eastAsia="Malgun Gothic" w:hAnsi="Calibri"/>
                <w:i/>
                <w:iCs/>
                <w:kern w:val="2"/>
                <w:lang w:eastAsia="zh-CN"/>
                <w14:ligatures w14:val="standardContextual"/>
              </w:rPr>
              <w:t xml:space="preserve">, then the measurement time delay equal to </w:t>
            </w:r>
            <w:proofErr w:type="spellStart"/>
            <w:r w:rsidRPr="00094969">
              <w:rPr>
                <w:rFonts w:ascii="Calibri" w:eastAsia="Malgun Gothic" w:hAnsi="Calibri"/>
                <w:i/>
                <w:iCs/>
                <w:kern w:val="2"/>
                <w:lang w:eastAsia="zh-CN"/>
                <w14:ligatures w14:val="standardContextual"/>
              </w:rPr>
              <w:t>T</w:t>
            </w:r>
            <w:r w:rsidRPr="00094969">
              <w:rPr>
                <w:rFonts w:ascii="Calibri" w:eastAsia="Malgun Gothic" w:hAnsi="Calibri"/>
                <w:i/>
                <w:iCs/>
                <w:kern w:val="2"/>
                <w:vertAlign w:val="subscript"/>
                <w:lang w:eastAsia="zh-CN"/>
                <w14:ligatures w14:val="standardContextual"/>
              </w:rPr>
              <w:t>identify_intra_with_index</w:t>
            </w:r>
            <w:proofErr w:type="spellEnd"/>
            <w:r w:rsidRPr="00094969">
              <w:rPr>
                <w:rFonts w:ascii="Calibri" w:eastAsia="Malgun Gothic" w:hAnsi="Calibri"/>
                <w:i/>
                <w:iCs/>
                <w:kern w:val="2"/>
                <w:vertAlign w:val="subscript"/>
                <w:lang w:eastAsia="zh-CN"/>
                <w14:ligatures w14:val="standardContextual"/>
              </w:rPr>
              <w:t xml:space="preserve"> </w:t>
            </w:r>
            <w:r w:rsidRPr="00094969">
              <w:rPr>
                <w:rFonts w:ascii="Calibri" w:eastAsia="Malgun Gothic" w:hAnsi="Calibri"/>
                <w:i/>
                <w:iCs/>
                <w:kern w:val="2"/>
                <w:lang w:eastAsia="zh-CN"/>
                <w14:ligatures w14:val="standardContextual"/>
              </w:rPr>
              <w:t xml:space="preserve">or </w:t>
            </w:r>
            <w:proofErr w:type="spellStart"/>
            <w:r w:rsidRPr="00094969">
              <w:rPr>
                <w:rFonts w:ascii="Calibri" w:eastAsia="Malgun Gothic" w:hAnsi="Calibri"/>
                <w:i/>
                <w:iCs/>
                <w:kern w:val="2"/>
                <w:lang w:eastAsia="zh-CN"/>
                <w14:ligatures w14:val="standardContextual"/>
              </w:rPr>
              <w:t>T</w:t>
            </w:r>
            <w:r w:rsidRPr="00094969">
              <w:rPr>
                <w:rFonts w:ascii="Calibri" w:eastAsia="Malgun Gothic" w:hAnsi="Calibri"/>
                <w:i/>
                <w:iCs/>
                <w:kern w:val="2"/>
                <w:vertAlign w:val="subscript"/>
                <w:lang w:eastAsia="zh-CN"/>
                <w14:ligatures w14:val="standardContextual"/>
              </w:rPr>
              <w:t>identify_intra_without_index</w:t>
            </w:r>
            <w:proofErr w:type="spellEnd"/>
          </w:p>
          <w:p w14:paraId="7E4D5C95" w14:textId="56183862" w:rsidR="00237DC2" w:rsidRPr="00094969" w:rsidRDefault="00237DC2" w:rsidP="00237DC2">
            <w:pPr>
              <w:widowControl w:val="0"/>
              <w:spacing w:after="0"/>
              <w:ind w:left="568" w:hanging="284"/>
              <w:jc w:val="both"/>
              <w:rPr>
                <w:rFonts w:ascii="Calibri" w:eastAsia="Malgun Gothic" w:hAnsi="Calibri"/>
                <w:i/>
                <w:iCs/>
                <w:kern w:val="2"/>
                <w:lang w:eastAsia="zh-CN"/>
                <w14:ligatures w14:val="standardContextual"/>
              </w:rPr>
            </w:pPr>
            <w:r w:rsidRPr="00094969">
              <w:rPr>
                <w:rFonts w:ascii="Calibri" w:eastAsia="Malgun Gothic" w:hAnsi="Calibri"/>
                <w:i/>
                <w:iCs/>
                <w:kern w:val="2"/>
                <w:lang w:eastAsia="zh-CN"/>
                <w14:ligatures w14:val="standardContextual"/>
              </w:rPr>
              <w:t>-</w:t>
            </w:r>
            <w:r w:rsidRPr="00094969">
              <w:rPr>
                <w:rFonts w:ascii="Calibri" w:eastAsia="Malgun Gothic" w:hAnsi="Calibri"/>
                <w:i/>
                <w:iCs/>
                <w:kern w:val="2"/>
                <w:lang w:eastAsia="zh-CN"/>
                <w14:ligatures w14:val="standardContextual"/>
              </w:rPr>
              <w:tab/>
              <w:t>If UE successfully decodes DCI 2-</w:t>
            </w:r>
            <w:r w:rsidR="008307CF">
              <w:rPr>
                <w:rFonts w:ascii="Calibri" w:eastAsia="Malgun Gothic" w:hAnsi="Calibri"/>
                <w:i/>
                <w:iCs/>
                <w:kern w:val="2"/>
                <w:lang w:eastAsia="zh-CN"/>
                <w14:ligatures w14:val="standardContextual"/>
              </w:rPr>
              <w:t>9</w:t>
            </w:r>
            <w:r w:rsidRPr="00094969">
              <w:rPr>
                <w:rFonts w:ascii="Calibri" w:eastAsia="Malgun Gothic" w:hAnsi="Calibri"/>
                <w:i/>
                <w:iCs/>
                <w:kern w:val="2"/>
                <w:lang w:eastAsia="zh-CN"/>
                <w14:ligatures w14:val="standardContextual"/>
              </w:rPr>
              <w:t xml:space="preserve"> command occurs </w:t>
            </w:r>
            <w:r w:rsidRPr="00094969">
              <w:rPr>
                <w:rFonts w:ascii="Calibri" w:eastAsia="Malgun Gothic" w:hAnsi="Calibri"/>
                <w:i/>
                <w:iCs/>
                <w:kern w:val="2"/>
                <w:highlight w:val="yellow"/>
                <w:lang w:eastAsia="zh-CN"/>
                <w14:ligatures w14:val="standardContextual"/>
              </w:rPr>
              <w:t>later</w:t>
            </w:r>
            <w:r w:rsidRPr="00094969">
              <w:rPr>
                <w:rFonts w:ascii="Calibri" w:eastAsia="Malgun Gothic" w:hAnsi="Calibri"/>
                <w:i/>
                <w:iCs/>
                <w:kern w:val="2"/>
                <w:lang w:eastAsia="zh-CN"/>
                <w14:ligatures w14:val="standardContextual"/>
              </w:rPr>
              <w:t xml:space="preserve"> than </w:t>
            </w:r>
            <w:proofErr w:type="spellStart"/>
            <w:r w:rsidRPr="00094969">
              <w:rPr>
                <w:rFonts w:ascii="Calibri" w:eastAsia="Malgun Gothic" w:hAnsi="Calibri"/>
                <w:i/>
                <w:iCs/>
                <w:kern w:val="2"/>
                <w:lang w:eastAsia="zh-CN"/>
                <w14:ligatures w14:val="standardContextual"/>
              </w:rPr>
              <w:t>T</w:t>
            </w:r>
            <w:r w:rsidRPr="00094969">
              <w:rPr>
                <w:rFonts w:ascii="Calibri" w:eastAsia="Malgun Gothic" w:hAnsi="Calibri"/>
                <w:i/>
                <w:iCs/>
                <w:kern w:val="2"/>
                <w:vertAlign w:val="subscript"/>
                <w:lang w:eastAsia="zh-CN"/>
                <w14:ligatures w14:val="standardContextual"/>
              </w:rPr>
              <w:t>Event_DU</w:t>
            </w:r>
            <w:proofErr w:type="spellEnd"/>
            <w:r w:rsidRPr="00094969">
              <w:rPr>
                <w:rFonts w:ascii="Calibri" w:eastAsia="Malgun Gothic" w:hAnsi="Calibri"/>
                <w:i/>
                <w:iCs/>
                <w:kern w:val="2"/>
                <w:lang w:eastAsia="zh-CN"/>
                <w14:ligatures w14:val="standardContextual"/>
              </w:rPr>
              <w:t xml:space="preserve"> + </w:t>
            </w:r>
            <w:proofErr w:type="spellStart"/>
            <w:r w:rsidRPr="00094969">
              <w:rPr>
                <w:rFonts w:ascii="Calibri" w:eastAsia="Malgun Gothic" w:hAnsi="Calibri"/>
                <w:i/>
                <w:iCs/>
                <w:kern w:val="2"/>
                <w:lang w:eastAsia="zh-CN"/>
                <w14:ligatures w14:val="standardContextual"/>
              </w:rPr>
              <w:t>T</w:t>
            </w:r>
            <w:r w:rsidRPr="00094969">
              <w:rPr>
                <w:rFonts w:ascii="Calibri" w:eastAsia="Malgun Gothic" w:hAnsi="Calibri"/>
                <w:i/>
                <w:iCs/>
                <w:kern w:val="2"/>
                <w:vertAlign w:val="subscript"/>
                <w:lang w:eastAsia="zh-CN"/>
                <w14:ligatures w14:val="standardContextual"/>
              </w:rPr>
              <w:t>identify_intra_with_index</w:t>
            </w:r>
            <w:proofErr w:type="spellEnd"/>
            <w:r w:rsidRPr="00094969">
              <w:rPr>
                <w:rFonts w:ascii="Calibri" w:eastAsia="Malgun Gothic" w:hAnsi="Calibri"/>
                <w:i/>
                <w:iCs/>
                <w:kern w:val="2"/>
                <w:vertAlign w:val="subscript"/>
                <w:lang w:eastAsia="zh-CN"/>
                <w14:ligatures w14:val="standardContextual"/>
              </w:rPr>
              <w:t xml:space="preserve"> </w:t>
            </w:r>
            <w:r w:rsidRPr="00094969">
              <w:rPr>
                <w:rFonts w:ascii="Calibri" w:eastAsia="Malgun Gothic" w:hAnsi="Calibri"/>
                <w:i/>
                <w:iCs/>
                <w:kern w:val="2"/>
                <w:lang w:eastAsia="zh-CN"/>
                <w14:ligatures w14:val="standardContextual"/>
              </w:rPr>
              <w:t xml:space="preserve">or </w:t>
            </w:r>
            <w:proofErr w:type="spellStart"/>
            <w:r w:rsidRPr="00094969">
              <w:rPr>
                <w:rFonts w:ascii="Calibri" w:eastAsia="Malgun Gothic" w:hAnsi="Calibri"/>
                <w:i/>
                <w:iCs/>
                <w:kern w:val="2"/>
                <w:lang w:eastAsia="zh-CN"/>
                <w14:ligatures w14:val="standardContextual"/>
              </w:rPr>
              <w:t>T</w:t>
            </w:r>
            <w:r w:rsidRPr="00094969">
              <w:rPr>
                <w:rFonts w:ascii="Calibri" w:eastAsia="Malgun Gothic" w:hAnsi="Calibri"/>
                <w:i/>
                <w:iCs/>
                <w:kern w:val="2"/>
                <w:vertAlign w:val="subscript"/>
                <w:lang w:eastAsia="zh-CN"/>
                <w14:ligatures w14:val="standardContextual"/>
              </w:rPr>
              <w:t>Event_DU</w:t>
            </w:r>
            <w:proofErr w:type="spellEnd"/>
            <w:r w:rsidRPr="00094969">
              <w:rPr>
                <w:rFonts w:ascii="Calibri" w:eastAsia="Malgun Gothic" w:hAnsi="Calibri"/>
                <w:i/>
                <w:iCs/>
                <w:kern w:val="2"/>
                <w:lang w:eastAsia="zh-CN"/>
                <w14:ligatures w14:val="standardContextual"/>
              </w:rPr>
              <w:t xml:space="preserve"> + </w:t>
            </w:r>
            <w:proofErr w:type="spellStart"/>
            <w:r w:rsidRPr="00094969">
              <w:rPr>
                <w:rFonts w:ascii="Calibri" w:eastAsia="Malgun Gothic" w:hAnsi="Calibri"/>
                <w:i/>
                <w:iCs/>
                <w:kern w:val="2"/>
                <w:lang w:eastAsia="zh-CN"/>
                <w14:ligatures w14:val="standardContextual"/>
              </w:rPr>
              <w:t>T</w:t>
            </w:r>
            <w:r w:rsidRPr="00094969">
              <w:rPr>
                <w:rFonts w:ascii="Calibri" w:eastAsia="Malgun Gothic" w:hAnsi="Calibri"/>
                <w:i/>
                <w:iCs/>
                <w:kern w:val="2"/>
                <w:vertAlign w:val="subscript"/>
                <w:lang w:eastAsia="zh-CN"/>
                <w14:ligatures w14:val="standardContextual"/>
              </w:rPr>
              <w:t>identify_intra_without_index</w:t>
            </w:r>
            <w:proofErr w:type="spellEnd"/>
            <w:r w:rsidRPr="00094969">
              <w:rPr>
                <w:rFonts w:ascii="Calibri" w:eastAsia="Malgun Gothic" w:hAnsi="Calibri"/>
                <w:i/>
                <w:iCs/>
                <w:kern w:val="2"/>
                <w:lang w:eastAsia="zh-CN"/>
                <w14:ligatures w14:val="standardContextual"/>
              </w:rPr>
              <w:t xml:space="preserve">, then the measurement time delay equals to the time from the end of </w:t>
            </w:r>
            <w:proofErr w:type="spellStart"/>
            <w:r w:rsidRPr="00094969">
              <w:rPr>
                <w:rFonts w:ascii="Calibri" w:eastAsia="Malgun Gothic" w:hAnsi="Calibri"/>
                <w:i/>
                <w:iCs/>
                <w:kern w:val="2"/>
                <w:lang w:eastAsia="zh-CN"/>
                <w14:ligatures w14:val="standardContextual"/>
              </w:rPr>
              <w:t>T</w:t>
            </w:r>
            <w:r w:rsidRPr="00094969">
              <w:rPr>
                <w:rFonts w:ascii="Calibri" w:eastAsia="Malgun Gothic" w:hAnsi="Calibri"/>
                <w:i/>
                <w:iCs/>
                <w:kern w:val="2"/>
                <w:vertAlign w:val="subscript"/>
                <w:lang w:eastAsia="zh-CN"/>
                <w14:ligatures w14:val="standardContextual"/>
              </w:rPr>
              <w:t>event_DU</w:t>
            </w:r>
            <w:proofErr w:type="spellEnd"/>
            <w:r w:rsidRPr="00094969">
              <w:rPr>
                <w:rFonts w:ascii="Calibri" w:eastAsia="Malgun Gothic" w:hAnsi="Calibri"/>
                <w:i/>
                <w:iCs/>
                <w:kern w:val="2"/>
                <w:lang w:eastAsia="zh-CN"/>
                <w14:ligatures w14:val="standardContextual"/>
              </w:rPr>
              <w:t xml:space="preserve"> until UE successfully decodes DCI 2-</w:t>
            </w:r>
            <w:r w:rsidR="008307CF">
              <w:rPr>
                <w:rFonts w:ascii="Calibri" w:eastAsia="Malgun Gothic" w:hAnsi="Calibri"/>
                <w:i/>
                <w:iCs/>
                <w:kern w:val="2"/>
                <w:lang w:eastAsia="zh-CN"/>
                <w14:ligatures w14:val="standardContextual"/>
              </w:rPr>
              <w:t>9</w:t>
            </w:r>
            <w:r w:rsidRPr="00094969">
              <w:rPr>
                <w:rFonts w:ascii="Calibri" w:eastAsia="Malgun Gothic" w:hAnsi="Calibri"/>
                <w:i/>
                <w:iCs/>
                <w:kern w:val="2"/>
                <w:lang w:eastAsia="zh-CN"/>
                <w14:ligatures w14:val="standardContextual"/>
              </w:rPr>
              <w:t xml:space="preserve"> command.</w:t>
            </w:r>
          </w:p>
          <w:p w14:paraId="708AA7DE" w14:textId="1CF2A625" w:rsidR="005203CE" w:rsidRPr="00DE2463" w:rsidRDefault="00237DC2" w:rsidP="00237DC2">
            <w:pPr>
              <w:rPr>
                <w:noProof/>
              </w:rPr>
            </w:pPr>
            <w:r>
              <w:t xml:space="preserve">However, </w:t>
            </w:r>
            <w:r w:rsidR="00023DF0">
              <w:t>the CHO condition may vary from time to time and the NES-based CHO condition may or may not be met when receiving the DCI 2-</w:t>
            </w:r>
            <w:r w:rsidR="00BA75A9">
              <w:t>9</w:t>
            </w:r>
            <w:r w:rsidR="00023DF0">
              <w:t xml:space="preserve"> command. The NES-based CHO shall be executed only if the condition of NES-based CHO is met when receiving the DCI 2-</w:t>
            </w:r>
            <w:r w:rsidR="001F0DC7">
              <w:t>9</w:t>
            </w:r>
            <w:r w:rsidR="00023DF0">
              <w:t xml:space="preserve"> command. </w:t>
            </w:r>
            <w:r>
              <w:t xml:space="preserve">This needs to be clarified in the spec.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ED95D68" w:rsidR="00C73468" w:rsidRPr="009E4FC1" w:rsidRDefault="00237DC2" w:rsidP="00237DC2">
            <w:pPr>
              <w:pStyle w:val="CRCoverPage"/>
              <w:spacing w:after="0"/>
              <w:rPr>
                <w:noProof/>
                <w:lang w:val="en-US"/>
              </w:rPr>
            </w:pPr>
            <w:r>
              <w:rPr>
                <w:noProof/>
                <w:lang w:val="en-US"/>
              </w:rPr>
              <w:t>Clarify the</w:t>
            </w:r>
            <w:r w:rsidR="001F0DBE">
              <w:rPr>
                <w:noProof/>
                <w:lang w:val="en-US"/>
              </w:rPr>
              <w:t xml:space="preserve"> condition for </w:t>
            </w:r>
            <w:r>
              <w:rPr>
                <w:noProof/>
                <w:lang w:val="en-US"/>
              </w:rPr>
              <w:t>measurement time</w:t>
            </w:r>
            <w:r w:rsidR="00C73468">
              <w:rPr>
                <w:noProof/>
                <w:lang w:val="en-US"/>
              </w:rPr>
              <w:t xml:space="preserve"> </w:t>
            </w:r>
            <w:r>
              <w:rPr>
                <w:noProof/>
                <w:lang w:val="en-US"/>
              </w:rPr>
              <w:t xml:space="preserve">delay when UE </w:t>
            </w:r>
            <w:r w:rsidRPr="00094969">
              <w:rPr>
                <w:noProof/>
                <w:lang w:val="en-US"/>
              </w:rPr>
              <w:t>UE successfully decodes DCI 2-</w:t>
            </w:r>
            <w:r w:rsidR="00B373C5">
              <w:rPr>
                <w:noProof/>
                <w:lang w:val="en-US"/>
              </w:rPr>
              <w:t>9</w:t>
            </w:r>
            <w:r w:rsidRPr="00094969">
              <w:rPr>
                <w:noProof/>
                <w:lang w:val="en-US"/>
              </w:rPr>
              <w:t xml:space="preserve"> command later than T</w:t>
            </w:r>
            <w:r w:rsidRPr="00094969">
              <w:rPr>
                <w:noProof/>
                <w:vertAlign w:val="subscript"/>
                <w:lang w:val="en-US"/>
              </w:rPr>
              <w:t>Event_DU</w:t>
            </w:r>
            <w:r w:rsidRPr="00094969">
              <w:rPr>
                <w:noProof/>
                <w:lang w:val="en-US"/>
              </w:rPr>
              <w:t xml:space="preserve"> + T</w:t>
            </w:r>
            <w:r w:rsidRPr="00094969">
              <w:rPr>
                <w:noProof/>
                <w:vertAlign w:val="subscript"/>
                <w:lang w:val="en-US"/>
              </w:rPr>
              <w:t>identify_intra_with_index</w:t>
            </w:r>
            <w:r w:rsidRPr="00094969">
              <w:rPr>
                <w:noProof/>
                <w:lang w:val="en-US"/>
              </w:rPr>
              <w:t xml:space="preserve"> or T</w:t>
            </w:r>
            <w:r w:rsidRPr="00094969">
              <w:rPr>
                <w:noProof/>
                <w:vertAlign w:val="subscript"/>
                <w:lang w:val="en-US"/>
              </w:rPr>
              <w:t>Event_DU</w:t>
            </w:r>
            <w:r w:rsidRPr="00094969">
              <w:rPr>
                <w:noProof/>
                <w:lang w:val="en-US"/>
              </w:rPr>
              <w:t xml:space="preserve"> + T</w:t>
            </w:r>
            <w:r w:rsidRPr="00094969">
              <w:rPr>
                <w:noProof/>
                <w:vertAlign w:val="subscript"/>
                <w:lang w:val="en-US"/>
              </w:rPr>
              <w:t>identify_intra_without_index</w:t>
            </w:r>
            <w:r>
              <w:rPr>
                <w:noProof/>
                <w:vertAlign w:val="subscript"/>
                <w:lang w:val="en-US"/>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F59F1A3" w:rsidR="001E41F3" w:rsidRDefault="007C02C0" w:rsidP="00130EC1">
            <w:pPr>
              <w:pStyle w:val="CRCoverPage"/>
              <w:spacing w:after="0"/>
              <w:ind w:left="100"/>
              <w:rPr>
                <w:noProof/>
              </w:rPr>
            </w:pPr>
            <w:r>
              <w:rPr>
                <w:noProof/>
              </w:rPr>
              <w:t xml:space="preserve">The </w:t>
            </w:r>
            <w:r w:rsidR="00237DC2">
              <w:rPr>
                <w:noProof/>
              </w:rPr>
              <w:t>NES-based conditional handover delay requirement is not correct.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8805B7" w:rsidR="001E41F3" w:rsidRDefault="004F06CA">
            <w:pPr>
              <w:pStyle w:val="CRCoverPage"/>
              <w:spacing w:after="0"/>
              <w:ind w:left="100"/>
              <w:rPr>
                <w:noProof/>
              </w:rPr>
            </w:pPr>
            <w:r>
              <w:rPr>
                <w:noProof/>
              </w:rPr>
              <w:t>6.1.4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D7E0423" w:rsidR="001E41F3" w:rsidRDefault="007C02C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719566" w:rsidR="001E41F3" w:rsidRDefault="007C02C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7D25FF" w:rsidR="001E41F3" w:rsidRDefault="007C02C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7F3472">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19880E55" w14:textId="77777777" w:rsidR="0050352F" w:rsidRPr="0050352F" w:rsidRDefault="0050352F" w:rsidP="0050352F">
      <w:pPr>
        <w:keepNext/>
        <w:keepLines/>
        <w:spacing w:before="120"/>
        <w:jc w:val="center"/>
        <w:outlineLvl w:val="2"/>
        <w:rPr>
          <w:sz w:val="36"/>
          <w:highlight w:val="yellow"/>
          <w:lang w:eastAsia="zh-CN"/>
        </w:rPr>
      </w:pPr>
      <w:r w:rsidRPr="0050352F">
        <w:rPr>
          <w:sz w:val="36"/>
          <w:highlight w:val="yellow"/>
          <w:lang w:eastAsia="zh-CN"/>
        </w:rPr>
        <w:lastRenderedPageBreak/>
        <w:t>&lt;Start of Change 1&gt;</w:t>
      </w:r>
    </w:p>
    <w:p w14:paraId="15CBF50B" w14:textId="77777777" w:rsidR="0050352F" w:rsidRPr="0050352F" w:rsidRDefault="0050352F" w:rsidP="008135BB">
      <w:pPr>
        <w:pStyle w:val="Heading4"/>
        <w:rPr>
          <w:lang w:val="en-US" w:eastAsia="zh-CN"/>
        </w:rPr>
      </w:pPr>
      <w:r w:rsidRPr="0050352F">
        <w:rPr>
          <w:sz w:val="28"/>
          <w:lang w:val="en-US" w:eastAsia="ko-KR"/>
        </w:rPr>
        <w:t>6.1.4</w:t>
      </w:r>
      <w:r w:rsidRPr="0050352F">
        <w:rPr>
          <w:sz w:val="28"/>
          <w:lang w:val="en-US" w:eastAsia="ko-KR"/>
        </w:rPr>
        <w:tab/>
      </w:r>
      <w:r w:rsidRPr="0050352F">
        <w:rPr>
          <w:lang w:val="en-US" w:eastAsia="zh-CN"/>
        </w:rPr>
        <w:t>Introduction</w:t>
      </w:r>
    </w:p>
    <w:p w14:paraId="4C845AB2" w14:textId="77777777" w:rsidR="0050352F" w:rsidRPr="0050352F" w:rsidRDefault="0050352F" w:rsidP="0050352F">
      <w:pPr>
        <w:rPr>
          <w:lang w:val="en-US" w:eastAsia="zh-CN"/>
        </w:rPr>
      </w:pPr>
      <w:r w:rsidRPr="0050352F">
        <w:t xml:space="preserve">The requirements in this clause are applicable to conditional handover to change the NR </w:t>
      </w:r>
      <w:proofErr w:type="spellStart"/>
      <w:r w:rsidRPr="0050352F">
        <w:t>PCell</w:t>
      </w:r>
      <w:proofErr w:type="spellEnd"/>
      <w:r w:rsidRPr="0050352F">
        <w:t xml:space="preserve"> to another NR cell.</w:t>
      </w:r>
    </w:p>
    <w:p w14:paraId="0C98453F" w14:textId="77777777" w:rsidR="0050352F" w:rsidRPr="0050352F" w:rsidRDefault="0050352F" w:rsidP="008135BB">
      <w:pPr>
        <w:pStyle w:val="Heading4"/>
        <w:rPr>
          <w:lang w:val="en-US" w:eastAsia="zh-CN"/>
        </w:rPr>
      </w:pPr>
      <w:r w:rsidRPr="009C5807">
        <w:rPr>
          <w:lang w:val="en-US" w:eastAsia="zh-CN"/>
        </w:rPr>
        <w:t>6.1.4.2</w:t>
      </w:r>
      <w:r w:rsidRPr="009C5807">
        <w:rPr>
          <w:lang w:val="en-US" w:eastAsia="zh-CN"/>
        </w:rPr>
        <w:tab/>
        <w:t>NR FR1 – NR FR1 conditional handover</w:t>
      </w:r>
    </w:p>
    <w:p w14:paraId="48A5288D" w14:textId="77777777" w:rsidR="0050352F" w:rsidRPr="0050352F" w:rsidRDefault="0050352F" w:rsidP="0050352F">
      <w:r w:rsidRPr="0050352F">
        <w:t>The requirements in this clause are applicable to both intra-frequency and inter-frequency conditional handover from NR FR1 cell to NR FR1 cell.</w:t>
      </w:r>
    </w:p>
    <w:p w14:paraId="03117893" w14:textId="77777777" w:rsidR="0050352F" w:rsidRPr="0050352F" w:rsidRDefault="0050352F" w:rsidP="0050352F">
      <w:pPr>
        <w:keepNext/>
        <w:keepLines/>
        <w:spacing w:before="120"/>
        <w:ind w:left="1701" w:hanging="1701"/>
        <w:outlineLvl w:val="4"/>
        <w:rPr>
          <w:rFonts w:ascii="Arial" w:hAnsi="Arial"/>
          <w:sz w:val="22"/>
        </w:rPr>
      </w:pPr>
      <w:r w:rsidRPr="0050352F">
        <w:rPr>
          <w:rFonts w:ascii="Arial" w:hAnsi="Arial"/>
          <w:sz w:val="22"/>
        </w:rPr>
        <w:t>6.1.4.2.1</w:t>
      </w:r>
      <w:r w:rsidRPr="0050352F">
        <w:rPr>
          <w:rFonts w:ascii="Arial" w:hAnsi="Arial"/>
          <w:sz w:val="22"/>
        </w:rPr>
        <w:tab/>
        <w:t>Handover delay</w:t>
      </w:r>
    </w:p>
    <w:p w14:paraId="504B6097" w14:textId="77777777" w:rsidR="0050352F" w:rsidRPr="0050352F" w:rsidRDefault="0050352F" w:rsidP="0050352F">
      <w:pPr>
        <w:rPr>
          <w:rFonts w:cs="v4.2.0"/>
        </w:rPr>
      </w:pPr>
      <w:r w:rsidRPr="0050352F">
        <w:rPr>
          <w:rFonts w:cs="v4.2.0"/>
        </w:rPr>
        <w:t xml:space="preserve">Procedure delays for all procedures that can command a conditional handover are specified in </w:t>
      </w:r>
      <w:r w:rsidRPr="0050352F">
        <w:t>TS 38.331 [2]</w:t>
      </w:r>
      <w:r w:rsidRPr="0050352F">
        <w:rPr>
          <w:rFonts w:cs="v4.2.0"/>
        </w:rPr>
        <w:t>.</w:t>
      </w:r>
    </w:p>
    <w:p w14:paraId="76C55BBE" w14:textId="77777777" w:rsidR="0050352F" w:rsidRPr="0050352F" w:rsidRDefault="0050352F" w:rsidP="0050352F">
      <w:pPr>
        <w:rPr>
          <w:rFonts w:cs="v4.2.0"/>
        </w:rPr>
      </w:pPr>
      <w:r w:rsidRPr="0050352F">
        <w:rPr>
          <w:rFonts w:cs="v4.2.0"/>
        </w:rPr>
        <w:t xml:space="preserve">When the UE receives a RRC message implying conditional handover the UE shall be ready to </w:t>
      </w:r>
      <w:r w:rsidRPr="0050352F">
        <w:rPr>
          <w:rFonts w:cs="v4.2.0"/>
          <w:snapToGrid w:val="0"/>
        </w:rPr>
        <w:t>start the transmission of the new uplink PRACH channel</w:t>
      </w:r>
      <w:r w:rsidRPr="0050352F">
        <w:rPr>
          <w:rFonts w:cs="v4.2.0"/>
        </w:rPr>
        <w:t xml:space="preserve"> within D</w:t>
      </w:r>
      <w:r w:rsidRPr="0050352F">
        <w:rPr>
          <w:rFonts w:cs="v4.2.0"/>
          <w:vertAlign w:val="subscript"/>
        </w:rPr>
        <w:t>CHO</w:t>
      </w:r>
      <w:r w:rsidRPr="0050352F">
        <w:rPr>
          <w:rFonts w:cs="v4.2.0"/>
        </w:rPr>
        <w:t xml:space="preserve"> seconds from the end of the last TTI containing the RRC command.</w:t>
      </w:r>
    </w:p>
    <w:p w14:paraId="0C5D8588" w14:textId="77777777" w:rsidR="0050352F" w:rsidRPr="0050352F" w:rsidRDefault="0050352F" w:rsidP="008135BB">
      <w:pPr>
        <w:pStyle w:val="EQ"/>
        <w:rPr>
          <w:lang w:val="en-US" w:eastAsia="zh-CN"/>
        </w:rPr>
      </w:pPr>
      <w:r w:rsidRPr="0050352F">
        <w:rPr>
          <w:lang w:val="en-US" w:eastAsia="zh-CN"/>
        </w:rPr>
        <w:tab/>
        <w:t>D</w:t>
      </w:r>
      <w:r w:rsidRPr="0050352F">
        <w:rPr>
          <w:vertAlign w:val="subscript"/>
          <w:lang w:val="en-US" w:eastAsia="zh-CN"/>
        </w:rPr>
        <w:t>CHO</w:t>
      </w:r>
      <w:r w:rsidRPr="0050352F">
        <w:rPr>
          <w:lang w:val="en-US" w:eastAsia="zh-CN"/>
        </w:rPr>
        <w:t xml:space="preserve"> = T</w:t>
      </w:r>
      <w:r w:rsidRPr="0050352F">
        <w:rPr>
          <w:vertAlign w:val="subscript"/>
          <w:lang w:val="en-US" w:eastAsia="zh-CN"/>
        </w:rPr>
        <w:t>RRC</w:t>
      </w:r>
      <w:r w:rsidRPr="0050352F">
        <w:rPr>
          <w:lang w:val="en-US" w:eastAsia="zh-CN"/>
        </w:rPr>
        <w:t xml:space="preserve"> + </w:t>
      </w:r>
      <w:r w:rsidRPr="0050352F">
        <w:rPr>
          <w:iCs/>
        </w:rPr>
        <w:t>T</w:t>
      </w:r>
      <w:r w:rsidRPr="0050352F">
        <w:rPr>
          <w:iCs/>
          <w:vertAlign w:val="subscript"/>
        </w:rPr>
        <w:t>Event_DU</w:t>
      </w:r>
      <w:r w:rsidRPr="0050352F">
        <w:rPr>
          <w:iCs/>
        </w:rPr>
        <w:t xml:space="preserve"> + </w:t>
      </w:r>
      <w:r w:rsidRPr="0050352F">
        <w:rPr>
          <w:lang w:val="en-US" w:eastAsia="zh-CN"/>
        </w:rPr>
        <w:t>T</w:t>
      </w:r>
      <w:r w:rsidRPr="0050352F">
        <w:rPr>
          <w:vertAlign w:val="subscript"/>
          <w:lang w:val="en-US" w:eastAsia="zh-CN"/>
        </w:rPr>
        <w:t>measure</w:t>
      </w:r>
      <w:r w:rsidRPr="0050352F">
        <w:rPr>
          <w:lang w:val="en-US" w:eastAsia="zh-CN"/>
        </w:rPr>
        <w:t xml:space="preserve"> + </w:t>
      </w:r>
      <w:r w:rsidRPr="0050352F">
        <w:rPr>
          <w:lang w:eastAsia="zh-CN"/>
        </w:rPr>
        <w:t>T</w:t>
      </w:r>
      <w:r w:rsidRPr="0050352F">
        <w:rPr>
          <w:vertAlign w:val="subscript"/>
          <w:lang w:eastAsia="zh-CN"/>
        </w:rPr>
        <w:t>interrupt</w:t>
      </w:r>
      <w:r w:rsidRPr="0050352F">
        <w:rPr>
          <w:lang w:eastAsia="zh-CN"/>
        </w:rPr>
        <w:t xml:space="preserve"> </w:t>
      </w:r>
      <w:r w:rsidRPr="0050352F">
        <w:rPr>
          <w:lang w:val="en-US" w:eastAsia="zh-CN"/>
        </w:rPr>
        <w:t xml:space="preserve">+ </w:t>
      </w:r>
      <w:r w:rsidRPr="0050352F">
        <w:t>T</w:t>
      </w:r>
      <w:r w:rsidRPr="0050352F">
        <w:rPr>
          <w:vertAlign w:val="subscript"/>
        </w:rPr>
        <w:t>CHO_execution</w:t>
      </w:r>
    </w:p>
    <w:p w14:paraId="7AD86F78" w14:textId="77777777" w:rsidR="0050352F" w:rsidRPr="0050352F" w:rsidRDefault="0050352F" w:rsidP="0050352F">
      <w:pPr>
        <w:rPr>
          <w:rFonts w:cs="v4.2.0"/>
        </w:rPr>
      </w:pPr>
      <w:r w:rsidRPr="0050352F">
        <w:rPr>
          <w:rFonts w:cs="v4.2.0"/>
        </w:rPr>
        <w:t>Where:</w:t>
      </w:r>
    </w:p>
    <w:p w14:paraId="5C395038" w14:textId="77777777" w:rsidR="0050352F" w:rsidRPr="0050352F" w:rsidRDefault="0050352F" w:rsidP="008135BB">
      <w:pPr>
        <w:pStyle w:val="B1"/>
      </w:pPr>
      <w:r w:rsidRPr="0050352F">
        <w:rPr>
          <w:bCs/>
          <w:lang w:val="en-US" w:eastAsia="zh-CN"/>
        </w:rPr>
        <w:tab/>
        <w:t>T</w:t>
      </w:r>
      <w:r w:rsidRPr="0050352F">
        <w:rPr>
          <w:bCs/>
          <w:vertAlign w:val="subscript"/>
          <w:lang w:val="en-US" w:eastAsia="zh-CN"/>
        </w:rPr>
        <w:t>RRC</w:t>
      </w:r>
      <w:r w:rsidRPr="009C5807">
        <w:t xml:space="preserve"> </w:t>
      </w:r>
      <w:r w:rsidRPr="0050352F">
        <w:t xml:space="preserve">is the RRC procedure delay defined in clause </w:t>
      </w:r>
      <w:r w:rsidRPr="0050352F">
        <w:rPr>
          <w:lang w:eastAsia="zh-CN"/>
        </w:rPr>
        <w:t>12</w:t>
      </w:r>
      <w:r w:rsidRPr="0050352F">
        <w:t xml:space="preserve"> in TS 38.331 [2].</w:t>
      </w:r>
    </w:p>
    <w:p w14:paraId="1DC7577A" w14:textId="77777777" w:rsidR="0050352F" w:rsidRPr="0050352F" w:rsidRDefault="0050352F" w:rsidP="008135BB">
      <w:pPr>
        <w:pStyle w:val="B1"/>
      </w:pPr>
      <w:r w:rsidRPr="0050352F">
        <w:rPr>
          <w:iCs/>
        </w:rPr>
        <w:tab/>
      </w:r>
      <w:proofErr w:type="spellStart"/>
      <w:r w:rsidRPr="0050352F">
        <w:rPr>
          <w:iCs/>
        </w:rPr>
        <w:t>T</w:t>
      </w:r>
      <w:r w:rsidRPr="0050352F">
        <w:rPr>
          <w:iCs/>
          <w:vertAlign w:val="subscript"/>
        </w:rPr>
        <w:t>Event_DU</w:t>
      </w:r>
      <w:proofErr w:type="spellEnd"/>
      <w:r w:rsidRPr="0050352F">
        <w:t xml:space="preserve"> is the delay uncertainty which is the time from when the UE successfully decodes a conditional handover command until</w:t>
      </w:r>
    </w:p>
    <w:p w14:paraId="17CDD93F" w14:textId="6F23501F" w:rsidR="0002449B" w:rsidRPr="00672ECA" w:rsidRDefault="0050352F" w:rsidP="004C3B90">
      <w:pPr>
        <w:pStyle w:val="B2"/>
      </w:pPr>
      <w:r w:rsidRPr="0050352F">
        <w:t>-</w:t>
      </w:r>
      <w:r w:rsidRPr="0050352F">
        <w:tab/>
        <w:t>a condition exists at the measurement reference point</w:t>
      </w:r>
      <w:bookmarkStart w:id="3" w:name="OLE_LINK3"/>
      <w:r w:rsidRPr="0050352F">
        <w:t xml:space="preserve"> </w:t>
      </w:r>
      <w:bookmarkEnd w:id="3"/>
      <w:r w:rsidRPr="0050352F">
        <w:t xml:space="preserve">which will trigger the conditional handover, or </w:t>
      </w:r>
    </w:p>
    <w:p w14:paraId="0635ED39" w14:textId="08B6FD62" w:rsidR="008135BB" w:rsidRPr="009C5807" w:rsidRDefault="008135BB" w:rsidP="008135BB">
      <w:pPr>
        <w:pStyle w:val="B2"/>
        <w:rPr>
          <w:lang w:val="en-US"/>
        </w:rPr>
      </w:pPr>
      <w:r>
        <w:t>-</w:t>
      </w:r>
      <w:r>
        <w:tab/>
      </w:r>
      <w:r w:rsidRPr="00672ECA">
        <w:t>a condition exists at the measurement reference point which will trigger the NES-based conditional handover</w:t>
      </w:r>
    </w:p>
    <w:p w14:paraId="5DDA53A9" w14:textId="77777777" w:rsidR="0050352F" w:rsidRPr="0050352F" w:rsidRDefault="0050352F" w:rsidP="008135BB">
      <w:pPr>
        <w:pStyle w:val="B1"/>
      </w:pPr>
      <w:r w:rsidRPr="0050352F">
        <w:rPr>
          <w:bCs/>
          <w:lang w:val="en-US" w:eastAsia="zh-CN"/>
        </w:rPr>
        <w:tab/>
      </w:r>
      <w:proofErr w:type="spellStart"/>
      <w:r w:rsidRPr="0050352F">
        <w:rPr>
          <w:bCs/>
          <w:lang w:val="en-US" w:eastAsia="zh-CN"/>
        </w:rPr>
        <w:t>T</w:t>
      </w:r>
      <w:r w:rsidRPr="0050352F">
        <w:rPr>
          <w:bCs/>
          <w:vertAlign w:val="subscript"/>
          <w:lang w:val="en-US" w:eastAsia="zh-CN"/>
        </w:rPr>
        <w:t>measure</w:t>
      </w:r>
      <w:proofErr w:type="spellEnd"/>
      <w:r w:rsidRPr="0050352F">
        <w:t xml:space="preserve"> is the measurements time stated in clause 6.1.4.2.2.</w:t>
      </w:r>
    </w:p>
    <w:p w14:paraId="1BC85DD4" w14:textId="77777777" w:rsidR="0050352F" w:rsidRPr="0050352F" w:rsidRDefault="0050352F" w:rsidP="008135BB">
      <w:pPr>
        <w:pStyle w:val="B1"/>
      </w:pPr>
      <w:r w:rsidRPr="0050352F">
        <w:tab/>
      </w:r>
      <w:proofErr w:type="spellStart"/>
      <w:r w:rsidRPr="0050352F">
        <w:t>T</w:t>
      </w:r>
      <w:r w:rsidRPr="0050352F">
        <w:rPr>
          <w:vertAlign w:val="subscript"/>
        </w:rPr>
        <w:t>CHO_execution</w:t>
      </w:r>
      <w:proofErr w:type="spellEnd"/>
      <w:r w:rsidRPr="0050352F">
        <w:t xml:space="preserve"> is the conditional execution preparation time in clause 6.1.4.2.3. </w:t>
      </w:r>
    </w:p>
    <w:p w14:paraId="70C442EA" w14:textId="77777777" w:rsidR="0050352F" w:rsidRPr="0050352F" w:rsidRDefault="0050352F" w:rsidP="008135BB">
      <w:pPr>
        <w:pStyle w:val="B1"/>
      </w:pPr>
      <w:r w:rsidRPr="0050352F">
        <w:rPr>
          <w:bCs/>
          <w:lang w:eastAsia="zh-CN"/>
        </w:rPr>
        <w:tab/>
        <w:t>T</w:t>
      </w:r>
      <w:r w:rsidRPr="0050352F">
        <w:rPr>
          <w:bCs/>
          <w:vertAlign w:val="subscript"/>
          <w:lang w:eastAsia="zh-CN"/>
        </w:rPr>
        <w:t>interrupt</w:t>
      </w:r>
      <w:r w:rsidRPr="0050352F">
        <w:t xml:space="preserve"> is the interruption time stated in clause 6.1.4.2.4.</w:t>
      </w:r>
    </w:p>
    <w:p w14:paraId="3447EDFD" w14:textId="77777777" w:rsidR="0050352F" w:rsidRPr="0050352F" w:rsidRDefault="0050352F" w:rsidP="0050352F">
      <w:pPr>
        <w:rPr>
          <w:rFonts w:cs="v4.2.0"/>
        </w:rPr>
      </w:pPr>
      <w:r w:rsidRPr="0050352F">
        <w:rPr>
          <w:rFonts w:cs="v4.2.0"/>
        </w:rPr>
        <w:t>The NES-based conditional handover delay requirements shall apply if UE receives a RRC message implying conditional handover before receiving the NES indication in DCI 2-9 command.</w:t>
      </w:r>
    </w:p>
    <w:p w14:paraId="4681DACD" w14:textId="2277B487" w:rsidR="0050352F" w:rsidRDefault="0050352F" w:rsidP="0050352F">
      <w:pPr>
        <w:rPr>
          <w:rFonts w:cs="v4.2.0"/>
        </w:rPr>
      </w:pPr>
      <w:r>
        <w:t>UE is not expected to receive a NES indication in DCI 2-9 command before receiving a RRC message implying NES-based conditional handover</w:t>
      </w:r>
      <w:r w:rsidRPr="0050352F">
        <w:rPr>
          <w:rFonts w:cs="v4.2.0"/>
          <w:lang w:eastAsia="zh-CN"/>
        </w:rPr>
        <w:t xml:space="preserve">. </w:t>
      </w:r>
      <w:r w:rsidR="008135BB">
        <w:rPr>
          <w:rFonts w:cs="v4.2.0" w:hint="eastAsia"/>
          <w:lang w:eastAsia="zh-CN"/>
        </w:rPr>
        <w:t>W</w:t>
      </w:r>
      <w:r w:rsidR="008135BB">
        <w:rPr>
          <w:rFonts w:cs="v4.2.0"/>
          <w:lang w:eastAsia="zh-CN"/>
        </w:rPr>
        <w:t xml:space="preserve">hen </w:t>
      </w:r>
      <w:r w:rsidR="008135BB" w:rsidRPr="009C5807">
        <w:rPr>
          <w:rFonts w:cs="v4.2.0"/>
        </w:rPr>
        <w:t xml:space="preserve">UE receives a RRC message implying </w:t>
      </w:r>
      <w:r w:rsidR="008135BB">
        <w:rPr>
          <w:rFonts w:cs="v4.2.0"/>
        </w:rPr>
        <w:t xml:space="preserve">NES-based </w:t>
      </w:r>
      <w:r w:rsidR="008135BB" w:rsidRPr="009C5807">
        <w:rPr>
          <w:rFonts w:cs="v4.2.0"/>
        </w:rPr>
        <w:t>conditional handover</w:t>
      </w:r>
      <w:r w:rsidR="008135BB">
        <w:rPr>
          <w:rFonts w:cs="v4.2.0"/>
        </w:rPr>
        <w:t xml:space="preserve"> but no NES indication in DCI 2-9 command no NES-based conditional handover</w:t>
      </w:r>
      <w:r w:rsidR="008135BB" w:rsidRPr="00527A31">
        <w:rPr>
          <w:rFonts w:cs="v4.2.0" w:hint="eastAsia"/>
        </w:rPr>
        <w:t xml:space="preserve"> requirement is applied</w:t>
      </w:r>
      <w:r w:rsidR="008135BB">
        <w:rPr>
          <w:rFonts w:cs="v4.2.0"/>
        </w:rPr>
        <w:t xml:space="preserve">. </w:t>
      </w:r>
      <w:r w:rsidR="008135BB">
        <w:rPr>
          <w:rFonts w:cs="v4.2.0"/>
          <w:lang w:eastAsia="zh-CN"/>
        </w:rPr>
        <w:t>The NES</w:t>
      </w:r>
      <w:r w:rsidR="008135BB" w:rsidRPr="000F242B">
        <w:rPr>
          <w:rFonts w:cs="v4.2.0"/>
          <w:lang w:eastAsia="zh-CN"/>
        </w:rPr>
        <w:t xml:space="preserve"> </w:t>
      </w:r>
      <w:r w:rsidR="008135BB">
        <w:rPr>
          <w:rFonts w:cs="v4.2.0"/>
          <w:lang w:eastAsia="zh-CN"/>
        </w:rPr>
        <w:t xml:space="preserve">indication </w:t>
      </w:r>
      <w:r w:rsidR="008135BB" w:rsidRPr="007A35EE">
        <w:rPr>
          <w:rFonts w:cs="v4.2.0"/>
          <w:lang w:eastAsia="zh-CN"/>
        </w:rPr>
        <w:t xml:space="preserve">is </w:t>
      </w:r>
      <w:r w:rsidR="008135BB">
        <w:rPr>
          <w:rFonts w:cs="v4.2.0"/>
          <w:lang w:eastAsia="zh-CN"/>
        </w:rPr>
        <w:t>specified</w:t>
      </w:r>
      <w:r w:rsidR="008135BB" w:rsidRPr="007A35EE">
        <w:rPr>
          <w:rFonts w:cs="v4.2.0"/>
          <w:lang w:eastAsia="zh-CN"/>
        </w:rPr>
        <w:t xml:space="preserve"> in clause </w:t>
      </w:r>
      <w:r w:rsidR="008135BB">
        <w:rPr>
          <w:rFonts w:cs="v4.2.0"/>
          <w:lang w:eastAsia="zh-CN"/>
        </w:rPr>
        <w:t>[</w:t>
      </w:r>
      <w:r w:rsidR="008135BB" w:rsidRPr="007A35EE">
        <w:rPr>
          <w:rFonts w:cs="v4.2.0" w:hint="eastAsia"/>
          <w:lang w:eastAsia="zh-CN"/>
        </w:rPr>
        <w:t>5.5.4</w:t>
      </w:r>
      <w:r w:rsidR="008135BB">
        <w:rPr>
          <w:rFonts w:cs="v4.2.0"/>
          <w:lang w:eastAsia="zh-CN"/>
        </w:rPr>
        <w:t>]</w:t>
      </w:r>
      <w:r w:rsidR="008135BB" w:rsidRPr="007A35EE">
        <w:rPr>
          <w:rFonts w:cs="v4.2.0"/>
          <w:lang w:eastAsia="zh-CN"/>
        </w:rPr>
        <w:t xml:space="preserve"> in TS 38.331</w:t>
      </w:r>
      <w:ins w:id="4" w:author="Nokia" w:date="2024-08-09T09:26:00Z" w16du:dateUtc="2024-08-09T06:26:00Z">
        <w:r w:rsidR="00067057">
          <w:rPr>
            <w:rFonts w:cs="v4.2.0"/>
            <w:lang w:eastAsia="zh-CN"/>
          </w:rPr>
          <w:t xml:space="preserve"> </w:t>
        </w:r>
      </w:ins>
      <w:r w:rsidR="008135BB" w:rsidRPr="007A35EE">
        <w:rPr>
          <w:rFonts w:cs="v4.2.0"/>
          <w:lang w:eastAsia="zh-CN"/>
        </w:rPr>
        <w:t>[2]</w:t>
      </w:r>
      <w:r w:rsidR="008135BB">
        <w:rPr>
          <w:rFonts w:cs="v4.2.0"/>
          <w:lang w:eastAsia="zh-CN"/>
        </w:rPr>
        <w:t>.</w:t>
      </w:r>
    </w:p>
    <w:p w14:paraId="7EB3C6C8" w14:textId="77777777" w:rsidR="0050352F" w:rsidRPr="0050352F" w:rsidRDefault="0050352F" w:rsidP="008135BB">
      <w:pPr>
        <w:pStyle w:val="Heading5"/>
      </w:pPr>
      <w:r w:rsidRPr="009C5807">
        <w:t>6.1.4.2.2</w:t>
      </w:r>
      <w:r w:rsidRPr="009C5807">
        <w:tab/>
        <w:t>Measurement time</w:t>
      </w:r>
    </w:p>
    <w:p w14:paraId="51DDDE77" w14:textId="77777777" w:rsidR="0050352F" w:rsidRPr="0050352F" w:rsidRDefault="0050352F" w:rsidP="0050352F">
      <w:r w:rsidRPr="0050352F">
        <w:rPr>
          <w:rFonts w:cs="v4.2.0"/>
        </w:rPr>
        <w:t xml:space="preserve">The measurement time </w:t>
      </w:r>
      <w:r w:rsidRPr="0050352F">
        <w:t xml:space="preserve">delay is defined from the end of </w:t>
      </w:r>
      <w:proofErr w:type="spellStart"/>
      <w:r w:rsidRPr="0050352F">
        <w:rPr>
          <w:iCs/>
        </w:rPr>
        <w:t>T</w:t>
      </w:r>
      <w:r w:rsidRPr="0050352F">
        <w:rPr>
          <w:iCs/>
          <w:vertAlign w:val="subscript"/>
        </w:rPr>
        <w:t>Event_DU</w:t>
      </w:r>
      <w:proofErr w:type="spellEnd"/>
      <w:r w:rsidRPr="0050352F">
        <w:t xml:space="preserve"> until UE executes a handover to a target cell and interruption time starts.</w:t>
      </w:r>
    </w:p>
    <w:p w14:paraId="47AC6627" w14:textId="77777777" w:rsidR="0050352F" w:rsidRPr="0050352F" w:rsidRDefault="0050352F" w:rsidP="0050352F">
      <w:r w:rsidRPr="0050352F">
        <w:t xml:space="preserve">For conditional intra-frequency handover, the measurement time delay measured without Time </w:t>
      </w:r>
      <w:proofErr w:type="gramStart"/>
      <w:r w:rsidRPr="0050352F">
        <w:t>To</w:t>
      </w:r>
      <w:proofErr w:type="gramEnd"/>
      <w:r w:rsidRPr="0050352F">
        <w:t xml:space="preserve"> Trigger (TTT) and L3 filtering shall be less than </w:t>
      </w:r>
      <w:proofErr w:type="spellStart"/>
      <w:r w:rsidRPr="0050352F">
        <w:t>T</w:t>
      </w:r>
      <w:r w:rsidRPr="0050352F">
        <w:rPr>
          <w:sz w:val="13"/>
          <w:szCs w:val="13"/>
        </w:rPr>
        <w:t>identify</w:t>
      </w:r>
      <w:proofErr w:type="spellEnd"/>
      <w:r w:rsidRPr="0050352F">
        <w:rPr>
          <w:sz w:val="13"/>
          <w:szCs w:val="13"/>
        </w:rPr>
        <w:t xml:space="preserve"> intra with index</w:t>
      </w:r>
      <w:r w:rsidRPr="0050352F">
        <w:rPr>
          <w:szCs w:val="13"/>
        </w:rPr>
        <w:t xml:space="preserve"> </w:t>
      </w:r>
      <w:r w:rsidRPr="0050352F">
        <w:t xml:space="preserve">or </w:t>
      </w:r>
      <w:proofErr w:type="spellStart"/>
      <w:r w:rsidRPr="0050352F">
        <w:t>T</w:t>
      </w:r>
      <w:r w:rsidRPr="0050352F">
        <w:rPr>
          <w:sz w:val="13"/>
          <w:szCs w:val="13"/>
        </w:rPr>
        <w:t>identify_intra_without_index</w:t>
      </w:r>
      <w:proofErr w:type="spellEnd"/>
      <w:r w:rsidRPr="0050352F">
        <w:rPr>
          <w:sz w:val="13"/>
          <w:szCs w:val="13"/>
        </w:rPr>
        <w:t xml:space="preserve"> </w:t>
      </w:r>
      <w:r w:rsidRPr="0050352F">
        <w:t xml:space="preserve">defined in clause 9.2.5.1 or clause 9.2.6.2. </w:t>
      </w:r>
    </w:p>
    <w:p w14:paraId="3BD7C7BA" w14:textId="77777777" w:rsidR="0050352F" w:rsidRPr="0050352F" w:rsidRDefault="0050352F" w:rsidP="0050352F">
      <w:r w:rsidRPr="0050352F">
        <w:t xml:space="preserve">For conditional inter-frequency handover, the measurement time delay measured without Time </w:t>
      </w:r>
      <w:proofErr w:type="gramStart"/>
      <w:r w:rsidRPr="0050352F">
        <w:t>To</w:t>
      </w:r>
      <w:proofErr w:type="gramEnd"/>
      <w:r w:rsidRPr="0050352F">
        <w:t xml:space="preserve"> Trigger (TTT) and L3 filtering shall be less than </w:t>
      </w:r>
      <w:proofErr w:type="spellStart"/>
      <w:r w:rsidRPr="0050352F">
        <w:t>T</w:t>
      </w:r>
      <w:r w:rsidRPr="0050352F">
        <w:rPr>
          <w:sz w:val="13"/>
          <w:szCs w:val="13"/>
        </w:rPr>
        <w:t>identify_inter_with_index</w:t>
      </w:r>
      <w:proofErr w:type="spellEnd"/>
      <w:r w:rsidRPr="0050352F">
        <w:rPr>
          <w:sz w:val="13"/>
          <w:szCs w:val="13"/>
        </w:rPr>
        <w:t xml:space="preserve"> </w:t>
      </w:r>
      <w:r w:rsidRPr="0050352F">
        <w:t xml:space="preserve">or </w:t>
      </w:r>
      <w:proofErr w:type="spellStart"/>
      <w:r w:rsidRPr="0050352F">
        <w:t>T</w:t>
      </w:r>
      <w:r w:rsidRPr="0050352F">
        <w:rPr>
          <w:sz w:val="13"/>
          <w:szCs w:val="13"/>
        </w:rPr>
        <w:t>identify_inter_without_index</w:t>
      </w:r>
      <w:proofErr w:type="spellEnd"/>
      <w:r w:rsidRPr="0050352F">
        <w:rPr>
          <w:sz w:val="13"/>
          <w:szCs w:val="13"/>
        </w:rPr>
        <w:t xml:space="preserve"> </w:t>
      </w:r>
      <w:r w:rsidRPr="0050352F">
        <w:t>defined in clause 9.3.4</w:t>
      </w:r>
      <w:r w:rsidR="008135BB">
        <w:t xml:space="preserve"> or clause 9.3.9</w:t>
      </w:r>
      <w:r w:rsidRPr="0050352F">
        <w:t>.</w:t>
      </w:r>
    </w:p>
    <w:p w14:paraId="6015F114" w14:textId="77777777" w:rsidR="0050352F" w:rsidRPr="0050352F" w:rsidRDefault="0050352F" w:rsidP="0050352F">
      <w:pPr>
        <w:rPr>
          <w:lang w:val="en-US"/>
        </w:rPr>
      </w:pPr>
      <w:r w:rsidRPr="0050352F">
        <w:rPr>
          <w:lang w:val="en-US"/>
        </w:rPr>
        <w:t>For NES-based conditional intra-frequency handover:</w:t>
      </w:r>
    </w:p>
    <w:p w14:paraId="44CE632F" w14:textId="77777777" w:rsidR="0050352F" w:rsidRPr="0050352F" w:rsidRDefault="0050352F" w:rsidP="008135BB">
      <w:pPr>
        <w:pStyle w:val="B1"/>
        <w:rPr>
          <w:lang w:val="en-US"/>
        </w:rPr>
      </w:pPr>
      <w:r w:rsidRPr="0050352F">
        <w:rPr>
          <w:lang w:val="en-US"/>
        </w:rPr>
        <w:t>-</w:t>
      </w:r>
      <w:r w:rsidRPr="0050352F">
        <w:rPr>
          <w:lang w:val="en-US"/>
        </w:rPr>
        <w:tab/>
        <w:t xml:space="preserve">If UE successfully decodes DCI 2-9 command earlier than the time at the end of </w:t>
      </w:r>
      <w:bookmarkStart w:id="5" w:name="_Hlk175170638"/>
      <w:proofErr w:type="spellStart"/>
      <w:r w:rsidRPr="0050352F">
        <w:rPr>
          <w:lang w:val="en-US"/>
        </w:rPr>
        <w:t>T</w:t>
      </w:r>
      <w:r w:rsidRPr="0050352F">
        <w:rPr>
          <w:vertAlign w:val="subscript"/>
          <w:lang w:val="en-US"/>
        </w:rPr>
        <w:t>Event_DU</w:t>
      </w:r>
      <w:proofErr w:type="spellEnd"/>
      <w:r w:rsidRPr="0050352F">
        <w:rPr>
          <w:lang w:val="en-US"/>
        </w:rPr>
        <w:t xml:space="preserve"> + </w:t>
      </w:r>
      <w:proofErr w:type="spellStart"/>
      <w:r w:rsidRPr="0050352F">
        <w:rPr>
          <w:lang w:val="en-US"/>
        </w:rPr>
        <w:t>T</w:t>
      </w:r>
      <w:r w:rsidRPr="0050352F">
        <w:rPr>
          <w:vertAlign w:val="subscript"/>
          <w:lang w:val="en-US"/>
        </w:rPr>
        <w:t>identify</w:t>
      </w:r>
      <w:r w:rsidRPr="0050352F">
        <w:rPr>
          <w:vertAlign w:val="subscript"/>
          <w:lang w:val="en-US" w:eastAsia="zh-CN"/>
        </w:rPr>
        <w:t>_</w:t>
      </w:r>
      <w:r w:rsidRPr="0050352F">
        <w:rPr>
          <w:vertAlign w:val="subscript"/>
          <w:lang w:val="en-US"/>
        </w:rPr>
        <w:t>intra_with</w:t>
      </w:r>
      <w:r w:rsidRPr="0050352F">
        <w:rPr>
          <w:vertAlign w:val="subscript"/>
          <w:lang w:val="en-US" w:eastAsia="zh-CN"/>
        </w:rPr>
        <w:t>_</w:t>
      </w:r>
      <w:r w:rsidRPr="0050352F">
        <w:rPr>
          <w:vertAlign w:val="subscript"/>
          <w:lang w:val="en-US"/>
        </w:rPr>
        <w:t>index</w:t>
      </w:r>
      <w:proofErr w:type="spellEnd"/>
      <w:r w:rsidRPr="0050352F">
        <w:rPr>
          <w:vertAlign w:val="subscript"/>
          <w:lang w:val="en-US"/>
        </w:rPr>
        <w:t xml:space="preserve"> </w:t>
      </w:r>
      <w:bookmarkEnd w:id="5"/>
      <w:r w:rsidRPr="0050352F">
        <w:rPr>
          <w:lang w:val="en-US"/>
        </w:rPr>
        <w:t xml:space="preserve">or </w:t>
      </w:r>
      <w:proofErr w:type="spellStart"/>
      <w:r w:rsidRPr="0050352F">
        <w:rPr>
          <w:lang w:val="en-US"/>
        </w:rPr>
        <w:t>T</w:t>
      </w:r>
      <w:r w:rsidRPr="0050352F">
        <w:rPr>
          <w:vertAlign w:val="subscript"/>
          <w:lang w:val="en-US"/>
        </w:rPr>
        <w:t>Event_DU</w:t>
      </w:r>
      <w:proofErr w:type="spellEnd"/>
      <w:r w:rsidRPr="0050352F">
        <w:rPr>
          <w:lang w:val="en-US"/>
        </w:rPr>
        <w:t xml:space="preserve"> + </w:t>
      </w:r>
      <w:proofErr w:type="spellStart"/>
      <w:r w:rsidRPr="0050352F">
        <w:rPr>
          <w:lang w:val="en-US"/>
        </w:rPr>
        <w:t>T</w:t>
      </w:r>
      <w:r w:rsidRPr="0050352F">
        <w:rPr>
          <w:vertAlign w:val="subscript"/>
          <w:lang w:val="en-US"/>
        </w:rPr>
        <w:t>identify_intra_without_index</w:t>
      </w:r>
      <w:proofErr w:type="spellEnd"/>
      <w:r w:rsidRPr="0050352F">
        <w:rPr>
          <w:lang w:val="en-US"/>
        </w:rPr>
        <w:t xml:space="preserve">, then the measurement time delay equal to </w:t>
      </w:r>
      <w:proofErr w:type="spellStart"/>
      <w:r w:rsidRPr="0050352F">
        <w:rPr>
          <w:lang w:val="en-US"/>
        </w:rPr>
        <w:t>T</w:t>
      </w:r>
      <w:r w:rsidRPr="0050352F">
        <w:rPr>
          <w:vertAlign w:val="subscript"/>
          <w:lang w:val="en-US"/>
        </w:rPr>
        <w:t>identify</w:t>
      </w:r>
      <w:r w:rsidRPr="0050352F">
        <w:rPr>
          <w:vertAlign w:val="subscript"/>
          <w:lang w:val="en-US" w:eastAsia="zh-CN"/>
        </w:rPr>
        <w:t>_</w:t>
      </w:r>
      <w:r w:rsidRPr="0050352F">
        <w:rPr>
          <w:vertAlign w:val="subscript"/>
          <w:lang w:val="en-US"/>
        </w:rPr>
        <w:t>intra_with</w:t>
      </w:r>
      <w:r w:rsidRPr="0050352F">
        <w:rPr>
          <w:vertAlign w:val="subscript"/>
          <w:lang w:val="en-US" w:eastAsia="zh-CN"/>
        </w:rPr>
        <w:t>_</w:t>
      </w:r>
      <w:r w:rsidRPr="0050352F">
        <w:rPr>
          <w:vertAlign w:val="subscript"/>
          <w:lang w:val="en-US"/>
        </w:rPr>
        <w:t>index</w:t>
      </w:r>
      <w:proofErr w:type="spellEnd"/>
      <w:r w:rsidRPr="0050352F">
        <w:rPr>
          <w:vertAlign w:val="subscript"/>
          <w:lang w:val="en-US"/>
        </w:rPr>
        <w:t xml:space="preserve"> </w:t>
      </w:r>
      <w:r w:rsidRPr="0050352F">
        <w:rPr>
          <w:lang w:val="en-US"/>
        </w:rPr>
        <w:t xml:space="preserve">or </w:t>
      </w:r>
      <w:proofErr w:type="spellStart"/>
      <w:r w:rsidRPr="0050352F">
        <w:rPr>
          <w:lang w:val="en-US"/>
        </w:rPr>
        <w:t>T</w:t>
      </w:r>
      <w:r w:rsidRPr="0050352F">
        <w:rPr>
          <w:vertAlign w:val="subscript"/>
          <w:lang w:val="en-US"/>
        </w:rPr>
        <w:t>identify_intra_without_index</w:t>
      </w:r>
      <w:proofErr w:type="spellEnd"/>
    </w:p>
    <w:p w14:paraId="3CBFD086" w14:textId="7205F4AC" w:rsidR="0050352F" w:rsidRDefault="0050352F" w:rsidP="008135BB">
      <w:pPr>
        <w:pStyle w:val="B1"/>
        <w:rPr>
          <w:ins w:id="6" w:author="Nokia" w:date="2024-08-09T09:30:00Z" w16du:dateUtc="2024-08-09T06:30:00Z"/>
          <w:lang w:val="en-US"/>
        </w:rPr>
      </w:pPr>
      <w:r w:rsidRPr="0050352F">
        <w:rPr>
          <w:lang w:val="en-US"/>
        </w:rPr>
        <w:t>-</w:t>
      </w:r>
      <w:r w:rsidRPr="0050352F">
        <w:rPr>
          <w:lang w:val="en-US"/>
        </w:rPr>
        <w:tab/>
        <w:t xml:space="preserve">If UE successfully decodes DCI 2-9 command later than the time at the end of </w:t>
      </w:r>
      <w:proofErr w:type="spellStart"/>
      <w:r w:rsidRPr="0050352F">
        <w:rPr>
          <w:lang w:val="en-US"/>
        </w:rPr>
        <w:t>T</w:t>
      </w:r>
      <w:r w:rsidRPr="0050352F">
        <w:rPr>
          <w:vertAlign w:val="subscript"/>
          <w:lang w:val="en-US"/>
        </w:rPr>
        <w:t>Event_DU</w:t>
      </w:r>
      <w:proofErr w:type="spellEnd"/>
      <w:r w:rsidRPr="0050352F">
        <w:rPr>
          <w:lang w:val="en-US"/>
        </w:rPr>
        <w:t xml:space="preserve"> + </w:t>
      </w:r>
      <w:proofErr w:type="spellStart"/>
      <w:r w:rsidRPr="0050352F">
        <w:rPr>
          <w:lang w:val="en-US"/>
        </w:rPr>
        <w:t>T</w:t>
      </w:r>
      <w:r w:rsidRPr="0050352F">
        <w:rPr>
          <w:vertAlign w:val="subscript"/>
          <w:lang w:val="en-US"/>
        </w:rPr>
        <w:t>identify</w:t>
      </w:r>
      <w:r w:rsidRPr="0050352F">
        <w:rPr>
          <w:vertAlign w:val="subscript"/>
          <w:lang w:val="en-US" w:eastAsia="zh-CN"/>
        </w:rPr>
        <w:t>_</w:t>
      </w:r>
      <w:r w:rsidRPr="0050352F">
        <w:rPr>
          <w:vertAlign w:val="subscript"/>
          <w:lang w:val="en-US"/>
        </w:rPr>
        <w:t>intra_with</w:t>
      </w:r>
      <w:r w:rsidRPr="0050352F">
        <w:rPr>
          <w:vertAlign w:val="subscript"/>
          <w:lang w:val="en-US" w:eastAsia="zh-CN"/>
        </w:rPr>
        <w:t>_</w:t>
      </w:r>
      <w:r w:rsidRPr="0050352F">
        <w:rPr>
          <w:vertAlign w:val="subscript"/>
          <w:lang w:val="en-US"/>
        </w:rPr>
        <w:t>index</w:t>
      </w:r>
      <w:proofErr w:type="spellEnd"/>
      <w:r w:rsidRPr="0050352F">
        <w:rPr>
          <w:vertAlign w:val="subscript"/>
          <w:lang w:val="en-US"/>
        </w:rPr>
        <w:t xml:space="preserve"> </w:t>
      </w:r>
      <w:r w:rsidRPr="0050352F">
        <w:rPr>
          <w:lang w:val="en-US"/>
        </w:rPr>
        <w:t xml:space="preserve">or </w:t>
      </w:r>
      <w:proofErr w:type="spellStart"/>
      <w:r w:rsidRPr="0050352F">
        <w:rPr>
          <w:lang w:val="en-US"/>
        </w:rPr>
        <w:t>T</w:t>
      </w:r>
      <w:r w:rsidRPr="0050352F">
        <w:rPr>
          <w:vertAlign w:val="subscript"/>
          <w:lang w:val="en-US"/>
        </w:rPr>
        <w:t>Event_DU</w:t>
      </w:r>
      <w:proofErr w:type="spellEnd"/>
      <w:r w:rsidRPr="0050352F">
        <w:rPr>
          <w:lang w:val="en-US"/>
        </w:rPr>
        <w:t xml:space="preserve"> + </w:t>
      </w:r>
      <w:proofErr w:type="spellStart"/>
      <w:r w:rsidRPr="0050352F">
        <w:rPr>
          <w:lang w:val="en-US"/>
        </w:rPr>
        <w:t>T</w:t>
      </w:r>
      <w:r w:rsidRPr="0050352F">
        <w:rPr>
          <w:vertAlign w:val="subscript"/>
          <w:lang w:val="en-US"/>
        </w:rPr>
        <w:t>identify_intra_without_index</w:t>
      </w:r>
      <w:proofErr w:type="spellEnd"/>
      <w:r w:rsidRPr="0050352F">
        <w:rPr>
          <w:lang w:val="en-US"/>
        </w:rPr>
        <w:t xml:space="preserve">, </w:t>
      </w:r>
      <w:ins w:id="7" w:author="Nokia" w:date="2024-08-22T20:51:00Z" w16du:dateUtc="2024-08-22T12:51:00Z">
        <w:r w:rsidR="004D4A5E" w:rsidRPr="00A11ABC">
          <w:rPr>
            <w:lang w:val="en-US"/>
          </w:rPr>
          <w:t xml:space="preserve">and the condition of NES-based CHO </w:t>
        </w:r>
        <w:r w:rsidR="004D4A5E">
          <w:rPr>
            <w:lang w:val="en-US"/>
          </w:rPr>
          <w:t>keeps existing till UE</w:t>
        </w:r>
        <w:r w:rsidR="004D4A5E" w:rsidRPr="00A11ABC">
          <w:rPr>
            <w:lang w:val="en-US"/>
          </w:rPr>
          <w:t xml:space="preserve"> receiving the DCI </w:t>
        </w:r>
        <w:r w:rsidR="004D4A5E" w:rsidRPr="00A11ABC">
          <w:rPr>
            <w:lang w:val="en-US"/>
          </w:rPr>
          <w:lastRenderedPageBreak/>
          <w:t>2-</w:t>
        </w:r>
        <w:r w:rsidR="004D4A5E">
          <w:rPr>
            <w:lang w:val="en-US"/>
          </w:rPr>
          <w:t>9</w:t>
        </w:r>
        <w:r w:rsidR="004D4A5E" w:rsidRPr="00A11ABC">
          <w:rPr>
            <w:lang w:val="en-US"/>
          </w:rPr>
          <w:t xml:space="preserve"> command</w:t>
        </w:r>
        <w:r w:rsidR="004D4A5E">
          <w:rPr>
            <w:lang w:val="en-US"/>
          </w:rPr>
          <w:t>,</w:t>
        </w:r>
        <w:r w:rsidR="004D4A5E" w:rsidRPr="0050352F">
          <w:rPr>
            <w:lang w:val="en-US"/>
          </w:rPr>
          <w:t xml:space="preserve"> </w:t>
        </w:r>
      </w:ins>
      <w:r w:rsidRPr="0050352F">
        <w:rPr>
          <w:lang w:val="en-US"/>
        </w:rPr>
        <w:t xml:space="preserve">then the measurement time delay equals to the time from the end of </w:t>
      </w:r>
      <w:proofErr w:type="spellStart"/>
      <w:r w:rsidRPr="0050352F">
        <w:rPr>
          <w:lang w:val="en-US"/>
        </w:rPr>
        <w:t>T</w:t>
      </w:r>
      <w:r w:rsidRPr="0050352F">
        <w:rPr>
          <w:vertAlign w:val="subscript"/>
          <w:lang w:val="en-US"/>
        </w:rPr>
        <w:t>event_DU</w:t>
      </w:r>
      <w:proofErr w:type="spellEnd"/>
      <w:r w:rsidRPr="0050352F">
        <w:rPr>
          <w:lang w:val="en-US"/>
        </w:rPr>
        <w:t xml:space="preserve"> until </w:t>
      </w:r>
      <w:bookmarkStart w:id="8" w:name="_Hlk175171187"/>
      <w:r w:rsidRPr="0050352F">
        <w:rPr>
          <w:lang w:val="en-US"/>
        </w:rPr>
        <w:t>UE successfully decodes DCI 2-9 command</w:t>
      </w:r>
      <w:bookmarkEnd w:id="8"/>
      <w:r w:rsidRPr="0050352F">
        <w:rPr>
          <w:lang w:val="en-US"/>
        </w:rPr>
        <w:t>.</w:t>
      </w:r>
    </w:p>
    <w:p w14:paraId="13CDCEA6" w14:textId="1D5BB4C8" w:rsidR="00CF0AAB" w:rsidRPr="00384BDF" w:rsidRDefault="000134DD" w:rsidP="004C3B90">
      <w:pPr>
        <w:pStyle w:val="B1"/>
        <w:rPr>
          <w:lang w:val="en-US"/>
        </w:rPr>
        <w:pPrChange w:id="9" w:author="Nokia" w:date="2024-08-22T20:59:00Z" w16du:dateUtc="2024-08-22T12:59:00Z">
          <w:pPr>
            <w:pStyle w:val="B1"/>
            <w:numPr>
              <w:numId w:val="18"/>
            </w:numPr>
            <w:ind w:left="567" w:hanging="283"/>
          </w:pPr>
        </w:pPrChange>
      </w:pPr>
      <w:ins w:id="10" w:author="Nokia" w:date="2024-08-22T21:08:00Z" w16du:dateUtc="2024-08-22T13:08:00Z">
        <w:r>
          <w:rPr>
            <w:rFonts w:eastAsiaTheme="minorEastAsia" w:hint="eastAsia"/>
            <w:lang w:val="en-US" w:eastAsia="zh-CN"/>
          </w:rPr>
          <w:t>-</w:t>
        </w:r>
        <w:r>
          <w:rPr>
            <w:rFonts w:eastAsiaTheme="minorEastAsia"/>
            <w:lang w:val="en-US" w:eastAsia="zh-CN"/>
          </w:rPr>
          <w:tab/>
        </w:r>
      </w:ins>
      <w:ins w:id="11" w:author="Nokia" w:date="2024-08-09T09:31:00Z" w16du:dateUtc="2024-08-09T06:31:00Z">
        <w:r w:rsidR="00CF0AAB" w:rsidRPr="00384BDF">
          <w:rPr>
            <w:rFonts w:eastAsiaTheme="minorEastAsia"/>
            <w:lang w:val="en-US"/>
          </w:rPr>
          <w:t xml:space="preserve">If UE successfully decodes DCI 2-9 command later than the time at the end of </w:t>
        </w:r>
        <w:proofErr w:type="spellStart"/>
        <w:r w:rsidR="00CF0AAB" w:rsidRPr="00384BDF">
          <w:rPr>
            <w:rFonts w:eastAsiaTheme="minorEastAsia"/>
            <w:lang w:val="en-US"/>
          </w:rPr>
          <w:t>T</w:t>
        </w:r>
        <w:r w:rsidR="00CF0AAB" w:rsidRPr="00384BDF">
          <w:rPr>
            <w:rFonts w:eastAsiaTheme="minorEastAsia"/>
            <w:vertAlign w:val="subscript"/>
            <w:lang w:val="en-US"/>
          </w:rPr>
          <w:t>Event_DU</w:t>
        </w:r>
        <w:proofErr w:type="spellEnd"/>
        <w:r w:rsidR="00CF0AAB" w:rsidRPr="00384BDF">
          <w:rPr>
            <w:rFonts w:eastAsiaTheme="minorEastAsia"/>
            <w:lang w:val="en-US"/>
          </w:rPr>
          <w:t xml:space="preserve"> + </w:t>
        </w:r>
        <w:proofErr w:type="spellStart"/>
        <w:r w:rsidR="00CF0AAB" w:rsidRPr="00384BDF">
          <w:rPr>
            <w:rFonts w:eastAsiaTheme="minorEastAsia"/>
            <w:lang w:val="en-US"/>
          </w:rPr>
          <w:t>T</w:t>
        </w:r>
        <w:r w:rsidR="00CF0AAB" w:rsidRPr="00384BDF">
          <w:rPr>
            <w:rFonts w:eastAsiaTheme="minorEastAsia"/>
            <w:vertAlign w:val="subscript"/>
            <w:lang w:val="en-US"/>
          </w:rPr>
          <w:t>identify</w:t>
        </w:r>
        <w:r w:rsidR="00CF0AAB" w:rsidRPr="00384BDF">
          <w:rPr>
            <w:rFonts w:eastAsiaTheme="minorEastAsia" w:hint="eastAsia"/>
            <w:vertAlign w:val="subscript"/>
            <w:lang w:val="en-US" w:eastAsia="zh-CN"/>
          </w:rPr>
          <w:t>_</w:t>
        </w:r>
        <w:r w:rsidR="00CF0AAB" w:rsidRPr="00384BDF">
          <w:rPr>
            <w:rFonts w:eastAsiaTheme="minorEastAsia"/>
            <w:vertAlign w:val="subscript"/>
            <w:lang w:val="en-US"/>
          </w:rPr>
          <w:t>intra_with</w:t>
        </w:r>
        <w:r w:rsidR="00CF0AAB" w:rsidRPr="00384BDF">
          <w:rPr>
            <w:rFonts w:eastAsiaTheme="minorEastAsia" w:hint="eastAsia"/>
            <w:vertAlign w:val="subscript"/>
            <w:lang w:val="en-US" w:eastAsia="zh-CN"/>
          </w:rPr>
          <w:t>_</w:t>
        </w:r>
        <w:r w:rsidR="00CF0AAB" w:rsidRPr="00384BDF">
          <w:rPr>
            <w:rFonts w:eastAsiaTheme="minorEastAsia"/>
            <w:vertAlign w:val="subscript"/>
            <w:lang w:val="en-US"/>
          </w:rPr>
          <w:t>index</w:t>
        </w:r>
        <w:proofErr w:type="spellEnd"/>
        <w:r w:rsidR="00CF0AAB" w:rsidRPr="00384BDF">
          <w:rPr>
            <w:rFonts w:eastAsiaTheme="minorEastAsia"/>
            <w:vertAlign w:val="subscript"/>
            <w:lang w:val="en-US"/>
          </w:rPr>
          <w:t xml:space="preserve"> </w:t>
        </w:r>
        <w:r w:rsidR="00CF0AAB" w:rsidRPr="00384BDF">
          <w:rPr>
            <w:rFonts w:eastAsiaTheme="minorEastAsia"/>
            <w:lang w:val="en-US"/>
          </w:rPr>
          <w:t xml:space="preserve">or </w:t>
        </w:r>
        <w:proofErr w:type="spellStart"/>
        <w:r w:rsidR="00CF0AAB" w:rsidRPr="00384BDF">
          <w:rPr>
            <w:rFonts w:eastAsiaTheme="minorEastAsia"/>
            <w:lang w:val="en-US"/>
          </w:rPr>
          <w:t>T</w:t>
        </w:r>
        <w:r w:rsidR="00CF0AAB" w:rsidRPr="00384BDF">
          <w:rPr>
            <w:rFonts w:eastAsiaTheme="minorEastAsia"/>
            <w:vertAlign w:val="subscript"/>
            <w:lang w:val="en-US"/>
          </w:rPr>
          <w:t>Event_DU</w:t>
        </w:r>
        <w:proofErr w:type="spellEnd"/>
        <w:r w:rsidR="00CF0AAB" w:rsidRPr="00384BDF">
          <w:rPr>
            <w:rFonts w:eastAsiaTheme="minorEastAsia"/>
            <w:lang w:val="en-US"/>
          </w:rPr>
          <w:t xml:space="preserve"> + </w:t>
        </w:r>
        <w:proofErr w:type="spellStart"/>
        <w:r w:rsidR="00CF0AAB" w:rsidRPr="00384BDF">
          <w:rPr>
            <w:rFonts w:eastAsiaTheme="minorEastAsia"/>
            <w:lang w:val="en-US"/>
          </w:rPr>
          <w:t>T</w:t>
        </w:r>
        <w:r w:rsidR="00CF0AAB" w:rsidRPr="00384BDF">
          <w:rPr>
            <w:rFonts w:eastAsiaTheme="minorEastAsia"/>
            <w:vertAlign w:val="subscript"/>
            <w:lang w:val="en-US"/>
          </w:rPr>
          <w:t>identify_intra_without_index</w:t>
        </w:r>
        <w:proofErr w:type="spellEnd"/>
        <w:r w:rsidR="00CF0AAB" w:rsidRPr="00384BDF">
          <w:rPr>
            <w:rFonts w:eastAsiaTheme="minorEastAsia"/>
            <w:lang w:val="en-US"/>
          </w:rPr>
          <w:t>,</w:t>
        </w:r>
        <w:r w:rsidR="00CF0AAB" w:rsidRPr="00384BDF">
          <w:rPr>
            <w:lang w:val="en-US"/>
          </w:rPr>
          <w:t xml:space="preserve"> and the condition of NES-based CHO is not met when receiving the DCI 2-9 command, then the measurement time delay</w:t>
        </w:r>
      </w:ins>
      <w:ins w:id="12" w:author="Nokia" w:date="2024-08-22T20:52:00Z" w16du:dateUtc="2024-08-22T12:52:00Z">
        <w:r w:rsidR="004D4A5E">
          <w:rPr>
            <w:rFonts w:hint="eastAsia"/>
            <w:lang w:val="en-US" w:eastAsia="zh-CN"/>
          </w:rPr>
          <w:t xml:space="preserve"> </w:t>
        </w:r>
        <w:r w:rsidR="004D4A5E" w:rsidRPr="00384BDF">
          <w:rPr>
            <w:rFonts w:hint="eastAsia"/>
            <w:lang w:val="en-US"/>
          </w:rPr>
          <w:t>equal</w:t>
        </w:r>
        <w:r w:rsidR="004D4A5E" w:rsidRPr="00384BDF">
          <w:rPr>
            <w:lang w:val="en-US"/>
          </w:rPr>
          <w:t>s</w:t>
        </w:r>
        <w:r w:rsidR="004D4A5E" w:rsidRPr="00384BDF">
          <w:rPr>
            <w:rFonts w:hint="eastAsia"/>
            <w:lang w:val="en-US"/>
          </w:rPr>
          <w:t xml:space="preserve"> to the time span from the end of</w:t>
        </w:r>
        <w:r w:rsidR="004D4A5E" w:rsidRPr="00384BDF">
          <w:rPr>
            <w:rFonts w:hint="eastAsia"/>
            <w:iCs/>
            <w:lang w:val="en-US"/>
          </w:rPr>
          <w:t xml:space="preserve"> </w:t>
        </w:r>
        <w:proofErr w:type="spellStart"/>
        <w:r w:rsidR="004D4A5E" w:rsidRPr="00384BDF">
          <w:rPr>
            <w:rFonts w:hint="eastAsia"/>
            <w:iCs/>
            <w:lang w:val="en-US"/>
          </w:rPr>
          <w:t>T</w:t>
        </w:r>
        <w:r w:rsidR="004D4A5E" w:rsidRPr="00384BDF">
          <w:rPr>
            <w:rFonts w:hint="eastAsia"/>
            <w:iCs/>
            <w:vertAlign w:val="subscript"/>
            <w:lang w:val="en-US"/>
          </w:rPr>
          <w:t>Event_DU</w:t>
        </w:r>
        <w:proofErr w:type="spellEnd"/>
        <w:r w:rsidR="004D4A5E" w:rsidRPr="00384BDF">
          <w:rPr>
            <w:rFonts w:hint="eastAsia"/>
            <w:iCs/>
            <w:vertAlign w:val="subscript"/>
            <w:lang w:val="en-US"/>
          </w:rPr>
          <w:t xml:space="preserve"> </w:t>
        </w:r>
        <w:r w:rsidR="004D4A5E" w:rsidRPr="00384BDF">
          <w:rPr>
            <w:rFonts w:hint="eastAsia"/>
            <w:iCs/>
            <w:lang w:val="en-US"/>
          </w:rPr>
          <w:t>until a condition keeps existing for</w:t>
        </w:r>
        <w:r w:rsidR="004D4A5E" w:rsidRPr="00384BDF">
          <w:rPr>
            <w:rFonts w:hint="eastAsia"/>
            <w:lang w:val="en-US"/>
          </w:rPr>
          <w:t xml:space="preserve"> T</w:t>
        </w:r>
        <w:r w:rsidR="004D4A5E" w:rsidRPr="00384BDF">
          <w:rPr>
            <w:rFonts w:hint="eastAsia"/>
            <w:vertAlign w:val="subscript"/>
            <w:lang w:val="en-US"/>
          </w:rPr>
          <w:t xml:space="preserve">SSB measurement </w:t>
        </w:r>
        <w:proofErr w:type="spellStart"/>
        <w:r w:rsidR="004D4A5E" w:rsidRPr="00384BDF">
          <w:rPr>
            <w:rFonts w:hint="eastAsia"/>
            <w:vertAlign w:val="subscript"/>
            <w:lang w:val="en-US"/>
          </w:rPr>
          <w:t>period_intra</w:t>
        </w:r>
        <w:proofErr w:type="spellEnd"/>
        <w:r w:rsidR="004D4A5E" w:rsidRPr="00384BDF">
          <w:rPr>
            <w:rFonts w:hint="eastAsia"/>
            <w:lang w:val="en-US"/>
          </w:rPr>
          <w:t xml:space="preserve"> </w:t>
        </w:r>
        <w:r w:rsidR="004D4A5E" w:rsidRPr="00384BDF">
          <w:rPr>
            <w:rFonts w:hint="eastAsia"/>
            <w:iCs/>
            <w:lang w:val="en-US"/>
          </w:rPr>
          <w:t>which can fulfill the NES-based conditional handover.</w:t>
        </w:r>
      </w:ins>
      <w:ins w:id="13" w:author="Nokia" w:date="2024-08-09T09:31:00Z" w16du:dateUtc="2024-08-09T06:31:00Z">
        <w:r w:rsidR="00CF0AAB" w:rsidRPr="00384BDF">
          <w:rPr>
            <w:lang w:val="en-US"/>
          </w:rPr>
          <w:t xml:space="preserve"> </w:t>
        </w:r>
      </w:ins>
    </w:p>
    <w:p w14:paraId="25AF8557" w14:textId="77777777" w:rsidR="0050352F" w:rsidRPr="0050352F" w:rsidRDefault="0050352F" w:rsidP="0050352F">
      <w:pPr>
        <w:rPr>
          <w:lang w:val="en-US"/>
        </w:rPr>
      </w:pPr>
      <w:r w:rsidRPr="0050352F">
        <w:rPr>
          <w:lang w:val="en-US"/>
        </w:rPr>
        <w:t>For NES-based conditional inter-frequency handover:</w:t>
      </w:r>
    </w:p>
    <w:p w14:paraId="599B1A38" w14:textId="77777777" w:rsidR="0050352F" w:rsidRPr="0050352F" w:rsidRDefault="0050352F" w:rsidP="008135BB">
      <w:pPr>
        <w:pStyle w:val="B1"/>
        <w:rPr>
          <w:lang w:val="en-US"/>
        </w:rPr>
      </w:pPr>
      <w:r w:rsidRPr="0050352F">
        <w:rPr>
          <w:lang w:val="en-US"/>
        </w:rPr>
        <w:t>-</w:t>
      </w:r>
      <w:r w:rsidRPr="0050352F">
        <w:rPr>
          <w:lang w:val="en-US"/>
        </w:rPr>
        <w:tab/>
        <w:t xml:space="preserve">If UE successfully decodes DCI 2-9 command earlier than the time at the end of </w:t>
      </w:r>
      <w:proofErr w:type="spellStart"/>
      <w:r w:rsidRPr="0050352F">
        <w:rPr>
          <w:lang w:val="en-US"/>
        </w:rPr>
        <w:t>T</w:t>
      </w:r>
      <w:r w:rsidRPr="0050352F">
        <w:rPr>
          <w:vertAlign w:val="subscript"/>
          <w:lang w:val="en-US"/>
        </w:rPr>
        <w:t>Event_DU</w:t>
      </w:r>
      <w:proofErr w:type="spellEnd"/>
      <w:r w:rsidRPr="0050352F">
        <w:rPr>
          <w:lang w:val="en-US"/>
        </w:rPr>
        <w:t xml:space="preserve"> + </w:t>
      </w:r>
      <w:proofErr w:type="spellStart"/>
      <w:r w:rsidRPr="0050352F">
        <w:rPr>
          <w:lang w:val="en-US"/>
        </w:rPr>
        <w:t>T</w:t>
      </w:r>
      <w:r w:rsidRPr="0050352F">
        <w:rPr>
          <w:vertAlign w:val="subscript"/>
          <w:lang w:val="en-US"/>
        </w:rPr>
        <w:t>identify</w:t>
      </w:r>
      <w:r w:rsidRPr="0050352F">
        <w:rPr>
          <w:vertAlign w:val="subscript"/>
          <w:lang w:val="en-US" w:eastAsia="zh-CN"/>
        </w:rPr>
        <w:t>_</w:t>
      </w:r>
      <w:r w:rsidRPr="0050352F">
        <w:rPr>
          <w:vertAlign w:val="subscript"/>
          <w:lang w:val="en-US"/>
        </w:rPr>
        <w:t>int</w:t>
      </w:r>
      <w:r w:rsidRPr="0050352F">
        <w:rPr>
          <w:vertAlign w:val="subscript"/>
          <w:lang w:val="en-US" w:eastAsia="zh-CN"/>
        </w:rPr>
        <w:t>er</w:t>
      </w:r>
      <w:r w:rsidRPr="0050352F">
        <w:rPr>
          <w:vertAlign w:val="subscript"/>
          <w:lang w:val="en-US"/>
        </w:rPr>
        <w:t>_with</w:t>
      </w:r>
      <w:r w:rsidRPr="0050352F">
        <w:rPr>
          <w:vertAlign w:val="subscript"/>
          <w:lang w:val="en-US" w:eastAsia="zh-CN"/>
        </w:rPr>
        <w:t>_</w:t>
      </w:r>
      <w:r w:rsidRPr="0050352F">
        <w:rPr>
          <w:vertAlign w:val="subscript"/>
          <w:lang w:val="en-US"/>
        </w:rPr>
        <w:t>index</w:t>
      </w:r>
      <w:proofErr w:type="spellEnd"/>
      <w:r w:rsidRPr="0050352F">
        <w:rPr>
          <w:vertAlign w:val="subscript"/>
          <w:lang w:val="en-US"/>
        </w:rPr>
        <w:t xml:space="preserve"> </w:t>
      </w:r>
      <w:r w:rsidRPr="0050352F">
        <w:rPr>
          <w:lang w:val="en-US"/>
        </w:rPr>
        <w:t xml:space="preserve">or </w:t>
      </w:r>
      <w:proofErr w:type="spellStart"/>
      <w:r w:rsidRPr="0050352F">
        <w:rPr>
          <w:lang w:val="en-US"/>
        </w:rPr>
        <w:t>T</w:t>
      </w:r>
      <w:r w:rsidRPr="0050352F">
        <w:rPr>
          <w:vertAlign w:val="subscript"/>
          <w:lang w:val="en-US"/>
        </w:rPr>
        <w:t>Event_DU</w:t>
      </w:r>
      <w:proofErr w:type="spellEnd"/>
      <w:r w:rsidRPr="0050352F">
        <w:rPr>
          <w:lang w:val="en-US"/>
        </w:rPr>
        <w:t xml:space="preserve"> + </w:t>
      </w:r>
      <w:proofErr w:type="spellStart"/>
      <w:r w:rsidRPr="0050352F">
        <w:rPr>
          <w:lang w:val="en-US"/>
        </w:rPr>
        <w:t>T</w:t>
      </w:r>
      <w:r w:rsidRPr="0050352F">
        <w:rPr>
          <w:vertAlign w:val="subscript"/>
          <w:lang w:val="en-US"/>
        </w:rPr>
        <w:t>identify_int</w:t>
      </w:r>
      <w:r w:rsidRPr="0050352F">
        <w:rPr>
          <w:vertAlign w:val="subscript"/>
          <w:lang w:val="en-US" w:eastAsia="zh-CN"/>
        </w:rPr>
        <w:t>er</w:t>
      </w:r>
      <w:r w:rsidRPr="0050352F">
        <w:rPr>
          <w:vertAlign w:val="subscript"/>
          <w:lang w:val="en-US"/>
        </w:rPr>
        <w:t>_without_index</w:t>
      </w:r>
      <w:proofErr w:type="spellEnd"/>
      <w:r w:rsidRPr="0050352F">
        <w:rPr>
          <w:lang w:val="en-US"/>
        </w:rPr>
        <w:t xml:space="preserve">, then the measurement time delay equal to </w:t>
      </w:r>
      <w:proofErr w:type="spellStart"/>
      <w:r w:rsidRPr="0050352F">
        <w:rPr>
          <w:lang w:val="en-US"/>
        </w:rPr>
        <w:t>T</w:t>
      </w:r>
      <w:r w:rsidRPr="0050352F">
        <w:rPr>
          <w:vertAlign w:val="subscript"/>
          <w:lang w:val="en-US"/>
        </w:rPr>
        <w:t>identify</w:t>
      </w:r>
      <w:r w:rsidRPr="0050352F">
        <w:rPr>
          <w:vertAlign w:val="subscript"/>
          <w:lang w:val="en-US" w:eastAsia="zh-CN"/>
        </w:rPr>
        <w:t>_</w:t>
      </w:r>
      <w:r w:rsidRPr="0050352F">
        <w:rPr>
          <w:vertAlign w:val="subscript"/>
          <w:lang w:val="en-US"/>
        </w:rPr>
        <w:t>int</w:t>
      </w:r>
      <w:r w:rsidRPr="0050352F">
        <w:rPr>
          <w:vertAlign w:val="subscript"/>
          <w:lang w:val="en-US" w:eastAsia="zh-CN"/>
        </w:rPr>
        <w:t>er</w:t>
      </w:r>
      <w:r w:rsidRPr="0050352F">
        <w:rPr>
          <w:vertAlign w:val="subscript"/>
          <w:lang w:val="en-US"/>
        </w:rPr>
        <w:t>_with</w:t>
      </w:r>
      <w:r w:rsidRPr="0050352F">
        <w:rPr>
          <w:vertAlign w:val="subscript"/>
          <w:lang w:val="en-US" w:eastAsia="zh-CN"/>
        </w:rPr>
        <w:t>_</w:t>
      </w:r>
      <w:r w:rsidRPr="0050352F">
        <w:rPr>
          <w:vertAlign w:val="subscript"/>
          <w:lang w:val="en-US"/>
        </w:rPr>
        <w:t>index</w:t>
      </w:r>
      <w:proofErr w:type="spellEnd"/>
      <w:r w:rsidRPr="0050352F">
        <w:rPr>
          <w:vertAlign w:val="subscript"/>
          <w:lang w:val="en-US"/>
        </w:rPr>
        <w:t xml:space="preserve"> </w:t>
      </w:r>
      <w:r w:rsidRPr="0050352F">
        <w:rPr>
          <w:lang w:val="en-US"/>
        </w:rPr>
        <w:t xml:space="preserve">or </w:t>
      </w:r>
      <w:proofErr w:type="spellStart"/>
      <w:r w:rsidRPr="0050352F">
        <w:rPr>
          <w:lang w:val="en-US"/>
        </w:rPr>
        <w:t>T</w:t>
      </w:r>
      <w:r w:rsidRPr="0050352F">
        <w:rPr>
          <w:vertAlign w:val="subscript"/>
          <w:lang w:val="en-US"/>
        </w:rPr>
        <w:t>identify_int</w:t>
      </w:r>
      <w:r w:rsidRPr="0050352F">
        <w:rPr>
          <w:vertAlign w:val="subscript"/>
          <w:lang w:val="en-US" w:eastAsia="zh-CN"/>
        </w:rPr>
        <w:t>er</w:t>
      </w:r>
      <w:r w:rsidRPr="0050352F">
        <w:rPr>
          <w:vertAlign w:val="subscript"/>
          <w:lang w:val="en-US"/>
        </w:rPr>
        <w:t>_without_index</w:t>
      </w:r>
      <w:proofErr w:type="spellEnd"/>
      <w:r w:rsidRPr="0050352F">
        <w:rPr>
          <w:lang w:val="en-US"/>
        </w:rPr>
        <w:t xml:space="preserve"> </w:t>
      </w:r>
    </w:p>
    <w:p w14:paraId="2E49B85A" w14:textId="7331B21B" w:rsidR="0050352F" w:rsidRDefault="0050352F" w:rsidP="008135BB">
      <w:pPr>
        <w:pStyle w:val="B1"/>
        <w:rPr>
          <w:ins w:id="14" w:author="Nokia" w:date="2024-08-09T09:32:00Z" w16du:dateUtc="2024-08-09T06:32:00Z"/>
          <w:lang w:val="en-US"/>
        </w:rPr>
      </w:pPr>
      <w:r w:rsidRPr="0050352F">
        <w:rPr>
          <w:lang w:val="en-US"/>
        </w:rPr>
        <w:t>-</w:t>
      </w:r>
      <w:r w:rsidRPr="0050352F">
        <w:rPr>
          <w:lang w:val="en-US"/>
        </w:rPr>
        <w:tab/>
        <w:t xml:space="preserve">If UE successfully decodes DCI 2-9 command later than the time at the end of </w:t>
      </w:r>
      <w:proofErr w:type="spellStart"/>
      <w:r w:rsidRPr="0050352F">
        <w:rPr>
          <w:lang w:val="en-US"/>
        </w:rPr>
        <w:t>T</w:t>
      </w:r>
      <w:r w:rsidRPr="0050352F">
        <w:rPr>
          <w:vertAlign w:val="subscript"/>
          <w:lang w:val="en-US"/>
        </w:rPr>
        <w:t>Event_DU</w:t>
      </w:r>
      <w:proofErr w:type="spellEnd"/>
      <w:r w:rsidRPr="0050352F">
        <w:rPr>
          <w:lang w:val="en-US"/>
        </w:rPr>
        <w:t xml:space="preserve"> + </w:t>
      </w:r>
      <w:proofErr w:type="spellStart"/>
      <w:r w:rsidRPr="0050352F">
        <w:rPr>
          <w:lang w:val="en-US"/>
        </w:rPr>
        <w:t>T</w:t>
      </w:r>
      <w:r w:rsidRPr="0050352F">
        <w:rPr>
          <w:vertAlign w:val="subscript"/>
          <w:lang w:val="en-US"/>
        </w:rPr>
        <w:t>identify</w:t>
      </w:r>
      <w:r w:rsidRPr="0050352F">
        <w:rPr>
          <w:vertAlign w:val="subscript"/>
          <w:lang w:val="en-US" w:eastAsia="zh-CN"/>
        </w:rPr>
        <w:t>_</w:t>
      </w:r>
      <w:r w:rsidRPr="0050352F">
        <w:rPr>
          <w:vertAlign w:val="subscript"/>
          <w:lang w:val="en-US"/>
        </w:rPr>
        <w:t>int</w:t>
      </w:r>
      <w:r w:rsidRPr="0050352F">
        <w:rPr>
          <w:vertAlign w:val="subscript"/>
          <w:lang w:val="en-US" w:eastAsia="zh-CN"/>
        </w:rPr>
        <w:t>er</w:t>
      </w:r>
      <w:r w:rsidRPr="0050352F">
        <w:rPr>
          <w:vertAlign w:val="subscript"/>
          <w:lang w:val="en-US"/>
        </w:rPr>
        <w:t>_with</w:t>
      </w:r>
      <w:r w:rsidRPr="0050352F">
        <w:rPr>
          <w:vertAlign w:val="subscript"/>
          <w:lang w:val="en-US" w:eastAsia="zh-CN"/>
        </w:rPr>
        <w:t>_</w:t>
      </w:r>
      <w:r w:rsidRPr="0050352F">
        <w:rPr>
          <w:vertAlign w:val="subscript"/>
          <w:lang w:val="en-US"/>
        </w:rPr>
        <w:t>index</w:t>
      </w:r>
      <w:proofErr w:type="spellEnd"/>
      <w:r w:rsidRPr="0050352F">
        <w:rPr>
          <w:vertAlign w:val="subscript"/>
          <w:lang w:val="en-US"/>
        </w:rPr>
        <w:t xml:space="preserve"> </w:t>
      </w:r>
      <w:r w:rsidRPr="0050352F">
        <w:rPr>
          <w:lang w:val="en-US"/>
        </w:rPr>
        <w:t xml:space="preserve">or </w:t>
      </w:r>
      <w:proofErr w:type="spellStart"/>
      <w:r w:rsidRPr="0050352F">
        <w:rPr>
          <w:lang w:val="en-US"/>
        </w:rPr>
        <w:t>T</w:t>
      </w:r>
      <w:r w:rsidRPr="0050352F">
        <w:rPr>
          <w:vertAlign w:val="subscript"/>
          <w:lang w:val="en-US"/>
        </w:rPr>
        <w:t>Event_DU</w:t>
      </w:r>
      <w:proofErr w:type="spellEnd"/>
      <w:r w:rsidRPr="0050352F">
        <w:rPr>
          <w:lang w:val="en-US"/>
        </w:rPr>
        <w:t xml:space="preserve"> + </w:t>
      </w:r>
      <w:proofErr w:type="spellStart"/>
      <w:r w:rsidRPr="0050352F">
        <w:rPr>
          <w:lang w:val="en-US"/>
        </w:rPr>
        <w:t>T</w:t>
      </w:r>
      <w:r w:rsidRPr="0050352F">
        <w:rPr>
          <w:vertAlign w:val="subscript"/>
          <w:lang w:val="en-US"/>
        </w:rPr>
        <w:t>identify_int</w:t>
      </w:r>
      <w:r w:rsidRPr="0050352F">
        <w:rPr>
          <w:vertAlign w:val="subscript"/>
          <w:lang w:val="en-US" w:eastAsia="zh-CN"/>
        </w:rPr>
        <w:t>er</w:t>
      </w:r>
      <w:r w:rsidRPr="0050352F">
        <w:rPr>
          <w:vertAlign w:val="subscript"/>
          <w:lang w:val="en-US"/>
        </w:rPr>
        <w:t>_without_index</w:t>
      </w:r>
      <w:proofErr w:type="spellEnd"/>
      <w:r w:rsidRPr="0050352F">
        <w:rPr>
          <w:lang w:val="en-US"/>
        </w:rPr>
        <w:t>,</w:t>
      </w:r>
      <w:r w:rsidRPr="0050352F">
        <w:rPr>
          <w:lang w:val="en-US" w:eastAsia="zh-CN"/>
        </w:rPr>
        <w:t xml:space="preserve"> </w:t>
      </w:r>
      <w:ins w:id="15" w:author="Nokia" w:date="2024-08-22T20:53:00Z" w16du:dateUtc="2024-08-22T12:53:00Z">
        <w:r w:rsidR="004D4A5E" w:rsidRPr="00A11ABC">
          <w:rPr>
            <w:lang w:val="en-US"/>
          </w:rPr>
          <w:t xml:space="preserve">and the condition of NES-based CHO </w:t>
        </w:r>
        <w:r w:rsidR="004D4A5E">
          <w:rPr>
            <w:lang w:val="en-US"/>
          </w:rPr>
          <w:t>keeps existing</w:t>
        </w:r>
        <w:r w:rsidR="004D4A5E" w:rsidRPr="00A11ABC">
          <w:rPr>
            <w:lang w:val="en-US"/>
          </w:rPr>
          <w:t xml:space="preserve"> </w:t>
        </w:r>
        <w:r w:rsidR="004D4A5E">
          <w:rPr>
            <w:lang w:val="en-US"/>
          </w:rPr>
          <w:t>till UE</w:t>
        </w:r>
        <w:r w:rsidR="004D4A5E" w:rsidRPr="00A11ABC">
          <w:rPr>
            <w:lang w:val="en-US"/>
          </w:rPr>
          <w:t xml:space="preserve"> receiving the DCI 2-</w:t>
        </w:r>
        <w:r w:rsidR="004D4A5E">
          <w:rPr>
            <w:lang w:val="en-US"/>
          </w:rPr>
          <w:t>9</w:t>
        </w:r>
        <w:r w:rsidR="004D4A5E" w:rsidRPr="00A11ABC">
          <w:rPr>
            <w:lang w:val="en-US"/>
          </w:rPr>
          <w:t xml:space="preserve"> command</w:t>
        </w:r>
        <w:r w:rsidR="004D4A5E">
          <w:rPr>
            <w:lang w:val="en-US"/>
          </w:rPr>
          <w:t>,</w:t>
        </w:r>
        <w:r w:rsidR="004D4A5E">
          <w:rPr>
            <w:rFonts w:hint="eastAsia"/>
            <w:lang w:val="en-US" w:eastAsia="zh-CN"/>
          </w:rPr>
          <w:t xml:space="preserve"> </w:t>
        </w:r>
      </w:ins>
      <w:r w:rsidRPr="0050352F">
        <w:rPr>
          <w:lang w:val="en-US"/>
        </w:rPr>
        <w:t xml:space="preserve">then the measurement time delay equals to the time from the end of </w:t>
      </w:r>
      <w:proofErr w:type="spellStart"/>
      <w:r w:rsidRPr="0050352F">
        <w:rPr>
          <w:lang w:val="en-US"/>
        </w:rPr>
        <w:t>T</w:t>
      </w:r>
      <w:r w:rsidRPr="0050352F">
        <w:rPr>
          <w:vertAlign w:val="subscript"/>
          <w:lang w:val="en-US"/>
        </w:rPr>
        <w:t>event_DU</w:t>
      </w:r>
      <w:proofErr w:type="spellEnd"/>
      <w:r w:rsidRPr="0050352F">
        <w:rPr>
          <w:lang w:val="en-US"/>
        </w:rPr>
        <w:t xml:space="preserve"> until UE successfully decodes DCI 2-9 command.</w:t>
      </w:r>
    </w:p>
    <w:p w14:paraId="3AC711DF" w14:textId="7EB8A974" w:rsidR="004D4A5E" w:rsidRPr="004D4A5E" w:rsidRDefault="004C3B90" w:rsidP="004C3B90">
      <w:pPr>
        <w:pStyle w:val="B1"/>
        <w:rPr>
          <w:ins w:id="16" w:author="Nokia" w:date="2024-08-22T20:53:00Z" w16du:dateUtc="2024-08-22T12:53:00Z"/>
          <w:rFonts w:hint="eastAsia"/>
          <w:lang w:val="en-US"/>
          <w:rPrChange w:id="17" w:author="Nokia" w:date="2024-08-22T20:53:00Z" w16du:dateUtc="2024-08-22T12:53:00Z">
            <w:rPr>
              <w:ins w:id="18" w:author="Nokia" w:date="2024-08-22T20:53:00Z" w16du:dateUtc="2024-08-22T12:53:00Z"/>
              <w:rFonts w:eastAsiaTheme="minorEastAsia"/>
              <w:lang w:val="en-US"/>
            </w:rPr>
          </w:rPrChange>
        </w:rPr>
        <w:pPrChange w:id="19" w:author="Nokia" w:date="2024-08-22T21:00:00Z" w16du:dateUtc="2024-08-22T13:00:00Z">
          <w:pPr>
            <w:pStyle w:val="B1"/>
            <w:numPr>
              <w:numId w:val="18"/>
            </w:numPr>
            <w:ind w:left="567" w:hanging="283"/>
          </w:pPr>
        </w:pPrChange>
      </w:pPr>
      <w:ins w:id="20" w:author="Nokia" w:date="2024-08-22T21:00:00Z" w16du:dateUtc="2024-08-22T13:00:00Z">
        <w:r>
          <w:rPr>
            <w:rFonts w:eastAsiaTheme="minorEastAsia" w:hint="eastAsia"/>
            <w:lang w:val="en-US" w:eastAsia="zh-CN"/>
          </w:rPr>
          <w:t>-</w:t>
        </w:r>
        <w:r>
          <w:rPr>
            <w:rFonts w:eastAsiaTheme="minorEastAsia"/>
            <w:lang w:val="en-US" w:eastAsia="zh-CN"/>
          </w:rPr>
          <w:tab/>
        </w:r>
      </w:ins>
      <w:ins w:id="21" w:author="Nokia" w:date="2024-08-22T20:53:00Z" w16du:dateUtc="2024-08-22T12:53:00Z">
        <w:r w:rsidR="004D4A5E" w:rsidRPr="00384BDF">
          <w:rPr>
            <w:rFonts w:eastAsiaTheme="minorEastAsia"/>
            <w:lang w:val="en-US"/>
          </w:rPr>
          <w:t xml:space="preserve">If UE successfully decodes DCI 2-9 command later than the time at the end of </w:t>
        </w:r>
        <w:proofErr w:type="spellStart"/>
        <w:r w:rsidR="004D4A5E" w:rsidRPr="00384BDF">
          <w:rPr>
            <w:rFonts w:eastAsiaTheme="minorEastAsia"/>
            <w:lang w:val="en-US"/>
          </w:rPr>
          <w:t>T</w:t>
        </w:r>
        <w:r w:rsidR="004D4A5E" w:rsidRPr="00384BDF">
          <w:rPr>
            <w:rFonts w:eastAsiaTheme="minorEastAsia"/>
            <w:vertAlign w:val="subscript"/>
            <w:lang w:val="en-US"/>
          </w:rPr>
          <w:t>Event_DU</w:t>
        </w:r>
        <w:proofErr w:type="spellEnd"/>
        <w:r w:rsidR="004D4A5E" w:rsidRPr="00384BDF">
          <w:rPr>
            <w:rFonts w:eastAsiaTheme="minorEastAsia"/>
            <w:lang w:val="en-US"/>
          </w:rPr>
          <w:t xml:space="preserve"> + </w:t>
        </w:r>
        <w:proofErr w:type="spellStart"/>
        <w:r w:rsidR="004D4A5E" w:rsidRPr="00384BDF">
          <w:rPr>
            <w:rFonts w:eastAsiaTheme="minorEastAsia"/>
            <w:lang w:val="en-US"/>
          </w:rPr>
          <w:t>T</w:t>
        </w:r>
        <w:r w:rsidR="004D4A5E" w:rsidRPr="00384BDF">
          <w:rPr>
            <w:rFonts w:eastAsiaTheme="minorEastAsia"/>
            <w:vertAlign w:val="subscript"/>
            <w:lang w:val="en-US"/>
          </w:rPr>
          <w:t>identify</w:t>
        </w:r>
        <w:r w:rsidR="004D4A5E" w:rsidRPr="00384BDF">
          <w:rPr>
            <w:rFonts w:eastAsiaTheme="minorEastAsia" w:hint="eastAsia"/>
            <w:vertAlign w:val="subscript"/>
            <w:lang w:val="en-US" w:eastAsia="zh-CN"/>
          </w:rPr>
          <w:t>_</w:t>
        </w:r>
        <w:r w:rsidR="004D4A5E" w:rsidRPr="00384BDF">
          <w:rPr>
            <w:rFonts w:eastAsiaTheme="minorEastAsia"/>
            <w:vertAlign w:val="subscript"/>
            <w:lang w:val="en-US"/>
          </w:rPr>
          <w:t>int</w:t>
        </w:r>
        <w:r w:rsidR="004D4A5E">
          <w:rPr>
            <w:rFonts w:eastAsiaTheme="minorEastAsia" w:hint="eastAsia"/>
            <w:vertAlign w:val="subscript"/>
            <w:lang w:val="en-US" w:eastAsia="zh-CN"/>
          </w:rPr>
          <w:t>er</w:t>
        </w:r>
        <w:r w:rsidR="004D4A5E" w:rsidRPr="00384BDF">
          <w:rPr>
            <w:rFonts w:eastAsiaTheme="minorEastAsia"/>
            <w:vertAlign w:val="subscript"/>
            <w:lang w:val="en-US"/>
          </w:rPr>
          <w:t>_with</w:t>
        </w:r>
        <w:r w:rsidR="004D4A5E" w:rsidRPr="00384BDF">
          <w:rPr>
            <w:rFonts w:eastAsiaTheme="minorEastAsia" w:hint="eastAsia"/>
            <w:vertAlign w:val="subscript"/>
            <w:lang w:val="en-US" w:eastAsia="zh-CN"/>
          </w:rPr>
          <w:t>_</w:t>
        </w:r>
        <w:r w:rsidR="004D4A5E" w:rsidRPr="00384BDF">
          <w:rPr>
            <w:rFonts w:eastAsiaTheme="minorEastAsia"/>
            <w:vertAlign w:val="subscript"/>
            <w:lang w:val="en-US"/>
          </w:rPr>
          <w:t>index</w:t>
        </w:r>
        <w:proofErr w:type="spellEnd"/>
        <w:r w:rsidR="004D4A5E" w:rsidRPr="00384BDF">
          <w:rPr>
            <w:rFonts w:eastAsiaTheme="minorEastAsia"/>
            <w:vertAlign w:val="subscript"/>
            <w:lang w:val="en-US"/>
          </w:rPr>
          <w:t xml:space="preserve"> </w:t>
        </w:r>
        <w:r w:rsidR="004D4A5E" w:rsidRPr="00384BDF">
          <w:rPr>
            <w:rFonts w:eastAsiaTheme="minorEastAsia"/>
            <w:lang w:val="en-US"/>
          </w:rPr>
          <w:t xml:space="preserve">or </w:t>
        </w:r>
        <w:proofErr w:type="spellStart"/>
        <w:r w:rsidR="004D4A5E" w:rsidRPr="00384BDF">
          <w:rPr>
            <w:rFonts w:eastAsiaTheme="minorEastAsia"/>
            <w:lang w:val="en-US"/>
          </w:rPr>
          <w:t>T</w:t>
        </w:r>
        <w:r w:rsidR="004D4A5E" w:rsidRPr="00384BDF">
          <w:rPr>
            <w:rFonts w:eastAsiaTheme="minorEastAsia"/>
            <w:vertAlign w:val="subscript"/>
            <w:lang w:val="en-US"/>
          </w:rPr>
          <w:t>Event_DU</w:t>
        </w:r>
        <w:proofErr w:type="spellEnd"/>
        <w:r w:rsidR="004D4A5E" w:rsidRPr="00384BDF">
          <w:rPr>
            <w:rFonts w:eastAsiaTheme="minorEastAsia"/>
            <w:lang w:val="en-US"/>
          </w:rPr>
          <w:t xml:space="preserve"> + </w:t>
        </w:r>
        <w:proofErr w:type="spellStart"/>
        <w:r w:rsidR="004D4A5E" w:rsidRPr="00384BDF">
          <w:rPr>
            <w:rFonts w:eastAsiaTheme="minorEastAsia"/>
            <w:lang w:val="en-US"/>
          </w:rPr>
          <w:t>T</w:t>
        </w:r>
        <w:r w:rsidR="004D4A5E" w:rsidRPr="00384BDF">
          <w:rPr>
            <w:rFonts w:eastAsiaTheme="minorEastAsia"/>
            <w:vertAlign w:val="subscript"/>
            <w:lang w:val="en-US"/>
          </w:rPr>
          <w:t>identify_int</w:t>
        </w:r>
        <w:r w:rsidR="004D4A5E">
          <w:rPr>
            <w:rFonts w:eastAsiaTheme="minorEastAsia" w:hint="eastAsia"/>
            <w:vertAlign w:val="subscript"/>
            <w:lang w:val="en-US" w:eastAsia="zh-CN"/>
          </w:rPr>
          <w:t>er</w:t>
        </w:r>
        <w:r w:rsidR="004D4A5E" w:rsidRPr="00384BDF">
          <w:rPr>
            <w:rFonts w:eastAsiaTheme="minorEastAsia"/>
            <w:vertAlign w:val="subscript"/>
            <w:lang w:val="en-US"/>
          </w:rPr>
          <w:t>_without_index</w:t>
        </w:r>
        <w:proofErr w:type="spellEnd"/>
        <w:r w:rsidR="004D4A5E" w:rsidRPr="00384BDF">
          <w:rPr>
            <w:rFonts w:eastAsiaTheme="minorEastAsia"/>
            <w:lang w:val="en-US"/>
          </w:rPr>
          <w:t>,</w:t>
        </w:r>
        <w:r w:rsidR="004D4A5E" w:rsidRPr="00384BDF">
          <w:rPr>
            <w:lang w:val="en-US"/>
          </w:rPr>
          <w:t xml:space="preserve"> and the condition of NES-based CHO is not met when receiving the DCI 2-9 command, then the measurement time delay</w:t>
        </w:r>
        <w:r w:rsidR="004D4A5E">
          <w:rPr>
            <w:rFonts w:hint="eastAsia"/>
            <w:lang w:val="en-US" w:eastAsia="zh-CN"/>
          </w:rPr>
          <w:t xml:space="preserve"> </w:t>
        </w:r>
        <w:r w:rsidR="004D4A5E" w:rsidRPr="00384BDF">
          <w:rPr>
            <w:rFonts w:hint="eastAsia"/>
            <w:lang w:val="en-US"/>
          </w:rPr>
          <w:t>equal</w:t>
        </w:r>
        <w:r w:rsidR="004D4A5E" w:rsidRPr="00384BDF">
          <w:rPr>
            <w:lang w:val="en-US"/>
          </w:rPr>
          <w:t>s</w:t>
        </w:r>
        <w:r w:rsidR="004D4A5E" w:rsidRPr="00384BDF">
          <w:rPr>
            <w:rFonts w:hint="eastAsia"/>
            <w:lang w:val="en-US"/>
          </w:rPr>
          <w:t xml:space="preserve"> to the time span from the end of</w:t>
        </w:r>
        <w:r w:rsidR="004D4A5E" w:rsidRPr="00384BDF">
          <w:rPr>
            <w:rFonts w:hint="eastAsia"/>
            <w:iCs/>
            <w:lang w:val="en-US"/>
          </w:rPr>
          <w:t xml:space="preserve"> </w:t>
        </w:r>
        <w:proofErr w:type="spellStart"/>
        <w:r w:rsidR="004D4A5E" w:rsidRPr="00384BDF">
          <w:rPr>
            <w:rFonts w:hint="eastAsia"/>
            <w:iCs/>
            <w:lang w:val="en-US"/>
          </w:rPr>
          <w:t>T</w:t>
        </w:r>
        <w:r w:rsidR="004D4A5E" w:rsidRPr="00384BDF">
          <w:rPr>
            <w:rFonts w:hint="eastAsia"/>
            <w:iCs/>
            <w:vertAlign w:val="subscript"/>
            <w:lang w:val="en-US"/>
          </w:rPr>
          <w:t>Event_DU</w:t>
        </w:r>
        <w:proofErr w:type="spellEnd"/>
        <w:r w:rsidR="004D4A5E" w:rsidRPr="00384BDF">
          <w:rPr>
            <w:rFonts w:hint="eastAsia"/>
            <w:iCs/>
            <w:vertAlign w:val="subscript"/>
            <w:lang w:val="en-US"/>
          </w:rPr>
          <w:t xml:space="preserve"> </w:t>
        </w:r>
        <w:r w:rsidR="004D4A5E" w:rsidRPr="00384BDF">
          <w:rPr>
            <w:rFonts w:hint="eastAsia"/>
            <w:iCs/>
            <w:lang w:val="en-US"/>
          </w:rPr>
          <w:t>until a condition keeps existing for</w:t>
        </w:r>
        <w:r w:rsidR="004D4A5E" w:rsidRPr="00384BDF">
          <w:rPr>
            <w:rFonts w:hint="eastAsia"/>
            <w:lang w:val="en-US"/>
          </w:rPr>
          <w:t xml:space="preserve"> T</w:t>
        </w:r>
        <w:r w:rsidR="004D4A5E" w:rsidRPr="00384BDF">
          <w:rPr>
            <w:rFonts w:hint="eastAsia"/>
            <w:vertAlign w:val="subscript"/>
            <w:lang w:val="en-US"/>
          </w:rPr>
          <w:t xml:space="preserve">SSB measurement </w:t>
        </w:r>
        <w:proofErr w:type="spellStart"/>
        <w:r w:rsidR="004D4A5E" w:rsidRPr="00384BDF">
          <w:rPr>
            <w:rFonts w:hint="eastAsia"/>
            <w:vertAlign w:val="subscript"/>
            <w:lang w:val="en-US"/>
          </w:rPr>
          <w:t>period_int</w:t>
        </w:r>
      </w:ins>
      <w:ins w:id="22" w:author="Nokia" w:date="2024-08-22T20:54:00Z" w16du:dateUtc="2024-08-22T12:54:00Z">
        <w:r w:rsidR="004D4A5E">
          <w:rPr>
            <w:rFonts w:hint="eastAsia"/>
            <w:vertAlign w:val="subscript"/>
            <w:lang w:val="en-US" w:eastAsia="zh-CN"/>
          </w:rPr>
          <w:t>er</w:t>
        </w:r>
      </w:ins>
      <w:proofErr w:type="spellEnd"/>
      <w:ins w:id="23" w:author="Nokia" w:date="2024-08-22T20:53:00Z" w16du:dateUtc="2024-08-22T12:53:00Z">
        <w:r w:rsidR="004D4A5E" w:rsidRPr="00384BDF">
          <w:rPr>
            <w:rFonts w:hint="eastAsia"/>
            <w:lang w:val="en-US"/>
          </w:rPr>
          <w:t xml:space="preserve"> </w:t>
        </w:r>
        <w:r w:rsidR="004D4A5E" w:rsidRPr="00384BDF">
          <w:rPr>
            <w:rFonts w:hint="eastAsia"/>
            <w:iCs/>
            <w:lang w:val="en-US"/>
          </w:rPr>
          <w:t>which can fulfill the NES-based conditional handover.</w:t>
        </w:r>
        <w:r w:rsidR="004D4A5E" w:rsidRPr="00384BDF">
          <w:rPr>
            <w:lang w:val="en-US"/>
          </w:rPr>
          <w:t xml:space="preserve"> </w:t>
        </w:r>
      </w:ins>
    </w:p>
    <w:p w14:paraId="217D8A9F" w14:textId="77777777" w:rsidR="0050352F" w:rsidRPr="0050352F" w:rsidRDefault="0050352F" w:rsidP="0050352F">
      <w:pPr>
        <w:rPr>
          <w:rFonts w:cs="v4.2.0"/>
        </w:rPr>
      </w:pPr>
      <w:r w:rsidRPr="0050352F">
        <w:t>When TTT or L3 filtering is used an additional delay can be expected.</w:t>
      </w:r>
    </w:p>
    <w:p w14:paraId="683BC14A" w14:textId="77777777" w:rsidR="0050352F" w:rsidRPr="0050352F" w:rsidRDefault="0050352F" w:rsidP="0050352F">
      <w:r w:rsidRPr="0050352F">
        <w:t xml:space="preserve">A cell is detectable only if at least one SSB measured from the cell being configured remains detectable during the time period </w:t>
      </w:r>
      <w:proofErr w:type="spellStart"/>
      <w:r w:rsidRPr="0050352F">
        <w:t>T</w:t>
      </w:r>
      <w:r w:rsidRPr="0050352F">
        <w:rPr>
          <w:sz w:val="13"/>
          <w:szCs w:val="13"/>
        </w:rPr>
        <w:t>identify_intra_without_index</w:t>
      </w:r>
      <w:proofErr w:type="spellEnd"/>
      <w:r w:rsidRPr="0050352F">
        <w:rPr>
          <w:sz w:val="13"/>
          <w:szCs w:val="13"/>
        </w:rPr>
        <w:t xml:space="preserve"> </w:t>
      </w:r>
      <w:r w:rsidRPr="0050352F">
        <w:t xml:space="preserve">or </w:t>
      </w:r>
      <w:proofErr w:type="spellStart"/>
      <w:r w:rsidRPr="0050352F">
        <w:t>T</w:t>
      </w:r>
      <w:r w:rsidRPr="0050352F">
        <w:rPr>
          <w:sz w:val="13"/>
          <w:szCs w:val="13"/>
        </w:rPr>
        <w:t>identify_intra_with_index</w:t>
      </w:r>
      <w:proofErr w:type="spellEnd"/>
      <w:r w:rsidRPr="0050352F">
        <w:rPr>
          <w:sz w:val="13"/>
          <w:szCs w:val="13"/>
        </w:rPr>
        <w:t xml:space="preserve"> </w:t>
      </w:r>
      <w:r w:rsidRPr="0050352F">
        <w:t xml:space="preserve">for intra-frequency handover or </w:t>
      </w:r>
      <w:proofErr w:type="spellStart"/>
      <w:r w:rsidRPr="0050352F">
        <w:t>T</w:t>
      </w:r>
      <w:r w:rsidRPr="0050352F">
        <w:rPr>
          <w:sz w:val="13"/>
          <w:szCs w:val="13"/>
        </w:rPr>
        <w:t>identify_inter_without_index</w:t>
      </w:r>
      <w:proofErr w:type="spellEnd"/>
      <w:r w:rsidRPr="0050352F">
        <w:t xml:space="preserve"> for inter-frequency handover. If a cell which has been detectable at least for the time period </w:t>
      </w:r>
      <w:proofErr w:type="spellStart"/>
      <w:r w:rsidRPr="0050352F">
        <w:t>T</w:t>
      </w:r>
      <w:r w:rsidRPr="0050352F">
        <w:rPr>
          <w:sz w:val="13"/>
          <w:szCs w:val="13"/>
        </w:rPr>
        <w:t>identify_intra_without_index</w:t>
      </w:r>
      <w:proofErr w:type="spellEnd"/>
      <w:r w:rsidRPr="0050352F">
        <w:rPr>
          <w:sz w:val="13"/>
          <w:szCs w:val="13"/>
        </w:rPr>
        <w:t xml:space="preserve"> </w:t>
      </w:r>
      <w:r w:rsidRPr="0050352F">
        <w:t xml:space="preserve">or </w:t>
      </w:r>
      <w:proofErr w:type="spellStart"/>
      <w:r w:rsidRPr="0050352F">
        <w:t>T</w:t>
      </w:r>
      <w:r w:rsidRPr="0050352F">
        <w:rPr>
          <w:sz w:val="13"/>
          <w:szCs w:val="13"/>
        </w:rPr>
        <w:t>identify_intra_with_index</w:t>
      </w:r>
      <w:proofErr w:type="spellEnd"/>
      <w:r w:rsidRPr="0050352F">
        <w:rPr>
          <w:sz w:val="13"/>
          <w:szCs w:val="13"/>
        </w:rPr>
        <w:t xml:space="preserve"> </w:t>
      </w:r>
      <w:r w:rsidRPr="0050352F">
        <w:t xml:space="preserve">for intra-frequency handover or </w:t>
      </w:r>
      <w:proofErr w:type="spellStart"/>
      <w:r w:rsidRPr="0050352F">
        <w:t>T</w:t>
      </w:r>
      <w:r w:rsidRPr="0050352F">
        <w:rPr>
          <w:sz w:val="13"/>
          <w:szCs w:val="13"/>
        </w:rPr>
        <w:t>identify_inter_without_index</w:t>
      </w:r>
      <w:proofErr w:type="spellEnd"/>
      <w:r w:rsidRPr="0050352F">
        <w:t xml:space="preserve"> for inter-frequency handover becomes undetectable for a period and then the cell becomes detectable again and triggers a handover, the measurement time delay shall be less than </w:t>
      </w:r>
      <w:proofErr w:type="spellStart"/>
      <w:r w:rsidRPr="0050352F">
        <w:t>T</w:t>
      </w:r>
      <w:r w:rsidRPr="0050352F">
        <w:rPr>
          <w:sz w:val="13"/>
          <w:szCs w:val="13"/>
        </w:rPr>
        <w:t>SSB_measurement_period_intra</w:t>
      </w:r>
      <w:proofErr w:type="spellEnd"/>
      <w:r w:rsidRPr="0050352F">
        <w:rPr>
          <w:sz w:val="13"/>
          <w:szCs w:val="13"/>
        </w:rPr>
        <w:t xml:space="preserve"> </w:t>
      </w:r>
      <w:r w:rsidRPr="0050352F">
        <w:t xml:space="preserve">or </w:t>
      </w:r>
      <w:proofErr w:type="spellStart"/>
      <w:r w:rsidRPr="0050352F">
        <w:t>T</w:t>
      </w:r>
      <w:r w:rsidRPr="0050352F">
        <w:rPr>
          <w:sz w:val="13"/>
          <w:szCs w:val="13"/>
        </w:rPr>
        <w:t>SSB_measurement_period_inter</w:t>
      </w:r>
      <w:proofErr w:type="spellEnd"/>
      <w:r w:rsidRPr="0050352F">
        <w:rPr>
          <w:sz w:val="13"/>
          <w:szCs w:val="13"/>
        </w:rPr>
        <w:t xml:space="preserve"> </w:t>
      </w:r>
      <w:r w:rsidRPr="0050352F">
        <w:t>provided the timing to that cell has not changed more than ± 3200/</w:t>
      </w:r>
      <m:oMath>
        <m:sSup>
          <m:sSupPr>
            <m:ctrlPr>
              <w:rPr>
                <w:rFonts w:ascii="Cambria Math" w:hAnsi="Cambria Math" w:cs="Calibri Light"/>
                <w:color w:val="000000"/>
                <w:lang w:val=""/>
              </w:rPr>
            </m:ctrlPr>
          </m:sSupPr>
          <m:e>
            <m:r>
              <m:rPr>
                <m:sty m:val="p"/>
              </m:rPr>
              <w:rPr>
                <w:rFonts w:ascii="Cambria Math" w:hAnsi="Cambria Math" w:cs="Calibri Light"/>
                <w:color w:val="000000"/>
                <w:lang w:val=""/>
              </w:rPr>
              <m:t>2</m:t>
            </m:r>
          </m:e>
          <m:sup>
            <m:r>
              <w:rPr>
                <w:rFonts w:ascii="Cambria Math" w:hAnsi="Cambria Math" w:cs="Calibri Light"/>
                <w:color w:val="000000"/>
                <w:lang w:val=""/>
              </w:rPr>
              <m:t>µ</m:t>
            </m:r>
          </m:sup>
        </m:sSup>
      </m:oMath>
      <w:r w:rsidRPr="0050352F">
        <w:t xml:space="preserve"> Tc while the measurement gap has not been available and the L3 filter has not been used, where </w:t>
      </w:r>
      <w:r w:rsidRPr="0050352F">
        <w:rPr>
          <w:i/>
        </w:rPr>
        <w:t>µ</w:t>
      </w:r>
      <w:r w:rsidRPr="0050352F">
        <w:t xml:space="preserve"> is the SCS configuration as defined in clause 4.2</w:t>
      </w:r>
      <w:r w:rsidRPr="0050352F">
        <w:rPr>
          <w:lang w:eastAsia="zh-TW"/>
        </w:rPr>
        <w:t xml:space="preserve"> </w:t>
      </w:r>
      <w:r w:rsidRPr="0050352F">
        <w:t>of TS 38.211 [3]. When L3 filtering is used, an additional delay can be expected.</w:t>
      </w:r>
    </w:p>
    <w:p w14:paraId="57731151" w14:textId="77777777" w:rsidR="0050352F" w:rsidRPr="0050352F" w:rsidRDefault="0050352F" w:rsidP="0050352F">
      <w:pPr>
        <w:keepNext/>
        <w:keepLines/>
        <w:spacing w:before="120"/>
        <w:ind w:left="1701" w:hanging="1701"/>
        <w:outlineLvl w:val="4"/>
        <w:rPr>
          <w:rFonts w:ascii="Arial" w:hAnsi="Arial"/>
          <w:sz w:val="22"/>
        </w:rPr>
      </w:pPr>
      <w:r w:rsidRPr="0050352F">
        <w:rPr>
          <w:rFonts w:ascii="Arial" w:hAnsi="Arial"/>
          <w:sz w:val="22"/>
        </w:rPr>
        <w:t>6.1.4.2.3</w:t>
      </w:r>
      <w:r w:rsidRPr="0050352F">
        <w:rPr>
          <w:rFonts w:ascii="Arial" w:hAnsi="Arial"/>
          <w:sz w:val="22"/>
        </w:rPr>
        <w:tab/>
        <w:t>Preparation time</w:t>
      </w:r>
    </w:p>
    <w:p w14:paraId="746C3DAB" w14:textId="77777777" w:rsidR="0050352F" w:rsidRPr="0050352F" w:rsidRDefault="0050352F" w:rsidP="0050352F">
      <w:proofErr w:type="spellStart"/>
      <w:r w:rsidRPr="0050352F">
        <w:t>T</w:t>
      </w:r>
      <w:r w:rsidRPr="0050352F">
        <w:rPr>
          <w:vertAlign w:val="subscript"/>
        </w:rPr>
        <w:t>CHO_execution</w:t>
      </w:r>
      <w:proofErr w:type="spellEnd"/>
      <w:r w:rsidRPr="0050352F">
        <w:t xml:space="preserve"> is the UE </w:t>
      </w:r>
      <w:r w:rsidRPr="0050352F">
        <w:rPr>
          <w:rFonts w:cs="v4.2.0"/>
        </w:rPr>
        <w:t xml:space="preserve">execution </w:t>
      </w:r>
      <w:r w:rsidRPr="0050352F">
        <w:t xml:space="preserve">preparation time for conditional </w:t>
      </w:r>
      <w:proofErr w:type="gramStart"/>
      <w:r w:rsidRPr="0050352F">
        <w:t>handover, and</w:t>
      </w:r>
      <w:proofErr w:type="gramEnd"/>
      <w:r w:rsidRPr="0050352F">
        <w:t xml:space="preserve"> starts after UE realizes the condition of CHO is met and identity of the target cell is determined. </w:t>
      </w:r>
      <w:proofErr w:type="spellStart"/>
      <w:r w:rsidRPr="0050352F">
        <w:t>T</w:t>
      </w:r>
      <w:r w:rsidRPr="0050352F">
        <w:rPr>
          <w:vertAlign w:val="subscript"/>
        </w:rPr>
        <w:t>CHO_execution</w:t>
      </w:r>
      <w:proofErr w:type="spellEnd"/>
      <w:r w:rsidRPr="0050352F">
        <w:t xml:space="preserve"> can be up to 10ms.</w:t>
      </w:r>
    </w:p>
    <w:p w14:paraId="7786C2E0" w14:textId="77777777" w:rsidR="0050352F" w:rsidRPr="0050352F" w:rsidRDefault="0050352F" w:rsidP="0050352F">
      <w:pPr>
        <w:keepNext/>
        <w:keepLines/>
        <w:spacing w:before="120"/>
        <w:ind w:left="1701" w:hanging="1701"/>
        <w:outlineLvl w:val="4"/>
        <w:rPr>
          <w:rFonts w:ascii="Arial" w:hAnsi="Arial"/>
          <w:sz w:val="22"/>
        </w:rPr>
      </w:pPr>
      <w:r w:rsidRPr="0050352F">
        <w:rPr>
          <w:rFonts w:ascii="Arial" w:hAnsi="Arial"/>
          <w:sz w:val="22"/>
        </w:rPr>
        <w:t>6.1.4.2.4</w:t>
      </w:r>
      <w:r w:rsidRPr="0050352F">
        <w:rPr>
          <w:rFonts w:ascii="Arial" w:hAnsi="Arial"/>
          <w:sz w:val="22"/>
        </w:rPr>
        <w:tab/>
        <w:t>Interruption time</w:t>
      </w:r>
    </w:p>
    <w:p w14:paraId="07EF1206" w14:textId="77777777" w:rsidR="0050352F" w:rsidRPr="0050352F" w:rsidRDefault="0050352F" w:rsidP="0050352F">
      <w:pPr>
        <w:rPr>
          <w:rFonts w:cs="v4.2.0"/>
        </w:rPr>
      </w:pPr>
      <w:r w:rsidRPr="0050352F">
        <w:rPr>
          <w:rFonts w:cs="v4.2.0"/>
        </w:rPr>
        <w:t xml:space="preserve">The interruption time is the time between when the UE </w:t>
      </w:r>
      <w:r w:rsidRPr="0050352F">
        <w:t>starts to</w:t>
      </w:r>
      <w:r w:rsidRPr="0050352F">
        <w:rPr>
          <w:rFonts w:cs="v4.2.0"/>
        </w:rPr>
        <w:t xml:space="preserve"> execute the conditional handover to the target cell and the time the UE starts transmission of the new PRACH.</w:t>
      </w:r>
    </w:p>
    <w:p w14:paraId="79933363" w14:textId="77777777" w:rsidR="0050352F" w:rsidRPr="0050352F" w:rsidRDefault="0050352F" w:rsidP="0050352F">
      <w:pPr>
        <w:rPr>
          <w:rFonts w:cs="v4.2.0"/>
        </w:rPr>
      </w:pPr>
      <w:r w:rsidRPr="0050352F">
        <w:rPr>
          <w:rFonts w:cs="v4.2.0"/>
        </w:rPr>
        <w:t xml:space="preserve">For intra-frequency or inter-frequency conditional </w:t>
      </w:r>
      <w:proofErr w:type="spellStart"/>
      <w:r w:rsidRPr="0050352F">
        <w:rPr>
          <w:rFonts w:cs="v4.2.0"/>
        </w:rPr>
        <w:t>conditional</w:t>
      </w:r>
      <w:proofErr w:type="spellEnd"/>
      <w:r w:rsidRPr="0050352F">
        <w:rPr>
          <w:rFonts w:cs="v4.2.0"/>
        </w:rPr>
        <w:t xml:space="preserve"> handover, the </w:t>
      </w:r>
      <w:r w:rsidRPr="0050352F">
        <w:rPr>
          <w:rFonts w:cs="v4.2.0"/>
          <w:lang w:eastAsia="zh-CN"/>
        </w:rPr>
        <w:t>interruption</w:t>
      </w:r>
      <w:r w:rsidRPr="0050352F">
        <w:rPr>
          <w:rFonts w:cs="v4.2.0"/>
        </w:rPr>
        <w:t xml:space="preserve"> time shall be less than</w:t>
      </w:r>
    </w:p>
    <w:p w14:paraId="1F275A8C" w14:textId="77777777" w:rsidR="0050352F" w:rsidRPr="0050352F" w:rsidRDefault="0050352F" w:rsidP="008135BB">
      <w:pPr>
        <w:pStyle w:val="EQ"/>
      </w:pPr>
      <w:bookmarkStart w:id="24" w:name="_Hlk20338108"/>
      <w:r w:rsidRPr="0050352F">
        <w:tab/>
        <w:t>T</w:t>
      </w:r>
      <w:r w:rsidRPr="0050352F">
        <w:rPr>
          <w:vertAlign w:val="subscript"/>
        </w:rPr>
        <w:t>interrupt</w:t>
      </w:r>
      <w:r w:rsidRPr="0050352F">
        <w:t xml:space="preserve"> = T</w:t>
      </w:r>
      <w:r w:rsidRPr="0050352F">
        <w:rPr>
          <w:vertAlign w:val="subscript"/>
        </w:rPr>
        <w:t>processing</w:t>
      </w:r>
      <w:r w:rsidRPr="0050352F">
        <w:t xml:space="preserve"> + T</w:t>
      </w:r>
      <w:r w:rsidRPr="0050352F">
        <w:rPr>
          <w:vertAlign w:val="subscript"/>
        </w:rPr>
        <w:t>IU</w:t>
      </w:r>
      <w:r w:rsidRPr="0050352F">
        <w:t xml:space="preserve"> + T</w:t>
      </w:r>
      <w:r w:rsidRPr="0050352F">
        <w:rPr>
          <w:vertAlign w:val="subscript"/>
        </w:rPr>
        <w:t>∆</w:t>
      </w:r>
      <w:r w:rsidRPr="0050352F">
        <w:t xml:space="preserve"> </w:t>
      </w:r>
      <w:r w:rsidRPr="0050352F">
        <w:rPr>
          <w:lang w:eastAsia="zh-CN"/>
        </w:rPr>
        <w:t>+ T</w:t>
      </w:r>
      <w:r w:rsidRPr="0050352F">
        <w:rPr>
          <w:vertAlign w:val="subscript"/>
          <w:lang w:eastAsia="zh-CN"/>
        </w:rPr>
        <w:t>margin</w:t>
      </w:r>
      <w:r w:rsidRPr="0050352F">
        <w:t xml:space="preserve"> ms</w:t>
      </w:r>
      <w:bookmarkEnd w:id="24"/>
    </w:p>
    <w:p w14:paraId="43C970D2" w14:textId="77777777" w:rsidR="0050352F" w:rsidRPr="0050352F" w:rsidRDefault="0050352F" w:rsidP="0050352F">
      <w:r w:rsidRPr="0050352F">
        <w:t>Where:</w:t>
      </w:r>
    </w:p>
    <w:p w14:paraId="21F9F877" w14:textId="77777777" w:rsidR="0050352F" w:rsidRPr="0050352F" w:rsidRDefault="0050352F" w:rsidP="008135BB">
      <w:pPr>
        <w:pStyle w:val="B1"/>
      </w:pPr>
      <w:r w:rsidRPr="0050352F">
        <w:tab/>
      </w:r>
      <w:proofErr w:type="spellStart"/>
      <w:r w:rsidRPr="0050352F">
        <w:t>T</w:t>
      </w:r>
      <w:r w:rsidRPr="0050352F">
        <w:rPr>
          <w:vertAlign w:val="subscript"/>
        </w:rPr>
        <w:t>processing</w:t>
      </w:r>
      <w:proofErr w:type="spellEnd"/>
      <w:r w:rsidRPr="0050352F">
        <w:t xml:space="preserve"> is time for UE processing. </w:t>
      </w:r>
      <w:proofErr w:type="spellStart"/>
      <w:r w:rsidRPr="0050352F">
        <w:t>T</w:t>
      </w:r>
      <w:r w:rsidRPr="0050352F">
        <w:rPr>
          <w:vertAlign w:val="subscript"/>
        </w:rPr>
        <w:t>processing</w:t>
      </w:r>
      <w:proofErr w:type="spellEnd"/>
      <w:r w:rsidRPr="0050352F">
        <w:t xml:space="preserve"> can be up to 20ms.</w:t>
      </w:r>
    </w:p>
    <w:p w14:paraId="0DBDAE59" w14:textId="77777777" w:rsidR="0050352F" w:rsidRPr="0050352F" w:rsidRDefault="0050352F" w:rsidP="008135BB">
      <w:pPr>
        <w:pStyle w:val="B1"/>
      </w:pPr>
      <w:r w:rsidRPr="0050352F">
        <w:tab/>
        <w:t>T</w:t>
      </w:r>
      <w:r w:rsidRPr="0050352F">
        <w:rPr>
          <w:vertAlign w:val="subscript"/>
        </w:rPr>
        <w:t>IU</w:t>
      </w:r>
      <w:r w:rsidRPr="0050352F">
        <w:t xml:space="preserve"> is the interruption uncertainty in acquiring the first available PRACH occasion in the new cell. T</w:t>
      </w:r>
      <w:r w:rsidRPr="0050352F">
        <w:rPr>
          <w:vertAlign w:val="subscript"/>
        </w:rPr>
        <w:t>IU</w:t>
      </w:r>
      <w:r w:rsidRPr="0050352F">
        <w:t xml:space="preserve"> can be up to the summation of SSB to PRACH occasion association period and 10 </w:t>
      </w:r>
      <w:proofErr w:type="spellStart"/>
      <w:r w:rsidRPr="0050352F">
        <w:t>ms</w:t>
      </w:r>
      <w:proofErr w:type="spellEnd"/>
      <w:r w:rsidRPr="0050352F">
        <w:t>. SSB to PRACH occasion associated period is defined in the table 8.1-1 of TS 38.213 [3]</w:t>
      </w:r>
    </w:p>
    <w:p w14:paraId="40D639E4" w14:textId="77777777" w:rsidR="0050352F" w:rsidRPr="0050352F" w:rsidRDefault="0050352F" w:rsidP="008135BB">
      <w:pPr>
        <w:pStyle w:val="B1"/>
      </w:pPr>
      <w:r w:rsidRPr="0050352F">
        <w:tab/>
        <w:t>T</w:t>
      </w:r>
      <w:r w:rsidRPr="0050352F">
        <w:rPr>
          <w:vertAlign w:val="subscript"/>
        </w:rPr>
        <w:t>∆</w:t>
      </w:r>
      <w:r w:rsidRPr="0050352F">
        <w:t xml:space="preserve"> is time for fine time tracking and acquiring full timing information of the target cell. T</w:t>
      </w:r>
      <w:r w:rsidRPr="0050352F">
        <w:rPr>
          <w:vertAlign w:val="subscript"/>
        </w:rPr>
        <w:t>Δ</w:t>
      </w:r>
      <w:r w:rsidRPr="0050352F">
        <w:t xml:space="preserve"> = </w:t>
      </w:r>
      <w:proofErr w:type="spellStart"/>
      <w:r w:rsidRPr="0050352F">
        <w:t>T</w:t>
      </w:r>
      <w:r w:rsidRPr="0050352F">
        <w:rPr>
          <w:vertAlign w:val="subscript"/>
        </w:rPr>
        <w:t>rs</w:t>
      </w:r>
      <w:proofErr w:type="spellEnd"/>
      <w:r w:rsidRPr="0050352F">
        <w:t>.</w:t>
      </w:r>
    </w:p>
    <w:p w14:paraId="7577A416" w14:textId="77777777" w:rsidR="0050352F" w:rsidRPr="0050352F" w:rsidRDefault="0050352F" w:rsidP="008135BB">
      <w:pPr>
        <w:pStyle w:val="B1"/>
      </w:pPr>
      <w:r w:rsidRPr="0050352F">
        <w:rPr>
          <w:lang w:eastAsia="zh-CN"/>
        </w:rPr>
        <w:tab/>
      </w:r>
      <w:proofErr w:type="spellStart"/>
      <w:r w:rsidRPr="0050352F">
        <w:rPr>
          <w:lang w:eastAsia="zh-CN"/>
        </w:rPr>
        <w:t>T</w:t>
      </w:r>
      <w:r w:rsidRPr="0050352F">
        <w:rPr>
          <w:vertAlign w:val="subscript"/>
          <w:lang w:eastAsia="zh-CN"/>
        </w:rPr>
        <w:t>margin</w:t>
      </w:r>
      <w:proofErr w:type="spellEnd"/>
      <w:r w:rsidRPr="0050352F">
        <w:rPr>
          <w:vertAlign w:val="subscript"/>
          <w:lang w:eastAsia="zh-CN"/>
        </w:rPr>
        <w:t xml:space="preserve"> </w:t>
      </w:r>
      <w:r w:rsidRPr="0050352F">
        <w:rPr>
          <w:lang w:eastAsia="zh-CN"/>
        </w:rPr>
        <w:t xml:space="preserve">is time for SSB post-processing. </w:t>
      </w:r>
      <w:proofErr w:type="spellStart"/>
      <w:r w:rsidRPr="0050352F">
        <w:rPr>
          <w:lang w:eastAsia="zh-CN"/>
        </w:rPr>
        <w:t>T</w:t>
      </w:r>
      <w:r w:rsidRPr="0050352F">
        <w:rPr>
          <w:vertAlign w:val="subscript"/>
          <w:lang w:eastAsia="zh-CN"/>
        </w:rPr>
        <w:t>margin</w:t>
      </w:r>
      <w:proofErr w:type="spellEnd"/>
      <w:r w:rsidRPr="0050352F">
        <w:rPr>
          <w:vertAlign w:val="subscript"/>
          <w:lang w:eastAsia="zh-CN"/>
        </w:rPr>
        <w:t xml:space="preserve"> </w:t>
      </w:r>
      <w:r w:rsidRPr="0050352F">
        <w:rPr>
          <w:lang w:eastAsia="zh-CN"/>
        </w:rPr>
        <w:t>can be up to 2ms.</w:t>
      </w:r>
    </w:p>
    <w:p w14:paraId="09DECC0B" w14:textId="77777777" w:rsidR="0050352F" w:rsidRPr="0050352F" w:rsidRDefault="0050352F" w:rsidP="008135BB">
      <w:pPr>
        <w:pStyle w:val="B1"/>
      </w:pPr>
      <w:r w:rsidRPr="0050352F">
        <w:tab/>
      </w:r>
      <w:proofErr w:type="spellStart"/>
      <w:r w:rsidRPr="0050352F">
        <w:t>T</w:t>
      </w:r>
      <w:r w:rsidRPr="0050352F">
        <w:rPr>
          <w:vertAlign w:val="subscript"/>
        </w:rPr>
        <w:t>rs</w:t>
      </w:r>
      <w:proofErr w:type="spellEnd"/>
      <w:r w:rsidRPr="0050352F">
        <w:t xml:space="preserve"> is the SMTC periodicity of the target NR cell if the UE has been provided with an SMTC configuration for the target </w:t>
      </w:r>
      <w:proofErr w:type="spellStart"/>
      <w:r w:rsidRPr="0050352F">
        <w:t>cellin</w:t>
      </w:r>
      <w:proofErr w:type="spellEnd"/>
      <w:r w:rsidRPr="0050352F">
        <w:t xml:space="preserve"> the handover command, otherwise </w:t>
      </w:r>
      <w:proofErr w:type="spellStart"/>
      <w:r w:rsidRPr="0050352F">
        <w:t>Trs</w:t>
      </w:r>
      <w:proofErr w:type="spellEnd"/>
      <w:r w:rsidRPr="0050352F">
        <w:t xml:space="preserve"> is the SMTC configured in the </w:t>
      </w:r>
      <w:proofErr w:type="spellStart"/>
      <w:r w:rsidRPr="0050352F">
        <w:t>measObjectNR</w:t>
      </w:r>
      <w:proofErr w:type="spellEnd"/>
      <w:r w:rsidRPr="0050352F">
        <w:t xml:space="preserve"> having the same SSB frequency and subcarrier spacing. If the UE is not provided SMTC configuration or measurement object on this frequency, the requirement in this clause is applied with </w:t>
      </w:r>
      <w:proofErr w:type="spellStart"/>
      <w:r w:rsidRPr="0050352F">
        <w:t>T</w:t>
      </w:r>
      <w:r w:rsidRPr="0050352F">
        <w:rPr>
          <w:vertAlign w:val="subscript"/>
        </w:rPr>
        <w:t>rs</w:t>
      </w:r>
      <w:proofErr w:type="spellEnd"/>
      <w:r w:rsidRPr="0050352F">
        <w:t xml:space="preserve">=5ms assuming the SSB transmission </w:t>
      </w:r>
      <w:r w:rsidRPr="0050352F">
        <w:lastRenderedPageBreak/>
        <w:t xml:space="preserve">periodicity is 5ms. There is no requirement if the SSB transmission periodicity is not 5ms. If the UE has been provided with higher layer in TS 38.331 [2] </w:t>
      </w:r>
      <w:proofErr w:type="spellStart"/>
      <w:r w:rsidRPr="0050352F">
        <w:t>signaling</w:t>
      </w:r>
      <w:proofErr w:type="spellEnd"/>
      <w:r w:rsidRPr="0050352F">
        <w:t xml:space="preserve"> of </w:t>
      </w:r>
      <w:r w:rsidRPr="0050352F">
        <w:rPr>
          <w:i/>
        </w:rPr>
        <w:t>smtc2</w:t>
      </w:r>
      <w:r w:rsidRPr="0050352F">
        <w:rPr>
          <w:b/>
        </w:rPr>
        <w:t xml:space="preserve"> </w:t>
      </w:r>
      <w:r w:rsidRPr="0050352F">
        <w:t xml:space="preserve">prior to the handover command, </w:t>
      </w:r>
      <w:proofErr w:type="spellStart"/>
      <w:r w:rsidRPr="0050352F">
        <w:t>T</w:t>
      </w:r>
      <w:r w:rsidRPr="0050352F">
        <w:rPr>
          <w:vertAlign w:val="subscript"/>
        </w:rPr>
        <w:t>rs</w:t>
      </w:r>
      <w:proofErr w:type="spellEnd"/>
      <w:r w:rsidRPr="0050352F">
        <w:t xml:space="preserve"> follows </w:t>
      </w:r>
      <w:r w:rsidRPr="0050352F">
        <w:rPr>
          <w:i/>
        </w:rPr>
        <w:t>smtc1</w:t>
      </w:r>
      <w:r w:rsidRPr="0050352F">
        <w:t xml:space="preserve"> or </w:t>
      </w:r>
      <w:r w:rsidRPr="0050352F">
        <w:rPr>
          <w:i/>
        </w:rPr>
        <w:t>smtc2</w:t>
      </w:r>
      <w:r w:rsidRPr="0050352F">
        <w:t xml:space="preserve"> according to the physical cell ID of the target cell.</w:t>
      </w:r>
    </w:p>
    <w:p w14:paraId="434672C6" w14:textId="77777777" w:rsidR="0050352F" w:rsidRPr="0050352F" w:rsidRDefault="0050352F" w:rsidP="008135BB">
      <w:pPr>
        <w:pStyle w:val="NO"/>
      </w:pPr>
      <w:r w:rsidRPr="0050352F">
        <w:t>NOTE 1:</w:t>
      </w:r>
      <w:r w:rsidRPr="0050352F">
        <w:tab/>
        <w:t>The actual value of T</w:t>
      </w:r>
      <w:r w:rsidRPr="0050352F">
        <w:rPr>
          <w:vertAlign w:val="subscript"/>
        </w:rPr>
        <w:t>IU</w:t>
      </w:r>
      <w:r w:rsidRPr="0050352F">
        <w:t xml:space="preserve"> shall depend upon the PRACH configuration used in the target cell.</w:t>
      </w:r>
    </w:p>
    <w:p w14:paraId="00ADF94A" w14:textId="77777777" w:rsidR="0050352F" w:rsidRPr="0050352F" w:rsidRDefault="0050352F" w:rsidP="008135BB">
      <w:pPr>
        <w:pStyle w:val="Heading4"/>
        <w:rPr>
          <w:lang w:val="en-US" w:eastAsia="zh-CN"/>
        </w:rPr>
      </w:pPr>
      <w:r w:rsidRPr="009C5807">
        <w:rPr>
          <w:lang w:val="en-US" w:eastAsia="zh-CN"/>
        </w:rPr>
        <w:t>6.1.4.3</w:t>
      </w:r>
      <w:r w:rsidRPr="009C5807">
        <w:rPr>
          <w:lang w:val="en-US" w:eastAsia="zh-CN"/>
        </w:rPr>
        <w:tab/>
        <w:t>NR FR2 – NR FR1 conditional handover</w:t>
      </w:r>
    </w:p>
    <w:p w14:paraId="2D4139D1" w14:textId="77777777" w:rsidR="0050352F" w:rsidRPr="0050352F" w:rsidRDefault="0050352F" w:rsidP="0050352F">
      <w:r w:rsidRPr="0050352F">
        <w:t>The requirements in this clause are applicable to inter-frequency conditional handover from NR FR2 cell to NR FR1 cell.</w:t>
      </w:r>
    </w:p>
    <w:p w14:paraId="3A53C7AA" w14:textId="77777777" w:rsidR="0050352F" w:rsidRPr="0050352F" w:rsidRDefault="0050352F" w:rsidP="0050352F">
      <w:r w:rsidRPr="0050352F">
        <w:t>The requirements defined in clause 6.1.4.2 applies assuming inter-frequency handover and:</w:t>
      </w:r>
    </w:p>
    <w:p w14:paraId="3B1FA7B4" w14:textId="77777777" w:rsidR="0050352F" w:rsidRPr="0050352F" w:rsidRDefault="0050352F" w:rsidP="008135BB">
      <w:pPr>
        <w:pStyle w:val="B1"/>
      </w:pPr>
      <w:proofErr w:type="spellStart"/>
      <w:r w:rsidRPr="0050352F">
        <w:t>T</w:t>
      </w:r>
      <w:r w:rsidRPr="0050352F">
        <w:rPr>
          <w:vertAlign w:val="subscript"/>
        </w:rPr>
        <w:t>processing</w:t>
      </w:r>
      <w:proofErr w:type="spellEnd"/>
      <w:r w:rsidRPr="0050352F">
        <w:t xml:space="preserve"> is time for UE processing. </w:t>
      </w:r>
      <w:proofErr w:type="spellStart"/>
      <w:r w:rsidRPr="0050352F">
        <w:t>T</w:t>
      </w:r>
      <w:r w:rsidRPr="0050352F">
        <w:rPr>
          <w:vertAlign w:val="subscript"/>
        </w:rPr>
        <w:t>processing</w:t>
      </w:r>
      <w:proofErr w:type="spellEnd"/>
      <w:r w:rsidRPr="0050352F">
        <w:t xml:space="preserve"> can be up to 40ms.</w:t>
      </w:r>
    </w:p>
    <w:p w14:paraId="48716594" w14:textId="77777777" w:rsidR="0050352F" w:rsidRPr="0050352F" w:rsidRDefault="0050352F" w:rsidP="0050352F">
      <w:pPr>
        <w:keepLines/>
        <w:ind w:left="1135" w:hanging="851"/>
      </w:pPr>
    </w:p>
    <w:p w14:paraId="4152B9A7" w14:textId="77777777" w:rsidR="0050352F" w:rsidRPr="0050352F" w:rsidRDefault="0050352F" w:rsidP="008135BB">
      <w:pPr>
        <w:pStyle w:val="Heading4"/>
        <w:rPr>
          <w:lang w:val="en-US" w:eastAsia="zh-CN"/>
        </w:rPr>
      </w:pPr>
      <w:r w:rsidRPr="009C5807">
        <w:rPr>
          <w:lang w:val="en-US" w:eastAsia="zh-CN"/>
        </w:rPr>
        <w:t>6.1.4.4</w:t>
      </w:r>
      <w:r w:rsidRPr="009C5807">
        <w:rPr>
          <w:lang w:val="en-US" w:eastAsia="zh-CN"/>
        </w:rPr>
        <w:tab/>
        <w:t>NR FR2 – NR FR2 conditional handover</w:t>
      </w:r>
    </w:p>
    <w:p w14:paraId="1DA9222C" w14:textId="77777777" w:rsidR="0050352F" w:rsidRPr="0050352F" w:rsidRDefault="0050352F" w:rsidP="0050352F">
      <w:r w:rsidRPr="0050352F">
        <w:t>The requirements in this clause are applicable to both intra-frequency and inter-frequency conditional handover from NR FR2 cell to NR FR2 cell.</w:t>
      </w:r>
    </w:p>
    <w:p w14:paraId="7C90B80A" w14:textId="77777777" w:rsidR="0050352F" w:rsidRPr="0050352F" w:rsidRDefault="0050352F" w:rsidP="008135BB">
      <w:pPr>
        <w:pStyle w:val="Heading5"/>
      </w:pPr>
      <w:r w:rsidRPr="009C5807">
        <w:t>6.1.4.4.1</w:t>
      </w:r>
      <w:r w:rsidRPr="009C5807">
        <w:tab/>
        <w:t>Handover delay</w:t>
      </w:r>
    </w:p>
    <w:p w14:paraId="56F15177" w14:textId="77777777" w:rsidR="0050352F" w:rsidRPr="0050352F" w:rsidRDefault="0050352F" w:rsidP="0050352F">
      <w:pPr>
        <w:rPr>
          <w:rFonts w:cs="v4.2.0"/>
        </w:rPr>
      </w:pPr>
      <w:r w:rsidRPr="0050352F">
        <w:rPr>
          <w:rFonts w:cs="v4.2.0"/>
        </w:rPr>
        <w:t xml:space="preserve">Procedure delays for all procedures that can command a conditional handover are specified in </w:t>
      </w:r>
      <w:r w:rsidRPr="0050352F">
        <w:t>TS 38.331 [2]</w:t>
      </w:r>
      <w:r w:rsidRPr="0050352F">
        <w:rPr>
          <w:rFonts w:cs="v4.2.0"/>
        </w:rPr>
        <w:t>.</w:t>
      </w:r>
    </w:p>
    <w:p w14:paraId="02CF2990" w14:textId="77777777" w:rsidR="0050352F" w:rsidRPr="0050352F" w:rsidRDefault="0050352F" w:rsidP="0050352F">
      <w:pPr>
        <w:rPr>
          <w:rFonts w:cs="v4.2.0"/>
        </w:rPr>
      </w:pPr>
      <w:r w:rsidRPr="0050352F">
        <w:rPr>
          <w:rFonts w:cs="v4.2.0"/>
        </w:rPr>
        <w:t xml:space="preserve">When the UE receives a RRC message implying conditional handover the UE shall be ready to </w:t>
      </w:r>
      <w:r w:rsidRPr="0050352F">
        <w:rPr>
          <w:rFonts w:cs="v4.2.0"/>
          <w:snapToGrid w:val="0"/>
        </w:rPr>
        <w:t>start the transmission of the new uplink PRACH channel</w:t>
      </w:r>
      <w:r w:rsidRPr="0050352F">
        <w:rPr>
          <w:rFonts w:cs="v4.2.0"/>
        </w:rPr>
        <w:t xml:space="preserve"> within D</w:t>
      </w:r>
      <w:r w:rsidRPr="0050352F">
        <w:rPr>
          <w:rFonts w:cs="v4.2.0"/>
          <w:vertAlign w:val="subscript"/>
        </w:rPr>
        <w:t>CHO</w:t>
      </w:r>
      <w:r w:rsidRPr="0050352F">
        <w:rPr>
          <w:rFonts w:cs="v4.2.0"/>
        </w:rPr>
        <w:t xml:space="preserve"> seconds from the end of the last TTI containing the RRC command.</w:t>
      </w:r>
    </w:p>
    <w:p w14:paraId="607A18EE" w14:textId="77777777" w:rsidR="0050352F" w:rsidRPr="0050352F" w:rsidRDefault="0050352F" w:rsidP="008135BB">
      <w:pPr>
        <w:pStyle w:val="EQ"/>
        <w:rPr>
          <w:lang w:val="en-US" w:eastAsia="zh-CN"/>
        </w:rPr>
      </w:pPr>
      <w:r w:rsidRPr="0050352F">
        <w:rPr>
          <w:lang w:val="en-US" w:eastAsia="zh-CN"/>
        </w:rPr>
        <w:tab/>
        <w:t>D</w:t>
      </w:r>
      <w:r w:rsidRPr="0050352F">
        <w:rPr>
          <w:vertAlign w:val="subscript"/>
          <w:lang w:val="en-US" w:eastAsia="zh-CN"/>
        </w:rPr>
        <w:t>CHO</w:t>
      </w:r>
      <w:r w:rsidRPr="0050352F">
        <w:rPr>
          <w:lang w:val="en-US" w:eastAsia="zh-CN"/>
        </w:rPr>
        <w:t xml:space="preserve"> = T</w:t>
      </w:r>
      <w:r w:rsidRPr="0050352F">
        <w:rPr>
          <w:vertAlign w:val="subscript"/>
          <w:lang w:val="en-US" w:eastAsia="zh-CN"/>
        </w:rPr>
        <w:t>RRC</w:t>
      </w:r>
      <w:r w:rsidRPr="0050352F">
        <w:rPr>
          <w:lang w:val="en-US" w:eastAsia="zh-CN"/>
        </w:rPr>
        <w:t xml:space="preserve"> + </w:t>
      </w:r>
      <w:r w:rsidRPr="0050352F">
        <w:rPr>
          <w:iCs/>
        </w:rPr>
        <w:t>T</w:t>
      </w:r>
      <w:r w:rsidRPr="0050352F">
        <w:rPr>
          <w:iCs/>
          <w:vertAlign w:val="subscript"/>
        </w:rPr>
        <w:t>Event_DU</w:t>
      </w:r>
      <w:r w:rsidRPr="0050352F">
        <w:rPr>
          <w:iCs/>
        </w:rPr>
        <w:t xml:space="preserve"> </w:t>
      </w:r>
      <w:r w:rsidRPr="0050352F">
        <w:rPr>
          <w:lang w:val="en-US" w:eastAsia="zh-CN"/>
        </w:rPr>
        <w:t>+ T</w:t>
      </w:r>
      <w:r w:rsidRPr="0050352F">
        <w:rPr>
          <w:vertAlign w:val="subscript"/>
          <w:lang w:val="en-US" w:eastAsia="zh-CN"/>
        </w:rPr>
        <w:t>measure</w:t>
      </w:r>
      <w:r w:rsidRPr="0050352F">
        <w:rPr>
          <w:lang w:val="en-US" w:eastAsia="zh-CN"/>
        </w:rPr>
        <w:t xml:space="preserve"> + </w:t>
      </w:r>
      <w:r w:rsidRPr="0050352F">
        <w:rPr>
          <w:lang w:eastAsia="zh-CN"/>
        </w:rPr>
        <w:t>T</w:t>
      </w:r>
      <w:r w:rsidRPr="0050352F">
        <w:rPr>
          <w:vertAlign w:val="subscript"/>
          <w:lang w:eastAsia="zh-CN"/>
        </w:rPr>
        <w:t>interrupt</w:t>
      </w:r>
      <w:r w:rsidRPr="0050352F">
        <w:rPr>
          <w:lang w:eastAsia="zh-CN"/>
        </w:rPr>
        <w:t xml:space="preserve"> </w:t>
      </w:r>
      <w:r w:rsidRPr="0050352F">
        <w:rPr>
          <w:lang w:val="en-US" w:eastAsia="zh-CN"/>
        </w:rPr>
        <w:t xml:space="preserve">+ </w:t>
      </w:r>
      <w:r w:rsidRPr="0050352F">
        <w:t>T</w:t>
      </w:r>
      <w:r w:rsidRPr="0050352F">
        <w:rPr>
          <w:vertAlign w:val="subscript"/>
        </w:rPr>
        <w:t>CHO_execution</w:t>
      </w:r>
    </w:p>
    <w:p w14:paraId="471B5554" w14:textId="77777777" w:rsidR="0050352F" w:rsidRPr="0050352F" w:rsidRDefault="0050352F" w:rsidP="0050352F">
      <w:pPr>
        <w:rPr>
          <w:rFonts w:cs="v4.2.0"/>
        </w:rPr>
      </w:pPr>
      <w:r w:rsidRPr="0050352F">
        <w:rPr>
          <w:rFonts w:cs="v4.2.0"/>
        </w:rPr>
        <w:t>Where:</w:t>
      </w:r>
    </w:p>
    <w:p w14:paraId="7EA55373" w14:textId="77777777" w:rsidR="0050352F" w:rsidRPr="0050352F" w:rsidRDefault="0050352F" w:rsidP="008135BB">
      <w:pPr>
        <w:pStyle w:val="B1"/>
      </w:pPr>
      <w:r w:rsidRPr="0050352F">
        <w:rPr>
          <w:bCs/>
          <w:lang w:val="en-US" w:eastAsia="zh-CN"/>
        </w:rPr>
        <w:tab/>
        <w:t>T</w:t>
      </w:r>
      <w:r w:rsidRPr="0050352F">
        <w:rPr>
          <w:bCs/>
          <w:vertAlign w:val="subscript"/>
          <w:lang w:val="en-US" w:eastAsia="zh-CN"/>
        </w:rPr>
        <w:t>RRC</w:t>
      </w:r>
      <w:r w:rsidRPr="009C5807">
        <w:t xml:space="preserve"> </w:t>
      </w:r>
      <w:r w:rsidRPr="0050352F">
        <w:t xml:space="preserve">is the RRC procedure delay defined in clause </w:t>
      </w:r>
      <w:r w:rsidRPr="0050352F">
        <w:rPr>
          <w:lang w:eastAsia="zh-CN"/>
        </w:rPr>
        <w:t>12</w:t>
      </w:r>
      <w:r w:rsidRPr="0050352F">
        <w:t xml:space="preserve"> in TS 38.331 [2].</w:t>
      </w:r>
    </w:p>
    <w:p w14:paraId="277F5E1C" w14:textId="77777777" w:rsidR="0050352F" w:rsidRPr="0050352F" w:rsidRDefault="0050352F" w:rsidP="008135BB">
      <w:pPr>
        <w:pStyle w:val="B1"/>
      </w:pPr>
      <w:r w:rsidRPr="0050352F">
        <w:rPr>
          <w:iCs/>
        </w:rPr>
        <w:tab/>
      </w:r>
      <w:proofErr w:type="spellStart"/>
      <w:r w:rsidRPr="0050352F">
        <w:rPr>
          <w:iCs/>
        </w:rPr>
        <w:t>T</w:t>
      </w:r>
      <w:r w:rsidRPr="0050352F">
        <w:rPr>
          <w:iCs/>
          <w:vertAlign w:val="subscript"/>
        </w:rPr>
        <w:t>Event_DU</w:t>
      </w:r>
      <w:proofErr w:type="spellEnd"/>
      <w:r w:rsidRPr="0050352F">
        <w:t xml:space="preserve"> is the delay uncertainty which is the time from when the UE successfully decodes a conditional handover command until</w:t>
      </w:r>
      <w:del w:id="25" w:author="Nokia" w:date="2024-08-22T21:08:00Z" w16du:dateUtc="2024-08-22T13:08:00Z">
        <w:r w:rsidR="008135BB" w:rsidDel="0047403E">
          <w:delText>#</w:delText>
        </w:r>
      </w:del>
    </w:p>
    <w:p w14:paraId="563412DA" w14:textId="5C1592BD" w:rsidR="002E1521" w:rsidRPr="002E1521" w:rsidDel="002E1521" w:rsidRDefault="0050352F" w:rsidP="0047403E">
      <w:pPr>
        <w:pStyle w:val="B2"/>
        <w:rPr>
          <w:lang w:eastAsia="ko-KR"/>
        </w:rPr>
      </w:pPr>
      <w:bookmarkStart w:id="26" w:name="OLE_LINK8"/>
      <w:r w:rsidRPr="0050352F">
        <w:t>-</w:t>
      </w:r>
      <w:r w:rsidRPr="0050352F">
        <w:tab/>
      </w:r>
      <w:bookmarkEnd w:id="26"/>
      <w:r w:rsidRPr="0050352F">
        <w:t>a condition exists at the measurement reference point which will trigger the conditional handover, or</w:t>
      </w:r>
    </w:p>
    <w:p w14:paraId="25566FCC" w14:textId="2BCE221A" w:rsidR="0050352F" w:rsidRPr="0050352F" w:rsidRDefault="0050352F" w:rsidP="008135BB">
      <w:pPr>
        <w:pStyle w:val="B2"/>
        <w:rPr>
          <w:lang w:val="en-US"/>
        </w:rPr>
      </w:pPr>
      <w:r w:rsidRPr="0050352F">
        <w:rPr>
          <w:lang w:eastAsia="zh-CN"/>
        </w:rPr>
        <w:t>-</w:t>
      </w:r>
      <w:r w:rsidRPr="0050352F">
        <w:rPr>
          <w:lang w:eastAsia="zh-CN"/>
        </w:rPr>
        <w:tab/>
      </w:r>
      <w:r w:rsidRPr="0050352F">
        <w:t xml:space="preserve">a condition exists at the measurement reference point which will trigger the </w:t>
      </w:r>
      <w:bookmarkStart w:id="27" w:name="OLE_LINK6"/>
      <w:r w:rsidRPr="0050352F">
        <w:t>NES-based conditional handover</w:t>
      </w:r>
      <w:bookmarkEnd w:id="27"/>
      <w:r w:rsidRPr="0050352F">
        <w:t xml:space="preserve"> if NES-based conditional handover applies</w:t>
      </w:r>
    </w:p>
    <w:p w14:paraId="000BB91C" w14:textId="77777777" w:rsidR="0050352F" w:rsidRPr="0050352F" w:rsidRDefault="0050352F" w:rsidP="008135BB">
      <w:pPr>
        <w:pStyle w:val="B1"/>
      </w:pPr>
      <w:r w:rsidRPr="0050352F">
        <w:rPr>
          <w:bCs/>
          <w:lang w:val="en-US" w:eastAsia="zh-CN"/>
        </w:rPr>
        <w:tab/>
      </w:r>
      <w:proofErr w:type="spellStart"/>
      <w:r w:rsidRPr="0050352F">
        <w:rPr>
          <w:bCs/>
          <w:lang w:val="en-US" w:eastAsia="zh-CN"/>
        </w:rPr>
        <w:t>T</w:t>
      </w:r>
      <w:r w:rsidRPr="0050352F">
        <w:rPr>
          <w:bCs/>
          <w:vertAlign w:val="subscript"/>
          <w:lang w:val="en-US" w:eastAsia="zh-CN"/>
        </w:rPr>
        <w:t>measure</w:t>
      </w:r>
      <w:proofErr w:type="spellEnd"/>
      <w:r w:rsidRPr="0050352F">
        <w:t xml:space="preserve"> is the measurements time stated in clause 6.1.4.4.2.</w:t>
      </w:r>
    </w:p>
    <w:p w14:paraId="5CC90C09" w14:textId="77777777" w:rsidR="0050352F" w:rsidRPr="0050352F" w:rsidRDefault="0050352F" w:rsidP="008135BB">
      <w:pPr>
        <w:pStyle w:val="B1"/>
      </w:pPr>
      <w:r w:rsidRPr="0050352F">
        <w:tab/>
      </w:r>
      <w:proofErr w:type="spellStart"/>
      <w:r w:rsidRPr="0050352F">
        <w:t>T</w:t>
      </w:r>
      <w:r w:rsidRPr="0050352F">
        <w:rPr>
          <w:vertAlign w:val="subscript"/>
        </w:rPr>
        <w:t>CHO_execution</w:t>
      </w:r>
      <w:proofErr w:type="spellEnd"/>
      <w:r w:rsidRPr="0050352F">
        <w:t xml:space="preserve"> is the conditional execution preparation time in clause 6.1.4.4.3.</w:t>
      </w:r>
      <w:r w:rsidRPr="0050352F">
        <w:tab/>
      </w:r>
      <w:r w:rsidRPr="0050352F">
        <w:rPr>
          <w:bCs/>
          <w:lang w:eastAsia="zh-CN"/>
        </w:rPr>
        <w:t>T</w:t>
      </w:r>
      <w:r w:rsidRPr="0050352F">
        <w:rPr>
          <w:bCs/>
          <w:vertAlign w:val="subscript"/>
          <w:lang w:eastAsia="zh-CN"/>
        </w:rPr>
        <w:t>interrupt</w:t>
      </w:r>
      <w:r w:rsidRPr="0050352F">
        <w:t xml:space="preserve"> is the interruption time stated in clause 6.1.4.4.4.</w:t>
      </w:r>
    </w:p>
    <w:p w14:paraId="27DF9D33" w14:textId="70237DDC" w:rsidR="0050352F" w:rsidRPr="0050352F" w:rsidRDefault="0050352F" w:rsidP="0050352F">
      <w:pPr>
        <w:rPr>
          <w:rFonts w:cs="v4.2.0"/>
        </w:rPr>
      </w:pPr>
      <w:r w:rsidRPr="0050352F">
        <w:rPr>
          <w:rFonts w:cs="v4.2.0"/>
        </w:rPr>
        <w:t>The NES-based conditional handover delay requirements shall apply if UE receives a RRC message implying conditional handover before receiving the NES indication in DCI 2-9 command.</w:t>
      </w:r>
      <w:del w:id="28" w:author="Nokia" w:date="2024-08-09T09:34:00Z" w16du:dateUtc="2024-08-09T06:34:00Z">
        <w:r w:rsidRPr="0050352F">
          <w:rPr>
            <w:rFonts w:cs="v4.2.0"/>
          </w:rPr>
          <w:delText>,</w:delText>
        </w:r>
      </w:del>
      <w:r w:rsidRPr="0050352F">
        <w:rPr>
          <w:rFonts w:cs="v4.2.0"/>
        </w:rPr>
        <w:t xml:space="preserve"> </w:t>
      </w:r>
    </w:p>
    <w:p w14:paraId="489E6C2B" w14:textId="353A8D61" w:rsidR="0050352F" w:rsidRPr="0050352F" w:rsidRDefault="0050352F" w:rsidP="0050352F">
      <w:pPr>
        <w:rPr>
          <w:rFonts w:cs="v4.2.0"/>
        </w:rPr>
      </w:pPr>
      <w:r>
        <w:t>UE is not expected to receive a NES indication in DCI 2-9 command before receiving a RRC message implying NES-based conditional handover</w:t>
      </w:r>
      <w:r w:rsidRPr="0050352F">
        <w:rPr>
          <w:rFonts w:cs="v4.2.0"/>
          <w:lang w:eastAsia="zh-CN"/>
        </w:rPr>
        <w:t xml:space="preserve">. </w:t>
      </w:r>
      <w:r w:rsidR="008135BB">
        <w:rPr>
          <w:rFonts w:cs="v4.2.0" w:hint="eastAsia"/>
          <w:lang w:eastAsia="zh-CN"/>
        </w:rPr>
        <w:t>W</w:t>
      </w:r>
      <w:r w:rsidR="008135BB">
        <w:rPr>
          <w:rFonts w:cs="v4.2.0"/>
          <w:lang w:eastAsia="zh-CN"/>
        </w:rPr>
        <w:t xml:space="preserve">hen </w:t>
      </w:r>
      <w:r w:rsidR="008135BB" w:rsidRPr="009C5807">
        <w:rPr>
          <w:rFonts w:cs="v4.2.0"/>
        </w:rPr>
        <w:t xml:space="preserve">UE receives a RRC message implying </w:t>
      </w:r>
      <w:r w:rsidR="008135BB">
        <w:rPr>
          <w:rFonts w:cs="v4.2.0"/>
        </w:rPr>
        <w:t xml:space="preserve">NES-based </w:t>
      </w:r>
      <w:r w:rsidR="008135BB" w:rsidRPr="009C5807">
        <w:rPr>
          <w:rFonts w:cs="v4.2.0"/>
        </w:rPr>
        <w:t>conditional handover</w:t>
      </w:r>
      <w:r w:rsidR="008135BB">
        <w:rPr>
          <w:rFonts w:cs="v4.2.0"/>
        </w:rPr>
        <w:t xml:space="preserve"> but no NES indication in DCI 2-9 command, no NES-based conditional handover</w:t>
      </w:r>
      <w:r w:rsidR="008135BB" w:rsidRPr="00527A31">
        <w:rPr>
          <w:rFonts w:cs="v4.2.0" w:hint="eastAsia"/>
        </w:rPr>
        <w:t xml:space="preserve"> requirement is applied</w:t>
      </w:r>
      <w:r w:rsidR="008135BB">
        <w:rPr>
          <w:rFonts w:cs="v4.2.0"/>
        </w:rPr>
        <w:t xml:space="preserve">. </w:t>
      </w:r>
      <w:r w:rsidR="008135BB">
        <w:rPr>
          <w:rFonts w:cs="v4.2.0"/>
          <w:lang w:eastAsia="zh-CN"/>
        </w:rPr>
        <w:t>The NES</w:t>
      </w:r>
      <w:r w:rsidR="008135BB" w:rsidRPr="000F242B">
        <w:rPr>
          <w:rFonts w:cs="v4.2.0"/>
          <w:lang w:eastAsia="zh-CN"/>
        </w:rPr>
        <w:t xml:space="preserve"> </w:t>
      </w:r>
      <w:r w:rsidR="008135BB">
        <w:rPr>
          <w:rFonts w:cs="v4.2.0"/>
          <w:lang w:eastAsia="zh-CN"/>
        </w:rPr>
        <w:t xml:space="preserve">indication </w:t>
      </w:r>
      <w:r w:rsidR="008135BB" w:rsidRPr="007A35EE">
        <w:rPr>
          <w:rFonts w:cs="v4.2.0"/>
          <w:lang w:eastAsia="zh-CN"/>
        </w:rPr>
        <w:t xml:space="preserve">is </w:t>
      </w:r>
      <w:r w:rsidR="008135BB">
        <w:rPr>
          <w:rFonts w:cs="v4.2.0"/>
          <w:lang w:eastAsia="zh-CN"/>
        </w:rPr>
        <w:t>specified</w:t>
      </w:r>
      <w:r w:rsidR="008135BB" w:rsidRPr="007A35EE">
        <w:rPr>
          <w:rFonts w:cs="v4.2.0"/>
          <w:lang w:eastAsia="zh-CN"/>
        </w:rPr>
        <w:t xml:space="preserve"> in clause </w:t>
      </w:r>
      <w:r w:rsidR="008135BB">
        <w:rPr>
          <w:rFonts w:cs="v4.2.0"/>
          <w:lang w:eastAsia="zh-CN"/>
        </w:rPr>
        <w:t>[</w:t>
      </w:r>
      <w:r w:rsidR="008135BB" w:rsidRPr="007A35EE">
        <w:rPr>
          <w:rFonts w:cs="v4.2.0" w:hint="eastAsia"/>
          <w:lang w:eastAsia="zh-CN"/>
        </w:rPr>
        <w:t>5.5.4</w:t>
      </w:r>
      <w:r w:rsidR="008135BB">
        <w:rPr>
          <w:rFonts w:cs="v4.2.0"/>
          <w:lang w:eastAsia="zh-CN"/>
        </w:rPr>
        <w:t>]</w:t>
      </w:r>
      <w:r w:rsidR="008135BB" w:rsidRPr="007A35EE">
        <w:rPr>
          <w:rFonts w:cs="v4.2.0"/>
          <w:lang w:eastAsia="zh-CN"/>
        </w:rPr>
        <w:t xml:space="preserve"> in TS 38.331</w:t>
      </w:r>
      <w:ins w:id="29" w:author="Nokia" w:date="2024-08-09T09:35:00Z" w16du:dateUtc="2024-08-09T06:35:00Z">
        <w:r w:rsidR="00AA61B5">
          <w:rPr>
            <w:rFonts w:cs="v4.2.0"/>
            <w:lang w:eastAsia="zh-CN"/>
          </w:rPr>
          <w:t xml:space="preserve"> </w:t>
        </w:r>
      </w:ins>
      <w:r w:rsidR="008135BB" w:rsidRPr="007A35EE">
        <w:rPr>
          <w:rFonts w:cs="v4.2.0"/>
          <w:lang w:eastAsia="zh-CN"/>
        </w:rPr>
        <w:t>[2]</w:t>
      </w:r>
      <w:r w:rsidR="008135BB">
        <w:rPr>
          <w:rFonts w:cs="v4.2.0"/>
          <w:lang w:eastAsia="zh-CN"/>
        </w:rPr>
        <w:t>.</w:t>
      </w:r>
    </w:p>
    <w:p w14:paraId="00A881C5" w14:textId="77777777" w:rsidR="0050352F" w:rsidRPr="0050352F" w:rsidRDefault="0050352F" w:rsidP="008135BB">
      <w:pPr>
        <w:pStyle w:val="Heading5"/>
      </w:pPr>
      <w:r w:rsidRPr="009C5807">
        <w:t>6.1.4.4.2</w:t>
      </w:r>
      <w:r w:rsidRPr="009C5807">
        <w:tab/>
        <w:t>Measurement time</w:t>
      </w:r>
    </w:p>
    <w:p w14:paraId="5B87155E" w14:textId="77777777" w:rsidR="0050352F" w:rsidRPr="0050352F" w:rsidRDefault="0050352F" w:rsidP="0050352F">
      <w:r w:rsidRPr="0050352F">
        <w:rPr>
          <w:rFonts w:cs="v4.2.0"/>
        </w:rPr>
        <w:t xml:space="preserve">The measurement time </w:t>
      </w:r>
      <w:r w:rsidRPr="0050352F">
        <w:t xml:space="preserve">delay is defined from the end of </w:t>
      </w:r>
      <w:proofErr w:type="spellStart"/>
      <w:r w:rsidRPr="0050352F">
        <w:rPr>
          <w:iCs/>
        </w:rPr>
        <w:t>T</w:t>
      </w:r>
      <w:r w:rsidRPr="0050352F">
        <w:rPr>
          <w:iCs/>
          <w:vertAlign w:val="subscript"/>
        </w:rPr>
        <w:t>Event_DU</w:t>
      </w:r>
      <w:proofErr w:type="spellEnd"/>
      <w:r w:rsidRPr="0050352F">
        <w:t xml:space="preserve"> until UE executes a handover to a target cell and interruption time starts.</w:t>
      </w:r>
    </w:p>
    <w:p w14:paraId="684B96D5" w14:textId="77777777" w:rsidR="0050352F" w:rsidRPr="0050352F" w:rsidRDefault="0050352F" w:rsidP="0050352F">
      <w:r w:rsidRPr="0050352F">
        <w:t xml:space="preserve">For conditional intra-frequency handover, the measurement time delay measured without Time </w:t>
      </w:r>
      <w:proofErr w:type="gramStart"/>
      <w:r w:rsidRPr="0050352F">
        <w:t>To</w:t>
      </w:r>
      <w:proofErr w:type="gramEnd"/>
      <w:r w:rsidRPr="0050352F">
        <w:t xml:space="preserve"> Trigger (TTT) and L3 filtering shall be less than </w:t>
      </w:r>
      <w:proofErr w:type="spellStart"/>
      <w:r w:rsidRPr="0050352F">
        <w:t>T</w:t>
      </w:r>
      <w:r w:rsidRPr="0050352F">
        <w:rPr>
          <w:sz w:val="13"/>
          <w:szCs w:val="13"/>
        </w:rPr>
        <w:t>identify</w:t>
      </w:r>
      <w:proofErr w:type="spellEnd"/>
      <w:r w:rsidRPr="0050352F">
        <w:rPr>
          <w:sz w:val="13"/>
          <w:szCs w:val="13"/>
        </w:rPr>
        <w:t xml:space="preserve"> intra with index</w:t>
      </w:r>
      <w:r w:rsidRPr="0050352F">
        <w:rPr>
          <w:szCs w:val="13"/>
        </w:rPr>
        <w:t xml:space="preserve"> </w:t>
      </w:r>
      <w:r w:rsidRPr="0050352F">
        <w:t xml:space="preserve">or </w:t>
      </w:r>
      <w:proofErr w:type="spellStart"/>
      <w:r w:rsidRPr="0050352F">
        <w:t>T</w:t>
      </w:r>
      <w:r w:rsidRPr="0050352F">
        <w:rPr>
          <w:sz w:val="13"/>
          <w:szCs w:val="13"/>
        </w:rPr>
        <w:t>identify_intra_without_index</w:t>
      </w:r>
      <w:proofErr w:type="spellEnd"/>
      <w:r w:rsidRPr="0050352F">
        <w:rPr>
          <w:sz w:val="13"/>
          <w:szCs w:val="13"/>
        </w:rPr>
        <w:t xml:space="preserve"> </w:t>
      </w:r>
      <w:r w:rsidRPr="0050352F">
        <w:t xml:space="preserve">defined in clause 9.2.5.1 or clause 9.2.6.2. </w:t>
      </w:r>
    </w:p>
    <w:p w14:paraId="36E64CF6" w14:textId="77777777" w:rsidR="0050352F" w:rsidRPr="0050352F" w:rsidRDefault="0050352F" w:rsidP="0050352F">
      <w:r w:rsidRPr="0050352F">
        <w:t xml:space="preserve">For conditional inter-frequency handover, the measurement time delay measured without Time </w:t>
      </w:r>
      <w:proofErr w:type="gramStart"/>
      <w:r w:rsidRPr="0050352F">
        <w:t>To</w:t>
      </w:r>
      <w:proofErr w:type="gramEnd"/>
      <w:r w:rsidRPr="0050352F">
        <w:t xml:space="preserve"> Trigger (TTT) and L3 filtering shall be less than </w:t>
      </w:r>
      <w:proofErr w:type="spellStart"/>
      <w:r w:rsidRPr="0050352F">
        <w:t>T</w:t>
      </w:r>
      <w:r w:rsidRPr="0050352F">
        <w:rPr>
          <w:sz w:val="13"/>
          <w:szCs w:val="13"/>
        </w:rPr>
        <w:t>identify_inter_with_index</w:t>
      </w:r>
      <w:proofErr w:type="spellEnd"/>
      <w:r w:rsidRPr="0050352F">
        <w:rPr>
          <w:sz w:val="13"/>
          <w:szCs w:val="13"/>
        </w:rPr>
        <w:t xml:space="preserve"> </w:t>
      </w:r>
      <w:r w:rsidRPr="0050352F">
        <w:t xml:space="preserve">or </w:t>
      </w:r>
      <w:proofErr w:type="spellStart"/>
      <w:r w:rsidRPr="0050352F">
        <w:t>T</w:t>
      </w:r>
      <w:r w:rsidRPr="0050352F">
        <w:rPr>
          <w:sz w:val="13"/>
          <w:szCs w:val="13"/>
        </w:rPr>
        <w:t>identify_inter_without_index</w:t>
      </w:r>
      <w:proofErr w:type="spellEnd"/>
      <w:r w:rsidRPr="0050352F">
        <w:rPr>
          <w:sz w:val="13"/>
          <w:szCs w:val="13"/>
        </w:rPr>
        <w:t xml:space="preserve"> </w:t>
      </w:r>
      <w:r w:rsidRPr="0050352F">
        <w:t>defined in clause 9.3.4</w:t>
      </w:r>
      <w:r w:rsidR="008135BB" w:rsidRPr="0008016B">
        <w:t xml:space="preserve"> </w:t>
      </w:r>
      <w:r w:rsidR="008135BB">
        <w:t>or clause 9.3.9</w:t>
      </w:r>
      <w:del w:id="30" w:author="Nokia" w:date="2024-08-22T20:55:00Z" w16du:dateUtc="2024-08-22T12:55:00Z">
        <w:r w:rsidR="008135BB" w:rsidRPr="009C5807" w:rsidDel="00327FA7">
          <w:delText>.</w:delText>
        </w:r>
      </w:del>
      <w:r w:rsidR="008135BB" w:rsidRPr="009C5807">
        <w:t>.</w:t>
      </w:r>
    </w:p>
    <w:p w14:paraId="3C233C34" w14:textId="77777777" w:rsidR="0050352F" w:rsidRPr="0050352F" w:rsidRDefault="0050352F" w:rsidP="0050352F">
      <w:pPr>
        <w:rPr>
          <w:lang w:val="en-US"/>
        </w:rPr>
      </w:pPr>
      <w:r w:rsidRPr="0050352F">
        <w:rPr>
          <w:lang w:val="en-US"/>
        </w:rPr>
        <w:lastRenderedPageBreak/>
        <w:t>For NES-based conditional intra-frequency handover:</w:t>
      </w:r>
    </w:p>
    <w:p w14:paraId="2EC971A1" w14:textId="77777777" w:rsidR="0050352F" w:rsidRPr="0050352F" w:rsidRDefault="0050352F" w:rsidP="008135BB">
      <w:pPr>
        <w:pStyle w:val="B1"/>
        <w:rPr>
          <w:lang w:val="en-US"/>
        </w:rPr>
      </w:pPr>
      <w:r w:rsidRPr="0050352F">
        <w:rPr>
          <w:lang w:val="en-US"/>
        </w:rPr>
        <w:t>-</w:t>
      </w:r>
      <w:r w:rsidRPr="0050352F">
        <w:rPr>
          <w:lang w:val="en-US"/>
        </w:rPr>
        <w:tab/>
        <w:t xml:space="preserve">If UE successfully decodes DCI 2-9 command occurs earlier than the time at the end of </w:t>
      </w:r>
      <w:proofErr w:type="spellStart"/>
      <w:r w:rsidRPr="0050352F">
        <w:rPr>
          <w:lang w:val="en-US"/>
        </w:rPr>
        <w:t>T</w:t>
      </w:r>
      <w:r w:rsidRPr="0050352F">
        <w:rPr>
          <w:vertAlign w:val="subscript"/>
          <w:lang w:val="en-US"/>
        </w:rPr>
        <w:t>Event_DU</w:t>
      </w:r>
      <w:proofErr w:type="spellEnd"/>
      <w:r w:rsidRPr="0050352F">
        <w:rPr>
          <w:lang w:val="en-US"/>
        </w:rPr>
        <w:t xml:space="preserve"> + </w:t>
      </w:r>
      <w:proofErr w:type="spellStart"/>
      <w:r w:rsidRPr="0050352F">
        <w:rPr>
          <w:lang w:val="en-US"/>
        </w:rPr>
        <w:t>T</w:t>
      </w:r>
      <w:r w:rsidRPr="0050352F">
        <w:rPr>
          <w:vertAlign w:val="subscript"/>
          <w:lang w:val="en-US"/>
        </w:rPr>
        <w:t>identify</w:t>
      </w:r>
      <w:r w:rsidRPr="0050352F">
        <w:rPr>
          <w:vertAlign w:val="subscript"/>
          <w:lang w:val="en-US" w:eastAsia="zh-CN"/>
        </w:rPr>
        <w:t>_</w:t>
      </w:r>
      <w:r w:rsidRPr="0050352F">
        <w:rPr>
          <w:vertAlign w:val="subscript"/>
          <w:lang w:val="en-US"/>
        </w:rPr>
        <w:t>intra_with</w:t>
      </w:r>
      <w:r w:rsidRPr="0050352F">
        <w:rPr>
          <w:vertAlign w:val="subscript"/>
          <w:lang w:val="en-US" w:eastAsia="zh-CN"/>
        </w:rPr>
        <w:t>_</w:t>
      </w:r>
      <w:r w:rsidRPr="0050352F">
        <w:rPr>
          <w:vertAlign w:val="subscript"/>
          <w:lang w:val="en-US"/>
        </w:rPr>
        <w:t>index</w:t>
      </w:r>
      <w:proofErr w:type="spellEnd"/>
      <w:r w:rsidRPr="0050352F">
        <w:rPr>
          <w:vertAlign w:val="subscript"/>
          <w:lang w:val="en-US"/>
        </w:rPr>
        <w:t xml:space="preserve"> </w:t>
      </w:r>
      <w:r w:rsidRPr="0050352F">
        <w:rPr>
          <w:lang w:val="en-US"/>
        </w:rPr>
        <w:t xml:space="preserve">or </w:t>
      </w:r>
      <w:proofErr w:type="spellStart"/>
      <w:r w:rsidRPr="0050352F">
        <w:rPr>
          <w:lang w:val="en-US"/>
        </w:rPr>
        <w:t>T</w:t>
      </w:r>
      <w:r w:rsidRPr="0050352F">
        <w:rPr>
          <w:vertAlign w:val="subscript"/>
          <w:lang w:val="en-US"/>
        </w:rPr>
        <w:t>Event_DU</w:t>
      </w:r>
      <w:proofErr w:type="spellEnd"/>
      <w:r w:rsidRPr="0050352F">
        <w:rPr>
          <w:lang w:val="en-US"/>
        </w:rPr>
        <w:t xml:space="preserve"> + </w:t>
      </w:r>
      <w:proofErr w:type="spellStart"/>
      <w:r w:rsidRPr="0050352F">
        <w:rPr>
          <w:lang w:val="en-US"/>
        </w:rPr>
        <w:t>T</w:t>
      </w:r>
      <w:r w:rsidRPr="0050352F">
        <w:rPr>
          <w:vertAlign w:val="subscript"/>
          <w:lang w:val="en-US"/>
        </w:rPr>
        <w:t>identify_intra_without_index</w:t>
      </w:r>
      <w:proofErr w:type="spellEnd"/>
      <w:r w:rsidRPr="0050352F">
        <w:rPr>
          <w:lang w:val="en-US"/>
        </w:rPr>
        <w:t xml:space="preserve">, then the measurement time delay equal to </w:t>
      </w:r>
      <w:proofErr w:type="spellStart"/>
      <w:r w:rsidRPr="0050352F">
        <w:rPr>
          <w:lang w:val="en-US"/>
        </w:rPr>
        <w:t>T</w:t>
      </w:r>
      <w:r w:rsidRPr="0050352F">
        <w:rPr>
          <w:vertAlign w:val="subscript"/>
          <w:lang w:val="en-US"/>
        </w:rPr>
        <w:t>identify</w:t>
      </w:r>
      <w:r w:rsidRPr="0050352F">
        <w:rPr>
          <w:vertAlign w:val="subscript"/>
          <w:lang w:val="en-US" w:eastAsia="zh-CN"/>
        </w:rPr>
        <w:t>_</w:t>
      </w:r>
      <w:r w:rsidRPr="0050352F">
        <w:rPr>
          <w:vertAlign w:val="subscript"/>
          <w:lang w:val="en-US"/>
        </w:rPr>
        <w:t>intra_with</w:t>
      </w:r>
      <w:r w:rsidRPr="0050352F">
        <w:rPr>
          <w:vertAlign w:val="subscript"/>
          <w:lang w:val="en-US" w:eastAsia="zh-CN"/>
        </w:rPr>
        <w:t>_</w:t>
      </w:r>
      <w:r w:rsidRPr="0050352F">
        <w:rPr>
          <w:vertAlign w:val="subscript"/>
          <w:lang w:val="en-US"/>
        </w:rPr>
        <w:t>index</w:t>
      </w:r>
      <w:proofErr w:type="spellEnd"/>
      <w:r w:rsidRPr="0050352F">
        <w:rPr>
          <w:vertAlign w:val="subscript"/>
          <w:lang w:val="en-US"/>
        </w:rPr>
        <w:t xml:space="preserve"> </w:t>
      </w:r>
      <w:r w:rsidRPr="0050352F">
        <w:rPr>
          <w:lang w:val="en-US"/>
        </w:rPr>
        <w:t xml:space="preserve">or </w:t>
      </w:r>
      <w:proofErr w:type="spellStart"/>
      <w:r w:rsidRPr="0050352F">
        <w:rPr>
          <w:lang w:val="en-US"/>
        </w:rPr>
        <w:t>T</w:t>
      </w:r>
      <w:r w:rsidRPr="0050352F">
        <w:rPr>
          <w:vertAlign w:val="subscript"/>
          <w:lang w:val="en-US"/>
        </w:rPr>
        <w:t>identify_intra_without_index</w:t>
      </w:r>
      <w:proofErr w:type="spellEnd"/>
    </w:p>
    <w:p w14:paraId="0B4B3247" w14:textId="4664C17C" w:rsidR="00A015ED" w:rsidRDefault="0050352F" w:rsidP="00F77FA3">
      <w:pPr>
        <w:pStyle w:val="B1"/>
        <w:numPr>
          <w:ilvl w:val="0"/>
          <w:numId w:val="18"/>
        </w:numPr>
        <w:ind w:left="567" w:hanging="283"/>
        <w:rPr>
          <w:ins w:id="31" w:author="Nokia" w:date="2024-08-22T20:56:00Z" w16du:dateUtc="2024-08-22T12:56:00Z"/>
          <w:lang w:val="en-US"/>
        </w:rPr>
      </w:pPr>
      <w:del w:id="32" w:author="Nokia" w:date="2024-08-22T20:56:00Z" w16du:dateUtc="2024-08-22T12:56:00Z">
        <w:r w:rsidRPr="0050352F" w:rsidDel="00327FA7">
          <w:rPr>
            <w:lang w:val="en-US"/>
          </w:rPr>
          <w:delText>-</w:delText>
        </w:r>
        <w:r w:rsidRPr="0050352F" w:rsidDel="00327FA7">
          <w:rPr>
            <w:lang w:val="en-US"/>
          </w:rPr>
          <w:tab/>
        </w:r>
      </w:del>
      <w:r w:rsidRPr="0050352F">
        <w:rPr>
          <w:lang w:val="en-US"/>
        </w:rPr>
        <w:t xml:space="preserve">If UE successfully decodes DCI 2-9 command occurs later than the time at the end of </w:t>
      </w:r>
      <w:proofErr w:type="spellStart"/>
      <w:r w:rsidRPr="0050352F">
        <w:rPr>
          <w:lang w:val="en-US"/>
        </w:rPr>
        <w:t>T</w:t>
      </w:r>
      <w:r w:rsidRPr="0050352F">
        <w:rPr>
          <w:vertAlign w:val="subscript"/>
          <w:lang w:val="en-US"/>
        </w:rPr>
        <w:t>Event_DU</w:t>
      </w:r>
      <w:proofErr w:type="spellEnd"/>
      <w:r w:rsidRPr="0050352F">
        <w:rPr>
          <w:lang w:val="en-US"/>
        </w:rPr>
        <w:t xml:space="preserve"> + </w:t>
      </w:r>
      <w:proofErr w:type="spellStart"/>
      <w:r w:rsidRPr="0050352F">
        <w:rPr>
          <w:lang w:val="en-US"/>
        </w:rPr>
        <w:t>T</w:t>
      </w:r>
      <w:r w:rsidRPr="0050352F">
        <w:rPr>
          <w:vertAlign w:val="subscript"/>
          <w:lang w:val="en-US"/>
        </w:rPr>
        <w:t>identify</w:t>
      </w:r>
      <w:r w:rsidRPr="0050352F">
        <w:rPr>
          <w:vertAlign w:val="subscript"/>
          <w:lang w:val="en-US" w:eastAsia="zh-CN"/>
        </w:rPr>
        <w:t>_</w:t>
      </w:r>
      <w:r w:rsidRPr="0050352F">
        <w:rPr>
          <w:vertAlign w:val="subscript"/>
          <w:lang w:val="en-US"/>
        </w:rPr>
        <w:t>intra_with</w:t>
      </w:r>
      <w:r w:rsidRPr="0050352F">
        <w:rPr>
          <w:vertAlign w:val="subscript"/>
          <w:lang w:val="en-US" w:eastAsia="zh-CN"/>
        </w:rPr>
        <w:t>_</w:t>
      </w:r>
      <w:r w:rsidRPr="0050352F">
        <w:rPr>
          <w:vertAlign w:val="subscript"/>
          <w:lang w:val="en-US"/>
        </w:rPr>
        <w:t>index</w:t>
      </w:r>
      <w:proofErr w:type="spellEnd"/>
      <w:r w:rsidRPr="0050352F">
        <w:rPr>
          <w:vertAlign w:val="subscript"/>
          <w:lang w:val="en-US"/>
        </w:rPr>
        <w:t xml:space="preserve"> </w:t>
      </w:r>
      <w:r w:rsidRPr="0050352F">
        <w:rPr>
          <w:lang w:val="en-US"/>
        </w:rPr>
        <w:t xml:space="preserve">or </w:t>
      </w:r>
      <w:proofErr w:type="spellStart"/>
      <w:r w:rsidRPr="0050352F">
        <w:rPr>
          <w:lang w:val="en-US"/>
        </w:rPr>
        <w:t>T</w:t>
      </w:r>
      <w:r w:rsidRPr="0050352F">
        <w:rPr>
          <w:vertAlign w:val="subscript"/>
          <w:lang w:val="en-US"/>
        </w:rPr>
        <w:t>Event_DU</w:t>
      </w:r>
      <w:proofErr w:type="spellEnd"/>
      <w:r w:rsidRPr="0050352F">
        <w:rPr>
          <w:lang w:val="en-US"/>
        </w:rPr>
        <w:t xml:space="preserve"> + </w:t>
      </w:r>
      <w:proofErr w:type="spellStart"/>
      <w:r w:rsidRPr="0050352F">
        <w:rPr>
          <w:lang w:val="en-US"/>
        </w:rPr>
        <w:t>T</w:t>
      </w:r>
      <w:r w:rsidRPr="0050352F">
        <w:rPr>
          <w:vertAlign w:val="subscript"/>
          <w:lang w:val="en-US"/>
        </w:rPr>
        <w:t>identify_intra_without_index</w:t>
      </w:r>
      <w:proofErr w:type="spellEnd"/>
      <w:r w:rsidRPr="0050352F">
        <w:rPr>
          <w:lang w:val="en-US"/>
        </w:rPr>
        <w:t xml:space="preserve">, </w:t>
      </w:r>
      <w:ins w:id="33" w:author="Nokia" w:date="2024-08-22T20:56:00Z" w16du:dateUtc="2024-08-22T12:56:00Z">
        <w:r w:rsidR="00327FA7" w:rsidRPr="00A11ABC">
          <w:rPr>
            <w:lang w:val="en-US"/>
          </w:rPr>
          <w:t xml:space="preserve">and the condition of NES-based CHO </w:t>
        </w:r>
        <w:r w:rsidR="00327FA7">
          <w:rPr>
            <w:lang w:val="en-US"/>
          </w:rPr>
          <w:t>keeps existing till UE</w:t>
        </w:r>
        <w:r w:rsidR="00327FA7" w:rsidRPr="00A11ABC">
          <w:rPr>
            <w:lang w:val="en-US"/>
          </w:rPr>
          <w:t xml:space="preserve"> receiving the DCI 2-</w:t>
        </w:r>
        <w:r w:rsidR="00327FA7">
          <w:rPr>
            <w:lang w:val="en-US"/>
          </w:rPr>
          <w:t>9</w:t>
        </w:r>
        <w:r w:rsidR="00327FA7" w:rsidRPr="00A11ABC">
          <w:rPr>
            <w:lang w:val="en-US"/>
          </w:rPr>
          <w:t xml:space="preserve"> command</w:t>
        </w:r>
        <w:r w:rsidR="00327FA7">
          <w:rPr>
            <w:lang w:val="en-US"/>
          </w:rPr>
          <w:t>,</w:t>
        </w:r>
        <w:r w:rsidR="00327FA7">
          <w:rPr>
            <w:rFonts w:hint="eastAsia"/>
            <w:lang w:val="en-US" w:eastAsia="zh-CN"/>
          </w:rPr>
          <w:t xml:space="preserve"> </w:t>
        </w:r>
      </w:ins>
      <w:r w:rsidRPr="0050352F">
        <w:rPr>
          <w:lang w:val="en-US"/>
        </w:rPr>
        <w:t xml:space="preserve">then the measurement time delay equals to the time from the end of </w:t>
      </w:r>
      <w:proofErr w:type="spellStart"/>
      <w:r w:rsidRPr="0050352F">
        <w:rPr>
          <w:lang w:val="en-US"/>
        </w:rPr>
        <w:t>T</w:t>
      </w:r>
      <w:r w:rsidRPr="0050352F">
        <w:rPr>
          <w:vertAlign w:val="subscript"/>
          <w:lang w:val="en-US"/>
        </w:rPr>
        <w:t>event_DU</w:t>
      </w:r>
      <w:proofErr w:type="spellEnd"/>
      <w:r w:rsidRPr="0050352F">
        <w:rPr>
          <w:lang w:val="en-US"/>
        </w:rPr>
        <w:t xml:space="preserve"> until UE successfully decodes DCI 2-9 command.</w:t>
      </w:r>
    </w:p>
    <w:p w14:paraId="79571B65" w14:textId="5D10C0C5" w:rsidR="00327FA7" w:rsidRPr="00327FA7" w:rsidRDefault="00327FA7" w:rsidP="00327FA7">
      <w:pPr>
        <w:pStyle w:val="B1"/>
        <w:numPr>
          <w:ilvl w:val="0"/>
          <w:numId w:val="18"/>
        </w:numPr>
        <w:ind w:left="567" w:hanging="283"/>
        <w:rPr>
          <w:lang w:val="en-US"/>
        </w:rPr>
      </w:pPr>
      <w:ins w:id="34" w:author="Nokia" w:date="2024-08-22T20:56:00Z" w16du:dateUtc="2024-08-22T12:56:00Z">
        <w:r w:rsidRPr="00327FA7">
          <w:rPr>
            <w:rFonts w:eastAsiaTheme="minorEastAsia"/>
            <w:lang w:val="en-US"/>
          </w:rPr>
          <w:t xml:space="preserve">If UE successfully decodes DCI 2-9 command later than the time at the end of </w:t>
        </w:r>
        <w:proofErr w:type="spellStart"/>
        <w:r w:rsidRPr="00327FA7">
          <w:rPr>
            <w:rFonts w:eastAsiaTheme="minorEastAsia"/>
            <w:lang w:val="en-US"/>
          </w:rPr>
          <w:t>T</w:t>
        </w:r>
        <w:r w:rsidRPr="00327FA7">
          <w:rPr>
            <w:rFonts w:eastAsiaTheme="minorEastAsia"/>
            <w:vertAlign w:val="subscript"/>
            <w:lang w:val="en-US"/>
          </w:rPr>
          <w:t>Event_DU</w:t>
        </w:r>
        <w:proofErr w:type="spellEnd"/>
        <w:r w:rsidRPr="00327FA7">
          <w:rPr>
            <w:rFonts w:eastAsiaTheme="minorEastAsia"/>
            <w:lang w:val="en-US"/>
          </w:rPr>
          <w:t xml:space="preserve"> + </w:t>
        </w:r>
        <w:proofErr w:type="spellStart"/>
        <w:r w:rsidRPr="00327FA7">
          <w:rPr>
            <w:rFonts w:eastAsiaTheme="minorEastAsia"/>
            <w:lang w:val="en-US"/>
          </w:rPr>
          <w:t>T</w:t>
        </w:r>
        <w:r w:rsidRPr="00327FA7">
          <w:rPr>
            <w:rFonts w:eastAsiaTheme="minorEastAsia"/>
            <w:vertAlign w:val="subscript"/>
            <w:lang w:val="en-US"/>
          </w:rPr>
          <w:t>identify</w:t>
        </w:r>
        <w:r w:rsidRPr="00327FA7">
          <w:rPr>
            <w:rFonts w:eastAsiaTheme="minorEastAsia" w:hint="eastAsia"/>
            <w:vertAlign w:val="subscript"/>
            <w:lang w:val="en-US" w:eastAsia="zh-CN"/>
          </w:rPr>
          <w:t>_</w:t>
        </w:r>
        <w:r w:rsidRPr="00327FA7">
          <w:rPr>
            <w:rFonts w:eastAsiaTheme="minorEastAsia"/>
            <w:vertAlign w:val="subscript"/>
            <w:lang w:val="en-US"/>
          </w:rPr>
          <w:t>intra_with</w:t>
        </w:r>
        <w:r w:rsidRPr="00327FA7">
          <w:rPr>
            <w:rFonts w:eastAsiaTheme="minorEastAsia" w:hint="eastAsia"/>
            <w:vertAlign w:val="subscript"/>
            <w:lang w:val="en-US" w:eastAsia="zh-CN"/>
          </w:rPr>
          <w:t>_</w:t>
        </w:r>
        <w:r w:rsidRPr="00327FA7">
          <w:rPr>
            <w:rFonts w:eastAsiaTheme="minorEastAsia"/>
            <w:vertAlign w:val="subscript"/>
            <w:lang w:val="en-US"/>
          </w:rPr>
          <w:t>index</w:t>
        </w:r>
        <w:proofErr w:type="spellEnd"/>
        <w:r w:rsidRPr="00327FA7">
          <w:rPr>
            <w:rFonts w:eastAsiaTheme="minorEastAsia"/>
            <w:vertAlign w:val="subscript"/>
            <w:lang w:val="en-US"/>
          </w:rPr>
          <w:t xml:space="preserve"> </w:t>
        </w:r>
        <w:r w:rsidRPr="00327FA7">
          <w:rPr>
            <w:rFonts w:eastAsiaTheme="minorEastAsia"/>
            <w:lang w:val="en-US"/>
          </w:rPr>
          <w:t xml:space="preserve">or </w:t>
        </w:r>
        <w:proofErr w:type="spellStart"/>
        <w:r w:rsidRPr="00327FA7">
          <w:rPr>
            <w:rFonts w:eastAsiaTheme="minorEastAsia"/>
            <w:lang w:val="en-US"/>
          </w:rPr>
          <w:t>T</w:t>
        </w:r>
        <w:r w:rsidRPr="00327FA7">
          <w:rPr>
            <w:rFonts w:eastAsiaTheme="minorEastAsia"/>
            <w:vertAlign w:val="subscript"/>
            <w:lang w:val="en-US"/>
          </w:rPr>
          <w:t>Event_DU</w:t>
        </w:r>
        <w:proofErr w:type="spellEnd"/>
        <w:r w:rsidRPr="00327FA7">
          <w:rPr>
            <w:rFonts w:eastAsiaTheme="minorEastAsia"/>
            <w:lang w:val="en-US"/>
          </w:rPr>
          <w:t xml:space="preserve"> + </w:t>
        </w:r>
        <w:proofErr w:type="spellStart"/>
        <w:r w:rsidRPr="00327FA7">
          <w:rPr>
            <w:rFonts w:eastAsiaTheme="minorEastAsia"/>
            <w:lang w:val="en-US"/>
          </w:rPr>
          <w:t>T</w:t>
        </w:r>
        <w:r w:rsidRPr="00327FA7">
          <w:rPr>
            <w:rFonts w:eastAsiaTheme="minorEastAsia"/>
            <w:vertAlign w:val="subscript"/>
            <w:lang w:val="en-US"/>
          </w:rPr>
          <w:t>identify_intra_without_index</w:t>
        </w:r>
        <w:proofErr w:type="spellEnd"/>
        <w:r w:rsidRPr="00327FA7">
          <w:rPr>
            <w:rFonts w:eastAsiaTheme="minorEastAsia"/>
            <w:lang w:val="en-US"/>
          </w:rPr>
          <w:t>,</w:t>
        </w:r>
        <w:r w:rsidRPr="00327FA7">
          <w:rPr>
            <w:lang w:val="en-US"/>
          </w:rPr>
          <w:t xml:space="preserve"> and the condition of NES-based CHO is not met when receiving the DCI 2-9 command, then the measurement time delay</w:t>
        </w:r>
        <w:r w:rsidRPr="00327FA7">
          <w:rPr>
            <w:rFonts w:hint="eastAsia"/>
            <w:lang w:val="en-US" w:eastAsia="zh-CN"/>
          </w:rPr>
          <w:t xml:space="preserve"> </w:t>
        </w:r>
        <w:r w:rsidRPr="00327FA7">
          <w:rPr>
            <w:rFonts w:hint="eastAsia"/>
            <w:lang w:val="en-US"/>
          </w:rPr>
          <w:t>equal</w:t>
        </w:r>
        <w:r w:rsidRPr="00327FA7">
          <w:rPr>
            <w:lang w:val="en-US"/>
          </w:rPr>
          <w:t>s</w:t>
        </w:r>
        <w:r w:rsidRPr="00327FA7">
          <w:rPr>
            <w:rFonts w:hint="eastAsia"/>
            <w:lang w:val="en-US"/>
          </w:rPr>
          <w:t xml:space="preserve"> to the time span from the end of</w:t>
        </w:r>
        <w:r w:rsidRPr="00327FA7">
          <w:rPr>
            <w:rFonts w:hint="eastAsia"/>
            <w:iCs/>
            <w:lang w:val="en-US"/>
          </w:rPr>
          <w:t xml:space="preserve"> </w:t>
        </w:r>
        <w:proofErr w:type="spellStart"/>
        <w:r w:rsidRPr="00327FA7">
          <w:rPr>
            <w:rFonts w:hint="eastAsia"/>
            <w:iCs/>
            <w:lang w:val="en-US"/>
          </w:rPr>
          <w:t>T</w:t>
        </w:r>
        <w:r w:rsidRPr="00327FA7">
          <w:rPr>
            <w:rFonts w:hint="eastAsia"/>
            <w:iCs/>
            <w:vertAlign w:val="subscript"/>
            <w:lang w:val="en-US"/>
          </w:rPr>
          <w:t>Event_DU</w:t>
        </w:r>
        <w:proofErr w:type="spellEnd"/>
        <w:r w:rsidRPr="00327FA7">
          <w:rPr>
            <w:rFonts w:hint="eastAsia"/>
            <w:iCs/>
            <w:vertAlign w:val="subscript"/>
            <w:lang w:val="en-US"/>
          </w:rPr>
          <w:t xml:space="preserve"> </w:t>
        </w:r>
        <w:r w:rsidRPr="00327FA7">
          <w:rPr>
            <w:rFonts w:hint="eastAsia"/>
            <w:iCs/>
            <w:lang w:val="en-US"/>
          </w:rPr>
          <w:t>until a condition keeps existing for</w:t>
        </w:r>
        <w:r w:rsidRPr="00327FA7">
          <w:rPr>
            <w:rFonts w:hint="eastAsia"/>
            <w:lang w:val="en-US"/>
          </w:rPr>
          <w:t xml:space="preserve"> T</w:t>
        </w:r>
        <w:r w:rsidRPr="00327FA7">
          <w:rPr>
            <w:rFonts w:hint="eastAsia"/>
            <w:vertAlign w:val="subscript"/>
            <w:lang w:val="en-US"/>
          </w:rPr>
          <w:t xml:space="preserve">SSB measurement </w:t>
        </w:r>
        <w:proofErr w:type="spellStart"/>
        <w:r w:rsidRPr="00327FA7">
          <w:rPr>
            <w:rFonts w:hint="eastAsia"/>
            <w:vertAlign w:val="subscript"/>
            <w:lang w:val="en-US"/>
          </w:rPr>
          <w:t>period_intra</w:t>
        </w:r>
        <w:proofErr w:type="spellEnd"/>
        <w:r w:rsidRPr="00327FA7">
          <w:rPr>
            <w:rFonts w:hint="eastAsia"/>
            <w:lang w:val="en-US"/>
          </w:rPr>
          <w:t xml:space="preserve"> </w:t>
        </w:r>
        <w:r w:rsidRPr="00327FA7">
          <w:rPr>
            <w:rFonts w:hint="eastAsia"/>
            <w:iCs/>
            <w:lang w:val="en-US"/>
          </w:rPr>
          <w:t>which can fulfill the NES-based conditional handover.</w:t>
        </w:r>
        <w:r w:rsidRPr="00327FA7">
          <w:rPr>
            <w:lang w:val="en-US"/>
          </w:rPr>
          <w:t xml:space="preserve"> </w:t>
        </w:r>
      </w:ins>
    </w:p>
    <w:p w14:paraId="380A1563" w14:textId="77777777" w:rsidR="0050352F" w:rsidRPr="0050352F" w:rsidRDefault="0050352F" w:rsidP="0050352F">
      <w:pPr>
        <w:rPr>
          <w:lang w:val="en-US"/>
        </w:rPr>
      </w:pPr>
      <w:r w:rsidRPr="0050352F">
        <w:rPr>
          <w:lang w:val="en-US"/>
        </w:rPr>
        <w:t>For NES-based conditional inter-frequency handover:</w:t>
      </w:r>
    </w:p>
    <w:p w14:paraId="75E349AF" w14:textId="77777777" w:rsidR="0050352F" w:rsidRPr="0050352F" w:rsidRDefault="0050352F" w:rsidP="008135BB">
      <w:pPr>
        <w:pStyle w:val="B1"/>
        <w:rPr>
          <w:lang w:val="en-US"/>
        </w:rPr>
      </w:pPr>
      <w:r w:rsidRPr="0050352F">
        <w:rPr>
          <w:lang w:val="en-US"/>
        </w:rPr>
        <w:t>-</w:t>
      </w:r>
      <w:r w:rsidRPr="0050352F">
        <w:rPr>
          <w:lang w:val="en-US"/>
        </w:rPr>
        <w:tab/>
        <w:t xml:space="preserve">If UE successfully decodes DCI 2-9 command occurs earlier than the time at the end of </w:t>
      </w:r>
      <w:proofErr w:type="spellStart"/>
      <w:r w:rsidRPr="0050352F">
        <w:rPr>
          <w:lang w:val="en-US"/>
        </w:rPr>
        <w:t>T</w:t>
      </w:r>
      <w:r w:rsidRPr="0050352F">
        <w:rPr>
          <w:vertAlign w:val="subscript"/>
          <w:lang w:val="en-US"/>
        </w:rPr>
        <w:t>Event_DU</w:t>
      </w:r>
      <w:proofErr w:type="spellEnd"/>
      <w:r w:rsidRPr="0050352F">
        <w:rPr>
          <w:lang w:val="en-US"/>
        </w:rPr>
        <w:t xml:space="preserve"> + </w:t>
      </w:r>
      <w:proofErr w:type="spellStart"/>
      <w:r w:rsidRPr="0050352F">
        <w:rPr>
          <w:lang w:val="en-US"/>
        </w:rPr>
        <w:t>T</w:t>
      </w:r>
      <w:r w:rsidRPr="0050352F">
        <w:rPr>
          <w:vertAlign w:val="subscript"/>
          <w:lang w:val="en-US"/>
        </w:rPr>
        <w:t>identify</w:t>
      </w:r>
      <w:r w:rsidRPr="0050352F">
        <w:rPr>
          <w:vertAlign w:val="subscript"/>
          <w:lang w:val="en-US" w:eastAsia="zh-CN"/>
        </w:rPr>
        <w:t>_</w:t>
      </w:r>
      <w:r w:rsidRPr="0050352F">
        <w:rPr>
          <w:vertAlign w:val="subscript"/>
          <w:lang w:val="en-US"/>
        </w:rPr>
        <w:t>int</w:t>
      </w:r>
      <w:r w:rsidRPr="0050352F">
        <w:rPr>
          <w:vertAlign w:val="subscript"/>
          <w:lang w:val="en-US" w:eastAsia="zh-CN"/>
        </w:rPr>
        <w:t>er</w:t>
      </w:r>
      <w:r w:rsidRPr="0050352F">
        <w:rPr>
          <w:vertAlign w:val="subscript"/>
          <w:lang w:val="en-US"/>
        </w:rPr>
        <w:t>_with</w:t>
      </w:r>
      <w:r w:rsidRPr="0050352F">
        <w:rPr>
          <w:vertAlign w:val="subscript"/>
          <w:lang w:val="en-US" w:eastAsia="zh-CN"/>
        </w:rPr>
        <w:t>_</w:t>
      </w:r>
      <w:r w:rsidRPr="0050352F">
        <w:rPr>
          <w:vertAlign w:val="subscript"/>
          <w:lang w:val="en-US"/>
        </w:rPr>
        <w:t>index</w:t>
      </w:r>
      <w:proofErr w:type="spellEnd"/>
      <w:r w:rsidRPr="0050352F">
        <w:rPr>
          <w:vertAlign w:val="subscript"/>
          <w:lang w:val="en-US"/>
        </w:rPr>
        <w:t xml:space="preserve"> </w:t>
      </w:r>
      <w:r w:rsidRPr="0050352F">
        <w:rPr>
          <w:lang w:val="en-US"/>
        </w:rPr>
        <w:t xml:space="preserve">or </w:t>
      </w:r>
      <w:proofErr w:type="spellStart"/>
      <w:r w:rsidRPr="0050352F">
        <w:rPr>
          <w:lang w:val="en-US"/>
        </w:rPr>
        <w:t>T</w:t>
      </w:r>
      <w:r w:rsidRPr="0050352F">
        <w:rPr>
          <w:vertAlign w:val="subscript"/>
          <w:lang w:val="en-US"/>
        </w:rPr>
        <w:t>Event_DU</w:t>
      </w:r>
      <w:proofErr w:type="spellEnd"/>
      <w:r w:rsidRPr="0050352F">
        <w:rPr>
          <w:lang w:val="en-US"/>
        </w:rPr>
        <w:t xml:space="preserve"> + </w:t>
      </w:r>
      <w:proofErr w:type="spellStart"/>
      <w:r w:rsidRPr="0050352F">
        <w:rPr>
          <w:lang w:val="en-US"/>
        </w:rPr>
        <w:t>T</w:t>
      </w:r>
      <w:r w:rsidRPr="0050352F">
        <w:rPr>
          <w:vertAlign w:val="subscript"/>
          <w:lang w:val="en-US"/>
        </w:rPr>
        <w:t>identify_int</w:t>
      </w:r>
      <w:r w:rsidRPr="0050352F">
        <w:rPr>
          <w:vertAlign w:val="subscript"/>
          <w:lang w:val="en-US" w:eastAsia="zh-CN"/>
        </w:rPr>
        <w:t>er</w:t>
      </w:r>
      <w:r w:rsidRPr="0050352F">
        <w:rPr>
          <w:vertAlign w:val="subscript"/>
          <w:lang w:val="en-US"/>
        </w:rPr>
        <w:t>_without_index</w:t>
      </w:r>
      <w:proofErr w:type="spellEnd"/>
      <w:r w:rsidRPr="0050352F">
        <w:rPr>
          <w:lang w:val="en-US"/>
        </w:rPr>
        <w:t xml:space="preserve">, then the measurement time delay equal to </w:t>
      </w:r>
      <w:proofErr w:type="spellStart"/>
      <w:r w:rsidRPr="0050352F">
        <w:rPr>
          <w:lang w:val="en-US"/>
        </w:rPr>
        <w:t>T</w:t>
      </w:r>
      <w:r w:rsidRPr="0050352F">
        <w:rPr>
          <w:vertAlign w:val="subscript"/>
          <w:lang w:val="en-US"/>
        </w:rPr>
        <w:t>identify</w:t>
      </w:r>
      <w:r w:rsidRPr="0050352F">
        <w:rPr>
          <w:vertAlign w:val="subscript"/>
          <w:lang w:val="en-US" w:eastAsia="zh-CN"/>
        </w:rPr>
        <w:t>_</w:t>
      </w:r>
      <w:r w:rsidRPr="0050352F">
        <w:rPr>
          <w:vertAlign w:val="subscript"/>
          <w:lang w:val="en-US"/>
        </w:rPr>
        <w:t>int</w:t>
      </w:r>
      <w:r w:rsidRPr="0050352F">
        <w:rPr>
          <w:vertAlign w:val="subscript"/>
          <w:lang w:val="en-US" w:eastAsia="zh-CN"/>
        </w:rPr>
        <w:t>er</w:t>
      </w:r>
      <w:r w:rsidRPr="0050352F">
        <w:rPr>
          <w:vertAlign w:val="subscript"/>
          <w:lang w:val="en-US"/>
        </w:rPr>
        <w:t>_with</w:t>
      </w:r>
      <w:r w:rsidRPr="0050352F">
        <w:rPr>
          <w:vertAlign w:val="subscript"/>
          <w:lang w:val="en-US" w:eastAsia="zh-CN"/>
        </w:rPr>
        <w:t>_</w:t>
      </w:r>
      <w:r w:rsidRPr="0050352F">
        <w:rPr>
          <w:vertAlign w:val="subscript"/>
          <w:lang w:val="en-US"/>
        </w:rPr>
        <w:t>index</w:t>
      </w:r>
      <w:proofErr w:type="spellEnd"/>
      <w:r w:rsidRPr="0050352F">
        <w:rPr>
          <w:vertAlign w:val="subscript"/>
          <w:lang w:val="en-US"/>
        </w:rPr>
        <w:t xml:space="preserve"> </w:t>
      </w:r>
      <w:r w:rsidRPr="0050352F">
        <w:rPr>
          <w:lang w:val="en-US"/>
        </w:rPr>
        <w:t xml:space="preserve">or </w:t>
      </w:r>
      <w:proofErr w:type="spellStart"/>
      <w:r w:rsidRPr="0050352F">
        <w:rPr>
          <w:lang w:val="en-US"/>
        </w:rPr>
        <w:t>T</w:t>
      </w:r>
      <w:r w:rsidRPr="0050352F">
        <w:rPr>
          <w:vertAlign w:val="subscript"/>
          <w:lang w:val="en-US"/>
        </w:rPr>
        <w:t>identify_int</w:t>
      </w:r>
      <w:r w:rsidRPr="0050352F">
        <w:rPr>
          <w:vertAlign w:val="subscript"/>
          <w:lang w:val="en-US" w:eastAsia="zh-CN"/>
        </w:rPr>
        <w:t>er</w:t>
      </w:r>
      <w:r w:rsidRPr="0050352F">
        <w:rPr>
          <w:vertAlign w:val="subscript"/>
          <w:lang w:val="en-US"/>
        </w:rPr>
        <w:t>_without_index</w:t>
      </w:r>
      <w:proofErr w:type="spellEnd"/>
      <w:r w:rsidRPr="0050352F">
        <w:rPr>
          <w:lang w:val="en-US"/>
        </w:rPr>
        <w:t xml:space="preserve"> </w:t>
      </w:r>
    </w:p>
    <w:p w14:paraId="6AB3E416" w14:textId="01FFE9E4" w:rsidR="002D2C40" w:rsidRDefault="004C3B90" w:rsidP="004C3B90">
      <w:pPr>
        <w:pStyle w:val="B1"/>
        <w:rPr>
          <w:ins w:id="35" w:author="Nokia" w:date="2024-08-22T20:58:00Z" w16du:dateUtc="2024-08-22T12:58:00Z"/>
          <w:lang w:val="en-US"/>
        </w:rPr>
      </w:pPr>
      <w:r>
        <w:rPr>
          <w:rFonts w:hint="eastAsia"/>
          <w:lang w:val="en-US" w:eastAsia="zh-CN"/>
        </w:rPr>
        <w:t>-</w:t>
      </w:r>
      <w:r>
        <w:rPr>
          <w:lang w:val="en-US" w:eastAsia="zh-CN"/>
        </w:rPr>
        <w:tab/>
      </w:r>
      <w:r w:rsidR="0050352F" w:rsidRPr="0050352F">
        <w:rPr>
          <w:lang w:val="en-US"/>
        </w:rPr>
        <w:t xml:space="preserve">If UE successfully decodes DCI 2-9 command occurs later than the time at the end of </w:t>
      </w:r>
      <w:proofErr w:type="spellStart"/>
      <w:r w:rsidR="0050352F" w:rsidRPr="0050352F">
        <w:rPr>
          <w:lang w:val="en-US"/>
        </w:rPr>
        <w:t>T</w:t>
      </w:r>
      <w:r w:rsidR="0050352F" w:rsidRPr="0050352F">
        <w:rPr>
          <w:vertAlign w:val="subscript"/>
          <w:lang w:val="en-US"/>
        </w:rPr>
        <w:t>Event_DU</w:t>
      </w:r>
      <w:proofErr w:type="spellEnd"/>
      <w:r w:rsidR="0050352F" w:rsidRPr="0050352F">
        <w:rPr>
          <w:lang w:val="en-US"/>
        </w:rPr>
        <w:t xml:space="preserve"> + </w:t>
      </w:r>
      <w:proofErr w:type="spellStart"/>
      <w:r w:rsidR="0050352F" w:rsidRPr="0050352F">
        <w:rPr>
          <w:lang w:val="en-US"/>
        </w:rPr>
        <w:t>T</w:t>
      </w:r>
      <w:r w:rsidR="0050352F" w:rsidRPr="0050352F">
        <w:rPr>
          <w:vertAlign w:val="subscript"/>
          <w:lang w:val="en-US"/>
        </w:rPr>
        <w:t>identify</w:t>
      </w:r>
      <w:r w:rsidR="0050352F" w:rsidRPr="0050352F">
        <w:rPr>
          <w:vertAlign w:val="subscript"/>
          <w:lang w:val="en-US" w:eastAsia="zh-CN"/>
        </w:rPr>
        <w:t>_</w:t>
      </w:r>
      <w:r w:rsidR="0050352F" w:rsidRPr="0050352F">
        <w:rPr>
          <w:vertAlign w:val="subscript"/>
          <w:lang w:val="en-US"/>
        </w:rPr>
        <w:t>int</w:t>
      </w:r>
      <w:r w:rsidR="0050352F" w:rsidRPr="0050352F">
        <w:rPr>
          <w:vertAlign w:val="subscript"/>
          <w:lang w:val="en-US" w:eastAsia="zh-CN"/>
        </w:rPr>
        <w:t>er</w:t>
      </w:r>
      <w:r w:rsidR="0050352F" w:rsidRPr="0050352F">
        <w:rPr>
          <w:vertAlign w:val="subscript"/>
          <w:lang w:val="en-US"/>
        </w:rPr>
        <w:t>_with</w:t>
      </w:r>
      <w:r w:rsidR="0050352F" w:rsidRPr="0050352F">
        <w:rPr>
          <w:vertAlign w:val="subscript"/>
          <w:lang w:val="en-US" w:eastAsia="zh-CN"/>
        </w:rPr>
        <w:t>_</w:t>
      </w:r>
      <w:r w:rsidR="0050352F" w:rsidRPr="0050352F">
        <w:rPr>
          <w:vertAlign w:val="subscript"/>
          <w:lang w:val="en-US"/>
        </w:rPr>
        <w:t>index</w:t>
      </w:r>
      <w:proofErr w:type="spellEnd"/>
      <w:r w:rsidR="0050352F" w:rsidRPr="0050352F">
        <w:rPr>
          <w:vertAlign w:val="subscript"/>
          <w:lang w:val="en-US"/>
        </w:rPr>
        <w:t xml:space="preserve"> </w:t>
      </w:r>
      <w:r w:rsidR="0050352F" w:rsidRPr="0050352F">
        <w:rPr>
          <w:lang w:val="en-US"/>
        </w:rPr>
        <w:t xml:space="preserve">or </w:t>
      </w:r>
      <w:proofErr w:type="spellStart"/>
      <w:r w:rsidR="0050352F" w:rsidRPr="0050352F">
        <w:rPr>
          <w:lang w:val="en-US"/>
        </w:rPr>
        <w:t>T</w:t>
      </w:r>
      <w:r w:rsidR="0050352F" w:rsidRPr="0050352F">
        <w:rPr>
          <w:vertAlign w:val="subscript"/>
          <w:lang w:val="en-US"/>
        </w:rPr>
        <w:t>Event_DU</w:t>
      </w:r>
      <w:proofErr w:type="spellEnd"/>
      <w:r w:rsidR="0050352F" w:rsidRPr="0050352F">
        <w:rPr>
          <w:lang w:val="en-US"/>
        </w:rPr>
        <w:t xml:space="preserve"> + </w:t>
      </w:r>
      <w:proofErr w:type="spellStart"/>
      <w:r w:rsidR="0050352F" w:rsidRPr="0050352F">
        <w:rPr>
          <w:lang w:val="en-US"/>
        </w:rPr>
        <w:t>T</w:t>
      </w:r>
      <w:r w:rsidR="0050352F" w:rsidRPr="0050352F">
        <w:rPr>
          <w:vertAlign w:val="subscript"/>
          <w:lang w:val="en-US"/>
        </w:rPr>
        <w:t>identify_int</w:t>
      </w:r>
      <w:r w:rsidR="0050352F" w:rsidRPr="0050352F">
        <w:rPr>
          <w:vertAlign w:val="subscript"/>
          <w:lang w:val="en-US" w:eastAsia="zh-CN"/>
        </w:rPr>
        <w:t>er</w:t>
      </w:r>
      <w:r w:rsidR="0050352F" w:rsidRPr="0050352F">
        <w:rPr>
          <w:vertAlign w:val="subscript"/>
          <w:lang w:val="en-US"/>
        </w:rPr>
        <w:t>_without_index</w:t>
      </w:r>
      <w:proofErr w:type="spellEnd"/>
      <w:r w:rsidR="0050352F" w:rsidRPr="0050352F">
        <w:rPr>
          <w:lang w:val="en-US"/>
        </w:rPr>
        <w:t>,</w:t>
      </w:r>
      <w:r w:rsidR="0050352F" w:rsidRPr="0050352F">
        <w:rPr>
          <w:lang w:val="en-US" w:eastAsia="zh-CN"/>
        </w:rPr>
        <w:t xml:space="preserve"> </w:t>
      </w:r>
      <w:ins w:id="36" w:author="Nokia" w:date="2024-08-22T20:58:00Z" w16du:dateUtc="2024-08-22T12:58:00Z">
        <w:r w:rsidRPr="00A11ABC">
          <w:rPr>
            <w:lang w:val="en-US"/>
          </w:rPr>
          <w:t xml:space="preserve">and the condition of NES-based CHO </w:t>
        </w:r>
        <w:r>
          <w:rPr>
            <w:lang w:val="en-US"/>
          </w:rPr>
          <w:t>keeps existing</w:t>
        </w:r>
        <w:r w:rsidRPr="00A11ABC">
          <w:rPr>
            <w:lang w:val="en-US"/>
          </w:rPr>
          <w:t xml:space="preserve"> </w:t>
        </w:r>
        <w:r>
          <w:rPr>
            <w:lang w:val="en-US"/>
          </w:rPr>
          <w:t>till UE</w:t>
        </w:r>
        <w:r w:rsidRPr="00A11ABC">
          <w:rPr>
            <w:lang w:val="en-US"/>
          </w:rPr>
          <w:t xml:space="preserve"> receiving the DCI 2-</w:t>
        </w:r>
        <w:r>
          <w:rPr>
            <w:lang w:val="en-US"/>
          </w:rPr>
          <w:t>9</w:t>
        </w:r>
        <w:r w:rsidRPr="00A11ABC">
          <w:rPr>
            <w:lang w:val="en-US"/>
          </w:rPr>
          <w:t xml:space="preserve"> command</w:t>
        </w:r>
        <w:r>
          <w:rPr>
            <w:lang w:val="en-US"/>
          </w:rPr>
          <w:t>,</w:t>
        </w:r>
        <w:r>
          <w:rPr>
            <w:rFonts w:hint="eastAsia"/>
            <w:lang w:val="en-US" w:eastAsia="zh-CN"/>
          </w:rPr>
          <w:t xml:space="preserve"> </w:t>
        </w:r>
      </w:ins>
      <w:r w:rsidR="0050352F" w:rsidRPr="0050352F">
        <w:rPr>
          <w:lang w:val="en-US"/>
        </w:rPr>
        <w:t xml:space="preserve">then the measurement time delay equals to the time from the end of </w:t>
      </w:r>
      <w:proofErr w:type="spellStart"/>
      <w:r w:rsidR="0050352F" w:rsidRPr="0050352F">
        <w:rPr>
          <w:lang w:val="en-US"/>
        </w:rPr>
        <w:t>T</w:t>
      </w:r>
      <w:r w:rsidR="0050352F" w:rsidRPr="0050352F">
        <w:rPr>
          <w:vertAlign w:val="subscript"/>
          <w:lang w:val="en-US"/>
        </w:rPr>
        <w:t>event_DU</w:t>
      </w:r>
      <w:proofErr w:type="spellEnd"/>
      <w:r w:rsidR="0050352F" w:rsidRPr="0050352F">
        <w:rPr>
          <w:lang w:val="en-US"/>
        </w:rPr>
        <w:t xml:space="preserve"> until UE successfully decodes DCI 2-9 command.</w:t>
      </w:r>
    </w:p>
    <w:p w14:paraId="4FE49994" w14:textId="01741083" w:rsidR="004C3B90" w:rsidRPr="0050352F" w:rsidRDefault="004C3B90" w:rsidP="004C3B90">
      <w:pPr>
        <w:pStyle w:val="B1"/>
        <w:rPr>
          <w:lang w:val="en-US"/>
        </w:rPr>
      </w:pPr>
      <w:ins w:id="37" w:author="Nokia" w:date="2024-08-22T20:58:00Z" w16du:dateUtc="2024-08-22T12:58:00Z">
        <w:r>
          <w:rPr>
            <w:rFonts w:eastAsiaTheme="minorEastAsia" w:hint="eastAsia"/>
            <w:lang w:val="en-US" w:eastAsia="zh-CN"/>
          </w:rPr>
          <w:t>-</w:t>
        </w:r>
        <w:r>
          <w:rPr>
            <w:rFonts w:eastAsiaTheme="minorEastAsia"/>
            <w:lang w:val="en-US" w:eastAsia="zh-CN"/>
          </w:rPr>
          <w:tab/>
        </w:r>
        <w:r w:rsidRPr="00384BDF">
          <w:rPr>
            <w:rFonts w:eastAsiaTheme="minorEastAsia"/>
            <w:lang w:val="en-US"/>
          </w:rPr>
          <w:t xml:space="preserve">If UE successfully decodes DCI 2-9 command later than the time at the end of </w:t>
        </w:r>
        <w:proofErr w:type="spellStart"/>
        <w:r w:rsidRPr="00384BDF">
          <w:rPr>
            <w:rFonts w:eastAsiaTheme="minorEastAsia"/>
            <w:lang w:val="en-US"/>
          </w:rPr>
          <w:t>T</w:t>
        </w:r>
        <w:r w:rsidRPr="00384BDF">
          <w:rPr>
            <w:rFonts w:eastAsiaTheme="minorEastAsia"/>
            <w:vertAlign w:val="subscript"/>
            <w:lang w:val="en-US"/>
          </w:rPr>
          <w:t>Event_DU</w:t>
        </w:r>
        <w:proofErr w:type="spellEnd"/>
        <w:r w:rsidRPr="00384BDF">
          <w:rPr>
            <w:rFonts w:eastAsiaTheme="minorEastAsia"/>
            <w:lang w:val="en-US"/>
          </w:rPr>
          <w:t xml:space="preserve"> + </w:t>
        </w:r>
        <w:proofErr w:type="spellStart"/>
        <w:r w:rsidRPr="00384BDF">
          <w:rPr>
            <w:rFonts w:eastAsiaTheme="minorEastAsia"/>
            <w:lang w:val="en-US"/>
          </w:rPr>
          <w:t>T</w:t>
        </w:r>
        <w:r w:rsidRPr="00384BDF">
          <w:rPr>
            <w:rFonts w:eastAsiaTheme="minorEastAsia"/>
            <w:vertAlign w:val="subscript"/>
            <w:lang w:val="en-US"/>
          </w:rPr>
          <w:t>identify</w:t>
        </w:r>
        <w:r w:rsidRPr="00384BDF">
          <w:rPr>
            <w:rFonts w:eastAsiaTheme="minorEastAsia" w:hint="eastAsia"/>
            <w:vertAlign w:val="subscript"/>
            <w:lang w:val="en-US" w:eastAsia="zh-CN"/>
          </w:rPr>
          <w:t>_</w:t>
        </w:r>
        <w:r w:rsidRPr="00384BDF">
          <w:rPr>
            <w:rFonts w:eastAsiaTheme="minorEastAsia"/>
            <w:vertAlign w:val="subscript"/>
            <w:lang w:val="en-US"/>
          </w:rPr>
          <w:t>int</w:t>
        </w:r>
        <w:r>
          <w:rPr>
            <w:rFonts w:eastAsiaTheme="minorEastAsia" w:hint="eastAsia"/>
            <w:vertAlign w:val="subscript"/>
            <w:lang w:val="en-US" w:eastAsia="zh-CN"/>
          </w:rPr>
          <w:t>er</w:t>
        </w:r>
        <w:r w:rsidRPr="00384BDF">
          <w:rPr>
            <w:rFonts w:eastAsiaTheme="minorEastAsia"/>
            <w:vertAlign w:val="subscript"/>
            <w:lang w:val="en-US"/>
          </w:rPr>
          <w:t>_with</w:t>
        </w:r>
        <w:r w:rsidRPr="00384BDF">
          <w:rPr>
            <w:rFonts w:eastAsiaTheme="minorEastAsia" w:hint="eastAsia"/>
            <w:vertAlign w:val="subscript"/>
            <w:lang w:val="en-US" w:eastAsia="zh-CN"/>
          </w:rPr>
          <w:t>_</w:t>
        </w:r>
        <w:r w:rsidRPr="00384BDF">
          <w:rPr>
            <w:rFonts w:eastAsiaTheme="minorEastAsia"/>
            <w:vertAlign w:val="subscript"/>
            <w:lang w:val="en-US"/>
          </w:rPr>
          <w:t>index</w:t>
        </w:r>
        <w:proofErr w:type="spellEnd"/>
        <w:r w:rsidRPr="00384BDF">
          <w:rPr>
            <w:rFonts w:eastAsiaTheme="minorEastAsia"/>
            <w:vertAlign w:val="subscript"/>
            <w:lang w:val="en-US"/>
          </w:rPr>
          <w:t xml:space="preserve"> </w:t>
        </w:r>
        <w:r w:rsidRPr="00384BDF">
          <w:rPr>
            <w:rFonts w:eastAsiaTheme="minorEastAsia"/>
            <w:lang w:val="en-US"/>
          </w:rPr>
          <w:t xml:space="preserve">or </w:t>
        </w:r>
        <w:proofErr w:type="spellStart"/>
        <w:r w:rsidRPr="00384BDF">
          <w:rPr>
            <w:rFonts w:eastAsiaTheme="minorEastAsia"/>
            <w:lang w:val="en-US"/>
          </w:rPr>
          <w:t>T</w:t>
        </w:r>
        <w:r w:rsidRPr="00384BDF">
          <w:rPr>
            <w:rFonts w:eastAsiaTheme="minorEastAsia"/>
            <w:vertAlign w:val="subscript"/>
            <w:lang w:val="en-US"/>
          </w:rPr>
          <w:t>Event_DU</w:t>
        </w:r>
        <w:proofErr w:type="spellEnd"/>
        <w:r w:rsidRPr="00384BDF">
          <w:rPr>
            <w:rFonts w:eastAsiaTheme="minorEastAsia"/>
            <w:lang w:val="en-US"/>
          </w:rPr>
          <w:t xml:space="preserve"> + </w:t>
        </w:r>
        <w:proofErr w:type="spellStart"/>
        <w:r w:rsidRPr="00384BDF">
          <w:rPr>
            <w:rFonts w:eastAsiaTheme="minorEastAsia"/>
            <w:lang w:val="en-US"/>
          </w:rPr>
          <w:t>T</w:t>
        </w:r>
        <w:r w:rsidRPr="00384BDF">
          <w:rPr>
            <w:rFonts w:eastAsiaTheme="minorEastAsia"/>
            <w:vertAlign w:val="subscript"/>
            <w:lang w:val="en-US"/>
          </w:rPr>
          <w:t>identify_int</w:t>
        </w:r>
        <w:r>
          <w:rPr>
            <w:rFonts w:eastAsiaTheme="minorEastAsia" w:hint="eastAsia"/>
            <w:vertAlign w:val="subscript"/>
            <w:lang w:val="en-US" w:eastAsia="zh-CN"/>
          </w:rPr>
          <w:t>er</w:t>
        </w:r>
        <w:r w:rsidRPr="00384BDF">
          <w:rPr>
            <w:rFonts w:eastAsiaTheme="minorEastAsia"/>
            <w:vertAlign w:val="subscript"/>
            <w:lang w:val="en-US"/>
          </w:rPr>
          <w:t>_without_index</w:t>
        </w:r>
        <w:proofErr w:type="spellEnd"/>
        <w:r w:rsidRPr="00384BDF">
          <w:rPr>
            <w:rFonts w:eastAsiaTheme="minorEastAsia"/>
            <w:lang w:val="en-US"/>
          </w:rPr>
          <w:t>,</w:t>
        </w:r>
        <w:r w:rsidRPr="00384BDF">
          <w:rPr>
            <w:lang w:val="en-US"/>
          </w:rPr>
          <w:t xml:space="preserve"> and the condition of NES-based CHO is not met when receiving the DCI 2-9 command, then the measurement time delay</w:t>
        </w:r>
        <w:r>
          <w:rPr>
            <w:rFonts w:hint="eastAsia"/>
            <w:lang w:val="en-US" w:eastAsia="zh-CN"/>
          </w:rPr>
          <w:t xml:space="preserve"> </w:t>
        </w:r>
        <w:r w:rsidRPr="00384BDF">
          <w:rPr>
            <w:rFonts w:hint="eastAsia"/>
            <w:lang w:val="en-US"/>
          </w:rPr>
          <w:t>equal</w:t>
        </w:r>
        <w:r w:rsidRPr="00384BDF">
          <w:rPr>
            <w:lang w:val="en-US"/>
          </w:rPr>
          <w:t>s</w:t>
        </w:r>
        <w:r w:rsidRPr="00384BDF">
          <w:rPr>
            <w:rFonts w:hint="eastAsia"/>
            <w:lang w:val="en-US"/>
          </w:rPr>
          <w:t xml:space="preserve"> to the time span from the end of</w:t>
        </w:r>
        <w:r w:rsidRPr="00384BDF">
          <w:rPr>
            <w:rFonts w:hint="eastAsia"/>
            <w:iCs/>
            <w:lang w:val="en-US"/>
          </w:rPr>
          <w:t xml:space="preserve"> </w:t>
        </w:r>
        <w:proofErr w:type="spellStart"/>
        <w:r w:rsidRPr="00384BDF">
          <w:rPr>
            <w:rFonts w:hint="eastAsia"/>
            <w:iCs/>
            <w:lang w:val="en-US"/>
          </w:rPr>
          <w:t>T</w:t>
        </w:r>
        <w:r w:rsidRPr="00384BDF">
          <w:rPr>
            <w:rFonts w:hint="eastAsia"/>
            <w:iCs/>
            <w:vertAlign w:val="subscript"/>
            <w:lang w:val="en-US"/>
          </w:rPr>
          <w:t>Event_DU</w:t>
        </w:r>
        <w:proofErr w:type="spellEnd"/>
        <w:r w:rsidRPr="00384BDF">
          <w:rPr>
            <w:rFonts w:hint="eastAsia"/>
            <w:iCs/>
            <w:vertAlign w:val="subscript"/>
            <w:lang w:val="en-US"/>
          </w:rPr>
          <w:t xml:space="preserve"> </w:t>
        </w:r>
        <w:r w:rsidRPr="00384BDF">
          <w:rPr>
            <w:rFonts w:hint="eastAsia"/>
            <w:iCs/>
            <w:lang w:val="en-US"/>
          </w:rPr>
          <w:t>until a condition keeps existing for</w:t>
        </w:r>
        <w:r w:rsidRPr="00384BDF">
          <w:rPr>
            <w:rFonts w:hint="eastAsia"/>
            <w:lang w:val="en-US"/>
          </w:rPr>
          <w:t xml:space="preserve"> T</w:t>
        </w:r>
        <w:r w:rsidRPr="00384BDF">
          <w:rPr>
            <w:rFonts w:hint="eastAsia"/>
            <w:vertAlign w:val="subscript"/>
            <w:lang w:val="en-US"/>
          </w:rPr>
          <w:t xml:space="preserve">SSB measurement </w:t>
        </w:r>
        <w:proofErr w:type="spellStart"/>
        <w:r w:rsidRPr="00384BDF">
          <w:rPr>
            <w:rFonts w:hint="eastAsia"/>
            <w:vertAlign w:val="subscript"/>
            <w:lang w:val="en-US"/>
          </w:rPr>
          <w:t>period_int</w:t>
        </w:r>
        <w:r>
          <w:rPr>
            <w:rFonts w:hint="eastAsia"/>
            <w:vertAlign w:val="subscript"/>
            <w:lang w:val="en-US" w:eastAsia="zh-CN"/>
          </w:rPr>
          <w:t>er</w:t>
        </w:r>
        <w:proofErr w:type="spellEnd"/>
        <w:r w:rsidRPr="00384BDF">
          <w:rPr>
            <w:rFonts w:hint="eastAsia"/>
            <w:lang w:val="en-US"/>
          </w:rPr>
          <w:t xml:space="preserve"> </w:t>
        </w:r>
        <w:r w:rsidRPr="00384BDF">
          <w:rPr>
            <w:rFonts w:hint="eastAsia"/>
            <w:iCs/>
            <w:lang w:val="en-US"/>
          </w:rPr>
          <w:t>which can fulfill the NES-based conditional handover.</w:t>
        </w:r>
      </w:ins>
    </w:p>
    <w:p w14:paraId="1D3F9538" w14:textId="3DB702B1" w:rsidR="0050352F" w:rsidDel="002847B4" w:rsidRDefault="0050352F" w:rsidP="008135BB">
      <w:pPr>
        <w:pStyle w:val="NO"/>
        <w:rPr>
          <w:del w:id="38" w:author="Nokia" w:date="2024-08-09T09:38:00Z" w16du:dateUtc="2024-08-09T06:38:00Z"/>
          <w:lang w:val="en-US"/>
        </w:rPr>
      </w:pPr>
      <w:del w:id="39" w:author="Nokia" w:date="2024-08-09T09:38:00Z" w16du:dateUtc="2024-08-09T06:38:00Z">
        <w:r w:rsidRPr="00CF62A1" w:rsidDel="002847B4">
          <w:rPr>
            <w:lang w:val="en-US"/>
          </w:rPr>
          <w:delText>Editor Notes: The measurement time delay for NES-based conditional handover is FFS.</w:delText>
        </w:r>
      </w:del>
    </w:p>
    <w:p w14:paraId="28182BD9" w14:textId="77777777" w:rsidR="0050352F" w:rsidRPr="009C5807" w:rsidRDefault="0050352F" w:rsidP="0050352F">
      <w:pPr>
        <w:rPr>
          <w:rFonts w:cs="v4.2.0"/>
        </w:rPr>
      </w:pPr>
      <w:r w:rsidRPr="0050352F">
        <w:t>When TTT or L3 filtering is used an additional delay can be expected.</w:t>
      </w:r>
    </w:p>
    <w:p w14:paraId="4256EF0F" w14:textId="77777777" w:rsidR="0050352F" w:rsidRPr="0050352F" w:rsidRDefault="0050352F" w:rsidP="0050352F">
      <w:r w:rsidRPr="0050352F">
        <w:t xml:space="preserve">A cell is detectable only if at least one SSB measured from the cell being configured remains detectable during the time period </w:t>
      </w:r>
      <w:proofErr w:type="spellStart"/>
      <w:r w:rsidRPr="0050352F">
        <w:t>T</w:t>
      </w:r>
      <w:r w:rsidRPr="0050352F">
        <w:rPr>
          <w:sz w:val="13"/>
          <w:szCs w:val="13"/>
        </w:rPr>
        <w:t>identify_intra_without_index</w:t>
      </w:r>
      <w:proofErr w:type="spellEnd"/>
      <w:r w:rsidRPr="0050352F">
        <w:rPr>
          <w:sz w:val="13"/>
          <w:szCs w:val="13"/>
        </w:rPr>
        <w:t xml:space="preserve"> </w:t>
      </w:r>
      <w:r w:rsidRPr="0050352F">
        <w:t xml:space="preserve">or </w:t>
      </w:r>
      <w:proofErr w:type="spellStart"/>
      <w:r w:rsidRPr="0050352F">
        <w:t>T</w:t>
      </w:r>
      <w:r w:rsidRPr="0050352F">
        <w:rPr>
          <w:sz w:val="13"/>
          <w:szCs w:val="13"/>
        </w:rPr>
        <w:t>identify_intra_with_index</w:t>
      </w:r>
      <w:proofErr w:type="spellEnd"/>
      <w:r w:rsidRPr="0050352F">
        <w:rPr>
          <w:sz w:val="13"/>
          <w:szCs w:val="13"/>
        </w:rPr>
        <w:t xml:space="preserve"> </w:t>
      </w:r>
      <w:r w:rsidRPr="0050352F">
        <w:t xml:space="preserve">for intra-frequency handover or </w:t>
      </w:r>
      <w:proofErr w:type="spellStart"/>
      <w:r w:rsidRPr="0050352F">
        <w:t>T</w:t>
      </w:r>
      <w:r w:rsidRPr="0050352F">
        <w:rPr>
          <w:sz w:val="13"/>
          <w:szCs w:val="13"/>
        </w:rPr>
        <w:t>identify_inter_without_index</w:t>
      </w:r>
      <w:proofErr w:type="spellEnd"/>
      <w:r w:rsidRPr="0050352F">
        <w:t xml:space="preserve"> for inter-frequency handover. If a cell which has been detectable at least for the time period </w:t>
      </w:r>
      <w:proofErr w:type="spellStart"/>
      <w:r w:rsidRPr="0050352F">
        <w:t>T</w:t>
      </w:r>
      <w:r w:rsidRPr="0050352F">
        <w:rPr>
          <w:sz w:val="13"/>
          <w:szCs w:val="13"/>
        </w:rPr>
        <w:t>identify_intra_without_index</w:t>
      </w:r>
      <w:proofErr w:type="spellEnd"/>
      <w:r w:rsidRPr="0050352F">
        <w:rPr>
          <w:sz w:val="13"/>
          <w:szCs w:val="13"/>
        </w:rPr>
        <w:t xml:space="preserve"> </w:t>
      </w:r>
      <w:r w:rsidRPr="0050352F">
        <w:t xml:space="preserve">or </w:t>
      </w:r>
      <w:proofErr w:type="spellStart"/>
      <w:r w:rsidRPr="0050352F">
        <w:t>T</w:t>
      </w:r>
      <w:r w:rsidRPr="0050352F">
        <w:rPr>
          <w:sz w:val="13"/>
          <w:szCs w:val="13"/>
        </w:rPr>
        <w:t>identify_intra_with_index</w:t>
      </w:r>
      <w:proofErr w:type="spellEnd"/>
      <w:r w:rsidRPr="0050352F">
        <w:rPr>
          <w:sz w:val="13"/>
          <w:szCs w:val="13"/>
        </w:rPr>
        <w:t xml:space="preserve"> </w:t>
      </w:r>
      <w:r w:rsidRPr="0050352F">
        <w:t xml:space="preserve">for intra-frequency handover or </w:t>
      </w:r>
      <w:proofErr w:type="spellStart"/>
      <w:r w:rsidRPr="0050352F">
        <w:t>T</w:t>
      </w:r>
      <w:r w:rsidRPr="0050352F">
        <w:rPr>
          <w:sz w:val="13"/>
          <w:szCs w:val="13"/>
        </w:rPr>
        <w:t>identify_inter_without_index</w:t>
      </w:r>
      <w:proofErr w:type="spellEnd"/>
      <w:r w:rsidRPr="0050352F">
        <w:t xml:space="preserve"> for inter-frequency handover becomes undetectable for a period and then the cell becomes detectable again and triggers a handover, the measurement time delay shall be less than </w:t>
      </w:r>
      <w:proofErr w:type="spellStart"/>
      <w:r w:rsidRPr="0050352F">
        <w:t>T</w:t>
      </w:r>
      <w:r w:rsidRPr="0050352F">
        <w:rPr>
          <w:sz w:val="13"/>
          <w:szCs w:val="13"/>
        </w:rPr>
        <w:t>SSB_measurement_period_intra</w:t>
      </w:r>
      <w:proofErr w:type="spellEnd"/>
      <w:r w:rsidRPr="0050352F">
        <w:rPr>
          <w:sz w:val="13"/>
          <w:szCs w:val="13"/>
        </w:rPr>
        <w:t xml:space="preserve"> </w:t>
      </w:r>
      <w:r w:rsidRPr="0050352F">
        <w:t xml:space="preserve">or </w:t>
      </w:r>
      <w:proofErr w:type="spellStart"/>
      <w:r w:rsidRPr="0050352F">
        <w:t>T</w:t>
      </w:r>
      <w:r w:rsidRPr="0050352F">
        <w:rPr>
          <w:sz w:val="13"/>
          <w:szCs w:val="13"/>
        </w:rPr>
        <w:t>SSB_measurement_period_inter</w:t>
      </w:r>
      <w:proofErr w:type="spellEnd"/>
      <w:r w:rsidRPr="0050352F">
        <w:rPr>
          <w:sz w:val="13"/>
          <w:szCs w:val="13"/>
        </w:rPr>
        <w:t xml:space="preserve"> </w:t>
      </w:r>
      <w:r w:rsidRPr="0050352F">
        <w:t>provided the timing to that cell has not changed more than ± 3200/</w:t>
      </w:r>
      <m:oMath>
        <m:sSup>
          <m:sSupPr>
            <m:ctrlPr>
              <w:rPr>
                <w:rFonts w:ascii="Cambria Math" w:hAnsi="Cambria Math" w:cs="Calibri Light"/>
                <w:color w:val="000000"/>
                <w:lang w:val=""/>
              </w:rPr>
            </m:ctrlPr>
          </m:sSupPr>
          <m:e>
            <m:r>
              <m:rPr>
                <m:sty m:val="p"/>
              </m:rPr>
              <w:rPr>
                <w:rFonts w:ascii="Cambria Math" w:hAnsi="Cambria Math" w:cs="Calibri Light"/>
                <w:color w:val="000000"/>
                <w:lang w:val=""/>
              </w:rPr>
              <m:t>2</m:t>
            </m:r>
          </m:e>
          <m:sup>
            <m:r>
              <w:rPr>
                <w:rFonts w:ascii="Cambria Math" w:hAnsi="Cambria Math" w:cs="Calibri Light"/>
                <w:color w:val="000000"/>
                <w:lang w:val=""/>
              </w:rPr>
              <m:t>µ</m:t>
            </m:r>
          </m:sup>
        </m:sSup>
      </m:oMath>
      <w:r w:rsidRPr="0050352F">
        <w:t xml:space="preserve"> Tc while the measurement gap has not been available and the L3 filter has not been used, where </w:t>
      </w:r>
      <w:r w:rsidRPr="0050352F">
        <w:rPr>
          <w:i/>
        </w:rPr>
        <w:t>µ</w:t>
      </w:r>
      <w:r w:rsidRPr="0050352F">
        <w:t xml:space="preserve"> is the SCS configuration as defined in clause 4.2</w:t>
      </w:r>
      <w:r w:rsidRPr="0050352F">
        <w:rPr>
          <w:lang w:eastAsia="zh-TW"/>
        </w:rPr>
        <w:t xml:space="preserve"> </w:t>
      </w:r>
      <w:r w:rsidRPr="0050352F">
        <w:t>of TS 38.211 [3]. When L3 filtering is used, an additional delay can be expected.</w:t>
      </w:r>
    </w:p>
    <w:p w14:paraId="1C1DFA61" w14:textId="77777777" w:rsidR="0050352F" w:rsidRPr="0050352F" w:rsidRDefault="0050352F" w:rsidP="008135BB">
      <w:pPr>
        <w:pStyle w:val="Heading5"/>
      </w:pPr>
      <w:r w:rsidRPr="009C5807">
        <w:t>6.1.4.4.3</w:t>
      </w:r>
      <w:r w:rsidRPr="009C5807">
        <w:tab/>
        <w:t>Preparation time</w:t>
      </w:r>
    </w:p>
    <w:p w14:paraId="451B0C3E" w14:textId="77777777" w:rsidR="0050352F" w:rsidRPr="0050352F" w:rsidRDefault="0050352F" w:rsidP="0050352F">
      <w:proofErr w:type="spellStart"/>
      <w:r w:rsidRPr="0050352F">
        <w:t>T</w:t>
      </w:r>
      <w:r w:rsidRPr="0050352F">
        <w:rPr>
          <w:vertAlign w:val="subscript"/>
        </w:rPr>
        <w:t>CHO_execution</w:t>
      </w:r>
      <w:proofErr w:type="spellEnd"/>
      <w:r w:rsidRPr="0050352F">
        <w:t xml:space="preserve"> is the UE </w:t>
      </w:r>
      <w:r w:rsidRPr="0050352F">
        <w:rPr>
          <w:rFonts w:cs="v4.2.0"/>
        </w:rPr>
        <w:t xml:space="preserve">execution </w:t>
      </w:r>
      <w:r w:rsidRPr="0050352F">
        <w:t xml:space="preserve">preparation time for conditional </w:t>
      </w:r>
      <w:proofErr w:type="gramStart"/>
      <w:r w:rsidRPr="0050352F">
        <w:t>handover, and</w:t>
      </w:r>
      <w:proofErr w:type="gramEnd"/>
      <w:r w:rsidRPr="0050352F">
        <w:t xml:space="preserve"> starts after UE realizes the condition of CHO is met and identity of the target cell is determined. </w:t>
      </w:r>
      <w:proofErr w:type="spellStart"/>
      <w:r w:rsidRPr="0050352F">
        <w:t>T</w:t>
      </w:r>
      <w:r w:rsidRPr="0050352F">
        <w:rPr>
          <w:vertAlign w:val="subscript"/>
        </w:rPr>
        <w:t>CHO_execution</w:t>
      </w:r>
      <w:proofErr w:type="spellEnd"/>
      <w:r w:rsidRPr="0050352F">
        <w:t xml:space="preserve"> can be up 10ms.</w:t>
      </w:r>
    </w:p>
    <w:p w14:paraId="39B1786C" w14:textId="77777777" w:rsidR="0050352F" w:rsidRPr="0050352F" w:rsidRDefault="0050352F" w:rsidP="008135BB">
      <w:pPr>
        <w:pStyle w:val="Heading5"/>
      </w:pPr>
      <w:r w:rsidRPr="009C5807">
        <w:t>6.1.4.4.4</w:t>
      </w:r>
      <w:r w:rsidRPr="009C5807">
        <w:tab/>
        <w:t>Interruption time</w:t>
      </w:r>
    </w:p>
    <w:p w14:paraId="68658F2A" w14:textId="77777777" w:rsidR="0050352F" w:rsidRPr="0050352F" w:rsidRDefault="0050352F" w:rsidP="0050352F">
      <w:pPr>
        <w:rPr>
          <w:rFonts w:cs="v4.2.0"/>
        </w:rPr>
      </w:pPr>
      <w:r w:rsidRPr="0050352F">
        <w:rPr>
          <w:rFonts w:cs="v4.2.0"/>
        </w:rPr>
        <w:t>The interruption time is the time between when the UE starts to execute the conditional handover to the target cell and the time the UE starts transmission of the new PRACH.</w:t>
      </w:r>
    </w:p>
    <w:p w14:paraId="1B32267C" w14:textId="77777777" w:rsidR="0050352F" w:rsidRPr="0050352F" w:rsidRDefault="0050352F" w:rsidP="0050352F">
      <w:pPr>
        <w:rPr>
          <w:rFonts w:cs="v4.2.0"/>
        </w:rPr>
      </w:pPr>
      <w:r w:rsidRPr="0050352F">
        <w:rPr>
          <w:rFonts w:cs="v4.2.0"/>
        </w:rPr>
        <w:t xml:space="preserve">For intra-frequency or inter-frequency conditional </w:t>
      </w:r>
      <w:proofErr w:type="spellStart"/>
      <w:r w:rsidRPr="0050352F">
        <w:rPr>
          <w:rFonts w:cs="v4.2.0"/>
        </w:rPr>
        <w:t>conditional</w:t>
      </w:r>
      <w:proofErr w:type="spellEnd"/>
      <w:r w:rsidRPr="0050352F">
        <w:rPr>
          <w:rFonts w:cs="v4.2.0"/>
        </w:rPr>
        <w:t xml:space="preserve"> handover, the </w:t>
      </w:r>
      <w:r w:rsidRPr="0050352F">
        <w:rPr>
          <w:rFonts w:cs="v4.2.0"/>
          <w:lang w:eastAsia="zh-CN"/>
        </w:rPr>
        <w:t>interruption</w:t>
      </w:r>
      <w:r w:rsidRPr="0050352F">
        <w:rPr>
          <w:rFonts w:cs="v4.2.0"/>
        </w:rPr>
        <w:t xml:space="preserve"> time shall be less than</w:t>
      </w:r>
    </w:p>
    <w:p w14:paraId="6DFB2FEC" w14:textId="77777777" w:rsidR="0050352F" w:rsidRPr="0050352F" w:rsidRDefault="0050352F" w:rsidP="008135BB">
      <w:pPr>
        <w:pStyle w:val="EQ"/>
      </w:pPr>
      <w:r w:rsidRPr="0050352F">
        <w:tab/>
        <w:t>T</w:t>
      </w:r>
      <w:r w:rsidRPr="0050352F">
        <w:rPr>
          <w:vertAlign w:val="subscript"/>
        </w:rPr>
        <w:t>interrupt</w:t>
      </w:r>
      <w:r w:rsidRPr="0050352F">
        <w:t xml:space="preserve"> = T</w:t>
      </w:r>
      <w:r w:rsidRPr="0050352F">
        <w:rPr>
          <w:vertAlign w:val="subscript"/>
        </w:rPr>
        <w:t>processing</w:t>
      </w:r>
      <w:r w:rsidRPr="0050352F">
        <w:t xml:space="preserve"> + T</w:t>
      </w:r>
      <w:r w:rsidRPr="0050352F">
        <w:rPr>
          <w:vertAlign w:val="subscript"/>
        </w:rPr>
        <w:t>IU</w:t>
      </w:r>
      <w:r w:rsidRPr="0050352F">
        <w:t xml:space="preserve"> + T</w:t>
      </w:r>
      <w:r w:rsidRPr="0050352F">
        <w:rPr>
          <w:vertAlign w:val="subscript"/>
        </w:rPr>
        <w:t>∆</w:t>
      </w:r>
      <w:r w:rsidRPr="0050352F">
        <w:t xml:space="preserve"> </w:t>
      </w:r>
      <w:r w:rsidRPr="0050352F">
        <w:rPr>
          <w:lang w:eastAsia="zh-CN"/>
        </w:rPr>
        <w:t>+ T</w:t>
      </w:r>
      <w:r w:rsidRPr="0050352F">
        <w:rPr>
          <w:vertAlign w:val="subscript"/>
          <w:lang w:eastAsia="zh-CN"/>
        </w:rPr>
        <w:t>margin</w:t>
      </w:r>
      <w:r w:rsidRPr="0050352F">
        <w:t xml:space="preserve"> ms</w:t>
      </w:r>
    </w:p>
    <w:p w14:paraId="586A5882" w14:textId="77777777" w:rsidR="0050352F" w:rsidRPr="0050352F" w:rsidRDefault="0050352F" w:rsidP="0050352F">
      <w:r w:rsidRPr="0050352F">
        <w:t>Where:</w:t>
      </w:r>
    </w:p>
    <w:p w14:paraId="02D26319" w14:textId="77777777" w:rsidR="0050352F" w:rsidRPr="0050352F" w:rsidRDefault="0050352F" w:rsidP="008135BB">
      <w:pPr>
        <w:pStyle w:val="B1"/>
      </w:pPr>
      <w:r w:rsidRPr="0050352F">
        <w:tab/>
      </w:r>
      <w:proofErr w:type="spellStart"/>
      <w:r w:rsidRPr="0050352F">
        <w:t>T</w:t>
      </w:r>
      <w:r w:rsidRPr="0050352F">
        <w:rPr>
          <w:vertAlign w:val="subscript"/>
        </w:rPr>
        <w:t>processing</w:t>
      </w:r>
      <w:proofErr w:type="spellEnd"/>
      <w:r w:rsidRPr="0050352F">
        <w:t xml:space="preserve"> is time for UE processing. </w:t>
      </w:r>
      <w:proofErr w:type="spellStart"/>
      <w:r w:rsidRPr="0050352F">
        <w:t>T</w:t>
      </w:r>
      <w:r w:rsidRPr="0050352F">
        <w:rPr>
          <w:vertAlign w:val="subscript"/>
        </w:rPr>
        <w:t>processing</w:t>
      </w:r>
      <w:proofErr w:type="spellEnd"/>
      <w:r w:rsidRPr="0050352F">
        <w:t xml:space="preserve"> can be up to 20ms.</w:t>
      </w:r>
    </w:p>
    <w:p w14:paraId="5C3070D3" w14:textId="77777777" w:rsidR="0050352F" w:rsidRPr="0050352F" w:rsidRDefault="0050352F" w:rsidP="008135BB">
      <w:pPr>
        <w:pStyle w:val="B1"/>
      </w:pPr>
      <w:r w:rsidRPr="0050352F">
        <w:lastRenderedPageBreak/>
        <w:tab/>
        <w:t>T</w:t>
      </w:r>
      <w:r w:rsidRPr="0050352F">
        <w:rPr>
          <w:vertAlign w:val="subscript"/>
        </w:rPr>
        <w:t>IU</w:t>
      </w:r>
      <w:r w:rsidRPr="0050352F">
        <w:t xml:space="preserve"> is the interruption uncertainty in acquiring the first available PRACH occasion in the new cell. T</w:t>
      </w:r>
      <w:r w:rsidRPr="0050352F">
        <w:rPr>
          <w:vertAlign w:val="subscript"/>
        </w:rPr>
        <w:t>IU</w:t>
      </w:r>
      <w:r w:rsidRPr="0050352F">
        <w:t xml:space="preserve"> can be up to the summation of SSB to PRACH occasion association period and 10 </w:t>
      </w:r>
      <w:proofErr w:type="spellStart"/>
      <w:r w:rsidRPr="0050352F">
        <w:t>ms</w:t>
      </w:r>
      <w:proofErr w:type="spellEnd"/>
      <w:r w:rsidRPr="0050352F">
        <w:t>. SSB to PRACH occasion associated period is defined in the table 8.1-1 of TS 38.213 [3]</w:t>
      </w:r>
    </w:p>
    <w:p w14:paraId="49653814" w14:textId="77777777" w:rsidR="0050352F" w:rsidRPr="0050352F" w:rsidRDefault="0050352F" w:rsidP="008135BB">
      <w:pPr>
        <w:pStyle w:val="B1"/>
      </w:pPr>
      <w:r w:rsidRPr="0050352F">
        <w:tab/>
        <w:t>T</w:t>
      </w:r>
      <w:r w:rsidRPr="0050352F">
        <w:rPr>
          <w:vertAlign w:val="subscript"/>
        </w:rPr>
        <w:t>∆</w:t>
      </w:r>
      <w:r w:rsidRPr="0050352F">
        <w:t xml:space="preserve"> is time for fine time tracking and acquiring full timing information of the target cell. T</w:t>
      </w:r>
      <w:r w:rsidRPr="0050352F">
        <w:rPr>
          <w:vertAlign w:val="subscript"/>
        </w:rPr>
        <w:t>Δ</w:t>
      </w:r>
      <w:r w:rsidRPr="0050352F">
        <w:t xml:space="preserve"> = </w:t>
      </w:r>
      <w:proofErr w:type="spellStart"/>
      <w:r w:rsidRPr="0050352F">
        <w:t>T</w:t>
      </w:r>
      <w:r w:rsidRPr="0050352F">
        <w:rPr>
          <w:vertAlign w:val="subscript"/>
        </w:rPr>
        <w:t>rs</w:t>
      </w:r>
      <w:proofErr w:type="spellEnd"/>
      <w:r w:rsidRPr="0050352F">
        <w:t>.</w:t>
      </w:r>
    </w:p>
    <w:p w14:paraId="4B25378C" w14:textId="77777777" w:rsidR="0050352F" w:rsidRPr="0050352F" w:rsidRDefault="0050352F" w:rsidP="008135BB">
      <w:pPr>
        <w:pStyle w:val="B1"/>
      </w:pPr>
      <w:r w:rsidRPr="0050352F">
        <w:rPr>
          <w:lang w:eastAsia="zh-CN"/>
        </w:rPr>
        <w:tab/>
      </w:r>
      <w:proofErr w:type="spellStart"/>
      <w:r w:rsidRPr="0050352F">
        <w:rPr>
          <w:lang w:eastAsia="zh-CN"/>
        </w:rPr>
        <w:t>T</w:t>
      </w:r>
      <w:r w:rsidRPr="0050352F">
        <w:rPr>
          <w:vertAlign w:val="subscript"/>
          <w:lang w:eastAsia="zh-CN"/>
        </w:rPr>
        <w:t>margin</w:t>
      </w:r>
      <w:proofErr w:type="spellEnd"/>
      <w:r w:rsidRPr="0050352F">
        <w:rPr>
          <w:vertAlign w:val="subscript"/>
          <w:lang w:eastAsia="zh-CN"/>
        </w:rPr>
        <w:t xml:space="preserve"> </w:t>
      </w:r>
      <w:r w:rsidRPr="0050352F">
        <w:rPr>
          <w:lang w:eastAsia="zh-CN"/>
        </w:rPr>
        <w:t xml:space="preserve">is time for SSB post-processing. </w:t>
      </w:r>
      <w:proofErr w:type="spellStart"/>
      <w:r w:rsidRPr="0050352F">
        <w:rPr>
          <w:lang w:eastAsia="zh-CN"/>
        </w:rPr>
        <w:t>T</w:t>
      </w:r>
      <w:r w:rsidRPr="0050352F">
        <w:rPr>
          <w:vertAlign w:val="subscript"/>
          <w:lang w:eastAsia="zh-CN"/>
        </w:rPr>
        <w:t>margin</w:t>
      </w:r>
      <w:proofErr w:type="spellEnd"/>
      <w:r w:rsidRPr="0050352F">
        <w:rPr>
          <w:vertAlign w:val="subscript"/>
          <w:lang w:eastAsia="zh-CN"/>
        </w:rPr>
        <w:t xml:space="preserve"> </w:t>
      </w:r>
      <w:r w:rsidRPr="0050352F">
        <w:rPr>
          <w:lang w:eastAsia="zh-CN"/>
        </w:rPr>
        <w:t>can be up to 2ms.</w:t>
      </w:r>
    </w:p>
    <w:p w14:paraId="6DD0DF5B" w14:textId="77777777" w:rsidR="0050352F" w:rsidRPr="0050352F" w:rsidRDefault="0050352F" w:rsidP="008135BB">
      <w:pPr>
        <w:pStyle w:val="B1"/>
      </w:pPr>
      <w:r w:rsidRPr="0050352F">
        <w:tab/>
      </w:r>
      <w:proofErr w:type="spellStart"/>
      <w:r w:rsidRPr="0050352F">
        <w:t>T</w:t>
      </w:r>
      <w:r w:rsidRPr="0050352F">
        <w:rPr>
          <w:vertAlign w:val="subscript"/>
        </w:rPr>
        <w:t>rs</w:t>
      </w:r>
      <w:proofErr w:type="spellEnd"/>
      <w:r w:rsidRPr="0050352F">
        <w:t xml:space="preserve"> is the SMTC periodicity of the target NR cell if the UE has been provided with an SMTC configuration for the target </w:t>
      </w:r>
      <w:proofErr w:type="spellStart"/>
      <w:r w:rsidRPr="0050352F">
        <w:t>cellin</w:t>
      </w:r>
      <w:proofErr w:type="spellEnd"/>
      <w:r w:rsidRPr="0050352F">
        <w:t xml:space="preserve"> the handover command, otherwise </w:t>
      </w:r>
      <w:proofErr w:type="spellStart"/>
      <w:r w:rsidRPr="0050352F">
        <w:t>Trs</w:t>
      </w:r>
      <w:proofErr w:type="spellEnd"/>
      <w:r w:rsidRPr="0050352F">
        <w:t xml:space="preserve"> is the SMTC configured in the </w:t>
      </w:r>
      <w:proofErr w:type="spellStart"/>
      <w:r w:rsidRPr="0050352F">
        <w:t>measObjectNR</w:t>
      </w:r>
      <w:proofErr w:type="spellEnd"/>
      <w:r w:rsidRPr="0050352F">
        <w:t xml:space="preserve"> having the same SSB frequency and subcarrier spacing. If the UE is not provided SMTC configuration or measurement object on this frequency, the requirement in this clause is applied with </w:t>
      </w:r>
      <w:proofErr w:type="spellStart"/>
      <w:r w:rsidRPr="0050352F">
        <w:t>T</w:t>
      </w:r>
      <w:r w:rsidRPr="0050352F">
        <w:rPr>
          <w:vertAlign w:val="subscript"/>
        </w:rPr>
        <w:t>rs</w:t>
      </w:r>
      <w:proofErr w:type="spellEnd"/>
      <w:r w:rsidRPr="0050352F">
        <w:t xml:space="preserve">=5ms assuming the SSB transmission periodicity is 5ms. There is no requirement if the SSB transmission periodicity is not 5ms. If the UE has been provided with higher layer in TS 38.331 [2] </w:t>
      </w:r>
      <w:proofErr w:type="spellStart"/>
      <w:r w:rsidRPr="0050352F">
        <w:t>signaling</w:t>
      </w:r>
      <w:proofErr w:type="spellEnd"/>
      <w:r w:rsidRPr="0050352F">
        <w:t xml:space="preserve"> of </w:t>
      </w:r>
      <w:r w:rsidRPr="0050352F">
        <w:rPr>
          <w:i/>
        </w:rPr>
        <w:t>smtc2</w:t>
      </w:r>
      <w:r w:rsidRPr="0050352F">
        <w:rPr>
          <w:b/>
        </w:rPr>
        <w:t xml:space="preserve"> </w:t>
      </w:r>
      <w:r w:rsidRPr="0050352F">
        <w:t xml:space="preserve">prior to the handover command, </w:t>
      </w:r>
      <w:proofErr w:type="spellStart"/>
      <w:r w:rsidRPr="0050352F">
        <w:t>T</w:t>
      </w:r>
      <w:r w:rsidRPr="0050352F">
        <w:rPr>
          <w:vertAlign w:val="subscript"/>
        </w:rPr>
        <w:t>rs</w:t>
      </w:r>
      <w:proofErr w:type="spellEnd"/>
      <w:r w:rsidRPr="0050352F">
        <w:t xml:space="preserve"> follows </w:t>
      </w:r>
      <w:r w:rsidRPr="0050352F">
        <w:rPr>
          <w:i/>
        </w:rPr>
        <w:t>smtc1</w:t>
      </w:r>
      <w:r w:rsidRPr="0050352F">
        <w:t xml:space="preserve"> or </w:t>
      </w:r>
      <w:r w:rsidRPr="0050352F">
        <w:rPr>
          <w:i/>
        </w:rPr>
        <w:t>smtc2</w:t>
      </w:r>
      <w:r w:rsidRPr="0050352F">
        <w:t xml:space="preserve"> according to the physical cell ID of the target cell.</w:t>
      </w:r>
    </w:p>
    <w:p w14:paraId="01159CAD" w14:textId="77777777" w:rsidR="0050352F" w:rsidRPr="0050352F" w:rsidRDefault="0050352F" w:rsidP="008135BB">
      <w:pPr>
        <w:pStyle w:val="NO"/>
      </w:pPr>
      <w:r w:rsidRPr="0050352F">
        <w:t>NOTE 1:</w:t>
      </w:r>
      <w:r w:rsidRPr="0050352F">
        <w:tab/>
        <w:t>The actual value of T</w:t>
      </w:r>
      <w:r w:rsidRPr="0050352F">
        <w:rPr>
          <w:vertAlign w:val="subscript"/>
        </w:rPr>
        <w:t>IU</w:t>
      </w:r>
      <w:r w:rsidRPr="0050352F">
        <w:t xml:space="preserve"> shall depend upon the PRACH configuration used in the target cell.</w:t>
      </w:r>
    </w:p>
    <w:p w14:paraId="35283AA4" w14:textId="77777777" w:rsidR="0050352F" w:rsidRPr="0050352F" w:rsidRDefault="0050352F" w:rsidP="008135BB">
      <w:pPr>
        <w:pStyle w:val="Heading4"/>
        <w:rPr>
          <w:lang w:val="en-US" w:eastAsia="zh-CN"/>
        </w:rPr>
      </w:pPr>
      <w:r w:rsidRPr="009C5807">
        <w:rPr>
          <w:lang w:val="en-US" w:eastAsia="zh-CN"/>
        </w:rPr>
        <w:t>6.1.4.5</w:t>
      </w:r>
      <w:r w:rsidRPr="009C5807">
        <w:rPr>
          <w:lang w:val="en-US" w:eastAsia="zh-CN"/>
        </w:rPr>
        <w:tab/>
        <w:t>NR FR1 – NR FR2 conditional handover</w:t>
      </w:r>
    </w:p>
    <w:p w14:paraId="635E7C58" w14:textId="77777777" w:rsidR="0050352F" w:rsidRPr="0050352F" w:rsidRDefault="0050352F" w:rsidP="0050352F">
      <w:r w:rsidRPr="0050352F">
        <w:t>The requirements in this clause are applicable to inter-frequency conditional handover from NR FR1 cell to NR FR2 cell.</w:t>
      </w:r>
    </w:p>
    <w:p w14:paraId="3AD52E59" w14:textId="77777777" w:rsidR="0050352F" w:rsidRPr="0050352F" w:rsidRDefault="0050352F" w:rsidP="0050352F">
      <w:r w:rsidRPr="0050352F">
        <w:t>The requirements defined in clause 6.1.4.4 applies assuming inter-frequency handover and:</w:t>
      </w:r>
    </w:p>
    <w:p w14:paraId="21282566" w14:textId="1F5FDD8E" w:rsidR="0050352F" w:rsidRPr="0050352F" w:rsidRDefault="0050352F" w:rsidP="008135BB">
      <w:pPr>
        <w:keepNext/>
        <w:keepLines/>
        <w:spacing w:before="120"/>
        <w:ind w:left="1134" w:hanging="1134"/>
        <w:outlineLvl w:val="2"/>
      </w:pPr>
      <w:r w:rsidRPr="0050352F">
        <w:tab/>
      </w:r>
      <w:proofErr w:type="spellStart"/>
      <w:r w:rsidRPr="0050352F">
        <w:t>T</w:t>
      </w:r>
      <w:r w:rsidRPr="0050352F">
        <w:rPr>
          <w:vertAlign w:val="subscript"/>
        </w:rPr>
        <w:t>processing</w:t>
      </w:r>
      <w:proofErr w:type="spellEnd"/>
      <w:r w:rsidRPr="0050352F">
        <w:t xml:space="preserve"> is time for UE processing. </w:t>
      </w:r>
      <w:proofErr w:type="spellStart"/>
      <w:r w:rsidRPr="0050352F">
        <w:t>T</w:t>
      </w:r>
      <w:r w:rsidRPr="0050352F">
        <w:rPr>
          <w:vertAlign w:val="subscript"/>
        </w:rPr>
        <w:t>processing</w:t>
      </w:r>
      <w:proofErr w:type="spellEnd"/>
      <w:r w:rsidRPr="0050352F">
        <w:t xml:space="preserve"> can be up to 40ms.</w:t>
      </w:r>
    </w:p>
    <w:p w14:paraId="1C2F7626" w14:textId="77777777" w:rsidR="0050352F" w:rsidRPr="0050352F" w:rsidRDefault="0050352F" w:rsidP="0050352F">
      <w:pPr>
        <w:keepNext/>
        <w:keepLines/>
        <w:spacing w:before="120"/>
        <w:jc w:val="center"/>
        <w:outlineLvl w:val="2"/>
        <w:rPr>
          <w:sz w:val="36"/>
          <w:highlight w:val="yellow"/>
          <w:lang w:eastAsia="zh-CN"/>
        </w:rPr>
      </w:pPr>
      <w:r w:rsidRPr="0050352F">
        <w:rPr>
          <w:sz w:val="36"/>
          <w:highlight w:val="yellow"/>
          <w:lang w:eastAsia="zh-CN"/>
        </w:rPr>
        <w:t>&lt;End of Change 1&gt;</w:t>
      </w:r>
    </w:p>
    <w:p w14:paraId="330D9048" w14:textId="77777777" w:rsidR="002D60B1" w:rsidRPr="002D60B1" w:rsidRDefault="002D60B1" w:rsidP="008F4046"/>
    <w:sectPr w:rsidR="002D60B1" w:rsidRPr="002D60B1" w:rsidSect="007F3472">
      <w:headerReference w:type="default" r:id="rId22"/>
      <w:footerReference w:type="default" r:id="rId23"/>
      <w:footnotePr>
        <w:numRestart w:val="eachSect"/>
      </w:footnotePr>
      <w:pgSz w:w="11907" w:h="16840" w:code="9"/>
      <w:pgMar w:top="1418" w:right="1134" w:bottom="1134" w:left="1134" w:header="851" w:footer="340" w:gutter="0"/>
      <w:pgNumType w:start="42"/>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435E9" w14:textId="77777777" w:rsidR="00F01AF6" w:rsidRDefault="00F01AF6">
      <w:r>
        <w:separator/>
      </w:r>
    </w:p>
  </w:endnote>
  <w:endnote w:type="continuationSeparator" w:id="0">
    <w:p w14:paraId="0194B3FD" w14:textId="77777777" w:rsidR="00F01AF6" w:rsidRDefault="00F01AF6">
      <w:r>
        <w:continuationSeparator/>
      </w:r>
    </w:p>
  </w:endnote>
  <w:endnote w:type="continuationNotice" w:id="1">
    <w:p w14:paraId="12F93889" w14:textId="77777777" w:rsidR="00F01AF6" w:rsidRDefault="00F01A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EE9CE" w14:textId="77777777" w:rsidR="00010597" w:rsidRDefault="000105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24D5C" w14:textId="77777777" w:rsidR="00010597" w:rsidRDefault="000105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A98AF" w14:textId="77777777" w:rsidR="00010597" w:rsidRDefault="000105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BEDD9" w14:textId="77777777" w:rsidR="0065393B" w:rsidRDefault="00E9386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F4339" w14:textId="77777777" w:rsidR="00F01AF6" w:rsidRDefault="00F01AF6">
      <w:r>
        <w:separator/>
      </w:r>
    </w:p>
  </w:footnote>
  <w:footnote w:type="continuationSeparator" w:id="0">
    <w:p w14:paraId="6784E2D1" w14:textId="77777777" w:rsidR="00F01AF6" w:rsidRDefault="00F01AF6">
      <w:r>
        <w:continuationSeparator/>
      </w:r>
    </w:p>
  </w:footnote>
  <w:footnote w:type="continuationNotice" w:id="1">
    <w:p w14:paraId="0B24569E" w14:textId="77777777" w:rsidR="00F01AF6" w:rsidRDefault="00F01A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595AE" w14:textId="77777777" w:rsidR="00010597" w:rsidRDefault="000105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80A7D" w14:textId="77777777" w:rsidR="00010597" w:rsidRDefault="000105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152A8" w14:textId="4A0308FB" w:rsidR="0065393B" w:rsidRPr="00010597" w:rsidRDefault="0065393B" w:rsidP="00010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07868"/>
    <w:multiLevelType w:val="hybridMultilevel"/>
    <w:tmpl w:val="B3428B98"/>
    <w:lvl w:ilvl="0" w:tplc="A9082FAE">
      <w:start w:val="1"/>
      <w:numFmt w:val="decimal"/>
      <w:lvlText w:val="%1)"/>
      <w:lvlJc w:val="left"/>
      <w:pPr>
        <w:ind w:left="360" w:hanging="36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start w:val="1"/>
      <w:numFmt w:val="lowerLetter"/>
      <w:lvlText w:val="%5)"/>
      <w:lvlJc w:val="left"/>
      <w:pPr>
        <w:ind w:left="2200" w:hanging="440"/>
      </w:pPr>
    </w:lvl>
    <w:lvl w:ilvl="5" w:tplc="0409001B">
      <w:start w:val="1"/>
      <w:numFmt w:val="lowerRoman"/>
      <w:lvlText w:val="%6."/>
      <w:lvlJc w:val="right"/>
      <w:pPr>
        <w:ind w:left="2640" w:hanging="440"/>
      </w:pPr>
    </w:lvl>
    <w:lvl w:ilvl="6" w:tplc="0409000F">
      <w:start w:val="1"/>
      <w:numFmt w:val="decimal"/>
      <w:lvlText w:val="%7."/>
      <w:lvlJc w:val="left"/>
      <w:pPr>
        <w:ind w:left="3080" w:hanging="440"/>
      </w:pPr>
    </w:lvl>
    <w:lvl w:ilvl="7" w:tplc="04090019">
      <w:start w:val="1"/>
      <w:numFmt w:val="lowerLetter"/>
      <w:lvlText w:val="%8)"/>
      <w:lvlJc w:val="left"/>
      <w:pPr>
        <w:ind w:left="3520" w:hanging="440"/>
      </w:pPr>
    </w:lvl>
    <w:lvl w:ilvl="8" w:tplc="0409001B">
      <w:start w:val="1"/>
      <w:numFmt w:val="lowerRoman"/>
      <w:lvlText w:val="%9."/>
      <w:lvlJc w:val="right"/>
      <w:pPr>
        <w:ind w:left="3960" w:hanging="440"/>
      </w:pPr>
    </w:lvl>
  </w:abstractNum>
  <w:abstractNum w:abstractNumId="1" w15:restartNumberingAfterBreak="0">
    <w:nsid w:val="090B1B62"/>
    <w:multiLevelType w:val="hybridMultilevel"/>
    <w:tmpl w:val="9E92D60C"/>
    <w:lvl w:ilvl="0" w:tplc="BEEE4F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926BCB"/>
    <w:multiLevelType w:val="hybridMultilevel"/>
    <w:tmpl w:val="D270A642"/>
    <w:lvl w:ilvl="0" w:tplc="A162DF58">
      <w:start w:val="1"/>
      <w:numFmt w:val="bullet"/>
      <w:lvlText w:val="-"/>
      <w:lvlJc w:val="left"/>
      <w:pPr>
        <w:ind w:left="440" w:hanging="44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0D7C074E"/>
    <w:multiLevelType w:val="hybridMultilevel"/>
    <w:tmpl w:val="5BECCE5C"/>
    <w:lvl w:ilvl="0" w:tplc="AE8E08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5B45A08"/>
    <w:multiLevelType w:val="hybridMultilevel"/>
    <w:tmpl w:val="619AB84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1CB61B49"/>
    <w:multiLevelType w:val="multilevel"/>
    <w:tmpl w:val="0BAACF0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26F4718"/>
    <w:multiLevelType w:val="multilevel"/>
    <w:tmpl w:val="226F4718"/>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27A943E9"/>
    <w:multiLevelType w:val="hybridMultilevel"/>
    <w:tmpl w:val="10481604"/>
    <w:lvl w:ilvl="0" w:tplc="8DD481B8">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8" w15:restartNumberingAfterBreak="0">
    <w:nsid w:val="28D82009"/>
    <w:multiLevelType w:val="hybridMultilevel"/>
    <w:tmpl w:val="29422C8C"/>
    <w:lvl w:ilvl="0" w:tplc="F41C95D2">
      <w:start w:val="38"/>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F300D49"/>
    <w:multiLevelType w:val="hybridMultilevel"/>
    <w:tmpl w:val="D90E7CD0"/>
    <w:lvl w:ilvl="0" w:tplc="B9A0D57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3682554F"/>
    <w:multiLevelType w:val="hybridMultilevel"/>
    <w:tmpl w:val="77626376"/>
    <w:lvl w:ilvl="0" w:tplc="C08C7518">
      <w:start w:val="38"/>
      <w:numFmt w:val="bullet"/>
      <w:lvlText w:val="-"/>
      <w:lvlJc w:val="left"/>
      <w:pPr>
        <w:ind w:left="644" w:hanging="360"/>
      </w:pPr>
      <w:rPr>
        <w:rFonts w:ascii="Times New Roman" w:eastAsia="宋体" w:hAnsi="Times New Roman" w:cs="Times New Roman" w:hint="default"/>
      </w:rPr>
    </w:lvl>
    <w:lvl w:ilvl="1" w:tplc="C08C7518">
      <w:start w:val="38"/>
      <w:numFmt w:val="bullet"/>
      <w:lvlText w:val="-"/>
      <w:lvlJc w:val="left"/>
      <w:pPr>
        <w:ind w:left="1364" w:hanging="360"/>
      </w:pPr>
      <w:rPr>
        <w:rFonts w:ascii="Times New Roman" w:eastAsia="宋体"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383C1591"/>
    <w:multiLevelType w:val="hybridMultilevel"/>
    <w:tmpl w:val="34BEA434"/>
    <w:lvl w:ilvl="0" w:tplc="5B28816C">
      <w:start w:val="9"/>
      <w:numFmt w:val="bullet"/>
      <w:lvlText w:val="-"/>
      <w:lvlJc w:val="left"/>
      <w:pPr>
        <w:ind w:left="1287" w:hanging="360"/>
      </w:pPr>
      <w:rPr>
        <w:rFonts w:ascii="Arial" w:eastAsia="宋体"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4D9A422F"/>
    <w:multiLevelType w:val="hybridMultilevel"/>
    <w:tmpl w:val="678E3A5E"/>
    <w:lvl w:ilvl="0" w:tplc="055603A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52862B4C"/>
    <w:multiLevelType w:val="hybridMultilevel"/>
    <w:tmpl w:val="CD3C1D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58B73482"/>
    <w:multiLevelType w:val="hybridMultilevel"/>
    <w:tmpl w:val="FDDC8172"/>
    <w:lvl w:ilvl="0" w:tplc="08090001">
      <w:start w:val="1"/>
      <w:numFmt w:val="bullet"/>
      <w:lvlText w:val=""/>
      <w:lvlJc w:val="left"/>
      <w:pPr>
        <w:ind w:left="328" w:hanging="360"/>
      </w:pPr>
      <w:rPr>
        <w:rFonts w:ascii="Symbol" w:hAnsi="Symbol" w:hint="default"/>
      </w:rPr>
    </w:lvl>
    <w:lvl w:ilvl="1" w:tplc="04190003">
      <w:start w:val="1"/>
      <w:numFmt w:val="bullet"/>
      <w:lvlText w:val="o"/>
      <w:lvlJc w:val="left"/>
      <w:pPr>
        <w:ind w:left="1048" w:hanging="360"/>
      </w:pPr>
      <w:rPr>
        <w:rFonts w:ascii="Courier New" w:hAnsi="Courier New" w:cs="Courier New" w:hint="default"/>
      </w:rPr>
    </w:lvl>
    <w:lvl w:ilvl="2" w:tplc="04190005">
      <w:start w:val="1"/>
      <w:numFmt w:val="bullet"/>
      <w:lvlText w:val=""/>
      <w:lvlJc w:val="left"/>
      <w:pPr>
        <w:ind w:left="1768" w:hanging="360"/>
      </w:pPr>
      <w:rPr>
        <w:rFonts w:ascii="Wingdings" w:hAnsi="Wingdings" w:hint="default"/>
      </w:rPr>
    </w:lvl>
    <w:lvl w:ilvl="3" w:tplc="04190001">
      <w:start w:val="1"/>
      <w:numFmt w:val="bullet"/>
      <w:lvlText w:val=""/>
      <w:lvlJc w:val="left"/>
      <w:pPr>
        <w:ind w:left="2488" w:hanging="360"/>
      </w:pPr>
      <w:rPr>
        <w:rFonts w:ascii="Symbol" w:hAnsi="Symbol" w:hint="default"/>
      </w:rPr>
    </w:lvl>
    <w:lvl w:ilvl="4" w:tplc="04190003">
      <w:start w:val="1"/>
      <w:numFmt w:val="bullet"/>
      <w:lvlText w:val="o"/>
      <w:lvlJc w:val="left"/>
      <w:pPr>
        <w:ind w:left="3208" w:hanging="360"/>
      </w:pPr>
      <w:rPr>
        <w:rFonts w:ascii="Courier New" w:hAnsi="Courier New" w:cs="Courier New" w:hint="default"/>
      </w:rPr>
    </w:lvl>
    <w:lvl w:ilvl="5" w:tplc="04190005">
      <w:start w:val="1"/>
      <w:numFmt w:val="bullet"/>
      <w:lvlText w:val=""/>
      <w:lvlJc w:val="left"/>
      <w:pPr>
        <w:ind w:left="3928" w:hanging="360"/>
      </w:pPr>
      <w:rPr>
        <w:rFonts w:ascii="Wingdings" w:hAnsi="Wingdings" w:hint="default"/>
      </w:rPr>
    </w:lvl>
    <w:lvl w:ilvl="6" w:tplc="04190001">
      <w:start w:val="1"/>
      <w:numFmt w:val="bullet"/>
      <w:lvlText w:val=""/>
      <w:lvlJc w:val="left"/>
      <w:pPr>
        <w:ind w:left="4648" w:hanging="360"/>
      </w:pPr>
      <w:rPr>
        <w:rFonts w:ascii="Symbol" w:hAnsi="Symbol" w:hint="default"/>
      </w:rPr>
    </w:lvl>
    <w:lvl w:ilvl="7" w:tplc="04190003">
      <w:start w:val="1"/>
      <w:numFmt w:val="bullet"/>
      <w:lvlText w:val="o"/>
      <w:lvlJc w:val="left"/>
      <w:pPr>
        <w:ind w:left="5368" w:hanging="360"/>
      </w:pPr>
      <w:rPr>
        <w:rFonts w:ascii="Courier New" w:hAnsi="Courier New" w:cs="Courier New" w:hint="default"/>
      </w:rPr>
    </w:lvl>
    <w:lvl w:ilvl="8" w:tplc="04190005">
      <w:start w:val="1"/>
      <w:numFmt w:val="bullet"/>
      <w:lvlText w:val=""/>
      <w:lvlJc w:val="left"/>
      <w:pPr>
        <w:ind w:left="6088" w:hanging="360"/>
      </w:pPr>
      <w:rPr>
        <w:rFonts w:ascii="Wingdings" w:hAnsi="Wingdings" w:hint="default"/>
      </w:rPr>
    </w:lvl>
  </w:abstractNum>
  <w:abstractNum w:abstractNumId="15" w15:restartNumberingAfterBreak="0">
    <w:nsid w:val="5CB85936"/>
    <w:multiLevelType w:val="hybridMultilevel"/>
    <w:tmpl w:val="7E785152"/>
    <w:lvl w:ilvl="0" w:tplc="11681D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20065D4"/>
    <w:multiLevelType w:val="hybridMultilevel"/>
    <w:tmpl w:val="19064072"/>
    <w:lvl w:ilvl="0" w:tplc="711474B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63D34F4F"/>
    <w:multiLevelType w:val="hybridMultilevel"/>
    <w:tmpl w:val="FD043D2A"/>
    <w:lvl w:ilvl="0" w:tplc="5D40CF5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795921B4"/>
    <w:multiLevelType w:val="multilevel"/>
    <w:tmpl w:val="52D29A7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81151453">
    <w:abstractNumId w:val="5"/>
  </w:num>
  <w:num w:numId="2" w16cid:durableId="890075726">
    <w:abstractNumId w:val="18"/>
  </w:num>
  <w:num w:numId="3" w16cid:durableId="1455101337">
    <w:abstractNumId w:val="12"/>
  </w:num>
  <w:num w:numId="4" w16cid:durableId="355083809">
    <w:abstractNumId w:val="13"/>
  </w:num>
  <w:num w:numId="5" w16cid:durableId="1767650565">
    <w:abstractNumId w:val="10"/>
  </w:num>
  <w:num w:numId="6" w16cid:durableId="1138035211">
    <w:abstractNumId w:val="14"/>
  </w:num>
  <w:num w:numId="7" w16cid:durableId="1113592139">
    <w:abstractNumId w:val="4"/>
  </w:num>
  <w:num w:numId="8" w16cid:durableId="1280337459">
    <w:abstractNumId w:val="17"/>
  </w:num>
  <w:num w:numId="9" w16cid:durableId="986591773">
    <w:abstractNumId w:val="9"/>
  </w:num>
  <w:num w:numId="10" w16cid:durableId="964236660">
    <w:abstractNumId w:val="8"/>
  </w:num>
  <w:num w:numId="11" w16cid:durableId="1657995270">
    <w:abstractNumId w:val="3"/>
  </w:num>
  <w:num w:numId="12" w16cid:durableId="1999798226">
    <w:abstractNumId w:val="1"/>
  </w:num>
  <w:num w:numId="13" w16cid:durableId="1831021409">
    <w:abstractNumId w:val="15"/>
  </w:num>
  <w:num w:numId="14" w16cid:durableId="243493144">
    <w:abstractNumId w:val="6"/>
  </w:num>
  <w:num w:numId="15" w16cid:durableId="968975953">
    <w:abstractNumId w:val="2"/>
  </w:num>
  <w:num w:numId="16" w16cid:durableId="2126802072">
    <w:abstractNumId w:val="7"/>
  </w:num>
  <w:num w:numId="17" w16cid:durableId="1333725292">
    <w:abstractNumId w:val="16"/>
  </w:num>
  <w:num w:numId="18" w16cid:durableId="2053721884">
    <w:abstractNumId w:val="11"/>
  </w:num>
  <w:num w:numId="19" w16cid:durableId="15870324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_New">
    <w15:presenceInfo w15:providerId="None" w15:userId="Nokia_New"/>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448"/>
    <w:rsid w:val="00006C0B"/>
    <w:rsid w:val="00010597"/>
    <w:rsid w:val="000134DD"/>
    <w:rsid w:val="00013F7D"/>
    <w:rsid w:val="0001419E"/>
    <w:rsid w:val="0002012F"/>
    <w:rsid w:val="000223BC"/>
    <w:rsid w:val="00022DAC"/>
    <w:rsid w:val="00022E4A"/>
    <w:rsid w:val="00023DF0"/>
    <w:rsid w:val="00023F32"/>
    <w:rsid w:val="0002449B"/>
    <w:rsid w:val="00035173"/>
    <w:rsid w:val="000448A8"/>
    <w:rsid w:val="00067057"/>
    <w:rsid w:val="0007043C"/>
    <w:rsid w:val="00075000"/>
    <w:rsid w:val="00075B93"/>
    <w:rsid w:val="00081467"/>
    <w:rsid w:val="00082279"/>
    <w:rsid w:val="00085C64"/>
    <w:rsid w:val="00090FC1"/>
    <w:rsid w:val="000A214E"/>
    <w:rsid w:val="000A2601"/>
    <w:rsid w:val="000A40AD"/>
    <w:rsid w:val="000A6394"/>
    <w:rsid w:val="000A716F"/>
    <w:rsid w:val="000B2136"/>
    <w:rsid w:val="000B7236"/>
    <w:rsid w:val="000B7FED"/>
    <w:rsid w:val="000C038A"/>
    <w:rsid w:val="000C0935"/>
    <w:rsid w:val="000C4C7F"/>
    <w:rsid w:val="000C6409"/>
    <w:rsid w:val="000C6598"/>
    <w:rsid w:val="000D44B3"/>
    <w:rsid w:val="000F1CF6"/>
    <w:rsid w:val="000F454A"/>
    <w:rsid w:val="000F798C"/>
    <w:rsid w:val="0010518F"/>
    <w:rsid w:val="001063EF"/>
    <w:rsid w:val="00130EC1"/>
    <w:rsid w:val="001435F5"/>
    <w:rsid w:val="00145D43"/>
    <w:rsid w:val="001469D0"/>
    <w:rsid w:val="00170854"/>
    <w:rsid w:val="00171BEE"/>
    <w:rsid w:val="0018625C"/>
    <w:rsid w:val="001916BC"/>
    <w:rsid w:val="00191D84"/>
    <w:rsid w:val="00192C46"/>
    <w:rsid w:val="00197BE2"/>
    <w:rsid w:val="001A0259"/>
    <w:rsid w:val="001A08B3"/>
    <w:rsid w:val="001A5E09"/>
    <w:rsid w:val="001A7B60"/>
    <w:rsid w:val="001B3B2B"/>
    <w:rsid w:val="001B52F0"/>
    <w:rsid w:val="001B7A65"/>
    <w:rsid w:val="001C05D3"/>
    <w:rsid w:val="001C3B99"/>
    <w:rsid w:val="001C5EBF"/>
    <w:rsid w:val="001D464B"/>
    <w:rsid w:val="001D4B25"/>
    <w:rsid w:val="001E41F3"/>
    <w:rsid w:val="001E6DA2"/>
    <w:rsid w:val="001F0DBE"/>
    <w:rsid w:val="001F0DC7"/>
    <w:rsid w:val="001F4885"/>
    <w:rsid w:val="00200243"/>
    <w:rsid w:val="002076A5"/>
    <w:rsid w:val="00211FE1"/>
    <w:rsid w:val="00220F5A"/>
    <w:rsid w:val="00226203"/>
    <w:rsid w:val="002306A9"/>
    <w:rsid w:val="0023336E"/>
    <w:rsid w:val="00237DC2"/>
    <w:rsid w:val="00243502"/>
    <w:rsid w:val="00251B33"/>
    <w:rsid w:val="002525B6"/>
    <w:rsid w:val="002548C5"/>
    <w:rsid w:val="0026004D"/>
    <w:rsid w:val="002640DD"/>
    <w:rsid w:val="00270F24"/>
    <w:rsid w:val="0027138E"/>
    <w:rsid w:val="00271B5D"/>
    <w:rsid w:val="00275D12"/>
    <w:rsid w:val="00281991"/>
    <w:rsid w:val="002847B4"/>
    <w:rsid w:val="00284FEB"/>
    <w:rsid w:val="002860C4"/>
    <w:rsid w:val="00286785"/>
    <w:rsid w:val="0029253E"/>
    <w:rsid w:val="002A2C40"/>
    <w:rsid w:val="002A5CEF"/>
    <w:rsid w:val="002B14A2"/>
    <w:rsid w:val="002B4E04"/>
    <w:rsid w:val="002B5741"/>
    <w:rsid w:val="002B6FB4"/>
    <w:rsid w:val="002C54C6"/>
    <w:rsid w:val="002D2C40"/>
    <w:rsid w:val="002D4F24"/>
    <w:rsid w:val="002D5469"/>
    <w:rsid w:val="002D60B1"/>
    <w:rsid w:val="002E1521"/>
    <w:rsid w:val="002E190A"/>
    <w:rsid w:val="002E472E"/>
    <w:rsid w:val="002F314B"/>
    <w:rsid w:val="002F332A"/>
    <w:rsid w:val="003009FB"/>
    <w:rsid w:val="00303EE7"/>
    <w:rsid w:val="00305409"/>
    <w:rsid w:val="003179D8"/>
    <w:rsid w:val="00325EF5"/>
    <w:rsid w:val="00327FA7"/>
    <w:rsid w:val="00330136"/>
    <w:rsid w:val="003306E4"/>
    <w:rsid w:val="00342EB0"/>
    <w:rsid w:val="00350B65"/>
    <w:rsid w:val="00354643"/>
    <w:rsid w:val="003609EF"/>
    <w:rsid w:val="0036231A"/>
    <w:rsid w:val="003629A1"/>
    <w:rsid w:val="00364F29"/>
    <w:rsid w:val="00365480"/>
    <w:rsid w:val="00366E23"/>
    <w:rsid w:val="0036708F"/>
    <w:rsid w:val="00374DD4"/>
    <w:rsid w:val="00384BDF"/>
    <w:rsid w:val="003901A2"/>
    <w:rsid w:val="003944EB"/>
    <w:rsid w:val="003A6489"/>
    <w:rsid w:val="003B1208"/>
    <w:rsid w:val="003B5BD8"/>
    <w:rsid w:val="003D10BC"/>
    <w:rsid w:val="003D6826"/>
    <w:rsid w:val="003E1A36"/>
    <w:rsid w:val="003E25A0"/>
    <w:rsid w:val="00402ACF"/>
    <w:rsid w:val="00405D36"/>
    <w:rsid w:val="00410371"/>
    <w:rsid w:val="00410FB4"/>
    <w:rsid w:val="00417DAE"/>
    <w:rsid w:val="00420EE0"/>
    <w:rsid w:val="00421E79"/>
    <w:rsid w:val="00422B1C"/>
    <w:rsid w:val="004242F1"/>
    <w:rsid w:val="00425A84"/>
    <w:rsid w:val="00437B95"/>
    <w:rsid w:val="004539C6"/>
    <w:rsid w:val="00461CED"/>
    <w:rsid w:val="00462F20"/>
    <w:rsid w:val="0046498D"/>
    <w:rsid w:val="00465225"/>
    <w:rsid w:val="00466C92"/>
    <w:rsid w:val="00470563"/>
    <w:rsid w:val="0047128C"/>
    <w:rsid w:val="00472FDF"/>
    <w:rsid w:val="004738E4"/>
    <w:rsid w:val="0047403E"/>
    <w:rsid w:val="004754E2"/>
    <w:rsid w:val="004767B4"/>
    <w:rsid w:val="004851A7"/>
    <w:rsid w:val="0049404D"/>
    <w:rsid w:val="004975E7"/>
    <w:rsid w:val="004A1B2F"/>
    <w:rsid w:val="004B4395"/>
    <w:rsid w:val="004B4C1E"/>
    <w:rsid w:val="004B6538"/>
    <w:rsid w:val="004B75B7"/>
    <w:rsid w:val="004B7C58"/>
    <w:rsid w:val="004B7E0A"/>
    <w:rsid w:val="004C3B70"/>
    <w:rsid w:val="004C3B90"/>
    <w:rsid w:val="004C6052"/>
    <w:rsid w:val="004D345C"/>
    <w:rsid w:val="004D4A5E"/>
    <w:rsid w:val="004E5136"/>
    <w:rsid w:val="004E5BC5"/>
    <w:rsid w:val="004E6DDE"/>
    <w:rsid w:val="004F06CA"/>
    <w:rsid w:val="0050352F"/>
    <w:rsid w:val="005127FB"/>
    <w:rsid w:val="005141D9"/>
    <w:rsid w:val="0051580D"/>
    <w:rsid w:val="005203CE"/>
    <w:rsid w:val="005258AA"/>
    <w:rsid w:val="00525E8B"/>
    <w:rsid w:val="005338CD"/>
    <w:rsid w:val="00534261"/>
    <w:rsid w:val="00534C52"/>
    <w:rsid w:val="005400E0"/>
    <w:rsid w:val="00541848"/>
    <w:rsid w:val="00544963"/>
    <w:rsid w:val="00547111"/>
    <w:rsid w:val="00554E72"/>
    <w:rsid w:val="00560006"/>
    <w:rsid w:val="00562DED"/>
    <w:rsid w:val="00572B11"/>
    <w:rsid w:val="005764FC"/>
    <w:rsid w:val="00583D6E"/>
    <w:rsid w:val="005856D6"/>
    <w:rsid w:val="0058713C"/>
    <w:rsid w:val="00592D74"/>
    <w:rsid w:val="005A4B36"/>
    <w:rsid w:val="005A4D72"/>
    <w:rsid w:val="005A5C82"/>
    <w:rsid w:val="005B15A4"/>
    <w:rsid w:val="005B2C68"/>
    <w:rsid w:val="005C17FA"/>
    <w:rsid w:val="005C34BA"/>
    <w:rsid w:val="005C4322"/>
    <w:rsid w:val="005C5F41"/>
    <w:rsid w:val="005C6299"/>
    <w:rsid w:val="005C6B5C"/>
    <w:rsid w:val="005D148D"/>
    <w:rsid w:val="005E0C4E"/>
    <w:rsid w:val="005E1913"/>
    <w:rsid w:val="005E2C44"/>
    <w:rsid w:val="005E41B3"/>
    <w:rsid w:val="005E76A7"/>
    <w:rsid w:val="005F3A04"/>
    <w:rsid w:val="005F4524"/>
    <w:rsid w:val="006027B0"/>
    <w:rsid w:val="00603094"/>
    <w:rsid w:val="00606115"/>
    <w:rsid w:val="00610AD4"/>
    <w:rsid w:val="00611249"/>
    <w:rsid w:val="00611CD2"/>
    <w:rsid w:val="00615F38"/>
    <w:rsid w:val="00621188"/>
    <w:rsid w:val="006257ED"/>
    <w:rsid w:val="00630412"/>
    <w:rsid w:val="006321A6"/>
    <w:rsid w:val="006427F0"/>
    <w:rsid w:val="00642EC5"/>
    <w:rsid w:val="00646FD1"/>
    <w:rsid w:val="0065371A"/>
    <w:rsid w:val="0065393B"/>
    <w:rsid w:val="00653DE4"/>
    <w:rsid w:val="00656B51"/>
    <w:rsid w:val="006570DA"/>
    <w:rsid w:val="00663727"/>
    <w:rsid w:val="00665C47"/>
    <w:rsid w:val="0067378D"/>
    <w:rsid w:val="0068258C"/>
    <w:rsid w:val="00686824"/>
    <w:rsid w:val="00695808"/>
    <w:rsid w:val="006A3D9C"/>
    <w:rsid w:val="006B46FB"/>
    <w:rsid w:val="006C002F"/>
    <w:rsid w:val="006C118F"/>
    <w:rsid w:val="006E21FB"/>
    <w:rsid w:val="006F25EC"/>
    <w:rsid w:val="0070465A"/>
    <w:rsid w:val="007109FE"/>
    <w:rsid w:val="0071196B"/>
    <w:rsid w:val="0071336B"/>
    <w:rsid w:val="007171D1"/>
    <w:rsid w:val="00721D02"/>
    <w:rsid w:val="007237BD"/>
    <w:rsid w:val="00726B4A"/>
    <w:rsid w:val="00731298"/>
    <w:rsid w:val="00734C96"/>
    <w:rsid w:val="0073600B"/>
    <w:rsid w:val="00740DA4"/>
    <w:rsid w:val="007415C3"/>
    <w:rsid w:val="00747B29"/>
    <w:rsid w:val="0075205E"/>
    <w:rsid w:val="00753196"/>
    <w:rsid w:val="007533FE"/>
    <w:rsid w:val="00755988"/>
    <w:rsid w:val="00762367"/>
    <w:rsid w:val="007651D5"/>
    <w:rsid w:val="007678E7"/>
    <w:rsid w:val="00767B62"/>
    <w:rsid w:val="00770BFD"/>
    <w:rsid w:val="00773118"/>
    <w:rsid w:val="00782C3E"/>
    <w:rsid w:val="00783D80"/>
    <w:rsid w:val="00787B98"/>
    <w:rsid w:val="00792342"/>
    <w:rsid w:val="007941B6"/>
    <w:rsid w:val="00794CAE"/>
    <w:rsid w:val="00796C3C"/>
    <w:rsid w:val="007977A8"/>
    <w:rsid w:val="007B2812"/>
    <w:rsid w:val="007B512A"/>
    <w:rsid w:val="007C02C0"/>
    <w:rsid w:val="007C2097"/>
    <w:rsid w:val="007C2DAB"/>
    <w:rsid w:val="007C4207"/>
    <w:rsid w:val="007C5D8D"/>
    <w:rsid w:val="007D157D"/>
    <w:rsid w:val="007D24CD"/>
    <w:rsid w:val="007D3EA3"/>
    <w:rsid w:val="007D6A07"/>
    <w:rsid w:val="007D7C5C"/>
    <w:rsid w:val="007D7F4B"/>
    <w:rsid w:val="007E069B"/>
    <w:rsid w:val="007E4658"/>
    <w:rsid w:val="007E4735"/>
    <w:rsid w:val="007F3472"/>
    <w:rsid w:val="007F7184"/>
    <w:rsid w:val="007F7259"/>
    <w:rsid w:val="008040A8"/>
    <w:rsid w:val="008135BB"/>
    <w:rsid w:val="008159D3"/>
    <w:rsid w:val="00821CF4"/>
    <w:rsid w:val="0082292E"/>
    <w:rsid w:val="0082695B"/>
    <w:rsid w:val="00827285"/>
    <w:rsid w:val="008276EA"/>
    <w:rsid w:val="008279FA"/>
    <w:rsid w:val="008307CF"/>
    <w:rsid w:val="00840BF7"/>
    <w:rsid w:val="00850CD3"/>
    <w:rsid w:val="008626E7"/>
    <w:rsid w:val="00862D93"/>
    <w:rsid w:val="00870EE7"/>
    <w:rsid w:val="00872B27"/>
    <w:rsid w:val="00875E0C"/>
    <w:rsid w:val="0087612D"/>
    <w:rsid w:val="00877BCD"/>
    <w:rsid w:val="00882AC8"/>
    <w:rsid w:val="008863B9"/>
    <w:rsid w:val="00890297"/>
    <w:rsid w:val="00893FFD"/>
    <w:rsid w:val="008A45A6"/>
    <w:rsid w:val="008A5A43"/>
    <w:rsid w:val="008B7193"/>
    <w:rsid w:val="008C2CC0"/>
    <w:rsid w:val="008C4365"/>
    <w:rsid w:val="008C6E06"/>
    <w:rsid w:val="008C752C"/>
    <w:rsid w:val="008D257B"/>
    <w:rsid w:val="008D3CCC"/>
    <w:rsid w:val="008D5C6D"/>
    <w:rsid w:val="008F3789"/>
    <w:rsid w:val="008F4046"/>
    <w:rsid w:val="008F686C"/>
    <w:rsid w:val="00901547"/>
    <w:rsid w:val="0090372A"/>
    <w:rsid w:val="00904631"/>
    <w:rsid w:val="0090476E"/>
    <w:rsid w:val="0090530B"/>
    <w:rsid w:val="00912D49"/>
    <w:rsid w:val="00914062"/>
    <w:rsid w:val="0091444C"/>
    <w:rsid w:val="0091465A"/>
    <w:rsid w:val="009148DE"/>
    <w:rsid w:val="00914C5B"/>
    <w:rsid w:val="00941E30"/>
    <w:rsid w:val="00941EAB"/>
    <w:rsid w:val="00942166"/>
    <w:rsid w:val="00942995"/>
    <w:rsid w:val="00944020"/>
    <w:rsid w:val="009464B0"/>
    <w:rsid w:val="00952A0C"/>
    <w:rsid w:val="00953EF4"/>
    <w:rsid w:val="00957BA1"/>
    <w:rsid w:val="0096784A"/>
    <w:rsid w:val="009709B1"/>
    <w:rsid w:val="00973F5B"/>
    <w:rsid w:val="00974F42"/>
    <w:rsid w:val="00976436"/>
    <w:rsid w:val="009777D9"/>
    <w:rsid w:val="00990D04"/>
    <w:rsid w:val="00991B88"/>
    <w:rsid w:val="00992A65"/>
    <w:rsid w:val="0099747B"/>
    <w:rsid w:val="009A2E92"/>
    <w:rsid w:val="009A5753"/>
    <w:rsid w:val="009A579D"/>
    <w:rsid w:val="009B33A9"/>
    <w:rsid w:val="009B4051"/>
    <w:rsid w:val="009B5A16"/>
    <w:rsid w:val="009C01E7"/>
    <w:rsid w:val="009C0B66"/>
    <w:rsid w:val="009D1302"/>
    <w:rsid w:val="009E2E58"/>
    <w:rsid w:val="009E3297"/>
    <w:rsid w:val="009E4FC1"/>
    <w:rsid w:val="009F085B"/>
    <w:rsid w:val="009F2A13"/>
    <w:rsid w:val="009F2B77"/>
    <w:rsid w:val="009F734F"/>
    <w:rsid w:val="00A015ED"/>
    <w:rsid w:val="00A07DA7"/>
    <w:rsid w:val="00A13AFB"/>
    <w:rsid w:val="00A1779B"/>
    <w:rsid w:val="00A246B6"/>
    <w:rsid w:val="00A264FA"/>
    <w:rsid w:val="00A3523E"/>
    <w:rsid w:val="00A40784"/>
    <w:rsid w:val="00A42BDF"/>
    <w:rsid w:val="00A430E0"/>
    <w:rsid w:val="00A47E70"/>
    <w:rsid w:val="00A5018E"/>
    <w:rsid w:val="00A50CF0"/>
    <w:rsid w:val="00A5426A"/>
    <w:rsid w:val="00A5776F"/>
    <w:rsid w:val="00A67373"/>
    <w:rsid w:val="00A70751"/>
    <w:rsid w:val="00A725B6"/>
    <w:rsid w:val="00A7671C"/>
    <w:rsid w:val="00A770E0"/>
    <w:rsid w:val="00A80F70"/>
    <w:rsid w:val="00A82562"/>
    <w:rsid w:val="00A844A6"/>
    <w:rsid w:val="00A85DED"/>
    <w:rsid w:val="00A935CD"/>
    <w:rsid w:val="00A93903"/>
    <w:rsid w:val="00A94E9A"/>
    <w:rsid w:val="00AA2CBC"/>
    <w:rsid w:val="00AA61B5"/>
    <w:rsid w:val="00AB2C50"/>
    <w:rsid w:val="00AB7B75"/>
    <w:rsid w:val="00AC539F"/>
    <w:rsid w:val="00AC5820"/>
    <w:rsid w:val="00AD1CD8"/>
    <w:rsid w:val="00AD552B"/>
    <w:rsid w:val="00AD6B03"/>
    <w:rsid w:val="00AD6F1C"/>
    <w:rsid w:val="00AF3F67"/>
    <w:rsid w:val="00B17EF6"/>
    <w:rsid w:val="00B258BB"/>
    <w:rsid w:val="00B316BA"/>
    <w:rsid w:val="00B341F6"/>
    <w:rsid w:val="00B3445F"/>
    <w:rsid w:val="00B34C64"/>
    <w:rsid w:val="00B36FB5"/>
    <w:rsid w:val="00B373C5"/>
    <w:rsid w:val="00B41054"/>
    <w:rsid w:val="00B4395C"/>
    <w:rsid w:val="00B45440"/>
    <w:rsid w:val="00B67B97"/>
    <w:rsid w:val="00B720C7"/>
    <w:rsid w:val="00B762C5"/>
    <w:rsid w:val="00B77F56"/>
    <w:rsid w:val="00B846A0"/>
    <w:rsid w:val="00B85959"/>
    <w:rsid w:val="00B920FF"/>
    <w:rsid w:val="00B93015"/>
    <w:rsid w:val="00B968C8"/>
    <w:rsid w:val="00B96AE9"/>
    <w:rsid w:val="00BA3EC5"/>
    <w:rsid w:val="00BA51D9"/>
    <w:rsid w:val="00BA75A9"/>
    <w:rsid w:val="00BA77D9"/>
    <w:rsid w:val="00BB4B6B"/>
    <w:rsid w:val="00BB5DFC"/>
    <w:rsid w:val="00BB64FA"/>
    <w:rsid w:val="00BC06C6"/>
    <w:rsid w:val="00BC4898"/>
    <w:rsid w:val="00BD279D"/>
    <w:rsid w:val="00BD6A34"/>
    <w:rsid w:val="00BD6BB8"/>
    <w:rsid w:val="00BD72ED"/>
    <w:rsid w:val="00C01526"/>
    <w:rsid w:val="00C02945"/>
    <w:rsid w:val="00C02C55"/>
    <w:rsid w:val="00C0427D"/>
    <w:rsid w:val="00C14DB9"/>
    <w:rsid w:val="00C17787"/>
    <w:rsid w:val="00C33D79"/>
    <w:rsid w:val="00C35941"/>
    <w:rsid w:val="00C373CF"/>
    <w:rsid w:val="00C46394"/>
    <w:rsid w:val="00C5703F"/>
    <w:rsid w:val="00C57E94"/>
    <w:rsid w:val="00C64046"/>
    <w:rsid w:val="00C66BA2"/>
    <w:rsid w:val="00C70E01"/>
    <w:rsid w:val="00C7313C"/>
    <w:rsid w:val="00C73468"/>
    <w:rsid w:val="00C80A70"/>
    <w:rsid w:val="00C819DD"/>
    <w:rsid w:val="00C823C8"/>
    <w:rsid w:val="00C83E79"/>
    <w:rsid w:val="00C865D1"/>
    <w:rsid w:val="00C870F6"/>
    <w:rsid w:val="00C95583"/>
    <w:rsid w:val="00C95985"/>
    <w:rsid w:val="00CC05FD"/>
    <w:rsid w:val="00CC5026"/>
    <w:rsid w:val="00CC68D0"/>
    <w:rsid w:val="00CE3181"/>
    <w:rsid w:val="00CE494C"/>
    <w:rsid w:val="00CF0AAB"/>
    <w:rsid w:val="00CF3F7E"/>
    <w:rsid w:val="00CF49CD"/>
    <w:rsid w:val="00CF6E74"/>
    <w:rsid w:val="00D03F9A"/>
    <w:rsid w:val="00D06D51"/>
    <w:rsid w:val="00D21117"/>
    <w:rsid w:val="00D24991"/>
    <w:rsid w:val="00D30AA0"/>
    <w:rsid w:val="00D34A92"/>
    <w:rsid w:val="00D417FD"/>
    <w:rsid w:val="00D45F81"/>
    <w:rsid w:val="00D50255"/>
    <w:rsid w:val="00D52252"/>
    <w:rsid w:val="00D528D2"/>
    <w:rsid w:val="00D53627"/>
    <w:rsid w:val="00D617D1"/>
    <w:rsid w:val="00D66520"/>
    <w:rsid w:val="00D704DC"/>
    <w:rsid w:val="00D76A94"/>
    <w:rsid w:val="00D84AE9"/>
    <w:rsid w:val="00D85A77"/>
    <w:rsid w:val="00D93F3F"/>
    <w:rsid w:val="00D976C3"/>
    <w:rsid w:val="00D97DC6"/>
    <w:rsid w:val="00DA1A7F"/>
    <w:rsid w:val="00DA3E6B"/>
    <w:rsid w:val="00DA45E4"/>
    <w:rsid w:val="00DA6339"/>
    <w:rsid w:val="00DB7E9E"/>
    <w:rsid w:val="00DC0118"/>
    <w:rsid w:val="00DD0883"/>
    <w:rsid w:val="00DD3E98"/>
    <w:rsid w:val="00DE2463"/>
    <w:rsid w:val="00DE28A7"/>
    <w:rsid w:val="00DE34CF"/>
    <w:rsid w:val="00DE4A97"/>
    <w:rsid w:val="00DE6F8D"/>
    <w:rsid w:val="00DF446F"/>
    <w:rsid w:val="00E0533B"/>
    <w:rsid w:val="00E056A5"/>
    <w:rsid w:val="00E060F4"/>
    <w:rsid w:val="00E13F3D"/>
    <w:rsid w:val="00E14A61"/>
    <w:rsid w:val="00E22AFC"/>
    <w:rsid w:val="00E23325"/>
    <w:rsid w:val="00E253D1"/>
    <w:rsid w:val="00E268CF"/>
    <w:rsid w:val="00E27D01"/>
    <w:rsid w:val="00E34898"/>
    <w:rsid w:val="00E4321C"/>
    <w:rsid w:val="00E51885"/>
    <w:rsid w:val="00E63740"/>
    <w:rsid w:val="00E65A8D"/>
    <w:rsid w:val="00E66A3C"/>
    <w:rsid w:val="00E677FA"/>
    <w:rsid w:val="00E718BD"/>
    <w:rsid w:val="00E74F4F"/>
    <w:rsid w:val="00E8237C"/>
    <w:rsid w:val="00E84678"/>
    <w:rsid w:val="00E87083"/>
    <w:rsid w:val="00E9189F"/>
    <w:rsid w:val="00E9377D"/>
    <w:rsid w:val="00E93866"/>
    <w:rsid w:val="00E96725"/>
    <w:rsid w:val="00EA31B7"/>
    <w:rsid w:val="00EA3B7D"/>
    <w:rsid w:val="00EA3E94"/>
    <w:rsid w:val="00EB09B7"/>
    <w:rsid w:val="00EB1A5C"/>
    <w:rsid w:val="00EB4303"/>
    <w:rsid w:val="00ED49DB"/>
    <w:rsid w:val="00EE0AFA"/>
    <w:rsid w:val="00EE54D3"/>
    <w:rsid w:val="00EE7D7C"/>
    <w:rsid w:val="00EF62CE"/>
    <w:rsid w:val="00F01AF6"/>
    <w:rsid w:val="00F02DC5"/>
    <w:rsid w:val="00F138FD"/>
    <w:rsid w:val="00F14FBC"/>
    <w:rsid w:val="00F2432C"/>
    <w:rsid w:val="00F25D98"/>
    <w:rsid w:val="00F27B55"/>
    <w:rsid w:val="00F300FB"/>
    <w:rsid w:val="00F34E63"/>
    <w:rsid w:val="00F35B90"/>
    <w:rsid w:val="00F366E8"/>
    <w:rsid w:val="00F54495"/>
    <w:rsid w:val="00F54880"/>
    <w:rsid w:val="00F54F4D"/>
    <w:rsid w:val="00F650E9"/>
    <w:rsid w:val="00F72513"/>
    <w:rsid w:val="00F75B21"/>
    <w:rsid w:val="00F75CC4"/>
    <w:rsid w:val="00F77FA3"/>
    <w:rsid w:val="00F800A8"/>
    <w:rsid w:val="00F859CA"/>
    <w:rsid w:val="00F86C83"/>
    <w:rsid w:val="00FA0EA4"/>
    <w:rsid w:val="00FA55D1"/>
    <w:rsid w:val="00FB1ACB"/>
    <w:rsid w:val="00FB6386"/>
    <w:rsid w:val="00FD7E42"/>
    <w:rsid w:val="00FE5AC9"/>
    <w:rsid w:val="00FE6056"/>
    <w:rsid w:val="00FF3C75"/>
    <w:rsid w:val="00FF47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C01E78C7-F26F-48EA-8C8B-C399EC97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3DF0"/>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7D7F4B"/>
    <w:rPr>
      <w:rFonts w:ascii="Arial" w:hAnsi="Arial"/>
      <w:b/>
      <w:noProof/>
      <w:sz w:val="18"/>
      <w:lang w:val="en-GB" w:eastAsia="en-US"/>
    </w:rPr>
  </w:style>
  <w:style w:type="character" w:customStyle="1" w:styleId="FooterChar">
    <w:name w:val="Footer Char"/>
    <w:basedOn w:val="DefaultParagraphFont"/>
    <w:link w:val="Footer"/>
    <w:rsid w:val="007D7F4B"/>
    <w:rPr>
      <w:rFonts w:ascii="Arial" w:hAnsi="Arial"/>
      <w:b/>
      <w:i/>
      <w:noProof/>
      <w:sz w:val="18"/>
      <w:lang w:val="en-GB" w:eastAsia="en-US"/>
    </w:rPr>
  </w:style>
  <w:style w:type="character" w:customStyle="1" w:styleId="B1Char">
    <w:name w:val="B1 Char"/>
    <w:link w:val="B1"/>
    <w:qFormat/>
    <w:rsid w:val="007D7F4B"/>
    <w:rPr>
      <w:rFonts w:ascii="Times New Roman" w:hAnsi="Times New Roman"/>
      <w:lang w:val="en-GB" w:eastAsia="en-US"/>
    </w:rPr>
  </w:style>
  <w:style w:type="character" w:customStyle="1" w:styleId="B2Char">
    <w:name w:val="B2 Char"/>
    <w:link w:val="B2"/>
    <w:qFormat/>
    <w:rsid w:val="007D7F4B"/>
    <w:rPr>
      <w:rFonts w:ascii="Times New Roman" w:hAnsi="Times New Roman"/>
      <w:lang w:val="en-GB" w:eastAsia="en-US"/>
    </w:rPr>
  </w:style>
  <w:style w:type="character" w:customStyle="1" w:styleId="EQChar">
    <w:name w:val="EQ Char"/>
    <w:link w:val="EQ"/>
    <w:qFormat/>
    <w:locked/>
    <w:rsid w:val="007D7F4B"/>
    <w:rPr>
      <w:rFonts w:ascii="Times New Roman" w:hAnsi="Times New Roman"/>
      <w:noProof/>
      <w:lang w:val="en-GB"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R4_Bullet,목록 단락,リスト段落,列表段落"/>
    <w:basedOn w:val="Normal"/>
    <w:link w:val="ListParagraphChar"/>
    <w:uiPriority w:val="34"/>
    <w:qFormat/>
    <w:rsid w:val="00941EAB"/>
    <w:pPr>
      <w:ind w:left="720"/>
      <w:contextualSpacing/>
    </w:pPr>
  </w:style>
  <w:style w:type="character" w:customStyle="1" w:styleId="Heading2Char">
    <w:name w:val="Heading 2 Char"/>
    <w:basedOn w:val="DefaultParagraphFont"/>
    <w:link w:val="Heading2"/>
    <w:rsid w:val="000A214E"/>
    <w:rPr>
      <w:rFonts w:ascii="Arial" w:hAnsi="Arial"/>
      <w:sz w:val="32"/>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F02DC5"/>
    <w:rPr>
      <w:rFonts w:ascii="Times New Roman" w:hAnsi="Times New Roman"/>
      <w:lang w:val="en-GB" w:eastAsia="en-US"/>
    </w:rPr>
  </w:style>
  <w:style w:type="character" w:customStyle="1" w:styleId="B3Char">
    <w:name w:val="B3 Char"/>
    <w:link w:val="B3"/>
    <w:qFormat/>
    <w:locked/>
    <w:rsid w:val="000C0935"/>
    <w:rPr>
      <w:rFonts w:ascii="Times New Roman" w:hAnsi="Times New Roman"/>
      <w:lang w:val="en-GB" w:eastAsia="en-US"/>
    </w:rPr>
  </w:style>
  <w:style w:type="character" w:customStyle="1" w:styleId="B4Char">
    <w:name w:val="B4 Char"/>
    <w:link w:val="B4"/>
    <w:qFormat/>
    <w:rsid w:val="000C0935"/>
    <w:rPr>
      <w:rFonts w:ascii="Times New Roman" w:hAnsi="Times New Roman"/>
      <w:lang w:val="en-GB" w:eastAsia="en-US"/>
    </w:rPr>
  </w:style>
  <w:style w:type="character" w:customStyle="1" w:styleId="CRCoverPageChar">
    <w:name w:val="CR Cover Page Char"/>
    <w:link w:val="CRCoverPage"/>
    <w:qFormat/>
    <w:locked/>
    <w:rsid w:val="00C17787"/>
    <w:rPr>
      <w:rFonts w:ascii="Arial" w:hAnsi="Arial"/>
      <w:lang w:val="en-GB" w:eastAsia="en-US"/>
    </w:rPr>
  </w:style>
  <w:style w:type="paragraph" w:customStyle="1" w:styleId="RAN4H1">
    <w:name w:val="RAN4 H1"/>
    <w:basedOn w:val="Normal"/>
    <w:next w:val="Normal"/>
    <w:link w:val="RAN4H1Char"/>
    <w:qFormat/>
    <w:rsid w:val="00796C3C"/>
    <w:pPr>
      <w:keepNext/>
      <w:keepLines/>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1Char">
    <w:name w:val="RAN4 H1 Char"/>
    <w:basedOn w:val="DefaultParagraphFont"/>
    <w:link w:val="RAN4H1"/>
    <w:rsid w:val="00796C3C"/>
    <w:rPr>
      <w:rFonts w:ascii="Arial" w:hAnsi="Arial"/>
      <w:sz w:val="36"/>
      <w:lang w:val="en-GB" w:eastAsia="en-US"/>
    </w:rPr>
  </w:style>
  <w:style w:type="paragraph" w:styleId="Revision">
    <w:name w:val="Revision"/>
    <w:hidden/>
    <w:uiPriority w:val="99"/>
    <w:semiHidden/>
    <w:rsid w:val="00E056A5"/>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237DC2"/>
    <w:rPr>
      <w:rFonts w:ascii="Times New Roman" w:hAnsi="Times New Roman"/>
      <w:lang w:val="en-GB" w:eastAsia="en-US"/>
    </w:rPr>
  </w:style>
  <w:style w:type="character" w:customStyle="1" w:styleId="NOChar">
    <w:name w:val="NO Char"/>
    <w:link w:val="NO"/>
    <w:qFormat/>
    <w:locked/>
    <w:rsid w:val="002D60B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84300">
      <w:bodyDiv w:val="1"/>
      <w:marLeft w:val="0"/>
      <w:marRight w:val="0"/>
      <w:marTop w:val="0"/>
      <w:marBottom w:val="0"/>
      <w:divBdr>
        <w:top w:val="none" w:sz="0" w:space="0" w:color="auto"/>
        <w:left w:val="none" w:sz="0" w:space="0" w:color="auto"/>
        <w:bottom w:val="none" w:sz="0" w:space="0" w:color="auto"/>
        <w:right w:val="none" w:sz="0" w:space="0" w:color="auto"/>
      </w:divBdr>
    </w:div>
    <w:div w:id="194196342">
      <w:bodyDiv w:val="1"/>
      <w:marLeft w:val="0"/>
      <w:marRight w:val="0"/>
      <w:marTop w:val="0"/>
      <w:marBottom w:val="0"/>
      <w:divBdr>
        <w:top w:val="none" w:sz="0" w:space="0" w:color="auto"/>
        <w:left w:val="none" w:sz="0" w:space="0" w:color="auto"/>
        <w:bottom w:val="none" w:sz="0" w:space="0" w:color="auto"/>
        <w:right w:val="none" w:sz="0" w:space="0" w:color="auto"/>
      </w:divBdr>
    </w:div>
    <w:div w:id="202986471">
      <w:bodyDiv w:val="1"/>
      <w:marLeft w:val="0"/>
      <w:marRight w:val="0"/>
      <w:marTop w:val="0"/>
      <w:marBottom w:val="0"/>
      <w:divBdr>
        <w:top w:val="none" w:sz="0" w:space="0" w:color="auto"/>
        <w:left w:val="none" w:sz="0" w:space="0" w:color="auto"/>
        <w:bottom w:val="none" w:sz="0" w:space="0" w:color="auto"/>
        <w:right w:val="none" w:sz="0" w:space="0" w:color="auto"/>
      </w:divBdr>
    </w:div>
    <w:div w:id="548416120">
      <w:bodyDiv w:val="1"/>
      <w:marLeft w:val="0"/>
      <w:marRight w:val="0"/>
      <w:marTop w:val="0"/>
      <w:marBottom w:val="0"/>
      <w:divBdr>
        <w:top w:val="none" w:sz="0" w:space="0" w:color="auto"/>
        <w:left w:val="none" w:sz="0" w:space="0" w:color="auto"/>
        <w:bottom w:val="none" w:sz="0" w:space="0" w:color="auto"/>
        <w:right w:val="none" w:sz="0" w:space="0" w:color="auto"/>
      </w:divBdr>
    </w:div>
    <w:div w:id="557203577">
      <w:bodyDiv w:val="1"/>
      <w:marLeft w:val="0"/>
      <w:marRight w:val="0"/>
      <w:marTop w:val="0"/>
      <w:marBottom w:val="0"/>
      <w:divBdr>
        <w:top w:val="none" w:sz="0" w:space="0" w:color="auto"/>
        <w:left w:val="none" w:sz="0" w:space="0" w:color="auto"/>
        <w:bottom w:val="none" w:sz="0" w:space="0" w:color="auto"/>
        <w:right w:val="none" w:sz="0" w:space="0" w:color="auto"/>
      </w:divBdr>
    </w:div>
    <w:div w:id="625160343">
      <w:bodyDiv w:val="1"/>
      <w:marLeft w:val="0"/>
      <w:marRight w:val="0"/>
      <w:marTop w:val="0"/>
      <w:marBottom w:val="0"/>
      <w:divBdr>
        <w:top w:val="none" w:sz="0" w:space="0" w:color="auto"/>
        <w:left w:val="none" w:sz="0" w:space="0" w:color="auto"/>
        <w:bottom w:val="none" w:sz="0" w:space="0" w:color="auto"/>
        <w:right w:val="none" w:sz="0" w:space="0" w:color="auto"/>
      </w:divBdr>
    </w:div>
    <w:div w:id="731007746">
      <w:bodyDiv w:val="1"/>
      <w:marLeft w:val="0"/>
      <w:marRight w:val="0"/>
      <w:marTop w:val="0"/>
      <w:marBottom w:val="0"/>
      <w:divBdr>
        <w:top w:val="none" w:sz="0" w:space="0" w:color="auto"/>
        <w:left w:val="none" w:sz="0" w:space="0" w:color="auto"/>
        <w:bottom w:val="none" w:sz="0" w:space="0" w:color="auto"/>
        <w:right w:val="none" w:sz="0" w:space="0" w:color="auto"/>
      </w:divBdr>
    </w:div>
    <w:div w:id="753018039">
      <w:bodyDiv w:val="1"/>
      <w:marLeft w:val="0"/>
      <w:marRight w:val="0"/>
      <w:marTop w:val="0"/>
      <w:marBottom w:val="0"/>
      <w:divBdr>
        <w:top w:val="none" w:sz="0" w:space="0" w:color="auto"/>
        <w:left w:val="none" w:sz="0" w:space="0" w:color="auto"/>
        <w:bottom w:val="none" w:sz="0" w:space="0" w:color="auto"/>
        <w:right w:val="none" w:sz="0" w:space="0" w:color="auto"/>
      </w:divBdr>
    </w:div>
    <w:div w:id="758988275">
      <w:bodyDiv w:val="1"/>
      <w:marLeft w:val="0"/>
      <w:marRight w:val="0"/>
      <w:marTop w:val="0"/>
      <w:marBottom w:val="0"/>
      <w:divBdr>
        <w:top w:val="none" w:sz="0" w:space="0" w:color="auto"/>
        <w:left w:val="none" w:sz="0" w:space="0" w:color="auto"/>
        <w:bottom w:val="none" w:sz="0" w:space="0" w:color="auto"/>
        <w:right w:val="none" w:sz="0" w:space="0" w:color="auto"/>
      </w:divBdr>
    </w:div>
    <w:div w:id="814106760">
      <w:bodyDiv w:val="1"/>
      <w:marLeft w:val="0"/>
      <w:marRight w:val="0"/>
      <w:marTop w:val="0"/>
      <w:marBottom w:val="0"/>
      <w:divBdr>
        <w:top w:val="none" w:sz="0" w:space="0" w:color="auto"/>
        <w:left w:val="none" w:sz="0" w:space="0" w:color="auto"/>
        <w:bottom w:val="none" w:sz="0" w:space="0" w:color="auto"/>
        <w:right w:val="none" w:sz="0" w:space="0" w:color="auto"/>
      </w:divBdr>
    </w:div>
    <w:div w:id="832447971">
      <w:bodyDiv w:val="1"/>
      <w:marLeft w:val="0"/>
      <w:marRight w:val="0"/>
      <w:marTop w:val="0"/>
      <w:marBottom w:val="0"/>
      <w:divBdr>
        <w:top w:val="none" w:sz="0" w:space="0" w:color="auto"/>
        <w:left w:val="none" w:sz="0" w:space="0" w:color="auto"/>
        <w:bottom w:val="none" w:sz="0" w:space="0" w:color="auto"/>
        <w:right w:val="none" w:sz="0" w:space="0" w:color="auto"/>
      </w:divBdr>
    </w:div>
    <w:div w:id="961230881">
      <w:bodyDiv w:val="1"/>
      <w:marLeft w:val="0"/>
      <w:marRight w:val="0"/>
      <w:marTop w:val="0"/>
      <w:marBottom w:val="0"/>
      <w:divBdr>
        <w:top w:val="none" w:sz="0" w:space="0" w:color="auto"/>
        <w:left w:val="none" w:sz="0" w:space="0" w:color="auto"/>
        <w:bottom w:val="none" w:sz="0" w:space="0" w:color="auto"/>
        <w:right w:val="none" w:sz="0" w:space="0" w:color="auto"/>
      </w:divBdr>
    </w:div>
    <w:div w:id="990521352">
      <w:bodyDiv w:val="1"/>
      <w:marLeft w:val="0"/>
      <w:marRight w:val="0"/>
      <w:marTop w:val="0"/>
      <w:marBottom w:val="0"/>
      <w:divBdr>
        <w:top w:val="none" w:sz="0" w:space="0" w:color="auto"/>
        <w:left w:val="none" w:sz="0" w:space="0" w:color="auto"/>
        <w:bottom w:val="none" w:sz="0" w:space="0" w:color="auto"/>
        <w:right w:val="none" w:sz="0" w:space="0" w:color="auto"/>
      </w:divBdr>
    </w:div>
    <w:div w:id="995690717">
      <w:bodyDiv w:val="1"/>
      <w:marLeft w:val="0"/>
      <w:marRight w:val="0"/>
      <w:marTop w:val="0"/>
      <w:marBottom w:val="0"/>
      <w:divBdr>
        <w:top w:val="none" w:sz="0" w:space="0" w:color="auto"/>
        <w:left w:val="none" w:sz="0" w:space="0" w:color="auto"/>
        <w:bottom w:val="none" w:sz="0" w:space="0" w:color="auto"/>
        <w:right w:val="none" w:sz="0" w:space="0" w:color="auto"/>
      </w:divBdr>
    </w:div>
    <w:div w:id="1049888427">
      <w:bodyDiv w:val="1"/>
      <w:marLeft w:val="0"/>
      <w:marRight w:val="0"/>
      <w:marTop w:val="0"/>
      <w:marBottom w:val="0"/>
      <w:divBdr>
        <w:top w:val="none" w:sz="0" w:space="0" w:color="auto"/>
        <w:left w:val="none" w:sz="0" w:space="0" w:color="auto"/>
        <w:bottom w:val="none" w:sz="0" w:space="0" w:color="auto"/>
        <w:right w:val="none" w:sz="0" w:space="0" w:color="auto"/>
      </w:divBdr>
    </w:div>
    <w:div w:id="1078551595">
      <w:bodyDiv w:val="1"/>
      <w:marLeft w:val="0"/>
      <w:marRight w:val="0"/>
      <w:marTop w:val="0"/>
      <w:marBottom w:val="0"/>
      <w:divBdr>
        <w:top w:val="none" w:sz="0" w:space="0" w:color="auto"/>
        <w:left w:val="none" w:sz="0" w:space="0" w:color="auto"/>
        <w:bottom w:val="none" w:sz="0" w:space="0" w:color="auto"/>
        <w:right w:val="none" w:sz="0" w:space="0" w:color="auto"/>
      </w:divBdr>
    </w:div>
    <w:div w:id="1115519441">
      <w:bodyDiv w:val="1"/>
      <w:marLeft w:val="0"/>
      <w:marRight w:val="0"/>
      <w:marTop w:val="0"/>
      <w:marBottom w:val="0"/>
      <w:divBdr>
        <w:top w:val="none" w:sz="0" w:space="0" w:color="auto"/>
        <w:left w:val="none" w:sz="0" w:space="0" w:color="auto"/>
        <w:bottom w:val="none" w:sz="0" w:space="0" w:color="auto"/>
        <w:right w:val="none" w:sz="0" w:space="0" w:color="auto"/>
      </w:divBdr>
    </w:div>
    <w:div w:id="1153789654">
      <w:bodyDiv w:val="1"/>
      <w:marLeft w:val="0"/>
      <w:marRight w:val="0"/>
      <w:marTop w:val="0"/>
      <w:marBottom w:val="0"/>
      <w:divBdr>
        <w:top w:val="none" w:sz="0" w:space="0" w:color="auto"/>
        <w:left w:val="none" w:sz="0" w:space="0" w:color="auto"/>
        <w:bottom w:val="none" w:sz="0" w:space="0" w:color="auto"/>
        <w:right w:val="none" w:sz="0" w:space="0" w:color="auto"/>
      </w:divBdr>
    </w:div>
    <w:div w:id="1173379084">
      <w:bodyDiv w:val="1"/>
      <w:marLeft w:val="0"/>
      <w:marRight w:val="0"/>
      <w:marTop w:val="0"/>
      <w:marBottom w:val="0"/>
      <w:divBdr>
        <w:top w:val="none" w:sz="0" w:space="0" w:color="auto"/>
        <w:left w:val="none" w:sz="0" w:space="0" w:color="auto"/>
        <w:bottom w:val="none" w:sz="0" w:space="0" w:color="auto"/>
        <w:right w:val="none" w:sz="0" w:space="0" w:color="auto"/>
      </w:divBdr>
    </w:div>
    <w:div w:id="1253080609">
      <w:bodyDiv w:val="1"/>
      <w:marLeft w:val="0"/>
      <w:marRight w:val="0"/>
      <w:marTop w:val="0"/>
      <w:marBottom w:val="0"/>
      <w:divBdr>
        <w:top w:val="none" w:sz="0" w:space="0" w:color="auto"/>
        <w:left w:val="none" w:sz="0" w:space="0" w:color="auto"/>
        <w:bottom w:val="none" w:sz="0" w:space="0" w:color="auto"/>
        <w:right w:val="none" w:sz="0" w:space="0" w:color="auto"/>
      </w:divBdr>
    </w:div>
    <w:div w:id="1365518695">
      <w:bodyDiv w:val="1"/>
      <w:marLeft w:val="0"/>
      <w:marRight w:val="0"/>
      <w:marTop w:val="0"/>
      <w:marBottom w:val="0"/>
      <w:divBdr>
        <w:top w:val="none" w:sz="0" w:space="0" w:color="auto"/>
        <w:left w:val="none" w:sz="0" w:space="0" w:color="auto"/>
        <w:bottom w:val="none" w:sz="0" w:space="0" w:color="auto"/>
        <w:right w:val="none" w:sz="0" w:space="0" w:color="auto"/>
      </w:divBdr>
    </w:div>
    <w:div w:id="1413118419">
      <w:bodyDiv w:val="1"/>
      <w:marLeft w:val="0"/>
      <w:marRight w:val="0"/>
      <w:marTop w:val="0"/>
      <w:marBottom w:val="0"/>
      <w:divBdr>
        <w:top w:val="none" w:sz="0" w:space="0" w:color="auto"/>
        <w:left w:val="none" w:sz="0" w:space="0" w:color="auto"/>
        <w:bottom w:val="none" w:sz="0" w:space="0" w:color="auto"/>
        <w:right w:val="none" w:sz="0" w:space="0" w:color="auto"/>
      </w:divBdr>
    </w:div>
    <w:div w:id="1450658726">
      <w:bodyDiv w:val="1"/>
      <w:marLeft w:val="0"/>
      <w:marRight w:val="0"/>
      <w:marTop w:val="0"/>
      <w:marBottom w:val="0"/>
      <w:divBdr>
        <w:top w:val="none" w:sz="0" w:space="0" w:color="auto"/>
        <w:left w:val="none" w:sz="0" w:space="0" w:color="auto"/>
        <w:bottom w:val="none" w:sz="0" w:space="0" w:color="auto"/>
        <w:right w:val="none" w:sz="0" w:space="0" w:color="auto"/>
      </w:divBdr>
    </w:div>
    <w:div w:id="1566336557">
      <w:bodyDiv w:val="1"/>
      <w:marLeft w:val="0"/>
      <w:marRight w:val="0"/>
      <w:marTop w:val="0"/>
      <w:marBottom w:val="0"/>
      <w:divBdr>
        <w:top w:val="none" w:sz="0" w:space="0" w:color="auto"/>
        <w:left w:val="none" w:sz="0" w:space="0" w:color="auto"/>
        <w:bottom w:val="none" w:sz="0" w:space="0" w:color="auto"/>
        <w:right w:val="none" w:sz="0" w:space="0" w:color="auto"/>
      </w:divBdr>
    </w:div>
    <w:div w:id="1593588656">
      <w:bodyDiv w:val="1"/>
      <w:marLeft w:val="0"/>
      <w:marRight w:val="0"/>
      <w:marTop w:val="0"/>
      <w:marBottom w:val="0"/>
      <w:divBdr>
        <w:top w:val="none" w:sz="0" w:space="0" w:color="auto"/>
        <w:left w:val="none" w:sz="0" w:space="0" w:color="auto"/>
        <w:bottom w:val="none" w:sz="0" w:space="0" w:color="auto"/>
        <w:right w:val="none" w:sz="0" w:space="0" w:color="auto"/>
      </w:divBdr>
    </w:div>
    <w:div w:id="1705785736">
      <w:bodyDiv w:val="1"/>
      <w:marLeft w:val="0"/>
      <w:marRight w:val="0"/>
      <w:marTop w:val="0"/>
      <w:marBottom w:val="0"/>
      <w:divBdr>
        <w:top w:val="none" w:sz="0" w:space="0" w:color="auto"/>
        <w:left w:val="none" w:sz="0" w:space="0" w:color="auto"/>
        <w:bottom w:val="none" w:sz="0" w:space="0" w:color="auto"/>
        <w:right w:val="none" w:sz="0" w:space="0" w:color="auto"/>
      </w:divBdr>
    </w:div>
    <w:div w:id="1721172577">
      <w:bodyDiv w:val="1"/>
      <w:marLeft w:val="0"/>
      <w:marRight w:val="0"/>
      <w:marTop w:val="0"/>
      <w:marBottom w:val="0"/>
      <w:divBdr>
        <w:top w:val="none" w:sz="0" w:space="0" w:color="auto"/>
        <w:left w:val="none" w:sz="0" w:space="0" w:color="auto"/>
        <w:bottom w:val="none" w:sz="0" w:space="0" w:color="auto"/>
        <w:right w:val="none" w:sz="0" w:space="0" w:color="auto"/>
      </w:divBdr>
    </w:div>
    <w:div w:id="1896770887">
      <w:bodyDiv w:val="1"/>
      <w:marLeft w:val="0"/>
      <w:marRight w:val="0"/>
      <w:marTop w:val="0"/>
      <w:marBottom w:val="0"/>
      <w:divBdr>
        <w:top w:val="none" w:sz="0" w:space="0" w:color="auto"/>
        <w:left w:val="none" w:sz="0" w:space="0" w:color="auto"/>
        <w:bottom w:val="none" w:sz="0" w:space="0" w:color="auto"/>
        <w:right w:val="none" w:sz="0" w:space="0" w:color="auto"/>
      </w:divBdr>
    </w:div>
    <w:div w:id="1953127953">
      <w:bodyDiv w:val="1"/>
      <w:marLeft w:val="0"/>
      <w:marRight w:val="0"/>
      <w:marTop w:val="0"/>
      <w:marBottom w:val="0"/>
      <w:divBdr>
        <w:top w:val="none" w:sz="0" w:space="0" w:color="auto"/>
        <w:left w:val="none" w:sz="0" w:space="0" w:color="auto"/>
        <w:bottom w:val="none" w:sz="0" w:space="0" w:color="auto"/>
        <w:right w:val="none" w:sz="0" w:space="0" w:color="auto"/>
      </w:divBdr>
    </w:div>
    <w:div w:id="209277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RBI5PAMIO524-1616901215-26638</_dlc_DocId>
    <HideFromDelve xmlns="71c5aaf6-e6ce-465b-b873-5148d2a4c105">false</HideFromDelve>
    <_dlc_DocIdUrl xmlns="71c5aaf6-e6ce-465b-b873-5148d2a4c105">
      <Url>https://nokia.sharepoint.com/sites/gxp/_layouts/15/DocIdRedir.aspx?ID=RBI5PAMIO524-1616901215-26638</Url>
      <Description>RBI5PAMIO524-1616901215-26638</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0D5D9-15A6-40D8-9E3E-70857A9D325A}">
  <ds:schemaRefs>
    <ds:schemaRef ds:uri="http://schemas.microsoft.com/sharepoint/v3/contenttype/forms"/>
  </ds:schemaRefs>
</ds:datastoreItem>
</file>

<file path=customXml/itemProps2.xml><?xml version="1.0" encoding="utf-8"?>
<ds:datastoreItem xmlns:ds="http://schemas.openxmlformats.org/officeDocument/2006/customXml" ds:itemID="{2DCD0EDC-BE94-474E-A799-7AA6225B209A}">
  <ds:schemaRefs>
    <ds:schemaRef ds:uri="Microsoft.SharePoint.Taxonomy.ContentTypeSync"/>
  </ds:schemaRefs>
</ds:datastoreItem>
</file>

<file path=customXml/itemProps3.xml><?xml version="1.0" encoding="utf-8"?>
<ds:datastoreItem xmlns:ds="http://schemas.openxmlformats.org/officeDocument/2006/customXml" ds:itemID="{FC3335DD-464B-426E-98D0-AE992403C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5510FA-02EE-400C-9D8D-6ABA1F85BC3C}">
  <ds:schemaRefs>
    <ds:schemaRef ds:uri="http://schemas.microsoft.com/sharepoint/events"/>
  </ds:schemaRefs>
</ds:datastoreItem>
</file>

<file path=customXml/itemProps5.xml><?xml version="1.0" encoding="utf-8"?>
<ds:datastoreItem xmlns:ds="http://schemas.openxmlformats.org/officeDocument/2006/customXml" ds:itemID="{F62AC40B-23AB-4FF6-A3C3-CB365511F050}">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6.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32</TotalTime>
  <Pages>7</Pages>
  <Words>2951</Words>
  <Characters>16821</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7</cp:revision>
  <cp:lastPrinted>1899-12-31T16:00:00Z</cp:lastPrinted>
  <dcterms:created xsi:type="dcterms:W3CDTF">2024-08-22T12:37:00Z</dcterms:created>
  <dcterms:modified xsi:type="dcterms:W3CDTF">2024-08-22T13:12:00Z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MediaServiceImageTags">
    <vt:lpwstr/>
  </property>
  <property fmtid="{D5CDD505-2E9C-101B-9397-08002B2CF9AE}" pid="23" name="_dlc_DocIdItemGuid">
    <vt:lpwstr>a9b296f6-b195-4f17-9b05-6a29f521e528</vt:lpwstr>
  </property>
</Properties>
</file>