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F994" w14:textId="42036537" w:rsidR="0091444C" w:rsidRPr="00383CB1" w:rsidRDefault="0091444C" w:rsidP="0091444C">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55221">
        <w:rPr>
          <w:rFonts w:ascii="Arial" w:hAnsi="Arial"/>
          <w:b/>
          <w:noProof/>
          <w:sz w:val="24"/>
        </w:rPr>
        <w:t>R4-24</w:t>
      </w:r>
      <w:r w:rsidR="00C83E79">
        <w:rPr>
          <w:rFonts w:ascii="Arial" w:hAnsi="Arial" w:hint="eastAsia"/>
          <w:b/>
          <w:noProof/>
          <w:sz w:val="24"/>
          <w:lang w:eastAsia="zh-CN"/>
        </w:rPr>
        <w:t>11565</w:t>
      </w:r>
    </w:p>
    <w:p w14:paraId="434D99E7" w14:textId="77777777" w:rsidR="0091444C" w:rsidRPr="00383CB1" w:rsidRDefault="0091444C" w:rsidP="0091444C">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50DC8B6C" w14:textId="77777777" w:rsidR="001D464B" w:rsidRPr="007109FE" w:rsidRDefault="001D464B"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BF0C4D" w:rsidR="001E41F3" w:rsidRPr="00C5703F" w:rsidRDefault="00C83E79" w:rsidP="00547111">
            <w:pPr>
              <w:pStyle w:val="CRCoverPage"/>
              <w:spacing w:after="0"/>
              <w:rPr>
                <w:noProof/>
                <w:lang w:val="en-US" w:eastAsia="zh-CN"/>
              </w:rPr>
            </w:pPr>
            <w:del w:id="1" w:author="Nokia_New" w:date="2024-08-21T20:28:00Z" w16du:dateUtc="2024-08-21T12:28:00Z">
              <w:r w:rsidDel="00D528D2">
                <w:rPr>
                  <w:rFonts w:hint="eastAsia"/>
                  <w:noProof/>
                  <w:lang w:val="en-US" w:eastAsia="zh-CN"/>
                </w:rPr>
                <w:delText>4691</w:delText>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937040" w:rsidR="001E41F3" w:rsidRPr="00410371" w:rsidRDefault="00B96AE9" w:rsidP="00E13F3D">
            <w:pPr>
              <w:pStyle w:val="CRCoverPage"/>
              <w:spacing w:after="0"/>
              <w:jc w:val="center"/>
              <w:rPr>
                <w:b/>
                <w:noProof/>
              </w:rPr>
            </w:pPr>
            <w:r w:rsidRPr="001F0DBE">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0F1C6" w:rsidR="001E41F3" w:rsidRPr="002B6FB4" w:rsidRDefault="00000000">
            <w:pPr>
              <w:pStyle w:val="CRCoverPage"/>
              <w:spacing w:after="0"/>
              <w:jc w:val="center"/>
              <w:rPr>
                <w:noProof/>
                <w:sz w:val="28"/>
                <w:highlight w:val="yellow"/>
              </w:rPr>
            </w:pPr>
            <w:fldSimple w:instr=" DOCPROPERTY  Version  \* MERGEFORMAT ">
              <w:r w:rsidR="00E27D01" w:rsidRPr="003A6489">
                <w:rPr>
                  <w:b/>
                  <w:noProof/>
                  <w:sz w:val="28"/>
                </w:rPr>
                <w:t>1</w:t>
              </w:r>
              <w:r w:rsidR="00B96AE9" w:rsidRPr="003A6489">
                <w:rPr>
                  <w:b/>
                  <w:noProof/>
                  <w:sz w:val="28"/>
                </w:rPr>
                <w:t>8</w:t>
              </w:r>
              <w:r w:rsidR="00E27D01" w:rsidRPr="003A6489">
                <w:rPr>
                  <w:b/>
                  <w:noProof/>
                  <w:sz w:val="28"/>
                </w:rPr>
                <w:t>.</w:t>
              </w:r>
              <w:r w:rsidR="00A94E9A">
                <w:rPr>
                  <w:b/>
                  <w:noProof/>
                  <w:sz w:val="28"/>
                </w:rPr>
                <w:t>6</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040446" w:rsidR="001E41F3" w:rsidRDefault="008C752C" w:rsidP="008C752C">
            <w:pPr>
              <w:pStyle w:val="CRCoverPage"/>
              <w:spacing w:after="0"/>
              <w:rPr>
                <w:noProof/>
              </w:rPr>
            </w:pPr>
            <w:r>
              <w:t xml:space="preserve">38.133 CR on </w:t>
            </w:r>
            <w:r w:rsidR="001F0DBE">
              <w:t>handover delays for NES-based CHO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CD5255" w:rsidR="001E41F3" w:rsidRDefault="008C752C">
            <w:pPr>
              <w:pStyle w:val="CRCoverPage"/>
              <w:spacing w:after="0"/>
              <w:ind w:left="100"/>
              <w:rPr>
                <w:noProof/>
              </w:rPr>
            </w:pPr>
            <w:r>
              <w:rPr>
                <w:lang w:val="en-US" w:eastAsia="zh-CN"/>
              </w:rPr>
              <w:t>Nokia, Nokia Shanghai Bell</w:t>
            </w:r>
            <w:ins w:id="3" w:author="Nokia_New" w:date="2024-08-21T22:30:00Z" w16du:dateUtc="2024-08-21T14:30:00Z">
              <w:r w:rsidR="00085C64">
                <w:rPr>
                  <w:lang w:val="en-US" w:eastAsia="zh-CN"/>
                </w:rPr>
                <w:t>, Huawei? Vivo?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827F79" w:rsidR="001E41F3" w:rsidRDefault="00E677FA">
            <w:pPr>
              <w:pStyle w:val="CRCoverPage"/>
              <w:spacing w:after="0"/>
              <w:ind w:left="100"/>
              <w:rPr>
                <w:noProof/>
              </w:rPr>
            </w:pPr>
            <w:proofErr w:type="spellStart"/>
            <w:r w:rsidRPr="00E677FA">
              <w:rPr>
                <w:lang w:val="en-US" w:eastAsia="zh-CN"/>
              </w:rPr>
              <w:t>Netw_Energy_NR</w:t>
            </w:r>
            <w:proofErr w:type="spellEnd"/>
            <w:r w:rsidRPr="00E677FA">
              <w:rPr>
                <w:lang w:val="en-US"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3EBB3" w:rsidR="001E41F3" w:rsidRDefault="001C5EBF">
            <w:pPr>
              <w:pStyle w:val="CRCoverPage"/>
              <w:spacing w:after="0"/>
              <w:ind w:left="100"/>
              <w:rPr>
                <w:rFonts w:hint="eastAsia"/>
                <w:noProof/>
                <w:lang w:eastAsia="zh-CN"/>
              </w:rPr>
            </w:pPr>
            <w:r>
              <w:rPr>
                <w:noProof/>
              </w:rPr>
              <w:t>202</w:t>
            </w:r>
            <w:r w:rsidR="002B6FB4">
              <w:rPr>
                <w:noProof/>
              </w:rPr>
              <w:t>4</w:t>
            </w:r>
            <w:r>
              <w:rPr>
                <w:noProof/>
              </w:rPr>
              <w:t>-</w:t>
            </w:r>
            <w:r w:rsidR="0091444C">
              <w:rPr>
                <w:noProof/>
              </w:rPr>
              <w:t>8</w:t>
            </w:r>
            <w:r>
              <w:rPr>
                <w:noProof/>
              </w:rPr>
              <w:t>-</w:t>
            </w:r>
            <w:del w:id="4" w:author="Nokia_New" w:date="2024-08-21T20:28:00Z" w16du:dateUtc="2024-08-21T12:28:00Z">
              <w:r w:rsidR="0091444C" w:rsidDel="00D528D2">
                <w:rPr>
                  <w:noProof/>
                </w:rPr>
                <w:delText>9</w:delText>
              </w:r>
            </w:del>
            <w:ins w:id="5" w:author="Nokia_New" w:date="2024-08-21T20:28:00Z" w16du:dateUtc="2024-08-21T12:28:00Z">
              <w:r w:rsidR="00D528D2">
                <w:rPr>
                  <w:rFonts w:hint="eastAsia"/>
                  <w:noProof/>
                  <w:lang w:eastAsia="zh-CN"/>
                </w:rPr>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FAF30" w14:textId="13BCBD6D" w:rsidR="00237DC2" w:rsidRDefault="00023DF0" w:rsidP="00023DF0">
            <w:r>
              <w:rPr>
                <w:rFonts w:hint="eastAsia"/>
                <w:lang w:eastAsia="zh-CN"/>
              </w:rPr>
              <w:t>I</w:t>
            </w:r>
            <w:r>
              <w:rPr>
                <w:lang w:eastAsia="zh-CN"/>
              </w:rPr>
              <w:t>n current specification, the measurement time delay for NES-based conditional handover is defined based on if the DCI 2-</w:t>
            </w:r>
            <w:r w:rsidR="008307CF">
              <w:rPr>
                <w:lang w:eastAsia="zh-CN"/>
              </w:rPr>
              <w:t>9</w:t>
            </w:r>
            <w:r>
              <w:rPr>
                <w:lang w:eastAsia="zh-CN"/>
              </w:rPr>
              <w:t xml:space="preserve"> command comes before or after </w:t>
            </w:r>
            <w:proofErr w:type="spellStart"/>
            <w:r>
              <w:t>T</w:t>
            </w:r>
            <w:r>
              <w:rPr>
                <w:vertAlign w:val="subscript"/>
              </w:rPr>
              <w:t>Event_DU</w:t>
            </w:r>
            <w:proofErr w:type="spellEnd"/>
            <w:r>
              <w:t xml:space="preserve"> + </w:t>
            </w:r>
            <w:proofErr w:type="spellStart"/>
            <w:r>
              <w:t>T</w:t>
            </w:r>
            <w:r>
              <w:rPr>
                <w:vertAlign w:val="subscript"/>
              </w:rPr>
              <w:t>identify_intra_with_index</w:t>
            </w:r>
            <w:proofErr w:type="spellEnd"/>
            <w:r>
              <w:t xml:space="preserve">. </w:t>
            </w:r>
            <w:r w:rsidR="00237DC2">
              <w:t>For the case DCI 2-</w:t>
            </w:r>
            <w:r w:rsidR="008307CF">
              <w:t>9</w:t>
            </w:r>
            <w:r w:rsidR="00237DC2">
              <w:t xml:space="preserve"> command comes after </w:t>
            </w:r>
            <w:proofErr w:type="spellStart"/>
            <w:r w:rsidR="00237DC2">
              <w:t>T</w:t>
            </w:r>
            <w:r w:rsidR="00237DC2">
              <w:rPr>
                <w:vertAlign w:val="subscript"/>
              </w:rPr>
              <w:t>Event_DU</w:t>
            </w:r>
            <w:proofErr w:type="spellEnd"/>
            <w:r w:rsidR="00237DC2">
              <w:t xml:space="preserve"> + </w:t>
            </w:r>
            <w:proofErr w:type="spellStart"/>
            <w:r w:rsidR="00237DC2">
              <w:t>T</w:t>
            </w:r>
            <w:r w:rsidR="00237DC2">
              <w:rPr>
                <w:vertAlign w:val="subscript"/>
              </w:rPr>
              <w:t>identify_intra_with_index</w:t>
            </w:r>
            <w:proofErr w:type="spellEnd"/>
            <w:r w:rsidR="00237DC2">
              <w:t>, the UE will execute handover immediately when receiving DCI 2-</w:t>
            </w:r>
            <w:r w:rsidR="008307CF">
              <w:t>9</w:t>
            </w:r>
            <w:r w:rsidR="00237DC2">
              <w:t xml:space="preserve"> command.</w:t>
            </w:r>
          </w:p>
          <w:p w14:paraId="2A4B4798" w14:textId="77777777" w:rsidR="00237DC2" w:rsidRPr="00094969" w:rsidRDefault="00237DC2" w:rsidP="00237DC2">
            <w:pPr>
              <w:widowControl w:val="0"/>
              <w:spacing w:after="0"/>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For NES-based conditional intra-frequency handover:</w:t>
            </w:r>
          </w:p>
          <w:p w14:paraId="25065090" w14:textId="201838A4"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earlier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 to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p>
          <w:p w14:paraId="7E4D5C95" w14:textId="56183862"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later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equals to the time from the end of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until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w:t>
            </w:r>
          </w:p>
          <w:p w14:paraId="708AA7DE" w14:textId="1CF2A625" w:rsidR="005203CE" w:rsidRPr="00DE2463" w:rsidRDefault="00237DC2" w:rsidP="00237DC2">
            <w:pPr>
              <w:rPr>
                <w:noProof/>
              </w:rPr>
            </w:pPr>
            <w:r>
              <w:t xml:space="preserve">However, </w:t>
            </w:r>
            <w:r w:rsidR="00023DF0">
              <w:t>the CHO condition may vary from time to time and the NES-based CHO condition may or may not be met when receiving the DCI 2-</w:t>
            </w:r>
            <w:r w:rsidR="00BA75A9">
              <w:t>9</w:t>
            </w:r>
            <w:r w:rsidR="00023DF0">
              <w:t xml:space="preserve"> command. The NES-based CHO shall be executed only if the condition of NES-based CHO is met when receiving the DCI 2-</w:t>
            </w:r>
            <w:r w:rsidR="001F0DC7">
              <w:t>9</w:t>
            </w:r>
            <w:r w:rsidR="00023DF0">
              <w:t xml:space="preserve"> command. </w:t>
            </w:r>
            <w:r>
              <w:t xml:space="preserve">This needs to be clarified in the spec.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D95D68" w:rsidR="00C73468" w:rsidRPr="009E4FC1" w:rsidRDefault="00237DC2" w:rsidP="00237DC2">
            <w:pPr>
              <w:pStyle w:val="CRCoverPage"/>
              <w:spacing w:after="0"/>
              <w:rPr>
                <w:noProof/>
                <w:lang w:val="en-US"/>
              </w:rPr>
            </w:pPr>
            <w:r>
              <w:rPr>
                <w:noProof/>
                <w:lang w:val="en-US"/>
              </w:rPr>
              <w:t>Clarify the</w:t>
            </w:r>
            <w:r w:rsidR="001F0DBE">
              <w:rPr>
                <w:noProof/>
                <w:lang w:val="en-US"/>
              </w:rPr>
              <w:t xml:space="preserve"> condition for </w:t>
            </w:r>
            <w:r>
              <w:rPr>
                <w:noProof/>
                <w:lang w:val="en-US"/>
              </w:rPr>
              <w:t>measurement time</w:t>
            </w:r>
            <w:r w:rsidR="00C73468">
              <w:rPr>
                <w:noProof/>
                <w:lang w:val="en-US"/>
              </w:rPr>
              <w:t xml:space="preserve"> </w:t>
            </w:r>
            <w:r>
              <w:rPr>
                <w:noProof/>
                <w:lang w:val="en-US"/>
              </w:rPr>
              <w:t xml:space="preserve">delay when UE </w:t>
            </w:r>
            <w:r w:rsidRPr="00094969">
              <w:rPr>
                <w:noProof/>
                <w:lang w:val="en-US"/>
              </w:rPr>
              <w:t>UE successfully decodes DCI 2-</w:t>
            </w:r>
            <w:r w:rsidR="00B373C5">
              <w:rPr>
                <w:noProof/>
                <w:lang w:val="en-US"/>
              </w:rPr>
              <w:t>9</w:t>
            </w:r>
            <w:r w:rsidRPr="00094969">
              <w:rPr>
                <w:noProof/>
                <w:lang w:val="en-US"/>
              </w:rPr>
              <w:t xml:space="preserve"> command later than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identify_intra_with_index</w:t>
            </w:r>
            <w:r w:rsidRPr="00094969">
              <w:rPr>
                <w:noProof/>
                <w:lang w:val="en-US"/>
              </w:rPr>
              <w:t xml:space="preserve"> or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identify_intra_without_index</w:t>
            </w:r>
            <w:r>
              <w:rPr>
                <w:noProof/>
                <w:vertAlign w:val="subscript"/>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9F1A3" w:rsidR="001E41F3" w:rsidRDefault="007C02C0" w:rsidP="00130EC1">
            <w:pPr>
              <w:pStyle w:val="CRCoverPage"/>
              <w:spacing w:after="0"/>
              <w:ind w:left="100"/>
              <w:rPr>
                <w:noProof/>
              </w:rPr>
            </w:pPr>
            <w:r>
              <w:rPr>
                <w:noProof/>
              </w:rPr>
              <w:t xml:space="preserve">The </w:t>
            </w:r>
            <w:r w:rsidR="00237DC2">
              <w:rPr>
                <w:noProof/>
              </w:rPr>
              <w:t>NES-based conditional handover delay requirement is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805B7" w:rsidR="001E41F3" w:rsidRDefault="004F06CA">
            <w:pPr>
              <w:pStyle w:val="CRCoverPage"/>
              <w:spacing w:after="0"/>
              <w:ind w:left="100"/>
              <w:rPr>
                <w:noProof/>
              </w:rPr>
            </w:pPr>
            <w:r>
              <w:rPr>
                <w:noProof/>
              </w:rPr>
              <w:t>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347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9880E55" w14:textId="77777777" w:rsidR="0050352F" w:rsidRPr="0050352F" w:rsidRDefault="0050352F" w:rsidP="0050352F">
      <w:pPr>
        <w:keepNext/>
        <w:keepLines/>
        <w:spacing w:before="120"/>
        <w:jc w:val="center"/>
        <w:outlineLvl w:val="2"/>
        <w:rPr>
          <w:sz w:val="36"/>
          <w:highlight w:val="yellow"/>
          <w:lang w:eastAsia="zh-CN"/>
        </w:rPr>
      </w:pPr>
      <w:r w:rsidRPr="0050352F">
        <w:rPr>
          <w:sz w:val="36"/>
          <w:highlight w:val="yellow"/>
          <w:lang w:eastAsia="zh-CN"/>
        </w:rPr>
        <w:lastRenderedPageBreak/>
        <w:t>&lt;Start of Change 1&gt;</w:t>
      </w:r>
    </w:p>
    <w:p w14:paraId="15CBF50B" w14:textId="77777777" w:rsidR="0050352F" w:rsidRPr="0050352F" w:rsidRDefault="0050352F" w:rsidP="008135BB">
      <w:pPr>
        <w:pStyle w:val="Heading4"/>
        <w:rPr>
          <w:lang w:val="en-US" w:eastAsia="zh-CN"/>
        </w:rPr>
      </w:pPr>
      <w:r w:rsidRPr="0050352F">
        <w:rPr>
          <w:sz w:val="28"/>
          <w:lang w:val="en-US" w:eastAsia="ko-KR"/>
        </w:rPr>
        <w:t>6.1.4</w:t>
      </w:r>
      <w:r w:rsidRPr="0050352F">
        <w:rPr>
          <w:sz w:val="28"/>
          <w:lang w:val="en-US" w:eastAsia="ko-KR"/>
        </w:rPr>
        <w:tab/>
      </w:r>
      <w:r w:rsidRPr="0050352F">
        <w:rPr>
          <w:lang w:val="en-US" w:eastAsia="zh-CN"/>
        </w:rPr>
        <w:t>Introduction</w:t>
      </w:r>
    </w:p>
    <w:p w14:paraId="4C845AB2" w14:textId="77777777" w:rsidR="0050352F" w:rsidRPr="0050352F" w:rsidRDefault="0050352F" w:rsidP="0050352F">
      <w:pPr>
        <w:rPr>
          <w:lang w:val="en-US" w:eastAsia="zh-CN"/>
        </w:rPr>
      </w:pPr>
      <w:r w:rsidRPr="0050352F">
        <w:t xml:space="preserve">The requirements in this clause are applicable to conditional handover to change the NR </w:t>
      </w:r>
      <w:proofErr w:type="spellStart"/>
      <w:r w:rsidRPr="0050352F">
        <w:t>PCell</w:t>
      </w:r>
      <w:proofErr w:type="spellEnd"/>
      <w:r w:rsidRPr="0050352F">
        <w:t xml:space="preserve"> to another NR cell.</w:t>
      </w:r>
    </w:p>
    <w:p w14:paraId="0C98453F" w14:textId="77777777" w:rsidR="0050352F" w:rsidRPr="0050352F" w:rsidRDefault="0050352F" w:rsidP="008135BB">
      <w:pPr>
        <w:pStyle w:val="Heading4"/>
        <w:rPr>
          <w:lang w:val="en-US" w:eastAsia="zh-CN"/>
        </w:rPr>
      </w:pPr>
      <w:r w:rsidRPr="009C5807">
        <w:rPr>
          <w:lang w:val="en-US" w:eastAsia="zh-CN"/>
        </w:rPr>
        <w:t>6.1.4.2</w:t>
      </w:r>
      <w:r w:rsidRPr="009C5807">
        <w:rPr>
          <w:lang w:val="en-US" w:eastAsia="zh-CN"/>
        </w:rPr>
        <w:tab/>
        <w:t>NR FR1 – NR FR1 conditional handover</w:t>
      </w:r>
    </w:p>
    <w:p w14:paraId="48A5288D" w14:textId="77777777" w:rsidR="0050352F" w:rsidRPr="0050352F" w:rsidRDefault="0050352F" w:rsidP="0050352F">
      <w:r w:rsidRPr="0050352F">
        <w:t>The requirements in this clause are applicable to both intra-frequency and inter-frequency conditional handover from NR FR1 cell to NR FR1 cell.</w:t>
      </w:r>
    </w:p>
    <w:p w14:paraId="03117893"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6.1.4.2.1</w:t>
      </w:r>
      <w:r w:rsidRPr="0050352F">
        <w:rPr>
          <w:rFonts w:ascii="Arial" w:hAnsi="Arial"/>
          <w:sz w:val="22"/>
        </w:rPr>
        <w:tab/>
        <w:t>Handover delay</w:t>
      </w:r>
    </w:p>
    <w:p w14:paraId="504B6097" w14:textId="77777777" w:rsidR="0050352F" w:rsidRPr="0050352F" w:rsidRDefault="0050352F" w:rsidP="0050352F">
      <w:pPr>
        <w:rPr>
          <w:rFonts w:cs="v4.2.0"/>
        </w:rPr>
      </w:pPr>
      <w:r w:rsidRPr="0050352F">
        <w:rPr>
          <w:rFonts w:cs="v4.2.0"/>
        </w:rPr>
        <w:t xml:space="preserve">Procedure delays for all procedures that can command a conditional handover are specified in </w:t>
      </w:r>
      <w:r w:rsidRPr="0050352F">
        <w:t>TS 38.331 [2]</w:t>
      </w:r>
      <w:r w:rsidRPr="0050352F">
        <w:rPr>
          <w:rFonts w:cs="v4.2.0"/>
        </w:rPr>
        <w:t>.</w:t>
      </w:r>
    </w:p>
    <w:p w14:paraId="76C55BBE" w14:textId="77777777" w:rsidR="0050352F" w:rsidRPr="0050352F" w:rsidRDefault="0050352F" w:rsidP="0050352F">
      <w:pPr>
        <w:rPr>
          <w:rFonts w:cs="v4.2.0"/>
        </w:rPr>
      </w:pPr>
      <w:r w:rsidRPr="0050352F">
        <w:rPr>
          <w:rFonts w:cs="v4.2.0"/>
        </w:rPr>
        <w:t xml:space="preserve">When the UE receives a RRC message implying conditional handover the UE shall be ready to </w:t>
      </w:r>
      <w:r w:rsidRPr="0050352F">
        <w:rPr>
          <w:rFonts w:cs="v4.2.0"/>
          <w:snapToGrid w:val="0"/>
        </w:rPr>
        <w:t>start the transmission of the new uplink PRACH channel</w:t>
      </w:r>
      <w:r w:rsidRPr="0050352F">
        <w:rPr>
          <w:rFonts w:cs="v4.2.0"/>
        </w:rPr>
        <w:t xml:space="preserve"> within D</w:t>
      </w:r>
      <w:r w:rsidRPr="0050352F">
        <w:rPr>
          <w:rFonts w:cs="v4.2.0"/>
          <w:vertAlign w:val="subscript"/>
        </w:rPr>
        <w:t>CHO</w:t>
      </w:r>
      <w:r w:rsidRPr="0050352F">
        <w:rPr>
          <w:rFonts w:cs="v4.2.0"/>
        </w:rPr>
        <w:t xml:space="preserve"> seconds from the end of the last TTI containing the RRC command.</w:t>
      </w:r>
    </w:p>
    <w:p w14:paraId="0C5D8588" w14:textId="77777777" w:rsidR="0050352F" w:rsidRPr="0050352F" w:rsidRDefault="0050352F" w:rsidP="008135BB">
      <w:pPr>
        <w:pStyle w:val="EQ"/>
        <w:rPr>
          <w:lang w:val="en-US" w:eastAsia="zh-CN"/>
        </w:rPr>
      </w:pPr>
      <w:r w:rsidRPr="0050352F">
        <w:rPr>
          <w:lang w:val="en-US" w:eastAsia="zh-CN"/>
        </w:rPr>
        <w:tab/>
        <w:t>D</w:t>
      </w:r>
      <w:r w:rsidRPr="0050352F">
        <w:rPr>
          <w:vertAlign w:val="subscript"/>
          <w:lang w:val="en-US" w:eastAsia="zh-CN"/>
        </w:rPr>
        <w:t>CHO</w:t>
      </w:r>
      <w:r w:rsidRPr="0050352F">
        <w:rPr>
          <w:lang w:val="en-US" w:eastAsia="zh-CN"/>
        </w:rPr>
        <w:t xml:space="preserve"> = T</w:t>
      </w:r>
      <w:r w:rsidRPr="0050352F">
        <w:rPr>
          <w:vertAlign w:val="subscript"/>
          <w:lang w:val="en-US" w:eastAsia="zh-CN"/>
        </w:rPr>
        <w:t>RRC</w:t>
      </w:r>
      <w:r w:rsidRPr="0050352F">
        <w:rPr>
          <w:lang w:val="en-US" w:eastAsia="zh-CN"/>
        </w:rPr>
        <w:t xml:space="preserve"> + </w:t>
      </w:r>
      <w:r w:rsidRPr="0050352F">
        <w:rPr>
          <w:iCs/>
        </w:rPr>
        <w:t>T</w:t>
      </w:r>
      <w:r w:rsidRPr="0050352F">
        <w:rPr>
          <w:iCs/>
          <w:vertAlign w:val="subscript"/>
        </w:rPr>
        <w:t>Event_DU</w:t>
      </w:r>
      <w:r w:rsidRPr="0050352F">
        <w:rPr>
          <w:iCs/>
        </w:rPr>
        <w:t xml:space="preserve"> + </w:t>
      </w:r>
      <w:r w:rsidRPr="0050352F">
        <w:rPr>
          <w:lang w:val="en-US" w:eastAsia="zh-CN"/>
        </w:rPr>
        <w:t>T</w:t>
      </w:r>
      <w:r w:rsidRPr="0050352F">
        <w:rPr>
          <w:vertAlign w:val="subscript"/>
          <w:lang w:val="en-US" w:eastAsia="zh-CN"/>
        </w:rPr>
        <w:t>measure</w:t>
      </w:r>
      <w:r w:rsidRPr="0050352F">
        <w:rPr>
          <w:lang w:val="en-US" w:eastAsia="zh-CN"/>
        </w:rPr>
        <w:t xml:space="preserve"> + </w:t>
      </w:r>
      <w:r w:rsidRPr="0050352F">
        <w:rPr>
          <w:lang w:eastAsia="zh-CN"/>
        </w:rPr>
        <w:t>T</w:t>
      </w:r>
      <w:r w:rsidRPr="0050352F">
        <w:rPr>
          <w:vertAlign w:val="subscript"/>
          <w:lang w:eastAsia="zh-CN"/>
        </w:rPr>
        <w:t>interrupt</w:t>
      </w:r>
      <w:r w:rsidRPr="0050352F">
        <w:rPr>
          <w:lang w:eastAsia="zh-CN"/>
        </w:rPr>
        <w:t xml:space="preserve"> </w:t>
      </w:r>
      <w:r w:rsidRPr="0050352F">
        <w:rPr>
          <w:lang w:val="en-US" w:eastAsia="zh-CN"/>
        </w:rPr>
        <w:t xml:space="preserve">+ </w:t>
      </w:r>
      <w:r w:rsidRPr="0050352F">
        <w:t>T</w:t>
      </w:r>
      <w:r w:rsidRPr="0050352F">
        <w:rPr>
          <w:vertAlign w:val="subscript"/>
        </w:rPr>
        <w:t>CHO_execution</w:t>
      </w:r>
    </w:p>
    <w:p w14:paraId="7AD86F78" w14:textId="77777777" w:rsidR="0050352F" w:rsidRPr="0050352F" w:rsidRDefault="0050352F" w:rsidP="0050352F">
      <w:pPr>
        <w:rPr>
          <w:rFonts w:cs="v4.2.0"/>
        </w:rPr>
      </w:pPr>
      <w:r w:rsidRPr="0050352F">
        <w:rPr>
          <w:rFonts w:cs="v4.2.0"/>
        </w:rPr>
        <w:t>Where:</w:t>
      </w:r>
    </w:p>
    <w:p w14:paraId="5C395038" w14:textId="77777777" w:rsidR="0050352F" w:rsidRPr="0050352F" w:rsidRDefault="0050352F" w:rsidP="008135BB">
      <w:pPr>
        <w:pStyle w:val="B1"/>
      </w:pPr>
      <w:r w:rsidRPr="0050352F">
        <w:rPr>
          <w:bCs/>
          <w:lang w:val="en-US" w:eastAsia="zh-CN"/>
        </w:rPr>
        <w:tab/>
        <w:t>T</w:t>
      </w:r>
      <w:r w:rsidRPr="0050352F">
        <w:rPr>
          <w:bCs/>
          <w:vertAlign w:val="subscript"/>
          <w:lang w:val="en-US" w:eastAsia="zh-CN"/>
        </w:rPr>
        <w:t>RRC</w:t>
      </w:r>
      <w:r w:rsidRPr="009C5807">
        <w:t xml:space="preserve"> </w:t>
      </w:r>
      <w:r w:rsidRPr="0050352F">
        <w:t xml:space="preserve">is the RRC procedure delay defined in clause </w:t>
      </w:r>
      <w:r w:rsidRPr="0050352F">
        <w:rPr>
          <w:lang w:eastAsia="zh-CN"/>
        </w:rPr>
        <w:t>12</w:t>
      </w:r>
      <w:r w:rsidRPr="0050352F">
        <w:t xml:space="preserve"> in TS 38.331 [2].</w:t>
      </w:r>
    </w:p>
    <w:p w14:paraId="1DC7577A" w14:textId="77777777" w:rsidR="0050352F" w:rsidRPr="0050352F" w:rsidRDefault="0050352F" w:rsidP="008135BB">
      <w:pPr>
        <w:pStyle w:val="B1"/>
      </w:pPr>
      <w:r w:rsidRPr="0050352F">
        <w:rPr>
          <w:iCs/>
        </w:rPr>
        <w:tab/>
      </w:r>
      <w:proofErr w:type="spellStart"/>
      <w:r w:rsidRPr="0050352F">
        <w:rPr>
          <w:iCs/>
        </w:rPr>
        <w:t>T</w:t>
      </w:r>
      <w:r w:rsidRPr="0050352F">
        <w:rPr>
          <w:iCs/>
          <w:vertAlign w:val="subscript"/>
        </w:rPr>
        <w:t>Event_DU</w:t>
      </w:r>
      <w:proofErr w:type="spellEnd"/>
      <w:r w:rsidRPr="0050352F">
        <w:t xml:space="preserve"> is the delay uncertainty which is the time from when the UE successfully decodes a conditional handover command until</w:t>
      </w:r>
    </w:p>
    <w:p w14:paraId="0373A2B7" w14:textId="77777777" w:rsidR="00035173" w:rsidRDefault="0050352F" w:rsidP="008135BB">
      <w:pPr>
        <w:pStyle w:val="B2"/>
        <w:rPr>
          <w:ins w:id="6" w:author="Nokia" w:date="2024-08-09T09:26:00Z" w16du:dateUtc="2024-08-09T06:26:00Z"/>
        </w:rPr>
      </w:pPr>
      <w:r w:rsidRPr="0050352F">
        <w:t>-</w:t>
      </w:r>
      <w:r w:rsidRPr="0050352F">
        <w:tab/>
        <w:t>a condition exists at the measurement reference point</w:t>
      </w:r>
      <w:bookmarkStart w:id="7" w:name="OLE_LINK3"/>
      <w:r w:rsidRPr="0050352F">
        <w:t xml:space="preserve"> </w:t>
      </w:r>
      <w:bookmarkEnd w:id="7"/>
      <w:r w:rsidRPr="0050352F">
        <w:t xml:space="preserve">which will trigger the conditional handover, or </w:t>
      </w:r>
    </w:p>
    <w:p w14:paraId="17CDD93F" w14:textId="7F2923E9" w:rsidR="0002449B" w:rsidRPr="00672ECA" w:rsidDel="00384BDF" w:rsidRDefault="006C118F" w:rsidP="00C95583">
      <w:pPr>
        <w:pStyle w:val="B2"/>
        <w:numPr>
          <w:ilvl w:val="0"/>
          <w:numId w:val="18"/>
        </w:numPr>
        <w:ind w:left="851" w:hanging="295"/>
        <w:rPr>
          <w:del w:id="8" w:author="Nokia_New" w:date="2024-08-21T22:28:00Z" w16du:dateUtc="2024-08-21T14:28:00Z"/>
        </w:rPr>
      </w:pPr>
      <w:ins w:id="9" w:author="Nokia" w:date="2024-08-09T09:27:00Z" w16du:dateUtc="2024-08-09T06:27:00Z">
        <w:del w:id="10" w:author="Nokia_New" w:date="2024-08-21T22:28:00Z" w16du:dateUtc="2024-08-21T14:28:00Z">
          <w:r w:rsidRPr="00D45F81" w:rsidDel="00384BDF">
            <w:rPr>
              <w:rFonts w:eastAsiaTheme="minorEastAsia"/>
            </w:rPr>
            <w:delText xml:space="preserve">a condition exists </w:delText>
          </w:r>
          <w:r w:rsidDel="00384BDF">
            <w:rPr>
              <w:rFonts w:eastAsiaTheme="minorEastAsia"/>
            </w:rPr>
            <w:delText>after receiving DCI 2-9 command</w:delText>
          </w:r>
          <w:r w:rsidRPr="00D45F81" w:rsidDel="00384BDF">
            <w:rPr>
              <w:rFonts w:eastAsiaTheme="minorEastAsia"/>
            </w:rPr>
            <w:delText xml:space="preserve"> which will trigger the NES-based conditional handover</w:delText>
          </w:r>
          <w:r w:rsidDel="00384BDF">
            <w:rPr>
              <w:rFonts w:eastAsiaTheme="minorEastAsia"/>
            </w:rPr>
            <w:delText>, provided</w:delText>
          </w:r>
          <w:r w:rsidRPr="00611CD2" w:rsidDel="00384BDF">
            <w:rPr>
              <w:rFonts w:eastAsiaTheme="minorEastAsia"/>
            </w:rPr>
            <w:delText xml:space="preserve"> </w:delText>
          </w:r>
          <w:r w:rsidRPr="00A11ABC" w:rsidDel="00384BDF">
            <w:delText>DCI 2-</w:delText>
          </w:r>
          <w:r w:rsidDel="00384BDF">
            <w:delText>9</w:delText>
          </w:r>
          <w:r w:rsidRPr="00A11ABC" w:rsidDel="00384BDF">
            <w:delText xml:space="preserve"> command comes after T</w:delText>
          </w:r>
          <w:r w:rsidRPr="00A11ABC" w:rsidDel="00384BDF">
            <w:rPr>
              <w:vertAlign w:val="subscript"/>
            </w:rPr>
            <w:delText>Event_DU</w:delText>
          </w:r>
          <w:r w:rsidRPr="00A11ABC" w:rsidDel="00384BDF">
            <w:delText xml:space="preserve"> + T</w:delText>
          </w:r>
          <w:r w:rsidRPr="00A11ABC" w:rsidDel="00384BDF">
            <w:rPr>
              <w:vertAlign w:val="subscript"/>
            </w:rPr>
            <w:delText>identify_intra_with_index</w:delText>
          </w:r>
          <w:r w:rsidDel="00384BDF">
            <w:delText xml:space="preserve"> and </w:delText>
          </w:r>
          <w:r w:rsidRPr="00A11ABC" w:rsidDel="00384BDF">
            <w:rPr>
              <w:lang w:val="en-US"/>
            </w:rPr>
            <w:delText>the condition of NES-based CHO is met when receiving the DCI 2-</w:delText>
          </w:r>
          <w:r w:rsidDel="00384BDF">
            <w:rPr>
              <w:lang w:val="en-US"/>
            </w:rPr>
            <w:delText>9</w:delText>
          </w:r>
          <w:r w:rsidRPr="00A11ABC" w:rsidDel="00384BDF">
            <w:rPr>
              <w:lang w:val="en-US"/>
            </w:rPr>
            <w:delText xml:space="preserve"> command</w:delText>
          </w:r>
          <w:r w:rsidRPr="00A11ABC" w:rsidDel="00384BDF">
            <w:delText>,</w:delText>
          </w:r>
          <w:r w:rsidDel="00384BDF">
            <w:delText xml:space="preserve"> or</w:delText>
          </w:r>
        </w:del>
      </w:ins>
    </w:p>
    <w:p w14:paraId="0635ED39" w14:textId="03587C8F" w:rsidR="008135BB" w:rsidRPr="009C5807" w:rsidRDefault="008135BB" w:rsidP="008135BB">
      <w:pPr>
        <w:pStyle w:val="B2"/>
        <w:rPr>
          <w:lang w:val="en-US"/>
        </w:rPr>
      </w:pPr>
      <w:r>
        <w:t>-</w:t>
      </w:r>
      <w:r>
        <w:tab/>
      </w:r>
      <w:r w:rsidRPr="00672ECA">
        <w:t>a condition exists at the measurement reference point which will trigger the NES-based conditional handover</w:t>
      </w:r>
      <w:ins w:id="11" w:author="Nokia" w:date="2024-08-09T09:27:00Z" w16du:dateUtc="2024-08-09T06:27:00Z">
        <w:r w:rsidR="006C118F">
          <w:t>,</w:t>
        </w:r>
        <w:del w:id="12" w:author="Nokia_New" w:date="2024-08-21T22:28:00Z" w16du:dateUtc="2024-08-21T14:28:00Z">
          <w:r w:rsidR="006C118F" w:rsidDel="00384BDF">
            <w:delText xml:space="preserve"> otherwise</w:delText>
          </w:r>
        </w:del>
      </w:ins>
    </w:p>
    <w:p w14:paraId="5DDA53A9" w14:textId="77777777" w:rsidR="0050352F" w:rsidRPr="0050352F" w:rsidRDefault="0050352F" w:rsidP="008135BB">
      <w:pPr>
        <w:pStyle w:val="B1"/>
      </w:pPr>
      <w:r w:rsidRPr="0050352F">
        <w:rPr>
          <w:bCs/>
          <w:lang w:val="en-US" w:eastAsia="zh-CN"/>
        </w:rPr>
        <w:tab/>
      </w:r>
      <w:proofErr w:type="spellStart"/>
      <w:r w:rsidRPr="0050352F">
        <w:rPr>
          <w:bCs/>
          <w:lang w:val="en-US" w:eastAsia="zh-CN"/>
        </w:rPr>
        <w:t>T</w:t>
      </w:r>
      <w:r w:rsidRPr="0050352F">
        <w:rPr>
          <w:bCs/>
          <w:vertAlign w:val="subscript"/>
          <w:lang w:val="en-US" w:eastAsia="zh-CN"/>
        </w:rPr>
        <w:t>measure</w:t>
      </w:r>
      <w:proofErr w:type="spellEnd"/>
      <w:r w:rsidRPr="0050352F">
        <w:t xml:space="preserve"> is the measurements time stated in clause 6.1.4.2.2.</w:t>
      </w:r>
    </w:p>
    <w:p w14:paraId="1BC85DD4" w14:textId="77777777" w:rsidR="0050352F" w:rsidRPr="0050352F" w:rsidRDefault="0050352F" w:rsidP="008135BB">
      <w:pPr>
        <w:pStyle w:val="B1"/>
      </w:pPr>
      <w:r w:rsidRPr="0050352F">
        <w:tab/>
      </w:r>
      <w:proofErr w:type="spellStart"/>
      <w:r w:rsidRPr="0050352F">
        <w:t>T</w:t>
      </w:r>
      <w:r w:rsidRPr="0050352F">
        <w:rPr>
          <w:vertAlign w:val="subscript"/>
        </w:rPr>
        <w:t>CHO_execution</w:t>
      </w:r>
      <w:proofErr w:type="spellEnd"/>
      <w:r w:rsidRPr="0050352F">
        <w:t xml:space="preserve"> is the conditional execution preparation time in clause 6.1.4.2.3. </w:t>
      </w:r>
    </w:p>
    <w:p w14:paraId="70C442EA" w14:textId="77777777" w:rsidR="0050352F" w:rsidRPr="0050352F" w:rsidRDefault="0050352F" w:rsidP="008135BB">
      <w:pPr>
        <w:pStyle w:val="B1"/>
      </w:pPr>
      <w:r w:rsidRPr="0050352F">
        <w:rPr>
          <w:bCs/>
          <w:lang w:eastAsia="zh-CN"/>
        </w:rPr>
        <w:tab/>
        <w:t>T</w:t>
      </w:r>
      <w:r w:rsidRPr="0050352F">
        <w:rPr>
          <w:bCs/>
          <w:vertAlign w:val="subscript"/>
          <w:lang w:eastAsia="zh-CN"/>
        </w:rPr>
        <w:t>interrupt</w:t>
      </w:r>
      <w:r w:rsidRPr="0050352F">
        <w:t xml:space="preserve"> is the interruption time stated in clause 6.1.4.2.4.</w:t>
      </w:r>
    </w:p>
    <w:p w14:paraId="3447EDFD" w14:textId="77777777" w:rsidR="0050352F" w:rsidRPr="0050352F" w:rsidRDefault="0050352F" w:rsidP="0050352F">
      <w:pPr>
        <w:rPr>
          <w:rFonts w:cs="v4.2.0"/>
        </w:rPr>
      </w:pPr>
      <w:r w:rsidRPr="0050352F">
        <w:rPr>
          <w:rFonts w:cs="v4.2.0"/>
        </w:rPr>
        <w:t>The NES-based conditional handover delay requirements shall apply if UE receives a RRC message implying conditional handover before receiving the NES indication in DCI 2-9 command.</w:t>
      </w:r>
    </w:p>
    <w:p w14:paraId="4681DACD" w14:textId="2277B487" w:rsidR="0050352F" w:rsidRDefault="0050352F" w:rsidP="0050352F">
      <w:pPr>
        <w:rPr>
          <w:rFonts w:cs="v4.2.0"/>
        </w:rPr>
      </w:pPr>
      <w:r>
        <w:t>UE is not expected to receive a NES indication in DCI 2-9 command before receiving a RRC message implying NES-based conditional handover</w:t>
      </w:r>
      <w:r w:rsidRPr="0050352F">
        <w:rPr>
          <w:rFonts w:cs="v4.2.0"/>
          <w:lang w:eastAsia="zh-CN"/>
        </w:rPr>
        <w:t xml:space="preserve">. </w:t>
      </w:r>
      <w:r w:rsidR="008135BB">
        <w:rPr>
          <w:rFonts w:cs="v4.2.0" w:hint="eastAsia"/>
          <w:lang w:eastAsia="zh-CN"/>
        </w:rPr>
        <w:t>W</w:t>
      </w:r>
      <w:r w:rsidR="008135BB">
        <w:rPr>
          <w:rFonts w:cs="v4.2.0"/>
          <w:lang w:eastAsia="zh-CN"/>
        </w:rPr>
        <w:t xml:space="preserve">hen </w:t>
      </w:r>
      <w:r w:rsidR="008135BB" w:rsidRPr="009C5807">
        <w:rPr>
          <w:rFonts w:cs="v4.2.0"/>
        </w:rPr>
        <w:t xml:space="preserve">UE receives a RRC message implying </w:t>
      </w:r>
      <w:r w:rsidR="008135BB">
        <w:rPr>
          <w:rFonts w:cs="v4.2.0"/>
        </w:rPr>
        <w:t xml:space="preserve">NES-based </w:t>
      </w:r>
      <w:r w:rsidR="008135BB" w:rsidRPr="009C5807">
        <w:rPr>
          <w:rFonts w:cs="v4.2.0"/>
        </w:rPr>
        <w:t>conditional handover</w:t>
      </w:r>
      <w:r w:rsidR="008135BB">
        <w:rPr>
          <w:rFonts w:cs="v4.2.0"/>
        </w:rPr>
        <w:t xml:space="preserve"> but no NES indication in DCI 2-9 command no NES-based conditional handover</w:t>
      </w:r>
      <w:r w:rsidR="008135BB" w:rsidRPr="00527A31">
        <w:rPr>
          <w:rFonts w:cs="v4.2.0" w:hint="eastAsia"/>
        </w:rPr>
        <w:t xml:space="preserve"> requirement is applied</w:t>
      </w:r>
      <w:r w:rsidR="008135BB">
        <w:rPr>
          <w:rFonts w:cs="v4.2.0"/>
        </w:rPr>
        <w:t xml:space="preserve">. </w:t>
      </w:r>
      <w:r w:rsidR="008135BB">
        <w:rPr>
          <w:rFonts w:cs="v4.2.0"/>
          <w:lang w:eastAsia="zh-CN"/>
        </w:rPr>
        <w:t>The NES</w:t>
      </w:r>
      <w:r w:rsidR="008135BB" w:rsidRPr="000F242B">
        <w:rPr>
          <w:rFonts w:cs="v4.2.0"/>
          <w:lang w:eastAsia="zh-CN"/>
        </w:rPr>
        <w:t xml:space="preserve"> </w:t>
      </w:r>
      <w:r w:rsidR="008135BB">
        <w:rPr>
          <w:rFonts w:cs="v4.2.0"/>
          <w:lang w:eastAsia="zh-CN"/>
        </w:rPr>
        <w:t xml:space="preserve">indication </w:t>
      </w:r>
      <w:r w:rsidR="008135BB" w:rsidRPr="007A35EE">
        <w:rPr>
          <w:rFonts w:cs="v4.2.0"/>
          <w:lang w:eastAsia="zh-CN"/>
        </w:rPr>
        <w:t xml:space="preserve">is </w:t>
      </w:r>
      <w:r w:rsidR="008135BB">
        <w:rPr>
          <w:rFonts w:cs="v4.2.0"/>
          <w:lang w:eastAsia="zh-CN"/>
        </w:rPr>
        <w:t>specified</w:t>
      </w:r>
      <w:r w:rsidR="008135BB" w:rsidRPr="007A35EE">
        <w:rPr>
          <w:rFonts w:cs="v4.2.0"/>
          <w:lang w:eastAsia="zh-CN"/>
        </w:rPr>
        <w:t xml:space="preserve"> in clause </w:t>
      </w:r>
      <w:r w:rsidR="008135BB">
        <w:rPr>
          <w:rFonts w:cs="v4.2.0"/>
          <w:lang w:eastAsia="zh-CN"/>
        </w:rPr>
        <w:t>[</w:t>
      </w:r>
      <w:r w:rsidR="008135BB" w:rsidRPr="007A35EE">
        <w:rPr>
          <w:rFonts w:cs="v4.2.0" w:hint="eastAsia"/>
          <w:lang w:eastAsia="zh-CN"/>
        </w:rPr>
        <w:t>5.5.4</w:t>
      </w:r>
      <w:r w:rsidR="008135BB">
        <w:rPr>
          <w:rFonts w:cs="v4.2.0"/>
          <w:lang w:eastAsia="zh-CN"/>
        </w:rPr>
        <w:t>]</w:t>
      </w:r>
      <w:r w:rsidR="008135BB" w:rsidRPr="007A35EE">
        <w:rPr>
          <w:rFonts w:cs="v4.2.0"/>
          <w:lang w:eastAsia="zh-CN"/>
        </w:rPr>
        <w:t xml:space="preserve"> in TS 38.331</w:t>
      </w:r>
      <w:ins w:id="13" w:author="Nokia" w:date="2024-08-09T09:26:00Z" w16du:dateUtc="2024-08-09T06:26:00Z">
        <w:r w:rsidR="00067057">
          <w:rPr>
            <w:rFonts w:cs="v4.2.0"/>
            <w:lang w:eastAsia="zh-CN"/>
          </w:rPr>
          <w:t xml:space="preserve"> </w:t>
        </w:r>
      </w:ins>
      <w:r w:rsidR="008135BB" w:rsidRPr="007A35EE">
        <w:rPr>
          <w:rFonts w:cs="v4.2.0"/>
          <w:lang w:eastAsia="zh-CN"/>
        </w:rPr>
        <w:t>[2]</w:t>
      </w:r>
      <w:r w:rsidR="008135BB">
        <w:rPr>
          <w:rFonts w:cs="v4.2.0"/>
          <w:lang w:eastAsia="zh-CN"/>
        </w:rPr>
        <w:t>.</w:t>
      </w:r>
    </w:p>
    <w:p w14:paraId="7EB3C6C8" w14:textId="77777777" w:rsidR="0050352F" w:rsidRPr="0050352F" w:rsidRDefault="0050352F" w:rsidP="008135BB">
      <w:pPr>
        <w:pStyle w:val="Heading5"/>
      </w:pPr>
      <w:r w:rsidRPr="009C5807">
        <w:t>6.1.4.2.2</w:t>
      </w:r>
      <w:r w:rsidRPr="009C5807">
        <w:tab/>
        <w:t>Measurement time</w:t>
      </w:r>
    </w:p>
    <w:p w14:paraId="51DDDE77" w14:textId="77777777" w:rsidR="0050352F" w:rsidRPr="0050352F" w:rsidRDefault="0050352F" w:rsidP="0050352F">
      <w:r w:rsidRPr="0050352F">
        <w:rPr>
          <w:rFonts w:cs="v4.2.0"/>
        </w:rPr>
        <w:t xml:space="preserve">The measurement time </w:t>
      </w:r>
      <w:r w:rsidRPr="0050352F">
        <w:t xml:space="preserve">delay is defined from the end of </w:t>
      </w:r>
      <w:proofErr w:type="spellStart"/>
      <w:r w:rsidRPr="0050352F">
        <w:rPr>
          <w:iCs/>
        </w:rPr>
        <w:t>T</w:t>
      </w:r>
      <w:r w:rsidRPr="0050352F">
        <w:rPr>
          <w:iCs/>
          <w:vertAlign w:val="subscript"/>
        </w:rPr>
        <w:t>Event_DU</w:t>
      </w:r>
      <w:proofErr w:type="spellEnd"/>
      <w:r w:rsidRPr="0050352F">
        <w:t xml:space="preserve"> until UE executes a handover to a target cell and interruption time starts.</w:t>
      </w:r>
    </w:p>
    <w:p w14:paraId="47AC6627" w14:textId="77777777" w:rsidR="0050352F" w:rsidRPr="0050352F" w:rsidRDefault="0050352F" w:rsidP="0050352F">
      <w:r w:rsidRPr="0050352F">
        <w:t xml:space="preserve">For conditional intra-frequency handover, the measurement time delay measured without Time To Trigger (TTT) and L3 filtering shall be less than </w:t>
      </w:r>
      <w:proofErr w:type="spellStart"/>
      <w:r w:rsidRPr="0050352F">
        <w:t>T</w:t>
      </w:r>
      <w:r w:rsidRPr="0050352F">
        <w:rPr>
          <w:sz w:val="13"/>
          <w:szCs w:val="13"/>
        </w:rPr>
        <w:t>identify</w:t>
      </w:r>
      <w:proofErr w:type="spellEnd"/>
      <w:r w:rsidRPr="0050352F">
        <w:rPr>
          <w:sz w:val="13"/>
          <w:szCs w:val="13"/>
        </w:rPr>
        <w:t xml:space="preserve"> intra with index</w:t>
      </w:r>
      <w:r w:rsidRPr="0050352F">
        <w:rPr>
          <w:szCs w:val="13"/>
        </w:rPr>
        <w:t xml:space="preserve"> </w:t>
      </w:r>
      <w:r w:rsidRPr="0050352F">
        <w:t xml:space="preserve">or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defined in clause 9.2.5.1 or clause 9.2.6.2. </w:t>
      </w:r>
    </w:p>
    <w:p w14:paraId="3BD7C7BA" w14:textId="77777777" w:rsidR="0050352F" w:rsidRPr="0050352F" w:rsidRDefault="0050352F" w:rsidP="0050352F">
      <w:r w:rsidRPr="0050352F">
        <w:t xml:space="preserve">For conditional inter-frequency handover, the measurement time delay measured without Time To Trigger (TTT) and L3 filtering shall be less than </w:t>
      </w:r>
      <w:proofErr w:type="spellStart"/>
      <w:r w:rsidRPr="0050352F">
        <w:t>T</w:t>
      </w:r>
      <w:r w:rsidRPr="0050352F">
        <w:rPr>
          <w:sz w:val="13"/>
          <w:szCs w:val="13"/>
        </w:rPr>
        <w:t>identify_inter_with_index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identify_inter_without_index</w:t>
      </w:r>
      <w:proofErr w:type="spellEnd"/>
      <w:r w:rsidRPr="0050352F">
        <w:rPr>
          <w:sz w:val="13"/>
          <w:szCs w:val="13"/>
        </w:rPr>
        <w:t xml:space="preserve"> </w:t>
      </w:r>
      <w:r w:rsidRPr="0050352F">
        <w:t>defined in clause 9.3.4</w:t>
      </w:r>
      <w:r w:rsidR="008135BB">
        <w:t xml:space="preserve"> or clause 9.3.9</w:t>
      </w:r>
      <w:r w:rsidRPr="0050352F">
        <w:t>.</w:t>
      </w:r>
    </w:p>
    <w:p w14:paraId="6015F114" w14:textId="77777777" w:rsidR="0050352F" w:rsidRPr="0050352F" w:rsidRDefault="0050352F" w:rsidP="0050352F">
      <w:pPr>
        <w:rPr>
          <w:lang w:val="en-US"/>
        </w:rPr>
      </w:pPr>
      <w:r w:rsidRPr="0050352F">
        <w:rPr>
          <w:lang w:val="en-US"/>
        </w:rPr>
        <w:t>For NES-based conditional intra-frequency handover:</w:t>
      </w:r>
    </w:p>
    <w:p w14:paraId="44CE632F" w14:textId="77777777" w:rsidR="0050352F" w:rsidRPr="0050352F" w:rsidRDefault="0050352F" w:rsidP="008135BB">
      <w:pPr>
        <w:pStyle w:val="B1"/>
        <w:rPr>
          <w:lang w:val="en-US"/>
        </w:rPr>
      </w:pPr>
      <w:r w:rsidRPr="0050352F">
        <w:rPr>
          <w:lang w:val="en-US"/>
        </w:rPr>
        <w:lastRenderedPageBreak/>
        <w:t>-</w:t>
      </w:r>
      <w:r w:rsidRPr="0050352F">
        <w:rPr>
          <w:lang w:val="en-US"/>
        </w:rPr>
        <w:tab/>
        <w:t xml:space="preserve">If UE successfully decodes DCI 2-9 command earlier than the time at the end of </w:t>
      </w:r>
      <w:bookmarkStart w:id="14" w:name="_Hlk175170638"/>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bookmarkEnd w:id="14"/>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identify_intra_without_index</w:t>
      </w:r>
      <w:proofErr w:type="spellEnd"/>
    </w:p>
    <w:p w14:paraId="3CBFD086" w14:textId="38F85456" w:rsidR="0050352F" w:rsidRDefault="0050352F" w:rsidP="008135BB">
      <w:pPr>
        <w:pStyle w:val="B1"/>
        <w:rPr>
          <w:ins w:id="15" w:author="Nokia" w:date="2024-08-09T09:30:00Z" w16du:dateUtc="2024-08-09T06:30:00Z"/>
          <w:lang w:val="en-US"/>
        </w:rPr>
      </w:pPr>
      <w:r w:rsidRPr="0050352F">
        <w:rPr>
          <w:lang w:val="en-US"/>
        </w:rPr>
        <w:t>-</w:t>
      </w:r>
      <w:r w:rsidRPr="0050352F">
        <w:rPr>
          <w:lang w:val="en-US"/>
        </w:rPr>
        <w:tab/>
        <w:t xml:space="preserve">If UE successfully decodes DCI 2-9 command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w:t>
      </w:r>
      <w:ins w:id="16" w:author="Nokia" w:date="2024-08-09T09:30:00Z" w16du:dateUtc="2024-08-09T06:30:00Z">
        <w:r w:rsidR="00366E23" w:rsidRPr="00A11ABC">
          <w:rPr>
            <w:lang w:val="en-US"/>
          </w:rPr>
          <w:t xml:space="preserve">and the condition of NES-based CHO </w:t>
        </w:r>
        <w:del w:id="17" w:author="Nokia_New" w:date="2024-08-21T22:18:00Z" w16du:dateUtc="2024-08-21T14:18:00Z">
          <w:r w:rsidR="00366E23" w:rsidRPr="00A11ABC" w:rsidDel="00384BDF">
            <w:rPr>
              <w:lang w:val="en-US"/>
            </w:rPr>
            <w:delText>is met when</w:delText>
          </w:r>
        </w:del>
      </w:ins>
      <w:ins w:id="18" w:author="Nokia_New" w:date="2024-08-21T22:18:00Z" w16du:dateUtc="2024-08-21T14:18:00Z">
        <w:r w:rsidR="00384BDF">
          <w:rPr>
            <w:lang w:val="en-US"/>
          </w:rPr>
          <w:t xml:space="preserve">keeps </w:t>
        </w:r>
      </w:ins>
      <w:ins w:id="19" w:author="Nokia_New" w:date="2024-08-21T22:28:00Z" w16du:dateUtc="2024-08-21T14:28:00Z">
        <w:r w:rsidR="00384BDF">
          <w:rPr>
            <w:lang w:val="en-US"/>
          </w:rPr>
          <w:t>existing</w:t>
        </w:r>
      </w:ins>
      <w:ins w:id="20" w:author="Nokia_New" w:date="2024-08-21T22:18:00Z" w16du:dateUtc="2024-08-21T14:18:00Z">
        <w:r w:rsidR="00384BDF">
          <w:rPr>
            <w:lang w:val="en-US"/>
          </w:rPr>
          <w:t xml:space="preserve"> till UE</w:t>
        </w:r>
      </w:ins>
      <w:ins w:id="21" w:author="Nokia" w:date="2024-08-09T09:30:00Z" w16du:dateUtc="2024-08-09T06:30:00Z">
        <w:r w:rsidR="00366E23" w:rsidRPr="00A11ABC">
          <w:rPr>
            <w:lang w:val="en-US"/>
          </w:rPr>
          <w:t xml:space="preserve"> receiving the DCI 2-</w:t>
        </w:r>
        <w:r w:rsidR="00366E23">
          <w:rPr>
            <w:lang w:val="en-US"/>
          </w:rPr>
          <w:t>9</w:t>
        </w:r>
        <w:r w:rsidR="00366E23" w:rsidRPr="00A11ABC">
          <w:rPr>
            <w:lang w:val="en-US"/>
          </w:rPr>
          <w:t xml:space="preserve"> command</w:t>
        </w:r>
        <w:r w:rsidR="00366E23">
          <w:rPr>
            <w:lang w:val="en-US"/>
          </w:rPr>
          <w:t>,</w:t>
        </w:r>
        <w:r w:rsidR="00366E23" w:rsidRPr="0050352F">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w:t>
      </w:r>
      <w:bookmarkStart w:id="22" w:name="_Hlk175171187"/>
      <w:r w:rsidRPr="0050352F">
        <w:rPr>
          <w:lang w:val="en-US"/>
        </w:rPr>
        <w:t>UE successfully decodes DCI 2-9 command</w:t>
      </w:r>
      <w:bookmarkEnd w:id="22"/>
      <w:r w:rsidRPr="0050352F">
        <w:rPr>
          <w:lang w:val="en-US"/>
        </w:rPr>
        <w:t>.</w:t>
      </w:r>
    </w:p>
    <w:p w14:paraId="13CDCEA6" w14:textId="754246B6" w:rsidR="00CF0AAB" w:rsidRPr="00384BDF" w:rsidRDefault="00CF0AAB" w:rsidP="00384BDF">
      <w:pPr>
        <w:pStyle w:val="B1"/>
        <w:numPr>
          <w:ilvl w:val="0"/>
          <w:numId w:val="18"/>
        </w:numPr>
        <w:ind w:left="567" w:hanging="283"/>
        <w:rPr>
          <w:lang w:val="en-US"/>
        </w:rPr>
      </w:pPr>
      <w:ins w:id="23" w:author="Nokia" w:date="2024-08-09T09:31:00Z" w16du:dateUtc="2024-08-09T06:31:00Z">
        <w:r w:rsidRPr="00384BDF">
          <w:rPr>
            <w:rFonts w:eastAsiaTheme="minorEastAsia"/>
            <w:lang w:val="en-US"/>
          </w:rPr>
          <w:t xml:space="preserve">If UE successfully decodes DCI 2-9 command later than the time at the end of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w:t>
        </w:r>
        <w:r w:rsidRPr="00384BDF">
          <w:rPr>
            <w:rFonts w:eastAsiaTheme="minorEastAsia" w:hint="eastAsia"/>
            <w:vertAlign w:val="subscript"/>
            <w:lang w:val="en-US" w:eastAsia="zh-CN"/>
          </w:rPr>
          <w:t>_</w:t>
        </w:r>
        <w:r w:rsidRPr="00384BDF">
          <w:rPr>
            <w:rFonts w:eastAsiaTheme="minorEastAsia"/>
            <w:vertAlign w:val="subscript"/>
            <w:lang w:val="en-US"/>
          </w:rPr>
          <w:t>intra_with</w:t>
        </w:r>
        <w:r w:rsidRPr="00384BDF">
          <w:rPr>
            <w:rFonts w:eastAsiaTheme="minorEastAsia" w:hint="eastAsia"/>
            <w:vertAlign w:val="subscript"/>
            <w:lang w:val="en-US" w:eastAsia="zh-CN"/>
          </w:rPr>
          <w:t>_</w:t>
        </w:r>
        <w:r w:rsidRPr="00384BDF">
          <w:rPr>
            <w:rFonts w:eastAsiaTheme="minorEastAsia"/>
            <w:vertAlign w:val="subscript"/>
            <w:lang w:val="en-US"/>
          </w:rPr>
          <w:t>index</w:t>
        </w:r>
        <w:proofErr w:type="spellEnd"/>
        <w:r w:rsidRPr="00384BDF">
          <w:rPr>
            <w:rFonts w:eastAsiaTheme="minorEastAsia"/>
            <w:vertAlign w:val="subscript"/>
            <w:lang w:val="en-US"/>
          </w:rPr>
          <w:t xml:space="preserve"> </w:t>
        </w:r>
        <w:r w:rsidRPr="00384BDF">
          <w:rPr>
            <w:rFonts w:eastAsiaTheme="minorEastAsia"/>
            <w:lang w:val="en-US"/>
          </w:rPr>
          <w:t xml:space="preserve">or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identify_intra_without_index</w:t>
        </w:r>
        <w:proofErr w:type="spellEnd"/>
        <w:r w:rsidRPr="00384BDF">
          <w:rPr>
            <w:rFonts w:eastAsiaTheme="minorEastAsia"/>
            <w:lang w:val="en-US"/>
          </w:rPr>
          <w:t>,</w:t>
        </w:r>
        <w:r w:rsidRPr="00384BDF">
          <w:rPr>
            <w:lang w:val="en-US"/>
          </w:rPr>
          <w:t xml:space="preserve"> and the condition of NES-based CHO is not met when receiving the DCI 2-9 command, then the measurement time delay </w:t>
        </w:r>
      </w:ins>
      <w:ins w:id="24" w:author="Nokia_New" w:date="2024-08-21T22:26:00Z">
        <w:r w:rsidR="00384BDF" w:rsidRPr="00384BDF">
          <w:rPr>
            <w:rFonts w:hint="eastAsia"/>
            <w:lang w:val="en-US"/>
          </w:rPr>
          <w:t>equal</w:t>
        </w:r>
      </w:ins>
      <w:ins w:id="25" w:author="Nokia_New" w:date="2024-08-21T22:27:00Z" w16du:dateUtc="2024-08-21T14:27:00Z">
        <w:r w:rsidR="00384BDF" w:rsidRPr="00384BDF">
          <w:rPr>
            <w:lang w:val="en-US"/>
          </w:rPr>
          <w:t>s</w:t>
        </w:r>
      </w:ins>
      <w:ins w:id="26" w:author="Nokia_New" w:date="2024-08-21T22:26:00Z">
        <w:r w:rsidR="00384BDF" w:rsidRPr="00384BDF">
          <w:rPr>
            <w:rFonts w:hint="eastAsia"/>
            <w:lang w:val="en-US"/>
          </w:rPr>
          <w:t xml:space="preserve"> to the time span from the end of</w:t>
        </w:r>
        <w:r w:rsidR="00384BDF" w:rsidRPr="00384BDF">
          <w:rPr>
            <w:rFonts w:hint="eastAsia"/>
            <w:iCs/>
            <w:lang w:val="en-US"/>
          </w:rPr>
          <w:t xml:space="preserve"> </w:t>
        </w:r>
        <w:proofErr w:type="spellStart"/>
        <w:r w:rsidR="00384BDF" w:rsidRPr="00384BDF">
          <w:rPr>
            <w:rFonts w:hint="eastAsia"/>
            <w:iCs/>
            <w:lang w:val="en-US"/>
          </w:rPr>
          <w:t>T</w:t>
        </w:r>
        <w:r w:rsidR="00384BDF" w:rsidRPr="00384BDF">
          <w:rPr>
            <w:rFonts w:hint="eastAsia"/>
            <w:iCs/>
            <w:vertAlign w:val="subscript"/>
            <w:lang w:val="en-US"/>
          </w:rPr>
          <w:t>Event_DU</w:t>
        </w:r>
        <w:proofErr w:type="spellEnd"/>
        <w:r w:rsidR="00384BDF" w:rsidRPr="00384BDF">
          <w:rPr>
            <w:rFonts w:hint="eastAsia"/>
            <w:iCs/>
            <w:vertAlign w:val="subscript"/>
            <w:lang w:val="en-US"/>
          </w:rPr>
          <w:t xml:space="preserve"> </w:t>
        </w:r>
        <w:r w:rsidR="00384BDF" w:rsidRPr="00384BDF">
          <w:rPr>
            <w:rFonts w:hint="eastAsia"/>
            <w:iCs/>
            <w:lang w:val="en-US"/>
          </w:rPr>
          <w:t>until a condition keeps existing for</w:t>
        </w:r>
        <w:r w:rsidR="00384BDF" w:rsidRPr="00384BDF">
          <w:rPr>
            <w:rFonts w:hint="eastAsia"/>
            <w:lang w:val="en-US"/>
          </w:rPr>
          <w:t xml:space="preserve"> T</w:t>
        </w:r>
        <w:r w:rsidR="00384BDF" w:rsidRPr="00384BDF">
          <w:rPr>
            <w:rFonts w:hint="eastAsia"/>
            <w:vertAlign w:val="subscript"/>
            <w:lang w:val="en-US"/>
          </w:rPr>
          <w:t xml:space="preserve">SSB measurement </w:t>
        </w:r>
        <w:proofErr w:type="spellStart"/>
        <w:r w:rsidR="00384BDF" w:rsidRPr="00384BDF">
          <w:rPr>
            <w:rFonts w:hint="eastAsia"/>
            <w:vertAlign w:val="subscript"/>
            <w:lang w:val="en-US"/>
          </w:rPr>
          <w:t>period_intra</w:t>
        </w:r>
        <w:proofErr w:type="spellEnd"/>
        <w:r w:rsidR="00384BDF" w:rsidRPr="00384BDF">
          <w:rPr>
            <w:rFonts w:hint="eastAsia"/>
            <w:lang w:val="en-US"/>
          </w:rPr>
          <w:t xml:space="preserve"> </w:t>
        </w:r>
        <w:r w:rsidR="00384BDF" w:rsidRPr="00384BDF">
          <w:rPr>
            <w:rFonts w:hint="eastAsia"/>
            <w:iCs/>
            <w:lang w:val="en-US"/>
          </w:rPr>
          <w:t>which can fulfill the NES-based conditional handover.</w:t>
        </w:r>
      </w:ins>
      <w:ins w:id="27" w:author="Nokia_New" w:date="2024-08-21T22:27:00Z" w16du:dateUtc="2024-08-21T14:27:00Z">
        <w:r w:rsidR="00384BDF">
          <w:rPr>
            <w:iCs/>
            <w:lang w:val="en-US"/>
          </w:rPr>
          <w:t xml:space="preserve"> </w:t>
        </w:r>
      </w:ins>
      <w:ins w:id="28" w:author="Nokia" w:date="2024-08-09T09:31:00Z" w16du:dateUtc="2024-08-09T06:31:00Z">
        <w:del w:id="29" w:author="Nokia_New" w:date="2024-08-21T22:26:00Z" w16du:dateUtc="2024-08-21T14:26:00Z">
          <w:r w:rsidRPr="00384BDF" w:rsidDel="00384BDF">
            <w:rPr>
              <w:lang w:val="en-US"/>
            </w:rPr>
            <w:delText xml:space="preserve">equals to </w:delText>
          </w:r>
          <w:r w:rsidR="00E65A8D" w:rsidRPr="007415C3" w:rsidDel="00384BDF">
            <w:delText>T</w:delText>
          </w:r>
          <w:r w:rsidR="00E65A8D" w:rsidRPr="00384BDF" w:rsidDel="00384BDF">
            <w:rPr>
              <w:sz w:val="13"/>
              <w:szCs w:val="13"/>
            </w:rPr>
            <w:delText>SSB_measurement_period_intra</w:delText>
          </w:r>
        </w:del>
        <w:r w:rsidR="00E65A8D" w:rsidRPr="00384BDF">
          <w:rPr>
            <w:sz w:val="13"/>
            <w:szCs w:val="13"/>
            <w:lang w:eastAsia="zh-CN"/>
          </w:rPr>
          <w:t>.</w:t>
        </w:r>
      </w:ins>
    </w:p>
    <w:p w14:paraId="25AF8557" w14:textId="77777777" w:rsidR="0050352F" w:rsidRPr="0050352F" w:rsidRDefault="0050352F" w:rsidP="0050352F">
      <w:pPr>
        <w:rPr>
          <w:lang w:val="en-US"/>
        </w:rPr>
      </w:pPr>
      <w:r w:rsidRPr="0050352F">
        <w:rPr>
          <w:lang w:val="en-US"/>
        </w:rPr>
        <w:t>For NES-based conditional inter-frequency handover:</w:t>
      </w:r>
    </w:p>
    <w:p w14:paraId="599B1A38"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w:t>
      </w:r>
    </w:p>
    <w:p w14:paraId="2E49B85A" w14:textId="45EEB1EC" w:rsidR="0050352F" w:rsidRDefault="0050352F" w:rsidP="008135BB">
      <w:pPr>
        <w:pStyle w:val="B1"/>
        <w:rPr>
          <w:ins w:id="30" w:author="Nokia" w:date="2024-08-09T09:32:00Z" w16du:dateUtc="2024-08-09T06:32:00Z"/>
          <w:lang w:val="en-US"/>
        </w:rPr>
      </w:pPr>
      <w:r w:rsidRPr="0050352F">
        <w:rPr>
          <w:lang w:val="en-US"/>
        </w:rPr>
        <w:t>-</w:t>
      </w:r>
      <w:r w:rsidRPr="0050352F">
        <w:rPr>
          <w:lang w:val="en-US"/>
        </w:rPr>
        <w:tab/>
        <w:t xml:space="preserve">If UE successfully decodes DCI 2-9 command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w:t>
      </w:r>
      <w:r w:rsidRPr="0050352F">
        <w:rPr>
          <w:lang w:val="en-US" w:eastAsia="zh-CN"/>
        </w:rPr>
        <w:t xml:space="preserve"> </w:t>
      </w:r>
      <w:ins w:id="31" w:author="Nokia" w:date="2024-08-09T09:31:00Z" w16du:dateUtc="2024-08-09T06:31:00Z">
        <w:r w:rsidR="00C80A70" w:rsidRPr="00A11ABC">
          <w:rPr>
            <w:lang w:val="en-US"/>
          </w:rPr>
          <w:t xml:space="preserve">and the condition of NES-based CHO </w:t>
        </w:r>
        <w:del w:id="32" w:author="Nokia_New" w:date="2024-08-21T22:28:00Z" w16du:dateUtc="2024-08-21T14:28:00Z">
          <w:r w:rsidR="00C80A70" w:rsidRPr="00A11ABC" w:rsidDel="00DA45E4">
            <w:rPr>
              <w:lang w:val="en-US"/>
            </w:rPr>
            <w:delText>is met</w:delText>
          </w:r>
        </w:del>
      </w:ins>
      <w:ins w:id="33" w:author="Nokia_New" w:date="2024-08-21T22:28:00Z" w16du:dateUtc="2024-08-21T14:28:00Z">
        <w:r w:rsidR="00DA45E4">
          <w:rPr>
            <w:lang w:val="en-US"/>
          </w:rPr>
          <w:t>keeps existing</w:t>
        </w:r>
      </w:ins>
      <w:ins w:id="34" w:author="Nokia" w:date="2024-08-09T09:31:00Z" w16du:dateUtc="2024-08-09T06:31:00Z">
        <w:r w:rsidR="00C80A70" w:rsidRPr="00A11ABC">
          <w:rPr>
            <w:lang w:val="en-US"/>
          </w:rPr>
          <w:t xml:space="preserve"> </w:t>
        </w:r>
        <w:del w:id="35" w:author="Nokia_New" w:date="2024-08-21T22:28:00Z" w16du:dateUtc="2024-08-21T14:28:00Z">
          <w:r w:rsidR="00C80A70" w:rsidRPr="00A11ABC" w:rsidDel="00DA45E4">
            <w:rPr>
              <w:lang w:val="en-US"/>
            </w:rPr>
            <w:delText>when</w:delText>
          </w:r>
        </w:del>
      </w:ins>
      <w:ins w:id="36" w:author="Nokia_New" w:date="2024-08-21T22:28:00Z" w16du:dateUtc="2024-08-21T14:28:00Z">
        <w:r w:rsidR="00DA45E4">
          <w:rPr>
            <w:lang w:val="en-US"/>
          </w:rPr>
          <w:t>till UE</w:t>
        </w:r>
      </w:ins>
      <w:ins w:id="37" w:author="Nokia" w:date="2024-08-09T09:31:00Z" w16du:dateUtc="2024-08-09T06:31:00Z">
        <w:r w:rsidR="00C80A70" w:rsidRPr="00A11ABC">
          <w:rPr>
            <w:lang w:val="en-US"/>
          </w:rPr>
          <w:t xml:space="preserve"> receiving the DCI 2-</w:t>
        </w:r>
        <w:r w:rsidR="00C80A70">
          <w:rPr>
            <w:lang w:val="en-US"/>
          </w:rPr>
          <w:t>9</w:t>
        </w:r>
        <w:r w:rsidR="00C80A70" w:rsidRPr="00A11ABC">
          <w:rPr>
            <w:lang w:val="en-US"/>
          </w:rPr>
          <w:t xml:space="preserve"> command</w:t>
        </w:r>
        <w:r w:rsidR="00C80A70">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3E542CE8" w14:textId="70387002" w:rsidR="00C80A70" w:rsidRPr="0050352F" w:rsidRDefault="00C80A70" w:rsidP="00BA75A9">
      <w:pPr>
        <w:pStyle w:val="B1"/>
        <w:numPr>
          <w:ilvl w:val="0"/>
          <w:numId w:val="18"/>
        </w:numPr>
        <w:ind w:left="567" w:hanging="283"/>
        <w:rPr>
          <w:lang w:val="en-US"/>
        </w:rPr>
      </w:pPr>
      <w:ins w:id="38" w:author="Nokia" w:date="2024-08-09T09:32:00Z" w16du:dateUtc="2024-08-09T06:32:00Z">
        <w:r w:rsidRPr="00D45F81">
          <w:rPr>
            <w:rFonts w:eastAsiaTheme="minorEastAsia"/>
            <w:lang w:val="en-US"/>
          </w:rPr>
          <w:t xml:space="preserve">If UE successfully decodes DCI 2-9 command later than the time at the end of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index</w:t>
        </w:r>
        <w:proofErr w:type="spellEnd"/>
        <w:r w:rsidRPr="00D45F81">
          <w:rPr>
            <w:rFonts w:eastAsiaTheme="minorEastAsia"/>
            <w:vertAlign w:val="subscript"/>
            <w:lang w:val="en-US"/>
          </w:rPr>
          <w:t xml:space="preserve"> </w:t>
        </w:r>
        <w:r w:rsidRPr="00D45F81">
          <w:rPr>
            <w:rFonts w:eastAsiaTheme="minorEastAsia"/>
            <w:lang w:val="en-US"/>
          </w:rPr>
          <w:t xml:space="preserve">or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identify_intra_without_index</w:t>
        </w:r>
        <w:proofErr w:type="spellEnd"/>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ins>
      <w:ins w:id="39" w:author="Nokia_New" w:date="2024-08-21T22:29:00Z" w16du:dateUtc="2024-08-21T14:29:00Z">
        <w:r w:rsidR="00DA45E4" w:rsidRPr="00384BDF">
          <w:rPr>
            <w:rFonts w:hint="eastAsia"/>
            <w:lang w:val="en-US"/>
          </w:rPr>
          <w:t>the time span from the end of</w:t>
        </w:r>
        <w:r w:rsidR="00DA45E4" w:rsidRPr="00384BDF">
          <w:rPr>
            <w:rFonts w:hint="eastAsia"/>
            <w:iCs/>
            <w:lang w:val="en-US"/>
          </w:rPr>
          <w:t xml:space="preserve"> </w:t>
        </w:r>
        <w:proofErr w:type="spellStart"/>
        <w:r w:rsidR="00DA45E4" w:rsidRPr="00384BDF">
          <w:rPr>
            <w:rFonts w:hint="eastAsia"/>
            <w:iCs/>
            <w:lang w:val="en-US"/>
          </w:rPr>
          <w:t>T</w:t>
        </w:r>
        <w:r w:rsidR="00DA45E4" w:rsidRPr="00384BDF">
          <w:rPr>
            <w:rFonts w:hint="eastAsia"/>
            <w:iCs/>
            <w:vertAlign w:val="subscript"/>
            <w:lang w:val="en-US"/>
          </w:rPr>
          <w:t>Event_DU</w:t>
        </w:r>
        <w:proofErr w:type="spellEnd"/>
        <w:r w:rsidR="00DA45E4" w:rsidRPr="00384BDF">
          <w:rPr>
            <w:rFonts w:hint="eastAsia"/>
            <w:iCs/>
            <w:vertAlign w:val="subscript"/>
            <w:lang w:val="en-US"/>
          </w:rPr>
          <w:t xml:space="preserve"> </w:t>
        </w:r>
        <w:r w:rsidR="00DA45E4" w:rsidRPr="00384BDF">
          <w:rPr>
            <w:rFonts w:hint="eastAsia"/>
            <w:iCs/>
            <w:lang w:val="en-US"/>
          </w:rPr>
          <w:t>until a condition keeps existing for</w:t>
        </w:r>
        <w:r w:rsidR="00DA45E4" w:rsidRPr="00384BDF">
          <w:rPr>
            <w:rFonts w:hint="eastAsia"/>
            <w:lang w:val="en-US"/>
          </w:rPr>
          <w:t xml:space="preserve"> T</w:t>
        </w:r>
        <w:r w:rsidR="00DA45E4" w:rsidRPr="00384BDF">
          <w:rPr>
            <w:rFonts w:hint="eastAsia"/>
            <w:vertAlign w:val="subscript"/>
            <w:lang w:val="en-US"/>
          </w:rPr>
          <w:t xml:space="preserve">SSB measurement </w:t>
        </w:r>
        <w:proofErr w:type="spellStart"/>
        <w:r w:rsidR="00DA45E4" w:rsidRPr="00384BDF">
          <w:rPr>
            <w:rFonts w:hint="eastAsia"/>
            <w:vertAlign w:val="subscript"/>
            <w:lang w:val="en-US"/>
          </w:rPr>
          <w:t>period_inter</w:t>
        </w:r>
        <w:proofErr w:type="spellEnd"/>
        <w:r w:rsidR="00DA45E4" w:rsidRPr="00384BDF">
          <w:rPr>
            <w:rFonts w:hint="eastAsia"/>
            <w:iCs/>
            <w:lang w:val="en-US"/>
          </w:rPr>
          <w:t xml:space="preserve"> which can fulfill the NES-based conditional handover.</w:t>
        </w:r>
      </w:ins>
      <w:ins w:id="40" w:author="Nokia" w:date="2024-08-09T09:32:00Z" w16du:dateUtc="2024-08-09T06:32:00Z">
        <w:del w:id="41" w:author="Nokia_New" w:date="2024-08-21T22:29:00Z" w16du:dateUtc="2024-08-21T14:29:00Z">
          <w:r w:rsidRPr="00A11ABC" w:rsidDel="00DA45E4">
            <w:delText>T</w:delText>
          </w:r>
          <w:r w:rsidRPr="00A11ABC" w:rsidDel="00DA45E4">
            <w:rPr>
              <w:sz w:val="13"/>
              <w:szCs w:val="13"/>
            </w:rPr>
            <w:delText>SSB_measurement_period_int</w:delText>
          </w:r>
          <w:r w:rsidDel="00DA45E4">
            <w:rPr>
              <w:sz w:val="13"/>
              <w:szCs w:val="13"/>
            </w:rPr>
            <w:delText>er</w:delText>
          </w:r>
        </w:del>
        <w:r w:rsidRPr="00A11ABC">
          <w:rPr>
            <w:rFonts w:hint="eastAsia"/>
            <w:sz w:val="13"/>
            <w:szCs w:val="13"/>
            <w:lang w:eastAsia="zh-CN"/>
          </w:rPr>
          <w:t>.</w:t>
        </w:r>
      </w:ins>
    </w:p>
    <w:p w14:paraId="5D321EA6" w14:textId="11840663" w:rsidR="0050352F" w:rsidDel="000B2136" w:rsidRDefault="0050352F" w:rsidP="008135BB">
      <w:pPr>
        <w:pStyle w:val="NO"/>
        <w:rPr>
          <w:del w:id="42" w:author="Nokia" w:date="2024-08-09T09:32:00Z" w16du:dateUtc="2024-08-09T06:32:00Z"/>
          <w:lang w:val="en-US"/>
        </w:rPr>
      </w:pPr>
      <w:del w:id="43" w:author="Nokia" w:date="2024-08-09T09:32:00Z" w16du:dateUtc="2024-08-09T06:32:00Z">
        <w:r w:rsidRPr="00CF62A1" w:rsidDel="000B2136">
          <w:rPr>
            <w:lang w:val="en-US"/>
          </w:rPr>
          <w:delText>Editor Notes: The measurement time delay for NES-based conditional handover is FFS.</w:delText>
        </w:r>
      </w:del>
    </w:p>
    <w:p w14:paraId="66CEAADB" w14:textId="1B487B05" w:rsidR="0050352F" w:rsidRPr="00CC2ED5" w:rsidDel="000B2136" w:rsidRDefault="0050352F" w:rsidP="008135BB">
      <w:pPr>
        <w:pStyle w:val="NO"/>
        <w:rPr>
          <w:del w:id="44" w:author="Nokia" w:date="2024-08-09T09:32:00Z" w16du:dateUtc="2024-08-09T06:32:00Z"/>
          <w:lang w:val="en-US"/>
        </w:rPr>
      </w:pPr>
      <w:del w:id="45" w:author="Nokia" w:date="2024-08-09T09:32:00Z" w16du:dateUtc="2024-08-09T06:32:00Z">
        <w:r w:rsidRPr="00CF62A1" w:rsidDel="000B2136">
          <w:rPr>
            <w:lang w:val="en-US"/>
          </w:rPr>
          <w:delText>Editor Notes:</w:delText>
        </w:r>
        <w:r w:rsidRPr="00757BF3" w:rsidDel="000B2136">
          <w:rPr>
            <w:lang w:val="en-US"/>
          </w:rPr>
          <w:delText xml:space="preserve"> </w:delText>
        </w:r>
        <w:r w:rsidRPr="00BD7218" w:rsidDel="000B2136">
          <w:rPr>
            <w:lang w:val="en-US"/>
          </w:rPr>
          <w:delText>T</w:delText>
        </w:r>
        <w:r w:rsidRPr="00BD7218" w:rsidDel="000B2136">
          <w:rPr>
            <w:vertAlign w:val="subscript"/>
            <w:lang w:val="en-US"/>
          </w:rPr>
          <w:delText>Event_DU</w:delText>
        </w:r>
        <w:r w:rsidRPr="00CF62A1" w:rsidDel="000B2136">
          <w:rPr>
            <w:lang w:val="en-US"/>
          </w:rPr>
          <w:delText xml:space="preserve"> for NES-based conditional handover is FFS.</w:delText>
        </w:r>
      </w:del>
    </w:p>
    <w:p w14:paraId="217D8A9F" w14:textId="77777777" w:rsidR="0050352F" w:rsidRPr="0050352F" w:rsidRDefault="0050352F" w:rsidP="0050352F">
      <w:pPr>
        <w:rPr>
          <w:rFonts w:cs="v4.2.0"/>
        </w:rPr>
      </w:pPr>
      <w:r w:rsidRPr="0050352F">
        <w:t>When TTT or L3 filtering is used an additional delay can be expected.</w:t>
      </w:r>
    </w:p>
    <w:p w14:paraId="683BC14A" w14:textId="77777777" w:rsidR="0050352F" w:rsidRPr="0050352F" w:rsidRDefault="0050352F" w:rsidP="0050352F">
      <w:r w:rsidRPr="0050352F">
        <w:t xml:space="preserve">A cell is detectable only if at least one SSB measured from the cell being configured remains detectable during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If a cell which has been detectable at least for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becomes undetectable for a period and then the cell becomes detectable again and triggers a handover, the measurement time delay shall be less than </w:t>
      </w:r>
      <w:proofErr w:type="spellStart"/>
      <w:r w:rsidRPr="0050352F">
        <w:t>T</w:t>
      </w:r>
      <w:r w:rsidRPr="0050352F">
        <w:rPr>
          <w:sz w:val="13"/>
          <w:szCs w:val="13"/>
        </w:rPr>
        <w:t>SSB_measurement_period_intra</w:t>
      </w:r>
      <w:proofErr w:type="spellEnd"/>
      <w:r w:rsidRPr="0050352F">
        <w:rPr>
          <w:sz w:val="13"/>
          <w:szCs w:val="13"/>
        </w:rPr>
        <w:t xml:space="preserve"> </w:t>
      </w:r>
      <w:r w:rsidRPr="0050352F">
        <w:t xml:space="preserve">or </w:t>
      </w:r>
      <w:proofErr w:type="spellStart"/>
      <w:r w:rsidRPr="0050352F">
        <w:t>T</w:t>
      </w:r>
      <w:r w:rsidRPr="0050352F">
        <w:rPr>
          <w:sz w:val="13"/>
          <w:szCs w:val="13"/>
        </w:rPr>
        <w:t>SSB_measurement_period_inter</w:t>
      </w:r>
      <w:proofErr w:type="spellEnd"/>
      <w:r w:rsidRPr="0050352F">
        <w:rPr>
          <w:sz w:val="13"/>
          <w:szCs w:val="13"/>
        </w:rPr>
        <w:t xml:space="preserve"> </w:t>
      </w:r>
      <w:r w:rsidRPr="0050352F">
        <w:t>provided the timing to that cell has not changed more than ±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50352F">
        <w:t xml:space="preserve"> Tc while the measurement gap has not been available and the L3 filter has not been used, where </w:t>
      </w:r>
      <w:r w:rsidRPr="0050352F">
        <w:rPr>
          <w:i/>
        </w:rPr>
        <w:t>µ</w:t>
      </w:r>
      <w:r w:rsidRPr="0050352F">
        <w:t xml:space="preserve"> is the SCS configuration as defined in clause 4.2</w:t>
      </w:r>
      <w:r w:rsidRPr="0050352F">
        <w:rPr>
          <w:lang w:eastAsia="zh-TW"/>
        </w:rPr>
        <w:t xml:space="preserve"> </w:t>
      </w:r>
      <w:r w:rsidRPr="0050352F">
        <w:t>of TS 38.211 [3]. When L3 filtering is used, an additional delay can be expected.</w:t>
      </w:r>
    </w:p>
    <w:p w14:paraId="57731151"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6.1.4.2.3</w:t>
      </w:r>
      <w:r w:rsidRPr="0050352F">
        <w:rPr>
          <w:rFonts w:ascii="Arial" w:hAnsi="Arial"/>
          <w:sz w:val="22"/>
        </w:rPr>
        <w:tab/>
        <w:t>Preparation time</w:t>
      </w:r>
    </w:p>
    <w:p w14:paraId="746C3DAB" w14:textId="77777777" w:rsidR="0050352F" w:rsidRPr="0050352F" w:rsidRDefault="0050352F" w:rsidP="0050352F">
      <w:proofErr w:type="spellStart"/>
      <w:r w:rsidRPr="0050352F">
        <w:t>T</w:t>
      </w:r>
      <w:r w:rsidRPr="0050352F">
        <w:rPr>
          <w:vertAlign w:val="subscript"/>
        </w:rPr>
        <w:t>CHO_execution</w:t>
      </w:r>
      <w:proofErr w:type="spellEnd"/>
      <w:r w:rsidRPr="0050352F">
        <w:t xml:space="preserve"> is the UE </w:t>
      </w:r>
      <w:r w:rsidRPr="0050352F">
        <w:rPr>
          <w:rFonts w:cs="v4.2.0"/>
        </w:rPr>
        <w:t xml:space="preserve">execution </w:t>
      </w:r>
      <w:r w:rsidRPr="0050352F">
        <w:t xml:space="preserve">preparation time for conditional handover, and starts after UE realizes the condition of CHO is met and identity of the target cell is determined. </w:t>
      </w:r>
      <w:proofErr w:type="spellStart"/>
      <w:r w:rsidRPr="0050352F">
        <w:t>T</w:t>
      </w:r>
      <w:r w:rsidRPr="0050352F">
        <w:rPr>
          <w:vertAlign w:val="subscript"/>
        </w:rPr>
        <w:t>CHO_execution</w:t>
      </w:r>
      <w:proofErr w:type="spellEnd"/>
      <w:r w:rsidRPr="0050352F">
        <w:t xml:space="preserve"> can be up to 10ms.</w:t>
      </w:r>
    </w:p>
    <w:p w14:paraId="7786C2E0"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6.1.4.2.4</w:t>
      </w:r>
      <w:r w:rsidRPr="0050352F">
        <w:rPr>
          <w:rFonts w:ascii="Arial" w:hAnsi="Arial"/>
          <w:sz w:val="22"/>
        </w:rPr>
        <w:tab/>
        <w:t>Interruption time</w:t>
      </w:r>
    </w:p>
    <w:p w14:paraId="07EF1206" w14:textId="77777777" w:rsidR="0050352F" w:rsidRPr="0050352F" w:rsidRDefault="0050352F" w:rsidP="0050352F">
      <w:pPr>
        <w:rPr>
          <w:rFonts w:cs="v4.2.0"/>
        </w:rPr>
      </w:pPr>
      <w:r w:rsidRPr="0050352F">
        <w:rPr>
          <w:rFonts w:cs="v4.2.0"/>
        </w:rPr>
        <w:t xml:space="preserve">The interruption time is the time between when the UE </w:t>
      </w:r>
      <w:r w:rsidRPr="0050352F">
        <w:t>starts to</w:t>
      </w:r>
      <w:r w:rsidRPr="0050352F">
        <w:rPr>
          <w:rFonts w:cs="v4.2.0"/>
        </w:rPr>
        <w:t xml:space="preserve"> execute the conditional handover to the target cell and the time the UE starts transmission of the new PRACH.</w:t>
      </w:r>
    </w:p>
    <w:p w14:paraId="79933363" w14:textId="77777777" w:rsidR="0050352F" w:rsidRPr="0050352F" w:rsidRDefault="0050352F" w:rsidP="0050352F">
      <w:pPr>
        <w:rPr>
          <w:rFonts w:cs="v4.2.0"/>
        </w:rPr>
      </w:pPr>
      <w:r w:rsidRPr="0050352F">
        <w:rPr>
          <w:rFonts w:cs="v4.2.0"/>
        </w:rPr>
        <w:t xml:space="preserve">For intra-frequency or inter-frequency conditional </w:t>
      </w:r>
      <w:proofErr w:type="spellStart"/>
      <w:r w:rsidRPr="0050352F">
        <w:rPr>
          <w:rFonts w:cs="v4.2.0"/>
        </w:rPr>
        <w:t>conditional</w:t>
      </w:r>
      <w:proofErr w:type="spellEnd"/>
      <w:r w:rsidRPr="0050352F">
        <w:rPr>
          <w:rFonts w:cs="v4.2.0"/>
        </w:rPr>
        <w:t xml:space="preserve"> handover, the </w:t>
      </w:r>
      <w:r w:rsidRPr="0050352F">
        <w:rPr>
          <w:rFonts w:cs="v4.2.0"/>
          <w:lang w:eastAsia="zh-CN"/>
        </w:rPr>
        <w:t>interruption</w:t>
      </w:r>
      <w:r w:rsidRPr="0050352F">
        <w:rPr>
          <w:rFonts w:cs="v4.2.0"/>
        </w:rPr>
        <w:t xml:space="preserve"> time shall be less than</w:t>
      </w:r>
    </w:p>
    <w:p w14:paraId="1F275A8C" w14:textId="77777777" w:rsidR="0050352F" w:rsidRPr="0050352F" w:rsidRDefault="0050352F" w:rsidP="008135BB">
      <w:pPr>
        <w:pStyle w:val="EQ"/>
      </w:pPr>
      <w:bookmarkStart w:id="46" w:name="_Hlk20338108"/>
      <w:r w:rsidRPr="0050352F">
        <w:tab/>
        <w:t>T</w:t>
      </w:r>
      <w:r w:rsidRPr="0050352F">
        <w:rPr>
          <w:vertAlign w:val="subscript"/>
        </w:rPr>
        <w:t>interrupt</w:t>
      </w:r>
      <w:r w:rsidRPr="0050352F">
        <w:t xml:space="preserve"> = T</w:t>
      </w:r>
      <w:r w:rsidRPr="0050352F">
        <w:rPr>
          <w:vertAlign w:val="subscript"/>
        </w:rPr>
        <w:t>processing</w:t>
      </w:r>
      <w:r w:rsidRPr="0050352F">
        <w:t xml:space="preserve"> + T</w:t>
      </w:r>
      <w:r w:rsidRPr="0050352F">
        <w:rPr>
          <w:vertAlign w:val="subscript"/>
        </w:rPr>
        <w:t>IU</w:t>
      </w:r>
      <w:r w:rsidRPr="0050352F">
        <w:t xml:space="preserve"> + T</w:t>
      </w:r>
      <w:r w:rsidRPr="0050352F">
        <w:rPr>
          <w:vertAlign w:val="subscript"/>
        </w:rPr>
        <w:t>∆</w:t>
      </w:r>
      <w:r w:rsidRPr="0050352F">
        <w:t xml:space="preserve"> </w:t>
      </w:r>
      <w:r w:rsidRPr="0050352F">
        <w:rPr>
          <w:lang w:eastAsia="zh-CN"/>
        </w:rPr>
        <w:t>+ T</w:t>
      </w:r>
      <w:r w:rsidRPr="0050352F">
        <w:rPr>
          <w:vertAlign w:val="subscript"/>
          <w:lang w:eastAsia="zh-CN"/>
        </w:rPr>
        <w:t>margin</w:t>
      </w:r>
      <w:r w:rsidRPr="0050352F">
        <w:t xml:space="preserve"> ms</w:t>
      </w:r>
      <w:bookmarkEnd w:id="46"/>
    </w:p>
    <w:p w14:paraId="43C970D2" w14:textId="77777777" w:rsidR="0050352F" w:rsidRPr="0050352F" w:rsidRDefault="0050352F" w:rsidP="0050352F">
      <w:r w:rsidRPr="0050352F">
        <w:t>Where:</w:t>
      </w:r>
    </w:p>
    <w:p w14:paraId="21F9F877" w14:textId="77777777" w:rsidR="0050352F" w:rsidRPr="0050352F" w:rsidRDefault="0050352F" w:rsidP="008135BB">
      <w:pPr>
        <w:pStyle w:val="B1"/>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20ms.</w:t>
      </w:r>
    </w:p>
    <w:p w14:paraId="0DBDAE59" w14:textId="77777777" w:rsidR="0050352F" w:rsidRPr="0050352F" w:rsidRDefault="0050352F" w:rsidP="008135BB">
      <w:pPr>
        <w:pStyle w:val="B1"/>
      </w:pPr>
      <w:r w:rsidRPr="0050352F">
        <w:lastRenderedPageBreak/>
        <w:tab/>
        <w:t>T</w:t>
      </w:r>
      <w:r w:rsidRPr="0050352F">
        <w:rPr>
          <w:vertAlign w:val="subscript"/>
        </w:rPr>
        <w:t>IU</w:t>
      </w:r>
      <w:r w:rsidRPr="0050352F">
        <w:t xml:space="preserve"> is the interruption uncertainty in acquiring the first available PRACH occasion in the new cell. T</w:t>
      </w:r>
      <w:r w:rsidRPr="0050352F">
        <w:rPr>
          <w:vertAlign w:val="subscript"/>
        </w:rPr>
        <w:t>IU</w:t>
      </w:r>
      <w:r w:rsidRPr="0050352F">
        <w:t xml:space="preserve"> can be up to the summation of SSB to PRACH occasion association period and 10 </w:t>
      </w:r>
      <w:proofErr w:type="spellStart"/>
      <w:r w:rsidRPr="0050352F">
        <w:t>ms</w:t>
      </w:r>
      <w:proofErr w:type="spellEnd"/>
      <w:r w:rsidRPr="0050352F">
        <w:t>. SSB to PRACH occasion associated period is defined in the table 8.1-1 of TS 38.213 [3]</w:t>
      </w:r>
    </w:p>
    <w:p w14:paraId="40D639E4" w14:textId="77777777" w:rsidR="0050352F" w:rsidRPr="0050352F" w:rsidRDefault="0050352F" w:rsidP="008135BB">
      <w:pPr>
        <w:pStyle w:val="B1"/>
      </w:pPr>
      <w:r w:rsidRPr="0050352F">
        <w:tab/>
        <w:t>T</w:t>
      </w:r>
      <w:r w:rsidRPr="0050352F">
        <w:rPr>
          <w:vertAlign w:val="subscript"/>
        </w:rPr>
        <w:t>∆</w:t>
      </w:r>
      <w:r w:rsidRPr="0050352F">
        <w:t xml:space="preserve"> is time for fine time tracking and acquiring full timing information of the target cell. T</w:t>
      </w:r>
      <w:r w:rsidRPr="0050352F">
        <w:rPr>
          <w:vertAlign w:val="subscript"/>
        </w:rPr>
        <w:t>Δ</w:t>
      </w:r>
      <w:r w:rsidRPr="0050352F">
        <w:t xml:space="preserve"> = </w:t>
      </w:r>
      <w:proofErr w:type="spellStart"/>
      <w:r w:rsidRPr="0050352F">
        <w:t>T</w:t>
      </w:r>
      <w:r w:rsidRPr="0050352F">
        <w:rPr>
          <w:vertAlign w:val="subscript"/>
        </w:rPr>
        <w:t>rs</w:t>
      </w:r>
      <w:proofErr w:type="spellEnd"/>
      <w:r w:rsidRPr="0050352F">
        <w:t>.</w:t>
      </w:r>
    </w:p>
    <w:p w14:paraId="7577A416" w14:textId="77777777" w:rsidR="0050352F" w:rsidRPr="0050352F" w:rsidRDefault="0050352F" w:rsidP="008135BB">
      <w:pPr>
        <w:pStyle w:val="B1"/>
      </w:pPr>
      <w:r w:rsidRPr="0050352F">
        <w:rPr>
          <w:lang w:eastAsia="zh-CN"/>
        </w:rPr>
        <w:tab/>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 xml:space="preserve">is time for SSB post-processing. </w:t>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can be up to 2ms.</w:t>
      </w:r>
    </w:p>
    <w:p w14:paraId="09DECC0B" w14:textId="77777777" w:rsidR="0050352F" w:rsidRPr="0050352F" w:rsidRDefault="0050352F" w:rsidP="008135BB">
      <w:pPr>
        <w:pStyle w:val="B1"/>
      </w:pPr>
      <w:r w:rsidRPr="0050352F">
        <w:tab/>
      </w:r>
      <w:proofErr w:type="spellStart"/>
      <w:r w:rsidRPr="0050352F">
        <w:t>T</w:t>
      </w:r>
      <w:r w:rsidRPr="0050352F">
        <w:rPr>
          <w:vertAlign w:val="subscript"/>
        </w:rPr>
        <w:t>rs</w:t>
      </w:r>
      <w:proofErr w:type="spellEnd"/>
      <w:r w:rsidRPr="0050352F">
        <w:t xml:space="preserve"> is the SMTC periodicity of the target NR cell if the UE has been provided with an SMTC configuration for the target </w:t>
      </w:r>
      <w:proofErr w:type="spellStart"/>
      <w:r w:rsidRPr="0050352F">
        <w:t>cellin</w:t>
      </w:r>
      <w:proofErr w:type="spellEnd"/>
      <w:r w:rsidRPr="0050352F">
        <w:t xml:space="preserve"> the handover command, otherwise </w:t>
      </w:r>
      <w:proofErr w:type="spellStart"/>
      <w:r w:rsidRPr="0050352F">
        <w:t>Trs</w:t>
      </w:r>
      <w:proofErr w:type="spellEnd"/>
      <w:r w:rsidRPr="0050352F">
        <w:t xml:space="preserve"> is the SMTC configured in the </w:t>
      </w:r>
      <w:proofErr w:type="spellStart"/>
      <w:r w:rsidRPr="0050352F">
        <w:t>measObjectNR</w:t>
      </w:r>
      <w:proofErr w:type="spellEnd"/>
      <w:r w:rsidRPr="0050352F">
        <w:t xml:space="preserve"> having the same SSB frequency and subcarrier spacing. If the UE is not provided SMTC configuration or measurement object on this frequency, the requirement in this clause is applied with </w:t>
      </w:r>
      <w:proofErr w:type="spellStart"/>
      <w:r w:rsidRPr="0050352F">
        <w:t>T</w:t>
      </w:r>
      <w:r w:rsidRPr="0050352F">
        <w:rPr>
          <w:vertAlign w:val="subscript"/>
        </w:rPr>
        <w:t>rs</w:t>
      </w:r>
      <w:proofErr w:type="spellEnd"/>
      <w:r w:rsidRPr="0050352F">
        <w:t xml:space="preserve">=5ms assuming the SSB transmission periodicity is 5ms. There is no requirement if the SSB transmission periodicity is not 5ms. If the UE has been provided with higher layer in TS 38.331 [2] </w:t>
      </w:r>
      <w:proofErr w:type="spellStart"/>
      <w:r w:rsidRPr="0050352F">
        <w:t>signaling</w:t>
      </w:r>
      <w:proofErr w:type="spellEnd"/>
      <w:r w:rsidRPr="0050352F">
        <w:t xml:space="preserve"> of </w:t>
      </w:r>
      <w:r w:rsidRPr="0050352F">
        <w:rPr>
          <w:i/>
        </w:rPr>
        <w:t>smtc2</w:t>
      </w:r>
      <w:r w:rsidRPr="0050352F">
        <w:rPr>
          <w:b/>
        </w:rPr>
        <w:t xml:space="preserve"> </w:t>
      </w:r>
      <w:r w:rsidRPr="0050352F">
        <w:t xml:space="preserve">prior to the handover command, </w:t>
      </w:r>
      <w:proofErr w:type="spellStart"/>
      <w:r w:rsidRPr="0050352F">
        <w:t>T</w:t>
      </w:r>
      <w:r w:rsidRPr="0050352F">
        <w:rPr>
          <w:vertAlign w:val="subscript"/>
        </w:rPr>
        <w:t>rs</w:t>
      </w:r>
      <w:proofErr w:type="spellEnd"/>
      <w:r w:rsidRPr="0050352F">
        <w:t xml:space="preserve"> follows </w:t>
      </w:r>
      <w:r w:rsidRPr="0050352F">
        <w:rPr>
          <w:i/>
        </w:rPr>
        <w:t>smtc1</w:t>
      </w:r>
      <w:r w:rsidRPr="0050352F">
        <w:t xml:space="preserve"> or </w:t>
      </w:r>
      <w:r w:rsidRPr="0050352F">
        <w:rPr>
          <w:i/>
        </w:rPr>
        <w:t>smtc2</w:t>
      </w:r>
      <w:r w:rsidRPr="0050352F">
        <w:t xml:space="preserve"> according to the physical cell ID of the target cell.</w:t>
      </w:r>
    </w:p>
    <w:p w14:paraId="434672C6" w14:textId="77777777" w:rsidR="0050352F" w:rsidRPr="0050352F" w:rsidRDefault="0050352F" w:rsidP="008135BB">
      <w:pPr>
        <w:pStyle w:val="NO"/>
      </w:pPr>
      <w:r w:rsidRPr="0050352F">
        <w:t>NOTE 1:</w:t>
      </w:r>
      <w:r w:rsidRPr="0050352F">
        <w:tab/>
        <w:t>The actual value of T</w:t>
      </w:r>
      <w:r w:rsidRPr="0050352F">
        <w:rPr>
          <w:vertAlign w:val="subscript"/>
        </w:rPr>
        <w:t>IU</w:t>
      </w:r>
      <w:r w:rsidRPr="0050352F">
        <w:t xml:space="preserve"> shall depend upon the PRACH configuration used in the target cell.</w:t>
      </w:r>
    </w:p>
    <w:p w14:paraId="00ADF94A" w14:textId="77777777" w:rsidR="0050352F" w:rsidRPr="0050352F" w:rsidRDefault="0050352F" w:rsidP="008135BB">
      <w:pPr>
        <w:pStyle w:val="Heading4"/>
        <w:rPr>
          <w:lang w:val="en-US" w:eastAsia="zh-CN"/>
        </w:rPr>
      </w:pPr>
      <w:r w:rsidRPr="009C5807">
        <w:rPr>
          <w:lang w:val="en-US" w:eastAsia="zh-CN"/>
        </w:rPr>
        <w:t>6.1.4.3</w:t>
      </w:r>
      <w:r w:rsidRPr="009C5807">
        <w:rPr>
          <w:lang w:val="en-US" w:eastAsia="zh-CN"/>
        </w:rPr>
        <w:tab/>
        <w:t>NR FR2 – NR FR1 conditional handover</w:t>
      </w:r>
    </w:p>
    <w:p w14:paraId="2D4139D1" w14:textId="77777777" w:rsidR="0050352F" w:rsidRPr="0050352F" w:rsidRDefault="0050352F" w:rsidP="0050352F">
      <w:r w:rsidRPr="0050352F">
        <w:t>The requirements in this clause are applicable to inter-frequency conditional handover from NR FR2 cell to NR FR1 cell.</w:t>
      </w:r>
    </w:p>
    <w:p w14:paraId="3A53C7AA" w14:textId="77777777" w:rsidR="0050352F" w:rsidRPr="0050352F" w:rsidRDefault="0050352F" w:rsidP="0050352F">
      <w:r w:rsidRPr="0050352F">
        <w:t>The requirements defined in clause 6.1.4.2 applies assuming inter-frequency handover and:</w:t>
      </w:r>
    </w:p>
    <w:p w14:paraId="3B1FA7B4" w14:textId="77777777" w:rsidR="0050352F" w:rsidRPr="0050352F" w:rsidRDefault="0050352F" w:rsidP="008135BB">
      <w:pPr>
        <w:pStyle w:val="B1"/>
      </w:pP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40ms.</w:t>
      </w:r>
    </w:p>
    <w:p w14:paraId="48716594" w14:textId="77777777" w:rsidR="0050352F" w:rsidRPr="0050352F" w:rsidRDefault="0050352F" w:rsidP="0050352F">
      <w:pPr>
        <w:keepLines/>
        <w:ind w:left="1135" w:hanging="851"/>
      </w:pPr>
    </w:p>
    <w:p w14:paraId="4152B9A7" w14:textId="77777777" w:rsidR="0050352F" w:rsidRPr="0050352F" w:rsidRDefault="0050352F" w:rsidP="008135BB">
      <w:pPr>
        <w:pStyle w:val="Heading4"/>
        <w:rPr>
          <w:lang w:val="en-US" w:eastAsia="zh-CN"/>
        </w:rPr>
      </w:pPr>
      <w:r w:rsidRPr="009C5807">
        <w:rPr>
          <w:lang w:val="en-US" w:eastAsia="zh-CN"/>
        </w:rPr>
        <w:t>6.1.4.4</w:t>
      </w:r>
      <w:r w:rsidRPr="009C5807">
        <w:rPr>
          <w:lang w:val="en-US" w:eastAsia="zh-CN"/>
        </w:rPr>
        <w:tab/>
        <w:t>NR FR2 – NR FR2 conditional handover</w:t>
      </w:r>
    </w:p>
    <w:p w14:paraId="1DA9222C" w14:textId="77777777" w:rsidR="0050352F" w:rsidRPr="0050352F" w:rsidRDefault="0050352F" w:rsidP="0050352F">
      <w:r w:rsidRPr="0050352F">
        <w:t>The requirements in this clause are applicable to both intra-frequency and inter-frequency conditional handover from NR FR2 cell to NR FR2 cell.</w:t>
      </w:r>
    </w:p>
    <w:p w14:paraId="7C90B80A" w14:textId="77777777" w:rsidR="0050352F" w:rsidRPr="0050352F" w:rsidRDefault="0050352F" w:rsidP="008135BB">
      <w:pPr>
        <w:pStyle w:val="Heading5"/>
      </w:pPr>
      <w:r w:rsidRPr="009C5807">
        <w:t>6.1.4.4.1</w:t>
      </w:r>
      <w:r w:rsidRPr="009C5807">
        <w:tab/>
        <w:t>Handover delay</w:t>
      </w:r>
    </w:p>
    <w:p w14:paraId="56F15177" w14:textId="77777777" w:rsidR="0050352F" w:rsidRPr="0050352F" w:rsidRDefault="0050352F" w:rsidP="0050352F">
      <w:pPr>
        <w:rPr>
          <w:rFonts w:cs="v4.2.0"/>
        </w:rPr>
      </w:pPr>
      <w:r w:rsidRPr="0050352F">
        <w:rPr>
          <w:rFonts w:cs="v4.2.0"/>
        </w:rPr>
        <w:t xml:space="preserve">Procedure delays for all procedures that can command a conditional handover are specified in </w:t>
      </w:r>
      <w:r w:rsidRPr="0050352F">
        <w:t>TS 38.331 [2]</w:t>
      </w:r>
      <w:r w:rsidRPr="0050352F">
        <w:rPr>
          <w:rFonts w:cs="v4.2.0"/>
        </w:rPr>
        <w:t>.</w:t>
      </w:r>
    </w:p>
    <w:p w14:paraId="02CF2990" w14:textId="77777777" w:rsidR="0050352F" w:rsidRPr="0050352F" w:rsidRDefault="0050352F" w:rsidP="0050352F">
      <w:pPr>
        <w:rPr>
          <w:rFonts w:cs="v4.2.0"/>
        </w:rPr>
      </w:pPr>
      <w:r w:rsidRPr="0050352F">
        <w:rPr>
          <w:rFonts w:cs="v4.2.0"/>
        </w:rPr>
        <w:t xml:space="preserve">When the UE receives a RRC message implying conditional handover the UE shall be ready to </w:t>
      </w:r>
      <w:r w:rsidRPr="0050352F">
        <w:rPr>
          <w:rFonts w:cs="v4.2.0"/>
          <w:snapToGrid w:val="0"/>
        </w:rPr>
        <w:t>start the transmission of the new uplink PRACH channel</w:t>
      </w:r>
      <w:r w:rsidRPr="0050352F">
        <w:rPr>
          <w:rFonts w:cs="v4.2.0"/>
        </w:rPr>
        <w:t xml:space="preserve"> within D</w:t>
      </w:r>
      <w:r w:rsidRPr="0050352F">
        <w:rPr>
          <w:rFonts w:cs="v4.2.0"/>
          <w:vertAlign w:val="subscript"/>
        </w:rPr>
        <w:t>CHO</w:t>
      </w:r>
      <w:r w:rsidRPr="0050352F">
        <w:rPr>
          <w:rFonts w:cs="v4.2.0"/>
        </w:rPr>
        <w:t xml:space="preserve"> seconds from the end of the last TTI containing the RRC command.</w:t>
      </w:r>
    </w:p>
    <w:p w14:paraId="607A18EE" w14:textId="77777777" w:rsidR="0050352F" w:rsidRPr="0050352F" w:rsidRDefault="0050352F" w:rsidP="008135BB">
      <w:pPr>
        <w:pStyle w:val="EQ"/>
        <w:rPr>
          <w:lang w:val="en-US" w:eastAsia="zh-CN"/>
        </w:rPr>
      </w:pPr>
      <w:r w:rsidRPr="0050352F">
        <w:rPr>
          <w:lang w:val="en-US" w:eastAsia="zh-CN"/>
        </w:rPr>
        <w:tab/>
        <w:t>D</w:t>
      </w:r>
      <w:r w:rsidRPr="0050352F">
        <w:rPr>
          <w:vertAlign w:val="subscript"/>
          <w:lang w:val="en-US" w:eastAsia="zh-CN"/>
        </w:rPr>
        <w:t>CHO</w:t>
      </w:r>
      <w:r w:rsidRPr="0050352F">
        <w:rPr>
          <w:lang w:val="en-US" w:eastAsia="zh-CN"/>
        </w:rPr>
        <w:t xml:space="preserve"> = T</w:t>
      </w:r>
      <w:r w:rsidRPr="0050352F">
        <w:rPr>
          <w:vertAlign w:val="subscript"/>
          <w:lang w:val="en-US" w:eastAsia="zh-CN"/>
        </w:rPr>
        <w:t>RRC</w:t>
      </w:r>
      <w:r w:rsidRPr="0050352F">
        <w:rPr>
          <w:lang w:val="en-US" w:eastAsia="zh-CN"/>
        </w:rPr>
        <w:t xml:space="preserve"> + </w:t>
      </w:r>
      <w:r w:rsidRPr="0050352F">
        <w:rPr>
          <w:iCs/>
        </w:rPr>
        <w:t>T</w:t>
      </w:r>
      <w:r w:rsidRPr="0050352F">
        <w:rPr>
          <w:iCs/>
          <w:vertAlign w:val="subscript"/>
        </w:rPr>
        <w:t>Event_DU</w:t>
      </w:r>
      <w:r w:rsidRPr="0050352F">
        <w:rPr>
          <w:iCs/>
        </w:rPr>
        <w:t xml:space="preserve"> </w:t>
      </w:r>
      <w:r w:rsidRPr="0050352F">
        <w:rPr>
          <w:lang w:val="en-US" w:eastAsia="zh-CN"/>
        </w:rPr>
        <w:t>+ T</w:t>
      </w:r>
      <w:r w:rsidRPr="0050352F">
        <w:rPr>
          <w:vertAlign w:val="subscript"/>
          <w:lang w:val="en-US" w:eastAsia="zh-CN"/>
        </w:rPr>
        <w:t>measure</w:t>
      </w:r>
      <w:r w:rsidRPr="0050352F">
        <w:rPr>
          <w:lang w:val="en-US" w:eastAsia="zh-CN"/>
        </w:rPr>
        <w:t xml:space="preserve"> + </w:t>
      </w:r>
      <w:r w:rsidRPr="0050352F">
        <w:rPr>
          <w:lang w:eastAsia="zh-CN"/>
        </w:rPr>
        <w:t>T</w:t>
      </w:r>
      <w:r w:rsidRPr="0050352F">
        <w:rPr>
          <w:vertAlign w:val="subscript"/>
          <w:lang w:eastAsia="zh-CN"/>
        </w:rPr>
        <w:t>interrupt</w:t>
      </w:r>
      <w:r w:rsidRPr="0050352F">
        <w:rPr>
          <w:lang w:eastAsia="zh-CN"/>
        </w:rPr>
        <w:t xml:space="preserve"> </w:t>
      </w:r>
      <w:r w:rsidRPr="0050352F">
        <w:rPr>
          <w:lang w:val="en-US" w:eastAsia="zh-CN"/>
        </w:rPr>
        <w:t xml:space="preserve">+ </w:t>
      </w:r>
      <w:r w:rsidRPr="0050352F">
        <w:t>T</w:t>
      </w:r>
      <w:r w:rsidRPr="0050352F">
        <w:rPr>
          <w:vertAlign w:val="subscript"/>
        </w:rPr>
        <w:t>CHO_execution</w:t>
      </w:r>
    </w:p>
    <w:p w14:paraId="471B5554" w14:textId="77777777" w:rsidR="0050352F" w:rsidRPr="0050352F" w:rsidRDefault="0050352F" w:rsidP="0050352F">
      <w:pPr>
        <w:rPr>
          <w:rFonts w:cs="v4.2.0"/>
        </w:rPr>
      </w:pPr>
      <w:r w:rsidRPr="0050352F">
        <w:rPr>
          <w:rFonts w:cs="v4.2.0"/>
        </w:rPr>
        <w:t>Where:</w:t>
      </w:r>
    </w:p>
    <w:p w14:paraId="7EA55373" w14:textId="77777777" w:rsidR="0050352F" w:rsidRPr="0050352F" w:rsidRDefault="0050352F" w:rsidP="008135BB">
      <w:pPr>
        <w:pStyle w:val="B1"/>
      </w:pPr>
      <w:r w:rsidRPr="0050352F">
        <w:rPr>
          <w:bCs/>
          <w:lang w:val="en-US" w:eastAsia="zh-CN"/>
        </w:rPr>
        <w:tab/>
        <w:t>T</w:t>
      </w:r>
      <w:r w:rsidRPr="0050352F">
        <w:rPr>
          <w:bCs/>
          <w:vertAlign w:val="subscript"/>
          <w:lang w:val="en-US" w:eastAsia="zh-CN"/>
        </w:rPr>
        <w:t>RRC</w:t>
      </w:r>
      <w:r w:rsidRPr="009C5807">
        <w:t xml:space="preserve"> </w:t>
      </w:r>
      <w:r w:rsidRPr="0050352F">
        <w:t xml:space="preserve">is the RRC procedure delay defined in clause </w:t>
      </w:r>
      <w:r w:rsidRPr="0050352F">
        <w:rPr>
          <w:lang w:eastAsia="zh-CN"/>
        </w:rPr>
        <w:t>12</w:t>
      </w:r>
      <w:r w:rsidRPr="0050352F">
        <w:t xml:space="preserve"> in TS 38.331 [2].</w:t>
      </w:r>
    </w:p>
    <w:p w14:paraId="277F5E1C" w14:textId="77777777" w:rsidR="0050352F" w:rsidRPr="0050352F" w:rsidRDefault="0050352F" w:rsidP="008135BB">
      <w:pPr>
        <w:pStyle w:val="B1"/>
      </w:pPr>
      <w:r w:rsidRPr="0050352F">
        <w:rPr>
          <w:iCs/>
        </w:rPr>
        <w:tab/>
      </w:r>
      <w:proofErr w:type="spellStart"/>
      <w:r w:rsidRPr="0050352F">
        <w:rPr>
          <w:iCs/>
        </w:rPr>
        <w:t>T</w:t>
      </w:r>
      <w:r w:rsidRPr="0050352F">
        <w:rPr>
          <w:iCs/>
          <w:vertAlign w:val="subscript"/>
        </w:rPr>
        <w:t>Event_DU</w:t>
      </w:r>
      <w:proofErr w:type="spellEnd"/>
      <w:r w:rsidRPr="0050352F">
        <w:t xml:space="preserve"> is the delay uncertainty which is the time from when the UE successfully decodes a conditional handover command until</w:t>
      </w:r>
      <w:r w:rsidR="008135BB">
        <w:t>#</w:t>
      </w:r>
    </w:p>
    <w:p w14:paraId="5C4A3169" w14:textId="77777777" w:rsidR="0050352F" w:rsidRDefault="0050352F" w:rsidP="008135BB">
      <w:pPr>
        <w:pStyle w:val="B2"/>
        <w:rPr>
          <w:ins w:id="47" w:author="Nokia" w:date="2024-08-09T09:33:00Z" w16du:dateUtc="2024-08-09T06:33:00Z"/>
        </w:rPr>
      </w:pPr>
      <w:bookmarkStart w:id="48" w:name="OLE_LINK8"/>
      <w:r w:rsidRPr="0050352F">
        <w:t>-</w:t>
      </w:r>
      <w:r w:rsidRPr="0050352F">
        <w:tab/>
      </w:r>
      <w:bookmarkEnd w:id="48"/>
      <w:r w:rsidRPr="0050352F">
        <w:t>a condition exists at the measurement reference point which will trigger the conditional handover, or</w:t>
      </w:r>
    </w:p>
    <w:p w14:paraId="563412DA" w14:textId="7530D5DA" w:rsidR="002E1521" w:rsidRPr="002E1521" w:rsidDel="002E1521" w:rsidRDefault="002E1521" w:rsidP="00B720C7">
      <w:pPr>
        <w:pStyle w:val="B2"/>
        <w:numPr>
          <w:ilvl w:val="0"/>
          <w:numId w:val="18"/>
        </w:numPr>
        <w:ind w:left="851" w:hanging="284"/>
        <w:rPr>
          <w:lang w:eastAsia="ko-KR"/>
        </w:rPr>
      </w:pPr>
      <w:ins w:id="49" w:author="Nokia" w:date="2024-08-09T09:34:00Z" w16du:dateUtc="2024-08-09T06:34:00Z">
        <w:r w:rsidRPr="00D45F81">
          <w:rPr>
            <w:rFonts w:eastAsiaTheme="minorEastAsia"/>
          </w:rPr>
          <w:t xml:space="preserve">a condition exists </w:t>
        </w:r>
        <w:r>
          <w:rPr>
            <w:rFonts w:eastAsiaTheme="minorEastAsia"/>
          </w:rPr>
          <w:t>after receiving DCI 2-9 command</w:t>
        </w:r>
        <w:r w:rsidRPr="00D45F81">
          <w:rPr>
            <w:rFonts w:eastAsiaTheme="minorEastAsia"/>
          </w:rPr>
          <w:t xml:space="preserve"> which will trigger the NES-based conditional handover</w:t>
        </w:r>
        <w:r>
          <w:rPr>
            <w:rFonts w:eastAsiaTheme="minorEastAsia"/>
          </w:rPr>
          <w:t>, provided</w:t>
        </w:r>
        <w:r w:rsidRPr="00611CD2">
          <w:rPr>
            <w:rFonts w:eastAsiaTheme="minorEastAsia"/>
          </w:rPr>
          <w:t xml:space="preserve"> </w:t>
        </w:r>
        <w:r w:rsidRPr="00A11ABC">
          <w:t>DCI 2-</w:t>
        </w:r>
        <w:r>
          <w:t>9</w:t>
        </w:r>
        <w:r w:rsidRPr="00A11ABC">
          <w:t xml:space="preserve"> command comes after </w:t>
        </w:r>
        <w:proofErr w:type="spellStart"/>
        <w:r w:rsidRPr="00A11ABC">
          <w:t>T</w:t>
        </w:r>
        <w:r w:rsidRPr="00A11ABC">
          <w:rPr>
            <w:vertAlign w:val="subscript"/>
          </w:rPr>
          <w:t>Event_DU</w:t>
        </w:r>
        <w:proofErr w:type="spellEnd"/>
        <w:r w:rsidRPr="00A11ABC">
          <w:t xml:space="preserve"> + </w:t>
        </w:r>
        <w:proofErr w:type="spellStart"/>
        <w:r w:rsidRPr="00A11ABC">
          <w:t>T</w:t>
        </w:r>
        <w:r w:rsidRPr="00A11ABC">
          <w:rPr>
            <w:vertAlign w:val="subscript"/>
          </w:rPr>
          <w:t>identify_intra_with_index</w:t>
        </w:r>
        <w:proofErr w:type="spellEnd"/>
        <w:r>
          <w:t xml:space="preserve"> and </w:t>
        </w:r>
        <w:r w:rsidRPr="00A11ABC">
          <w:rPr>
            <w:lang w:val="en-US"/>
          </w:rPr>
          <w:t>the condition of NES-based CHO is met when receiving the DCI 2-</w:t>
        </w:r>
        <w:r>
          <w:rPr>
            <w:lang w:val="en-US"/>
          </w:rPr>
          <w:t>9</w:t>
        </w:r>
        <w:r w:rsidRPr="00A11ABC">
          <w:rPr>
            <w:lang w:val="en-US"/>
          </w:rPr>
          <w:t xml:space="preserve"> command</w:t>
        </w:r>
        <w:r w:rsidRPr="00A11ABC">
          <w:t>,</w:t>
        </w:r>
        <w:r>
          <w:t xml:space="preserve"> or</w:t>
        </w:r>
      </w:ins>
    </w:p>
    <w:p w14:paraId="25566FCC" w14:textId="7CAD93E2" w:rsidR="0050352F" w:rsidRPr="0050352F" w:rsidRDefault="0050352F" w:rsidP="008135BB">
      <w:pPr>
        <w:pStyle w:val="B2"/>
        <w:rPr>
          <w:lang w:val="en-US"/>
        </w:rPr>
      </w:pPr>
      <w:r w:rsidRPr="0050352F">
        <w:rPr>
          <w:lang w:eastAsia="zh-CN"/>
        </w:rPr>
        <w:t>-</w:t>
      </w:r>
      <w:r w:rsidRPr="0050352F">
        <w:rPr>
          <w:lang w:eastAsia="zh-CN"/>
        </w:rPr>
        <w:tab/>
      </w:r>
      <w:r w:rsidRPr="0050352F">
        <w:t xml:space="preserve">a condition exists at the measurement reference point which will trigger the </w:t>
      </w:r>
      <w:bookmarkStart w:id="50" w:name="OLE_LINK6"/>
      <w:r w:rsidRPr="0050352F">
        <w:t>NES-based conditional handover</w:t>
      </w:r>
      <w:bookmarkEnd w:id="50"/>
      <w:r w:rsidRPr="0050352F">
        <w:t xml:space="preserve"> </w:t>
      </w:r>
      <w:del w:id="51" w:author="Nokia" w:date="2024-08-09T09:34:00Z" w16du:dateUtc="2024-08-09T06:34:00Z">
        <w:r w:rsidRPr="0050352F" w:rsidDel="00534C52">
          <w:delText>if NES-based conditional handover applies</w:delText>
        </w:r>
      </w:del>
      <w:ins w:id="52" w:author="Nokia" w:date="2024-08-09T09:34:00Z" w16du:dateUtc="2024-08-09T06:34:00Z">
        <w:r w:rsidR="00534C52">
          <w:t>, otherwise.</w:t>
        </w:r>
      </w:ins>
    </w:p>
    <w:p w14:paraId="000BB91C" w14:textId="77777777" w:rsidR="0050352F" w:rsidRPr="0050352F" w:rsidRDefault="0050352F" w:rsidP="008135BB">
      <w:pPr>
        <w:pStyle w:val="B1"/>
      </w:pPr>
      <w:r w:rsidRPr="0050352F">
        <w:rPr>
          <w:bCs/>
          <w:lang w:val="en-US" w:eastAsia="zh-CN"/>
        </w:rPr>
        <w:tab/>
      </w:r>
      <w:proofErr w:type="spellStart"/>
      <w:r w:rsidRPr="0050352F">
        <w:rPr>
          <w:bCs/>
          <w:lang w:val="en-US" w:eastAsia="zh-CN"/>
        </w:rPr>
        <w:t>T</w:t>
      </w:r>
      <w:r w:rsidRPr="0050352F">
        <w:rPr>
          <w:bCs/>
          <w:vertAlign w:val="subscript"/>
          <w:lang w:val="en-US" w:eastAsia="zh-CN"/>
        </w:rPr>
        <w:t>measure</w:t>
      </w:r>
      <w:proofErr w:type="spellEnd"/>
      <w:r w:rsidRPr="0050352F">
        <w:t xml:space="preserve"> is the measurements time stated in clause 6.1.4.4.2.</w:t>
      </w:r>
    </w:p>
    <w:p w14:paraId="5CC90C09" w14:textId="77777777" w:rsidR="0050352F" w:rsidRPr="0050352F" w:rsidRDefault="0050352F" w:rsidP="008135BB">
      <w:pPr>
        <w:pStyle w:val="B1"/>
      </w:pPr>
      <w:r w:rsidRPr="0050352F">
        <w:tab/>
      </w:r>
      <w:proofErr w:type="spellStart"/>
      <w:r w:rsidRPr="0050352F">
        <w:t>T</w:t>
      </w:r>
      <w:r w:rsidRPr="0050352F">
        <w:rPr>
          <w:vertAlign w:val="subscript"/>
        </w:rPr>
        <w:t>CHO_execution</w:t>
      </w:r>
      <w:proofErr w:type="spellEnd"/>
      <w:r w:rsidRPr="0050352F">
        <w:t xml:space="preserve"> is the conditional execution preparation time in clause 6.1.4.4.3.</w:t>
      </w:r>
      <w:r w:rsidRPr="0050352F">
        <w:tab/>
      </w:r>
      <w:r w:rsidRPr="0050352F">
        <w:rPr>
          <w:bCs/>
          <w:lang w:eastAsia="zh-CN"/>
        </w:rPr>
        <w:t>T</w:t>
      </w:r>
      <w:r w:rsidRPr="0050352F">
        <w:rPr>
          <w:bCs/>
          <w:vertAlign w:val="subscript"/>
          <w:lang w:eastAsia="zh-CN"/>
        </w:rPr>
        <w:t>interrupt</w:t>
      </w:r>
      <w:r w:rsidRPr="0050352F">
        <w:t xml:space="preserve"> is the interruption time stated in clause 6.1.4.4.4.</w:t>
      </w:r>
    </w:p>
    <w:p w14:paraId="27DF9D33" w14:textId="70237DDC" w:rsidR="0050352F" w:rsidRPr="0050352F" w:rsidRDefault="0050352F" w:rsidP="0050352F">
      <w:pPr>
        <w:rPr>
          <w:rFonts w:cs="v4.2.0"/>
        </w:rPr>
      </w:pPr>
      <w:r w:rsidRPr="0050352F">
        <w:rPr>
          <w:rFonts w:cs="v4.2.0"/>
        </w:rPr>
        <w:t>The NES-based conditional handover delay requirements shall apply if UE receives a RRC message implying conditional handover before receiving the NES indication in DCI 2-9 command.</w:t>
      </w:r>
      <w:del w:id="53" w:author="Nokia" w:date="2024-08-09T09:34:00Z" w16du:dateUtc="2024-08-09T06:34:00Z">
        <w:r w:rsidRPr="0050352F">
          <w:rPr>
            <w:rFonts w:cs="v4.2.0"/>
          </w:rPr>
          <w:delText>,</w:delText>
        </w:r>
      </w:del>
      <w:r w:rsidRPr="0050352F">
        <w:rPr>
          <w:rFonts w:cs="v4.2.0"/>
        </w:rPr>
        <w:t xml:space="preserve"> </w:t>
      </w:r>
    </w:p>
    <w:p w14:paraId="489E6C2B" w14:textId="353A8D61" w:rsidR="0050352F" w:rsidRPr="0050352F" w:rsidRDefault="0050352F" w:rsidP="0050352F">
      <w:pPr>
        <w:rPr>
          <w:rFonts w:cs="v4.2.0"/>
        </w:rPr>
      </w:pPr>
      <w:r>
        <w:lastRenderedPageBreak/>
        <w:t>UE is not expected to receive a NES indication in DCI 2-9 command before receiving a RRC message implying NES-based conditional handover</w:t>
      </w:r>
      <w:r w:rsidRPr="0050352F">
        <w:rPr>
          <w:rFonts w:cs="v4.2.0"/>
          <w:lang w:eastAsia="zh-CN"/>
        </w:rPr>
        <w:t xml:space="preserve">. </w:t>
      </w:r>
      <w:r w:rsidR="008135BB">
        <w:rPr>
          <w:rFonts w:cs="v4.2.0" w:hint="eastAsia"/>
          <w:lang w:eastAsia="zh-CN"/>
        </w:rPr>
        <w:t>W</w:t>
      </w:r>
      <w:r w:rsidR="008135BB">
        <w:rPr>
          <w:rFonts w:cs="v4.2.0"/>
          <w:lang w:eastAsia="zh-CN"/>
        </w:rPr>
        <w:t xml:space="preserve">hen </w:t>
      </w:r>
      <w:r w:rsidR="008135BB" w:rsidRPr="009C5807">
        <w:rPr>
          <w:rFonts w:cs="v4.2.0"/>
        </w:rPr>
        <w:t xml:space="preserve">UE receives a RRC message implying </w:t>
      </w:r>
      <w:r w:rsidR="008135BB">
        <w:rPr>
          <w:rFonts w:cs="v4.2.0"/>
        </w:rPr>
        <w:t xml:space="preserve">NES-based </w:t>
      </w:r>
      <w:r w:rsidR="008135BB" w:rsidRPr="009C5807">
        <w:rPr>
          <w:rFonts w:cs="v4.2.0"/>
        </w:rPr>
        <w:t>conditional handover</w:t>
      </w:r>
      <w:r w:rsidR="008135BB">
        <w:rPr>
          <w:rFonts w:cs="v4.2.0"/>
        </w:rPr>
        <w:t xml:space="preserve"> but no NES indication in DCI 2-9 command, no NES-based conditional handover</w:t>
      </w:r>
      <w:r w:rsidR="008135BB" w:rsidRPr="00527A31">
        <w:rPr>
          <w:rFonts w:cs="v4.2.0" w:hint="eastAsia"/>
        </w:rPr>
        <w:t xml:space="preserve"> requirement is applied</w:t>
      </w:r>
      <w:r w:rsidR="008135BB">
        <w:rPr>
          <w:rFonts w:cs="v4.2.0"/>
        </w:rPr>
        <w:t xml:space="preserve">. </w:t>
      </w:r>
      <w:r w:rsidR="008135BB">
        <w:rPr>
          <w:rFonts w:cs="v4.2.0"/>
          <w:lang w:eastAsia="zh-CN"/>
        </w:rPr>
        <w:t>The NES</w:t>
      </w:r>
      <w:r w:rsidR="008135BB" w:rsidRPr="000F242B">
        <w:rPr>
          <w:rFonts w:cs="v4.2.0"/>
          <w:lang w:eastAsia="zh-CN"/>
        </w:rPr>
        <w:t xml:space="preserve"> </w:t>
      </w:r>
      <w:r w:rsidR="008135BB">
        <w:rPr>
          <w:rFonts w:cs="v4.2.0"/>
          <w:lang w:eastAsia="zh-CN"/>
        </w:rPr>
        <w:t xml:space="preserve">indication </w:t>
      </w:r>
      <w:r w:rsidR="008135BB" w:rsidRPr="007A35EE">
        <w:rPr>
          <w:rFonts w:cs="v4.2.0"/>
          <w:lang w:eastAsia="zh-CN"/>
        </w:rPr>
        <w:t xml:space="preserve">is </w:t>
      </w:r>
      <w:r w:rsidR="008135BB">
        <w:rPr>
          <w:rFonts w:cs="v4.2.0"/>
          <w:lang w:eastAsia="zh-CN"/>
        </w:rPr>
        <w:t>specified</w:t>
      </w:r>
      <w:r w:rsidR="008135BB" w:rsidRPr="007A35EE">
        <w:rPr>
          <w:rFonts w:cs="v4.2.0"/>
          <w:lang w:eastAsia="zh-CN"/>
        </w:rPr>
        <w:t xml:space="preserve"> in clause </w:t>
      </w:r>
      <w:r w:rsidR="008135BB">
        <w:rPr>
          <w:rFonts w:cs="v4.2.0"/>
          <w:lang w:eastAsia="zh-CN"/>
        </w:rPr>
        <w:t>[</w:t>
      </w:r>
      <w:r w:rsidR="008135BB" w:rsidRPr="007A35EE">
        <w:rPr>
          <w:rFonts w:cs="v4.2.0" w:hint="eastAsia"/>
          <w:lang w:eastAsia="zh-CN"/>
        </w:rPr>
        <w:t>5.5.4</w:t>
      </w:r>
      <w:r w:rsidR="008135BB">
        <w:rPr>
          <w:rFonts w:cs="v4.2.0"/>
          <w:lang w:eastAsia="zh-CN"/>
        </w:rPr>
        <w:t>]</w:t>
      </w:r>
      <w:r w:rsidR="008135BB" w:rsidRPr="007A35EE">
        <w:rPr>
          <w:rFonts w:cs="v4.2.0"/>
          <w:lang w:eastAsia="zh-CN"/>
        </w:rPr>
        <w:t xml:space="preserve"> in TS 38.331</w:t>
      </w:r>
      <w:ins w:id="54" w:author="Nokia" w:date="2024-08-09T09:35:00Z" w16du:dateUtc="2024-08-09T06:35:00Z">
        <w:r w:rsidR="00AA61B5">
          <w:rPr>
            <w:rFonts w:cs="v4.2.0"/>
            <w:lang w:eastAsia="zh-CN"/>
          </w:rPr>
          <w:t xml:space="preserve"> </w:t>
        </w:r>
      </w:ins>
      <w:r w:rsidR="008135BB" w:rsidRPr="007A35EE">
        <w:rPr>
          <w:rFonts w:cs="v4.2.0"/>
          <w:lang w:eastAsia="zh-CN"/>
        </w:rPr>
        <w:t>[2]</w:t>
      </w:r>
      <w:r w:rsidR="008135BB">
        <w:rPr>
          <w:rFonts w:cs="v4.2.0"/>
          <w:lang w:eastAsia="zh-CN"/>
        </w:rPr>
        <w:t>.</w:t>
      </w:r>
    </w:p>
    <w:p w14:paraId="00A881C5" w14:textId="77777777" w:rsidR="0050352F" w:rsidRPr="0050352F" w:rsidRDefault="0050352F" w:rsidP="008135BB">
      <w:pPr>
        <w:pStyle w:val="Heading5"/>
      </w:pPr>
      <w:r w:rsidRPr="009C5807">
        <w:t>6.1.4.4.2</w:t>
      </w:r>
      <w:r w:rsidRPr="009C5807">
        <w:tab/>
        <w:t>Measurement time</w:t>
      </w:r>
    </w:p>
    <w:p w14:paraId="5B87155E" w14:textId="77777777" w:rsidR="0050352F" w:rsidRPr="0050352F" w:rsidRDefault="0050352F" w:rsidP="0050352F">
      <w:r w:rsidRPr="0050352F">
        <w:rPr>
          <w:rFonts w:cs="v4.2.0"/>
        </w:rPr>
        <w:t xml:space="preserve">The measurement time </w:t>
      </w:r>
      <w:r w:rsidRPr="0050352F">
        <w:t xml:space="preserve">delay is defined from the end of </w:t>
      </w:r>
      <w:proofErr w:type="spellStart"/>
      <w:r w:rsidRPr="0050352F">
        <w:rPr>
          <w:iCs/>
        </w:rPr>
        <w:t>T</w:t>
      </w:r>
      <w:r w:rsidRPr="0050352F">
        <w:rPr>
          <w:iCs/>
          <w:vertAlign w:val="subscript"/>
        </w:rPr>
        <w:t>Event_DU</w:t>
      </w:r>
      <w:proofErr w:type="spellEnd"/>
      <w:r w:rsidRPr="0050352F">
        <w:t xml:space="preserve"> until UE executes a handover to a target cell and interruption time starts.</w:t>
      </w:r>
    </w:p>
    <w:p w14:paraId="684B96D5" w14:textId="77777777" w:rsidR="0050352F" w:rsidRPr="0050352F" w:rsidRDefault="0050352F" w:rsidP="0050352F">
      <w:r w:rsidRPr="0050352F">
        <w:t xml:space="preserve">For conditional intra-frequency handover, the measurement time delay measured without Time To Trigger (TTT) and L3 filtering shall be less than </w:t>
      </w:r>
      <w:proofErr w:type="spellStart"/>
      <w:r w:rsidRPr="0050352F">
        <w:t>T</w:t>
      </w:r>
      <w:r w:rsidRPr="0050352F">
        <w:rPr>
          <w:sz w:val="13"/>
          <w:szCs w:val="13"/>
        </w:rPr>
        <w:t>identify</w:t>
      </w:r>
      <w:proofErr w:type="spellEnd"/>
      <w:r w:rsidRPr="0050352F">
        <w:rPr>
          <w:sz w:val="13"/>
          <w:szCs w:val="13"/>
        </w:rPr>
        <w:t xml:space="preserve"> intra with index</w:t>
      </w:r>
      <w:r w:rsidRPr="0050352F">
        <w:rPr>
          <w:szCs w:val="13"/>
        </w:rPr>
        <w:t xml:space="preserve"> </w:t>
      </w:r>
      <w:r w:rsidRPr="0050352F">
        <w:t xml:space="preserve">or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defined in clause 9.2.5.1 or clause 9.2.6.2. </w:t>
      </w:r>
    </w:p>
    <w:p w14:paraId="36E64CF6" w14:textId="77777777" w:rsidR="0050352F" w:rsidRPr="0050352F" w:rsidRDefault="0050352F" w:rsidP="0050352F">
      <w:r w:rsidRPr="0050352F">
        <w:t xml:space="preserve">For conditional inter-frequency handover, the measurement time delay measured without Time To Trigger (TTT) and L3 filtering shall be less than </w:t>
      </w:r>
      <w:proofErr w:type="spellStart"/>
      <w:r w:rsidRPr="0050352F">
        <w:t>T</w:t>
      </w:r>
      <w:r w:rsidRPr="0050352F">
        <w:rPr>
          <w:sz w:val="13"/>
          <w:szCs w:val="13"/>
        </w:rPr>
        <w:t>identify_inter_with_index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identify_inter_without_index</w:t>
      </w:r>
      <w:proofErr w:type="spellEnd"/>
      <w:r w:rsidRPr="0050352F">
        <w:rPr>
          <w:sz w:val="13"/>
          <w:szCs w:val="13"/>
        </w:rPr>
        <w:t xml:space="preserve"> </w:t>
      </w:r>
      <w:r w:rsidRPr="0050352F">
        <w:t>defined in clause 9.3.4</w:t>
      </w:r>
      <w:r w:rsidR="008135BB" w:rsidRPr="0008016B">
        <w:t xml:space="preserve"> </w:t>
      </w:r>
      <w:r w:rsidR="008135BB">
        <w:t>or clause 9.3.9</w:t>
      </w:r>
      <w:r w:rsidR="008135BB" w:rsidRPr="009C5807">
        <w:t>..</w:t>
      </w:r>
    </w:p>
    <w:p w14:paraId="3C233C34" w14:textId="77777777" w:rsidR="0050352F" w:rsidRPr="0050352F" w:rsidRDefault="0050352F" w:rsidP="0050352F">
      <w:pPr>
        <w:rPr>
          <w:lang w:val="en-US"/>
        </w:rPr>
      </w:pPr>
      <w:r w:rsidRPr="0050352F">
        <w:rPr>
          <w:lang w:val="en-US"/>
        </w:rPr>
        <w:t>For NES-based conditional intra-frequency handover:</w:t>
      </w:r>
    </w:p>
    <w:p w14:paraId="2EC971A1"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occurs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identify_intra_without_index</w:t>
      </w:r>
      <w:proofErr w:type="spellEnd"/>
    </w:p>
    <w:p w14:paraId="0119060F" w14:textId="22868E56" w:rsidR="0050352F" w:rsidRDefault="0050352F" w:rsidP="008135BB">
      <w:pPr>
        <w:pStyle w:val="B1"/>
        <w:rPr>
          <w:ins w:id="55" w:author="Nokia" w:date="2024-08-09T09:37:00Z" w16du:dateUtc="2024-08-09T06:37:00Z"/>
          <w:lang w:val="en-US"/>
        </w:rPr>
      </w:pPr>
      <w:r w:rsidRPr="0050352F">
        <w:rPr>
          <w:lang w:val="en-US"/>
        </w:rPr>
        <w:t>-</w:t>
      </w:r>
      <w:r w:rsidRPr="0050352F">
        <w:rPr>
          <w:lang w:val="en-US"/>
        </w:rPr>
        <w:tab/>
        <w:t xml:space="preserve">If UE successfully decodes DCI 2-9 command occurs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w:t>
      </w:r>
      <w:ins w:id="56" w:author="Nokia" w:date="2024-08-09T09:36:00Z" w16du:dateUtc="2024-08-09T06:36:00Z">
        <w:r w:rsidR="00A015ED" w:rsidRPr="00A11ABC">
          <w:rPr>
            <w:lang w:val="en-US"/>
          </w:rPr>
          <w:t>and the condition of NES-based CHO is met when receiving the DCI 2-</w:t>
        </w:r>
        <w:r w:rsidR="00A015ED">
          <w:rPr>
            <w:lang w:val="en-US"/>
          </w:rPr>
          <w:t>9</w:t>
        </w:r>
        <w:r w:rsidR="00A015ED" w:rsidRPr="00A11ABC">
          <w:rPr>
            <w:lang w:val="en-US"/>
          </w:rPr>
          <w:t xml:space="preserve"> command</w:t>
        </w:r>
        <w:r w:rsidR="00A015ED">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0B4B3247" w14:textId="6115B514" w:rsidR="00A015ED" w:rsidRPr="0050352F" w:rsidRDefault="00A015ED" w:rsidP="00F77FA3">
      <w:pPr>
        <w:pStyle w:val="B1"/>
        <w:numPr>
          <w:ilvl w:val="0"/>
          <w:numId w:val="18"/>
        </w:numPr>
        <w:ind w:left="567" w:hanging="283"/>
        <w:rPr>
          <w:lang w:val="en-US"/>
        </w:rPr>
      </w:pPr>
      <w:ins w:id="57" w:author="Nokia" w:date="2024-08-09T09:37:00Z" w16du:dateUtc="2024-08-09T06:37:00Z">
        <w:r w:rsidRPr="00D45F81">
          <w:rPr>
            <w:rFonts w:eastAsiaTheme="minorEastAsia"/>
            <w:lang w:val="en-US"/>
          </w:rPr>
          <w:t xml:space="preserve">If UE successfully decodes DCI 2-9 command later than the time at the end of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index</w:t>
        </w:r>
        <w:proofErr w:type="spellEnd"/>
        <w:r w:rsidRPr="00D45F81">
          <w:rPr>
            <w:rFonts w:eastAsiaTheme="minorEastAsia"/>
            <w:vertAlign w:val="subscript"/>
            <w:lang w:val="en-US"/>
          </w:rPr>
          <w:t xml:space="preserve"> </w:t>
        </w:r>
        <w:r w:rsidRPr="00D45F81">
          <w:rPr>
            <w:rFonts w:eastAsiaTheme="minorEastAsia"/>
            <w:lang w:val="en-US"/>
          </w:rPr>
          <w:t xml:space="preserve">or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identify_intra_without_index</w:t>
        </w:r>
        <w:proofErr w:type="spellEnd"/>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proofErr w:type="spellStart"/>
        <w:r w:rsidRPr="00A11ABC">
          <w:t>T</w:t>
        </w:r>
        <w:r w:rsidRPr="00A11ABC">
          <w:rPr>
            <w:sz w:val="13"/>
            <w:szCs w:val="13"/>
          </w:rPr>
          <w:t>SSB_measurement_period_int</w:t>
        </w:r>
        <w:r>
          <w:rPr>
            <w:sz w:val="13"/>
            <w:szCs w:val="13"/>
          </w:rPr>
          <w:t>ra</w:t>
        </w:r>
        <w:proofErr w:type="spellEnd"/>
        <w:r w:rsidRPr="00A11ABC">
          <w:rPr>
            <w:rFonts w:hint="eastAsia"/>
            <w:sz w:val="13"/>
            <w:szCs w:val="13"/>
            <w:lang w:eastAsia="zh-CN"/>
          </w:rPr>
          <w:t>.</w:t>
        </w:r>
      </w:ins>
    </w:p>
    <w:p w14:paraId="380A1563" w14:textId="77777777" w:rsidR="0050352F" w:rsidRPr="0050352F" w:rsidRDefault="0050352F" w:rsidP="0050352F">
      <w:pPr>
        <w:rPr>
          <w:lang w:val="en-US"/>
        </w:rPr>
      </w:pPr>
      <w:r w:rsidRPr="0050352F">
        <w:rPr>
          <w:lang w:val="en-US"/>
        </w:rPr>
        <w:t>For NES-based conditional inter-frequency handover:</w:t>
      </w:r>
    </w:p>
    <w:p w14:paraId="75E349AF"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occurs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w:t>
      </w:r>
    </w:p>
    <w:p w14:paraId="2B8EB842" w14:textId="163DE049" w:rsidR="0050352F" w:rsidRDefault="0050352F" w:rsidP="008135BB">
      <w:pPr>
        <w:pStyle w:val="B1"/>
        <w:rPr>
          <w:ins w:id="58" w:author="Nokia" w:date="2024-08-09T09:38:00Z" w16du:dateUtc="2024-08-09T06:38:00Z"/>
          <w:lang w:val="en-US"/>
        </w:rPr>
      </w:pPr>
      <w:r w:rsidRPr="0050352F">
        <w:rPr>
          <w:lang w:val="en-US"/>
        </w:rPr>
        <w:t>-</w:t>
      </w:r>
      <w:r w:rsidRPr="0050352F">
        <w:rPr>
          <w:lang w:val="en-US"/>
        </w:rPr>
        <w:tab/>
        <w:t xml:space="preserve">If UE successfully decodes DCI 2-9 command occurs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w:t>
      </w:r>
      <w:r w:rsidRPr="0050352F">
        <w:rPr>
          <w:lang w:val="en-US" w:eastAsia="zh-CN"/>
        </w:rPr>
        <w:t xml:space="preserve"> </w:t>
      </w:r>
      <w:ins w:id="59" w:author="Nokia" w:date="2024-08-09T09:38:00Z" w16du:dateUtc="2024-08-09T06:38:00Z">
        <w:r w:rsidR="002D2C40" w:rsidRPr="00A11ABC">
          <w:rPr>
            <w:lang w:val="en-US"/>
          </w:rPr>
          <w:t>and the condition of NES-based CHO is met when receiving the DCI 2-</w:t>
        </w:r>
        <w:r w:rsidR="002D2C40">
          <w:rPr>
            <w:lang w:val="en-US"/>
          </w:rPr>
          <w:t>9</w:t>
        </w:r>
        <w:r w:rsidR="002D2C40" w:rsidRPr="00A11ABC">
          <w:rPr>
            <w:lang w:val="en-US"/>
          </w:rPr>
          <w:t xml:space="preserve"> command</w:t>
        </w:r>
        <w:r w:rsidR="002D2C40">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6AB3E416" w14:textId="1896C3D3" w:rsidR="002D2C40" w:rsidRPr="0050352F" w:rsidRDefault="002D2C40" w:rsidP="005A4B36">
      <w:pPr>
        <w:pStyle w:val="B1"/>
        <w:numPr>
          <w:ilvl w:val="0"/>
          <w:numId w:val="18"/>
        </w:numPr>
        <w:ind w:left="567" w:hanging="283"/>
        <w:rPr>
          <w:lang w:val="en-US"/>
        </w:rPr>
      </w:pPr>
      <w:ins w:id="60" w:author="Nokia" w:date="2024-08-09T09:38:00Z" w16du:dateUtc="2024-08-09T06:38:00Z">
        <w:r w:rsidRPr="00D45F81">
          <w:rPr>
            <w:rFonts w:eastAsiaTheme="minorEastAsia"/>
            <w:lang w:val="en-US"/>
          </w:rPr>
          <w:t xml:space="preserve">If UE successfully decodes DCI 2-9 command later than the time at the end of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index</w:t>
        </w:r>
        <w:proofErr w:type="spellEnd"/>
        <w:r w:rsidRPr="00D45F81">
          <w:rPr>
            <w:rFonts w:eastAsiaTheme="minorEastAsia"/>
            <w:vertAlign w:val="subscript"/>
            <w:lang w:val="en-US"/>
          </w:rPr>
          <w:t xml:space="preserve"> </w:t>
        </w:r>
        <w:r w:rsidRPr="00D45F81">
          <w:rPr>
            <w:rFonts w:eastAsiaTheme="minorEastAsia"/>
            <w:lang w:val="en-US"/>
          </w:rPr>
          <w:t xml:space="preserve">or </w:t>
        </w:r>
        <w:proofErr w:type="spellStart"/>
        <w:r w:rsidRPr="00D45F81">
          <w:rPr>
            <w:rFonts w:eastAsiaTheme="minorEastAsia"/>
            <w:lang w:val="en-US"/>
          </w:rPr>
          <w:t>T</w:t>
        </w:r>
        <w:r w:rsidRPr="00D45F81">
          <w:rPr>
            <w:rFonts w:eastAsiaTheme="minorEastAsia"/>
            <w:vertAlign w:val="subscript"/>
            <w:lang w:val="en-US"/>
          </w:rPr>
          <w:t>Event_DU</w:t>
        </w:r>
        <w:proofErr w:type="spellEnd"/>
        <w:r w:rsidRPr="00D45F81">
          <w:rPr>
            <w:rFonts w:eastAsiaTheme="minorEastAsia"/>
            <w:lang w:val="en-US"/>
          </w:rPr>
          <w:t xml:space="preserve"> + </w:t>
        </w:r>
        <w:proofErr w:type="spellStart"/>
        <w:r w:rsidRPr="00D45F81">
          <w:rPr>
            <w:rFonts w:eastAsiaTheme="minorEastAsia"/>
            <w:lang w:val="en-US"/>
          </w:rPr>
          <w:t>T</w:t>
        </w:r>
        <w:r w:rsidRPr="00D45F81">
          <w:rPr>
            <w:rFonts w:eastAsiaTheme="minorEastAsia"/>
            <w:vertAlign w:val="subscript"/>
            <w:lang w:val="en-US"/>
          </w:rPr>
          <w:t>identify_intra_without_index</w:t>
        </w:r>
        <w:proofErr w:type="spellEnd"/>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proofErr w:type="spellStart"/>
        <w:r w:rsidRPr="00A11ABC">
          <w:t>T</w:t>
        </w:r>
        <w:r w:rsidRPr="00A11ABC">
          <w:rPr>
            <w:sz w:val="13"/>
            <w:szCs w:val="13"/>
          </w:rPr>
          <w:t>SSB_measurement_period_int</w:t>
        </w:r>
        <w:r>
          <w:rPr>
            <w:sz w:val="13"/>
            <w:szCs w:val="13"/>
          </w:rPr>
          <w:t>er</w:t>
        </w:r>
        <w:proofErr w:type="spellEnd"/>
        <w:r w:rsidRPr="00A11ABC">
          <w:rPr>
            <w:rFonts w:hint="eastAsia"/>
            <w:sz w:val="13"/>
            <w:szCs w:val="13"/>
            <w:lang w:eastAsia="zh-CN"/>
          </w:rPr>
          <w:t>.</w:t>
        </w:r>
      </w:ins>
    </w:p>
    <w:p w14:paraId="1D3F9538" w14:textId="3DB702B1" w:rsidR="0050352F" w:rsidDel="002847B4" w:rsidRDefault="0050352F" w:rsidP="008135BB">
      <w:pPr>
        <w:pStyle w:val="NO"/>
        <w:rPr>
          <w:del w:id="61" w:author="Nokia" w:date="2024-08-09T09:38:00Z" w16du:dateUtc="2024-08-09T06:38:00Z"/>
          <w:lang w:val="en-US"/>
        </w:rPr>
      </w:pPr>
      <w:del w:id="62" w:author="Nokia" w:date="2024-08-09T09:38:00Z" w16du:dateUtc="2024-08-09T06:38:00Z">
        <w:r w:rsidRPr="00CF62A1" w:rsidDel="002847B4">
          <w:rPr>
            <w:lang w:val="en-US"/>
          </w:rPr>
          <w:delText>Editor Notes: The measurement time delay for NES-based conditional handover is FFS.</w:delText>
        </w:r>
      </w:del>
    </w:p>
    <w:p w14:paraId="2B4C45A2" w14:textId="6EDAD950" w:rsidR="0050352F" w:rsidRPr="0050352F" w:rsidDel="002847B4" w:rsidRDefault="0050352F" w:rsidP="008135BB">
      <w:pPr>
        <w:pStyle w:val="NO"/>
        <w:rPr>
          <w:rFonts w:cs="v4.2.0"/>
        </w:rPr>
      </w:pPr>
      <w:del w:id="63" w:author="Nokia" w:date="2024-08-09T09:38:00Z" w16du:dateUtc="2024-08-09T06:38:00Z">
        <w:r w:rsidRPr="00CF62A1" w:rsidDel="002847B4">
          <w:rPr>
            <w:lang w:val="en-US"/>
          </w:rPr>
          <w:delText>Editor Notes:</w:delText>
        </w:r>
        <w:r w:rsidRPr="00757BF3" w:rsidDel="002847B4">
          <w:rPr>
            <w:lang w:val="en-US"/>
          </w:rPr>
          <w:delText xml:space="preserve"> </w:delText>
        </w:r>
        <w:r w:rsidRPr="00BD7218" w:rsidDel="002847B4">
          <w:rPr>
            <w:lang w:val="en-US"/>
          </w:rPr>
          <w:delText>T</w:delText>
        </w:r>
        <w:r w:rsidRPr="00BD7218" w:rsidDel="002847B4">
          <w:rPr>
            <w:vertAlign w:val="subscript"/>
            <w:lang w:val="en-US"/>
          </w:rPr>
          <w:delText>Event_DU</w:delText>
        </w:r>
        <w:r w:rsidRPr="00CF62A1" w:rsidDel="002847B4">
          <w:rPr>
            <w:lang w:val="en-US"/>
          </w:rPr>
          <w:delText xml:space="preserve"> for NES-based conditional handover is FFS.</w:delText>
        </w:r>
      </w:del>
    </w:p>
    <w:p w14:paraId="28182BD9" w14:textId="77777777" w:rsidR="0050352F" w:rsidRPr="009C5807" w:rsidRDefault="0050352F" w:rsidP="0050352F">
      <w:pPr>
        <w:rPr>
          <w:rFonts w:cs="v4.2.0"/>
        </w:rPr>
      </w:pPr>
      <w:r w:rsidRPr="0050352F">
        <w:t>When TTT or L3 filtering is used an additional delay can be expected.</w:t>
      </w:r>
    </w:p>
    <w:p w14:paraId="4256EF0F" w14:textId="77777777" w:rsidR="0050352F" w:rsidRPr="0050352F" w:rsidRDefault="0050352F" w:rsidP="0050352F">
      <w:r w:rsidRPr="0050352F">
        <w:t xml:space="preserve">A cell is detectable only if at least one SSB measured from the cell being configured remains detectable during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If a cell which has been detectable at least for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becomes undetectable for a period and then the cell becomes detectable again and triggers a handover, the measurement time delay shall be less than </w:t>
      </w:r>
      <w:proofErr w:type="spellStart"/>
      <w:r w:rsidRPr="0050352F">
        <w:t>T</w:t>
      </w:r>
      <w:r w:rsidRPr="0050352F">
        <w:rPr>
          <w:sz w:val="13"/>
          <w:szCs w:val="13"/>
        </w:rPr>
        <w:t>SSB_measurement_period_intra</w:t>
      </w:r>
      <w:proofErr w:type="spellEnd"/>
      <w:r w:rsidRPr="0050352F">
        <w:rPr>
          <w:sz w:val="13"/>
          <w:szCs w:val="13"/>
        </w:rPr>
        <w:t xml:space="preserve"> </w:t>
      </w:r>
      <w:r w:rsidRPr="0050352F">
        <w:t xml:space="preserve">or </w:t>
      </w:r>
      <w:proofErr w:type="spellStart"/>
      <w:r w:rsidRPr="0050352F">
        <w:t>T</w:t>
      </w:r>
      <w:r w:rsidRPr="0050352F">
        <w:rPr>
          <w:sz w:val="13"/>
          <w:szCs w:val="13"/>
        </w:rPr>
        <w:t>SSB_measurement_period_inter</w:t>
      </w:r>
      <w:proofErr w:type="spellEnd"/>
      <w:r w:rsidRPr="0050352F">
        <w:rPr>
          <w:sz w:val="13"/>
          <w:szCs w:val="13"/>
        </w:rPr>
        <w:t xml:space="preserve"> </w:t>
      </w:r>
      <w:r w:rsidRPr="0050352F">
        <w:t>provided the timing to that cell has not changed more than ±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50352F">
        <w:t xml:space="preserve"> Tc while the measurement gap has not been available and the L3 filter has not been used, where </w:t>
      </w:r>
      <w:r w:rsidRPr="0050352F">
        <w:rPr>
          <w:i/>
        </w:rPr>
        <w:t>µ</w:t>
      </w:r>
      <w:r w:rsidRPr="0050352F">
        <w:t xml:space="preserve"> is the SCS configuration as defined in clause 4.2</w:t>
      </w:r>
      <w:r w:rsidRPr="0050352F">
        <w:rPr>
          <w:lang w:eastAsia="zh-TW"/>
        </w:rPr>
        <w:t xml:space="preserve"> </w:t>
      </w:r>
      <w:r w:rsidRPr="0050352F">
        <w:t>of TS 38.211 [3]. When L3 filtering is used, an additional delay can be expected.</w:t>
      </w:r>
    </w:p>
    <w:p w14:paraId="1C1DFA61" w14:textId="77777777" w:rsidR="0050352F" w:rsidRPr="0050352F" w:rsidRDefault="0050352F" w:rsidP="008135BB">
      <w:pPr>
        <w:pStyle w:val="Heading5"/>
      </w:pPr>
      <w:r w:rsidRPr="009C5807">
        <w:lastRenderedPageBreak/>
        <w:t>6.1.4.4.3</w:t>
      </w:r>
      <w:r w:rsidRPr="009C5807">
        <w:tab/>
        <w:t>Preparation time</w:t>
      </w:r>
    </w:p>
    <w:p w14:paraId="451B0C3E" w14:textId="77777777" w:rsidR="0050352F" w:rsidRPr="0050352F" w:rsidRDefault="0050352F" w:rsidP="0050352F">
      <w:proofErr w:type="spellStart"/>
      <w:r w:rsidRPr="0050352F">
        <w:t>T</w:t>
      </w:r>
      <w:r w:rsidRPr="0050352F">
        <w:rPr>
          <w:vertAlign w:val="subscript"/>
        </w:rPr>
        <w:t>CHO_execution</w:t>
      </w:r>
      <w:proofErr w:type="spellEnd"/>
      <w:r w:rsidRPr="0050352F">
        <w:t xml:space="preserve"> is the UE </w:t>
      </w:r>
      <w:r w:rsidRPr="0050352F">
        <w:rPr>
          <w:rFonts w:cs="v4.2.0"/>
        </w:rPr>
        <w:t xml:space="preserve">execution </w:t>
      </w:r>
      <w:r w:rsidRPr="0050352F">
        <w:t xml:space="preserve">preparation time for conditional handover, and starts after UE realizes the condition of CHO is met and identity of the target cell is determined. </w:t>
      </w:r>
      <w:proofErr w:type="spellStart"/>
      <w:r w:rsidRPr="0050352F">
        <w:t>T</w:t>
      </w:r>
      <w:r w:rsidRPr="0050352F">
        <w:rPr>
          <w:vertAlign w:val="subscript"/>
        </w:rPr>
        <w:t>CHO_execution</w:t>
      </w:r>
      <w:proofErr w:type="spellEnd"/>
      <w:r w:rsidRPr="0050352F">
        <w:t xml:space="preserve"> can be up 10ms.</w:t>
      </w:r>
    </w:p>
    <w:p w14:paraId="39B1786C" w14:textId="77777777" w:rsidR="0050352F" w:rsidRPr="0050352F" w:rsidRDefault="0050352F" w:rsidP="008135BB">
      <w:pPr>
        <w:pStyle w:val="Heading5"/>
      </w:pPr>
      <w:r w:rsidRPr="009C5807">
        <w:t>6.1.4.4.4</w:t>
      </w:r>
      <w:r w:rsidRPr="009C5807">
        <w:tab/>
        <w:t>Interruption time</w:t>
      </w:r>
    </w:p>
    <w:p w14:paraId="68658F2A" w14:textId="77777777" w:rsidR="0050352F" w:rsidRPr="0050352F" w:rsidRDefault="0050352F" w:rsidP="0050352F">
      <w:pPr>
        <w:rPr>
          <w:rFonts w:cs="v4.2.0"/>
        </w:rPr>
      </w:pPr>
      <w:r w:rsidRPr="0050352F">
        <w:rPr>
          <w:rFonts w:cs="v4.2.0"/>
        </w:rPr>
        <w:t>The interruption time is the time between when the UE starts to execute the conditional handover to the target cell and the time the UE starts transmission of the new PRACH.</w:t>
      </w:r>
    </w:p>
    <w:p w14:paraId="1B32267C" w14:textId="77777777" w:rsidR="0050352F" w:rsidRPr="0050352F" w:rsidRDefault="0050352F" w:rsidP="0050352F">
      <w:pPr>
        <w:rPr>
          <w:rFonts w:cs="v4.2.0"/>
        </w:rPr>
      </w:pPr>
      <w:r w:rsidRPr="0050352F">
        <w:rPr>
          <w:rFonts w:cs="v4.2.0"/>
        </w:rPr>
        <w:t xml:space="preserve">For intra-frequency or inter-frequency conditional </w:t>
      </w:r>
      <w:proofErr w:type="spellStart"/>
      <w:r w:rsidRPr="0050352F">
        <w:rPr>
          <w:rFonts w:cs="v4.2.0"/>
        </w:rPr>
        <w:t>conditional</w:t>
      </w:r>
      <w:proofErr w:type="spellEnd"/>
      <w:r w:rsidRPr="0050352F">
        <w:rPr>
          <w:rFonts w:cs="v4.2.0"/>
        </w:rPr>
        <w:t xml:space="preserve"> handover, the </w:t>
      </w:r>
      <w:r w:rsidRPr="0050352F">
        <w:rPr>
          <w:rFonts w:cs="v4.2.0"/>
          <w:lang w:eastAsia="zh-CN"/>
        </w:rPr>
        <w:t>interruption</w:t>
      </w:r>
      <w:r w:rsidRPr="0050352F">
        <w:rPr>
          <w:rFonts w:cs="v4.2.0"/>
        </w:rPr>
        <w:t xml:space="preserve"> time shall be less than</w:t>
      </w:r>
    </w:p>
    <w:p w14:paraId="6DFB2FEC" w14:textId="77777777" w:rsidR="0050352F" w:rsidRPr="0050352F" w:rsidRDefault="0050352F" w:rsidP="008135BB">
      <w:pPr>
        <w:pStyle w:val="EQ"/>
      </w:pPr>
      <w:r w:rsidRPr="0050352F">
        <w:tab/>
        <w:t>T</w:t>
      </w:r>
      <w:r w:rsidRPr="0050352F">
        <w:rPr>
          <w:vertAlign w:val="subscript"/>
        </w:rPr>
        <w:t>interrupt</w:t>
      </w:r>
      <w:r w:rsidRPr="0050352F">
        <w:t xml:space="preserve"> = T</w:t>
      </w:r>
      <w:r w:rsidRPr="0050352F">
        <w:rPr>
          <w:vertAlign w:val="subscript"/>
        </w:rPr>
        <w:t>processing</w:t>
      </w:r>
      <w:r w:rsidRPr="0050352F">
        <w:t xml:space="preserve"> + T</w:t>
      </w:r>
      <w:r w:rsidRPr="0050352F">
        <w:rPr>
          <w:vertAlign w:val="subscript"/>
        </w:rPr>
        <w:t>IU</w:t>
      </w:r>
      <w:r w:rsidRPr="0050352F">
        <w:t xml:space="preserve"> + T</w:t>
      </w:r>
      <w:r w:rsidRPr="0050352F">
        <w:rPr>
          <w:vertAlign w:val="subscript"/>
        </w:rPr>
        <w:t>∆</w:t>
      </w:r>
      <w:r w:rsidRPr="0050352F">
        <w:t xml:space="preserve"> </w:t>
      </w:r>
      <w:r w:rsidRPr="0050352F">
        <w:rPr>
          <w:lang w:eastAsia="zh-CN"/>
        </w:rPr>
        <w:t>+ T</w:t>
      </w:r>
      <w:r w:rsidRPr="0050352F">
        <w:rPr>
          <w:vertAlign w:val="subscript"/>
          <w:lang w:eastAsia="zh-CN"/>
        </w:rPr>
        <w:t>margin</w:t>
      </w:r>
      <w:r w:rsidRPr="0050352F">
        <w:t xml:space="preserve"> ms</w:t>
      </w:r>
    </w:p>
    <w:p w14:paraId="586A5882" w14:textId="77777777" w:rsidR="0050352F" w:rsidRPr="0050352F" w:rsidRDefault="0050352F" w:rsidP="0050352F">
      <w:r w:rsidRPr="0050352F">
        <w:t>Where:</w:t>
      </w:r>
    </w:p>
    <w:p w14:paraId="02D26319" w14:textId="77777777" w:rsidR="0050352F" w:rsidRPr="0050352F" w:rsidRDefault="0050352F" w:rsidP="008135BB">
      <w:pPr>
        <w:pStyle w:val="B1"/>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20ms.</w:t>
      </w:r>
    </w:p>
    <w:p w14:paraId="5C3070D3" w14:textId="77777777" w:rsidR="0050352F" w:rsidRPr="0050352F" w:rsidRDefault="0050352F" w:rsidP="008135BB">
      <w:pPr>
        <w:pStyle w:val="B1"/>
      </w:pPr>
      <w:r w:rsidRPr="0050352F">
        <w:tab/>
        <w:t>T</w:t>
      </w:r>
      <w:r w:rsidRPr="0050352F">
        <w:rPr>
          <w:vertAlign w:val="subscript"/>
        </w:rPr>
        <w:t>IU</w:t>
      </w:r>
      <w:r w:rsidRPr="0050352F">
        <w:t xml:space="preserve"> is the interruption uncertainty in acquiring the first available PRACH occasion in the new cell. T</w:t>
      </w:r>
      <w:r w:rsidRPr="0050352F">
        <w:rPr>
          <w:vertAlign w:val="subscript"/>
        </w:rPr>
        <w:t>IU</w:t>
      </w:r>
      <w:r w:rsidRPr="0050352F">
        <w:t xml:space="preserve"> can be up to the summation of SSB to PRACH occasion association period and 10 </w:t>
      </w:r>
      <w:proofErr w:type="spellStart"/>
      <w:r w:rsidRPr="0050352F">
        <w:t>ms</w:t>
      </w:r>
      <w:proofErr w:type="spellEnd"/>
      <w:r w:rsidRPr="0050352F">
        <w:t>. SSB to PRACH occasion associated period is defined in the table 8.1-1 of TS 38.213 [3]</w:t>
      </w:r>
    </w:p>
    <w:p w14:paraId="49653814" w14:textId="77777777" w:rsidR="0050352F" w:rsidRPr="0050352F" w:rsidRDefault="0050352F" w:rsidP="008135BB">
      <w:pPr>
        <w:pStyle w:val="B1"/>
      </w:pPr>
      <w:r w:rsidRPr="0050352F">
        <w:tab/>
        <w:t>T</w:t>
      </w:r>
      <w:r w:rsidRPr="0050352F">
        <w:rPr>
          <w:vertAlign w:val="subscript"/>
        </w:rPr>
        <w:t>∆</w:t>
      </w:r>
      <w:r w:rsidRPr="0050352F">
        <w:t xml:space="preserve"> is time for fine time tracking and acquiring full timing information of the target cell. T</w:t>
      </w:r>
      <w:r w:rsidRPr="0050352F">
        <w:rPr>
          <w:vertAlign w:val="subscript"/>
        </w:rPr>
        <w:t>Δ</w:t>
      </w:r>
      <w:r w:rsidRPr="0050352F">
        <w:t xml:space="preserve"> = </w:t>
      </w:r>
      <w:proofErr w:type="spellStart"/>
      <w:r w:rsidRPr="0050352F">
        <w:t>T</w:t>
      </w:r>
      <w:r w:rsidRPr="0050352F">
        <w:rPr>
          <w:vertAlign w:val="subscript"/>
        </w:rPr>
        <w:t>rs</w:t>
      </w:r>
      <w:proofErr w:type="spellEnd"/>
      <w:r w:rsidRPr="0050352F">
        <w:t>.</w:t>
      </w:r>
    </w:p>
    <w:p w14:paraId="4B25378C" w14:textId="77777777" w:rsidR="0050352F" w:rsidRPr="0050352F" w:rsidRDefault="0050352F" w:rsidP="008135BB">
      <w:pPr>
        <w:pStyle w:val="B1"/>
      </w:pPr>
      <w:r w:rsidRPr="0050352F">
        <w:rPr>
          <w:lang w:eastAsia="zh-CN"/>
        </w:rPr>
        <w:tab/>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 xml:space="preserve">is time for SSB post-processing. </w:t>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can be up to 2ms.</w:t>
      </w:r>
    </w:p>
    <w:p w14:paraId="6DD0DF5B" w14:textId="77777777" w:rsidR="0050352F" w:rsidRPr="0050352F" w:rsidRDefault="0050352F" w:rsidP="008135BB">
      <w:pPr>
        <w:pStyle w:val="B1"/>
      </w:pPr>
      <w:r w:rsidRPr="0050352F">
        <w:tab/>
      </w:r>
      <w:proofErr w:type="spellStart"/>
      <w:r w:rsidRPr="0050352F">
        <w:t>T</w:t>
      </w:r>
      <w:r w:rsidRPr="0050352F">
        <w:rPr>
          <w:vertAlign w:val="subscript"/>
        </w:rPr>
        <w:t>rs</w:t>
      </w:r>
      <w:proofErr w:type="spellEnd"/>
      <w:r w:rsidRPr="0050352F">
        <w:t xml:space="preserve"> is the SMTC periodicity of the target NR cell if the UE has been provided with an SMTC configuration for the target </w:t>
      </w:r>
      <w:proofErr w:type="spellStart"/>
      <w:r w:rsidRPr="0050352F">
        <w:t>cellin</w:t>
      </w:r>
      <w:proofErr w:type="spellEnd"/>
      <w:r w:rsidRPr="0050352F">
        <w:t xml:space="preserve"> the handover command, otherwise </w:t>
      </w:r>
      <w:proofErr w:type="spellStart"/>
      <w:r w:rsidRPr="0050352F">
        <w:t>Trs</w:t>
      </w:r>
      <w:proofErr w:type="spellEnd"/>
      <w:r w:rsidRPr="0050352F">
        <w:t xml:space="preserve"> is the SMTC configured in the </w:t>
      </w:r>
      <w:proofErr w:type="spellStart"/>
      <w:r w:rsidRPr="0050352F">
        <w:t>measObjectNR</w:t>
      </w:r>
      <w:proofErr w:type="spellEnd"/>
      <w:r w:rsidRPr="0050352F">
        <w:t xml:space="preserve"> having the same SSB frequency and subcarrier spacing. If the UE is not provided SMTC configuration or measurement object on this frequency, the requirement in this clause is applied with </w:t>
      </w:r>
      <w:proofErr w:type="spellStart"/>
      <w:r w:rsidRPr="0050352F">
        <w:t>T</w:t>
      </w:r>
      <w:r w:rsidRPr="0050352F">
        <w:rPr>
          <w:vertAlign w:val="subscript"/>
        </w:rPr>
        <w:t>rs</w:t>
      </w:r>
      <w:proofErr w:type="spellEnd"/>
      <w:r w:rsidRPr="0050352F">
        <w:t xml:space="preserve">=5ms assuming the SSB transmission periodicity is 5ms. There is no requirement if the SSB transmission periodicity is not 5ms. If the UE has been provided with higher layer in TS 38.331 [2] </w:t>
      </w:r>
      <w:proofErr w:type="spellStart"/>
      <w:r w:rsidRPr="0050352F">
        <w:t>signaling</w:t>
      </w:r>
      <w:proofErr w:type="spellEnd"/>
      <w:r w:rsidRPr="0050352F">
        <w:t xml:space="preserve"> of </w:t>
      </w:r>
      <w:r w:rsidRPr="0050352F">
        <w:rPr>
          <w:i/>
        </w:rPr>
        <w:t>smtc2</w:t>
      </w:r>
      <w:r w:rsidRPr="0050352F">
        <w:rPr>
          <w:b/>
        </w:rPr>
        <w:t xml:space="preserve"> </w:t>
      </w:r>
      <w:r w:rsidRPr="0050352F">
        <w:t xml:space="preserve">prior to the handover command, </w:t>
      </w:r>
      <w:proofErr w:type="spellStart"/>
      <w:r w:rsidRPr="0050352F">
        <w:t>T</w:t>
      </w:r>
      <w:r w:rsidRPr="0050352F">
        <w:rPr>
          <w:vertAlign w:val="subscript"/>
        </w:rPr>
        <w:t>rs</w:t>
      </w:r>
      <w:proofErr w:type="spellEnd"/>
      <w:r w:rsidRPr="0050352F">
        <w:t xml:space="preserve"> follows </w:t>
      </w:r>
      <w:r w:rsidRPr="0050352F">
        <w:rPr>
          <w:i/>
        </w:rPr>
        <w:t>smtc1</w:t>
      </w:r>
      <w:r w:rsidRPr="0050352F">
        <w:t xml:space="preserve"> or </w:t>
      </w:r>
      <w:r w:rsidRPr="0050352F">
        <w:rPr>
          <w:i/>
        </w:rPr>
        <w:t>smtc2</w:t>
      </w:r>
      <w:r w:rsidRPr="0050352F">
        <w:t xml:space="preserve"> according to the physical cell ID of the target cell.</w:t>
      </w:r>
    </w:p>
    <w:p w14:paraId="01159CAD" w14:textId="77777777" w:rsidR="0050352F" w:rsidRPr="0050352F" w:rsidRDefault="0050352F" w:rsidP="008135BB">
      <w:pPr>
        <w:pStyle w:val="NO"/>
      </w:pPr>
      <w:r w:rsidRPr="0050352F">
        <w:t>NOTE 1:</w:t>
      </w:r>
      <w:r w:rsidRPr="0050352F">
        <w:tab/>
        <w:t>The actual value of T</w:t>
      </w:r>
      <w:r w:rsidRPr="0050352F">
        <w:rPr>
          <w:vertAlign w:val="subscript"/>
        </w:rPr>
        <w:t>IU</w:t>
      </w:r>
      <w:r w:rsidRPr="0050352F">
        <w:t xml:space="preserve"> shall depend upon the PRACH configuration used in the target cell.</w:t>
      </w:r>
    </w:p>
    <w:p w14:paraId="35283AA4" w14:textId="77777777" w:rsidR="0050352F" w:rsidRPr="0050352F" w:rsidRDefault="0050352F" w:rsidP="008135BB">
      <w:pPr>
        <w:pStyle w:val="Heading4"/>
        <w:rPr>
          <w:lang w:val="en-US" w:eastAsia="zh-CN"/>
        </w:rPr>
      </w:pPr>
      <w:r w:rsidRPr="009C5807">
        <w:rPr>
          <w:lang w:val="en-US" w:eastAsia="zh-CN"/>
        </w:rPr>
        <w:t>6.1.4.5</w:t>
      </w:r>
      <w:r w:rsidRPr="009C5807">
        <w:rPr>
          <w:lang w:val="en-US" w:eastAsia="zh-CN"/>
        </w:rPr>
        <w:tab/>
        <w:t>NR FR1 – NR FR2 conditional handover</w:t>
      </w:r>
    </w:p>
    <w:p w14:paraId="635E7C58" w14:textId="77777777" w:rsidR="0050352F" w:rsidRPr="0050352F" w:rsidRDefault="0050352F" w:rsidP="0050352F">
      <w:r w:rsidRPr="0050352F">
        <w:t>The requirements in this clause are applicable to inter-frequency conditional handover from NR FR1 cell to NR FR2 cell.</w:t>
      </w:r>
    </w:p>
    <w:p w14:paraId="3AD52E59" w14:textId="77777777" w:rsidR="0050352F" w:rsidRPr="0050352F" w:rsidRDefault="0050352F" w:rsidP="0050352F">
      <w:r w:rsidRPr="0050352F">
        <w:t>The requirements defined in clause 6.1.4.4 applies assuming inter-frequency handover and:</w:t>
      </w:r>
    </w:p>
    <w:p w14:paraId="21282566" w14:textId="1F5FDD8E" w:rsidR="0050352F" w:rsidRPr="0050352F" w:rsidRDefault="0050352F" w:rsidP="008135BB">
      <w:pPr>
        <w:keepNext/>
        <w:keepLines/>
        <w:spacing w:before="120"/>
        <w:ind w:left="1134" w:hanging="1134"/>
        <w:outlineLvl w:val="2"/>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40ms.</w:t>
      </w:r>
    </w:p>
    <w:p w14:paraId="1C2F7626" w14:textId="77777777" w:rsidR="0050352F" w:rsidRPr="0050352F" w:rsidRDefault="0050352F" w:rsidP="0050352F">
      <w:pPr>
        <w:keepNext/>
        <w:keepLines/>
        <w:spacing w:before="120"/>
        <w:jc w:val="center"/>
        <w:outlineLvl w:val="2"/>
        <w:rPr>
          <w:sz w:val="36"/>
          <w:highlight w:val="yellow"/>
          <w:lang w:eastAsia="zh-CN"/>
        </w:rPr>
      </w:pPr>
      <w:r w:rsidRPr="0050352F">
        <w:rPr>
          <w:sz w:val="36"/>
          <w:highlight w:val="yellow"/>
          <w:lang w:eastAsia="zh-CN"/>
        </w:rPr>
        <w:t>&lt;End of Change 1&gt;</w:t>
      </w:r>
    </w:p>
    <w:p w14:paraId="330D9048" w14:textId="77777777" w:rsidR="002D60B1" w:rsidRPr="002D60B1" w:rsidRDefault="002D60B1" w:rsidP="008F4046"/>
    <w:sectPr w:rsidR="002D60B1" w:rsidRPr="002D60B1" w:rsidSect="007F3472">
      <w:headerReference w:type="default" r:id="rId22"/>
      <w:footerReference w:type="default" r:id="rId23"/>
      <w:footnotePr>
        <w:numRestart w:val="eachSect"/>
      </w:footnotePr>
      <w:pgSz w:w="11907" w:h="16840" w:code="9"/>
      <w:pgMar w:top="1418" w:right="1134" w:bottom="1134" w:left="1134" w:header="851" w:footer="340" w:gutter="0"/>
      <w:pgNumType w:start="42"/>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A98C" w14:textId="77777777" w:rsidR="00C33D79" w:rsidRDefault="00C33D79">
      <w:r>
        <w:separator/>
      </w:r>
    </w:p>
  </w:endnote>
  <w:endnote w:type="continuationSeparator" w:id="0">
    <w:p w14:paraId="216F0F0A" w14:textId="77777777" w:rsidR="00C33D79" w:rsidRDefault="00C33D79">
      <w:r>
        <w:continuationSeparator/>
      </w:r>
    </w:p>
  </w:endnote>
  <w:endnote w:type="continuationNotice" w:id="1">
    <w:p w14:paraId="7E2D6282" w14:textId="77777777" w:rsidR="00C33D79" w:rsidRDefault="00C33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18AA9" w14:textId="77777777" w:rsidR="00C33D79" w:rsidRDefault="00C33D79">
      <w:r>
        <w:separator/>
      </w:r>
    </w:p>
  </w:footnote>
  <w:footnote w:type="continuationSeparator" w:id="0">
    <w:p w14:paraId="52D72DB4" w14:textId="77777777" w:rsidR="00C33D79" w:rsidRDefault="00C33D79">
      <w:r>
        <w:continuationSeparator/>
      </w:r>
    </w:p>
  </w:footnote>
  <w:footnote w:type="continuationNotice" w:id="1">
    <w:p w14:paraId="601296AD" w14:textId="77777777" w:rsidR="00C33D79" w:rsidRDefault="00C33D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868"/>
    <w:multiLevelType w:val="hybridMultilevel"/>
    <w:tmpl w:val="B3428B98"/>
    <w:lvl w:ilvl="0" w:tplc="A9082FAE">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5"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5"/>
  </w:num>
  <w:num w:numId="2" w16cid:durableId="890075726">
    <w:abstractNumId w:val="18"/>
  </w:num>
  <w:num w:numId="3" w16cid:durableId="1455101337">
    <w:abstractNumId w:val="12"/>
  </w:num>
  <w:num w:numId="4" w16cid:durableId="355083809">
    <w:abstractNumId w:val="13"/>
  </w:num>
  <w:num w:numId="5" w16cid:durableId="1767650565">
    <w:abstractNumId w:val="10"/>
  </w:num>
  <w:num w:numId="6" w16cid:durableId="1138035211">
    <w:abstractNumId w:val="14"/>
  </w:num>
  <w:num w:numId="7" w16cid:durableId="1113592139">
    <w:abstractNumId w:val="4"/>
  </w:num>
  <w:num w:numId="8" w16cid:durableId="1280337459">
    <w:abstractNumId w:val="17"/>
  </w:num>
  <w:num w:numId="9" w16cid:durableId="986591773">
    <w:abstractNumId w:val="9"/>
  </w:num>
  <w:num w:numId="10" w16cid:durableId="964236660">
    <w:abstractNumId w:val="8"/>
  </w:num>
  <w:num w:numId="11" w16cid:durableId="1657995270">
    <w:abstractNumId w:val="3"/>
  </w:num>
  <w:num w:numId="12" w16cid:durableId="1999798226">
    <w:abstractNumId w:val="1"/>
  </w:num>
  <w:num w:numId="13" w16cid:durableId="1831021409">
    <w:abstractNumId w:val="15"/>
  </w:num>
  <w:num w:numId="14" w16cid:durableId="243493144">
    <w:abstractNumId w:val="6"/>
  </w:num>
  <w:num w:numId="15" w16cid:durableId="968975953">
    <w:abstractNumId w:val="2"/>
  </w:num>
  <w:num w:numId="16" w16cid:durableId="2126802072">
    <w:abstractNumId w:val="7"/>
  </w:num>
  <w:num w:numId="17" w16cid:durableId="1333725292">
    <w:abstractNumId w:val="16"/>
  </w:num>
  <w:num w:numId="18" w16cid:durableId="2053721884">
    <w:abstractNumId w:val="11"/>
  </w:num>
  <w:num w:numId="19" w16cid:durableId="158703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New">
    <w15:presenceInfo w15:providerId="None" w15:userId="Nokia_New"/>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06C0B"/>
    <w:rsid w:val="00010597"/>
    <w:rsid w:val="00013F7D"/>
    <w:rsid w:val="0001419E"/>
    <w:rsid w:val="0002012F"/>
    <w:rsid w:val="000223BC"/>
    <w:rsid w:val="00022DAC"/>
    <w:rsid w:val="00022E4A"/>
    <w:rsid w:val="00023DF0"/>
    <w:rsid w:val="00023F32"/>
    <w:rsid w:val="0002449B"/>
    <w:rsid w:val="00035173"/>
    <w:rsid w:val="000448A8"/>
    <w:rsid w:val="00067057"/>
    <w:rsid w:val="0007043C"/>
    <w:rsid w:val="00075000"/>
    <w:rsid w:val="00075B93"/>
    <w:rsid w:val="00081467"/>
    <w:rsid w:val="00082279"/>
    <w:rsid w:val="00085C64"/>
    <w:rsid w:val="00090FC1"/>
    <w:rsid w:val="000A214E"/>
    <w:rsid w:val="000A2601"/>
    <w:rsid w:val="000A40AD"/>
    <w:rsid w:val="000A6394"/>
    <w:rsid w:val="000A716F"/>
    <w:rsid w:val="000B2136"/>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1BEE"/>
    <w:rsid w:val="0018625C"/>
    <w:rsid w:val="001916BC"/>
    <w:rsid w:val="00191D84"/>
    <w:rsid w:val="00192C46"/>
    <w:rsid w:val="00197BE2"/>
    <w:rsid w:val="001A0259"/>
    <w:rsid w:val="001A08B3"/>
    <w:rsid w:val="001A5E09"/>
    <w:rsid w:val="001A7B60"/>
    <w:rsid w:val="001B3B2B"/>
    <w:rsid w:val="001B52F0"/>
    <w:rsid w:val="001B7A65"/>
    <w:rsid w:val="001C05D3"/>
    <w:rsid w:val="001C3B99"/>
    <w:rsid w:val="001C5EBF"/>
    <w:rsid w:val="001D464B"/>
    <w:rsid w:val="001D4B25"/>
    <w:rsid w:val="001E41F3"/>
    <w:rsid w:val="001E6DA2"/>
    <w:rsid w:val="001F0DBE"/>
    <w:rsid w:val="001F0DC7"/>
    <w:rsid w:val="001F4885"/>
    <w:rsid w:val="00200243"/>
    <w:rsid w:val="002076A5"/>
    <w:rsid w:val="00211FE1"/>
    <w:rsid w:val="00220F5A"/>
    <w:rsid w:val="00226203"/>
    <w:rsid w:val="002306A9"/>
    <w:rsid w:val="0023336E"/>
    <w:rsid w:val="00237DC2"/>
    <w:rsid w:val="00243502"/>
    <w:rsid w:val="00251B33"/>
    <w:rsid w:val="002525B6"/>
    <w:rsid w:val="002548C5"/>
    <w:rsid w:val="0026004D"/>
    <w:rsid w:val="002640DD"/>
    <w:rsid w:val="00270F24"/>
    <w:rsid w:val="0027138E"/>
    <w:rsid w:val="00271B5D"/>
    <w:rsid w:val="00275D12"/>
    <w:rsid w:val="00281991"/>
    <w:rsid w:val="002847B4"/>
    <w:rsid w:val="00284FEB"/>
    <w:rsid w:val="002860C4"/>
    <w:rsid w:val="0029253E"/>
    <w:rsid w:val="002A2C40"/>
    <w:rsid w:val="002A5CEF"/>
    <w:rsid w:val="002B14A2"/>
    <w:rsid w:val="002B4E04"/>
    <w:rsid w:val="002B5741"/>
    <w:rsid w:val="002B6FB4"/>
    <w:rsid w:val="002C54C6"/>
    <w:rsid w:val="002D2C40"/>
    <w:rsid w:val="002D4F24"/>
    <w:rsid w:val="002D5469"/>
    <w:rsid w:val="002D60B1"/>
    <w:rsid w:val="002E1521"/>
    <w:rsid w:val="002E190A"/>
    <w:rsid w:val="002E472E"/>
    <w:rsid w:val="002F314B"/>
    <w:rsid w:val="002F332A"/>
    <w:rsid w:val="003009FB"/>
    <w:rsid w:val="00303EE7"/>
    <w:rsid w:val="00305409"/>
    <w:rsid w:val="003179D8"/>
    <w:rsid w:val="00325EF5"/>
    <w:rsid w:val="00330136"/>
    <w:rsid w:val="003306E4"/>
    <w:rsid w:val="00342EB0"/>
    <w:rsid w:val="00350B65"/>
    <w:rsid w:val="00354643"/>
    <w:rsid w:val="003609EF"/>
    <w:rsid w:val="0036231A"/>
    <w:rsid w:val="003629A1"/>
    <w:rsid w:val="00364F29"/>
    <w:rsid w:val="00365480"/>
    <w:rsid w:val="00366E23"/>
    <w:rsid w:val="0036708F"/>
    <w:rsid w:val="00374DD4"/>
    <w:rsid w:val="00384BDF"/>
    <w:rsid w:val="003901A2"/>
    <w:rsid w:val="003944EB"/>
    <w:rsid w:val="003A6489"/>
    <w:rsid w:val="003B1208"/>
    <w:rsid w:val="003B5BD8"/>
    <w:rsid w:val="003D10BC"/>
    <w:rsid w:val="003D6826"/>
    <w:rsid w:val="003E1A36"/>
    <w:rsid w:val="003E25A0"/>
    <w:rsid w:val="00402ACF"/>
    <w:rsid w:val="00405D36"/>
    <w:rsid w:val="00410371"/>
    <w:rsid w:val="00410FB4"/>
    <w:rsid w:val="00417DAE"/>
    <w:rsid w:val="00420EE0"/>
    <w:rsid w:val="00421E79"/>
    <w:rsid w:val="00422B1C"/>
    <w:rsid w:val="004242F1"/>
    <w:rsid w:val="00425A84"/>
    <w:rsid w:val="00437B95"/>
    <w:rsid w:val="004539C6"/>
    <w:rsid w:val="00461CED"/>
    <w:rsid w:val="00462F20"/>
    <w:rsid w:val="0046498D"/>
    <w:rsid w:val="00465225"/>
    <w:rsid w:val="00466C92"/>
    <w:rsid w:val="00470563"/>
    <w:rsid w:val="0047128C"/>
    <w:rsid w:val="00472FDF"/>
    <w:rsid w:val="004738E4"/>
    <w:rsid w:val="004754E2"/>
    <w:rsid w:val="004767B4"/>
    <w:rsid w:val="004851A7"/>
    <w:rsid w:val="0049404D"/>
    <w:rsid w:val="004975E7"/>
    <w:rsid w:val="004A1B2F"/>
    <w:rsid w:val="004B4395"/>
    <w:rsid w:val="004B4C1E"/>
    <w:rsid w:val="004B6538"/>
    <w:rsid w:val="004B75B7"/>
    <w:rsid w:val="004B7C58"/>
    <w:rsid w:val="004B7E0A"/>
    <w:rsid w:val="004C3B70"/>
    <w:rsid w:val="004C6052"/>
    <w:rsid w:val="004D345C"/>
    <w:rsid w:val="004E5136"/>
    <w:rsid w:val="004E5BC5"/>
    <w:rsid w:val="004E6DDE"/>
    <w:rsid w:val="004F06CA"/>
    <w:rsid w:val="0050352F"/>
    <w:rsid w:val="005127FB"/>
    <w:rsid w:val="005141D9"/>
    <w:rsid w:val="0051580D"/>
    <w:rsid w:val="005203CE"/>
    <w:rsid w:val="005258AA"/>
    <w:rsid w:val="00525E8B"/>
    <w:rsid w:val="005338CD"/>
    <w:rsid w:val="00534261"/>
    <w:rsid w:val="00534C52"/>
    <w:rsid w:val="005400E0"/>
    <w:rsid w:val="00541848"/>
    <w:rsid w:val="00544963"/>
    <w:rsid w:val="00547111"/>
    <w:rsid w:val="00554E72"/>
    <w:rsid w:val="00560006"/>
    <w:rsid w:val="00562DED"/>
    <w:rsid w:val="00572B11"/>
    <w:rsid w:val="005764FC"/>
    <w:rsid w:val="00583D6E"/>
    <w:rsid w:val="005856D6"/>
    <w:rsid w:val="0058713C"/>
    <w:rsid w:val="00592D74"/>
    <w:rsid w:val="005A4B36"/>
    <w:rsid w:val="005A4D72"/>
    <w:rsid w:val="005A5C82"/>
    <w:rsid w:val="005B15A4"/>
    <w:rsid w:val="005B2C68"/>
    <w:rsid w:val="005C17FA"/>
    <w:rsid w:val="005C34BA"/>
    <w:rsid w:val="005C4322"/>
    <w:rsid w:val="005C5F41"/>
    <w:rsid w:val="005C6299"/>
    <w:rsid w:val="005C6B5C"/>
    <w:rsid w:val="005D148D"/>
    <w:rsid w:val="005E0C4E"/>
    <w:rsid w:val="005E1913"/>
    <w:rsid w:val="005E2C44"/>
    <w:rsid w:val="005E41B3"/>
    <w:rsid w:val="005E76A7"/>
    <w:rsid w:val="005F3A04"/>
    <w:rsid w:val="005F4524"/>
    <w:rsid w:val="006027B0"/>
    <w:rsid w:val="00603094"/>
    <w:rsid w:val="00606115"/>
    <w:rsid w:val="00610AD4"/>
    <w:rsid w:val="00611249"/>
    <w:rsid w:val="00611CD2"/>
    <w:rsid w:val="00615F38"/>
    <w:rsid w:val="00621188"/>
    <w:rsid w:val="006257ED"/>
    <w:rsid w:val="00630412"/>
    <w:rsid w:val="006321A6"/>
    <w:rsid w:val="006427F0"/>
    <w:rsid w:val="00642EC5"/>
    <w:rsid w:val="00646FD1"/>
    <w:rsid w:val="0065371A"/>
    <w:rsid w:val="0065393B"/>
    <w:rsid w:val="00653DE4"/>
    <w:rsid w:val="00656B51"/>
    <w:rsid w:val="006570DA"/>
    <w:rsid w:val="00663727"/>
    <w:rsid w:val="00665C47"/>
    <w:rsid w:val="0067378D"/>
    <w:rsid w:val="0068258C"/>
    <w:rsid w:val="00686824"/>
    <w:rsid w:val="00695808"/>
    <w:rsid w:val="006A3D9C"/>
    <w:rsid w:val="006B46FB"/>
    <w:rsid w:val="006C002F"/>
    <w:rsid w:val="006C118F"/>
    <w:rsid w:val="006E21FB"/>
    <w:rsid w:val="006F25EC"/>
    <w:rsid w:val="0070465A"/>
    <w:rsid w:val="007109FE"/>
    <w:rsid w:val="0071196B"/>
    <w:rsid w:val="0071336B"/>
    <w:rsid w:val="007171D1"/>
    <w:rsid w:val="00721D02"/>
    <w:rsid w:val="007237BD"/>
    <w:rsid w:val="00726B4A"/>
    <w:rsid w:val="00731298"/>
    <w:rsid w:val="00734C96"/>
    <w:rsid w:val="0073600B"/>
    <w:rsid w:val="00740DA4"/>
    <w:rsid w:val="007415C3"/>
    <w:rsid w:val="00747B29"/>
    <w:rsid w:val="0075205E"/>
    <w:rsid w:val="00753196"/>
    <w:rsid w:val="007533FE"/>
    <w:rsid w:val="00755988"/>
    <w:rsid w:val="00762367"/>
    <w:rsid w:val="007651D5"/>
    <w:rsid w:val="007678E7"/>
    <w:rsid w:val="00767B62"/>
    <w:rsid w:val="00770BFD"/>
    <w:rsid w:val="00773118"/>
    <w:rsid w:val="00782C3E"/>
    <w:rsid w:val="00783D80"/>
    <w:rsid w:val="00787B98"/>
    <w:rsid w:val="00792342"/>
    <w:rsid w:val="007941B6"/>
    <w:rsid w:val="00794CAE"/>
    <w:rsid w:val="00796C3C"/>
    <w:rsid w:val="007977A8"/>
    <w:rsid w:val="007B2812"/>
    <w:rsid w:val="007B512A"/>
    <w:rsid w:val="007C02C0"/>
    <w:rsid w:val="007C2097"/>
    <w:rsid w:val="007C2DAB"/>
    <w:rsid w:val="007C4207"/>
    <w:rsid w:val="007C5D8D"/>
    <w:rsid w:val="007D157D"/>
    <w:rsid w:val="007D24CD"/>
    <w:rsid w:val="007D3EA3"/>
    <w:rsid w:val="007D6A07"/>
    <w:rsid w:val="007D7C5C"/>
    <w:rsid w:val="007D7F4B"/>
    <w:rsid w:val="007E069B"/>
    <w:rsid w:val="007E4658"/>
    <w:rsid w:val="007E4735"/>
    <w:rsid w:val="007F3472"/>
    <w:rsid w:val="007F7184"/>
    <w:rsid w:val="007F7259"/>
    <w:rsid w:val="008040A8"/>
    <w:rsid w:val="008135BB"/>
    <w:rsid w:val="008159D3"/>
    <w:rsid w:val="00821CF4"/>
    <w:rsid w:val="0082292E"/>
    <w:rsid w:val="0082695B"/>
    <w:rsid w:val="00827285"/>
    <w:rsid w:val="008276EA"/>
    <w:rsid w:val="008279FA"/>
    <w:rsid w:val="008307C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4365"/>
    <w:rsid w:val="008C6E06"/>
    <w:rsid w:val="008C752C"/>
    <w:rsid w:val="008D257B"/>
    <w:rsid w:val="008D3CCC"/>
    <w:rsid w:val="008D5C6D"/>
    <w:rsid w:val="008F3789"/>
    <w:rsid w:val="008F4046"/>
    <w:rsid w:val="008F686C"/>
    <w:rsid w:val="00901547"/>
    <w:rsid w:val="0090372A"/>
    <w:rsid w:val="00904631"/>
    <w:rsid w:val="0090476E"/>
    <w:rsid w:val="0090530B"/>
    <w:rsid w:val="00912D49"/>
    <w:rsid w:val="00914062"/>
    <w:rsid w:val="0091444C"/>
    <w:rsid w:val="0091465A"/>
    <w:rsid w:val="009148DE"/>
    <w:rsid w:val="00914C5B"/>
    <w:rsid w:val="00941E30"/>
    <w:rsid w:val="00941EAB"/>
    <w:rsid w:val="00942166"/>
    <w:rsid w:val="00942995"/>
    <w:rsid w:val="00944020"/>
    <w:rsid w:val="009464B0"/>
    <w:rsid w:val="00952A0C"/>
    <w:rsid w:val="00953EF4"/>
    <w:rsid w:val="00957BA1"/>
    <w:rsid w:val="0096784A"/>
    <w:rsid w:val="009709B1"/>
    <w:rsid w:val="00973F5B"/>
    <w:rsid w:val="00974F42"/>
    <w:rsid w:val="00976436"/>
    <w:rsid w:val="009777D9"/>
    <w:rsid w:val="00990D04"/>
    <w:rsid w:val="00991B88"/>
    <w:rsid w:val="00992A65"/>
    <w:rsid w:val="0099747B"/>
    <w:rsid w:val="009A2E92"/>
    <w:rsid w:val="009A5753"/>
    <w:rsid w:val="009A579D"/>
    <w:rsid w:val="009B33A9"/>
    <w:rsid w:val="009B4051"/>
    <w:rsid w:val="009B5A16"/>
    <w:rsid w:val="009C01E7"/>
    <w:rsid w:val="009C0B66"/>
    <w:rsid w:val="009D1302"/>
    <w:rsid w:val="009E2E58"/>
    <w:rsid w:val="009E3297"/>
    <w:rsid w:val="009E4FC1"/>
    <w:rsid w:val="009F085B"/>
    <w:rsid w:val="009F2A13"/>
    <w:rsid w:val="009F2B77"/>
    <w:rsid w:val="009F734F"/>
    <w:rsid w:val="00A015ED"/>
    <w:rsid w:val="00A07DA7"/>
    <w:rsid w:val="00A13AFB"/>
    <w:rsid w:val="00A1779B"/>
    <w:rsid w:val="00A246B6"/>
    <w:rsid w:val="00A264FA"/>
    <w:rsid w:val="00A3523E"/>
    <w:rsid w:val="00A40784"/>
    <w:rsid w:val="00A42BDF"/>
    <w:rsid w:val="00A430E0"/>
    <w:rsid w:val="00A47E70"/>
    <w:rsid w:val="00A5018E"/>
    <w:rsid w:val="00A50CF0"/>
    <w:rsid w:val="00A5426A"/>
    <w:rsid w:val="00A5776F"/>
    <w:rsid w:val="00A67373"/>
    <w:rsid w:val="00A70751"/>
    <w:rsid w:val="00A725B6"/>
    <w:rsid w:val="00A7671C"/>
    <w:rsid w:val="00A770E0"/>
    <w:rsid w:val="00A80F70"/>
    <w:rsid w:val="00A82562"/>
    <w:rsid w:val="00A844A6"/>
    <w:rsid w:val="00A85DED"/>
    <w:rsid w:val="00A935CD"/>
    <w:rsid w:val="00A93903"/>
    <w:rsid w:val="00A94E9A"/>
    <w:rsid w:val="00AA2CBC"/>
    <w:rsid w:val="00AA61B5"/>
    <w:rsid w:val="00AB2C50"/>
    <w:rsid w:val="00AB7B75"/>
    <w:rsid w:val="00AC539F"/>
    <w:rsid w:val="00AC5820"/>
    <w:rsid w:val="00AD1CD8"/>
    <w:rsid w:val="00AD552B"/>
    <w:rsid w:val="00AD6B03"/>
    <w:rsid w:val="00AD6F1C"/>
    <w:rsid w:val="00AF3F67"/>
    <w:rsid w:val="00B17EF6"/>
    <w:rsid w:val="00B258BB"/>
    <w:rsid w:val="00B316BA"/>
    <w:rsid w:val="00B341F6"/>
    <w:rsid w:val="00B3445F"/>
    <w:rsid w:val="00B34C64"/>
    <w:rsid w:val="00B36FB5"/>
    <w:rsid w:val="00B373C5"/>
    <w:rsid w:val="00B41054"/>
    <w:rsid w:val="00B4395C"/>
    <w:rsid w:val="00B45440"/>
    <w:rsid w:val="00B67B97"/>
    <w:rsid w:val="00B720C7"/>
    <w:rsid w:val="00B762C5"/>
    <w:rsid w:val="00B77F56"/>
    <w:rsid w:val="00B846A0"/>
    <w:rsid w:val="00B85959"/>
    <w:rsid w:val="00B920FF"/>
    <w:rsid w:val="00B93015"/>
    <w:rsid w:val="00B968C8"/>
    <w:rsid w:val="00B96AE9"/>
    <w:rsid w:val="00BA3EC5"/>
    <w:rsid w:val="00BA51D9"/>
    <w:rsid w:val="00BA75A9"/>
    <w:rsid w:val="00BA77D9"/>
    <w:rsid w:val="00BB4B6B"/>
    <w:rsid w:val="00BB5DFC"/>
    <w:rsid w:val="00BB64FA"/>
    <w:rsid w:val="00BC06C6"/>
    <w:rsid w:val="00BC4898"/>
    <w:rsid w:val="00BD279D"/>
    <w:rsid w:val="00BD6A34"/>
    <w:rsid w:val="00BD6BB8"/>
    <w:rsid w:val="00BD72ED"/>
    <w:rsid w:val="00C01526"/>
    <w:rsid w:val="00C02945"/>
    <w:rsid w:val="00C02C55"/>
    <w:rsid w:val="00C0427D"/>
    <w:rsid w:val="00C14DB9"/>
    <w:rsid w:val="00C17787"/>
    <w:rsid w:val="00C33D79"/>
    <w:rsid w:val="00C35941"/>
    <w:rsid w:val="00C373CF"/>
    <w:rsid w:val="00C46394"/>
    <w:rsid w:val="00C5703F"/>
    <w:rsid w:val="00C57E94"/>
    <w:rsid w:val="00C64046"/>
    <w:rsid w:val="00C66BA2"/>
    <w:rsid w:val="00C70E01"/>
    <w:rsid w:val="00C7313C"/>
    <w:rsid w:val="00C73468"/>
    <w:rsid w:val="00C80A70"/>
    <w:rsid w:val="00C819DD"/>
    <w:rsid w:val="00C823C8"/>
    <w:rsid w:val="00C83E79"/>
    <w:rsid w:val="00C865D1"/>
    <w:rsid w:val="00C870F6"/>
    <w:rsid w:val="00C95583"/>
    <w:rsid w:val="00C95985"/>
    <w:rsid w:val="00CC05FD"/>
    <w:rsid w:val="00CC5026"/>
    <w:rsid w:val="00CC68D0"/>
    <w:rsid w:val="00CE3181"/>
    <w:rsid w:val="00CE494C"/>
    <w:rsid w:val="00CF0AAB"/>
    <w:rsid w:val="00CF3F7E"/>
    <w:rsid w:val="00CF49CD"/>
    <w:rsid w:val="00CF6E74"/>
    <w:rsid w:val="00D03F9A"/>
    <w:rsid w:val="00D06D51"/>
    <w:rsid w:val="00D21117"/>
    <w:rsid w:val="00D24991"/>
    <w:rsid w:val="00D30AA0"/>
    <w:rsid w:val="00D34A92"/>
    <w:rsid w:val="00D417FD"/>
    <w:rsid w:val="00D45F81"/>
    <w:rsid w:val="00D50255"/>
    <w:rsid w:val="00D528D2"/>
    <w:rsid w:val="00D53627"/>
    <w:rsid w:val="00D617D1"/>
    <w:rsid w:val="00D66520"/>
    <w:rsid w:val="00D704DC"/>
    <w:rsid w:val="00D76A94"/>
    <w:rsid w:val="00D84AE9"/>
    <w:rsid w:val="00D85A77"/>
    <w:rsid w:val="00D93F3F"/>
    <w:rsid w:val="00D976C3"/>
    <w:rsid w:val="00D97DC6"/>
    <w:rsid w:val="00DA1A7F"/>
    <w:rsid w:val="00DA3E6B"/>
    <w:rsid w:val="00DA45E4"/>
    <w:rsid w:val="00DA6339"/>
    <w:rsid w:val="00DB7E9E"/>
    <w:rsid w:val="00DC0118"/>
    <w:rsid w:val="00DD0883"/>
    <w:rsid w:val="00DD3E98"/>
    <w:rsid w:val="00DE2463"/>
    <w:rsid w:val="00DE28A7"/>
    <w:rsid w:val="00DE34CF"/>
    <w:rsid w:val="00DE4A97"/>
    <w:rsid w:val="00DE6F8D"/>
    <w:rsid w:val="00DF446F"/>
    <w:rsid w:val="00E0533B"/>
    <w:rsid w:val="00E056A5"/>
    <w:rsid w:val="00E060F4"/>
    <w:rsid w:val="00E13F3D"/>
    <w:rsid w:val="00E14A61"/>
    <w:rsid w:val="00E22AFC"/>
    <w:rsid w:val="00E23325"/>
    <w:rsid w:val="00E253D1"/>
    <w:rsid w:val="00E27D01"/>
    <w:rsid w:val="00E34898"/>
    <w:rsid w:val="00E4321C"/>
    <w:rsid w:val="00E51885"/>
    <w:rsid w:val="00E63740"/>
    <w:rsid w:val="00E65A8D"/>
    <w:rsid w:val="00E66A3C"/>
    <w:rsid w:val="00E677FA"/>
    <w:rsid w:val="00E718BD"/>
    <w:rsid w:val="00E74F4F"/>
    <w:rsid w:val="00E8237C"/>
    <w:rsid w:val="00E87083"/>
    <w:rsid w:val="00E9189F"/>
    <w:rsid w:val="00E9377D"/>
    <w:rsid w:val="00E93866"/>
    <w:rsid w:val="00E96725"/>
    <w:rsid w:val="00EA31B7"/>
    <w:rsid w:val="00EA3B7D"/>
    <w:rsid w:val="00EA3E94"/>
    <w:rsid w:val="00EB09B7"/>
    <w:rsid w:val="00EB1A5C"/>
    <w:rsid w:val="00EB4303"/>
    <w:rsid w:val="00ED49DB"/>
    <w:rsid w:val="00EE0AFA"/>
    <w:rsid w:val="00EE54D3"/>
    <w:rsid w:val="00EE7D7C"/>
    <w:rsid w:val="00EF62CE"/>
    <w:rsid w:val="00F02DC5"/>
    <w:rsid w:val="00F138FD"/>
    <w:rsid w:val="00F14FBC"/>
    <w:rsid w:val="00F2432C"/>
    <w:rsid w:val="00F25D98"/>
    <w:rsid w:val="00F300FB"/>
    <w:rsid w:val="00F34E63"/>
    <w:rsid w:val="00F35B90"/>
    <w:rsid w:val="00F366E8"/>
    <w:rsid w:val="00F54495"/>
    <w:rsid w:val="00F54880"/>
    <w:rsid w:val="00F54F4D"/>
    <w:rsid w:val="00F650E9"/>
    <w:rsid w:val="00F72513"/>
    <w:rsid w:val="00F75B21"/>
    <w:rsid w:val="00F75CC4"/>
    <w:rsid w:val="00F77FA3"/>
    <w:rsid w:val="00F800A8"/>
    <w:rsid w:val="00F859CA"/>
    <w:rsid w:val="00F86C83"/>
    <w:rsid w:val="00FA0EA4"/>
    <w:rsid w:val="00FA55D1"/>
    <w:rsid w:val="00FB1ACB"/>
    <w:rsid w:val="00FB6386"/>
    <w:rsid w:val="00FD7E42"/>
    <w:rsid w:val="00FE5AC9"/>
    <w:rsid w:val="00FE6056"/>
    <w:rsid w:val="00FF3C75"/>
    <w:rsid w:val="00FF47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01E78C7-F26F-48EA-8C8B-C399EC9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6123088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17337908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96770887">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RBI5PAMIO524-1616901215-26638</_dlc_DocId>
    <HideFromDelve xmlns="71c5aaf6-e6ce-465b-b873-5148d2a4c105">false</HideFromDelve>
    <_dlc_DocIdUrl xmlns="71c5aaf6-e6ce-465b-b873-5148d2a4c105">
      <Url>https://nokia.sharepoint.com/sites/gxp/_layouts/15/DocIdRedir.aspx?ID=RBI5PAMIO524-1616901215-26638</Url>
      <Description>RBI5PAMIO524-1616901215-26638</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5.xml><?xml version="1.0" encoding="utf-8"?>
<ds:datastoreItem xmlns:ds="http://schemas.openxmlformats.org/officeDocument/2006/customXml" ds:itemID="{FC3335DD-464B-426E-98D0-AE992403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CD0EDC-BE94-474E-A799-7AA6225B209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7</Pages>
  <Words>3035</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Nokia_New</cp:lastModifiedBy>
  <cp:revision>4</cp:revision>
  <cp:lastPrinted>1899-12-31T16:00:00Z</cp:lastPrinted>
  <dcterms:created xsi:type="dcterms:W3CDTF">2024-08-21T12:27:00Z</dcterms:created>
  <dcterms:modified xsi:type="dcterms:W3CDTF">2024-08-21T14:30:00Z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a9b296f6-b195-4f17-9b05-6a29f521e528</vt:lpwstr>
  </property>
</Properties>
</file>