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5775B" w14:textId="379F522D" w:rsidR="0026720D" w:rsidRPr="00443F29" w:rsidRDefault="0026720D" w:rsidP="009449AB">
      <w:pPr>
        <w:keepLines/>
        <w:tabs>
          <w:tab w:val="right" w:pos="10440"/>
          <w:tab w:val="right" w:pos="13323"/>
        </w:tabs>
        <w:spacing w:after="0"/>
        <w:rPr>
          <w:rFonts w:ascii="Arial" w:eastAsia="宋体" w:hAnsi="Arial" w:cs="Arial"/>
          <w:b/>
          <w:sz w:val="24"/>
          <w:szCs w:val="24"/>
          <w:lang w:val="en-US" w:eastAsia="zh-CN"/>
        </w:rPr>
      </w:pPr>
      <w:r w:rsidRPr="0025487A">
        <w:rPr>
          <w:rFonts w:ascii="Arial" w:eastAsia="MS Mincho" w:hAnsi="Arial" w:cs="Arial"/>
          <w:b/>
          <w:sz w:val="24"/>
          <w:szCs w:val="24"/>
          <w:lang w:val="en-US"/>
        </w:rPr>
        <w:t>3G</w:t>
      </w:r>
      <w:r w:rsidRPr="0025487A">
        <w:rPr>
          <w:rFonts w:ascii="Arial" w:eastAsia="MS Mincho" w:hAnsi="Arial" w:cs="Arial"/>
          <w:b/>
          <w:sz w:val="24"/>
          <w:szCs w:val="24"/>
          <w:lang w:val="en-US"/>
        </w:rPr>
        <w:t>PP TSG-RAN WG4 Meeting #</w:t>
      </w:r>
      <w:r>
        <w:rPr>
          <w:rFonts w:ascii="Arial" w:eastAsia="MS Mincho" w:hAnsi="Arial" w:cs="Arial"/>
          <w:b/>
          <w:sz w:val="24"/>
          <w:szCs w:val="24"/>
          <w:lang w:val="en-US"/>
        </w:rPr>
        <w:t>1</w:t>
      </w:r>
      <w:r w:rsidR="00066F44">
        <w:rPr>
          <w:rFonts w:ascii="Arial" w:eastAsia="MS Mincho" w:hAnsi="Arial" w:cs="Arial"/>
          <w:b/>
          <w:sz w:val="24"/>
          <w:szCs w:val="24"/>
          <w:lang w:val="en-US"/>
        </w:rPr>
        <w:t>1</w:t>
      </w:r>
      <w:r w:rsidR="0084539C">
        <w:rPr>
          <w:rFonts w:ascii="Arial" w:eastAsia="MS Mincho" w:hAnsi="Arial" w:cs="Arial"/>
          <w:b/>
          <w:sz w:val="24"/>
          <w:szCs w:val="24"/>
          <w:lang w:val="en-US"/>
        </w:rPr>
        <w:t>2</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r w:rsidRPr="00074324">
        <w:rPr>
          <w:rFonts w:ascii="Arial" w:eastAsia="MS Mincho" w:hAnsi="Arial" w:cs="Arial"/>
          <w:b/>
          <w:sz w:val="24"/>
          <w:szCs w:val="24"/>
          <w:lang w:val="en-US"/>
        </w:rPr>
        <w:t>R4-2</w:t>
      </w:r>
      <w:r w:rsidR="0090324F">
        <w:rPr>
          <w:rFonts w:ascii="Arial" w:eastAsia="MS Mincho" w:hAnsi="Arial" w:cs="Arial"/>
          <w:b/>
          <w:sz w:val="24"/>
          <w:szCs w:val="24"/>
          <w:lang w:val="en-US"/>
        </w:rPr>
        <w:t>4</w:t>
      </w:r>
      <w:r w:rsidRPr="00114BB8">
        <w:rPr>
          <w:rFonts w:ascii="Arial" w:eastAsia="MS Mincho" w:hAnsi="Arial" w:cs="Arial"/>
          <w:b/>
          <w:sz w:val="24"/>
          <w:szCs w:val="24"/>
          <w:highlight w:val="cyan"/>
          <w:lang w:val="en-US"/>
        </w:rPr>
        <w:t>xxxxx</w:t>
      </w:r>
    </w:p>
    <w:p w14:paraId="18AFC688" w14:textId="04836DB5" w:rsidR="009678D6" w:rsidRPr="0052514D" w:rsidRDefault="00C10F67" w:rsidP="009678D6">
      <w:pPr>
        <w:pStyle w:val="a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Maastricht</w:t>
      </w:r>
      <w:r>
        <w:rPr>
          <w:rFonts w:eastAsia="宋体" w:cs="Arial" w:hint="eastAsia"/>
          <w:sz w:val="24"/>
          <w:szCs w:val="24"/>
          <w:lang w:eastAsia="zh-CN"/>
        </w:rPr>
        <w:t>,</w:t>
      </w:r>
      <w:r>
        <w:rPr>
          <w:rFonts w:eastAsia="宋体" w:cs="Arial"/>
          <w:sz w:val="24"/>
          <w:szCs w:val="24"/>
          <w:lang w:eastAsia="zh-CN"/>
        </w:rPr>
        <w:t xml:space="preserve"> </w:t>
      </w:r>
      <w:r w:rsidRPr="007761B3">
        <w:rPr>
          <w:rFonts w:eastAsia="宋体" w:cs="Arial"/>
          <w:sz w:val="24"/>
          <w:szCs w:val="24"/>
          <w:lang w:eastAsia="zh-CN"/>
        </w:rPr>
        <w:t>Netherlands</w:t>
      </w:r>
      <w:r>
        <w:rPr>
          <w:rFonts w:eastAsia="宋体" w:cs="Arial"/>
          <w:sz w:val="24"/>
          <w:szCs w:val="24"/>
          <w:lang w:eastAsia="zh-CN"/>
        </w:rPr>
        <w:t>, 19</w:t>
      </w:r>
      <w:r w:rsidRPr="0052514D">
        <w:rPr>
          <w:rFonts w:eastAsia="宋体" w:cs="Arial"/>
          <w:sz w:val="24"/>
          <w:szCs w:val="24"/>
          <w:vertAlign w:val="superscript"/>
          <w:lang w:eastAsia="zh-CN"/>
        </w:rPr>
        <w:t>th</w:t>
      </w:r>
      <w:r w:rsidRPr="0052514D">
        <w:rPr>
          <w:rFonts w:eastAsia="宋体" w:cs="Arial"/>
          <w:sz w:val="24"/>
          <w:szCs w:val="24"/>
          <w:lang w:eastAsia="zh-CN"/>
        </w:rPr>
        <w:t xml:space="preserve"> – </w:t>
      </w:r>
      <w:r>
        <w:rPr>
          <w:rFonts w:eastAsia="宋体" w:cs="Arial"/>
          <w:sz w:val="24"/>
          <w:szCs w:val="24"/>
          <w:lang w:eastAsia="zh-CN"/>
        </w:rPr>
        <w:t>23</w:t>
      </w:r>
      <w:r>
        <w:rPr>
          <w:rFonts w:eastAsia="宋体" w:cs="Arial"/>
          <w:sz w:val="24"/>
          <w:szCs w:val="24"/>
          <w:vertAlign w:val="superscript"/>
          <w:lang w:eastAsia="zh-CN"/>
        </w:rPr>
        <w:t>rd</w:t>
      </w:r>
      <w:r>
        <w:rPr>
          <w:rFonts w:eastAsia="宋体" w:cs="Arial"/>
          <w:sz w:val="24"/>
          <w:szCs w:val="24"/>
          <w:lang w:eastAsia="zh-CN"/>
        </w:rPr>
        <w:t xml:space="preserve"> August</w:t>
      </w:r>
      <w:r w:rsidRPr="0052514D">
        <w:rPr>
          <w:rFonts w:eastAsia="宋体"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F98D37B" w:rsidR="001E41F3" w:rsidRDefault="00305409" w:rsidP="00E34898">
            <w:pPr>
              <w:pStyle w:val="CRCoverPage"/>
              <w:spacing w:after="0"/>
              <w:jc w:val="right"/>
              <w:rPr>
                <w:i/>
                <w:noProof/>
              </w:rPr>
            </w:pPr>
            <w:r>
              <w:rPr>
                <w:i/>
                <w:noProof/>
                <w:sz w:val="14"/>
              </w:rPr>
              <w:t>CR-Form-v</w:t>
            </w:r>
            <w:r w:rsidR="008863B9">
              <w:rPr>
                <w:i/>
                <w:noProof/>
                <w:sz w:val="14"/>
              </w:rPr>
              <w:t>12.</w:t>
            </w:r>
            <w:r w:rsidR="00F7391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3B5BDF"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E61544" w:rsidR="001E41F3" w:rsidRPr="00410371" w:rsidRDefault="00000826" w:rsidP="00000826">
            <w:pPr>
              <w:pStyle w:val="CRCoverPage"/>
              <w:spacing w:after="0"/>
              <w:jc w:val="center"/>
              <w:rPr>
                <w:noProof/>
                <w:lang w:eastAsia="zh-CN"/>
              </w:rPr>
            </w:pPr>
            <w:r w:rsidRPr="00000826">
              <w:rPr>
                <w:b/>
                <w:noProof/>
                <w:sz w:val="28"/>
              </w:rPr>
              <w:t>4841</w:t>
            </w:r>
          </w:p>
        </w:tc>
        <w:tc>
          <w:tcPr>
            <w:tcW w:w="709" w:type="dxa"/>
          </w:tcPr>
          <w:p w14:paraId="09D2C09B" w14:textId="77777777" w:rsidR="001E41F3" w:rsidRPr="00000826" w:rsidRDefault="001E41F3" w:rsidP="00000826">
            <w:pPr>
              <w:pStyle w:val="CRCoverPage"/>
              <w:spacing w:after="0"/>
              <w:jc w:val="center"/>
              <w:rPr>
                <w:b/>
                <w:noProof/>
                <w:sz w:val="28"/>
              </w:rPr>
            </w:pPr>
            <w:r w:rsidRPr="00000826">
              <w:rPr>
                <w:b/>
                <w:noProof/>
                <w:sz w:val="28"/>
              </w:rPr>
              <w:t>rev</w:t>
            </w:r>
          </w:p>
        </w:tc>
        <w:tc>
          <w:tcPr>
            <w:tcW w:w="992" w:type="dxa"/>
            <w:shd w:val="pct30" w:color="FFFF00" w:fill="auto"/>
          </w:tcPr>
          <w:p w14:paraId="7533BF9D" w14:textId="48138B01" w:rsidR="001E41F3" w:rsidRPr="00000826" w:rsidRDefault="00000826" w:rsidP="00000826">
            <w:pPr>
              <w:pStyle w:val="CRCoverPage"/>
              <w:spacing w:after="0"/>
              <w:jc w:val="center"/>
              <w:rPr>
                <w:b/>
                <w:noProof/>
                <w:sz w:val="28"/>
              </w:rPr>
            </w:pPr>
            <w:r w:rsidRPr="00000826">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CF5343" w:rsidR="001E41F3" w:rsidRPr="00410371" w:rsidRDefault="00A9209C">
            <w:pPr>
              <w:pStyle w:val="CRCoverPage"/>
              <w:spacing w:after="0"/>
              <w:jc w:val="center"/>
              <w:rPr>
                <w:noProof/>
                <w:sz w:val="28"/>
                <w:lang w:eastAsia="zh-CN"/>
              </w:rPr>
            </w:pPr>
            <w:r w:rsidRPr="00A9209C">
              <w:rPr>
                <w:rFonts w:hint="eastAsia"/>
                <w:b/>
                <w:noProof/>
                <w:sz w:val="28"/>
              </w:rPr>
              <w:t>1</w:t>
            </w:r>
            <w:r w:rsidRPr="00A9209C">
              <w:rPr>
                <w:b/>
                <w:noProof/>
                <w:sz w:val="28"/>
              </w:rPr>
              <w:t>8.</w:t>
            </w:r>
            <w:r w:rsidR="00F1344E">
              <w:rPr>
                <w:b/>
                <w:noProof/>
                <w:sz w:val="28"/>
              </w:rPr>
              <w:t>6</w:t>
            </w:r>
            <w:r w:rsidRPr="00A9209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B46A2D" w:rsidR="00F25D98" w:rsidRDefault="008C7F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F287E8" w:rsidR="001E41F3" w:rsidRDefault="007730AB">
            <w:pPr>
              <w:pStyle w:val="CRCoverPage"/>
              <w:spacing w:after="0"/>
              <w:ind w:left="100"/>
              <w:rPr>
                <w:noProof/>
              </w:rPr>
            </w:pPr>
            <w:r w:rsidRPr="007730AB">
              <w:t>CR on test cases for Cell DTX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3B5BDF">
            <w:pPr>
              <w:pStyle w:val="CRCoverPage"/>
              <w:spacing w:after="0"/>
              <w:ind w:left="100"/>
              <w:rPr>
                <w:noProof/>
              </w:rPr>
            </w:pPr>
            <w:fldSimple w:instr=" DOCPROPERTY  SourceIfWg  \* MERGEFORMAT ">
              <w:r w:rsidR="00E13F3D">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4B2DD7" w:rsidR="001E41F3" w:rsidRDefault="008625F2"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62870D" w:rsidR="001E41F3" w:rsidRDefault="00231ADF">
            <w:pPr>
              <w:pStyle w:val="CRCoverPage"/>
              <w:spacing w:after="0"/>
              <w:ind w:left="100"/>
              <w:rPr>
                <w:noProof/>
              </w:rPr>
            </w:pPr>
            <w:proofErr w:type="spellStart"/>
            <w:r w:rsidRPr="00231ADF">
              <w:t>Netw_Energy_NR</w:t>
            </w:r>
            <w:proofErr w:type="spellEnd"/>
            <w:r w:rsidRPr="00231ADF">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187124" w:rsidR="001E41F3" w:rsidRDefault="003B5BDF">
            <w:pPr>
              <w:pStyle w:val="CRCoverPage"/>
              <w:spacing w:after="0"/>
              <w:ind w:left="100"/>
              <w:rPr>
                <w:noProof/>
              </w:rPr>
            </w:pPr>
            <w:fldSimple w:instr=" DOCPROPERTY  ResDate  \* MERGEFORMAT ">
              <w:r w:rsidR="000064B5">
                <w:rPr>
                  <w:noProof/>
                </w:rPr>
                <w:t>2024-0</w:t>
              </w:r>
              <w:r w:rsidR="005E30D6">
                <w:rPr>
                  <w:noProof/>
                </w:rPr>
                <w:t>8</w:t>
              </w:r>
              <w:r w:rsidR="000064B5">
                <w:rPr>
                  <w:noProof/>
                </w:rPr>
                <w:t>-</w:t>
              </w:r>
              <w:r w:rsidR="005E30D6">
                <w:rPr>
                  <w:noProof/>
                </w:rPr>
                <w:t>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3E82EA" w:rsidR="001E41F3" w:rsidRDefault="0073642A" w:rsidP="00D24991">
            <w:pPr>
              <w:pStyle w:val="CRCoverPage"/>
              <w:spacing w:after="0"/>
              <w:ind w:left="100" w:right="-609"/>
              <w:rPr>
                <w:b/>
                <w:noProof/>
              </w:rPr>
            </w:pPr>
            <w:r w:rsidRPr="00DF7C0A">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731088" w:rsidR="001E41F3" w:rsidRPr="00702FBC" w:rsidRDefault="003B5BDF">
            <w:pPr>
              <w:pStyle w:val="CRCoverPage"/>
              <w:spacing w:after="0"/>
              <w:ind w:left="100"/>
              <w:rPr>
                <w:noProof/>
              </w:rPr>
            </w:pPr>
            <w:fldSimple w:instr=" DOCPROPERTY  Release  \* MERGEFORMAT ">
              <w:r w:rsidR="00D24991" w:rsidRPr="00702FBC">
                <w:rPr>
                  <w:noProof/>
                </w:rPr>
                <w:t>Rel-1</w:t>
              </w:r>
              <w:r w:rsidR="006E722E" w:rsidRPr="00702FBC">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B5B934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w:t>
            </w:r>
            <w:r w:rsidR="005409BC">
              <w:rPr>
                <w:i/>
                <w:noProof/>
                <w:sz w:val="18"/>
              </w:rPr>
              <w:t>7</w:t>
            </w:r>
            <w:r w:rsidR="00E34898">
              <w:rPr>
                <w:i/>
                <w:noProof/>
                <w:sz w:val="18"/>
              </w:rPr>
              <w:t>)</w:t>
            </w:r>
            <w:r w:rsidR="002E472E">
              <w:rPr>
                <w:i/>
                <w:noProof/>
                <w:sz w:val="18"/>
              </w:rPr>
              <w:br/>
              <w:t>Rel-17</w:t>
            </w:r>
            <w:r w:rsidR="002E472E">
              <w:rPr>
                <w:i/>
                <w:noProof/>
                <w:sz w:val="18"/>
              </w:rPr>
              <w:tab/>
              <w:t>(Release 1</w:t>
            </w:r>
            <w:r w:rsidR="005409BC">
              <w:rPr>
                <w:i/>
                <w:noProof/>
                <w:sz w:val="18"/>
              </w:rPr>
              <w:t>8</w:t>
            </w:r>
            <w:r w:rsidR="002E472E">
              <w:rPr>
                <w:i/>
                <w:noProof/>
                <w:sz w:val="18"/>
              </w:rPr>
              <w:t>)</w:t>
            </w:r>
            <w:r w:rsidR="002E472E">
              <w:rPr>
                <w:i/>
                <w:noProof/>
                <w:sz w:val="18"/>
              </w:rPr>
              <w:br/>
              <w:t>Rel-18</w:t>
            </w:r>
            <w:r w:rsidR="002E472E">
              <w:rPr>
                <w:i/>
                <w:noProof/>
                <w:sz w:val="18"/>
              </w:rPr>
              <w:tab/>
              <w:t>(Release 1</w:t>
            </w:r>
            <w:r w:rsidR="005409BC">
              <w:rPr>
                <w:i/>
                <w:noProof/>
                <w:sz w:val="18"/>
              </w:rPr>
              <w:t>9</w:t>
            </w:r>
            <w:r w:rsidR="002E472E">
              <w:rPr>
                <w:i/>
                <w:noProof/>
                <w:sz w:val="18"/>
              </w:rPr>
              <w:t>)</w:t>
            </w:r>
            <w:r w:rsidR="001A2CA0">
              <w:rPr>
                <w:i/>
                <w:noProof/>
                <w:sz w:val="18"/>
              </w:rPr>
              <w:br/>
              <w:t>Rel-19</w:t>
            </w:r>
            <w:r w:rsidR="001A2CA0">
              <w:rPr>
                <w:i/>
                <w:noProof/>
                <w:sz w:val="18"/>
              </w:rPr>
              <w:tab/>
              <w:t xml:space="preserve">(Release </w:t>
            </w:r>
            <w:r w:rsidR="005409BC">
              <w:rPr>
                <w:i/>
                <w:noProof/>
                <w:sz w:val="18"/>
              </w:rPr>
              <w:t>20</w:t>
            </w:r>
            <w:r w:rsidR="001A2CA0">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52DE" w14:paraId="1256F52C" w14:textId="77777777" w:rsidTr="00547111">
        <w:tc>
          <w:tcPr>
            <w:tcW w:w="2694" w:type="dxa"/>
            <w:gridSpan w:val="2"/>
            <w:tcBorders>
              <w:top w:val="single" w:sz="4" w:space="0" w:color="auto"/>
              <w:left w:val="single" w:sz="4" w:space="0" w:color="auto"/>
            </w:tcBorders>
          </w:tcPr>
          <w:p w14:paraId="52C87DB0" w14:textId="77777777" w:rsidR="004652DE" w:rsidRPr="00664204" w:rsidRDefault="004652DE" w:rsidP="004652DE">
            <w:pPr>
              <w:pStyle w:val="CRCoverPage"/>
              <w:tabs>
                <w:tab w:val="right" w:pos="2184"/>
              </w:tabs>
              <w:spacing w:after="0"/>
              <w:rPr>
                <w:b/>
                <w:i/>
                <w:noProof/>
              </w:rPr>
            </w:pPr>
            <w:r w:rsidRPr="0066420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E1325F" w:rsidR="00402BB6" w:rsidRPr="00664204" w:rsidRDefault="00642E03" w:rsidP="00ED4851">
            <w:pPr>
              <w:pStyle w:val="CRCoverPage"/>
              <w:spacing w:after="0"/>
              <w:rPr>
                <w:noProof/>
                <w:lang w:eastAsia="zh-CN"/>
              </w:rPr>
            </w:pPr>
            <w:r>
              <w:rPr>
                <w:noProof/>
                <w:lang w:eastAsia="zh-CN"/>
              </w:rPr>
              <w:t>Fixing parameters for Cell DTX test case as discussed in R4-2412521</w:t>
            </w:r>
          </w:p>
        </w:tc>
      </w:tr>
      <w:tr w:rsidR="004652DE" w14:paraId="4CA74D09" w14:textId="77777777" w:rsidTr="00547111">
        <w:tc>
          <w:tcPr>
            <w:tcW w:w="2694" w:type="dxa"/>
            <w:gridSpan w:val="2"/>
            <w:tcBorders>
              <w:left w:val="single" w:sz="4" w:space="0" w:color="auto"/>
            </w:tcBorders>
          </w:tcPr>
          <w:p w14:paraId="2D0866D6" w14:textId="77777777" w:rsidR="004652DE" w:rsidRDefault="004652DE" w:rsidP="004652DE">
            <w:pPr>
              <w:pStyle w:val="CRCoverPage"/>
              <w:spacing w:after="0"/>
              <w:rPr>
                <w:b/>
                <w:i/>
                <w:noProof/>
                <w:sz w:val="8"/>
                <w:szCs w:val="8"/>
              </w:rPr>
            </w:pPr>
          </w:p>
        </w:tc>
        <w:tc>
          <w:tcPr>
            <w:tcW w:w="6946" w:type="dxa"/>
            <w:gridSpan w:val="9"/>
            <w:tcBorders>
              <w:right w:val="single" w:sz="4" w:space="0" w:color="auto"/>
            </w:tcBorders>
          </w:tcPr>
          <w:p w14:paraId="365DEF04" w14:textId="77777777" w:rsidR="004652DE" w:rsidRDefault="004652DE" w:rsidP="004652DE">
            <w:pPr>
              <w:pStyle w:val="CRCoverPage"/>
              <w:spacing w:after="0"/>
              <w:rPr>
                <w:noProof/>
                <w:sz w:val="8"/>
                <w:szCs w:val="8"/>
              </w:rPr>
            </w:pPr>
          </w:p>
        </w:tc>
      </w:tr>
      <w:tr w:rsidR="00642E03" w14:paraId="21016551" w14:textId="77777777" w:rsidTr="00547111">
        <w:tc>
          <w:tcPr>
            <w:tcW w:w="2694" w:type="dxa"/>
            <w:gridSpan w:val="2"/>
            <w:tcBorders>
              <w:left w:val="single" w:sz="4" w:space="0" w:color="auto"/>
            </w:tcBorders>
          </w:tcPr>
          <w:p w14:paraId="49433147" w14:textId="77777777" w:rsidR="00642E03" w:rsidRDefault="00642E03" w:rsidP="00642E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4710D06" w:rsidR="00642E03" w:rsidRPr="00664204" w:rsidRDefault="00642E03" w:rsidP="00642E03">
            <w:pPr>
              <w:pStyle w:val="CRCoverPage"/>
              <w:spacing w:after="0"/>
              <w:rPr>
                <w:noProof/>
                <w:lang w:eastAsia="zh-CN"/>
              </w:rPr>
            </w:pPr>
            <w:r>
              <w:rPr>
                <w:noProof/>
                <w:lang w:eastAsia="zh-CN"/>
              </w:rPr>
              <w:t>Fixing parameters for Cell DTX test case as discussed in R4-2412521</w:t>
            </w:r>
          </w:p>
        </w:tc>
      </w:tr>
      <w:tr w:rsidR="00642E03" w14:paraId="1F886379" w14:textId="77777777" w:rsidTr="00547111">
        <w:tc>
          <w:tcPr>
            <w:tcW w:w="2694" w:type="dxa"/>
            <w:gridSpan w:val="2"/>
            <w:tcBorders>
              <w:left w:val="single" w:sz="4" w:space="0" w:color="auto"/>
            </w:tcBorders>
          </w:tcPr>
          <w:p w14:paraId="4D989623" w14:textId="77777777" w:rsidR="00642E03" w:rsidRDefault="00642E03" w:rsidP="00642E03">
            <w:pPr>
              <w:pStyle w:val="CRCoverPage"/>
              <w:spacing w:after="0"/>
              <w:rPr>
                <w:b/>
                <w:i/>
                <w:noProof/>
                <w:sz w:val="8"/>
                <w:szCs w:val="8"/>
              </w:rPr>
            </w:pPr>
          </w:p>
        </w:tc>
        <w:tc>
          <w:tcPr>
            <w:tcW w:w="6946" w:type="dxa"/>
            <w:gridSpan w:val="9"/>
            <w:tcBorders>
              <w:right w:val="single" w:sz="4" w:space="0" w:color="auto"/>
            </w:tcBorders>
          </w:tcPr>
          <w:p w14:paraId="71C4A204" w14:textId="77777777" w:rsidR="00642E03" w:rsidRDefault="00642E03" w:rsidP="00642E03">
            <w:pPr>
              <w:pStyle w:val="CRCoverPage"/>
              <w:spacing w:after="0"/>
              <w:rPr>
                <w:noProof/>
                <w:sz w:val="8"/>
                <w:szCs w:val="8"/>
              </w:rPr>
            </w:pPr>
          </w:p>
        </w:tc>
      </w:tr>
      <w:tr w:rsidR="00642E03" w14:paraId="678D7BF9" w14:textId="77777777" w:rsidTr="00547111">
        <w:tc>
          <w:tcPr>
            <w:tcW w:w="2694" w:type="dxa"/>
            <w:gridSpan w:val="2"/>
            <w:tcBorders>
              <w:left w:val="single" w:sz="4" w:space="0" w:color="auto"/>
              <w:bottom w:val="single" w:sz="4" w:space="0" w:color="auto"/>
            </w:tcBorders>
          </w:tcPr>
          <w:p w14:paraId="4E5CE1B6" w14:textId="77777777" w:rsidR="00642E03" w:rsidRDefault="00642E03" w:rsidP="00642E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0B65B5" w:rsidR="00642E03" w:rsidRDefault="0012472D" w:rsidP="0012472D">
            <w:pPr>
              <w:pStyle w:val="CRCoverPage"/>
              <w:spacing w:after="0"/>
              <w:rPr>
                <w:noProof/>
              </w:rPr>
            </w:pPr>
            <w:r>
              <w:rPr>
                <w:noProof/>
                <w:lang w:eastAsia="zh-CN"/>
              </w:rPr>
              <w:t>The test case is not correct.</w:t>
            </w:r>
          </w:p>
        </w:tc>
      </w:tr>
      <w:tr w:rsidR="00642E03" w14:paraId="034AF533" w14:textId="77777777" w:rsidTr="00547111">
        <w:tc>
          <w:tcPr>
            <w:tcW w:w="2694" w:type="dxa"/>
            <w:gridSpan w:val="2"/>
          </w:tcPr>
          <w:p w14:paraId="39D9EB5B" w14:textId="77777777" w:rsidR="00642E03" w:rsidRDefault="00642E03" w:rsidP="00642E03">
            <w:pPr>
              <w:pStyle w:val="CRCoverPage"/>
              <w:spacing w:after="0"/>
              <w:rPr>
                <w:b/>
                <w:i/>
                <w:noProof/>
                <w:sz w:val="8"/>
                <w:szCs w:val="8"/>
              </w:rPr>
            </w:pPr>
          </w:p>
        </w:tc>
        <w:tc>
          <w:tcPr>
            <w:tcW w:w="6946" w:type="dxa"/>
            <w:gridSpan w:val="9"/>
          </w:tcPr>
          <w:p w14:paraId="7826CB1C" w14:textId="77777777" w:rsidR="00642E03" w:rsidRDefault="00642E03" w:rsidP="00642E03">
            <w:pPr>
              <w:pStyle w:val="CRCoverPage"/>
              <w:spacing w:after="0"/>
              <w:rPr>
                <w:noProof/>
                <w:sz w:val="8"/>
                <w:szCs w:val="8"/>
              </w:rPr>
            </w:pPr>
          </w:p>
        </w:tc>
      </w:tr>
      <w:tr w:rsidR="00642E03" w14:paraId="6A17D7AC" w14:textId="77777777" w:rsidTr="00547111">
        <w:tc>
          <w:tcPr>
            <w:tcW w:w="2694" w:type="dxa"/>
            <w:gridSpan w:val="2"/>
            <w:tcBorders>
              <w:top w:val="single" w:sz="4" w:space="0" w:color="auto"/>
              <w:left w:val="single" w:sz="4" w:space="0" w:color="auto"/>
            </w:tcBorders>
          </w:tcPr>
          <w:p w14:paraId="6DAD5B19" w14:textId="77777777" w:rsidR="00642E03" w:rsidRDefault="00642E03" w:rsidP="00642E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183C20" w:rsidR="00642E03" w:rsidRPr="00040E88" w:rsidRDefault="00117DCF" w:rsidP="00117DCF">
            <w:pPr>
              <w:pStyle w:val="CRCoverPage"/>
              <w:spacing w:after="0"/>
              <w:rPr>
                <w:noProof/>
              </w:rPr>
            </w:pPr>
            <w:r w:rsidRPr="00117DCF">
              <w:rPr>
                <w:lang w:eastAsia="zh-CN"/>
              </w:rPr>
              <w:t>A.3.37</w:t>
            </w:r>
            <w:r>
              <w:rPr>
                <w:lang w:eastAsia="zh-CN"/>
              </w:rPr>
              <w:t xml:space="preserve">, </w:t>
            </w:r>
            <w:r w:rsidR="00771826">
              <w:rPr>
                <w:snapToGrid w:val="0"/>
              </w:rPr>
              <w:t>A.6.6.1.13</w:t>
            </w:r>
          </w:p>
        </w:tc>
      </w:tr>
      <w:tr w:rsidR="00642E03" w14:paraId="56E1E6C3" w14:textId="77777777" w:rsidTr="00547111">
        <w:tc>
          <w:tcPr>
            <w:tcW w:w="2694" w:type="dxa"/>
            <w:gridSpan w:val="2"/>
            <w:tcBorders>
              <w:left w:val="single" w:sz="4" w:space="0" w:color="auto"/>
            </w:tcBorders>
          </w:tcPr>
          <w:p w14:paraId="2FB9DE77" w14:textId="77777777" w:rsidR="00642E03" w:rsidRDefault="00642E03" w:rsidP="00642E03">
            <w:pPr>
              <w:pStyle w:val="CRCoverPage"/>
              <w:spacing w:after="0"/>
              <w:rPr>
                <w:b/>
                <w:i/>
                <w:noProof/>
                <w:sz w:val="8"/>
                <w:szCs w:val="8"/>
              </w:rPr>
            </w:pPr>
          </w:p>
        </w:tc>
        <w:tc>
          <w:tcPr>
            <w:tcW w:w="6946" w:type="dxa"/>
            <w:gridSpan w:val="9"/>
            <w:tcBorders>
              <w:right w:val="single" w:sz="4" w:space="0" w:color="auto"/>
            </w:tcBorders>
          </w:tcPr>
          <w:p w14:paraId="0898542D" w14:textId="77777777" w:rsidR="00642E03" w:rsidRDefault="00642E03" w:rsidP="00642E03">
            <w:pPr>
              <w:pStyle w:val="CRCoverPage"/>
              <w:spacing w:after="0"/>
              <w:rPr>
                <w:noProof/>
                <w:sz w:val="8"/>
                <w:szCs w:val="8"/>
              </w:rPr>
            </w:pPr>
          </w:p>
        </w:tc>
      </w:tr>
      <w:tr w:rsidR="00642E03" w14:paraId="76F95A8B" w14:textId="77777777" w:rsidTr="00547111">
        <w:tc>
          <w:tcPr>
            <w:tcW w:w="2694" w:type="dxa"/>
            <w:gridSpan w:val="2"/>
            <w:tcBorders>
              <w:left w:val="single" w:sz="4" w:space="0" w:color="auto"/>
            </w:tcBorders>
          </w:tcPr>
          <w:p w14:paraId="335EAB52" w14:textId="77777777" w:rsidR="00642E03" w:rsidRDefault="00642E03" w:rsidP="00642E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42E03" w:rsidRDefault="00642E03" w:rsidP="00642E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42E03" w:rsidRDefault="00642E03" w:rsidP="00642E03">
            <w:pPr>
              <w:pStyle w:val="CRCoverPage"/>
              <w:spacing w:after="0"/>
              <w:jc w:val="center"/>
              <w:rPr>
                <w:b/>
                <w:caps/>
                <w:noProof/>
              </w:rPr>
            </w:pPr>
            <w:r>
              <w:rPr>
                <w:b/>
                <w:caps/>
                <w:noProof/>
              </w:rPr>
              <w:t>N</w:t>
            </w:r>
          </w:p>
        </w:tc>
        <w:tc>
          <w:tcPr>
            <w:tcW w:w="2977" w:type="dxa"/>
            <w:gridSpan w:val="4"/>
          </w:tcPr>
          <w:p w14:paraId="304CCBCB" w14:textId="77777777" w:rsidR="00642E03" w:rsidRDefault="00642E03" w:rsidP="00642E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42E03" w:rsidRDefault="00642E03" w:rsidP="00642E03">
            <w:pPr>
              <w:pStyle w:val="CRCoverPage"/>
              <w:spacing w:after="0"/>
              <w:ind w:left="99"/>
              <w:rPr>
                <w:noProof/>
              </w:rPr>
            </w:pPr>
          </w:p>
        </w:tc>
      </w:tr>
      <w:tr w:rsidR="00642E03" w14:paraId="34ACE2EB" w14:textId="77777777" w:rsidTr="00547111">
        <w:tc>
          <w:tcPr>
            <w:tcW w:w="2694" w:type="dxa"/>
            <w:gridSpan w:val="2"/>
            <w:tcBorders>
              <w:left w:val="single" w:sz="4" w:space="0" w:color="auto"/>
            </w:tcBorders>
          </w:tcPr>
          <w:p w14:paraId="571382F3" w14:textId="77777777" w:rsidR="00642E03" w:rsidRDefault="00642E03" w:rsidP="00642E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42E03" w:rsidRDefault="00642E03" w:rsidP="00642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40F3E2" w:rsidR="00642E03" w:rsidRDefault="00642E03" w:rsidP="00642E03">
            <w:pPr>
              <w:pStyle w:val="CRCoverPage"/>
              <w:spacing w:after="0"/>
              <w:jc w:val="center"/>
              <w:rPr>
                <w:b/>
                <w:caps/>
                <w:noProof/>
              </w:rPr>
            </w:pPr>
            <w:r>
              <w:rPr>
                <w:b/>
                <w:caps/>
                <w:noProof/>
              </w:rPr>
              <w:t>X</w:t>
            </w:r>
          </w:p>
        </w:tc>
        <w:tc>
          <w:tcPr>
            <w:tcW w:w="2977" w:type="dxa"/>
            <w:gridSpan w:val="4"/>
          </w:tcPr>
          <w:p w14:paraId="7DB274D8" w14:textId="77777777" w:rsidR="00642E03" w:rsidRDefault="00642E03" w:rsidP="00642E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42E03" w:rsidRDefault="00642E03" w:rsidP="00642E03">
            <w:pPr>
              <w:pStyle w:val="CRCoverPage"/>
              <w:spacing w:after="0"/>
              <w:ind w:left="99"/>
              <w:rPr>
                <w:noProof/>
              </w:rPr>
            </w:pPr>
            <w:r>
              <w:rPr>
                <w:noProof/>
              </w:rPr>
              <w:t xml:space="preserve">TS/TR ... CR ... </w:t>
            </w:r>
          </w:p>
        </w:tc>
      </w:tr>
      <w:tr w:rsidR="00642E03" w14:paraId="446DDBAC" w14:textId="77777777" w:rsidTr="00547111">
        <w:tc>
          <w:tcPr>
            <w:tcW w:w="2694" w:type="dxa"/>
            <w:gridSpan w:val="2"/>
            <w:tcBorders>
              <w:left w:val="single" w:sz="4" w:space="0" w:color="auto"/>
            </w:tcBorders>
          </w:tcPr>
          <w:p w14:paraId="678A1AA6" w14:textId="77777777" w:rsidR="00642E03" w:rsidRDefault="00642E03" w:rsidP="00642E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BD8F5CD" w:rsidR="00642E03" w:rsidRDefault="00642E03" w:rsidP="00642E0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42E03" w:rsidRDefault="00642E03" w:rsidP="00642E03">
            <w:pPr>
              <w:pStyle w:val="CRCoverPage"/>
              <w:spacing w:after="0"/>
              <w:jc w:val="center"/>
              <w:rPr>
                <w:b/>
                <w:caps/>
                <w:noProof/>
              </w:rPr>
            </w:pPr>
          </w:p>
        </w:tc>
        <w:tc>
          <w:tcPr>
            <w:tcW w:w="2977" w:type="dxa"/>
            <w:gridSpan w:val="4"/>
          </w:tcPr>
          <w:p w14:paraId="1A4306D9" w14:textId="77777777" w:rsidR="00642E03" w:rsidRDefault="00642E03" w:rsidP="00642E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F039F1" w:rsidR="00642E03" w:rsidRDefault="00642E03" w:rsidP="00642E03">
            <w:pPr>
              <w:pStyle w:val="CRCoverPage"/>
              <w:spacing w:after="0"/>
              <w:ind w:left="99"/>
              <w:rPr>
                <w:noProof/>
              </w:rPr>
            </w:pPr>
            <w:r>
              <w:rPr>
                <w:noProof/>
              </w:rPr>
              <w:t xml:space="preserve">TS 38.533 </w:t>
            </w:r>
          </w:p>
        </w:tc>
      </w:tr>
      <w:tr w:rsidR="00642E03" w14:paraId="55C714D2" w14:textId="77777777" w:rsidTr="00547111">
        <w:tc>
          <w:tcPr>
            <w:tcW w:w="2694" w:type="dxa"/>
            <w:gridSpan w:val="2"/>
            <w:tcBorders>
              <w:left w:val="single" w:sz="4" w:space="0" w:color="auto"/>
            </w:tcBorders>
          </w:tcPr>
          <w:p w14:paraId="45913E62" w14:textId="77777777" w:rsidR="00642E03" w:rsidRDefault="00642E03" w:rsidP="00642E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42E03" w:rsidRDefault="00642E03" w:rsidP="00642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5A8501" w:rsidR="00642E03" w:rsidRDefault="00642E03" w:rsidP="00642E03">
            <w:pPr>
              <w:pStyle w:val="CRCoverPage"/>
              <w:spacing w:after="0"/>
              <w:jc w:val="center"/>
              <w:rPr>
                <w:b/>
                <w:caps/>
                <w:noProof/>
              </w:rPr>
            </w:pPr>
            <w:r>
              <w:rPr>
                <w:b/>
                <w:caps/>
                <w:noProof/>
              </w:rPr>
              <w:t>X</w:t>
            </w:r>
          </w:p>
        </w:tc>
        <w:tc>
          <w:tcPr>
            <w:tcW w:w="2977" w:type="dxa"/>
            <w:gridSpan w:val="4"/>
          </w:tcPr>
          <w:p w14:paraId="1B4FF921" w14:textId="77777777" w:rsidR="00642E03" w:rsidRDefault="00642E03" w:rsidP="00642E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42E03" w:rsidRDefault="00642E03" w:rsidP="00642E03">
            <w:pPr>
              <w:pStyle w:val="CRCoverPage"/>
              <w:spacing w:after="0"/>
              <w:ind w:left="99"/>
              <w:rPr>
                <w:noProof/>
              </w:rPr>
            </w:pPr>
            <w:r>
              <w:rPr>
                <w:noProof/>
              </w:rPr>
              <w:t xml:space="preserve">TS/TR ... CR ... </w:t>
            </w:r>
          </w:p>
        </w:tc>
      </w:tr>
      <w:tr w:rsidR="00642E03" w14:paraId="60DF82CC" w14:textId="77777777" w:rsidTr="008863B9">
        <w:tc>
          <w:tcPr>
            <w:tcW w:w="2694" w:type="dxa"/>
            <w:gridSpan w:val="2"/>
            <w:tcBorders>
              <w:left w:val="single" w:sz="4" w:space="0" w:color="auto"/>
            </w:tcBorders>
          </w:tcPr>
          <w:p w14:paraId="517696CD" w14:textId="77777777" w:rsidR="00642E03" w:rsidRDefault="00642E03" w:rsidP="00642E03">
            <w:pPr>
              <w:pStyle w:val="CRCoverPage"/>
              <w:spacing w:after="0"/>
              <w:rPr>
                <w:b/>
                <w:i/>
                <w:noProof/>
              </w:rPr>
            </w:pPr>
          </w:p>
        </w:tc>
        <w:tc>
          <w:tcPr>
            <w:tcW w:w="6946" w:type="dxa"/>
            <w:gridSpan w:val="9"/>
            <w:tcBorders>
              <w:right w:val="single" w:sz="4" w:space="0" w:color="auto"/>
            </w:tcBorders>
          </w:tcPr>
          <w:p w14:paraId="4D84207F" w14:textId="77777777" w:rsidR="00642E03" w:rsidRDefault="00642E03" w:rsidP="00642E03">
            <w:pPr>
              <w:pStyle w:val="CRCoverPage"/>
              <w:spacing w:after="0"/>
              <w:rPr>
                <w:noProof/>
              </w:rPr>
            </w:pPr>
          </w:p>
        </w:tc>
      </w:tr>
      <w:tr w:rsidR="00642E03" w14:paraId="556B87B6" w14:textId="77777777" w:rsidTr="008863B9">
        <w:tc>
          <w:tcPr>
            <w:tcW w:w="2694" w:type="dxa"/>
            <w:gridSpan w:val="2"/>
            <w:tcBorders>
              <w:left w:val="single" w:sz="4" w:space="0" w:color="auto"/>
              <w:bottom w:val="single" w:sz="4" w:space="0" w:color="auto"/>
            </w:tcBorders>
          </w:tcPr>
          <w:p w14:paraId="79A9C411" w14:textId="77777777" w:rsidR="00642E03" w:rsidRDefault="00642E03" w:rsidP="00642E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42E03" w:rsidRDefault="00642E03" w:rsidP="00642E03">
            <w:pPr>
              <w:pStyle w:val="CRCoverPage"/>
              <w:spacing w:after="0"/>
              <w:ind w:left="100"/>
              <w:rPr>
                <w:noProof/>
              </w:rPr>
            </w:pPr>
          </w:p>
        </w:tc>
      </w:tr>
      <w:tr w:rsidR="00642E03" w:rsidRPr="008863B9" w14:paraId="45BFE792" w14:textId="77777777" w:rsidTr="008863B9">
        <w:tc>
          <w:tcPr>
            <w:tcW w:w="2694" w:type="dxa"/>
            <w:gridSpan w:val="2"/>
            <w:tcBorders>
              <w:top w:val="single" w:sz="4" w:space="0" w:color="auto"/>
              <w:bottom w:val="single" w:sz="4" w:space="0" w:color="auto"/>
            </w:tcBorders>
          </w:tcPr>
          <w:p w14:paraId="194242DD" w14:textId="77777777" w:rsidR="00642E03" w:rsidRPr="008863B9" w:rsidRDefault="00642E03" w:rsidP="00642E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42E03" w:rsidRPr="008863B9" w:rsidRDefault="00642E03" w:rsidP="00642E03">
            <w:pPr>
              <w:pStyle w:val="CRCoverPage"/>
              <w:spacing w:after="0"/>
              <w:ind w:left="100"/>
              <w:rPr>
                <w:noProof/>
                <w:sz w:val="8"/>
                <w:szCs w:val="8"/>
              </w:rPr>
            </w:pPr>
          </w:p>
        </w:tc>
      </w:tr>
      <w:tr w:rsidR="00642E0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42E03" w:rsidRDefault="00642E03" w:rsidP="00642E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42E03" w:rsidRDefault="00642E03" w:rsidP="00642E0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3A0479" w14:textId="77777777" w:rsidR="004637D0" w:rsidRPr="00560F1A" w:rsidRDefault="004637D0" w:rsidP="004637D0">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Pr>
          <w:rFonts w:eastAsia="PMingLiU"/>
          <w:noProof/>
          <w:sz w:val="28"/>
          <w:szCs w:val="28"/>
          <w:lang w:eastAsia="zh-TW"/>
        </w:rPr>
        <w:t>1</w:t>
      </w:r>
      <w:r w:rsidRPr="000E7863">
        <w:rPr>
          <w:rFonts w:eastAsia="宋体" w:hint="eastAsia"/>
          <w:noProof/>
          <w:sz w:val="28"/>
          <w:szCs w:val="28"/>
          <w:lang w:eastAsia="zh-CN"/>
        </w:rPr>
        <w:t>&gt;</w:t>
      </w:r>
    </w:p>
    <w:p w14:paraId="55E00BEF" w14:textId="77777777" w:rsidR="00C0581F" w:rsidRPr="00A1058A" w:rsidRDefault="00C0581F" w:rsidP="00C0581F">
      <w:pPr>
        <w:pStyle w:val="2"/>
        <w:rPr>
          <w:sz w:val="24"/>
          <w:szCs w:val="24"/>
        </w:rPr>
      </w:pPr>
      <w:r w:rsidRPr="00A1058A">
        <w:rPr>
          <w:sz w:val="24"/>
          <w:szCs w:val="24"/>
        </w:rPr>
        <w:t>A.3.</w:t>
      </w:r>
      <w:r>
        <w:rPr>
          <w:sz w:val="24"/>
          <w:szCs w:val="24"/>
        </w:rPr>
        <w:t>37</w:t>
      </w:r>
      <w:r w:rsidRPr="00A1058A">
        <w:rPr>
          <w:sz w:val="24"/>
          <w:szCs w:val="24"/>
        </w:rPr>
        <w:tab/>
        <w:t>Reference Cell DTX configurations</w:t>
      </w:r>
    </w:p>
    <w:p w14:paraId="0F36B32F" w14:textId="4219C2C5" w:rsidR="00C0581F" w:rsidRPr="00A1058A" w:rsidRDefault="00C0581F" w:rsidP="00C0581F">
      <w:pPr>
        <w:pStyle w:val="3"/>
        <w:rPr>
          <w:sz w:val="22"/>
          <w:szCs w:val="22"/>
          <w:lang w:val="en-US"/>
        </w:rPr>
      </w:pPr>
      <w:r w:rsidRPr="00A1058A">
        <w:rPr>
          <w:sz w:val="22"/>
          <w:szCs w:val="22"/>
          <w:lang w:val="en-US"/>
        </w:rPr>
        <w:t>A.3.</w:t>
      </w:r>
      <w:r>
        <w:rPr>
          <w:sz w:val="22"/>
          <w:szCs w:val="22"/>
          <w:lang w:val="en-US"/>
        </w:rPr>
        <w:t>37</w:t>
      </w:r>
      <w:r w:rsidRPr="00A1058A">
        <w:rPr>
          <w:sz w:val="22"/>
          <w:szCs w:val="22"/>
          <w:lang w:val="en-US"/>
        </w:rPr>
        <w:t>.1</w:t>
      </w:r>
      <w:r w:rsidRPr="00A1058A">
        <w:rPr>
          <w:sz w:val="22"/>
          <w:szCs w:val="22"/>
          <w:lang w:val="en-US"/>
        </w:rPr>
        <w:tab/>
        <w:t xml:space="preserve">Cell DTX Configuration 1: Cell DTX cycle = </w:t>
      </w:r>
      <w:del w:id="1" w:author="vivo-Yanliang SUN" w:date="2024-08-09T23:21:00Z">
        <w:r w:rsidRPr="00A1058A" w:rsidDel="006A33C9">
          <w:rPr>
            <w:sz w:val="22"/>
            <w:szCs w:val="22"/>
            <w:lang w:val="en-US"/>
          </w:rPr>
          <w:delText xml:space="preserve">640 </w:delText>
        </w:r>
      </w:del>
      <w:ins w:id="2" w:author="vivo-Yanliang SUN" w:date="2024-08-21T18:01:00Z">
        <w:r w:rsidR="000F7E69">
          <w:rPr>
            <w:sz w:val="22"/>
            <w:szCs w:val="22"/>
            <w:lang w:val="en-US"/>
          </w:rPr>
          <w:t>160</w:t>
        </w:r>
      </w:ins>
      <w:ins w:id="3" w:author="vivo-Yanliang SUN" w:date="2024-08-09T23:21:00Z">
        <w:r w:rsidR="006A33C9" w:rsidRPr="00A1058A">
          <w:rPr>
            <w:sz w:val="22"/>
            <w:szCs w:val="22"/>
            <w:lang w:val="en-US"/>
          </w:rPr>
          <w:t xml:space="preserve"> </w:t>
        </w:r>
      </w:ins>
      <w:proofErr w:type="spellStart"/>
      <w:r w:rsidRPr="00A1058A">
        <w:rPr>
          <w:sz w:val="22"/>
          <w:szCs w:val="22"/>
          <w:lang w:val="en-US"/>
        </w:rPr>
        <w:t>ms</w:t>
      </w:r>
      <w:proofErr w:type="spellEnd"/>
      <w:r w:rsidRPr="00A1058A">
        <w:rPr>
          <w:sz w:val="22"/>
          <w:szCs w:val="22"/>
          <w:lang w:val="en-US"/>
        </w:rPr>
        <w:t xml:space="preserve"> and TAT = Infinity</w:t>
      </w:r>
    </w:p>
    <w:p w14:paraId="4084C001" w14:textId="3B2B573E" w:rsidR="00C0581F" w:rsidRPr="006F4D85" w:rsidRDefault="00C0581F" w:rsidP="00C0581F">
      <w:pPr>
        <w:pStyle w:val="TH"/>
        <w:rPr>
          <w:rFonts w:cs="v4.2.0"/>
        </w:rPr>
      </w:pPr>
      <w:r w:rsidRPr="006F4D85">
        <w:rPr>
          <w:rFonts w:cs="v4.2.0"/>
        </w:rPr>
        <w:t>Table A.3.</w:t>
      </w:r>
      <w:r>
        <w:rPr>
          <w:rFonts w:cs="v4.2.0"/>
        </w:rPr>
        <w:t>37</w:t>
      </w:r>
      <w:r w:rsidRPr="006F4D85">
        <w:rPr>
          <w:rFonts w:cs="v4.2.0"/>
        </w:rPr>
        <w:t>.</w:t>
      </w:r>
      <w:r>
        <w:rPr>
          <w:rFonts w:cs="v4.2.0"/>
        </w:rPr>
        <w:t>1</w:t>
      </w:r>
      <w:r w:rsidRPr="006F4D85">
        <w:rPr>
          <w:rFonts w:cs="v4.2.0"/>
        </w:rPr>
        <w:t>-1: D</w:t>
      </w:r>
      <w:r>
        <w:rPr>
          <w:rFonts w:cs="v4.2.0"/>
        </w:rPr>
        <w:t>T</w:t>
      </w:r>
      <w:r w:rsidRPr="006F4D85">
        <w:rPr>
          <w:rFonts w:cs="v4.2.0"/>
        </w:rPr>
        <w:t>X.</w:t>
      </w:r>
      <w:r>
        <w:rPr>
          <w:rFonts w:cs="v4.2.0"/>
        </w:rPr>
        <w:t>1</w:t>
      </w:r>
      <w:r w:rsidRPr="006F4D85">
        <w:rPr>
          <w:rFonts w:cs="v4.2.0"/>
        </w:rPr>
        <w:t xml:space="preserve">: </w:t>
      </w:r>
      <w:r>
        <w:rPr>
          <w:rFonts w:cs="v4.2.0"/>
        </w:rPr>
        <w:t xml:space="preserve">Cell </w:t>
      </w:r>
      <w:r w:rsidRPr="006F4D85">
        <w:rPr>
          <w:rFonts w:cs="v4.2.0"/>
        </w:rPr>
        <w:t>D</w:t>
      </w:r>
      <w:r>
        <w:rPr>
          <w:rFonts w:cs="v4.2.0"/>
        </w:rPr>
        <w:t>T</w:t>
      </w:r>
      <w:r w:rsidRPr="006F4D85">
        <w:rPr>
          <w:rFonts w:cs="v4.2.0"/>
        </w:rPr>
        <w:t xml:space="preserve">X cycle = </w:t>
      </w:r>
      <w:del w:id="4" w:author="vivo-Yanliang SUN" w:date="2024-08-21T18:13:00Z">
        <w:r w:rsidRPr="006F4D85" w:rsidDel="00B82ABD">
          <w:rPr>
            <w:rFonts w:cs="v4.2.0"/>
          </w:rPr>
          <w:delText xml:space="preserve">640 </w:delText>
        </w:r>
      </w:del>
      <w:ins w:id="5" w:author="vivo-Yanliang SUN" w:date="2024-08-21T18:13:00Z">
        <w:r w:rsidR="00B82ABD">
          <w:rPr>
            <w:rFonts w:cs="v4.2.0"/>
          </w:rPr>
          <w:t>160</w:t>
        </w:r>
        <w:r w:rsidR="00B82ABD" w:rsidRPr="006F4D85">
          <w:rPr>
            <w:rFonts w:cs="v4.2.0"/>
          </w:rPr>
          <w:t xml:space="preserve"> </w:t>
        </w:r>
      </w:ins>
      <w:proofErr w:type="spellStart"/>
      <w:r w:rsidRPr="006F4D85">
        <w:rPr>
          <w:rFonts w:cs="v4.2.0"/>
        </w:rPr>
        <w:t>ms</w:t>
      </w:r>
      <w:proofErr w:type="spellEnd"/>
      <w:r w:rsidRPr="006F4D85">
        <w:rPr>
          <w:rFonts w:cs="v4.2.0"/>
        </w:rPr>
        <w:t xml:space="preserve"> and time alignment timer (TAT) = </w:t>
      </w:r>
      <w:r w:rsidRPr="006F4D85">
        <w:rPr>
          <w:lang w:val="en-US"/>
        </w:rPr>
        <w:t>Infinity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110"/>
      </w:tblGrid>
      <w:tr w:rsidR="00C0581F" w:rsidRPr="006F4D85" w14:paraId="4E431059" w14:textId="77777777" w:rsidTr="000B6B7F">
        <w:trPr>
          <w:trHeight w:val="42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3FC6CD77" w14:textId="77777777" w:rsidR="00C0581F" w:rsidRPr="006F4D85" w:rsidRDefault="00C0581F" w:rsidP="000B6B7F">
            <w:pPr>
              <w:pStyle w:val="TAC"/>
              <w:spacing w:line="256" w:lineRule="auto"/>
              <w:rPr>
                <w:rFonts w:cs="Arial"/>
              </w:rPr>
            </w:pPr>
            <w:r w:rsidRPr="006F4D85">
              <w:rPr>
                <w:rFonts w:cs="Arial"/>
                <w:b/>
              </w:rPr>
              <w:t>Field</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8C525AC" w14:textId="77777777" w:rsidR="00C0581F" w:rsidRPr="006F4D85" w:rsidRDefault="00C0581F" w:rsidP="000B6B7F">
            <w:pPr>
              <w:pStyle w:val="TAC"/>
              <w:spacing w:line="256" w:lineRule="auto"/>
              <w:rPr>
                <w:rFonts w:cs="Arial"/>
              </w:rPr>
            </w:pPr>
            <w:r w:rsidRPr="006F4D85">
              <w:rPr>
                <w:rFonts w:cs="Arial"/>
                <w:b/>
              </w:rPr>
              <w:t>Value</w:t>
            </w:r>
          </w:p>
        </w:tc>
      </w:tr>
      <w:tr w:rsidR="00C0581F" w:rsidRPr="006F4D85" w14:paraId="438E5796" w14:textId="77777777" w:rsidTr="000B6B7F">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7DD71081" w14:textId="77777777" w:rsidR="00C0581F" w:rsidRPr="006F4D85" w:rsidRDefault="00C0581F" w:rsidP="000B6B7F">
            <w:pPr>
              <w:pStyle w:val="TAC"/>
              <w:spacing w:line="256" w:lineRule="auto"/>
              <w:jc w:val="left"/>
              <w:rPr>
                <w:rFonts w:cs="Arial"/>
              </w:rPr>
            </w:pPr>
            <w:proofErr w:type="spellStart"/>
            <w:r w:rsidRPr="0095250E">
              <w:t>cellDTXDRX-</w:t>
            </w:r>
            <w:r w:rsidRPr="006F4D85">
              <w:t>onDurationTimer</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3EA10D77" w14:textId="77777777" w:rsidR="00C0581F" w:rsidRPr="006F4D85" w:rsidRDefault="00C0581F" w:rsidP="000B6B7F">
            <w:pPr>
              <w:pStyle w:val="TAC"/>
              <w:spacing w:line="256" w:lineRule="auto"/>
              <w:rPr>
                <w:rFonts w:cs="Arial"/>
              </w:rPr>
            </w:pPr>
            <w:r w:rsidRPr="006F4D85">
              <w:rPr>
                <w:rFonts w:cs="Arial"/>
              </w:rPr>
              <w:t xml:space="preserve">1 </w:t>
            </w:r>
            <w:proofErr w:type="spellStart"/>
            <w:r w:rsidRPr="006F4D85">
              <w:rPr>
                <w:rFonts w:cs="Arial"/>
              </w:rPr>
              <w:t>ms</w:t>
            </w:r>
            <w:proofErr w:type="spellEnd"/>
          </w:p>
        </w:tc>
      </w:tr>
      <w:tr w:rsidR="00C0581F" w:rsidRPr="006F4D85" w14:paraId="32846758" w14:textId="77777777" w:rsidTr="000B6B7F">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46C2E8AA" w14:textId="77777777" w:rsidR="00C0581F" w:rsidRPr="006F4D85" w:rsidRDefault="00C0581F" w:rsidP="000B6B7F">
            <w:pPr>
              <w:pStyle w:val="TAC"/>
              <w:spacing w:line="256" w:lineRule="auto"/>
              <w:jc w:val="left"/>
              <w:rPr>
                <w:rFonts w:cs="Arial"/>
                <w:vertAlign w:val="superscript"/>
              </w:rPr>
            </w:pPr>
            <w:proofErr w:type="spellStart"/>
            <w:r w:rsidRPr="0095250E">
              <w:t>cellDTXDRX-CycleStartOffset</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3E648D10" w14:textId="044BC105" w:rsidR="00C0581F" w:rsidRPr="006F4D85" w:rsidRDefault="00C0581F" w:rsidP="000B6B7F">
            <w:pPr>
              <w:pStyle w:val="TAC"/>
              <w:spacing w:line="256" w:lineRule="auto"/>
              <w:rPr>
                <w:rFonts w:cs="Arial"/>
              </w:rPr>
            </w:pPr>
            <w:del w:id="6" w:author="vivo-Yanliang SUN" w:date="2024-08-21T18:13:00Z">
              <w:r w:rsidRPr="006F4D85" w:rsidDel="00B82ABD">
                <w:rPr>
                  <w:rFonts w:cs="Arial"/>
                </w:rPr>
                <w:delText>64</w:delText>
              </w:r>
              <w:r w:rsidDel="00B82ABD">
                <w:rPr>
                  <w:rFonts w:cs="Arial"/>
                </w:rPr>
                <w:delText>0</w:delText>
              </w:r>
              <w:r w:rsidRPr="006F4D85" w:rsidDel="00B82ABD">
                <w:rPr>
                  <w:rFonts w:cs="Arial"/>
                </w:rPr>
                <w:delText xml:space="preserve"> </w:delText>
              </w:r>
            </w:del>
            <w:ins w:id="7" w:author="vivo-Yanliang SUN" w:date="2024-08-21T18:13:00Z">
              <w:r w:rsidR="00B82ABD">
                <w:rPr>
                  <w:rFonts w:cs="Arial"/>
                </w:rPr>
                <w:t>16</w:t>
              </w:r>
              <w:bookmarkStart w:id="8" w:name="_GoBack"/>
              <w:bookmarkEnd w:id="8"/>
              <w:r w:rsidR="00B82ABD">
                <w:rPr>
                  <w:rFonts w:cs="Arial"/>
                </w:rPr>
                <w:t>0</w:t>
              </w:r>
              <w:r w:rsidR="00B82ABD" w:rsidRPr="006F4D85">
                <w:rPr>
                  <w:rFonts w:cs="Arial"/>
                </w:rPr>
                <w:t xml:space="preserve"> </w:t>
              </w:r>
            </w:ins>
            <w:proofErr w:type="spellStart"/>
            <w:r w:rsidRPr="006F4D85">
              <w:rPr>
                <w:rFonts w:cs="Arial"/>
              </w:rPr>
              <w:t>ms</w:t>
            </w:r>
            <w:proofErr w:type="spellEnd"/>
          </w:p>
        </w:tc>
      </w:tr>
      <w:tr w:rsidR="00C0581F" w:rsidRPr="006F4D85" w14:paraId="1CCEB006" w14:textId="77777777" w:rsidTr="000B6B7F">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1C7D6E37" w14:textId="77777777" w:rsidR="00C0581F" w:rsidRPr="006F4D85" w:rsidRDefault="00C0581F" w:rsidP="000B6B7F">
            <w:pPr>
              <w:pStyle w:val="TAC"/>
              <w:spacing w:line="256" w:lineRule="auto"/>
              <w:jc w:val="left"/>
              <w:rPr>
                <w:rFonts w:cs="Arial"/>
              </w:rPr>
            </w:pPr>
            <w:r w:rsidRPr="0095250E">
              <w:t>cellDTXDRXconfigType-r18</w:t>
            </w:r>
          </w:p>
        </w:tc>
        <w:tc>
          <w:tcPr>
            <w:tcW w:w="4110" w:type="dxa"/>
            <w:tcBorders>
              <w:top w:val="single" w:sz="4" w:space="0" w:color="auto"/>
              <w:left w:val="single" w:sz="4" w:space="0" w:color="auto"/>
              <w:bottom w:val="single" w:sz="4" w:space="0" w:color="auto"/>
              <w:right w:val="single" w:sz="4" w:space="0" w:color="auto"/>
            </w:tcBorders>
            <w:hideMark/>
          </w:tcPr>
          <w:p w14:paraId="12FA0641" w14:textId="77777777" w:rsidR="00C0581F" w:rsidRPr="006F4D85" w:rsidRDefault="00C0581F" w:rsidP="000B6B7F">
            <w:pPr>
              <w:pStyle w:val="TAC"/>
              <w:spacing w:line="256" w:lineRule="auto"/>
              <w:rPr>
                <w:rFonts w:cs="Arial"/>
              </w:rPr>
            </w:pPr>
            <w:proofErr w:type="spellStart"/>
            <w:r>
              <w:rPr>
                <w:rFonts w:cs="Arial"/>
              </w:rPr>
              <w:t>dtx</w:t>
            </w:r>
            <w:proofErr w:type="spellEnd"/>
          </w:p>
        </w:tc>
      </w:tr>
      <w:tr w:rsidR="00C0581F" w:rsidRPr="006F4D85" w14:paraId="6FD41CDF" w14:textId="77777777" w:rsidTr="000B6B7F">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4043A9CD" w14:textId="77777777" w:rsidR="00C0581F" w:rsidRPr="006F4D85" w:rsidRDefault="00C0581F" w:rsidP="000B6B7F">
            <w:pPr>
              <w:pStyle w:val="TAC"/>
              <w:spacing w:line="256" w:lineRule="auto"/>
              <w:jc w:val="left"/>
              <w:rPr>
                <w:rFonts w:cs="Arial"/>
              </w:rPr>
            </w:pPr>
            <w:proofErr w:type="spellStart"/>
            <w:r w:rsidRPr="0095250E">
              <w:t>cellDTXDRXactivationStatus</w:t>
            </w:r>
            <w:proofErr w:type="spellEnd"/>
          </w:p>
        </w:tc>
        <w:tc>
          <w:tcPr>
            <w:tcW w:w="4110" w:type="dxa"/>
            <w:tcBorders>
              <w:top w:val="single" w:sz="4" w:space="0" w:color="auto"/>
              <w:left w:val="single" w:sz="4" w:space="0" w:color="auto"/>
              <w:bottom w:val="single" w:sz="4" w:space="0" w:color="auto"/>
              <w:right w:val="single" w:sz="4" w:space="0" w:color="auto"/>
            </w:tcBorders>
            <w:vAlign w:val="center"/>
          </w:tcPr>
          <w:p w14:paraId="7ED5EC38" w14:textId="77777777" w:rsidR="00C0581F" w:rsidRPr="006F4D85" w:rsidRDefault="00C0581F" w:rsidP="000B6B7F">
            <w:pPr>
              <w:pStyle w:val="TAC"/>
              <w:spacing w:line="256" w:lineRule="auto"/>
              <w:rPr>
                <w:rFonts w:cs="Arial"/>
              </w:rPr>
            </w:pPr>
            <w:r>
              <w:rPr>
                <w:rFonts w:cs="Arial"/>
              </w:rPr>
              <w:t>activated</w:t>
            </w:r>
          </w:p>
        </w:tc>
      </w:tr>
      <w:tr w:rsidR="00C0581F" w:rsidRPr="006F4D85" w14:paraId="2868F1F9" w14:textId="77777777" w:rsidTr="000B6B7F">
        <w:trPr>
          <w:jc w:val="center"/>
        </w:trPr>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37649305" w14:textId="77777777" w:rsidR="00C0581F" w:rsidRPr="006F4D85" w:rsidRDefault="00C0581F" w:rsidP="000B6B7F">
            <w:pPr>
              <w:pStyle w:val="TAN"/>
              <w:spacing w:line="256" w:lineRule="auto"/>
            </w:pPr>
            <w:r w:rsidRPr="006F4D85">
              <w:t>Note:</w:t>
            </w:r>
            <w:r w:rsidRPr="006F4D85">
              <w:rPr>
                <w:lang w:val="en-US"/>
              </w:rPr>
              <w:tab/>
              <w:t xml:space="preserve">This </w:t>
            </w:r>
            <w:r>
              <w:rPr>
                <w:lang w:val="en-US"/>
              </w:rPr>
              <w:t xml:space="preserve">Cell </w:t>
            </w:r>
            <w:r w:rsidRPr="006F4D85">
              <w:rPr>
                <w:lang w:val="en-US"/>
              </w:rPr>
              <w:t>D</w:t>
            </w:r>
            <w:r>
              <w:rPr>
                <w:lang w:val="en-US"/>
              </w:rPr>
              <w:t>T</w:t>
            </w:r>
            <w:r w:rsidRPr="006F4D85">
              <w:rPr>
                <w:lang w:val="en-US"/>
              </w:rPr>
              <w:t xml:space="preserve">X configuration is applicable for NR serving cell. </w:t>
            </w:r>
            <w:r w:rsidRPr="006F4D85">
              <w:t xml:space="preserve">The </w:t>
            </w:r>
            <w:r>
              <w:t xml:space="preserve">Cell </w:t>
            </w:r>
            <w:r w:rsidRPr="006F4D85">
              <w:t>D</w:t>
            </w:r>
            <w:r>
              <w:t>T</w:t>
            </w:r>
            <w:r w:rsidRPr="006F4D85">
              <w:t>X cycle and time alignment timer parameters are specified in clause 6.3.2 in TS 38.331 [2]</w:t>
            </w:r>
          </w:p>
        </w:tc>
      </w:tr>
    </w:tbl>
    <w:p w14:paraId="140E3F03" w14:textId="77777777" w:rsidR="004637D0" w:rsidRPr="00F11627" w:rsidRDefault="004637D0" w:rsidP="00E23474">
      <w:pPr>
        <w:pStyle w:val="B1"/>
        <w:ind w:left="0" w:firstLine="0"/>
        <w:rPr>
          <w:lang w:eastAsia="zh-CN"/>
        </w:rPr>
      </w:pPr>
    </w:p>
    <w:p w14:paraId="40F01EDF" w14:textId="77777777" w:rsidR="004637D0" w:rsidRDefault="004637D0" w:rsidP="004637D0">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Pr>
          <w:rFonts w:eastAsia="宋体"/>
          <w:noProof/>
          <w:sz w:val="28"/>
          <w:szCs w:val="28"/>
          <w:lang w:eastAsia="zh-CN"/>
        </w:rPr>
        <w:t>1</w:t>
      </w:r>
      <w:r w:rsidRPr="000E7863">
        <w:rPr>
          <w:rFonts w:eastAsia="宋体" w:hint="eastAsia"/>
          <w:noProof/>
          <w:sz w:val="28"/>
          <w:szCs w:val="28"/>
          <w:lang w:eastAsia="zh-CN"/>
        </w:rPr>
        <w:t>&gt;</w:t>
      </w:r>
      <w:bookmarkStart w:id="9" w:name="_Toc21342838"/>
      <w:bookmarkStart w:id="10" w:name="_Toc29769799"/>
      <w:bookmarkStart w:id="11" w:name="_Toc29799298"/>
      <w:bookmarkStart w:id="12" w:name="_Toc37254522"/>
      <w:bookmarkStart w:id="13" w:name="_Toc37255165"/>
      <w:bookmarkStart w:id="14" w:name="_Toc45887188"/>
      <w:bookmarkStart w:id="15" w:name="_Toc53171925"/>
      <w:bookmarkEnd w:id="9"/>
      <w:bookmarkEnd w:id="10"/>
      <w:bookmarkEnd w:id="11"/>
      <w:bookmarkEnd w:id="12"/>
      <w:bookmarkEnd w:id="13"/>
      <w:bookmarkEnd w:id="14"/>
      <w:bookmarkEnd w:id="15"/>
    </w:p>
    <w:p w14:paraId="625BED65" w14:textId="77777777" w:rsidR="004637D0" w:rsidRPr="00536F4D" w:rsidRDefault="004637D0" w:rsidP="004637D0">
      <w:pPr>
        <w:jc w:val="center"/>
        <w:rPr>
          <w:rFonts w:eastAsia="宋体"/>
          <w:noProof/>
          <w:sz w:val="28"/>
          <w:szCs w:val="28"/>
          <w:lang w:eastAsia="zh-CN"/>
        </w:rPr>
      </w:pPr>
    </w:p>
    <w:p w14:paraId="5D8F6732" w14:textId="482864C1" w:rsidR="00CE06F5" w:rsidRPr="00560F1A" w:rsidRDefault="00CE06F5" w:rsidP="00CE06F5">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sidR="00BA678B">
        <w:rPr>
          <w:rFonts w:eastAsia="PMingLiU"/>
          <w:noProof/>
          <w:sz w:val="28"/>
          <w:szCs w:val="28"/>
          <w:lang w:eastAsia="zh-TW"/>
        </w:rPr>
        <w:t>2</w:t>
      </w:r>
      <w:r w:rsidRPr="000E7863">
        <w:rPr>
          <w:rFonts w:eastAsia="宋体" w:hint="eastAsia"/>
          <w:noProof/>
          <w:sz w:val="28"/>
          <w:szCs w:val="28"/>
          <w:lang w:eastAsia="zh-CN"/>
        </w:rPr>
        <w:t>&gt;</w:t>
      </w:r>
    </w:p>
    <w:p w14:paraId="517937D1" w14:textId="77777777" w:rsidR="00A22514" w:rsidRPr="001C0E1B" w:rsidRDefault="00A22514" w:rsidP="00A22514">
      <w:pPr>
        <w:pStyle w:val="4"/>
        <w:rPr>
          <w:snapToGrid w:val="0"/>
        </w:rPr>
      </w:pPr>
      <w:r>
        <w:rPr>
          <w:snapToGrid w:val="0"/>
        </w:rPr>
        <w:t>A.6.6.1.13</w:t>
      </w:r>
      <w:r w:rsidRPr="001C0E1B">
        <w:rPr>
          <w:snapToGrid w:val="0"/>
        </w:rPr>
        <w:tab/>
        <w:t xml:space="preserve">SA event triggered reporting tests without gap under </w:t>
      </w:r>
      <w:r>
        <w:rPr>
          <w:snapToGrid w:val="0"/>
        </w:rPr>
        <w:t xml:space="preserve">Cell DTX </w:t>
      </w:r>
    </w:p>
    <w:p w14:paraId="325F3142" w14:textId="77777777" w:rsidR="00A22514" w:rsidRPr="001C0E1B" w:rsidRDefault="00A22514" w:rsidP="00A22514">
      <w:pPr>
        <w:pStyle w:val="5"/>
        <w:rPr>
          <w:snapToGrid w:val="0"/>
        </w:rPr>
      </w:pPr>
      <w:r>
        <w:rPr>
          <w:snapToGrid w:val="0"/>
        </w:rPr>
        <w:t>A.6.6.1.13</w:t>
      </w:r>
      <w:r w:rsidRPr="001C0E1B">
        <w:rPr>
          <w:snapToGrid w:val="0"/>
        </w:rPr>
        <w:t>.1</w:t>
      </w:r>
      <w:r w:rsidRPr="001C0E1B">
        <w:rPr>
          <w:snapToGrid w:val="0"/>
        </w:rPr>
        <w:tab/>
        <w:t>Test purpose and Environment</w:t>
      </w:r>
    </w:p>
    <w:p w14:paraId="08F16CC6" w14:textId="77777777" w:rsidR="00A22514" w:rsidRPr="001C0E1B" w:rsidRDefault="00A22514" w:rsidP="00A22514">
      <w:pPr>
        <w:rPr>
          <w:rFonts w:cs="v4.2.0"/>
        </w:rPr>
      </w:pPr>
      <w:r w:rsidRPr="001C0E1B">
        <w:rPr>
          <w:rFonts w:cs="v4.2.0"/>
        </w:rPr>
        <w:t>The purpose of this test is to verify that the UE makes correct reporting of an event. This test will partly verify the intra-frequency cell search requirements in clauses 9.2.5.1 and 9.2.5.2</w:t>
      </w:r>
      <w:r>
        <w:rPr>
          <w:rFonts w:cs="v4.2.0"/>
        </w:rPr>
        <w:t xml:space="preserve"> under Cell DTX configuration</w:t>
      </w:r>
      <w:r w:rsidRPr="001C0E1B">
        <w:rPr>
          <w:rFonts w:cs="v4.2.0"/>
        </w:rPr>
        <w:t>.</w:t>
      </w:r>
    </w:p>
    <w:p w14:paraId="30E69975" w14:textId="77777777" w:rsidR="00A22514" w:rsidRPr="001C0E1B" w:rsidRDefault="00A22514" w:rsidP="00A22514">
      <w:pPr>
        <w:pStyle w:val="5"/>
        <w:rPr>
          <w:snapToGrid w:val="0"/>
        </w:rPr>
      </w:pPr>
      <w:r>
        <w:rPr>
          <w:snapToGrid w:val="0"/>
        </w:rPr>
        <w:t>A.6.6.1.13</w:t>
      </w:r>
      <w:r w:rsidRPr="001C0E1B">
        <w:rPr>
          <w:snapToGrid w:val="0"/>
        </w:rPr>
        <w:t>.2</w:t>
      </w:r>
      <w:r w:rsidRPr="001C0E1B">
        <w:rPr>
          <w:snapToGrid w:val="0"/>
        </w:rPr>
        <w:tab/>
        <w:t>Test parameters</w:t>
      </w:r>
    </w:p>
    <w:p w14:paraId="1999F9D1" w14:textId="12C28A3F" w:rsidR="00A22514" w:rsidDel="000F7E69" w:rsidRDefault="00A22514" w:rsidP="00A22514">
      <w:pPr>
        <w:rPr>
          <w:del w:id="16" w:author="vivo-Yanliang SUN" w:date="2024-08-21T18:02:00Z"/>
          <w:rFonts w:cs="v4.2.0"/>
        </w:rPr>
      </w:pPr>
      <w:r w:rsidRPr="001C0E1B">
        <w:rPr>
          <w:rFonts w:cs="v4.2.0"/>
        </w:rPr>
        <w:t xml:space="preserve">Two cells are deployed in the test, which are FR1 </w:t>
      </w:r>
      <w:proofErr w:type="spellStart"/>
      <w:r w:rsidRPr="001C0E1B">
        <w:rPr>
          <w:rFonts w:cs="v4.2.0"/>
        </w:rPr>
        <w:t>PCell</w:t>
      </w:r>
      <w:proofErr w:type="spellEnd"/>
      <w:r w:rsidRPr="001C0E1B">
        <w:rPr>
          <w:rFonts w:cs="v4.2.0"/>
        </w:rPr>
        <w:t xml:space="preserve"> (Cell 1) and a FR1 neighbour cell (Cell 2) on the same frequency as the </w:t>
      </w:r>
      <w:proofErr w:type="spellStart"/>
      <w:r w:rsidRPr="001C0E1B">
        <w:rPr>
          <w:rFonts w:cs="v4.2.0"/>
        </w:rPr>
        <w:t>PCell</w:t>
      </w:r>
      <w:proofErr w:type="spellEnd"/>
      <w:r w:rsidRPr="001C0E1B">
        <w:rPr>
          <w:rFonts w:cs="v4.2.0"/>
        </w:rPr>
        <w:t xml:space="preserve">. The test parameters for </w:t>
      </w:r>
      <w:proofErr w:type="spellStart"/>
      <w:r w:rsidRPr="001C0E1B">
        <w:rPr>
          <w:rFonts w:cs="v4.2.0"/>
        </w:rPr>
        <w:t>PCell</w:t>
      </w:r>
      <w:proofErr w:type="spellEnd"/>
      <w:r w:rsidRPr="001C0E1B">
        <w:rPr>
          <w:rFonts w:cs="v4.2.0"/>
        </w:rPr>
        <w:t xml:space="preserve"> and neighbour cell are given in Table </w:t>
      </w:r>
      <w:r>
        <w:rPr>
          <w:rFonts w:cs="v4.2.0"/>
        </w:rPr>
        <w:t>A.6.6.1.13</w:t>
      </w:r>
      <w:r w:rsidRPr="001C0E1B">
        <w:rPr>
          <w:rFonts w:cs="v4.2.0"/>
        </w:rPr>
        <w:t>.</w:t>
      </w:r>
      <w:r>
        <w:rPr>
          <w:rFonts w:cs="v4.2.0"/>
        </w:rPr>
        <w:t>2</w:t>
      </w:r>
      <w:r w:rsidRPr="001C0E1B">
        <w:rPr>
          <w:rFonts w:cs="v4.2.0"/>
        </w:rPr>
        <w:t xml:space="preserve">-1 and </w:t>
      </w:r>
      <w:r>
        <w:rPr>
          <w:rFonts w:cs="v4.2.0"/>
        </w:rPr>
        <w:t>A.6.6.1.13</w:t>
      </w:r>
      <w:r w:rsidRPr="001C0E1B">
        <w:rPr>
          <w:rFonts w:cs="v4.2.0"/>
        </w:rPr>
        <w:t>.</w:t>
      </w:r>
      <w:r>
        <w:rPr>
          <w:rFonts w:cs="v4.2.0"/>
        </w:rPr>
        <w:t>2</w:t>
      </w:r>
      <w:r w:rsidRPr="001C0E1B">
        <w:rPr>
          <w:rFonts w:cs="v4.2.0"/>
        </w:rPr>
        <w:t xml:space="preserve">-2 below. In the measurement control information, a measurement object is configured for the frequency of the </w:t>
      </w:r>
      <w:proofErr w:type="spellStart"/>
      <w:r w:rsidRPr="001C0E1B">
        <w:rPr>
          <w:rFonts w:cs="v4.2.0"/>
        </w:rPr>
        <w:t>PCell</w:t>
      </w:r>
      <w:proofErr w:type="spellEnd"/>
      <w:r w:rsidRPr="001C0E1B">
        <w:rPr>
          <w:rFonts w:cs="v4.2.0"/>
        </w:rPr>
        <w:t>, and it is indicated to the UE that event-triggered reporting with Event A3 is used. The test consists of two successive time periods, with time duration of T1, and T2 respectively. During time duration T1, the UE shall not have any timing information of Cell 2</w:t>
      </w:r>
      <w:r>
        <w:rPr>
          <w:rFonts w:cs="v4.2.0"/>
        </w:rPr>
        <w:t xml:space="preserve">. During time duration T2, NW triggers the Cell DTX. </w:t>
      </w:r>
    </w:p>
    <w:p w14:paraId="4311985F" w14:textId="48B2E9DC" w:rsidR="00A22514" w:rsidRPr="001C0E1B" w:rsidRDefault="00A22514" w:rsidP="00A22514">
      <w:pPr>
        <w:rPr>
          <w:rFonts w:cs="v4.2.0"/>
        </w:rPr>
      </w:pPr>
      <w:del w:id="17" w:author="vivo-Yanliang SUN" w:date="2024-08-21T18:01:00Z">
        <w:r w:rsidRPr="001C0E1B" w:rsidDel="000F7E69">
          <w:rPr>
            <w:rFonts w:cs="v4.2.0"/>
          </w:rPr>
          <w:delText xml:space="preserve">UE needs to be provided with new </w:delText>
        </w:r>
        <w:r w:rsidRPr="001C0E1B" w:rsidDel="000F7E69">
          <w:rPr>
            <w:noProof/>
          </w:rPr>
          <w:delText xml:space="preserve">Timing Advance </w:delText>
        </w:r>
        <w:r w:rsidRPr="001C0E1B" w:rsidDel="000F7E69">
          <w:delText xml:space="preserve">Command </w:delText>
        </w:r>
        <w:r w:rsidRPr="001C0E1B" w:rsidDel="000F7E69">
          <w:rPr>
            <w:noProof/>
          </w:rPr>
          <w:delText xml:space="preserve">MAC control element </w:delText>
        </w:r>
        <w:r w:rsidDel="000F7E69">
          <w:delText>at least once during each</w:delText>
        </w:r>
        <w:r w:rsidRPr="001C0E1B" w:rsidDel="000F7E69">
          <w:rPr>
            <w:noProof/>
          </w:rPr>
          <w:delText xml:space="preserve"> </w:delText>
        </w:r>
        <w:r w:rsidDel="000F7E69">
          <w:rPr>
            <w:noProof/>
          </w:rPr>
          <w:delText>t</w:delText>
        </w:r>
        <w:r w:rsidRPr="001C0E1B" w:rsidDel="000F7E69">
          <w:rPr>
            <w:noProof/>
          </w:rPr>
          <w:delText xml:space="preserve">ime alignment timer </w:delText>
        </w:r>
        <w:r w:rsidDel="000F7E69">
          <w:rPr>
            <w:noProof/>
          </w:rPr>
          <w:delText xml:space="preserve">period </w:delText>
        </w:r>
        <w:r w:rsidRPr="001C0E1B" w:rsidDel="000F7E69">
          <w:rPr>
            <w:noProof/>
          </w:rPr>
          <w:delText xml:space="preserve">to </w:delText>
        </w:r>
        <w:r w:rsidDel="000F7E69">
          <w:rPr>
            <w:noProof/>
          </w:rPr>
          <w:delText>maintain</w:delText>
        </w:r>
        <w:r w:rsidRPr="001C0E1B" w:rsidDel="000F7E69">
          <w:rPr>
            <w:noProof/>
          </w:rPr>
          <w:delText xml:space="preserve"> uplink time alignment. </w:delText>
        </w:r>
      </w:del>
      <w:del w:id="18" w:author="vivo-Yanliang SUN" w:date="2024-08-21T18:02:00Z">
        <w:r w:rsidRPr="001C0E1B" w:rsidDel="000F7E69">
          <w:rPr>
            <w:noProof/>
          </w:rPr>
          <w:delText>Fur</w:delText>
        </w:r>
      </w:del>
      <w:del w:id="19" w:author="vivo-Yanliang SUN" w:date="2024-08-21T18:01:00Z">
        <w:r w:rsidRPr="001C0E1B" w:rsidDel="000F7E69">
          <w:rPr>
            <w:noProof/>
          </w:rPr>
          <w:delText>h</w:delText>
        </w:r>
      </w:del>
      <w:del w:id="20" w:author="vivo-Yanliang SUN" w:date="2024-08-21T18:02:00Z">
        <w:r w:rsidRPr="001C0E1B" w:rsidDel="000F7E69">
          <w:rPr>
            <w:noProof/>
          </w:rPr>
          <w:delText xml:space="preserve">termore </w:delText>
        </w:r>
      </w:del>
      <w:r w:rsidRPr="001C0E1B">
        <w:rPr>
          <w:noProof/>
        </w:rPr>
        <w:t xml:space="preserve">UE is allocated with PUSCH resource at every </w:t>
      </w:r>
      <w:del w:id="21" w:author="vivo-Yanliang SUN" w:date="2024-08-09T23:22:00Z">
        <w:r w:rsidRPr="001C0E1B" w:rsidDel="00F9453D">
          <w:rPr>
            <w:noProof/>
          </w:rPr>
          <w:delText xml:space="preserve">DRX </w:delText>
        </w:r>
      </w:del>
      <w:ins w:id="22" w:author="vivo-Yanliang SUN" w:date="2024-08-09T23:22:00Z">
        <w:r w:rsidR="00F9453D">
          <w:rPr>
            <w:noProof/>
          </w:rPr>
          <w:t>C</w:t>
        </w:r>
        <w:r w:rsidR="00F9453D">
          <w:rPr>
            <w:rFonts w:hint="eastAsia"/>
            <w:noProof/>
            <w:lang w:eastAsia="zh-CN"/>
          </w:rPr>
          <w:t>ell</w:t>
        </w:r>
        <w:r w:rsidR="00F9453D">
          <w:rPr>
            <w:noProof/>
          </w:rPr>
          <w:t xml:space="preserve"> DTX</w:t>
        </w:r>
        <w:r w:rsidR="00F9453D" w:rsidRPr="001C0E1B">
          <w:rPr>
            <w:noProof/>
          </w:rPr>
          <w:t xml:space="preserve"> </w:t>
        </w:r>
      </w:ins>
      <w:r w:rsidRPr="001C0E1B">
        <w:rPr>
          <w:noProof/>
        </w:rPr>
        <w:t>cycle.</w:t>
      </w:r>
    </w:p>
    <w:p w14:paraId="150F5F5D" w14:textId="77777777" w:rsidR="00A22514" w:rsidRPr="001C0E1B" w:rsidRDefault="00A22514" w:rsidP="00A22514">
      <w:pPr>
        <w:pStyle w:val="TH"/>
      </w:pPr>
      <w:r w:rsidRPr="001C0E1B">
        <w:t xml:space="preserve">Table </w:t>
      </w:r>
      <w:r>
        <w:t>A.6.6.1.13</w:t>
      </w:r>
      <w:r w:rsidRPr="001C0E1B">
        <w:t>.2-1: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A22514" w:rsidRPr="001C0E1B" w14:paraId="6D893162" w14:textId="77777777" w:rsidTr="000B6B7F">
        <w:tc>
          <w:tcPr>
            <w:tcW w:w="2376" w:type="dxa"/>
            <w:tcBorders>
              <w:top w:val="single" w:sz="4" w:space="0" w:color="auto"/>
              <w:left w:val="single" w:sz="4" w:space="0" w:color="auto"/>
              <w:bottom w:val="single" w:sz="4" w:space="0" w:color="auto"/>
              <w:right w:val="single" w:sz="4" w:space="0" w:color="auto"/>
            </w:tcBorders>
            <w:hideMark/>
          </w:tcPr>
          <w:p w14:paraId="09CA2704" w14:textId="77777777" w:rsidR="00A22514" w:rsidRPr="001C0E1B" w:rsidRDefault="00A22514" w:rsidP="000B6B7F">
            <w:pPr>
              <w:pStyle w:val="TAH"/>
            </w:pPr>
            <w:r w:rsidRPr="001C0E1B">
              <w:t>Configuration</w:t>
            </w:r>
          </w:p>
        </w:tc>
        <w:tc>
          <w:tcPr>
            <w:tcW w:w="7230" w:type="dxa"/>
            <w:tcBorders>
              <w:top w:val="single" w:sz="4" w:space="0" w:color="auto"/>
              <w:left w:val="single" w:sz="4" w:space="0" w:color="auto"/>
              <w:bottom w:val="single" w:sz="4" w:space="0" w:color="auto"/>
              <w:right w:val="single" w:sz="4" w:space="0" w:color="auto"/>
            </w:tcBorders>
            <w:hideMark/>
          </w:tcPr>
          <w:p w14:paraId="2B4768B8" w14:textId="77777777" w:rsidR="00A22514" w:rsidRPr="001C0E1B" w:rsidRDefault="00A22514" w:rsidP="000B6B7F">
            <w:pPr>
              <w:pStyle w:val="TAH"/>
            </w:pPr>
            <w:r w:rsidRPr="001C0E1B">
              <w:t>Description</w:t>
            </w:r>
          </w:p>
        </w:tc>
      </w:tr>
      <w:tr w:rsidR="00A22514" w:rsidRPr="001C0E1B" w14:paraId="3A28F1D7" w14:textId="77777777" w:rsidTr="000B6B7F">
        <w:tc>
          <w:tcPr>
            <w:tcW w:w="2376" w:type="dxa"/>
            <w:tcBorders>
              <w:top w:val="single" w:sz="4" w:space="0" w:color="auto"/>
              <w:left w:val="single" w:sz="4" w:space="0" w:color="auto"/>
              <w:bottom w:val="single" w:sz="4" w:space="0" w:color="auto"/>
              <w:right w:val="single" w:sz="4" w:space="0" w:color="auto"/>
            </w:tcBorders>
            <w:hideMark/>
          </w:tcPr>
          <w:p w14:paraId="433874F0" w14:textId="77777777" w:rsidR="00A22514" w:rsidRPr="001C0E1B" w:rsidRDefault="00A22514" w:rsidP="000B6B7F">
            <w:pPr>
              <w:pStyle w:val="TAL"/>
            </w:pPr>
            <w:r w:rsidRPr="001C0E1B">
              <w:t>1</w:t>
            </w:r>
          </w:p>
        </w:tc>
        <w:tc>
          <w:tcPr>
            <w:tcW w:w="7230" w:type="dxa"/>
            <w:tcBorders>
              <w:top w:val="single" w:sz="4" w:space="0" w:color="auto"/>
              <w:left w:val="single" w:sz="4" w:space="0" w:color="auto"/>
              <w:bottom w:val="single" w:sz="4" w:space="0" w:color="auto"/>
              <w:right w:val="single" w:sz="4" w:space="0" w:color="auto"/>
            </w:tcBorders>
            <w:hideMark/>
          </w:tcPr>
          <w:p w14:paraId="67EAEA3C" w14:textId="77777777" w:rsidR="00A22514" w:rsidRPr="001C0E1B" w:rsidRDefault="00A22514" w:rsidP="000B6B7F">
            <w:pPr>
              <w:pStyle w:val="TAL"/>
            </w:pPr>
            <w:r w:rsidRPr="001C0E1B">
              <w:t>15 kHz SSB SCS, 10 MHz bandwidth, FDD duplex mode</w:t>
            </w:r>
          </w:p>
        </w:tc>
      </w:tr>
      <w:tr w:rsidR="00A22514" w:rsidRPr="001C0E1B" w14:paraId="11A30548" w14:textId="77777777" w:rsidTr="000B6B7F">
        <w:tc>
          <w:tcPr>
            <w:tcW w:w="2376" w:type="dxa"/>
            <w:tcBorders>
              <w:top w:val="single" w:sz="4" w:space="0" w:color="auto"/>
              <w:left w:val="single" w:sz="4" w:space="0" w:color="auto"/>
              <w:bottom w:val="single" w:sz="4" w:space="0" w:color="auto"/>
              <w:right w:val="single" w:sz="4" w:space="0" w:color="auto"/>
            </w:tcBorders>
            <w:hideMark/>
          </w:tcPr>
          <w:p w14:paraId="4FD28A1D" w14:textId="77777777" w:rsidR="00A22514" w:rsidRPr="001C0E1B" w:rsidRDefault="00A22514" w:rsidP="000B6B7F">
            <w:pPr>
              <w:pStyle w:val="TAL"/>
            </w:pPr>
            <w:r w:rsidRPr="001C0E1B">
              <w:t>2</w:t>
            </w:r>
          </w:p>
        </w:tc>
        <w:tc>
          <w:tcPr>
            <w:tcW w:w="7230" w:type="dxa"/>
            <w:tcBorders>
              <w:top w:val="single" w:sz="4" w:space="0" w:color="auto"/>
              <w:left w:val="single" w:sz="4" w:space="0" w:color="auto"/>
              <w:bottom w:val="single" w:sz="4" w:space="0" w:color="auto"/>
              <w:right w:val="single" w:sz="4" w:space="0" w:color="auto"/>
            </w:tcBorders>
            <w:hideMark/>
          </w:tcPr>
          <w:p w14:paraId="5B095F8A" w14:textId="77777777" w:rsidR="00A22514" w:rsidRPr="001C0E1B" w:rsidRDefault="00A22514" w:rsidP="000B6B7F">
            <w:pPr>
              <w:pStyle w:val="TAL"/>
            </w:pPr>
            <w:r w:rsidRPr="001C0E1B">
              <w:t>15 kHz SSB SCS, 10 MHz bandwidth, TDD duplex mode</w:t>
            </w:r>
          </w:p>
        </w:tc>
      </w:tr>
      <w:tr w:rsidR="00A22514" w:rsidRPr="001C0E1B" w14:paraId="4B822B0E" w14:textId="77777777" w:rsidTr="000B6B7F">
        <w:tc>
          <w:tcPr>
            <w:tcW w:w="2376" w:type="dxa"/>
            <w:tcBorders>
              <w:top w:val="single" w:sz="4" w:space="0" w:color="auto"/>
              <w:left w:val="single" w:sz="4" w:space="0" w:color="auto"/>
              <w:bottom w:val="single" w:sz="4" w:space="0" w:color="auto"/>
              <w:right w:val="single" w:sz="4" w:space="0" w:color="auto"/>
            </w:tcBorders>
            <w:hideMark/>
          </w:tcPr>
          <w:p w14:paraId="360E4DF5" w14:textId="77777777" w:rsidR="00A22514" w:rsidRPr="001C0E1B" w:rsidRDefault="00A22514" w:rsidP="000B6B7F">
            <w:pPr>
              <w:pStyle w:val="TAL"/>
            </w:pPr>
            <w:r w:rsidRPr="001C0E1B">
              <w:t>3</w:t>
            </w:r>
          </w:p>
        </w:tc>
        <w:tc>
          <w:tcPr>
            <w:tcW w:w="7230" w:type="dxa"/>
            <w:tcBorders>
              <w:top w:val="single" w:sz="4" w:space="0" w:color="auto"/>
              <w:left w:val="single" w:sz="4" w:space="0" w:color="auto"/>
              <w:bottom w:val="single" w:sz="4" w:space="0" w:color="auto"/>
              <w:right w:val="single" w:sz="4" w:space="0" w:color="auto"/>
            </w:tcBorders>
            <w:hideMark/>
          </w:tcPr>
          <w:p w14:paraId="5DD18FB0" w14:textId="77777777" w:rsidR="00A22514" w:rsidRPr="001C0E1B" w:rsidRDefault="00A22514" w:rsidP="000B6B7F">
            <w:pPr>
              <w:pStyle w:val="TAL"/>
            </w:pPr>
            <w:r w:rsidRPr="001C0E1B">
              <w:t>30 kHz SSB SCS, 40 MHz bandwidth, TDD duplex mode</w:t>
            </w:r>
          </w:p>
        </w:tc>
      </w:tr>
      <w:tr w:rsidR="00A22514" w:rsidRPr="001C0E1B" w14:paraId="72DD5ED2" w14:textId="77777777" w:rsidTr="000B6B7F">
        <w:tc>
          <w:tcPr>
            <w:tcW w:w="9606" w:type="dxa"/>
            <w:gridSpan w:val="2"/>
            <w:tcBorders>
              <w:top w:val="single" w:sz="4" w:space="0" w:color="auto"/>
              <w:left w:val="single" w:sz="4" w:space="0" w:color="auto"/>
              <w:bottom w:val="single" w:sz="4" w:space="0" w:color="auto"/>
              <w:right w:val="single" w:sz="4" w:space="0" w:color="auto"/>
            </w:tcBorders>
            <w:hideMark/>
          </w:tcPr>
          <w:p w14:paraId="5BBA82F0" w14:textId="77777777" w:rsidR="00A22514" w:rsidRDefault="00A22514" w:rsidP="000B6B7F">
            <w:pPr>
              <w:pStyle w:val="TAN"/>
            </w:pPr>
            <w:r w:rsidRPr="001C0E1B">
              <w:rPr>
                <w:lang w:eastAsia="zh-CN"/>
              </w:rPr>
              <w:t>Note</w:t>
            </w:r>
            <w:r>
              <w:rPr>
                <w:lang w:eastAsia="zh-CN"/>
              </w:rPr>
              <w:t xml:space="preserve"> 1</w:t>
            </w:r>
            <w:r w:rsidRPr="001C0E1B">
              <w:rPr>
                <w:lang w:eastAsia="zh-CN"/>
              </w:rPr>
              <w:t>:</w:t>
            </w:r>
            <w:r w:rsidRPr="001C0E1B">
              <w:rPr>
                <w:lang w:eastAsia="zh-CN"/>
              </w:rPr>
              <w:tab/>
            </w:r>
            <w:r w:rsidRPr="001C0E1B">
              <w:t>The UE is only required to be tested in one of the supported test configurations.</w:t>
            </w:r>
          </w:p>
          <w:p w14:paraId="1D3E1CA3" w14:textId="77777777" w:rsidR="00A22514" w:rsidRPr="001C0E1B" w:rsidRDefault="00A22514" w:rsidP="000B6B7F">
            <w:pPr>
              <w:pStyle w:val="TAN"/>
            </w:pPr>
            <w:r>
              <w:t>Note 2:</w:t>
            </w:r>
            <w:r w:rsidRPr="001C0E1B">
              <w:rPr>
                <w:lang w:eastAsia="zh-CN"/>
              </w:rPr>
              <w:t xml:space="preserve"> </w:t>
            </w:r>
            <w:r w:rsidRPr="001C0E1B">
              <w:rPr>
                <w:lang w:eastAsia="zh-CN"/>
              </w:rPr>
              <w:tab/>
            </w:r>
            <w:r>
              <w:t xml:space="preserve">The UE </w:t>
            </w:r>
            <w:r w:rsidRPr="002F4D52">
              <w:t xml:space="preserve">fulfils the requirements in </w:t>
            </w:r>
            <w:r>
              <w:t xml:space="preserve">this </w:t>
            </w:r>
            <w:r w:rsidRPr="002F4D52">
              <w:t>Cell DTX test case can skip the test case in A.6.6.1.</w:t>
            </w:r>
            <w:r>
              <w:t>2 DRX.1 configuration.</w:t>
            </w:r>
          </w:p>
        </w:tc>
      </w:tr>
    </w:tbl>
    <w:p w14:paraId="318B94AD" w14:textId="77777777" w:rsidR="00A22514" w:rsidRPr="001C0E1B" w:rsidRDefault="00A22514" w:rsidP="00A22514"/>
    <w:p w14:paraId="52D38A63" w14:textId="77777777" w:rsidR="00A22514" w:rsidRPr="001C0E1B" w:rsidRDefault="00A22514" w:rsidP="00A22514">
      <w:pPr>
        <w:pStyle w:val="TH"/>
      </w:pPr>
      <w:r w:rsidRPr="001C0E1B">
        <w:lastRenderedPageBreak/>
        <w:t xml:space="preserve">Table </w:t>
      </w:r>
      <w:r>
        <w:t>A.6.6.1.13</w:t>
      </w:r>
      <w:r w:rsidRPr="001C0E1B">
        <w:t>.2-2: General test parameters for SA intra-frequency event triggered reporting without gap for FR1</w:t>
      </w:r>
      <w:r>
        <w:t xml:space="preserve"> with Cell DTX</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A22514" w:rsidRPr="001C0E1B" w14:paraId="044792F8"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1870D421" w14:textId="77777777" w:rsidR="00A22514" w:rsidRPr="001C0E1B" w:rsidRDefault="00A22514" w:rsidP="000B6B7F">
            <w:pPr>
              <w:pStyle w:val="TAH"/>
              <w:rPr>
                <w:rFonts w:cs="Arial"/>
              </w:rPr>
            </w:pPr>
            <w:r w:rsidRPr="001C0E1B">
              <w:t>Parameter</w:t>
            </w:r>
          </w:p>
        </w:tc>
        <w:tc>
          <w:tcPr>
            <w:tcW w:w="709" w:type="dxa"/>
            <w:tcBorders>
              <w:top w:val="single" w:sz="4" w:space="0" w:color="auto"/>
              <w:left w:val="single" w:sz="4" w:space="0" w:color="auto"/>
              <w:bottom w:val="single" w:sz="4" w:space="0" w:color="auto"/>
              <w:right w:val="single" w:sz="4" w:space="0" w:color="auto"/>
            </w:tcBorders>
            <w:hideMark/>
          </w:tcPr>
          <w:p w14:paraId="3B86B980" w14:textId="77777777" w:rsidR="00A22514" w:rsidRPr="001C0E1B" w:rsidRDefault="00A22514" w:rsidP="000B6B7F">
            <w:pPr>
              <w:pStyle w:val="TAH"/>
              <w:rPr>
                <w:rFonts w:cs="Arial"/>
              </w:rPr>
            </w:pPr>
            <w:r w:rsidRPr="001C0E1B">
              <w:t>Unit</w:t>
            </w:r>
          </w:p>
        </w:tc>
        <w:tc>
          <w:tcPr>
            <w:tcW w:w="992" w:type="dxa"/>
            <w:tcBorders>
              <w:top w:val="single" w:sz="4" w:space="0" w:color="auto"/>
              <w:left w:val="single" w:sz="4" w:space="0" w:color="auto"/>
              <w:bottom w:val="single" w:sz="4" w:space="0" w:color="auto"/>
              <w:right w:val="single" w:sz="4" w:space="0" w:color="auto"/>
            </w:tcBorders>
            <w:hideMark/>
          </w:tcPr>
          <w:p w14:paraId="3A87303A" w14:textId="77777777" w:rsidR="00A22514" w:rsidRPr="001C0E1B" w:rsidRDefault="00A22514" w:rsidP="000B6B7F">
            <w:pPr>
              <w:pStyle w:val="TAH"/>
              <w:rPr>
                <w:lang w:eastAsia="zh-CN"/>
              </w:rPr>
            </w:pPr>
            <w:r w:rsidRPr="001C0E1B">
              <w:rPr>
                <w:lang w:eastAsia="zh-CN"/>
              </w:rPr>
              <w:t>Test configuration</w:t>
            </w:r>
          </w:p>
        </w:tc>
        <w:tc>
          <w:tcPr>
            <w:tcW w:w="2410" w:type="dxa"/>
            <w:tcBorders>
              <w:top w:val="single" w:sz="4" w:space="0" w:color="auto"/>
              <w:left w:val="single" w:sz="4" w:space="0" w:color="auto"/>
              <w:bottom w:val="single" w:sz="4" w:space="0" w:color="auto"/>
              <w:right w:val="single" w:sz="4" w:space="0" w:color="auto"/>
            </w:tcBorders>
            <w:hideMark/>
          </w:tcPr>
          <w:p w14:paraId="6F51FAE8" w14:textId="77777777" w:rsidR="00A22514" w:rsidRPr="001C0E1B" w:rsidRDefault="00A22514" w:rsidP="000B6B7F">
            <w:pPr>
              <w:pStyle w:val="TAH"/>
              <w:rPr>
                <w:rFonts w:cs="Arial"/>
              </w:rPr>
            </w:pPr>
            <w:r w:rsidRPr="001C0E1B">
              <w:t>Value</w:t>
            </w:r>
          </w:p>
        </w:tc>
        <w:tc>
          <w:tcPr>
            <w:tcW w:w="2977" w:type="dxa"/>
            <w:tcBorders>
              <w:top w:val="single" w:sz="4" w:space="0" w:color="auto"/>
              <w:left w:val="single" w:sz="4" w:space="0" w:color="auto"/>
              <w:bottom w:val="single" w:sz="4" w:space="0" w:color="auto"/>
              <w:right w:val="single" w:sz="4" w:space="0" w:color="auto"/>
            </w:tcBorders>
            <w:hideMark/>
          </w:tcPr>
          <w:p w14:paraId="37138E51" w14:textId="77777777" w:rsidR="00A22514" w:rsidRPr="001C0E1B" w:rsidRDefault="00A22514" w:rsidP="000B6B7F">
            <w:pPr>
              <w:pStyle w:val="TAH"/>
              <w:rPr>
                <w:rFonts w:cs="Arial"/>
              </w:rPr>
            </w:pPr>
            <w:r w:rsidRPr="001C0E1B">
              <w:t>Comment</w:t>
            </w:r>
          </w:p>
        </w:tc>
      </w:tr>
      <w:tr w:rsidR="00A22514" w:rsidRPr="001C0E1B" w14:paraId="0478A946"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48DDE9E4" w14:textId="77777777" w:rsidR="00A22514" w:rsidRPr="001C0E1B" w:rsidRDefault="00A22514" w:rsidP="000B6B7F">
            <w:pPr>
              <w:pStyle w:val="TAL"/>
              <w:rPr>
                <w:rFonts w:cs="Arial"/>
              </w:rPr>
            </w:pPr>
            <w:r w:rsidRPr="001C0E1B">
              <w:t>Active cell</w:t>
            </w:r>
          </w:p>
        </w:tc>
        <w:tc>
          <w:tcPr>
            <w:tcW w:w="709" w:type="dxa"/>
            <w:tcBorders>
              <w:top w:val="single" w:sz="4" w:space="0" w:color="auto"/>
              <w:left w:val="single" w:sz="4" w:space="0" w:color="auto"/>
              <w:bottom w:val="single" w:sz="4" w:space="0" w:color="auto"/>
              <w:right w:val="single" w:sz="4" w:space="0" w:color="auto"/>
            </w:tcBorders>
          </w:tcPr>
          <w:p w14:paraId="0462B9B5" w14:textId="77777777" w:rsidR="00A22514" w:rsidRPr="001C0E1B" w:rsidRDefault="00A22514" w:rsidP="000B6B7F">
            <w:pPr>
              <w:pStyle w:val="TAC"/>
            </w:pPr>
          </w:p>
        </w:tc>
        <w:tc>
          <w:tcPr>
            <w:tcW w:w="992" w:type="dxa"/>
            <w:tcBorders>
              <w:top w:val="single" w:sz="4" w:space="0" w:color="auto"/>
              <w:left w:val="single" w:sz="4" w:space="0" w:color="auto"/>
              <w:bottom w:val="single" w:sz="4" w:space="0" w:color="auto"/>
              <w:right w:val="single" w:sz="4" w:space="0" w:color="auto"/>
            </w:tcBorders>
            <w:hideMark/>
          </w:tcPr>
          <w:p w14:paraId="5A7AFB1E" w14:textId="77777777" w:rsidR="00A22514" w:rsidRPr="001C0E1B" w:rsidRDefault="00A22514" w:rsidP="000B6B7F">
            <w:pPr>
              <w:pStyle w:val="TAL"/>
            </w:pPr>
            <w:r w:rsidRPr="001C0E1B">
              <w:rPr>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3B0087BD" w14:textId="77777777" w:rsidR="00A22514" w:rsidRPr="001C0E1B" w:rsidRDefault="00A22514" w:rsidP="000B6B7F">
            <w:pPr>
              <w:pStyle w:val="TAL"/>
              <w:rPr>
                <w:rFonts w:cs="Arial"/>
              </w:rPr>
            </w:pPr>
            <w:r w:rsidRPr="001C0E1B">
              <w:t>Cell 1</w:t>
            </w:r>
          </w:p>
        </w:tc>
        <w:tc>
          <w:tcPr>
            <w:tcW w:w="2977" w:type="dxa"/>
            <w:tcBorders>
              <w:top w:val="single" w:sz="4" w:space="0" w:color="auto"/>
              <w:left w:val="single" w:sz="4" w:space="0" w:color="auto"/>
              <w:bottom w:val="single" w:sz="4" w:space="0" w:color="auto"/>
              <w:right w:val="single" w:sz="4" w:space="0" w:color="auto"/>
            </w:tcBorders>
          </w:tcPr>
          <w:p w14:paraId="1E642F56" w14:textId="77777777" w:rsidR="00A22514" w:rsidRPr="001C0E1B" w:rsidRDefault="00A22514" w:rsidP="000B6B7F">
            <w:pPr>
              <w:pStyle w:val="TAL"/>
              <w:rPr>
                <w:rFonts w:cs="Arial"/>
              </w:rPr>
            </w:pPr>
          </w:p>
        </w:tc>
      </w:tr>
      <w:tr w:rsidR="00A22514" w:rsidRPr="001C0E1B" w14:paraId="0F9C9A4A"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4028A4B" w14:textId="77777777" w:rsidR="00A22514" w:rsidRPr="001C0E1B" w:rsidRDefault="00A22514" w:rsidP="000B6B7F">
            <w:pPr>
              <w:pStyle w:val="TAL"/>
              <w:rPr>
                <w:rFonts w:cs="Arial"/>
                <w:b/>
              </w:rPr>
            </w:pPr>
            <w:r w:rsidRPr="001C0E1B">
              <w:rPr>
                <w:bCs/>
              </w:rPr>
              <w:t>Neighbour cell</w:t>
            </w:r>
          </w:p>
        </w:tc>
        <w:tc>
          <w:tcPr>
            <w:tcW w:w="709" w:type="dxa"/>
            <w:tcBorders>
              <w:top w:val="single" w:sz="4" w:space="0" w:color="auto"/>
              <w:left w:val="single" w:sz="4" w:space="0" w:color="auto"/>
              <w:bottom w:val="single" w:sz="4" w:space="0" w:color="auto"/>
              <w:right w:val="single" w:sz="4" w:space="0" w:color="auto"/>
            </w:tcBorders>
          </w:tcPr>
          <w:p w14:paraId="10802B00" w14:textId="77777777" w:rsidR="00A22514" w:rsidRPr="001C0E1B" w:rsidRDefault="00A22514" w:rsidP="000B6B7F">
            <w:pPr>
              <w:pStyle w:val="TAC"/>
            </w:pPr>
          </w:p>
        </w:tc>
        <w:tc>
          <w:tcPr>
            <w:tcW w:w="992" w:type="dxa"/>
            <w:tcBorders>
              <w:top w:val="single" w:sz="4" w:space="0" w:color="auto"/>
              <w:left w:val="single" w:sz="4" w:space="0" w:color="auto"/>
              <w:bottom w:val="single" w:sz="4" w:space="0" w:color="auto"/>
              <w:right w:val="single" w:sz="4" w:space="0" w:color="auto"/>
            </w:tcBorders>
            <w:hideMark/>
          </w:tcPr>
          <w:p w14:paraId="1FFE6AFB" w14:textId="77777777" w:rsidR="00A22514" w:rsidRPr="001C0E1B" w:rsidRDefault="00A22514" w:rsidP="000B6B7F">
            <w:pPr>
              <w:pStyle w:val="TAL"/>
              <w:rPr>
                <w:bCs/>
              </w:rPr>
            </w:pPr>
            <w:r w:rsidRPr="001C0E1B">
              <w:rPr>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7E5AD9B3" w14:textId="77777777" w:rsidR="00A22514" w:rsidRPr="001C0E1B" w:rsidRDefault="00A22514" w:rsidP="000B6B7F">
            <w:pPr>
              <w:pStyle w:val="TAL"/>
              <w:rPr>
                <w:rFonts w:cs="Arial"/>
                <w:b/>
              </w:rPr>
            </w:pPr>
            <w:r w:rsidRPr="001C0E1B">
              <w:rPr>
                <w:bCs/>
              </w:rPr>
              <w:t>Cell 2</w:t>
            </w:r>
          </w:p>
        </w:tc>
        <w:tc>
          <w:tcPr>
            <w:tcW w:w="2977" w:type="dxa"/>
            <w:tcBorders>
              <w:top w:val="single" w:sz="4" w:space="0" w:color="auto"/>
              <w:left w:val="single" w:sz="4" w:space="0" w:color="auto"/>
              <w:bottom w:val="single" w:sz="4" w:space="0" w:color="auto"/>
              <w:right w:val="single" w:sz="4" w:space="0" w:color="auto"/>
            </w:tcBorders>
            <w:hideMark/>
          </w:tcPr>
          <w:p w14:paraId="7E5EA2E8" w14:textId="77777777" w:rsidR="00A22514" w:rsidRPr="001C0E1B" w:rsidRDefault="00A22514" w:rsidP="000B6B7F">
            <w:pPr>
              <w:pStyle w:val="TAL"/>
              <w:rPr>
                <w:rFonts w:cs="Arial"/>
                <w:b/>
              </w:rPr>
            </w:pPr>
            <w:r w:rsidRPr="001C0E1B">
              <w:rPr>
                <w:bCs/>
              </w:rPr>
              <w:t>Cell to be identified.</w:t>
            </w:r>
          </w:p>
        </w:tc>
      </w:tr>
      <w:tr w:rsidR="00A22514" w:rsidRPr="001C0E1B" w14:paraId="752B7C9C"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5D7D40A" w14:textId="77777777" w:rsidR="00A22514" w:rsidRPr="001C0E1B" w:rsidRDefault="00A22514" w:rsidP="000B6B7F">
            <w:pPr>
              <w:pStyle w:val="TAL"/>
              <w:rPr>
                <w:rFonts w:cs="Arial"/>
                <w:b/>
              </w:rPr>
            </w:pPr>
            <w:r w:rsidRPr="001C0E1B">
              <w:t>RF Channel Number</w:t>
            </w:r>
          </w:p>
        </w:tc>
        <w:tc>
          <w:tcPr>
            <w:tcW w:w="709" w:type="dxa"/>
            <w:tcBorders>
              <w:top w:val="single" w:sz="4" w:space="0" w:color="auto"/>
              <w:left w:val="single" w:sz="4" w:space="0" w:color="auto"/>
              <w:bottom w:val="single" w:sz="4" w:space="0" w:color="auto"/>
              <w:right w:val="single" w:sz="4" w:space="0" w:color="auto"/>
            </w:tcBorders>
          </w:tcPr>
          <w:p w14:paraId="43EE3E3A" w14:textId="77777777" w:rsidR="00A22514" w:rsidRPr="001C0E1B" w:rsidRDefault="00A22514" w:rsidP="000B6B7F">
            <w:pPr>
              <w:pStyle w:val="TAC"/>
            </w:pPr>
          </w:p>
        </w:tc>
        <w:tc>
          <w:tcPr>
            <w:tcW w:w="992" w:type="dxa"/>
            <w:tcBorders>
              <w:top w:val="single" w:sz="4" w:space="0" w:color="auto"/>
              <w:left w:val="single" w:sz="4" w:space="0" w:color="auto"/>
              <w:bottom w:val="single" w:sz="4" w:space="0" w:color="auto"/>
              <w:right w:val="single" w:sz="4" w:space="0" w:color="auto"/>
            </w:tcBorders>
            <w:hideMark/>
          </w:tcPr>
          <w:p w14:paraId="25D6128F" w14:textId="77777777" w:rsidR="00A22514" w:rsidRPr="001C0E1B" w:rsidRDefault="00A22514" w:rsidP="000B6B7F">
            <w:pPr>
              <w:pStyle w:val="TAL"/>
              <w:rPr>
                <w:bCs/>
              </w:rPr>
            </w:pPr>
            <w:r w:rsidRPr="001C0E1B">
              <w:rPr>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2092C979" w14:textId="77777777" w:rsidR="00A22514" w:rsidRPr="001C0E1B" w:rsidRDefault="00A22514" w:rsidP="000B6B7F">
            <w:pPr>
              <w:pStyle w:val="TAL"/>
              <w:rPr>
                <w:rFonts w:cs="Arial"/>
                <w:b/>
              </w:rPr>
            </w:pPr>
            <w:r w:rsidRPr="001C0E1B">
              <w:rPr>
                <w:bCs/>
              </w:rPr>
              <w:t>1: Cell 1 and Cell 2</w:t>
            </w:r>
          </w:p>
        </w:tc>
        <w:tc>
          <w:tcPr>
            <w:tcW w:w="2977" w:type="dxa"/>
            <w:tcBorders>
              <w:top w:val="single" w:sz="4" w:space="0" w:color="auto"/>
              <w:left w:val="single" w:sz="4" w:space="0" w:color="auto"/>
              <w:bottom w:val="single" w:sz="4" w:space="0" w:color="auto"/>
              <w:right w:val="single" w:sz="4" w:space="0" w:color="auto"/>
            </w:tcBorders>
          </w:tcPr>
          <w:p w14:paraId="3A47F269" w14:textId="77777777" w:rsidR="00A22514" w:rsidRPr="001C0E1B" w:rsidRDefault="00A22514" w:rsidP="000B6B7F">
            <w:pPr>
              <w:pStyle w:val="TAL"/>
              <w:rPr>
                <w:rFonts w:cs="Arial"/>
                <w:bCs/>
              </w:rPr>
            </w:pPr>
          </w:p>
        </w:tc>
      </w:tr>
      <w:tr w:rsidR="00A22514" w:rsidRPr="001C0E1B" w14:paraId="26F65846" w14:textId="77777777" w:rsidTr="000B6B7F">
        <w:trPr>
          <w:cantSplit/>
          <w:trHeight w:val="187"/>
        </w:trPr>
        <w:tc>
          <w:tcPr>
            <w:tcW w:w="2518" w:type="dxa"/>
            <w:tcBorders>
              <w:top w:val="single" w:sz="4" w:space="0" w:color="auto"/>
              <w:left w:val="single" w:sz="4" w:space="0" w:color="auto"/>
              <w:bottom w:val="nil"/>
              <w:right w:val="single" w:sz="4" w:space="0" w:color="auto"/>
            </w:tcBorders>
            <w:shd w:val="clear" w:color="auto" w:fill="auto"/>
            <w:hideMark/>
          </w:tcPr>
          <w:p w14:paraId="20585E0A" w14:textId="77777777" w:rsidR="00A22514" w:rsidRPr="001C0E1B" w:rsidRDefault="00A22514" w:rsidP="000B6B7F">
            <w:pPr>
              <w:pStyle w:val="TAL"/>
              <w:rPr>
                <w:lang w:eastAsia="zh-CN"/>
              </w:rPr>
            </w:pPr>
            <w:r w:rsidRPr="001C0E1B">
              <w:rPr>
                <w:lang w:eastAsia="zh-CN"/>
              </w:rPr>
              <w:t>SSB configuration</w:t>
            </w:r>
          </w:p>
        </w:tc>
        <w:tc>
          <w:tcPr>
            <w:tcW w:w="709" w:type="dxa"/>
            <w:tcBorders>
              <w:top w:val="single" w:sz="4" w:space="0" w:color="auto"/>
              <w:left w:val="single" w:sz="4" w:space="0" w:color="auto"/>
              <w:bottom w:val="nil"/>
              <w:right w:val="single" w:sz="4" w:space="0" w:color="auto"/>
            </w:tcBorders>
            <w:shd w:val="clear" w:color="auto" w:fill="auto"/>
          </w:tcPr>
          <w:p w14:paraId="791C78BA" w14:textId="77777777" w:rsidR="00A22514" w:rsidRPr="001C0E1B" w:rsidRDefault="00A22514" w:rsidP="000B6B7F">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4506244" w14:textId="77777777" w:rsidR="00A22514" w:rsidRPr="001C0E1B" w:rsidRDefault="00A22514" w:rsidP="000B6B7F">
            <w:pPr>
              <w:pStyle w:val="TAL"/>
              <w:rPr>
                <w:bCs/>
                <w:lang w:eastAsia="zh-CN"/>
              </w:rPr>
            </w:pPr>
            <w:r w:rsidRPr="001C0E1B">
              <w:rPr>
                <w:bCs/>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14:paraId="2AD6BDB8" w14:textId="77777777" w:rsidR="00A22514" w:rsidRPr="001C0E1B" w:rsidRDefault="00A22514" w:rsidP="000B6B7F">
            <w:pPr>
              <w:pStyle w:val="TAL"/>
              <w:rPr>
                <w:bCs/>
                <w:lang w:eastAsia="zh-CN"/>
              </w:rPr>
            </w:pPr>
            <w:r w:rsidRPr="001C0E1B">
              <w:rPr>
                <w:bCs/>
                <w:lang w:eastAsia="zh-CN"/>
              </w:rPr>
              <w:t>SSB.1 FR1</w:t>
            </w:r>
          </w:p>
        </w:tc>
        <w:tc>
          <w:tcPr>
            <w:tcW w:w="2977" w:type="dxa"/>
            <w:tcBorders>
              <w:top w:val="single" w:sz="4" w:space="0" w:color="auto"/>
              <w:left w:val="single" w:sz="4" w:space="0" w:color="auto"/>
              <w:bottom w:val="single" w:sz="4" w:space="0" w:color="auto"/>
              <w:right w:val="single" w:sz="4" w:space="0" w:color="auto"/>
            </w:tcBorders>
          </w:tcPr>
          <w:p w14:paraId="0B390EB8" w14:textId="77777777" w:rsidR="00A22514" w:rsidRPr="001C0E1B" w:rsidRDefault="00A22514" w:rsidP="000B6B7F">
            <w:pPr>
              <w:pStyle w:val="TAL"/>
              <w:rPr>
                <w:bCs/>
                <w:lang w:eastAsia="zh-CN"/>
              </w:rPr>
            </w:pPr>
          </w:p>
        </w:tc>
      </w:tr>
      <w:tr w:rsidR="00A22514" w:rsidRPr="001C0E1B" w14:paraId="7D1E23E9" w14:textId="77777777" w:rsidTr="000B6B7F">
        <w:trPr>
          <w:cantSplit/>
          <w:trHeight w:val="187"/>
        </w:trPr>
        <w:tc>
          <w:tcPr>
            <w:tcW w:w="2518" w:type="dxa"/>
            <w:tcBorders>
              <w:top w:val="nil"/>
              <w:left w:val="single" w:sz="4" w:space="0" w:color="auto"/>
              <w:bottom w:val="nil"/>
              <w:right w:val="single" w:sz="4" w:space="0" w:color="auto"/>
            </w:tcBorders>
            <w:shd w:val="clear" w:color="auto" w:fill="auto"/>
            <w:hideMark/>
          </w:tcPr>
          <w:p w14:paraId="53A54E72" w14:textId="77777777" w:rsidR="00A22514" w:rsidRPr="001C0E1B" w:rsidRDefault="00A22514" w:rsidP="000B6B7F">
            <w:pPr>
              <w:pStyle w:val="TAL"/>
              <w:rPr>
                <w:lang w:eastAsia="zh-CN"/>
              </w:rPr>
            </w:pPr>
          </w:p>
        </w:tc>
        <w:tc>
          <w:tcPr>
            <w:tcW w:w="709" w:type="dxa"/>
            <w:tcBorders>
              <w:top w:val="nil"/>
              <w:left w:val="single" w:sz="4" w:space="0" w:color="auto"/>
              <w:bottom w:val="nil"/>
              <w:right w:val="single" w:sz="4" w:space="0" w:color="auto"/>
            </w:tcBorders>
            <w:shd w:val="clear" w:color="auto" w:fill="auto"/>
            <w:hideMark/>
          </w:tcPr>
          <w:p w14:paraId="07BF3D2A" w14:textId="77777777" w:rsidR="00A22514" w:rsidRPr="001C0E1B" w:rsidRDefault="00A22514" w:rsidP="000B6B7F">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E9A2E40" w14:textId="77777777" w:rsidR="00A22514" w:rsidRPr="001C0E1B" w:rsidRDefault="00A22514" w:rsidP="000B6B7F">
            <w:pPr>
              <w:pStyle w:val="TAL"/>
              <w:rPr>
                <w:bCs/>
                <w:lang w:eastAsia="zh-CN"/>
              </w:rPr>
            </w:pPr>
            <w:r w:rsidRPr="001C0E1B">
              <w:rPr>
                <w:bCs/>
                <w:lang w:eastAsia="zh-CN"/>
              </w:rPr>
              <w:t>2</w:t>
            </w:r>
          </w:p>
        </w:tc>
        <w:tc>
          <w:tcPr>
            <w:tcW w:w="2410" w:type="dxa"/>
            <w:tcBorders>
              <w:top w:val="single" w:sz="4" w:space="0" w:color="auto"/>
              <w:left w:val="single" w:sz="4" w:space="0" w:color="auto"/>
              <w:bottom w:val="single" w:sz="4" w:space="0" w:color="auto"/>
              <w:right w:val="single" w:sz="4" w:space="0" w:color="auto"/>
            </w:tcBorders>
            <w:hideMark/>
          </w:tcPr>
          <w:p w14:paraId="0BED3DB9" w14:textId="77777777" w:rsidR="00A22514" w:rsidRPr="001C0E1B" w:rsidRDefault="00A22514" w:rsidP="000B6B7F">
            <w:pPr>
              <w:pStyle w:val="TAL"/>
              <w:rPr>
                <w:bCs/>
                <w:lang w:eastAsia="zh-CN"/>
              </w:rPr>
            </w:pPr>
            <w:r w:rsidRPr="001C0E1B">
              <w:rPr>
                <w:bCs/>
                <w:lang w:eastAsia="zh-CN"/>
              </w:rPr>
              <w:t>SSB.1 FR1</w:t>
            </w:r>
          </w:p>
        </w:tc>
        <w:tc>
          <w:tcPr>
            <w:tcW w:w="2977" w:type="dxa"/>
            <w:tcBorders>
              <w:top w:val="single" w:sz="4" w:space="0" w:color="auto"/>
              <w:left w:val="single" w:sz="4" w:space="0" w:color="auto"/>
              <w:bottom w:val="single" w:sz="4" w:space="0" w:color="auto"/>
              <w:right w:val="single" w:sz="4" w:space="0" w:color="auto"/>
            </w:tcBorders>
          </w:tcPr>
          <w:p w14:paraId="276587F9" w14:textId="77777777" w:rsidR="00A22514" w:rsidRPr="001C0E1B" w:rsidRDefault="00A22514" w:rsidP="000B6B7F">
            <w:pPr>
              <w:pStyle w:val="TAL"/>
              <w:rPr>
                <w:bCs/>
                <w:lang w:eastAsia="zh-CN"/>
              </w:rPr>
            </w:pPr>
          </w:p>
        </w:tc>
      </w:tr>
      <w:tr w:rsidR="00A22514" w:rsidRPr="001C0E1B" w14:paraId="32038793" w14:textId="77777777" w:rsidTr="000B6B7F">
        <w:trPr>
          <w:cantSplit/>
          <w:trHeight w:val="187"/>
        </w:trPr>
        <w:tc>
          <w:tcPr>
            <w:tcW w:w="2518" w:type="dxa"/>
            <w:tcBorders>
              <w:top w:val="nil"/>
              <w:left w:val="single" w:sz="4" w:space="0" w:color="auto"/>
              <w:bottom w:val="single" w:sz="4" w:space="0" w:color="auto"/>
              <w:right w:val="single" w:sz="4" w:space="0" w:color="auto"/>
            </w:tcBorders>
            <w:shd w:val="clear" w:color="auto" w:fill="auto"/>
            <w:hideMark/>
          </w:tcPr>
          <w:p w14:paraId="0854944A" w14:textId="77777777" w:rsidR="00A22514" w:rsidRPr="001C0E1B" w:rsidRDefault="00A22514" w:rsidP="000B6B7F">
            <w:pPr>
              <w:pStyle w:val="TAL"/>
              <w:rPr>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2FC98B10" w14:textId="77777777" w:rsidR="00A22514" w:rsidRPr="001C0E1B" w:rsidRDefault="00A22514" w:rsidP="000B6B7F">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1E8B6C8" w14:textId="77777777" w:rsidR="00A22514" w:rsidRPr="001C0E1B" w:rsidRDefault="00A22514" w:rsidP="000B6B7F">
            <w:pPr>
              <w:pStyle w:val="TAL"/>
              <w:rPr>
                <w:bCs/>
                <w:lang w:eastAsia="zh-CN"/>
              </w:rPr>
            </w:pPr>
            <w:r w:rsidRPr="001C0E1B">
              <w:rPr>
                <w:bCs/>
                <w:lang w:eastAsia="zh-CN"/>
              </w:rPr>
              <w:t>3</w:t>
            </w:r>
          </w:p>
        </w:tc>
        <w:tc>
          <w:tcPr>
            <w:tcW w:w="2410" w:type="dxa"/>
            <w:tcBorders>
              <w:top w:val="single" w:sz="4" w:space="0" w:color="auto"/>
              <w:left w:val="single" w:sz="4" w:space="0" w:color="auto"/>
              <w:bottom w:val="single" w:sz="4" w:space="0" w:color="auto"/>
              <w:right w:val="single" w:sz="4" w:space="0" w:color="auto"/>
            </w:tcBorders>
            <w:hideMark/>
          </w:tcPr>
          <w:p w14:paraId="37B90BEB" w14:textId="77777777" w:rsidR="00A22514" w:rsidRPr="001C0E1B" w:rsidRDefault="00A22514" w:rsidP="000B6B7F">
            <w:pPr>
              <w:pStyle w:val="TAL"/>
              <w:rPr>
                <w:bCs/>
                <w:lang w:eastAsia="zh-CN"/>
              </w:rPr>
            </w:pPr>
            <w:r w:rsidRPr="001C0E1B">
              <w:rPr>
                <w:bCs/>
                <w:lang w:eastAsia="zh-CN"/>
              </w:rPr>
              <w:t>SSB.2 FR1</w:t>
            </w:r>
          </w:p>
        </w:tc>
        <w:tc>
          <w:tcPr>
            <w:tcW w:w="2977" w:type="dxa"/>
            <w:tcBorders>
              <w:top w:val="single" w:sz="4" w:space="0" w:color="auto"/>
              <w:left w:val="single" w:sz="4" w:space="0" w:color="auto"/>
              <w:bottom w:val="single" w:sz="4" w:space="0" w:color="auto"/>
              <w:right w:val="single" w:sz="4" w:space="0" w:color="auto"/>
            </w:tcBorders>
          </w:tcPr>
          <w:p w14:paraId="510B1A79" w14:textId="77777777" w:rsidR="00A22514" w:rsidRPr="001C0E1B" w:rsidRDefault="00A22514" w:rsidP="000B6B7F">
            <w:pPr>
              <w:pStyle w:val="TAL"/>
              <w:rPr>
                <w:bCs/>
                <w:lang w:eastAsia="zh-CN"/>
              </w:rPr>
            </w:pPr>
          </w:p>
        </w:tc>
      </w:tr>
      <w:tr w:rsidR="00A22514" w:rsidRPr="001C0E1B" w14:paraId="563F963F" w14:textId="77777777" w:rsidTr="000B6B7F">
        <w:trPr>
          <w:cantSplit/>
          <w:trHeight w:val="187"/>
        </w:trPr>
        <w:tc>
          <w:tcPr>
            <w:tcW w:w="2518" w:type="dxa"/>
            <w:tcBorders>
              <w:top w:val="single" w:sz="4" w:space="0" w:color="auto"/>
              <w:left w:val="single" w:sz="4" w:space="0" w:color="auto"/>
              <w:bottom w:val="nil"/>
              <w:right w:val="single" w:sz="4" w:space="0" w:color="auto"/>
            </w:tcBorders>
            <w:shd w:val="clear" w:color="auto" w:fill="auto"/>
            <w:hideMark/>
          </w:tcPr>
          <w:p w14:paraId="4C74D04B" w14:textId="77777777" w:rsidR="00A22514" w:rsidRPr="001C0E1B" w:rsidRDefault="00A22514" w:rsidP="000B6B7F">
            <w:pPr>
              <w:pStyle w:val="TAL"/>
              <w:rPr>
                <w:lang w:eastAsia="zh-CN"/>
              </w:rPr>
            </w:pPr>
            <w:r w:rsidRPr="001C0E1B">
              <w:rPr>
                <w:lang w:eastAsia="zh-CN"/>
              </w:rPr>
              <w:t>SMTC configuration</w:t>
            </w:r>
          </w:p>
        </w:tc>
        <w:tc>
          <w:tcPr>
            <w:tcW w:w="709" w:type="dxa"/>
            <w:tcBorders>
              <w:top w:val="single" w:sz="4" w:space="0" w:color="auto"/>
              <w:left w:val="single" w:sz="4" w:space="0" w:color="auto"/>
              <w:bottom w:val="nil"/>
              <w:right w:val="single" w:sz="4" w:space="0" w:color="auto"/>
            </w:tcBorders>
            <w:shd w:val="clear" w:color="auto" w:fill="auto"/>
          </w:tcPr>
          <w:p w14:paraId="3867A86F" w14:textId="77777777" w:rsidR="00A22514" w:rsidRPr="001C0E1B" w:rsidRDefault="00A22514" w:rsidP="000B6B7F">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BB58655" w14:textId="77777777" w:rsidR="00A22514" w:rsidRPr="001C0E1B" w:rsidRDefault="00A22514" w:rsidP="000B6B7F">
            <w:pPr>
              <w:pStyle w:val="TAL"/>
              <w:rPr>
                <w:bCs/>
                <w:lang w:eastAsia="zh-CN"/>
              </w:rPr>
            </w:pPr>
            <w:r w:rsidRPr="001C0E1B">
              <w:rPr>
                <w:bCs/>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14:paraId="7DEF6D2D" w14:textId="77777777" w:rsidR="00A22514" w:rsidRPr="001C0E1B" w:rsidRDefault="00A22514" w:rsidP="000B6B7F">
            <w:pPr>
              <w:pStyle w:val="TAL"/>
              <w:rPr>
                <w:bCs/>
                <w:lang w:eastAsia="zh-CN"/>
              </w:rPr>
            </w:pPr>
            <w:r w:rsidRPr="001C0E1B">
              <w:rPr>
                <w:bCs/>
                <w:lang w:eastAsia="zh-CN"/>
              </w:rPr>
              <w:t>SMTC.2</w:t>
            </w:r>
          </w:p>
        </w:tc>
        <w:tc>
          <w:tcPr>
            <w:tcW w:w="2977" w:type="dxa"/>
            <w:tcBorders>
              <w:top w:val="single" w:sz="4" w:space="0" w:color="auto"/>
              <w:left w:val="single" w:sz="4" w:space="0" w:color="auto"/>
              <w:bottom w:val="single" w:sz="4" w:space="0" w:color="auto"/>
              <w:right w:val="single" w:sz="4" w:space="0" w:color="auto"/>
            </w:tcBorders>
          </w:tcPr>
          <w:p w14:paraId="653C52C1" w14:textId="77777777" w:rsidR="00A22514" w:rsidRPr="001C0E1B" w:rsidRDefault="00A22514" w:rsidP="000B6B7F">
            <w:pPr>
              <w:pStyle w:val="TAL"/>
              <w:rPr>
                <w:bCs/>
                <w:lang w:eastAsia="zh-CN"/>
              </w:rPr>
            </w:pPr>
          </w:p>
        </w:tc>
      </w:tr>
      <w:tr w:rsidR="00A22514" w:rsidRPr="001C0E1B" w14:paraId="5991640C" w14:textId="77777777" w:rsidTr="000B6B7F">
        <w:trPr>
          <w:cantSplit/>
          <w:trHeight w:val="187"/>
        </w:trPr>
        <w:tc>
          <w:tcPr>
            <w:tcW w:w="2518" w:type="dxa"/>
            <w:tcBorders>
              <w:top w:val="nil"/>
              <w:left w:val="single" w:sz="4" w:space="0" w:color="auto"/>
              <w:bottom w:val="nil"/>
              <w:right w:val="single" w:sz="4" w:space="0" w:color="auto"/>
            </w:tcBorders>
            <w:shd w:val="clear" w:color="auto" w:fill="auto"/>
            <w:hideMark/>
          </w:tcPr>
          <w:p w14:paraId="6073CA73" w14:textId="77777777" w:rsidR="00A22514" w:rsidRPr="001C0E1B" w:rsidRDefault="00A22514" w:rsidP="000B6B7F">
            <w:pPr>
              <w:pStyle w:val="TAL"/>
              <w:rPr>
                <w:lang w:eastAsia="zh-CN"/>
              </w:rPr>
            </w:pPr>
          </w:p>
        </w:tc>
        <w:tc>
          <w:tcPr>
            <w:tcW w:w="709" w:type="dxa"/>
            <w:tcBorders>
              <w:top w:val="nil"/>
              <w:left w:val="single" w:sz="4" w:space="0" w:color="auto"/>
              <w:bottom w:val="nil"/>
              <w:right w:val="single" w:sz="4" w:space="0" w:color="auto"/>
            </w:tcBorders>
            <w:shd w:val="clear" w:color="auto" w:fill="auto"/>
            <w:hideMark/>
          </w:tcPr>
          <w:p w14:paraId="552A7644" w14:textId="77777777" w:rsidR="00A22514" w:rsidRPr="001C0E1B" w:rsidRDefault="00A22514" w:rsidP="000B6B7F">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907FC66" w14:textId="77777777" w:rsidR="00A22514" w:rsidRPr="001C0E1B" w:rsidRDefault="00A22514" w:rsidP="000B6B7F">
            <w:pPr>
              <w:pStyle w:val="TAL"/>
              <w:rPr>
                <w:bCs/>
                <w:lang w:eastAsia="zh-CN"/>
              </w:rPr>
            </w:pPr>
            <w:r w:rsidRPr="001C0E1B">
              <w:rPr>
                <w:bCs/>
                <w:lang w:eastAsia="zh-CN"/>
              </w:rPr>
              <w:t>2</w:t>
            </w:r>
          </w:p>
        </w:tc>
        <w:tc>
          <w:tcPr>
            <w:tcW w:w="2410" w:type="dxa"/>
            <w:tcBorders>
              <w:top w:val="single" w:sz="4" w:space="0" w:color="auto"/>
              <w:left w:val="single" w:sz="4" w:space="0" w:color="auto"/>
              <w:bottom w:val="single" w:sz="4" w:space="0" w:color="auto"/>
              <w:right w:val="single" w:sz="4" w:space="0" w:color="auto"/>
            </w:tcBorders>
            <w:hideMark/>
          </w:tcPr>
          <w:p w14:paraId="226AABE6" w14:textId="77777777" w:rsidR="00A22514" w:rsidRPr="001C0E1B" w:rsidRDefault="00A22514" w:rsidP="000B6B7F">
            <w:pPr>
              <w:pStyle w:val="TAL"/>
              <w:rPr>
                <w:bCs/>
                <w:lang w:eastAsia="zh-CN"/>
              </w:rPr>
            </w:pPr>
            <w:r w:rsidRPr="001C0E1B">
              <w:rPr>
                <w:bCs/>
                <w:lang w:eastAsia="zh-CN"/>
              </w:rPr>
              <w:t>SMTC.1</w:t>
            </w:r>
          </w:p>
        </w:tc>
        <w:tc>
          <w:tcPr>
            <w:tcW w:w="2977" w:type="dxa"/>
            <w:tcBorders>
              <w:top w:val="single" w:sz="4" w:space="0" w:color="auto"/>
              <w:left w:val="single" w:sz="4" w:space="0" w:color="auto"/>
              <w:bottom w:val="single" w:sz="4" w:space="0" w:color="auto"/>
              <w:right w:val="single" w:sz="4" w:space="0" w:color="auto"/>
            </w:tcBorders>
          </w:tcPr>
          <w:p w14:paraId="71515E09" w14:textId="77777777" w:rsidR="00A22514" w:rsidRPr="001C0E1B" w:rsidRDefault="00A22514" w:rsidP="000B6B7F">
            <w:pPr>
              <w:pStyle w:val="TAL"/>
              <w:rPr>
                <w:bCs/>
                <w:lang w:eastAsia="zh-CN"/>
              </w:rPr>
            </w:pPr>
          </w:p>
        </w:tc>
      </w:tr>
      <w:tr w:rsidR="00A22514" w:rsidRPr="001C0E1B" w14:paraId="19335571" w14:textId="77777777" w:rsidTr="000B6B7F">
        <w:trPr>
          <w:cantSplit/>
          <w:trHeight w:val="187"/>
        </w:trPr>
        <w:tc>
          <w:tcPr>
            <w:tcW w:w="2518" w:type="dxa"/>
            <w:tcBorders>
              <w:top w:val="nil"/>
              <w:left w:val="single" w:sz="4" w:space="0" w:color="auto"/>
              <w:bottom w:val="single" w:sz="4" w:space="0" w:color="auto"/>
              <w:right w:val="single" w:sz="4" w:space="0" w:color="auto"/>
            </w:tcBorders>
            <w:shd w:val="clear" w:color="auto" w:fill="auto"/>
            <w:hideMark/>
          </w:tcPr>
          <w:p w14:paraId="39B8060A" w14:textId="77777777" w:rsidR="00A22514" w:rsidRPr="001C0E1B" w:rsidRDefault="00A22514" w:rsidP="000B6B7F">
            <w:pPr>
              <w:pStyle w:val="TAL"/>
              <w:rPr>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63CC73C4" w14:textId="77777777" w:rsidR="00A22514" w:rsidRPr="001C0E1B" w:rsidRDefault="00A22514" w:rsidP="000B6B7F">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58200A4" w14:textId="77777777" w:rsidR="00A22514" w:rsidRPr="001C0E1B" w:rsidRDefault="00A22514" w:rsidP="000B6B7F">
            <w:pPr>
              <w:pStyle w:val="TAL"/>
              <w:rPr>
                <w:bCs/>
                <w:lang w:eastAsia="zh-CN"/>
              </w:rPr>
            </w:pPr>
            <w:r w:rsidRPr="001C0E1B">
              <w:rPr>
                <w:bCs/>
                <w:lang w:eastAsia="zh-CN"/>
              </w:rPr>
              <w:t>3</w:t>
            </w:r>
          </w:p>
        </w:tc>
        <w:tc>
          <w:tcPr>
            <w:tcW w:w="2410" w:type="dxa"/>
            <w:tcBorders>
              <w:top w:val="single" w:sz="4" w:space="0" w:color="auto"/>
              <w:left w:val="single" w:sz="4" w:space="0" w:color="auto"/>
              <w:bottom w:val="single" w:sz="4" w:space="0" w:color="auto"/>
              <w:right w:val="single" w:sz="4" w:space="0" w:color="auto"/>
            </w:tcBorders>
            <w:hideMark/>
          </w:tcPr>
          <w:p w14:paraId="575F76A2" w14:textId="77777777" w:rsidR="00A22514" w:rsidRPr="001C0E1B" w:rsidRDefault="00A22514" w:rsidP="000B6B7F">
            <w:pPr>
              <w:pStyle w:val="TAL"/>
              <w:rPr>
                <w:bCs/>
                <w:lang w:eastAsia="zh-CN"/>
              </w:rPr>
            </w:pPr>
            <w:r w:rsidRPr="001C0E1B">
              <w:rPr>
                <w:bCs/>
                <w:lang w:eastAsia="zh-CN"/>
              </w:rPr>
              <w:t>SMTC.1</w:t>
            </w:r>
          </w:p>
        </w:tc>
        <w:tc>
          <w:tcPr>
            <w:tcW w:w="2977" w:type="dxa"/>
            <w:tcBorders>
              <w:top w:val="single" w:sz="4" w:space="0" w:color="auto"/>
              <w:left w:val="single" w:sz="4" w:space="0" w:color="auto"/>
              <w:bottom w:val="single" w:sz="4" w:space="0" w:color="auto"/>
              <w:right w:val="single" w:sz="4" w:space="0" w:color="auto"/>
            </w:tcBorders>
          </w:tcPr>
          <w:p w14:paraId="045703A4" w14:textId="77777777" w:rsidR="00A22514" w:rsidRPr="001C0E1B" w:rsidRDefault="00A22514" w:rsidP="000B6B7F">
            <w:pPr>
              <w:pStyle w:val="TAL"/>
              <w:rPr>
                <w:bCs/>
                <w:lang w:eastAsia="zh-CN"/>
              </w:rPr>
            </w:pPr>
          </w:p>
        </w:tc>
      </w:tr>
      <w:tr w:rsidR="00A22514" w:rsidRPr="001C0E1B" w14:paraId="077CAFBF"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1617FA1" w14:textId="77777777" w:rsidR="00A22514" w:rsidRPr="001C0E1B" w:rsidRDefault="00A22514" w:rsidP="000B6B7F">
            <w:pPr>
              <w:pStyle w:val="TAL"/>
              <w:rPr>
                <w:rFonts w:cs="Arial"/>
              </w:rPr>
            </w:pPr>
            <w:r w:rsidRPr="001C0E1B">
              <w:t>A3-Offset</w:t>
            </w:r>
          </w:p>
        </w:tc>
        <w:tc>
          <w:tcPr>
            <w:tcW w:w="709" w:type="dxa"/>
            <w:tcBorders>
              <w:top w:val="single" w:sz="4" w:space="0" w:color="auto"/>
              <w:left w:val="single" w:sz="4" w:space="0" w:color="auto"/>
              <w:bottom w:val="single" w:sz="4" w:space="0" w:color="auto"/>
              <w:right w:val="single" w:sz="4" w:space="0" w:color="auto"/>
            </w:tcBorders>
            <w:hideMark/>
          </w:tcPr>
          <w:p w14:paraId="746A2A70" w14:textId="77777777" w:rsidR="00A22514" w:rsidRPr="001C0E1B" w:rsidRDefault="00A22514" w:rsidP="000B6B7F">
            <w:pPr>
              <w:pStyle w:val="TAC"/>
            </w:pPr>
            <w:r w:rsidRPr="001C0E1B">
              <w:rPr>
                <w:rFonts w:cs="v4.2.0"/>
              </w:rPr>
              <w:t>dB</w:t>
            </w:r>
          </w:p>
        </w:tc>
        <w:tc>
          <w:tcPr>
            <w:tcW w:w="992" w:type="dxa"/>
            <w:tcBorders>
              <w:top w:val="single" w:sz="4" w:space="0" w:color="auto"/>
              <w:left w:val="single" w:sz="4" w:space="0" w:color="auto"/>
              <w:bottom w:val="single" w:sz="4" w:space="0" w:color="auto"/>
              <w:right w:val="single" w:sz="4" w:space="0" w:color="auto"/>
            </w:tcBorders>
            <w:hideMark/>
          </w:tcPr>
          <w:p w14:paraId="27EAFA8F" w14:textId="77777777" w:rsidR="00A22514" w:rsidRPr="001C0E1B" w:rsidRDefault="00A22514" w:rsidP="000B6B7F">
            <w:pPr>
              <w:pStyle w:val="TAL"/>
            </w:pPr>
            <w:r w:rsidRPr="001C0E1B">
              <w:rPr>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7C9AFAC4" w14:textId="77777777" w:rsidR="00A22514" w:rsidRPr="001C0E1B" w:rsidRDefault="00A22514" w:rsidP="000B6B7F">
            <w:pPr>
              <w:pStyle w:val="TAL"/>
              <w:rPr>
                <w:rFonts w:cs="Arial"/>
              </w:rPr>
            </w:pPr>
            <w:r w:rsidRPr="001C0E1B">
              <w:t>-4.5</w:t>
            </w:r>
          </w:p>
        </w:tc>
        <w:tc>
          <w:tcPr>
            <w:tcW w:w="2977" w:type="dxa"/>
            <w:tcBorders>
              <w:top w:val="single" w:sz="4" w:space="0" w:color="auto"/>
              <w:left w:val="single" w:sz="4" w:space="0" w:color="auto"/>
              <w:bottom w:val="single" w:sz="4" w:space="0" w:color="auto"/>
              <w:right w:val="single" w:sz="4" w:space="0" w:color="auto"/>
            </w:tcBorders>
          </w:tcPr>
          <w:p w14:paraId="60932198" w14:textId="77777777" w:rsidR="00A22514" w:rsidRPr="001C0E1B" w:rsidRDefault="00A22514" w:rsidP="000B6B7F">
            <w:pPr>
              <w:pStyle w:val="TAL"/>
              <w:rPr>
                <w:rFonts w:cs="Arial"/>
              </w:rPr>
            </w:pPr>
          </w:p>
        </w:tc>
      </w:tr>
      <w:tr w:rsidR="00A22514" w:rsidRPr="001C0E1B" w14:paraId="3056CC2A"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556ED899" w14:textId="77777777" w:rsidR="00A22514" w:rsidRPr="001C0E1B" w:rsidRDefault="00A22514" w:rsidP="000B6B7F">
            <w:pPr>
              <w:pStyle w:val="TAL"/>
              <w:rPr>
                <w:rFonts w:cs="Arial"/>
              </w:rPr>
            </w:pPr>
            <w:r w:rsidRPr="001C0E1B">
              <w:t>CP length</w:t>
            </w:r>
          </w:p>
        </w:tc>
        <w:tc>
          <w:tcPr>
            <w:tcW w:w="709" w:type="dxa"/>
            <w:tcBorders>
              <w:top w:val="single" w:sz="4" w:space="0" w:color="auto"/>
              <w:left w:val="single" w:sz="4" w:space="0" w:color="auto"/>
              <w:bottom w:val="single" w:sz="4" w:space="0" w:color="auto"/>
              <w:right w:val="single" w:sz="4" w:space="0" w:color="auto"/>
            </w:tcBorders>
          </w:tcPr>
          <w:p w14:paraId="187857DA" w14:textId="77777777" w:rsidR="00A22514" w:rsidRPr="001C0E1B" w:rsidRDefault="00A22514" w:rsidP="000B6B7F">
            <w:pPr>
              <w:pStyle w:val="TAC"/>
            </w:pPr>
          </w:p>
        </w:tc>
        <w:tc>
          <w:tcPr>
            <w:tcW w:w="992" w:type="dxa"/>
            <w:tcBorders>
              <w:top w:val="single" w:sz="4" w:space="0" w:color="auto"/>
              <w:left w:val="single" w:sz="4" w:space="0" w:color="auto"/>
              <w:bottom w:val="single" w:sz="4" w:space="0" w:color="auto"/>
              <w:right w:val="single" w:sz="4" w:space="0" w:color="auto"/>
            </w:tcBorders>
            <w:hideMark/>
          </w:tcPr>
          <w:p w14:paraId="5BCEF9BF" w14:textId="77777777" w:rsidR="00A22514" w:rsidRPr="001C0E1B" w:rsidRDefault="00A22514" w:rsidP="000B6B7F">
            <w:pPr>
              <w:pStyle w:val="TAL"/>
            </w:pPr>
            <w:r w:rsidRPr="001C0E1B">
              <w:rPr>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2E4FED07" w14:textId="77777777" w:rsidR="00A22514" w:rsidRPr="001C0E1B" w:rsidRDefault="00A22514" w:rsidP="000B6B7F">
            <w:pPr>
              <w:pStyle w:val="TAL"/>
              <w:rPr>
                <w:rFonts w:cs="Arial"/>
              </w:rPr>
            </w:pPr>
            <w:r w:rsidRPr="001C0E1B">
              <w:t>Normal</w:t>
            </w:r>
          </w:p>
        </w:tc>
        <w:tc>
          <w:tcPr>
            <w:tcW w:w="2977" w:type="dxa"/>
            <w:tcBorders>
              <w:top w:val="single" w:sz="4" w:space="0" w:color="auto"/>
              <w:left w:val="single" w:sz="4" w:space="0" w:color="auto"/>
              <w:bottom w:val="single" w:sz="4" w:space="0" w:color="auto"/>
              <w:right w:val="single" w:sz="4" w:space="0" w:color="auto"/>
            </w:tcBorders>
          </w:tcPr>
          <w:p w14:paraId="4B44FAD0" w14:textId="77777777" w:rsidR="00A22514" w:rsidRPr="001C0E1B" w:rsidRDefault="00A22514" w:rsidP="000B6B7F">
            <w:pPr>
              <w:pStyle w:val="TAL"/>
              <w:rPr>
                <w:rFonts w:cs="Arial"/>
              </w:rPr>
            </w:pPr>
          </w:p>
        </w:tc>
      </w:tr>
      <w:tr w:rsidR="00A22514" w:rsidRPr="001C0E1B" w14:paraId="551EA282"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CE32F7E" w14:textId="77777777" w:rsidR="00A22514" w:rsidRPr="001C0E1B" w:rsidRDefault="00A22514" w:rsidP="000B6B7F">
            <w:pPr>
              <w:pStyle w:val="TAL"/>
              <w:rPr>
                <w:rFonts w:cs="Arial"/>
              </w:rPr>
            </w:pPr>
            <w:r w:rsidRPr="001C0E1B">
              <w:t>Hysteresis</w:t>
            </w:r>
          </w:p>
        </w:tc>
        <w:tc>
          <w:tcPr>
            <w:tcW w:w="709" w:type="dxa"/>
            <w:tcBorders>
              <w:top w:val="single" w:sz="4" w:space="0" w:color="auto"/>
              <w:left w:val="single" w:sz="4" w:space="0" w:color="auto"/>
              <w:bottom w:val="single" w:sz="4" w:space="0" w:color="auto"/>
              <w:right w:val="single" w:sz="4" w:space="0" w:color="auto"/>
            </w:tcBorders>
            <w:hideMark/>
          </w:tcPr>
          <w:p w14:paraId="02A1AC26" w14:textId="77777777" w:rsidR="00A22514" w:rsidRPr="001C0E1B" w:rsidRDefault="00A22514" w:rsidP="000B6B7F">
            <w:pPr>
              <w:pStyle w:val="TAC"/>
            </w:pPr>
            <w:r w:rsidRPr="001C0E1B">
              <w:rPr>
                <w:rFonts w:cs="v4.2.0"/>
              </w:rPr>
              <w:t>dB</w:t>
            </w:r>
          </w:p>
        </w:tc>
        <w:tc>
          <w:tcPr>
            <w:tcW w:w="992" w:type="dxa"/>
            <w:tcBorders>
              <w:top w:val="single" w:sz="4" w:space="0" w:color="auto"/>
              <w:left w:val="single" w:sz="4" w:space="0" w:color="auto"/>
              <w:bottom w:val="single" w:sz="4" w:space="0" w:color="auto"/>
              <w:right w:val="single" w:sz="4" w:space="0" w:color="auto"/>
            </w:tcBorders>
            <w:hideMark/>
          </w:tcPr>
          <w:p w14:paraId="0F55EA33" w14:textId="77777777" w:rsidR="00A22514" w:rsidRPr="001C0E1B" w:rsidRDefault="00A22514" w:rsidP="000B6B7F">
            <w:pPr>
              <w:pStyle w:val="TAL"/>
            </w:pPr>
            <w:r w:rsidRPr="001C0E1B">
              <w:rPr>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6E066970" w14:textId="77777777" w:rsidR="00A22514" w:rsidRPr="001C0E1B" w:rsidRDefault="00A22514" w:rsidP="000B6B7F">
            <w:pPr>
              <w:pStyle w:val="TAL"/>
              <w:rPr>
                <w:rFonts w:cs="Arial"/>
              </w:rPr>
            </w:pPr>
            <w:r w:rsidRPr="001C0E1B">
              <w:t>0</w:t>
            </w:r>
          </w:p>
        </w:tc>
        <w:tc>
          <w:tcPr>
            <w:tcW w:w="2977" w:type="dxa"/>
            <w:tcBorders>
              <w:top w:val="single" w:sz="4" w:space="0" w:color="auto"/>
              <w:left w:val="single" w:sz="4" w:space="0" w:color="auto"/>
              <w:bottom w:val="single" w:sz="4" w:space="0" w:color="auto"/>
              <w:right w:val="single" w:sz="4" w:space="0" w:color="auto"/>
            </w:tcBorders>
          </w:tcPr>
          <w:p w14:paraId="0707E667" w14:textId="77777777" w:rsidR="00A22514" w:rsidRPr="001C0E1B" w:rsidRDefault="00A22514" w:rsidP="000B6B7F">
            <w:pPr>
              <w:pStyle w:val="TAL"/>
              <w:rPr>
                <w:rFonts w:cs="Arial"/>
              </w:rPr>
            </w:pPr>
          </w:p>
        </w:tc>
      </w:tr>
      <w:tr w:rsidR="00A22514" w:rsidRPr="001C0E1B" w14:paraId="7EF540F3"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134D2BB2" w14:textId="77777777" w:rsidR="00A22514" w:rsidRPr="001C0E1B" w:rsidRDefault="00A22514" w:rsidP="000B6B7F">
            <w:pPr>
              <w:pStyle w:val="TAL"/>
              <w:rPr>
                <w:rFonts w:cs="Arial"/>
              </w:rPr>
            </w:pPr>
            <w:r w:rsidRPr="001C0E1B">
              <w:t xml:space="preserve">Time </w:t>
            </w:r>
            <w:proofErr w:type="gramStart"/>
            <w:r w:rsidRPr="001C0E1B">
              <w:t>To</w:t>
            </w:r>
            <w:proofErr w:type="gramEnd"/>
            <w:r w:rsidRPr="001C0E1B">
              <w:t xml:space="preserve"> Trigger</w:t>
            </w:r>
          </w:p>
        </w:tc>
        <w:tc>
          <w:tcPr>
            <w:tcW w:w="709" w:type="dxa"/>
            <w:tcBorders>
              <w:top w:val="single" w:sz="4" w:space="0" w:color="auto"/>
              <w:left w:val="single" w:sz="4" w:space="0" w:color="auto"/>
              <w:bottom w:val="single" w:sz="4" w:space="0" w:color="auto"/>
              <w:right w:val="single" w:sz="4" w:space="0" w:color="auto"/>
            </w:tcBorders>
            <w:hideMark/>
          </w:tcPr>
          <w:p w14:paraId="129216AC" w14:textId="77777777" w:rsidR="00A22514" w:rsidRPr="001C0E1B" w:rsidRDefault="00A22514" w:rsidP="000B6B7F">
            <w:pPr>
              <w:pStyle w:val="TAC"/>
            </w:pPr>
            <w:r w:rsidRPr="001C0E1B">
              <w:rPr>
                <w:rFonts w:cs="v4.2.0"/>
              </w:rPr>
              <w:t>s</w:t>
            </w:r>
          </w:p>
        </w:tc>
        <w:tc>
          <w:tcPr>
            <w:tcW w:w="992" w:type="dxa"/>
            <w:tcBorders>
              <w:top w:val="single" w:sz="4" w:space="0" w:color="auto"/>
              <w:left w:val="single" w:sz="4" w:space="0" w:color="auto"/>
              <w:bottom w:val="single" w:sz="4" w:space="0" w:color="auto"/>
              <w:right w:val="single" w:sz="4" w:space="0" w:color="auto"/>
            </w:tcBorders>
            <w:hideMark/>
          </w:tcPr>
          <w:p w14:paraId="097C7125" w14:textId="77777777" w:rsidR="00A22514" w:rsidRPr="001C0E1B" w:rsidRDefault="00A22514" w:rsidP="000B6B7F">
            <w:pPr>
              <w:pStyle w:val="TAL"/>
            </w:pPr>
            <w:r w:rsidRPr="001C0E1B">
              <w:rPr>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060D55D0" w14:textId="77777777" w:rsidR="00A22514" w:rsidRPr="001C0E1B" w:rsidRDefault="00A22514" w:rsidP="000B6B7F">
            <w:pPr>
              <w:pStyle w:val="TAL"/>
              <w:rPr>
                <w:rFonts w:cs="Arial"/>
              </w:rPr>
            </w:pPr>
            <w:r w:rsidRPr="001C0E1B">
              <w:t>0</w:t>
            </w:r>
          </w:p>
        </w:tc>
        <w:tc>
          <w:tcPr>
            <w:tcW w:w="2977" w:type="dxa"/>
            <w:tcBorders>
              <w:top w:val="single" w:sz="4" w:space="0" w:color="auto"/>
              <w:left w:val="single" w:sz="4" w:space="0" w:color="auto"/>
              <w:bottom w:val="single" w:sz="4" w:space="0" w:color="auto"/>
              <w:right w:val="single" w:sz="4" w:space="0" w:color="auto"/>
            </w:tcBorders>
          </w:tcPr>
          <w:p w14:paraId="48A1B6F9" w14:textId="77777777" w:rsidR="00A22514" w:rsidRPr="001C0E1B" w:rsidRDefault="00A22514" w:rsidP="000B6B7F">
            <w:pPr>
              <w:pStyle w:val="TAL"/>
              <w:rPr>
                <w:rFonts w:cs="Arial"/>
              </w:rPr>
            </w:pPr>
          </w:p>
        </w:tc>
      </w:tr>
      <w:tr w:rsidR="00A22514" w:rsidRPr="001C0E1B" w14:paraId="5E0F4887"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1C9A9F5" w14:textId="77777777" w:rsidR="00A22514" w:rsidRPr="001C0E1B" w:rsidRDefault="00A22514" w:rsidP="000B6B7F">
            <w:pPr>
              <w:pStyle w:val="TAL"/>
              <w:rPr>
                <w:rFonts w:cs="Arial"/>
              </w:rPr>
            </w:pPr>
            <w:r w:rsidRPr="001C0E1B">
              <w:rPr>
                <w:rFonts w:cs="Arial"/>
              </w:rPr>
              <w:t>Filter coefficient</w:t>
            </w:r>
          </w:p>
        </w:tc>
        <w:tc>
          <w:tcPr>
            <w:tcW w:w="709" w:type="dxa"/>
            <w:tcBorders>
              <w:top w:val="single" w:sz="4" w:space="0" w:color="auto"/>
              <w:left w:val="single" w:sz="4" w:space="0" w:color="auto"/>
              <w:bottom w:val="single" w:sz="4" w:space="0" w:color="auto"/>
              <w:right w:val="single" w:sz="4" w:space="0" w:color="auto"/>
            </w:tcBorders>
          </w:tcPr>
          <w:p w14:paraId="5089E343" w14:textId="77777777" w:rsidR="00A22514" w:rsidRPr="001C0E1B" w:rsidRDefault="00A22514" w:rsidP="000B6B7F">
            <w:pPr>
              <w:pStyle w:val="TAC"/>
            </w:pPr>
          </w:p>
        </w:tc>
        <w:tc>
          <w:tcPr>
            <w:tcW w:w="992" w:type="dxa"/>
            <w:tcBorders>
              <w:top w:val="single" w:sz="4" w:space="0" w:color="auto"/>
              <w:left w:val="single" w:sz="4" w:space="0" w:color="auto"/>
              <w:bottom w:val="single" w:sz="4" w:space="0" w:color="auto"/>
              <w:right w:val="single" w:sz="4" w:space="0" w:color="auto"/>
            </w:tcBorders>
            <w:hideMark/>
          </w:tcPr>
          <w:p w14:paraId="54E05136" w14:textId="77777777" w:rsidR="00A22514" w:rsidRPr="001C0E1B" w:rsidRDefault="00A22514" w:rsidP="000B6B7F">
            <w:pPr>
              <w:pStyle w:val="TAL"/>
            </w:pPr>
            <w:r w:rsidRPr="001C0E1B">
              <w:rPr>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3C987695" w14:textId="77777777" w:rsidR="00A22514" w:rsidRPr="001C0E1B" w:rsidRDefault="00A22514" w:rsidP="000B6B7F">
            <w:pPr>
              <w:pStyle w:val="TAL"/>
              <w:rPr>
                <w:rFonts w:cs="Arial"/>
              </w:rPr>
            </w:pPr>
            <w:r w:rsidRPr="001C0E1B">
              <w:t>0</w:t>
            </w:r>
          </w:p>
        </w:tc>
        <w:tc>
          <w:tcPr>
            <w:tcW w:w="2977" w:type="dxa"/>
            <w:tcBorders>
              <w:top w:val="single" w:sz="4" w:space="0" w:color="auto"/>
              <w:left w:val="single" w:sz="4" w:space="0" w:color="auto"/>
              <w:bottom w:val="single" w:sz="4" w:space="0" w:color="auto"/>
              <w:right w:val="single" w:sz="4" w:space="0" w:color="auto"/>
            </w:tcBorders>
            <w:hideMark/>
          </w:tcPr>
          <w:p w14:paraId="400A1688" w14:textId="77777777" w:rsidR="00A22514" w:rsidRPr="001C0E1B" w:rsidRDefault="00A22514" w:rsidP="000B6B7F">
            <w:pPr>
              <w:pStyle w:val="TAL"/>
              <w:rPr>
                <w:rFonts w:cs="Arial"/>
              </w:rPr>
            </w:pPr>
            <w:r w:rsidRPr="001C0E1B">
              <w:t>L3 filtering is not used</w:t>
            </w:r>
          </w:p>
        </w:tc>
      </w:tr>
      <w:tr w:rsidR="00A22514" w:rsidRPr="001C0E1B" w14:paraId="4016EEE9"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B5E5D2E" w14:textId="77777777" w:rsidR="00A22514" w:rsidRPr="001C0E1B" w:rsidRDefault="00A22514" w:rsidP="000B6B7F">
            <w:pPr>
              <w:pStyle w:val="TAL"/>
              <w:rPr>
                <w:rFonts w:cs="Arial"/>
              </w:rPr>
            </w:pPr>
            <w:r w:rsidRPr="001C0E1B">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3E296409" w14:textId="77777777" w:rsidR="00A22514" w:rsidRPr="001C0E1B" w:rsidRDefault="00A22514" w:rsidP="000B6B7F">
            <w:pPr>
              <w:pStyle w:val="TAC"/>
            </w:pPr>
          </w:p>
        </w:tc>
        <w:tc>
          <w:tcPr>
            <w:tcW w:w="992" w:type="dxa"/>
            <w:tcBorders>
              <w:top w:val="single" w:sz="4" w:space="0" w:color="auto"/>
              <w:left w:val="single" w:sz="4" w:space="0" w:color="auto"/>
              <w:bottom w:val="single" w:sz="4" w:space="0" w:color="auto"/>
              <w:right w:val="single" w:sz="4" w:space="0" w:color="auto"/>
            </w:tcBorders>
            <w:hideMark/>
          </w:tcPr>
          <w:p w14:paraId="54EF7B32" w14:textId="77777777" w:rsidR="00A22514" w:rsidRPr="001C0E1B" w:rsidRDefault="00A22514" w:rsidP="000B6B7F">
            <w:pPr>
              <w:pStyle w:val="TAL"/>
              <w:rPr>
                <w:rFonts w:cs="Arial"/>
              </w:rPr>
            </w:pPr>
            <w:r w:rsidRPr="001C0E1B">
              <w:rPr>
                <w:lang w:eastAsia="zh-CN"/>
              </w:rPr>
              <w:t>1, 2, 3</w:t>
            </w:r>
          </w:p>
        </w:tc>
        <w:tc>
          <w:tcPr>
            <w:tcW w:w="2410" w:type="dxa"/>
            <w:tcBorders>
              <w:top w:val="single" w:sz="4" w:space="0" w:color="auto"/>
              <w:left w:val="single" w:sz="4" w:space="0" w:color="auto"/>
              <w:bottom w:val="single" w:sz="4" w:space="0" w:color="auto"/>
              <w:right w:val="single" w:sz="4" w:space="0" w:color="auto"/>
            </w:tcBorders>
          </w:tcPr>
          <w:p w14:paraId="02560369" w14:textId="77777777" w:rsidR="00A22514" w:rsidRPr="001C0E1B" w:rsidRDefault="00A22514" w:rsidP="000B6B7F">
            <w:pPr>
              <w:pStyle w:val="TAL"/>
              <w:rPr>
                <w:rFonts w:cs="Arial"/>
              </w:rPr>
            </w:pPr>
            <w:r w:rsidRPr="001C0E1B">
              <w:rPr>
                <w:rFonts w:cs="Arial"/>
                <w:lang w:eastAsia="zh-CN"/>
              </w:rPr>
              <w:t xml:space="preserve">DRX.1 </w:t>
            </w:r>
          </w:p>
        </w:tc>
        <w:tc>
          <w:tcPr>
            <w:tcW w:w="2977" w:type="dxa"/>
            <w:tcBorders>
              <w:top w:val="single" w:sz="4" w:space="0" w:color="auto"/>
              <w:left w:val="single" w:sz="4" w:space="0" w:color="auto"/>
              <w:bottom w:val="single" w:sz="4" w:space="0" w:color="auto"/>
              <w:right w:val="single" w:sz="4" w:space="0" w:color="auto"/>
            </w:tcBorders>
            <w:hideMark/>
          </w:tcPr>
          <w:p w14:paraId="38CD893E" w14:textId="77777777" w:rsidR="00A22514" w:rsidRPr="001C0E1B" w:rsidRDefault="00A22514" w:rsidP="000B6B7F">
            <w:pPr>
              <w:pStyle w:val="TAL"/>
              <w:rPr>
                <w:rFonts w:cs="Arial"/>
              </w:rPr>
            </w:pPr>
          </w:p>
        </w:tc>
      </w:tr>
      <w:tr w:rsidR="00A22514" w:rsidRPr="001C0E1B" w14:paraId="4B9E2A09" w14:textId="77777777" w:rsidTr="000B6B7F">
        <w:trPr>
          <w:cantSplit/>
          <w:trHeight w:val="187"/>
        </w:trPr>
        <w:tc>
          <w:tcPr>
            <w:tcW w:w="2518" w:type="dxa"/>
            <w:tcBorders>
              <w:top w:val="single" w:sz="4" w:space="0" w:color="auto"/>
              <w:left w:val="single" w:sz="4" w:space="0" w:color="auto"/>
              <w:bottom w:val="nil"/>
              <w:right w:val="single" w:sz="4" w:space="0" w:color="auto"/>
            </w:tcBorders>
            <w:shd w:val="clear" w:color="auto" w:fill="auto"/>
          </w:tcPr>
          <w:p w14:paraId="4AD833E4" w14:textId="77777777" w:rsidR="00A22514" w:rsidRPr="001C0E1B" w:rsidRDefault="00A22514" w:rsidP="000B6B7F">
            <w:pPr>
              <w:pStyle w:val="TAL"/>
              <w:rPr>
                <w:rFonts w:cs="Arial"/>
              </w:rPr>
            </w:pPr>
            <w:r>
              <w:rPr>
                <w:rFonts w:cs="Arial"/>
              </w:rPr>
              <w:t>Cell DTX</w:t>
            </w:r>
          </w:p>
        </w:tc>
        <w:tc>
          <w:tcPr>
            <w:tcW w:w="709" w:type="dxa"/>
            <w:tcBorders>
              <w:top w:val="single" w:sz="4" w:space="0" w:color="auto"/>
              <w:left w:val="single" w:sz="4" w:space="0" w:color="auto"/>
              <w:bottom w:val="nil"/>
              <w:right w:val="single" w:sz="4" w:space="0" w:color="auto"/>
            </w:tcBorders>
            <w:shd w:val="clear" w:color="auto" w:fill="auto"/>
          </w:tcPr>
          <w:p w14:paraId="634B8419" w14:textId="77777777" w:rsidR="00A22514" w:rsidRPr="001C0E1B" w:rsidRDefault="00A22514" w:rsidP="000B6B7F">
            <w:pPr>
              <w:pStyle w:val="TAC"/>
            </w:pPr>
          </w:p>
        </w:tc>
        <w:tc>
          <w:tcPr>
            <w:tcW w:w="992" w:type="dxa"/>
            <w:tcBorders>
              <w:top w:val="single" w:sz="4" w:space="0" w:color="auto"/>
              <w:left w:val="single" w:sz="4" w:space="0" w:color="auto"/>
              <w:bottom w:val="single" w:sz="4" w:space="0" w:color="auto"/>
              <w:right w:val="single" w:sz="4" w:space="0" w:color="auto"/>
            </w:tcBorders>
          </w:tcPr>
          <w:p w14:paraId="63179DDA" w14:textId="77777777" w:rsidR="00A22514" w:rsidRPr="001C0E1B" w:rsidRDefault="00A22514" w:rsidP="000B6B7F">
            <w:pPr>
              <w:pStyle w:val="TAL"/>
              <w:rPr>
                <w:lang w:eastAsia="zh-CN"/>
              </w:rPr>
            </w:pPr>
            <w:r>
              <w:rPr>
                <w:lang w:eastAsia="zh-CN"/>
              </w:rPr>
              <w:t>1,2,3</w:t>
            </w:r>
          </w:p>
        </w:tc>
        <w:tc>
          <w:tcPr>
            <w:tcW w:w="2410" w:type="dxa"/>
            <w:tcBorders>
              <w:top w:val="single" w:sz="4" w:space="0" w:color="auto"/>
              <w:left w:val="single" w:sz="4" w:space="0" w:color="auto"/>
              <w:bottom w:val="single" w:sz="4" w:space="0" w:color="auto"/>
              <w:right w:val="single" w:sz="4" w:space="0" w:color="auto"/>
            </w:tcBorders>
          </w:tcPr>
          <w:p w14:paraId="1C0FAE2E" w14:textId="77777777" w:rsidR="00A22514" w:rsidRPr="001C0E1B" w:rsidRDefault="00A22514" w:rsidP="000B6B7F">
            <w:pPr>
              <w:pStyle w:val="TAL"/>
            </w:pPr>
            <w:r w:rsidRPr="00F14B00">
              <w:t>DTX.1</w:t>
            </w:r>
          </w:p>
        </w:tc>
        <w:tc>
          <w:tcPr>
            <w:tcW w:w="2977" w:type="dxa"/>
            <w:tcBorders>
              <w:top w:val="single" w:sz="4" w:space="0" w:color="auto"/>
              <w:left w:val="single" w:sz="4" w:space="0" w:color="auto"/>
              <w:bottom w:val="single" w:sz="4" w:space="0" w:color="auto"/>
              <w:right w:val="single" w:sz="4" w:space="0" w:color="auto"/>
            </w:tcBorders>
          </w:tcPr>
          <w:p w14:paraId="2099E976" w14:textId="77777777" w:rsidR="00A22514" w:rsidRPr="001C0E1B" w:rsidRDefault="00A22514" w:rsidP="000B6B7F">
            <w:pPr>
              <w:pStyle w:val="TAL"/>
            </w:pPr>
          </w:p>
        </w:tc>
      </w:tr>
      <w:tr w:rsidR="00A22514" w:rsidRPr="001C0E1B" w14:paraId="5784AF05" w14:textId="77777777" w:rsidTr="000B6B7F">
        <w:trPr>
          <w:cantSplit/>
          <w:trHeight w:val="187"/>
        </w:trPr>
        <w:tc>
          <w:tcPr>
            <w:tcW w:w="2518" w:type="dxa"/>
            <w:tcBorders>
              <w:top w:val="single" w:sz="4" w:space="0" w:color="auto"/>
              <w:left w:val="single" w:sz="4" w:space="0" w:color="auto"/>
              <w:bottom w:val="nil"/>
              <w:right w:val="single" w:sz="4" w:space="0" w:color="auto"/>
            </w:tcBorders>
            <w:shd w:val="clear" w:color="auto" w:fill="auto"/>
            <w:hideMark/>
          </w:tcPr>
          <w:p w14:paraId="0DBF70C4" w14:textId="77777777" w:rsidR="00A22514" w:rsidRPr="001C0E1B" w:rsidRDefault="00A22514" w:rsidP="000B6B7F">
            <w:pPr>
              <w:pStyle w:val="TAL"/>
              <w:rPr>
                <w:rFonts w:cs="Arial"/>
              </w:rPr>
            </w:pPr>
            <w:r w:rsidRPr="001C0E1B">
              <w:rPr>
                <w:rFonts w:cs="Arial"/>
              </w:rPr>
              <w:t>Time offset between serving and neighbour cells</w:t>
            </w:r>
          </w:p>
        </w:tc>
        <w:tc>
          <w:tcPr>
            <w:tcW w:w="709" w:type="dxa"/>
            <w:tcBorders>
              <w:top w:val="single" w:sz="4" w:space="0" w:color="auto"/>
              <w:left w:val="single" w:sz="4" w:space="0" w:color="auto"/>
              <w:bottom w:val="nil"/>
              <w:right w:val="single" w:sz="4" w:space="0" w:color="auto"/>
            </w:tcBorders>
            <w:shd w:val="clear" w:color="auto" w:fill="auto"/>
          </w:tcPr>
          <w:p w14:paraId="0455CC59" w14:textId="77777777" w:rsidR="00A22514" w:rsidRPr="001C0E1B" w:rsidRDefault="00A22514" w:rsidP="000B6B7F">
            <w:pPr>
              <w:pStyle w:val="TAC"/>
            </w:pPr>
          </w:p>
        </w:tc>
        <w:tc>
          <w:tcPr>
            <w:tcW w:w="992" w:type="dxa"/>
            <w:tcBorders>
              <w:top w:val="single" w:sz="4" w:space="0" w:color="auto"/>
              <w:left w:val="single" w:sz="4" w:space="0" w:color="auto"/>
              <w:bottom w:val="single" w:sz="4" w:space="0" w:color="auto"/>
              <w:right w:val="single" w:sz="4" w:space="0" w:color="auto"/>
            </w:tcBorders>
            <w:hideMark/>
          </w:tcPr>
          <w:p w14:paraId="6A8D2E33" w14:textId="77777777" w:rsidR="00A22514" w:rsidRPr="001C0E1B" w:rsidRDefault="00A22514" w:rsidP="000B6B7F">
            <w:pPr>
              <w:pStyle w:val="TAL"/>
              <w:rPr>
                <w:lang w:eastAsia="zh-CN"/>
              </w:rPr>
            </w:pPr>
            <w:r w:rsidRPr="001C0E1B">
              <w:rPr>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14:paraId="45323963" w14:textId="77777777" w:rsidR="00A22514" w:rsidRPr="001C0E1B" w:rsidRDefault="00A22514" w:rsidP="000B6B7F">
            <w:pPr>
              <w:pStyle w:val="TAL"/>
              <w:rPr>
                <w:rFonts w:cs="Arial"/>
              </w:rPr>
            </w:pPr>
            <w:r w:rsidRPr="001C0E1B">
              <w:t xml:space="preserve">3 </w:t>
            </w:r>
            <w:proofErr w:type="spellStart"/>
            <w:r w:rsidRPr="001C0E1B">
              <w:t>ms</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32D06328" w14:textId="77777777" w:rsidR="00A22514" w:rsidRPr="001C0E1B" w:rsidRDefault="00A22514" w:rsidP="000B6B7F">
            <w:pPr>
              <w:pStyle w:val="TAL"/>
            </w:pPr>
            <w:r w:rsidRPr="001C0E1B">
              <w:t>Asynchronous cells.</w:t>
            </w:r>
          </w:p>
          <w:p w14:paraId="7F78C759" w14:textId="77777777" w:rsidR="00A22514" w:rsidRPr="001C0E1B" w:rsidRDefault="00A22514" w:rsidP="000B6B7F">
            <w:pPr>
              <w:pStyle w:val="TAL"/>
              <w:rPr>
                <w:rFonts w:cs="Arial"/>
              </w:rPr>
            </w:pPr>
            <w:r w:rsidRPr="001C0E1B">
              <w:t>The timing of Cell 2 is 3ms later than the timing of Cell 1.</w:t>
            </w:r>
          </w:p>
        </w:tc>
      </w:tr>
      <w:tr w:rsidR="00A22514" w:rsidRPr="001C0E1B" w14:paraId="66307D55" w14:textId="77777777" w:rsidTr="000B6B7F">
        <w:trPr>
          <w:cantSplit/>
          <w:trHeight w:val="187"/>
        </w:trPr>
        <w:tc>
          <w:tcPr>
            <w:tcW w:w="2518" w:type="dxa"/>
            <w:tcBorders>
              <w:top w:val="nil"/>
              <w:left w:val="single" w:sz="4" w:space="0" w:color="auto"/>
              <w:bottom w:val="nil"/>
              <w:right w:val="single" w:sz="4" w:space="0" w:color="auto"/>
            </w:tcBorders>
            <w:shd w:val="clear" w:color="auto" w:fill="auto"/>
            <w:hideMark/>
          </w:tcPr>
          <w:p w14:paraId="183B3F3E" w14:textId="77777777" w:rsidR="00A22514" w:rsidRPr="001C0E1B" w:rsidRDefault="00A22514" w:rsidP="000B6B7F">
            <w:pPr>
              <w:pStyle w:val="TAL"/>
              <w:rPr>
                <w:rFonts w:cs="Arial"/>
              </w:rPr>
            </w:pPr>
          </w:p>
        </w:tc>
        <w:tc>
          <w:tcPr>
            <w:tcW w:w="709" w:type="dxa"/>
            <w:tcBorders>
              <w:top w:val="nil"/>
              <w:left w:val="single" w:sz="4" w:space="0" w:color="auto"/>
              <w:bottom w:val="nil"/>
              <w:right w:val="single" w:sz="4" w:space="0" w:color="auto"/>
            </w:tcBorders>
            <w:shd w:val="clear" w:color="auto" w:fill="auto"/>
            <w:hideMark/>
          </w:tcPr>
          <w:p w14:paraId="33F5DAA2" w14:textId="77777777" w:rsidR="00A22514" w:rsidRPr="001C0E1B" w:rsidRDefault="00A22514" w:rsidP="000B6B7F">
            <w:pPr>
              <w:pStyle w:val="TAC"/>
            </w:pPr>
          </w:p>
        </w:tc>
        <w:tc>
          <w:tcPr>
            <w:tcW w:w="992" w:type="dxa"/>
            <w:tcBorders>
              <w:top w:val="single" w:sz="4" w:space="0" w:color="auto"/>
              <w:left w:val="single" w:sz="4" w:space="0" w:color="auto"/>
              <w:bottom w:val="single" w:sz="4" w:space="0" w:color="auto"/>
              <w:right w:val="single" w:sz="4" w:space="0" w:color="auto"/>
            </w:tcBorders>
            <w:hideMark/>
          </w:tcPr>
          <w:p w14:paraId="79D139A9" w14:textId="77777777" w:rsidR="00A22514" w:rsidRPr="001C0E1B" w:rsidRDefault="00A22514" w:rsidP="000B6B7F">
            <w:pPr>
              <w:pStyle w:val="TAL"/>
              <w:rPr>
                <w:lang w:eastAsia="zh-CN"/>
              </w:rPr>
            </w:pPr>
            <w:r w:rsidRPr="001C0E1B">
              <w:rPr>
                <w:lang w:eastAsia="zh-CN"/>
              </w:rPr>
              <w:t>2</w:t>
            </w:r>
          </w:p>
        </w:tc>
        <w:tc>
          <w:tcPr>
            <w:tcW w:w="2410" w:type="dxa"/>
            <w:tcBorders>
              <w:top w:val="single" w:sz="4" w:space="0" w:color="auto"/>
              <w:left w:val="single" w:sz="4" w:space="0" w:color="auto"/>
              <w:bottom w:val="single" w:sz="4" w:space="0" w:color="auto"/>
              <w:right w:val="single" w:sz="4" w:space="0" w:color="auto"/>
            </w:tcBorders>
            <w:hideMark/>
          </w:tcPr>
          <w:p w14:paraId="6A9E0D2A" w14:textId="77777777" w:rsidR="00A22514" w:rsidRPr="001C0E1B" w:rsidRDefault="00A22514" w:rsidP="000B6B7F">
            <w:pPr>
              <w:pStyle w:val="TAL"/>
              <w:rPr>
                <w:lang w:eastAsia="zh-CN"/>
              </w:rPr>
            </w:pPr>
            <w:r w:rsidRPr="001C0E1B">
              <w:rPr>
                <w:lang w:eastAsia="zh-CN"/>
              </w:rPr>
              <w:t xml:space="preserve">3 </w:t>
            </w:r>
            <w:r w:rsidRPr="001C0E1B">
              <w:sym w:font="Symbol" w:char="F06D"/>
            </w:r>
            <w:r w:rsidRPr="001C0E1B">
              <w:t>s</w:t>
            </w:r>
          </w:p>
        </w:tc>
        <w:tc>
          <w:tcPr>
            <w:tcW w:w="2977" w:type="dxa"/>
            <w:tcBorders>
              <w:top w:val="single" w:sz="4" w:space="0" w:color="auto"/>
              <w:left w:val="single" w:sz="4" w:space="0" w:color="auto"/>
              <w:bottom w:val="single" w:sz="4" w:space="0" w:color="auto"/>
              <w:right w:val="single" w:sz="4" w:space="0" w:color="auto"/>
            </w:tcBorders>
            <w:hideMark/>
          </w:tcPr>
          <w:p w14:paraId="4C6BFF5D" w14:textId="77777777" w:rsidR="00A22514" w:rsidRPr="001C0E1B" w:rsidRDefault="00A22514" w:rsidP="000B6B7F">
            <w:pPr>
              <w:pStyle w:val="TAL"/>
            </w:pPr>
            <w:r w:rsidRPr="001C0E1B">
              <w:t>Synchronous cells</w:t>
            </w:r>
          </w:p>
        </w:tc>
      </w:tr>
      <w:tr w:rsidR="00A22514" w:rsidRPr="001C0E1B" w14:paraId="25030651" w14:textId="77777777" w:rsidTr="000B6B7F">
        <w:trPr>
          <w:cantSplit/>
          <w:trHeight w:val="187"/>
        </w:trPr>
        <w:tc>
          <w:tcPr>
            <w:tcW w:w="2518" w:type="dxa"/>
            <w:tcBorders>
              <w:top w:val="nil"/>
              <w:left w:val="single" w:sz="4" w:space="0" w:color="auto"/>
              <w:bottom w:val="single" w:sz="4" w:space="0" w:color="auto"/>
              <w:right w:val="single" w:sz="4" w:space="0" w:color="auto"/>
            </w:tcBorders>
            <w:shd w:val="clear" w:color="auto" w:fill="auto"/>
            <w:hideMark/>
          </w:tcPr>
          <w:p w14:paraId="6D450AF4" w14:textId="77777777" w:rsidR="00A22514" w:rsidRPr="001C0E1B" w:rsidRDefault="00A22514" w:rsidP="000B6B7F">
            <w:pPr>
              <w:pStyle w:val="TAL"/>
              <w:rPr>
                <w:rFonts w:cs="Arial"/>
              </w:rPr>
            </w:pPr>
          </w:p>
        </w:tc>
        <w:tc>
          <w:tcPr>
            <w:tcW w:w="709" w:type="dxa"/>
            <w:tcBorders>
              <w:top w:val="nil"/>
              <w:left w:val="single" w:sz="4" w:space="0" w:color="auto"/>
              <w:bottom w:val="single" w:sz="4" w:space="0" w:color="auto"/>
              <w:right w:val="single" w:sz="4" w:space="0" w:color="auto"/>
            </w:tcBorders>
            <w:shd w:val="clear" w:color="auto" w:fill="auto"/>
            <w:hideMark/>
          </w:tcPr>
          <w:p w14:paraId="0CC2341F" w14:textId="77777777" w:rsidR="00A22514" w:rsidRPr="001C0E1B" w:rsidRDefault="00A22514" w:rsidP="000B6B7F">
            <w:pPr>
              <w:pStyle w:val="TAC"/>
            </w:pPr>
          </w:p>
        </w:tc>
        <w:tc>
          <w:tcPr>
            <w:tcW w:w="992" w:type="dxa"/>
            <w:tcBorders>
              <w:top w:val="single" w:sz="4" w:space="0" w:color="auto"/>
              <w:left w:val="single" w:sz="4" w:space="0" w:color="auto"/>
              <w:bottom w:val="single" w:sz="4" w:space="0" w:color="auto"/>
              <w:right w:val="single" w:sz="4" w:space="0" w:color="auto"/>
            </w:tcBorders>
            <w:hideMark/>
          </w:tcPr>
          <w:p w14:paraId="115637F2" w14:textId="77777777" w:rsidR="00A22514" w:rsidRPr="001C0E1B" w:rsidRDefault="00A22514" w:rsidP="000B6B7F">
            <w:pPr>
              <w:pStyle w:val="TAL"/>
              <w:rPr>
                <w:lang w:eastAsia="zh-CN"/>
              </w:rPr>
            </w:pPr>
            <w:r w:rsidRPr="001C0E1B">
              <w:rPr>
                <w:lang w:eastAsia="zh-CN"/>
              </w:rPr>
              <w:t>3</w:t>
            </w:r>
          </w:p>
        </w:tc>
        <w:tc>
          <w:tcPr>
            <w:tcW w:w="2410" w:type="dxa"/>
            <w:tcBorders>
              <w:top w:val="single" w:sz="4" w:space="0" w:color="auto"/>
              <w:left w:val="single" w:sz="4" w:space="0" w:color="auto"/>
              <w:bottom w:val="single" w:sz="4" w:space="0" w:color="auto"/>
              <w:right w:val="single" w:sz="4" w:space="0" w:color="auto"/>
            </w:tcBorders>
            <w:hideMark/>
          </w:tcPr>
          <w:p w14:paraId="33ACF89C" w14:textId="77777777" w:rsidR="00A22514" w:rsidRPr="001C0E1B" w:rsidRDefault="00A22514" w:rsidP="000B6B7F">
            <w:pPr>
              <w:pStyle w:val="TAL"/>
              <w:rPr>
                <w:lang w:eastAsia="zh-CN"/>
              </w:rPr>
            </w:pPr>
            <w:r w:rsidRPr="001C0E1B">
              <w:t xml:space="preserve">3 </w:t>
            </w:r>
            <w:r w:rsidRPr="001C0E1B">
              <w:sym w:font="Symbol" w:char="F06D"/>
            </w:r>
            <w:r w:rsidRPr="001C0E1B">
              <w:t>s</w:t>
            </w:r>
          </w:p>
        </w:tc>
        <w:tc>
          <w:tcPr>
            <w:tcW w:w="2977" w:type="dxa"/>
            <w:tcBorders>
              <w:top w:val="single" w:sz="4" w:space="0" w:color="auto"/>
              <w:left w:val="single" w:sz="4" w:space="0" w:color="auto"/>
              <w:bottom w:val="single" w:sz="4" w:space="0" w:color="auto"/>
              <w:right w:val="single" w:sz="4" w:space="0" w:color="auto"/>
            </w:tcBorders>
            <w:hideMark/>
          </w:tcPr>
          <w:p w14:paraId="0DCA4D45" w14:textId="77777777" w:rsidR="00A22514" w:rsidRPr="001C0E1B" w:rsidRDefault="00A22514" w:rsidP="000B6B7F">
            <w:pPr>
              <w:pStyle w:val="TAL"/>
            </w:pPr>
            <w:r w:rsidRPr="001C0E1B">
              <w:t>Synchronous cells</w:t>
            </w:r>
          </w:p>
        </w:tc>
      </w:tr>
      <w:tr w:rsidR="00A22514" w:rsidRPr="001C0E1B" w14:paraId="07455EA4"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0161863" w14:textId="77777777" w:rsidR="00A22514" w:rsidRPr="001C0E1B" w:rsidRDefault="00A22514" w:rsidP="000B6B7F">
            <w:pPr>
              <w:pStyle w:val="TAL"/>
              <w:rPr>
                <w:rFonts w:cs="Arial"/>
              </w:rPr>
            </w:pPr>
            <w:r w:rsidRPr="001C0E1B">
              <w:t>T1</w:t>
            </w:r>
          </w:p>
        </w:tc>
        <w:tc>
          <w:tcPr>
            <w:tcW w:w="709" w:type="dxa"/>
            <w:tcBorders>
              <w:top w:val="single" w:sz="4" w:space="0" w:color="auto"/>
              <w:left w:val="single" w:sz="4" w:space="0" w:color="auto"/>
              <w:bottom w:val="single" w:sz="4" w:space="0" w:color="auto"/>
              <w:right w:val="single" w:sz="4" w:space="0" w:color="auto"/>
            </w:tcBorders>
            <w:hideMark/>
          </w:tcPr>
          <w:p w14:paraId="6AB241F6" w14:textId="77777777" w:rsidR="00A22514" w:rsidRPr="001C0E1B" w:rsidRDefault="00A22514" w:rsidP="000B6B7F">
            <w:pPr>
              <w:pStyle w:val="TAC"/>
            </w:pPr>
            <w:r w:rsidRPr="001C0E1B">
              <w:rPr>
                <w:rFonts w:cs="v4.2.0"/>
              </w:rPr>
              <w:t>s</w:t>
            </w:r>
          </w:p>
        </w:tc>
        <w:tc>
          <w:tcPr>
            <w:tcW w:w="992" w:type="dxa"/>
            <w:tcBorders>
              <w:top w:val="single" w:sz="4" w:space="0" w:color="auto"/>
              <w:left w:val="single" w:sz="4" w:space="0" w:color="auto"/>
              <w:bottom w:val="single" w:sz="4" w:space="0" w:color="auto"/>
              <w:right w:val="single" w:sz="4" w:space="0" w:color="auto"/>
            </w:tcBorders>
            <w:hideMark/>
          </w:tcPr>
          <w:p w14:paraId="53997CD1" w14:textId="77777777" w:rsidR="00A22514" w:rsidRPr="001C0E1B" w:rsidRDefault="00A22514" w:rsidP="000B6B7F">
            <w:pPr>
              <w:pStyle w:val="TAL"/>
              <w:rPr>
                <w:lang w:eastAsia="zh-CN"/>
              </w:rPr>
            </w:pPr>
            <w:r w:rsidRPr="001C0E1B">
              <w:rPr>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42564E78" w14:textId="77777777" w:rsidR="00A22514" w:rsidRPr="001C0E1B" w:rsidRDefault="00A22514" w:rsidP="000B6B7F">
            <w:pPr>
              <w:pStyle w:val="TAL"/>
              <w:rPr>
                <w:rFonts w:cs="Arial"/>
              </w:rPr>
            </w:pPr>
            <w:r w:rsidRPr="001C0E1B">
              <w:t>5</w:t>
            </w:r>
          </w:p>
        </w:tc>
        <w:tc>
          <w:tcPr>
            <w:tcW w:w="2977" w:type="dxa"/>
            <w:tcBorders>
              <w:top w:val="single" w:sz="4" w:space="0" w:color="auto"/>
              <w:left w:val="single" w:sz="4" w:space="0" w:color="auto"/>
              <w:bottom w:val="single" w:sz="4" w:space="0" w:color="auto"/>
              <w:right w:val="single" w:sz="4" w:space="0" w:color="auto"/>
            </w:tcBorders>
          </w:tcPr>
          <w:p w14:paraId="040D24B1" w14:textId="77777777" w:rsidR="00A22514" w:rsidRPr="001C0E1B" w:rsidRDefault="00A22514" w:rsidP="000B6B7F">
            <w:pPr>
              <w:pStyle w:val="TAL"/>
              <w:rPr>
                <w:rFonts w:cs="Arial"/>
              </w:rPr>
            </w:pPr>
          </w:p>
        </w:tc>
      </w:tr>
      <w:tr w:rsidR="00A22514" w:rsidRPr="001C0E1B" w14:paraId="5A69336E" w14:textId="77777777" w:rsidTr="000B6B7F">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B4C5FDF" w14:textId="77777777" w:rsidR="00A22514" w:rsidRPr="001C0E1B" w:rsidRDefault="00A22514" w:rsidP="000B6B7F">
            <w:pPr>
              <w:pStyle w:val="TAL"/>
              <w:rPr>
                <w:rFonts w:cs="Arial"/>
              </w:rPr>
            </w:pPr>
            <w:r w:rsidRPr="001C0E1B">
              <w:t>T2</w:t>
            </w:r>
          </w:p>
        </w:tc>
        <w:tc>
          <w:tcPr>
            <w:tcW w:w="709" w:type="dxa"/>
            <w:tcBorders>
              <w:top w:val="single" w:sz="4" w:space="0" w:color="auto"/>
              <w:left w:val="single" w:sz="4" w:space="0" w:color="auto"/>
              <w:bottom w:val="single" w:sz="4" w:space="0" w:color="auto"/>
              <w:right w:val="single" w:sz="4" w:space="0" w:color="auto"/>
            </w:tcBorders>
            <w:hideMark/>
          </w:tcPr>
          <w:p w14:paraId="0C069A86" w14:textId="77777777" w:rsidR="00A22514" w:rsidRPr="001C0E1B" w:rsidRDefault="00A22514" w:rsidP="000B6B7F">
            <w:pPr>
              <w:pStyle w:val="TAC"/>
            </w:pPr>
            <w:r w:rsidRPr="001C0E1B">
              <w:rPr>
                <w:rFonts w:cs="v4.2.0"/>
              </w:rPr>
              <w:t>s</w:t>
            </w:r>
          </w:p>
        </w:tc>
        <w:tc>
          <w:tcPr>
            <w:tcW w:w="992" w:type="dxa"/>
            <w:tcBorders>
              <w:top w:val="single" w:sz="4" w:space="0" w:color="auto"/>
              <w:left w:val="single" w:sz="4" w:space="0" w:color="auto"/>
              <w:bottom w:val="single" w:sz="4" w:space="0" w:color="auto"/>
              <w:right w:val="single" w:sz="4" w:space="0" w:color="auto"/>
            </w:tcBorders>
            <w:hideMark/>
          </w:tcPr>
          <w:p w14:paraId="7462B61B" w14:textId="77777777" w:rsidR="00A22514" w:rsidRPr="001C0E1B" w:rsidRDefault="00A22514" w:rsidP="000B6B7F">
            <w:pPr>
              <w:pStyle w:val="TAL"/>
            </w:pPr>
            <w:r w:rsidRPr="001C0E1B">
              <w:rPr>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09F12931" w14:textId="77777777" w:rsidR="00A22514" w:rsidRPr="001C0E1B" w:rsidRDefault="00A22514" w:rsidP="000B6B7F">
            <w:pPr>
              <w:pStyle w:val="TAL"/>
              <w:rPr>
                <w:rFonts w:cs="Arial"/>
              </w:rPr>
            </w:pPr>
            <w:r w:rsidRPr="001C0E1B">
              <w:t>5</w:t>
            </w:r>
          </w:p>
        </w:tc>
        <w:tc>
          <w:tcPr>
            <w:tcW w:w="2977" w:type="dxa"/>
            <w:tcBorders>
              <w:top w:val="single" w:sz="4" w:space="0" w:color="auto"/>
              <w:left w:val="single" w:sz="4" w:space="0" w:color="auto"/>
              <w:bottom w:val="single" w:sz="4" w:space="0" w:color="auto"/>
              <w:right w:val="single" w:sz="4" w:space="0" w:color="auto"/>
            </w:tcBorders>
          </w:tcPr>
          <w:p w14:paraId="03C5E830" w14:textId="77777777" w:rsidR="00A22514" w:rsidRPr="001C0E1B" w:rsidRDefault="00A22514" w:rsidP="000B6B7F">
            <w:pPr>
              <w:pStyle w:val="TAL"/>
              <w:rPr>
                <w:rFonts w:cs="Arial"/>
              </w:rPr>
            </w:pPr>
          </w:p>
        </w:tc>
      </w:tr>
    </w:tbl>
    <w:p w14:paraId="10E6F36E" w14:textId="77777777" w:rsidR="00A22514" w:rsidRPr="001C0E1B" w:rsidRDefault="00A22514" w:rsidP="00A22514"/>
    <w:p w14:paraId="07158F18" w14:textId="77777777" w:rsidR="00A22514" w:rsidRPr="001C0E1B" w:rsidRDefault="00A22514" w:rsidP="00A22514">
      <w:pPr>
        <w:pStyle w:val="TH"/>
      </w:pPr>
      <w:r w:rsidRPr="001C0E1B">
        <w:lastRenderedPageBreak/>
        <w:t xml:space="preserve">Table </w:t>
      </w:r>
      <w:r>
        <w:t>A.6.6.1.13</w:t>
      </w:r>
      <w:r w:rsidRPr="001C0E1B">
        <w:t>.2-3: NR Cell specific test parameters for SA intra-frequency event triggered reporting without gap for FR1</w:t>
      </w:r>
      <w:r>
        <w:t xml:space="preserve"> with Cell DTX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A22514" w:rsidRPr="001C0E1B" w14:paraId="43018C00"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hideMark/>
          </w:tcPr>
          <w:p w14:paraId="611F2DCF" w14:textId="77777777" w:rsidR="00A22514" w:rsidRPr="001C0E1B" w:rsidRDefault="00A22514" w:rsidP="000B6B7F">
            <w:pPr>
              <w:pStyle w:val="TAH"/>
              <w:rPr>
                <w:rFonts w:cs="Arial"/>
              </w:rPr>
            </w:pPr>
            <w:r w:rsidRPr="001C0E1B">
              <w:t>Parameter</w:t>
            </w:r>
          </w:p>
        </w:tc>
        <w:tc>
          <w:tcPr>
            <w:tcW w:w="1701" w:type="dxa"/>
            <w:tcBorders>
              <w:top w:val="single" w:sz="4" w:space="0" w:color="auto"/>
              <w:left w:val="single" w:sz="4" w:space="0" w:color="auto"/>
              <w:bottom w:val="nil"/>
              <w:right w:val="single" w:sz="4" w:space="0" w:color="auto"/>
            </w:tcBorders>
            <w:shd w:val="clear" w:color="auto" w:fill="auto"/>
            <w:hideMark/>
          </w:tcPr>
          <w:p w14:paraId="042D50D8" w14:textId="77777777" w:rsidR="00A22514" w:rsidRPr="001C0E1B" w:rsidRDefault="00A22514" w:rsidP="000B6B7F">
            <w:pPr>
              <w:pStyle w:val="TAH"/>
            </w:pPr>
            <w:r w:rsidRPr="001C0E1B">
              <w:t>Unit</w:t>
            </w:r>
          </w:p>
        </w:tc>
        <w:tc>
          <w:tcPr>
            <w:tcW w:w="1701" w:type="dxa"/>
            <w:tcBorders>
              <w:top w:val="single" w:sz="4" w:space="0" w:color="auto"/>
              <w:left w:val="single" w:sz="4" w:space="0" w:color="auto"/>
              <w:bottom w:val="nil"/>
              <w:right w:val="single" w:sz="4" w:space="0" w:color="auto"/>
            </w:tcBorders>
            <w:shd w:val="clear" w:color="auto" w:fill="auto"/>
            <w:hideMark/>
          </w:tcPr>
          <w:p w14:paraId="59831E7F" w14:textId="77777777" w:rsidR="00A22514" w:rsidRPr="001C0E1B" w:rsidRDefault="00A22514" w:rsidP="000B6B7F">
            <w:pPr>
              <w:pStyle w:val="TAH"/>
              <w:rPr>
                <w:lang w:eastAsia="zh-CN"/>
              </w:rPr>
            </w:pPr>
            <w:r w:rsidRPr="001C0E1B">
              <w:rPr>
                <w:lang w:eastAsia="zh-CN"/>
              </w:rPr>
              <w:t>Test configuration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1635D88A" w14:textId="77777777" w:rsidR="00A22514" w:rsidRPr="001C0E1B" w:rsidRDefault="00A22514" w:rsidP="000B6B7F">
            <w:pPr>
              <w:pStyle w:val="TAH"/>
              <w:rPr>
                <w:rFonts w:cs="Arial"/>
              </w:rPr>
            </w:pPr>
            <w:r w:rsidRPr="001C0E1B">
              <w:t>Cell 1</w:t>
            </w:r>
          </w:p>
        </w:tc>
        <w:tc>
          <w:tcPr>
            <w:tcW w:w="1842" w:type="dxa"/>
            <w:gridSpan w:val="2"/>
            <w:tcBorders>
              <w:top w:val="single" w:sz="4" w:space="0" w:color="auto"/>
              <w:left w:val="single" w:sz="4" w:space="0" w:color="auto"/>
              <w:bottom w:val="single" w:sz="4" w:space="0" w:color="auto"/>
              <w:right w:val="single" w:sz="4" w:space="0" w:color="auto"/>
            </w:tcBorders>
            <w:hideMark/>
          </w:tcPr>
          <w:p w14:paraId="2AC0D6EA" w14:textId="77777777" w:rsidR="00A22514" w:rsidRPr="001C0E1B" w:rsidRDefault="00A22514" w:rsidP="000B6B7F">
            <w:pPr>
              <w:pStyle w:val="TAH"/>
              <w:rPr>
                <w:lang w:eastAsia="zh-CN"/>
              </w:rPr>
            </w:pPr>
            <w:r w:rsidRPr="001C0E1B">
              <w:rPr>
                <w:lang w:eastAsia="zh-CN"/>
              </w:rPr>
              <w:t>Cell 2</w:t>
            </w:r>
          </w:p>
        </w:tc>
      </w:tr>
      <w:tr w:rsidR="00A22514" w:rsidRPr="001C0E1B" w14:paraId="4F4874BB"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vAlign w:val="center"/>
            <w:hideMark/>
          </w:tcPr>
          <w:p w14:paraId="2D64B04C" w14:textId="77777777" w:rsidR="00A22514" w:rsidRPr="001C0E1B" w:rsidRDefault="00A22514" w:rsidP="000B6B7F">
            <w:pPr>
              <w:pStyle w:val="TAH"/>
              <w:rPr>
                <w:rFonts w:cs="Aria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ACC145A" w14:textId="77777777" w:rsidR="00A22514" w:rsidRPr="001C0E1B" w:rsidRDefault="00A22514" w:rsidP="000B6B7F">
            <w:pPr>
              <w:pStyle w:val="TAH"/>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23571C6" w14:textId="77777777" w:rsidR="00A22514" w:rsidRPr="001C0E1B" w:rsidRDefault="00A22514" w:rsidP="000B6B7F">
            <w:pPr>
              <w:pStyle w:val="TAH"/>
              <w:rPr>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75A91CB" w14:textId="77777777" w:rsidR="00A22514" w:rsidRPr="001C0E1B" w:rsidRDefault="00A22514" w:rsidP="000B6B7F">
            <w:pPr>
              <w:pStyle w:val="TAH"/>
              <w:rPr>
                <w:lang w:eastAsia="zh-CN"/>
              </w:rPr>
            </w:pPr>
            <w:r w:rsidRPr="001C0E1B">
              <w:rPr>
                <w:lang w:eastAsia="zh-CN"/>
              </w:rPr>
              <w:t>T1</w:t>
            </w:r>
          </w:p>
        </w:tc>
        <w:tc>
          <w:tcPr>
            <w:tcW w:w="851" w:type="dxa"/>
            <w:tcBorders>
              <w:top w:val="single" w:sz="4" w:space="0" w:color="auto"/>
              <w:left w:val="single" w:sz="4" w:space="0" w:color="auto"/>
              <w:bottom w:val="single" w:sz="4" w:space="0" w:color="auto"/>
              <w:right w:val="single" w:sz="4" w:space="0" w:color="auto"/>
            </w:tcBorders>
            <w:hideMark/>
          </w:tcPr>
          <w:p w14:paraId="189802EC" w14:textId="77777777" w:rsidR="00A22514" w:rsidRPr="001C0E1B" w:rsidRDefault="00A22514" w:rsidP="000B6B7F">
            <w:pPr>
              <w:pStyle w:val="TAH"/>
              <w:rPr>
                <w:lang w:eastAsia="zh-CN"/>
              </w:rPr>
            </w:pPr>
            <w:r w:rsidRPr="001C0E1B">
              <w:rPr>
                <w:lang w:eastAsia="zh-CN"/>
              </w:rPr>
              <w:t>T2</w:t>
            </w:r>
          </w:p>
        </w:tc>
        <w:tc>
          <w:tcPr>
            <w:tcW w:w="921" w:type="dxa"/>
            <w:tcBorders>
              <w:top w:val="single" w:sz="4" w:space="0" w:color="auto"/>
              <w:left w:val="single" w:sz="4" w:space="0" w:color="auto"/>
              <w:bottom w:val="single" w:sz="4" w:space="0" w:color="auto"/>
              <w:right w:val="single" w:sz="4" w:space="0" w:color="auto"/>
            </w:tcBorders>
            <w:hideMark/>
          </w:tcPr>
          <w:p w14:paraId="1AB4D9F9" w14:textId="77777777" w:rsidR="00A22514" w:rsidRPr="001C0E1B" w:rsidRDefault="00A22514" w:rsidP="000B6B7F">
            <w:pPr>
              <w:pStyle w:val="TAH"/>
              <w:rPr>
                <w:lang w:eastAsia="zh-CN"/>
              </w:rPr>
            </w:pPr>
            <w:r w:rsidRPr="001C0E1B">
              <w:rPr>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271AEED0" w14:textId="77777777" w:rsidR="00A22514" w:rsidRPr="001C0E1B" w:rsidRDefault="00A22514" w:rsidP="000B6B7F">
            <w:pPr>
              <w:pStyle w:val="TAH"/>
              <w:rPr>
                <w:lang w:eastAsia="zh-CN"/>
              </w:rPr>
            </w:pPr>
            <w:r w:rsidRPr="001C0E1B">
              <w:rPr>
                <w:lang w:eastAsia="zh-CN"/>
              </w:rPr>
              <w:t>T2</w:t>
            </w:r>
          </w:p>
        </w:tc>
      </w:tr>
      <w:tr w:rsidR="00A22514" w:rsidRPr="001C0E1B" w14:paraId="3476F7A2"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hideMark/>
          </w:tcPr>
          <w:p w14:paraId="29B31B9A" w14:textId="77777777" w:rsidR="00A22514" w:rsidRPr="001C0E1B" w:rsidRDefault="00A22514" w:rsidP="000B6B7F">
            <w:pPr>
              <w:pStyle w:val="TAL"/>
              <w:rPr>
                <w:lang w:eastAsia="zh-CN"/>
              </w:rPr>
            </w:pPr>
            <w:r w:rsidRPr="001C0E1B">
              <w:rPr>
                <w:lang w:eastAsia="zh-CN"/>
              </w:rPr>
              <w:t>TDD configuration</w:t>
            </w:r>
          </w:p>
        </w:tc>
        <w:tc>
          <w:tcPr>
            <w:tcW w:w="1701" w:type="dxa"/>
            <w:tcBorders>
              <w:top w:val="single" w:sz="4" w:space="0" w:color="auto"/>
              <w:left w:val="single" w:sz="4" w:space="0" w:color="auto"/>
              <w:bottom w:val="nil"/>
              <w:right w:val="single" w:sz="4" w:space="0" w:color="auto"/>
            </w:tcBorders>
            <w:shd w:val="clear" w:color="auto" w:fill="auto"/>
          </w:tcPr>
          <w:p w14:paraId="5736AB7A"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675D3A90" w14:textId="77777777" w:rsidR="00A22514" w:rsidRPr="001C0E1B" w:rsidRDefault="00A22514" w:rsidP="000B6B7F">
            <w:pPr>
              <w:pStyle w:val="TAC"/>
              <w:rPr>
                <w:rFonts w:cs="v4.2.0"/>
                <w:lang w:eastAsia="zh-CN"/>
              </w:rPr>
            </w:pPr>
            <w:r w:rsidRPr="001C0E1B">
              <w:rPr>
                <w:rFonts w:cs="v4.2.0"/>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E9C9EF2" w14:textId="77777777" w:rsidR="00A22514" w:rsidRPr="001C0E1B" w:rsidRDefault="00A22514" w:rsidP="000B6B7F">
            <w:pPr>
              <w:pStyle w:val="TAC"/>
              <w:rPr>
                <w:rFonts w:cs="v4.2.0"/>
                <w:lang w:eastAsia="zh-CN"/>
              </w:rPr>
            </w:pPr>
            <w:r w:rsidRPr="001C0E1B" w:rsidDel="00821B2B">
              <w:rPr>
                <w:lang w:eastAsia="ja-JP"/>
              </w:rPr>
              <w:t>T</w:t>
            </w:r>
            <w:r w:rsidRPr="001C0E1B">
              <w:rPr>
                <w:lang w:eastAsia="ja-JP"/>
              </w:rPr>
              <w:t>N/A</w:t>
            </w:r>
          </w:p>
        </w:tc>
        <w:tc>
          <w:tcPr>
            <w:tcW w:w="1842" w:type="dxa"/>
            <w:gridSpan w:val="2"/>
            <w:tcBorders>
              <w:top w:val="single" w:sz="4" w:space="0" w:color="auto"/>
              <w:left w:val="single" w:sz="4" w:space="0" w:color="auto"/>
              <w:bottom w:val="single" w:sz="4" w:space="0" w:color="auto"/>
              <w:right w:val="single" w:sz="4" w:space="0" w:color="auto"/>
            </w:tcBorders>
            <w:hideMark/>
          </w:tcPr>
          <w:p w14:paraId="598A94B0" w14:textId="77777777" w:rsidR="00A22514" w:rsidRPr="001C0E1B" w:rsidRDefault="00A22514" w:rsidP="000B6B7F">
            <w:pPr>
              <w:pStyle w:val="TAC"/>
              <w:rPr>
                <w:rFonts w:cs="v4.2.0"/>
                <w:lang w:eastAsia="zh-CN"/>
              </w:rPr>
            </w:pPr>
            <w:r w:rsidRPr="001C0E1B" w:rsidDel="00821B2B">
              <w:rPr>
                <w:lang w:eastAsia="ja-JP"/>
              </w:rPr>
              <w:t>T</w:t>
            </w:r>
            <w:r w:rsidRPr="001C0E1B">
              <w:rPr>
                <w:lang w:eastAsia="ja-JP"/>
              </w:rPr>
              <w:t>N/A</w:t>
            </w:r>
          </w:p>
        </w:tc>
      </w:tr>
      <w:tr w:rsidR="00A22514" w:rsidRPr="001C0E1B" w14:paraId="7960F403" w14:textId="77777777" w:rsidTr="000B6B7F">
        <w:trPr>
          <w:cantSplit/>
          <w:trHeight w:val="187"/>
          <w:jc w:val="center"/>
        </w:trPr>
        <w:tc>
          <w:tcPr>
            <w:tcW w:w="1668" w:type="dxa"/>
            <w:tcBorders>
              <w:top w:val="nil"/>
              <w:left w:val="single" w:sz="4" w:space="0" w:color="auto"/>
              <w:bottom w:val="nil"/>
              <w:right w:val="single" w:sz="4" w:space="0" w:color="auto"/>
            </w:tcBorders>
            <w:shd w:val="clear" w:color="auto" w:fill="auto"/>
            <w:hideMark/>
          </w:tcPr>
          <w:p w14:paraId="5306D792" w14:textId="77777777" w:rsidR="00A22514" w:rsidRPr="001C0E1B" w:rsidRDefault="00A22514" w:rsidP="000B6B7F">
            <w:pPr>
              <w:pStyle w:val="TAL"/>
              <w:rPr>
                <w:lang w:eastAsia="zh-CN"/>
              </w:rPr>
            </w:pPr>
          </w:p>
        </w:tc>
        <w:tc>
          <w:tcPr>
            <w:tcW w:w="1701" w:type="dxa"/>
            <w:tcBorders>
              <w:top w:val="nil"/>
              <w:left w:val="single" w:sz="4" w:space="0" w:color="auto"/>
              <w:bottom w:val="nil"/>
              <w:right w:val="single" w:sz="4" w:space="0" w:color="auto"/>
            </w:tcBorders>
            <w:shd w:val="clear" w:color="auto" w:fill="auto"/>
            <w:hideMark/>
          </w:tcPr>
          <w:p w14:paraId="4888CE16"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4356F7DC" w14:textId="77777777" w:rsidR="00A22514" w:rsidRPr="001C0E1B" w:rsidRDefault="00A22514" w:rsidP="000B6B7F">
            <w:pPr>
              <w:pStyle w:val="TAC"/>
              <w:rPr>
                <w:rFonts w:cs="v4.2.0"/>
                <w:lang w:eastAsia="zh-CN"/>
              </w:rPr>
            </w:pPr>
            <w:r w:rsidRPr="001C0E1B">
              <w:rPr>
                <w:rFonts w:cs="v4.2.0"/>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7A6F92E7" w14:textId="77777777" w:rsidR="00A22514" w:rsidRPr="001C0E1B" w:rsidRDefault="00A22514" w:rsidP="000B6B7F">
            <w:pPr>
              <w:pStyle w:val="TAC"/>
              <w:rPr>
                <w:rFonts w:cs="v4.2.0"/>
                <w:lang w:eastAsia="zh-CN"/>
              </w:rPr>
            </w:pPr>
            <w:r w:rsidRPr="001C0E1B">
              <w:rPr>
                <w:lang w:eastAsia="ja-JP"/>
              </w:rPr>
              <w:t>TDDConf.1.1</w:t>
            </w:r>
          </w:p>
        </w:tc>
        <w:tc>
          <w:tcPr>
            <w:tcW w:w="1842" w:type="dxa"/>
            <w:gridSpan w:val="2"/>
            <w:tcBorders>
              <w:top w:val="single" w:sz="4" w:space="0" w:color="auto"/>
              <w:left w:val="single" w:sz="4" w:space="0" w:color="auto"/>
              <w:bottom w:val="single" w:sz="4" w:space="0" w:color="auto"/>
              <w:right w:val="single" w:sz="4" w:space="0" w:color="auto"/>
            </w:tcBorders>
            <w:hideMark/>
          </w:tcPr>
          <w:p w14:paraId="25639BE9" w14:textId="77777777" w:rsidR="00A22514" w:rsidRPr="001C0E1B" w:rsidRDefault="00A22514" w:rsidP="000B6B7F">
            <w:pPr>
              <w:pStyle w:val="TAC"/>
              <w:rPr>
                <w:rFonts w:cs="v4.2.0"/>
                <w:lang w:eastAsia="zh-CN"/>
              </w:rPr>
            </w:pPr>
            <w:r w:rsidRPr="001C0E1B">
              <w:rPr>
                <w:lang w:eastAsia="ja-JP"/>
              </w:rPr>
              <w:t>TDDConf.1.1</w:t>
            </w:r>
          </w:p>
        </w:tc>
      </w:tr>
      <w:tr w:rsidR="00A22514" w:rsidRPr="001C0E1B" w14:paraId="74C53439"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hideMark/>
          </w:tcPr>
          <w:p w14:paraId="177E040A" w14:textId="77777777" w:rsidR="00A22514" w:rsidRPr="001C0E1B" w:rsidRDefault="00A22514" w:rsidP="000B6B7F">
            <w:pPr>
              <w:pStyle w:val="TAL"/>
              <w:rPr>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586DAB4E"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0251A79B" w14:textId="77777777" w:rsidR="00A22514" w:rsidRPr="001C0E1B" w:rsidRDefault="00A22514" w:rsidP="000B6B7F">
            <w:pPr>
              <w:pStyle w:val="TAC"/>
              <w:rPr>
                <w:rFonts w:cs="v4.2.0"/>
                <w:lang w:eastAsia="zh-CN"/>
              </w:rPr>
            </w:pPr>
            <w:r w:rsidRPr="001C0E1B">
              <w:rPr>
                <w:rFonts w:cs="v4.2.0"/>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119797BD" w14:textId="77777777" w:rsidR="00A22514" w:rsidRPr="001C0E1B" w:rsidRDefault="00A22514" w:rsidP="000B6B7F">
            <w:pPr>
              <w:pStyle w:val="TAC"/>
              <w:rPr>
                <w:rFonts w:cs="v4.2.0"/>
                <w:lang w:eastAsia="zh-CN"/>
              </w:rPr>
            </w:pPr>
            <w:r w:rsidRPr="001C0E1B">
              <w:rPr>
                <w:lang w:eastAsia="ja-JP"/>
              </w:rPr>
              <w:t>TDDConf.2.1</w:t>
            </w:r>
          </w:p>
        </w:tc>
        <w:tc>
          <w:tcPr>
            <w:tcW w:w="1842" w:type="dxa"/>
            <w:gridSpan w:val="2"/>
            <w:tcBorders>
              <w:top w:val="single" w:sz="4" w:space="0" w:color="auto"/>
              <w:left w:val="single" w:sz="4" w:space="0" w:color="auto"/>
              <w:bottom w:val="single" w:sz="4" w:space="0" w:color="auto"/>
              <w:right w:val="single" w:sz="4" w:space="0" w:color="auto"/>
            </w:tcBorders>
            <w:hideMark/>
          </w:tcPr>
          <w:p w14:paraId="7FA4EA80" w14:textId="77777777" w:rsidR="00A22514" w:rsidRPr="001C0E1B" w:rsidRDefault="00A22514" w:rsidP="000B6B7F">
            <w:pPr>
              <w:pStyle w:val="TAC"/>
              <w:rPr>
                <w:rFonts w:cs="v4.2.0"/>
                <w:lang w:eastAsia="zh-CN"/>
              </w:rPr>
            </w:pPr>
            <w:r w:rsidRPr="001C0E1B">
              <w:rPr>
                <w:lang w:eastAsia="ja-JP"/>
              </w:rPr>
              <w:t>TDDConf.2.1</w:t>
            </w:r>
          </w:p>
        </w:tc>
      </w:tr>
      <w:tr w:rsidR="00A22514" w:rsidRPr="001C0E1B" w14:paraId="3867AE44"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hideMark/>
          </w:tcPr>
          <w:p w14:paraId="4C715522" w14:textId="77777777" w:rsidR="00A22514" w:rsidRPr="001C0E1B" w:rsidRDefault="00A22514" w:rsidP="000B6B7F">
            <w:pPr>
              <w:pStyle w:val="TAL"/>
              <w:rPr>
                <w:lang w:eastAsia="zh-CN"/>
              </w:rPr>
            </w:pPr>
            <w:r w:rsidRPr="001C0E1B">
              <w:t>PDSCH RMC configuration</w:t>
            </w:r>
          </w:p>
        </w:tc>
        <w:tc>
          <w:tcPr>
            <w:tcW w:w="1701" w:type="dxa"/>
            <w:tcBorders>
              <w:top w:val="single" w:sz="4" w:space="0" w:color="auto"/>
              <w:left w:val="single" w:sz="4" w:space="0" w:color="auto"/>
              <w:bottom w:val="nil"/>
              <w:right w:val="single" w:sz="4" w:space="0" w:color="auto"/>
            </w:tcBorders>
            <w:shd w:val="clear" w:color="auto" w:fill="auto"/>
          </w:tcPr>
          <w:p w14:paraId="32DBDEE1" w14:textId="77777777" w:rsidR="00A22514" w:rsidRPr="001C0E1B" w:rsidRDefault="00A22514" w:rsidP="000B6B7F">
            <w:pPr>
              <w:pStyle w:val="TAC"/>
              <w:rPr>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8023C4C" w14:textId="77777777" w:rsidR="00A22514" w:rsidRPr="001C0E1B" w:rsidRDefault="00A22514" w:rsidP="000B6B7F">
            <w:pPr>
              <w:pStyle w:val="TAC"/>
              <w:rPr>
                <w:rFonts w:cs="v4.2.0"/>
                <w:lang w:eastAsia="zh-CN"/>
              </w:rPr>
            </w:pPr>
            <w:r w:rsidRPr="001C0E1B">
              <w:rPr>
                <w:rFonts w:cs="v4.2.0"/>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48D0124A" w14:textId="77777777" w:rsidR="00A22514" w:rsidRPr="001C0E1B" w:rsidRDefault="00A22514" w:rsidP="000B6B7F">
            <w:pPr>
              <w:pStyle w:val="TAC"/>
              <w:rPr>
                <w:rFonts w:cs="v4.2.0"/>
                <w:lang w:eastAsia="zh-CN"/>
              </w:rPr>
            </w:pPr>
            <w:r w:rsidRPr="001C0E1B">
              <w:rPr>
                <w:rFonts w:cs="v4.2.0"/>
                <w:lang w:eastAsia="zh-CN"/>
              </w:rPr>
              <w:t>SR.1.1 FDD</w:t>
            </w:r>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715A8330" w14:textId="77777777" w:rsidR="00A22514" w:rsidRPr="001C0E1B" w:rsidRDefault="00A22514" w:rsidP="000B6B7F">
            <w:pPr>
              <w:pStyle w:val="TAC"/>
              <w:rPr>
                <w:rFonts w:cs="v4.2.0"/>
                <w:lang w:eastAsia="zh-CN"/>
              </w:rPr>
            </w:pPr>
            <w:r w:rsidRPr="001C0E1B">
              <w:rPr>
                <w:rFonts w:cs="v4.2.0"/>
                <w:lang w:eastAsia="zh-CN"/>
              </w:rPr>
              <w:t>N/A</w:t>
            </w:r>
          </w:p>
        </w:tc>
      </w:tr>
      <w:tr w:rsidR="00A22514" w:rsidRPr="001C0E1B" w14:paraId="00AB4CF3" w14:textId="77777777" w:rsidTr="000B6B7F">
        <w:trPr>
          <w:cantSplit/>
          <w:trHeight w:val="187"/>
          <w:jc w:val="center"/>
        </w:trPr>
        <w:tc>
          <w:tcPr>
            <w:tcW w:w="1668" w:type="dxa"/>
            <w:tcBorders>
              <w:top w:val="nil"/>
              <w:left w:val="single" w:sz="4" w:space="0" w:color="auto"/>
              <w:bottom w:val="nil"/>
              <w:right w:val="single" w:sz="4" w:space="0" w:color="auto"/>
            </w:tcBorders>
            <w:shd w:val="clear" w:color="auto" w:fill="auto"/>
            <w:hideMark/>
          </w:tcPr>
          <w:p w14:paraId="7C953AD8" w14:textId="77777777" w:rsidR="00A22514" w:rsidRPr="001C0E1B" w:rsidRDefault="00A22514" w:rsidP="000B6B7F">
            <w:pPr>
              <w:pStyle w:val="TAL"/>
              <w:rPr>
                <w:lang w:eastAsia="zh-CN"/>
              </w:rPr>
            </w:pPr>
          </w:p>
        </w:tc>
        <w:tc>
          <w:tcPr>
            <w:tcW w:w="1701" w:type="dxa"/>
            <w:tcBorders>
              <w:top w:val="nil"/>
              <w:left w:val="single" w:sz="4" w:space="0" w:color="auto"/>
              <w:bottom w:val="nil"/>
              <w:right w:val="single" w:sz="4" w:space="0" w:color="auto"/>
            </w:tcBorders>
            <w:shd w:val="clear" w:color="auto" w:fill="auto"/>
            <w:hideMark/>
          </w:tcPr>
          <w:p w14:paraId="03FF7000" w14:textId="77777777" w:rsidR="00A22514" w:rsidRPr="001C0E1B" w:rsidRDefault="00A22514" w:rsidP="000B6B7F">
            <w:pPr>
              <w:pStyle w:val="TAC"/>
              <w:rPr>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9786978" w14:textId="77777777" w:rsidR="00A22514" w:rsidRPr="001C0E1B" w:rsidRDefault="00A22514" w:rsidP="000B6B7F">
            <w:pPr>
              <w:pStyle w:val="TAC"/>
              <w:rPr>
                <w:rFonts w:cs="v4.2.0"/>
                <w:lang w:eastAsia="zh-CN"/>
              </w:rPr>
            </w:pPr>
            <w:r w:rsidRPr="001C0E1B">
              <w:rPr>
                <w:rFonts w:cs="v4.2.0"/>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1B7306A6" w14:textId="77777777" w:rsidR="00A22514" w:rsidRPr="001C0E1B" w:rsidRDefault="00A22514" w:rsidP="000B6B7F">
            <w:pPr>
              <w:pStyle w:val="TAC"/>
              <w:rPr>
                <w:rFonts w:cs="v4.2.0"/>
                <w:lang w:eastAsia="zh-CN"/>
              </w:rPr>
            </w:pPr>
            <w:r w:rsidRPr="001C0E1B">
              <w:rPr>
                <w:rFonts w:cs="v4.2.0"/>
                <w:lang w:eastAsia="zh-CN"/>
              </w:rPr>
              <w:t>SR.1.1 TDD</w:t>
            </w:r>
          </w:p>
        </w:tc>
        <w:tc>
          <w:tcPr>
            <w:tcW w:w="1842" w:type="dxa"/>
            <w:gridSpan w:val="2"/>
            <w:tcBorders>
              <w:top w:val="nil"/>
              <w:left w:val="single" w:sz="4" w:space="0" w:color="auto"/>
              <w:bottom w:val="nil"/>
              <w:right w:val="single" w:sz="4" w:space="0" w:color="auto"/>
            </w:tcBorders>
            <w:shd w:val="clear" w:color="auto" w:fill="auto"/>
            <w:hideMark/>
          </w:tcPr>
          <w:p w14:paraId="26D2D111" w14:textId="77777777" w:rsidR="00A22514" w:rsidRPr="001C0E1B" w:rsidRDefault="00A22514" w:rsidP="000B6B7F">
            <w:pPr>
              <w:pStyle w:val="TAC"/>
              <w:rPr>
                <w:rFonts w:cs="v4.2.0"/>
                <w:lang w:eastAsia="zh-CN"/>
              </w:rPr>
            </w:pPr>
          </w:p>
        </w:tc>
      </w:tr>
      <w:tr w:rsidR="00A22514" w:rsidRPr="001C0E1B" w14:paraId="48208626"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hideMark/>
          </w:tcPr>
          <w:p w14:paraId="46B3BC9A" w14:textId="77777777" w:rsidR="00A22514" w:rsidRPr="001C0E1B" w:rsidRDefault="00A22514" w:rsidP="000B6B7F">
            <w:pPr>
              <w:pStyle w:val="TAL"/>
              <w:rPr>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78572DDE" w14:textId="77777777" w:rsidR="00A22514" w:rsidRPr="001C0E1B" w:rsidRDefault="00A22514" w:rsidP="000B6B7F">
            <w:pPr>
              <w:pStyle w:val="TAC"/>
              <w:rPr>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387A5B8" w14:textId="77777777" w:rsidR="00A22514" w:rsidRPr="001C0E1B" w:rsidRDefault="00A22514" w:rsidP="000B6B7F">
            <w:pPr>
              <w:pStyle w:val="TAC"/>
              <w:rPr>
                <w:rFonts w:cs="v4.2.0"/>
                <w:lang w:eastAsia="zh-CN"/>
              </w:rPr>
            </w:pPr>
            <w:r w:rsidRPr="001C0E1B">
              <w:rPr>
                <w:rFonts w:cs="v4.2.0"/>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45ED584A" w14:textId="77777777" w:rsidR="00A22514" w:rsidRPr="001C0E1B" w:rsidRDefault="00A22514" w:rsidP="000B6B7F">
            <w:pPr>
              <w:pStyle w:val="TAC"/>
              <w:rPr>
                <w:rFonts w:cs="v4.2.0"/>
                <w:lang w:eastAsia="zh-CN"/>
              </w:rPr>
            </w:pPr>
            <w:r w:rsidRPr="001C0E1B">
              <w:rPr>
                <w:rFonts w:cs="v4.2.0"/>
                <w:lang w:eastAsia="zh-CN"/>
              </w:rPr>
              <w:t>SR.2.1 TDD</w:t>
            </w:r>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3D60DD8F" w14:textId="77777777" w:rsidR="00A22514" w:rsidRPr="001C0E1B" w:rsidRDefault="00A22514" w:rsidP="000B6B7F">
            <w:pPr>
              <w:pStyle w:val="TAC"/>
              <w:rPr>
                <w:rFonts w:cs="v4.2.0"/>
                <w:lang w:eastAsia="zh-CN"/>
              </w:rPr>
            </w:pPr>
          </w:p>
        </w:tc>
      </w:tr>
      <w:tr w:rsidR="00A22514" w:rsidRPr="001C0E1B" w14:paraId="1814B60B"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hideMark/>
          </w:tcPr>
          <w:p w14:paraId="22C7396C" w14:textId="77777777" w:rsidR="00A22514" w:rsidRPr="001C0E1B" w:rsidRDefault="00A22514" w:rsidP="000B6B7F">
            <w:pPr>
              <w:pStyle w:val="TAL"/>
              <w:rPr>
                <w:lang w:eastAsia="zh-CN"/>
              </w:rPr>
            </w:pPr>
            <w:r w:rsidRPr="001C0E1B">
              <w:t>RMSI CORESET RMC configuration</w:t>
            </w:r>
          </w:p>
        </w:tc>
        <w:tc>
          <w:tcPr>
            <w:tcW w:w="1701" w:type="dxa"/>
            <w:tcBorders>
              <w:top w:val="single" w:sz="4" w:space="0" w:color="auto"/>
              <w:left w:val="single" w:sz="4" w:space="0" w:color="auto"/>
              <w:bottom w:val="nil"/>
              <w:right w:val="single" w:sz="4" w:space="0" w:color="auto"/>
            </w:tcBorders>
            <w:shd w:val="clear" w:color="auto" w:fill="auto"/>
          </w:tcPr>
          <w:p w14:paraId="4FF2A100"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2A1762C1" w14:textId="77777777" w:rsidR="00A22514" w:rsidRPr="001C0E1B" w:rsidRDefault="00A22514" w:rsidP="000B6B7F">
            <w:pPr>
              <w:pStyle w:val="TAC"/>
              <w:rPr>
                <w:rFonts w:cs="v4.2.0"/>
                <w:lang w:eastAsia="zh-CN"/>
              </w:rPr>
            </w:pPr>
            <w:r w:rsidRPr="001C0E1B">
              <w:rPr>
                <w:rFonts w:cs="v4.2.0"/>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E345337" w14:textId="77777777" w:rsidR="00A22514" w:rsidRPr="001C0E1B" w:rsidRDefault="00A22514" w:rsidP="000B6B7F">
            <w:pPr>
              <w:pStyle w:val="TAC"/>
              <w:rPr>
                <w:rFonts w:cs="v4.2.0"/>
                <w:lang w:eastAsia="zh-CN"/>
              </w:rPr>
            </w:pPr>
            <w:r w:rsidRPr="001C0E1B">
              <w:rPr>
                <w:rFonts w:cs="v4.2.0"/>
                <w:lang w:eastAsia="zh-CN"/>
              </w:rPr>
              <w:t>CR.1.1 FDD</w:t>
            </w:r>
          </w:p>
        </w:tc>
        <w:tc>
          <w:tcPr>
            <w:tcW w:w="1842" w:type="dxa"/>
            <w:gridSpan w:val="2"/>
            <w:tcBorders>
              <w:top w:val="single" w:sz="4" w:space="0" w:color="auto"/>
              <w:left w:val="single" w:sz="4" w:space="0" w:color="auto"/>
              <w:bottom w:val="single" w:sz="4" w:space="0" w:color="auto"/>
              <w:right w:val="single" w:sz="4" w:space="0" w:color="auto"/>
            </w:tcBorders>
            <w:hideMark/>
          </w:tcPr>
          <w:p w14:paraId="18693B4D" w14:textId="77777777" w:rsidR="00A22514" w:rsidRPr="001C0E1B" w:rsidRDefault="00A22514" w:rsidP="000B6B7F">
            <w:pPr>
              <w:pStyle w:val="TAC"/>
              <w:rPr>
                <w:rFonts w:cs="v4.2.0"/>
                <w:lang w:eastAsia="zh-CN"/>
              </w:rPr>
            </w:pPr>
            <w:r w:rsidRPr="006F4D85">
              <w:rPr>
                <w:rFonts w:cs="v4.2.0"/>
                <w:lang w:eastAsia="zh-CN"/>
              </w:rPr>
              <w:t>N/A</w:t>
            </w:r>
          </w:p>
        </w:tc>
      </w:tr>
      <w:tr w:rsidR="00A22514" w:rsidRPr="001C0E1B" w14:paraId="1B60B387" w14:textId="77777777" w:rsidTr="000B6B7F">
        <w:trPr>
          <w:cantSplit/>
          <w:trHeight w:val="187"/>
          <w:jc w:val="center"/>
        </w:trPr>
        <w:tc>
          <w:tcPr>
            <w:tcW w:w="1668" w:type="dxa"/>
            <w:tcBorders>
              <w:top w:val="nil"/>
              <w:left w:val="single" w:sz="4" w:space="0" w:color="auto"/>
              <w:bottom w:val="nil"/>
              <w:right w:val="single" w:sz="4" w:space="0" w:color="auto"/>
            </w:tcBorders>
            <w:shd w:val="clear" w:color="auto" w:fill="auto"/>
            <w:hideMark/>
          </w:tcPr>
          <w:p w14:paraId="6D9878E5" w14:textId="77777777" w:rsidR="00A22514" w:rsidRPr="001C0E1B" w:rsidRDefault="00A22514" w:rsidP="000B6B7F">
            <w:pPr>
              <w:pStyle w:val="TAL"/>
              <w:rPr>
                <w:lang w:eastAsia="zh-CN"/>
              </w:rPr>
            </w:pPr>
          </w:p>
        </w:tc>
        <w:tc>
          <w:tcPr>
            <w:tcW w:w="1701" w:type="dxa"/>
            <w:tcBorders>
              <w:top w:val="nil"/>
              <w:left w:val="single" w:sz="4" w:space="0" w:color="auto"/>
              <w:bottom w:val="nil"/>
              <w:right w:val="single" w:sz="4" w:space="0" w:color="auto"/>
            </w:tcBorders>
            <w:shd w:val="clear" w:color="auto" w:fill="auto"/>
            <w:hideMark/>
          </w:tcPr>
          <w:p w14:paraId="0D62CC2D"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223F8BE1" w14:textId="77777777" w:rsidR="00A22514" w:rsidRPr="001C0E1B" w:rsidRDefault="00A22514" w:rsidP="000B6B7F">
            <w:pPr>
              <w:pStyle w:val="TAC"/>
              <w:rPr>
                <w:rFonts w:cs="v4.2.0"/>
                <w:lang w:eastAsia="zh-CN"/>
              </w:rPr>
            </w:pPr>
            <w:r w:rsidRPr="001C0E1B">
              <w:rPr>
                <w:rFonts w:cs="v4.2.0"/>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7AE5ECAF" w14:textId="77777777" w:rsidR="00A22514" w:rsidRPr="001C0E1B" w:rsidRDefault="00A22514" w:rsidP="000B6B7F">
            <w:pPr>
              <w:pStyle w:val="TAC"/>
              <w:rPr>
                <w:rFonts w:cs="v4.2.0"/>
                <w:lang w:eastAsia="zh-CN"/>
              </w:rPr>
            </w:pPr>
            <w:r w:rsidRPr="001C0E1B">
              <w:rPr>
                <w:rFonts w:cs="v4.2.0"/>
                <w:lang w:eastAsia="zh-CN"/>
              </w:rPr>
              <w:t>CR.1.1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61B5ED62" w14:textId="77777777" w:rsidR="00A22514" w:rsidRPr="001C0E1B" w:rsidRDefault="00A22514" w:rsidP="000B6B7F">
            <w:pPr>
              <w:pStyle w:val="TAC"/>
              <w:rPr>
                <w:rFonts w:cs="v4.2.0"/>
                <w:lang w:eastAsia="zh-CN"/>
              </w:rPr>
            </w:pPr>
            <w:r w:rsidRPr="006F4D85">
              <w:rPr>
                <w:rFonts w:cs="v4.2.0"/>
                <w:lang w:eastAsia="zh-CN"/>
              </w:rPr>
              <w:t>N/A</w:t>
            </w:r>
          </w:p>
        </w:tc>
      </w:tr>
      <w:tr w:rsidR="00A22514" w:rsidRPr="001C0E1B" w14:paraId="6B71B85E"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hideMark/>
          </w:tcPr>
          <w:p w14:paraId="67D3FD3C" w14:textId="77777777" w:rsidR="00A22514" w:rsidRPr="001C0E1B" w:rsidRDefault="00A22514" w:rsidP="000B6B7F">
            <w:pPr>
              <w:pStyle w:val="TAL"/>
              <w:rPr>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4AA6D3AB"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7D131E09" w14:textId="77777777" w:rsidR="00A22514" w:rsidRPr="001C0E1B" w:rsidRDefault="00A22514" w:rsidP="000B6B7F">
            <w:pPr>
              <w:pStyle w:val="TAC"/>
              <w:rPr>
                <w:rFonts w:cs="v4.2.0"/>
                <w:lang w:eastAsia="zh-CN"/>
              </w:rPr>
            </w:pPr>
            <w:r w:rsidRPr="001C0E1B">
              <w:rPr>
                <w:rFonts w:cs="v4.2.0"/>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61743415" w14:textId="77777777" w:rsidR="00A22514" w:rsidRPr="001C0E1B" w:rsidRDefault="00A22514" w:rsidP="000B6B7F">
            <w:pPr>
              <w:pStyle w:val="TAC"/>
              <w:rPr>
                <w:rFonts w:cs="v4.2.0"/>
                <w:lang w:eastAsia="zh-CN"/>
              </w:rPr>
            </w:pPr>
            <w:r w:rsidRPr="001C0E1B">
              <w:rPr>
                <w:rFonts w:cs="v4.2.0"/>
                <w:lang w:eastAsia="zh-CN"/>
              </w:rPr>
              <w:t>CR.2.1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41FEEA5D" w14:textId="77777777" w:rsidR="00A22514" w:rsidRPr="001C0E1B" w:rsidRDefault="00A22514" w:rsidP="000B6B7F">
            <w:pPr>
              <w:pStyle w:val="TAC"/>
              <w:rPr>
                <w:rFonts w:cs="v4.2.0"/>
                <w:lang w:eastAsia="zh-CN"/>
              </w:rPr>
            </w:pPr>
            <w:r w:rsidRPr="006F4D85">
              <w:rPr>
                <w:rFonts w:cs="v4.2.0"/>
                <w:lang w:eastAsia="zh-CN"/>
              </w:rPr>
              <w:t>N/A</w:t>
            </w:r>
          </w:p>
        </w:tc>
      </w:tr>
      <w:tr w:rsidR="00A22514" w:rsidRPr="001C0E1B" w14:paraId="604DDA8B"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hideMark/>
          </w:tcPr>
          <w:p w14:paraId="04BACC0A" w14:textId="77777777" w:rsidR="00A22514" w:rsidRPr="001C0E1B" w:rsidRDefault="00A22514" w:rsidP="000B6B7F">
            <w:pPr>
              <w:pStyle w:val="TAL"/>
              <w:rPr>
                <w:lang w:eastAsia="zh-CN"/>
              </w:rPr>
            </w:pPr>
            <w:r w:rsidRPr="001C0E1B">
              <w:rPr>
                <w:lang w:eastAsia="zh-CN"/>
              </w:rPr>
              <w:t>Dedicated CORESET RMC configuration</w:t>
            </w:r>
          </w:p>
        </w:tc>
        <w:tc>
          <w:tcPr>
            <w:tcW w:w="1701" w:type="dxa"/>
            <w:tcBorders>
              <w:top w:val="single" w:sz="4" w:space="0" w:color="auto"/>
              <w:left w:val="single" w:sz="4" w:space="0" w:color="auto"/>
              <w:bottom w:val="nil"/>
              <w:right w:val="single" w:sz="4" w:space="0" w:color="auto"/>
            </w:tcBorders>
            <w:shd w:val="clear" w:color="auto" w:fill="auto"/>
          </w:tcPr>
          <w:p w14:paraId="0D323FAD"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5BC1917C" w14:textId="77777777" w:rsidR="00A22514" w:rsidRPr="001C0E1B" w:rsidRDefault="00A22514" w:rsidP="000B6B7F">
            <w:pPr>
              <w:pStyle w:val="TAC"/>
              <w:rPr>
                <w:rFonts w:cs="v4.2.0"/>
                <w:lang w:eastAsia="zh-CN"/>
              </w:rPr>
            </w:pPr>
            <w:r w:rsidRPr="001C0E1B">
              <w:rPr>
                <w:rFonts w:cs="v4.2.0"/>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2BF72062" w14:textId="77777777" w:rsidR="00A22514" w:rsidRPr="001C0E1B" w:rsidRDefault="00A22514" w:rsidP="000B6B7F">
            <w:pPr>
              <w:pStyle w:val="TAC"/>
              <w:rPr>
                <w:rFonts w:cs="v4.2.0"/>
                <w:lang w:eastAsia="zh-CN"/>
              </w:rPr>
            </w:pPr>
            <w:r w:rsidRPr="001C0E1B">
              <w:rPr>
                <w:rFonts w:cs="v4.2.0"/>
                <w:lang w:eastAsia="zh-CN"/>
              </w:rPr>
              <w:t>CCR.1.1 FDD</w:t>
            </w:r>
          </w:p>
        </w:tc>
        <w:tc>
          <w:tcPr>
            <w:tcW w:w="1842" w:type="dxa"/>
            <w:gridSpan w:val="2"/>
            <w:tcBorders>
              <w:top w:val="single" w:sz="4" w:space="0" w:color="auto"/>
              <w:left w:val="single" w:sz="4" w:space="0" w:color="auto"/>
              <w:bottom w:val="single" w:sz="4" w:space="0" w:color="auto"/>
              <w:right w:val="single" w:sz="4" w:space="0" w:color="auto"/>
            </w:tcBorders>
            <w:hideMark/>
          </w:tcPr>
          <w:p w14:paraId="42A21D61" w14:textId="77777777" w:rsidR="00A22514" w:rsidRPr="001C0E1B" w:rsidRDefault="00A22514" w:rsidP="000B6B7F">
            <w:pPr>
              <w:pStyle w:val="TAC"/>
              <w:rPr>
                <w:rFonts w:cs="v4.2.0"/>
                <w:lang w:eastAsia="zh-CN"/>
              </w:rPr>
            </w:pPr>
            <w:r w:rsidRPr="006F4D85">
              <w:rPr>
                <w:rFonts w:cs="v4.2.0"/>
                <w:lang w:eastAsia="zh-CN"/>
              </w:rPr>
              <w:t>N/A</w:t>
            </w:r>
          </w:p>
        </w:tc>
      </w:tr>
      <w:tr w:rsidR="00A22514" w:rsidRPr="001C0E1B" w14:paraId="78ABB20D" w14:textId="77777777" w:rsidTr="000B6B7F">
        <w:trPr>
          <w:cantSplit/>
          <w:trHeight w:val="187"/>
          <w:jc w:val="center"/>
        </w:trPr>
        <w:tc>
          <w:tcPr>
            <w:tcW w:w="1668" w:type="dxa"/>
            <w:tcBorders>
              <w:top w:val="nil"/>
              <w:left w:val="single" w:sz="4" w:space="0" w:color="auto"/>
              <w:bottom w:val="nil"/>
              <w:right w:val="single" w:sz="4" w:space="0" w:color="auto"/>
            </w:tcBorders>
            <w:shd w:val="clear" w:color="auto" w:fill="auto"/>
            <w:hideMark/>
          </w:tcPr>
          <w:p w14:paraId="25C5EB34" w14:textId="77777777" w:rsidR="00A22514" w:rsidRPr="001C0E1B" w:rsidRDefault="00A22514" w:rsidP="000B6B7F">
            <w:pPr>
              <w:pStyle w:val="TAL"/>
              <w:rPr>
                <w:lang w:eastAsia="zh-CN"/>
              </w:rPr>
            </w:pPr>
          </w:p>
        </w:tc>
        <w:tc>
          <w:tcPr>
            <w:tcW w:w="1701" w:type="dxa"/>
            <w:tcBorders>
              <w:top w:val="nil"/>
              <w:left w:val="single" w:sz="4" w:space="0" w:color="auto"/>
              <w:bottom w:val="nil"/>
              <w:right w:val="single" w:sz="4" w:space="0" w:color="auto"/>
            </w:tcBorders>
            <w:shd w:val="clear" w:color="auto" w:fill="auto"/>
            <w:hideMark/>
          </w:tcPr>
          <w:p w14:paraId="34DCE22A"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18DD288C" w14:textId="77777777" w:rsidR="00A22514" w:rsidRPr="001C0E1B" w:rsidRDefault="00A22514" w:rsidP="000B6B7F">
            <w:pPr>
              <w:pStyle w:val="TAC"/>
              <w:rPr>
                <w:rFonts w:cs="v4.2.0"/>
                <w:lang w:eastAsia="zh-CN"/>
              </w:rPr>
            </w:pPr>
            <w:r w:rsidRPr="001C0E1B">
              <w:rPr>
                <w:rFonts w:cs="v4.2.0"/>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77693AAE" w14:textId="77777777" w:rsidR="00A22514" w:rsidRPr="001C0E1B" w:rsidRDefault="00A22514" w:rsidP="000B6B7F">
            <w:pPr>
              <w:pStyle w:val="TAC"/>
              <w:rPr>
                <w:rFonts w:cs="v4.2.0"/>
                <w:lang w:eastAsia="zh-CN"/>
              </w:rPr>
            </w:pPr>
            <w:r w:rsidRPr="001C0E1B">
              <w:rPr>
                <w:rFonts w:cs="v4.2.0"/>
                <w:lang w:eastAsia="zh-CN"/>
              </w:rPr>
              <w:t>CCR.1.1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1AFD0B6A" w14:textId="77777777" w:rsidR="00A22514" w:rsidRPr="001C0E1B" w:rsidRDefault="00A22514" w:rsidP="000B6B7F">
            <w:pPr>
              <w:pStyle w:val="TAC"/>
              <w:rPr>
                <w:rFonts w:cs="v4.2.0"/>
                <w:lang w:eastAsia="zh-CN"/>
              </w:rPr>
            </w:pPr>
            <w:r w:rsidRPr="006F4D85">
              <w:rPr>
                <w:rFonts w:cs="v4.2.0"/>
                <w:lang w:eastAsia="zh-CN"/>
              </w:rPr>
              <w:t>N/A</w:t>
            </w:r>
          </w:p>
        </w:tc>
      </w:tr>
      <w:tr w:rsidR="00A22514" w:rsidRPr="001C0E1B" w14:paraId="1ED4F99E"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hideMark/>
          </w:tcPr>
          <w:p w14:paraId="6DDAA70A" w14:textId="77777777" w:rsidR="00A22514" w:rsidRPr="001C0E1B" w:rsidRDefault="00A22514" w:rsidP="000B6B7F">
            <w:pPr>
              <w:pStyle w:val="TAL"/>
              <w:rPr>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78471075"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594F5303" w14:textId="77777777" w:rsidR="00A22514" w:rsidRPr="001C0E1B" w:rsidRDefault="00A22514" w:rsidP="000B6B7F">
            <w:pPr>
              <w:pStyle w:val="TAC"/>
              <w:rPr>
                <w:rFonts w:cs="v4.2.0"/>
                <w:lang w:eastAsia="zh-CN"/>
              </w:rPr>
            </w:pPr>
            <w:r w:rsidRPr="001C0E1B">
              <w:rPr>
                <w:rFonts w:cs="v4.2.0"/>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53307354" w14:textId="77777777" w:rsidR="00A22514" w:rsidRPr="001C0E1B" w:rsidRDefault="00A22514" w:rsidP="000B6B7F">
            <w:pPr>
              <w:pStyle w:val="TAC"/>
              <w:rPr>
                <w:rFonts w:cs="v4.2.0"/>
                <w:lang w:eastAsia="zh-CN"/>
              </w:rPr>
            </w:pPr>
            <w:r w:rsidRPr="001C0E1B">
              <w:rPr>
                <w:rFonts w:cs="v4.2.0"/>
                <w:lang w:eastAsia="zh-CN"/>
              </w:rPr>
              <w:t>CCR.2.1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04C5442C" w14:textId="77777777" w:rsidR="00A22514" w:rsidRPr="001C0E1B" w:rsidRDefault="00A22514" w:rsidP="000B6B7F">
            <w:pPr>
              <w:pStyle w:val="TAC"/>
              <w:rPr>
                <w:rFonts w:cs="v4.2.0"/>
                <w:lang w:eastAsia="zh-CN"/>
              </w:rPr>
            </w:pPr>
            <w:r w:rsidRPr="006F4D85">
              <w:rPr>
                <w:rFonts w:cs="v4.2.0"/>
                <w:lang w:eastAsia="zh-CN"/>
              </w:rPr>
              <w:t>N/A</w:t>
            </w:r>
          </w:p>
        </w:tc>
      </w:tr>
      <w:tr w:rsidR="00A22514" w:rsidRPr="001C0E1B" w14:paraId="017D5EAB" w14:textId="77777777" w:rsidTr="000B6B7F">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6B78EDA0" w14:textId="77777777" w:rsidR="00A22514" w:rsidRPr="001C0E1B" w:rsidRDefault="00A22514" w:rsidP="000B6B7F">
            <w:pPr>
              <w:pStyle w:val="TAL"/>
            </w:pPr>
            <w:r w:rsidRPr="001C0E1B">
              <w:rPr>
                <w:bCs/>
              </w:rPr>
              <w:t>OCNG Patterns</w:t>
            </w:r>
          </w:p>
        </w:tc>
        <w:tc>
          <w:tcPr>
            <w:tcW w:w="1701" w:type="dxa"/>
            <w:tcBorders>
              <w:top w:val="single" w:sz="4" w:space="0" w:color="auto"/>
              <w:left w:val="single" w:sz="4" w:space="0" w:color="auto"/>
              <w:bottom w:val="single" w:sz="4" w:space="0" w:color="auto"/>
              <w:right w:val="single" w:sz="4" w:space="0" w:color="auto"/>
            </w:tcBorders>
          </w:tcPr>
          <w:p w14:paraId="1940FB0E"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6CEBF929" w14:textId="77777777" w:rsidR="00A22514" w:rsidRPr="001C0E1B" w:rsidRDefault="00A22514" w:rsidP="000B6B7F">
            <w:pPr>
              <w:pStyle w:val="TAC"/>
            </w:pPr>
            <w:r w:rsidRPr="001C0E1B">
              <w:rPr>
                <w:rFonts w:cs="v4.2.0"/>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33C29920" w14:textId="77777777" w:rsidR="00A22514" w:rsidRPr="001C0E1B" w:rsidRDefault="00A22514" w:rsidP="000B6B7F">
            <w:pPr>
              <w:pStyle w:val="TAC"/>
              <w:rPr>
                <w:rFonts w:cs="v4.2.0"/>
              </w:rPr>
            </w:pPr>
            <w:r w:rsidRPr="001C0E1B">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4B792496" w14:textId="77777777" w:rsidR="00A22514" w:rsidRPr="001C0E1B" w:rsidRDefault="00A22514" w:rsidP="000B6B7F">
            <w:pPr>
              <w:pStyle w:val="TAC"/>
            </w:pPr>
            <w:r w:rsidRPr="001C0E1B">
              <w:t>OP.1</w:t>
            </w:r>
          </w:p>
        </w:tc>
      </w:tr>
      <w:tr w:rsidR="00A22514" w:rsidRPr="001C0E1B" w14:paraId="192763A6"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tcPr>
          <w:p w14:paraId="41A5873C" w14:textId="77777777" w:rsidR="00A22514" w:rsidRPr="001C0E1B" w:rsidRDefault="00A22514" w:rsidP="000B6B7F">
            <w:pPr>
              <w:pStyle w:val="TAL"/>
              <w:rPr>
                <w:bCs/>
              </w:rPr>
            </w:pPr>
            <w:r w:rsidRPr="001C0E1B">
              <w:rPr>
                <w:bCs/>
              </w:rPr>
              <w:t>TRS Configuration</w:t>
            </w:r>
          </w:p>
        </w:tc>
        <w:tc>
          <w:tcPr>
            <w:tcW w:w="1701" w:type="dxa"/>
            <w:tcBorders>
              <w:top w:val="single" w:sz="4" w:space="0" w:color="auto"/>
              <w:left w:val="single" w:sz="4" w:space="0" w:color="auto"/>
              <w:bottom w:val="nil"/>
              <w:right w:val="single" w:sz="4" w:space="0" w:color="auto"/>
            </w:tcBorders>
            <w:shd w:val="clear" w:color="auto" w:fill="auto"/>
          </w:tcPr>
          <w:p w14:paraId="0641DCB9"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tcPr>
          <w:p w14:paraId="27BD4E92" w14:textId="77777777" w:rsidR="00A22514" w:rsidRPr="001C0E1B" w:rsidRDefault="00A22514" w:rsidP="000B6B7F">
            <w:pPr>
              <w:pStyle w:val="TAC"/>
              <w:rPr>
                <w:rFonts w:cs="v4.2.0"/>
                <w:lang w:eastAsia="zh-CN"/>
              </w:rPr>
            </w:pPr>
            <w:r w:rsidRPr="001C0E1B">
              <w:rPr>
                <w:rFonts w:cs="v4.2.0"/>
                <w:lang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247BF4B5" w14:textId="77777777" w:rsidR="00A22514" w:rsidRPr="001C0E1B" w:rsidRDefault="00A22514" w:rsidP="000B6B7F">
            <w:pPr>
              <w:pStyle w:val="TAC"/>
            </w:pPr>
            <w:r w:rsidRPr="001C0E1B">
              <w:rPr>
                <w:lang w:eastAsia="zh-CN"/>
              </w:rPr>
              <w:t>TRS.1.1 FDD</w:t>
            </w:r>
          </w:p>
        </w:tc>
        <w:tc>
          <w:tcPr>
            <w:tcW w:w="1842" w:type="dxa"/>
            <w:gridSpan w:val="2"/>
            <w:tcBorders>
              <w:top w:val="single" w:sz="4" w:space="0" w:color="auto"/>
              <w:left w:val="single" w:sz="4" w:space="0" w:color="auto"/>
              <w:bottom w:val="single" w:sz="4" w:space="0" w:color="auto"/>
              <w:right w:val="single" w:sz="4" w:space="0" w:color="auto"/>
            </w:tcBorders>
          </w:tcPr>
          <w:p w14:paraId="42678A09" w14:textId="77777777" w:rsidR="00A22514" w:rsidRPr="001C0E1B" w:rsidRDefault="00A22514" w:rsidP="000B6B7F">
            <w:pPr>
              <w:pStyle w:val="TAC"/>
            </w:pPr>
            <w:r w:rsidRPr="001C0E1B">
              <w:rPr>
                <w:rFonts w:cs="v4.2.0"/>
                <w:lang w:eastAsia="zh-CN"/>
              </w:rPr>
              <w:t>N/A</w:t>
            </w:r>
          </w:p>
        </w:tc>
      </w:tr>
      <w:tr w:rsidR="00A22514" w:rsidRPr="001C0E1B" w14:paraId="6316B5F1" w14:textId="77777777" w:rsidTr="000B6B7F">
        <w:trPr>
          <w:cantSplit/>
          <w:trHeight w:val="187"/>
          <w:jc w:val="center"/>
        </w:trPr>
        <w:tc>
          <w:tcPr>
            <w:tcW w:w="1668" w:type="dxa"/>
            <w:tcBorders>
              <w:top w:val="nil"/>
              <w:left w:val="single" w:sz="4" w:space="0" w:color="auto"/>
              <w:bottom w:val="nil"/>
              <w:right w:val="single" w:sz="4" w:space="0" w:color="auto"/>
            </w:tcBorders>
            <w:shd w:val="clear" w:color="auto" w:fill="auto"/>
          </w:tcPr>
          <w:p w14:paraId="17268BC2" w14:textId="77777777" w:rsidR="00A22514" w:rsidRPr="001C0E1B" w:rsidRDefault="00A22514" w:rsidP="000B6B7F">
            <w:pPr>
              <w:pStyle w:val="TAL"/>
              <w:rPr>
                <w:bCs/>
              </w:rPr>
            </w:pPr>
          </w:p>
        </w:tc>
        <w:tc>
          <w:tcPr>
            <w:tcW w:w="1701" w:type="dxa"/>
            <w:tcBorders>
              <w:top w:val="nil"/>
              <w:left w:val="single" w:sz="4" w:space="0" w:color="auto"/>
              <w:bottom w:val="nil"/>
              <w:right w:val="single" w:sz="4" w:space="0" w:color="auto"/>
            </w:tcBorders>
            <w:shd w:val="clear" w:color="auto" w:fill="auto"/>
          </w:tcPr>
          <w:p w14:paraId="3CCC4AA6"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tcPr>
          <w:p w14:paraId="04588C7D" w14:textId="77777777" w:rsidR="00A22514" w:rsidRPr="001C0E1B" w:rsidRDefault="00A22514" w:rsidP="000B6B7F">
            <w:pPr>
              <w:pStyle w:val="TAC"/>
              <w:rPr>
                <w:rFonts w:cs="v4.2.0"/>
                <w:lang w:eastAsia="zh-CN"/>
              </w:rPr>
            </w:pPr>
            <w:r w:rsidRPr="001C0E1B">
              <w:rPr>
                <w:rFonts w:cs="v4.2.0"/>
                <w:lang w:eastAsia="zh-CN"/>
              </w:rPr>
              <w:t>2</w:t>
            </w:r>
          </w:p>
        </w:tc>
        <w:tc>
          <w:tcPr>
            <w:tcW w:w="1701" w:type="dxa"/>
            <w:gridSpan w:val="2"/>
            <w:tcBorders>
              <w:top w:val="single" w:sz="4" w:space="0" w:color="auto"/>
              <w:left w:val="single" w:sz="4" w:space="0" w:color="auto"/>
              <w:bottom w:val="single" w:sz="4" w:space="0" w:color="auto"/>
              <w:right w:val="single" w:sz="4" w:space="0" w:color="auto"/>
            </w:tcBorders>
          </w:tcPr>
          <w:p w14:paraId="54124424" w14:textId="77777777" w:rsidR="00A22514" w:rsidRPr="001C0E1B" w:rsidRDefault="00A22514" w:rsidP="000B6B7F">
            <w:pPr>
              <w:pStyle w:val="TAC"/>
            </w:pPr>
            <w:r w:rsidRPr="001C0E1B">
              <w:rPr>
                <w:lang w:eastAsia="zh-CN"/>
              </w:rPr>
              <w:t>TRS.1.1 TDD</w:t>
            </w:r>
          </w:p>
        </w:tc>
        <w:tc>
          <w:tcPr>
            <w:tcW w:w="1842" w:type="dxa"/>
            <w:gridSpan w:val="2"/>
            <w:tcBorders>
              <w:top w:val="single" w:sz="4" w:space="0" w:color="auto"/>
              <w:left w:val="single" w:sz="4" w:space="0" w:color="auto"/>
              <w:bottom w:val="single" w:sz="4" w:space="0" w:color="auto"/>
              <w:right w:val="single" w:sz="4" w:space="0" w:color="auto"/>
            </w:tcBorders>
          </w:tcPr>
          <w:p w14:paraId="5BCD03C6" w14:textId="77777777" w:rsidR="00A22514" w:rsidRPr="001C0E1B" w:rsidRDefault="00A22514" w:rsidP="000B6B7F">
            <w:pPr>
              <w:pStyle w:val="TAC"/>
            </w:pPr>
            <w:r w:rsidRPr="001C0E1B">
              <w:rPr>
                <w:rFonts w:cs="v4.2.0"/>
                <w:lang w:eastAsia="zh-CN"/>
              </w:rPr>
              <w:t>N/A</w:t>
            </w:r>
          </w:p>
        </w:tc>
      </w:tr>
      <w:tr w:rsidR="00A22514" w:rsidRPr="001C0E1B" w14:paraId="3549EB96"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tcPr>
          <w:p w14:paraId="794ED7C8" w14:textId="77777777" w:rsidR="00A22514" w:rsidRPr="001C0E1B" w:rsidRDefault="00A22514" w:rsidP="000B6B7F">
            <w:pPr>
              <w:pStyle w:val="TAL"/>
              <w:rPr>
                <w:bCs/>
              </w:rPr>
            </w:pPr>
          </w:p>
        </w:tc>
        <w:tc>
          <w:tcPr>
            <w:tcW w:w="1701" w:type="dxa"/>
            <w:tcBorders>
              <w:top w:val="nil"/>
              <w:left w:val="single" w:sz="4" w:space="0" w:color="auto"/>
              <w:bottom w:val="single" w:sz="4" w:space="0" w:color="auto"/>
              <w:right w:val="single" w:sz="4" w:space="0" w:color="auto"/>
            </w:tcBorders>
            <w:shd w:val="clear" w:color="auto" w:fill="auto"/>
          </w:tcPr>
          <w:p w14:paraId="60B90FD0"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tcPr>
          <w:p w14:paraId="36A077A7" w14:textId="77777777" w:rsidR="00A22514" w:rsidRPr="001C0E1B" w:rsidRDefault="00A22514" w:rsidP="000B6B7F">
            <w:pPr>
              <w:pStyle w:val="TAC"/>
              <w:rPr>
                <w:rFonts w:cs="v4.2.0"/>
                <w:lang w:eastAsia="zh-CN"/>
              </w:rPr>
            </w:pPr>
            <w:r w:rsidRPr="001C0E1B">
              <w:rPr>
                <w:rFonts w:cs="v4.2.0"/>
                <w:lang w:eastAsia="zh-CN"/>
              </w:rPr>
              <w:t>3</w:t>
            </w:r>
          </w:p>
        </w:tc>
        <w:tc>
          <w:tcPr>
            <w:tcW w:w="1701" w:type="dxa"/>
            <w:gridSpan w:val="2"/>
            <w:tcBorders>
              <w:top w:val="single" w:sz="4" w:space="0" w:color="auto"/>
              <w:left w:val="single" w:sz="4" w:space="0" w:color="auto"/>
              <w:bottom w:val="single" w:sz="4" w:space="0" w:color="auto"/>
              <w:right w:val="single" w:sz="4" w:space="0" w:color="auto"/>
            </w:tcBorders>
          </w:tcPr>
          <w:p w14:paraId="451B1A62" w14:textId="77777777" w:rsidR="00A22514" w:rsidRPr="001C0E1B" w:rsidRDefault="00A22514" w:rsidP="000B6B7F">
            <w:pPr>
              <w:pStyle w:val="TAC"/>
            </w:pPr>
            <w:r w:rsidRPr="001C0E1B">
              <w:rPr>
                <w:lang w:eastAsia="zh-CN"/>
              </w:rPr>
              <w:t>TRS.1.2 TDD</w:t>
            </w:r>
          </w:p>
        </w:tc>
        <w:tc>
          <w:tcPr>
            <w:tcW w:w="1842" w:type="dxa"/>
            <w:gridSpan w:val="2"/>
            <w:tcBorders>
              <w:top w:val="single" w:sz="4" w:space="0" w:color="auto"/>
              <w:left w:val="single" w:sz="4" w:space="0" w:color="auto"/>
              <w:bottom w:val="single" w:sz="4" w:space="0" w:color="auto"/>
              <w:right w:val="single" w:sz="4" w:space="0" w:color="auto"/>
            </w:tcBorders>
          </w:tcPr>
          <w:p w14:paraId="3BCFFDD7" w14:textId="77777777" w:rsidR="00A22514" w:rsidRPr="001C0E1B" w:rsidRDefault="00A22514" w:rsidP="000B6B7F">
            <w:pPr>
              <w:pStyle w:val="TAC"/>
            </w:pPr>
            <w:r w:rsidRPr="001C0E1B">
              <w:rPr>
                <w:rFonts w:cs="v4.2.0"/>
                <w:lang w:eastAsia="zh-CN"/>
              </w:rPr>
              <w:t>N/A</w:t>
            </w:r>
          </w:p>
        </w:tc>
      </w:tr>
      <w:tr w:rsidR="00A22514" w:rsidRPr="001C0E1B" w14:paraId="1253B41C" w14:textId="77777777" w:rsidTr="000B6B7F">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6FDFA218" w14:textId="77777777" w:rsidR="00A22514" w:rsidRPr="001C0E1B" w:rsidRDefault="00A22514" w:rsidP="000B6B7F">
            <w:pPr>
              <w:pStyle w:val="TAL"/>
              <w:rPr>
                <w:bCs/>
                <w:lang w:eastAsia="zh-CN"/>
              </w:rPr>
            </w:pPr>
            <w:proofErr w:type="spellStart"/>
            <w:r w:rsidRPr="001C0E1B" w:rsidDel="00821B2B">
              <w:rPr>
                <w:bCs/>
                <w:lang w:eastAsia="zh-CN"/>
              </w:rPr>
              <w:t>I</w:t>
            </w:r>
            <w:r w:rsidRPr="001C0E1B">
              <w:rPr>
                <w:bCs/>
                <w:lang w:eastAsia="zh-CN"/>
              </w:rPr>
              <w:t>Initial</w:t>
            </w:r>
            <w:proofErr w:type="spellEnd"/>
            <w:r w:rsidRPr="001C0E1B">
              <w:rPr>
                <w:bCs/>
                <w:lang w:eastAsia="zh-CN"/>
              </w:rPr>
              <w:t xml:space="preserve"> BWP configuration</w:t>
            </w:r>
          </w:p>
        </w:tc>
        <w:tc>
          <w:tcPr>
            <w:tcW w:w="1701" w:type="dxa"/>
            <w:tcBorders>
              <w:top w:val="single" w:sz="4" w:space="0" w:color="auto"/>
              <w:left w:val="single" w:sz="4" w:space="0" w:color="auto"/>
              <w:bottom w:val="single" w:sz="4" w:space="0" w:color="auto"/>
              <w:right w:val="single" w:sz="4" w:space="0" w:color="auto"/>
            </w:tcBorders>
          </w:tcPr>
          <w:p w14:paraId="715A734B"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3605F8C3" w14:textId="77777777" w:rsidR="00A22514" w:rsidRPr="001C0E1B" w:rsidRDefault="00A22514" w:rsidP="000B6B7F">
            <w:pPr>
              <w:pStyle w:val="TAC"/>
              <w:rPr>
                <w:rFonts w:cs="v4.2.0"/>
                <w:lang w:eastAsia="zh-CN"/>
              </w:rPr>
            </w:pPr>
            <w:r w:rsidRPr="001C0E1B">
              <w:rPr>
                <w:rFonts w:cs="v4.2.0"/>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1E2515B4" w14:textId="77777777" w:rsidR="00A22514" w:rsidRPr="001C0E1B" w:rsidRDefault="00A22514" w:rsidP="000B6B7F">
            <w:pPr>
              <w:pStyle w:val="TAC"/>
            </w:pPr>
            <w:r w:rsidRPr="001C0E1B">
              <w:rPr>
                <w:rFonts w:cs="v4.2.0"/>
                <w:lang w:eastAsia="zh-CN"/>
              </w:rPr>
              <w:t>DLBWP.0.1 ULBWP.0.1</w:t>
            </w:r>
          </w:p>
        </w:tc>
        <w:tc>
          <w:tcPr>
            <w:tcW w:w="1842" w:type="dxa"/>
            <w:gridSpan w:val="2"/>
            <w:tcBorders>
              <w:top w:val="single" w:sz="4" w:space="0" w:color="auto"/>
              <w:left w:val="single" w:sz="4" w:space="0" w:color="auto"/>
              <w:bottom w:val="single" w:sz="4" w:space="0" w:color="auto"/>
              <w:right w:val="single" w:sz="4" w:space="0" w:color="auto"/>
            </w:tcBorders>
            <w:hideMark/>
          </w:tcPr>
          <w:p w14:paraId="0FBE4B19" w14:textId="77777777" w:rsidR="00A22514" w:rsidRPr="001C0E1B" w:rsidRDefault="00A22514" w:rsidP="000B6B7F">
            <w:pPr>
              <w:pStyle w:val="TAC"/>
            </w:pPr>
            <w:r w:rsidRPr="001C0E1B">
              <w:rPr>
                <w:rFonts w:cs="v4.2.0"/>
                <w:lang w:eastAsia="zh-CN"/>
              </w:rPr>
              <w:t>DLBWP.0.1 ULBWP.0.1</w:t>
            </w:r>
          </w:p>
        </w:tc>
      </w:tr>
      <w:tr w:rsidR="00A22514" w:rsidRPr="001C0E1B" w14:paraId="5EDCE83E" w14:textId="77777777" w:rsidTr="000B6B7F">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3031483A" w14:textId="77777777" w:rsidR="00A22514" w:rsidRPr="001C0E1B" w:rsidRDefault="00A22514" w:rsidP="000B6B7F">
            <w:pPr>
              <w:pStyle w:val="TAL"/>
              <w:rPr>
                <w:bCs/>
                <w:lang w:eastAsia="zh-CN"/>
              </w:rPr>
            </w:pPr>
            <w:r w:rsidRPr="001C0E1B">
              <w:rPr>
                <w:bCs/>
                <w:lang w:eastAsia="zh-CN"/>
              </w:rPr>
              <w:t>Active DL BWP configuration</w:t>
            </w:r>
          </w:p>
        </w:tc>
        <w:tc>
          <w:tcPr>
            <w:tcW w:w="1701" w:type="dxa"/>
            <w:tcBorders>
              <w:top w:val="single" w:sz="4" w:space="0" w:color="auto"/>
              <w:left w:val="single" w:sz="4" w:space="0" w:color="auto"/>
              <w:bottom w:val="single" w:sz="4" w:space="0" w:color="auto"/>
              <w:right w:val="single" w:sz="4" w:space="0" w:color="auto"/>
            </w:tcBorders>
          </w:tcPr>
          <w:p w14:paraId="6DAC996E"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1187124A" w14:textId="77777777" w:rsidR="00A22514" w:rsidRPr="001C0E1B" w:rsidRDefault="00A22514" w:rsidP="000B6B7F">
            <w:pPr>
              <w:pStyle w:val="TAC"/>
              <w:rPr>
                <w:rFonts w:cs="v4.2.0"/>
                <w:lang w:eastAsia="zh-CN"/>
              </w:rPr>
            </w:pPr>
            <w:r w:rsidRPr="001C0E1B">
              <w:rPr>
                <w:rFonts w:cs="v4.2.0"/>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05D56825" w14:textId="77777777" w:rsidR="00A22514" w:rsidRPr="001C0E1B" w:rsidRDefault="00A22514" w:rsidP="000B6B7F">
            <w:pPr>
              <w:pStyle w:val="TAC"/>
            </w:pPr>
            <w:r w:rsidRPr="001C0E1B">
              <w:rPr>
                <w:rFonts w:cs="v4.2.0"/>
                <w:lang w:eastAsia="zh-CN"/>
              </w:rPr>
              <w:t>DLBWP.1.1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6708FCF3" w14:textId="77777777" w:rsidR="00A22514" w:rsidRPr="001C0E1B" w:rsidRDefault="00A22514" w:rsidP="000B6B7F">
            <w:pPr>
              <w:pStyle w:val="TAC"/>
            </w:pPr>
            <w:r w:rsidRPr="001C0E1B">
              <w:rPr>
                <w:rFonts w:cs="v4.2.0"/>
                <w:lang w:eastAsia="zh-CN"/>
              </w:rPr>
              <w:t>DLBWP.1.1</w:t>
            </w:r>
          </w:p>
        </w:tc>
      </w:tr>
      <w:tr w:rsidR="00A22514" w:rsidRPr="001C0E1B" w14:paraId="302B6CE9" w14:textId="77777777" w:rsidTr="000B6B7F">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5BC676ED" w14:textId="77777777" w:rsidR="00A22514" w:rsidRPr="001C0E1B" w:rsidRDefault="00A22514" w:rsidP="000B6B7F">
            <w:pPr>
              <w:pStyle w:val="TAL"/>
              <w:rPr>
                <w:bCs/>
                <w:lang w:eastAsia="zh-CN"/>
              </w:rPr>
            </w:pPr>
            <w:r w:rsidRPr="001C0E1B">
              <w:rPr>
                <w:bCs/>
                <w:lang w:eastAsia="zh-CN"/>
              </w:rPr>
              <w:t>Active UL BWP configuration</w:t>
            </w:r>
          </w:p>
        </w:tc>
        <w:tc>
          <w:tcPr>
            <w:tcW w:w="1701" w:type="dxa"/>
            <w:tcBorders>
              <w:top w:val="single" w:sz="4" w:space="0" w:color="auto"/>
              <w:left w:val="single" w:sz="4" w:space="0" w:color="auto"/>
              <w:bottom w:val="single" w:sz="4" w:space="0" w:color="auto"/>
              <w:right w:val="single" w:sz="4" w:space="0" w:color="auto"/>
            </w:tcBorders>
          </w:tcPr>
          <w:p w14:paraId="67CD4B38"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49CB9D7A" w14:textId="77777777" w:rsidR="00A22514" w:rsidRPr="001C0E1B" w:rsidRDefault="00A22514" w:rsidP="000B6B7F">
            <w:pPr>
              <w:pStyle w:val="TAC"/>
              <w:rPr>
                <w:rFonts w:cs="v4.2.0"/>
                <w:lang w:eastAsia="zh-CN"/>
              </w:rPr>
            </w:pPr>
            <w:r w:rsidRPr="001C0E1B">
              <w:rPr>
                <w:rFonts w:cs="v4.2.0"/>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23652E02" w14:textId="77777777" w:rsidR="00A22514" w:rsidRPr="001C0E1B" w:rsidRDefault="00A22514" w:rsidP="000B6B7F">
            <w:pPr>
              <w:pStyle w:val="TAC"/>
              <w:rPr>
                <w:rFonts w:cs="v4.2.0"/>
                <w:lang w:eastAsia="zh-CN"/>
              </w:rPr>
            </w:pPr>
            <w:r w:rsidRPr="001C0E1B">
              <w:rPr>
                <w:rFonts w:cs="v4.2.0"/>
                <w:lang w:eastAsia="zh-CN"/>
              </w:rPr>
              <w:t>ULBWP.1.1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7BA2D0A6" w14:textId="77777777" w:rsidR="00A22514" w:rsidRPr="001C0E1B" w:rsidRDefault="00A22514" w:rsidP="000B6B7F">
            <w:pPr>
              <w:pStyle w:val="TAC"/>
              <w:rPr>
                <w:rFonts w:cs="v4.2.0"/>
                <w:lang w:eastAsia="zh-CN"/>
              </w:rPr>
            </w:pPr>
            <w:r w:rsidRPr="001C0E1B">
              <w:rPr>
                <w:rFonts w:cs="v4.2.0"/>
                <w:lang w:eastAsia="zh-CN"/>
              </w:rPr>
              <w:t>ULBWP.1.1</w:t>
            </w:r>
          </w:p>
        </w:tc>
      </w:tr>
      <w:tr w:rsidR="00A22514" w:rsidRPr="001C0E1B" w14:paraId="6B86E06E" w14:textId="77777777" w:rsidTr="000B6B7F">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0CFE032F" w14:textId="77777777" w:rsidR="00A22514" w:rsidRPr="001C0E1B" w:rsidRDefault="00A22514" w:rsidP="000B6B7F">
            <w:pPr>
              <w:pStyle w:val="TAL"/>
              <w:rPr>
                <w:bCs/>
                <w:lang w:eastAsia="zh-CN"/>
              </w:rPr>
            </w:pPr>
            <w:r w:rsidRPr="001C0E1B">
              <w:rPr>
                <w:bCs/>
                <w:lang w:eastAsia="zh-CN"/>
              </w:rPr>
              <w:t>RLM-RS</w:t>
            </w:r>
          </w:p>
        </w:tc>
        <w:tc>
          <w:tcPr>
            <w:tcW w:w="1701" w:type="dxa"/>
            <w:tcBorders>
              <w:top w:val="single" w:sz="4" w:space="0" w:color="auto"/>
              <w:left w:val="single" w:sz="4" w:space="0" w:color="auto"/>
              <w:bottom w:val="single" w:sz="4" w:space="0" w:color="auto"/>
              <w:right w:val="single" w:sz="4" w:space="0" w:color="auto"/>
            </w:tcBorders>
          </w:tcPr>
          <w:p w14:paraId="07CCE211"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5A095E4C" w14:textId="77777777" w:rsidR="00A22514" w:rsidRPr="001C0E1B" w:rsidRDefault="00A22514" w:rsidP="000B6B7F">
            <w:pPr>
              <w:pStyle w:val="TAC"/>
              <w:rPr>
                <w:rFonts w:cs="v4.2.0"/>
                <w:lang w:eastAsia="zh-CN"/>
              </w:rPr>
            </w:pPr>
            <w:r w:rsidRPr="001C0E1B">
              <w:rPr>
                <w:rFonts w:cs="v4.2.0"/>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34736553" w14:textId="77777777" w:rsidR="00A22514" w:rsidRPr="001C0E1B" w:rsidRDefault="00A22514" w:rsidP="000B6B7F">
            <w:pPr>
              <w:pStyle w:val="TAC"/>
              <w:rPr>
                <w:rFonts w:cs="v4.2.0"/>
                <w:lang w:eastAsia="zh-CN"/>
              </w:rPr>
            </w:pPr>
            <w:r w:rsidRPr="001C0E1B">
              <w:rPr>
                <w:rFonts w:cs="v4.2.0"/>
                <w:lang w:eastAsia="zh-CN"/>
              </w:rPr>
              <w:t>SSB</w:t>
            </w:r>
          </w:p>
        </w:tc>
        <w:tc>
          <w:tcPr>
            <w:tcW w:w="1842" w:type="dxa"/>
            <w:gridSpan w:val="2"/>
            <w:tcBorders>
              <w:top w:val="single" w:sz="4" w:space="0" w:color="auto"/>
              <w:left w:val="single" w:sz="4" w:space="0" w:color="auto"/>
              <w:bottom w:val="single" w:sz="4" w:space="0" w:color="auto"/>
              <w:right w:val="single" w:sz="4" w:space="0" w:color="auto"/>
            </w:tcBorders>
            <w:hideMark/>
          </w:tcPr>
          <w:p w14:paraId="4A02E137" w14:textId="77777777" w:rsidR="00A22514" w:rsidRPr="001C0E1B" w:rsidRDefault="00A22514" w:rsidP="000B6B7F">
            <w:pPr>
              <w:pStyle w:val="TAC"/>
              <w:rPr>
                <w:rFonts w:cs="v4.2.0"/>
                <w:lang w:eastAsia="zh-CN"/>
              </w:rPr>
            </w:pPr>
            <w:r w:rsidRPr="001C0E1B">
              <w:rPr>
                <w:rFonts w:cs="v4.2.0"/>
                <w:lang w:eastAsia="zh-CN"/>
              </w:rPr>
              <w:t>SSB</w:t>
            </w:r>
          </w:p>
        </w:tc>
      </w:tr>
      <w:tr w:rsidR="00A22514" w:rsidRPr="001C0E1B" w14:paraId="3F6C061F"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hideMark/>
          </w:tcPr>
          <w:p w14:paraId="305CD9EB" w14:textId="77777777" w:rsidR="00A22514" w:rsidRPr="001C0E1B" w:rsidRDefault="00A22514" w:rsidP="000B6B7F">
            <w:pPr>
              <w:pStyle w:val="TAL"/>
              <w:rPr>
                <w:rFonts w:cs="v4.2.0"/>
              </w:rPr>
            </w:pPr>
            <w:r w:rsidRPr="001C0E1B">
              <w:rPr>
                <w:rFonts w:cs="v4.2.0"/>
                <w:noProof/>
                <w:position w:val="-12"/>
                <w:lang w:eastAsia="zh-CN"/>
              </w:rPr>
              <w:drawing>
                <wp:inline distT="0" distB="0" distL="0" distR="0" wp14:anchorId="38AEDEC0" wp14:editId="27A44E22">
                  <wp:extent cx="259080" cy="238125"/>
                  <wp:effectExtent l="0" t="0" r="7620" b="9525"/>
                  <wp:docPr id="1086891628"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rPr>
                <w:vertAlign w:val="superscript"/>
              </w:rPr>
              <w:t xml:space="preserve"> Note 2</w:t>
            </w:r>
          </w:p>
        </w:tc>
        <w:tc>
          <w:tcPr>
            <w:tcW w:w="1701" w:type="dxa"/>
            <w:tcBorders>
              <w:top w:val="single" w:sz="4" w:space="0" w:color="auto"/>
              <w:left w:val="single" w:sz="4" w:space="0" w:color="auto"/>
              <w:bottom w:val="nil"/>
              <w:right w:val="single" w:sz="4" w:space="0" w:color="auto"/>
            </w:tcBorders>
            <w:shd w:val="clear" w:color="auto" w:fill="auto"/>
            <w:hideMark/>
          </w:tcPr>
          <w:p w14:paraId="7520CCE2" w14:textId="77777777" w:rsidR="00A22514" w:rsidRPr="001C0E1B" w:rsidRDefault="00A22514" w:rsidP="000B6B7F">
            <w:pPr>
              <w:pStyle w:val="TAC"/>
              <w:rPr>
                <w:rFonts w:cs="v4.2.0"/>
                <w:lang w:eastAsia="zh-CN"/>
              </w:rPr>
            </w:pPr>
            <w:r w:rsidRPr="001C0E1B">
              <w:rPr>
                <w:rFonts w:cs="v4.2.0"/>
                <w:lang w:eastAsia="zh-CN"/>
              </w:rPr>
              <w:t>dBm/SCS</w:t>
            </w:r>
          </w:p>
        </w:tc>
        <w:tc>
          <w:tcPr>
            <w:tcW w:w="1701" w:type="dxa"/>
            <w:tcBorders>
              <w:top w:val="single" w:sz="4" w:space="0" w:color="auto"/>
              <w:left w:val="single" w:sz="4" w:space="0" w:color="auto"/>
              <w:bottom w:val="single" w:sz="4" w:space="0" w:color="auto"/>
              <w:right w:val="single" w:sz="4" w:space="0" w:color="auto"/>
            </w:tcBorders>
            <w:hideMark/>
          </w:tcPr>
          <w:p w14:paraId="0660E301" w14:textId="77777777" w:rsidR="00A22514" w:rsidRPr="001C0E1B" w:rsidRDefault="00A22514" w:rsidP="000B6B7F">
            <w:pPr>
              <w:pStyle w:val="TAC"/>
              <w:rPr>
                <w:rFonts w:cs="v4.2.0"/>
                <w:lang w:eastAsia="zh-CN"/>
              </w:rPr>
            </w:pPr>
            <w:r w:rsidRPr="001C0E1B">
              <w:rPr>
                <w:rFonts w:cs="v4.2.0"/>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4DF15C3A" w14:textId="77777777" w:rsidR="00A22514" w:rsidRPr="001C0E1B" w:rsidRDefault="00A22514" w:rsidP="000B6B7F">
            <w:pPr>
              <w:pStyle w:val="TAC"/>
              <w:rPr>
                <w:rFonts w:cs="v4.2.0"/>
                <w:lang w:eastAsia="zh-CN"/>
              </w:rPr>
            </w:pPr>
            <w:r w:rsidRPr="001C0E1B">
              <w:rPr>
                <w:rFonts w:cs="v4.2.0"/>
                <w:lang w:eastAsia="zh-CN"/>
              </w:rPr>
              <w:t>-98</w:t>
            </w:r>
          </w:p>
        </w:tc>
      </w:tr>
      <w:tr w:rsidR="00A22514" w:rsidRPr="001C0E1B" w14:paraId="4217B4DF" w14:textId="77777777" w:rsidTr="000B6B7F">
        <w:trPr>
          <w:cantSplit/>
          <w:trHeight w:val="187"/>
          <w:jc w:val="center"/>
        </w:trPr>
        <w:tc>
          <w:tcPr>
            <w:tcW w:w="1668" w:type="dxa"/>
            <w:tcBorders>
              <w:top w:val="nil"/>
              <w:left w:val="single" w:sz="4" w:space="0" w:color="auto"/>
              <w:bottom w:val="nil"/>
              <w:right w:val="single" w:sz="4" w:space="0" w:color="auto"/>
            </w:tcBorders>
            <w:shd w:val="clear" w:color="auto" w:fill="auto"/>
            <w:hideMark/>
          </w:tcPr>
          <w:p w14:paraId="2E33A011" w14:textId="77777777" w:rsidR="00A22514" w:rsidRPr="001C0E1B" w:rsidRDefault="00A22514" w:rsidP="000B6B7F">
            <w:pPr>
              <w:pStyle w:val="TAL"/>
              <w:rPr>
                <w:rFonts w:cs="v4.2.0"/>
              </w:rPr>
            </w:pPr>
          </w:p>
        </w:tc>
        <w:tc>
          <w:tcPr>
            <w:tcW w:w="1701" w:type="dxa"/>
            <w:tcBorders>
              <w:top w:val="nil"/>
              <w:left w:val="single" w:sz="4" w:space="0" w:color="auto"/>
              <w:bottom w:val="nil"/>
              <w:right w:val="single" w:sz="4" w:space="0" w:color="auto"/>
            </w:tcBorders>
            <w:shd w:val="clear" w:color="auto" w:fill="auto"/>
            <w:hideMark/>
          </w:tcPr>
          <w:p w14:paraId="0D9066A0" w14:textId="77777777" w:rsidR="00A22514" w:rsidRPr="001C0E1B" w:rsidRDefault="00A22514" w:rsidP="000B6B7F">
            <w:pPr>
              <w:pStyle w:val="TAC"/>
              <w:rPr>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7BDAF4F" w14:textId="77777777" w:rsidR="00A22514" w:rsidRPr="001C0E1B" w:rsidRDefault="00A22514" w:rsidP="000B6B7F">
            <w:pPr>
              <w:pStyle w:val="TAC"/>
              <w:rPr>
                <w:rFonts w:cs="v4.2.0"/>
                <w:lang w:eastAsia="zh-CN"/>
              </w:rPr>
            </w:pPr>
            <w:r w:rsidRPr="001C0E1B">
              <w:rPr>
                <w:rFonts w:cs="v4.2.0"/>
                <w:lang w:eastAsia="zh-CN"/>
              </w:rPr>
              <w:t>2</w:t>
            </w:r>
          </w:p>
        </w:tc>
        <w:tc>
          <w:tcPr>
            <w:tcW w:w="3543" w:type="dxa"/>
            <w:gridSpan w:val="4"/>
            <w:tcBorders>
              <w:top w:val="single" w:sz="4" w:space="0" w:color="auto"/>
              <w:left w:val="single" w:sz="4" w:space="0" w:color="auto"/>
              <w:bottom w:val="single" w:sz="4" w:space="0" w:color="auto"/>
              <w:right w:val="single" w:sz="4" w:space="0" w:color="auto"/>
            </w:tcBorders>
            <w:hideMark/>
          </w:tcPr>
          <w:p w14:paraId="42FB69D4" w14:textId="77777777" w:rsidR="00A22514" w:rsidRPr="001C0E1B" w:rsidRDefault="00A22514" w:rsidP="000B6B7F">
            <w:pPr>
              <w:pStyle w:val="TAC"/>
              <w:rPr>
                <w:rFonts w:cs="v4.2.0"/>
                <w:lang w:eastAsia="zh-CN"/>
              </w:rPr>
            </w:pPr>
            <w:r w:rsidRPr="001C0E1B">
              <w:rPr>
                <w:rFonts w:cs="v4.2.0"/>
                <w:lang w:eastAsia="zh-CN"/>
              </w:rPr>
              <w:t>-98</w:t>
            </w:r>
          </w:p>
        </w:tc>
      </w:tr>
      <w:tr w:rsidR="00A22514" w:rsidRPr="001C0E1B" w14:paraId="2B26D577"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hideMark/>
          </w:tcPr>
          <w:p w14:paraId="22829419" w14:textId="77777777" w:rsidR="00A22514" w:rsidRPr="001C0E1B" w:rsidRDefault="00A22514" w:rsidP="000B6B7F">
            <w:pPr>
              <w:pStyle w:val="TAL"/>
              <w:rPr>
                <w:rFonts w:cs="v4.2.0"/>
              </w:rPr>
            </w:pPr>
          </w:p>
        </w:tc>
        <w:tc>
          <w:tcPr>
            <w:tcW w:w="1701" w:type="dxa"/>
            <w:tcBorders>
              <w:top w:val="nil"/>
              <w:left w:val="single" w:sz="4" w:space="0" w:color="auto"/>
              <w:bottom w:val="single" w:sz="4" w:space="0" w:color="auto"/>
              <w:right w:val="single" w:sz="4" w:space="0" w:color="auto"/>
            </w:tcBorders>
            <w:shd w:val="clear" w:color="auto" w:fill="auto"/>
            <w:hideMark/>
          </w:tcPr>
          <w:p w14:paraId="067848B2" w14:textId="77777777" w:rsidR="00A22514" w:rsidRPr="001C0E1B" w:rsidRDefault="00A22514" w:rsidP="000B6B7F">
            <w:pPr>
              <w:pStyle w:val="TAC"/>
              <w:rPr>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F897E53" w14:textId="77777777" w:rsidR="00A22514" w:rsidRPr="001C0E1B" w:rsidRDefault="00A22514" w:rsidP="000B6B7F">
            <w:pPr>
              <w:pStyle w:val="TAC"/>
              <w:rPr>
                <w:rFonts w:cs="v4.2.0"/>
                <w:lang w:eastAsia="zh-CN"/>
              </w:rPr>
            </w:pPr>
            <w:r w:rsidRPr="001C0E1B">
              <w:rPr>
                <w:rFonts w:cs="v4.2.0"/>
                <w:lang w:eastAsia="zh-CN"/>
              </w:rPr>
              <w:t>3</w:t>
            </w:r>
          </w:p>
        </w:tc>
        <w:tc>
          <w:tcPr>
            <w:tcW w:w="3543" w:type="dxa"/>
            <w:gridSpan w:val="4"/>
            <w:tcBorders>
              <w:top w:val="single" w:sz="4" w:space="0" w:color="auto"/>
              <w:left w:val="single" w:sz="4" w:space="0" w:color="auto"/>
              <w:bottom w:val="single" w:sz="4" w:space="0" w:color="auto"/>
              <w:right w:val="single" w:sz="4" w:space="0" w:color="auto"/>
            </w:tcBorders>
            <w:hideMark/>
          </w:tcPr>
          <w:p w14:paraId="68C00FB1" w14:textId="77777777" w:rsidR="00A22514" w:rsidRPr="001C0E1B" w:rsidRDefault="00A22514" w:rsidP="000B6B7F">
            <w:pPr>
              <w:pStyle w:val="TAC"/>
              <w:rPr>
                <w:rFonts w:cs="v4.2.0"/>
                <w:lang w:eastAsia="zh-CN"/>
              </w:rPr>
            </w:pPr>
            <w:r w:rsidRPr="001C0E1B">
              <w:rPr>
                <w:rFonts w:cs="v4.2.0"/>
                <w:lang w:eastAsia="zh-CN"/>
              </w:rPr>
              <w:t>-95</w:t>
            </w:r>
          </w:p>
        </w:tc>
      </w:tr>
      <w:tr w:rsidR="00A22514" w:rsidRPr="001C0E1B" w14:paraId="3E38D74E"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hideMark/>
          </w:tcPr>
          <w:p w14:paraId="0BD7F9BF" w14:textId="77777777" w:rsidR="00A22514" w:rsidRPr="001C0E1B" w:rsidRDefault="00A22514" w:rsidP="000B6B7F">
            <w:pPr>
              <w:pStyle w:val="TAL"/>
            </w:pPr>
            <w:r w:rsidRPr="001C0E1B">
              <w:rPr>
                <w:rFonts w:cs="v4.2.0"/>
                <w:noProof/>
                <w:position w:val="-12"/>
                <w:lang w:eastAsia="zh-CN"/>
              </w:rPr>
              <w:drawing>
                <wp:inline distT="0" distB="0" distL="0" distR="0" wp14:anchorId="655634C8" wp14:editId="3733D2F8">
                  <wp:extent cx="259080" cy="238125"/>
                  <wp:effectExtent l="0" t="0" r="7620" b="9525"/>
                  <wp:docPr id="2144358025"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rPr>
                <w:vertAlign w:val="superscript"/>
              </w:rPr>
              <w:t xml:space="preserve"> Note 2</w:t>
            </w:r>
          </w:p>
        </w:tc>
        <w:tc>
          <w:tcPr>
            <w:tcW w:w="1701" w:type="dxa"/>
            <w:tcBorders>
              <w:top w:val="single" w:sz="4" w:space="0" w:color="auto"/>
              <w:left w:val="single" w:sz="4" w:space="0" w:color="auto"/>
              <w:bottom w:val="nil"/>
              <w:right w:val="single" w:sz="4" w:space="0" w:color="auto"/>
            </w:tcBorders>
            <w:shd w:val="clear" w:color="auto" w:fill="auto"/>
            <w:hideMark/>
          </w:tcPr>
          <w:p w14:paraId="7794BABF" w14:textId="77777777" w:rsidR="00A22514" w:rsidRPr="001C0E1B" w:rsidRDefault="00A22514" w:rsidP="000B6B7F">
            <w:pPr>
              <w:pStyle w:val="TAC"/>
            </w:pPr>
            <w:r w:rsidRPr="001C0E1B">
              <w:rPr>
                <w:rFonts w:cs="v4.2.0"/>
              </w:rPr>
              <w:t>dBm/15 kHz</w:t>
            </w:r>
          </w:p>
        </w:tc>
        <w:tc>
          <w:tcPr>
            <w:tcW w:w="1701" w:type="dxa"/>
            <w:tcBorders>
              <w:top w:val="single" w:sz="4" w:space="0" w:color="auto"/>
              <w:left w:val="single" w:sz="4" w:space="0" w:color="auto"/>
              <w:bottom w:val="single" w:sz="4" w:space="0" w:color="auto"/>
              <w:right w:val="single" w:sz="4" w:space="0" w:color="auto"/>
            </w:tcBorders>
            <w:hideMark/>
          </w:tcPr>
          <w:p w14:paraId="1FCD3197" w14:textId="77777777" w:rsidR="00A22514" w:rsidRPr="001C0E1B" w:rsidRDefault="00A22514" w:rsidP="000B6B7F">
            <w:pPr>
              <w:pStyle w:val="TAC"/>
              <w:rPr>
                <w:lang w:eastAsia="zh-CN"/>
              </w:rPr>
            </w:pPr>
            <w:r w:rsidRPr="001C0E1B">
              <w:rPr>
                <w:lang w:eastAsia="zh-CN"/>
              </w:rPr>
              <w:t>1</w:t>
            </w:r>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1DF43F9B" w14:textId="77777777" w:rsidR="00A22514" w:rsidRPr="001C0E1B" w:rsidRDefault="00A22514" w:rsidP="000B6B7F">
            <w:pPr>
              <w:pStyle w:val="TAC"/>
            </w:pPr>
            <w:r w:rsidRPr="001C0E1B">
              <w:t>-98</w:t>
            </w:r>
          </w:p>
        </w:tc>
      </w:tr>
      <w:tr w:rsidR="00A22514" w:rsidRPr="001C0E1B" w14:paraId="3DA797F3" w14:textId="77777777" w:rsidTr="000B6B7F">
        <w:trPr>
          <w:cantSplit/>
          <w:trHeight w:val="187"/>
          <w:jc w:val="center"/>
        </w:trPr>
        <w:tc>
          <w:tcPr>
            <w:tcW w:w="1668" w:type="dxa"/>
            <w:tcBorders>
              <w:top w:val="nil"/>
              <w:left w:val="single" w:sz="4" w:space="0" w:color="auto"/>
              <w:bottom w:val="nil"/>
              <w:right w:val="single" w:sz="4" w:space="0" w:color="auto"/>
            </w:tcBorders>
            <w:shd w:val="clear" w:color="auto" w:fill="auto"/>
            <w:hideMark/>
          </w:tcPr>
          <w:p w14:paraId="25A89571" w14:textId="77777777" w:rsidR="00A22514" w:rsidRPr="001C0E1B" w:rsidRDefault="00A22514" w:rsidP="000B6B7F">
            <w:pPr>
              <w:pStyle w:val="TAL"/>
            </w:pPr>
          </w:p>
        </w:tc>
        <w:tc>
          <w:tcPr>
            <w:tcW w:w="1701" w:type="dxa"/>
            <w:tcBorders>
              <w:top w:val="nil"/>
              <w:left w:val="single" w:sz="4" w:space="0" w:color="auto"/>
              <w:bottom w:val="nil"/>
              <w:right w:val="single" w:sz="4" w:space="0" w:color="auto"/>
            </w:tcBorders>
            <w:shd w:val="clear" w:color="auto" w:fill="auto"/>
            <w:hideMark/>
          </w:tcPr>
          <w:p w14:paraId="4F79DC2D"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1100992B" w14:textId="77777777" w:rsidR="00A22514" w:rsidRPr="001C0E1B" w:rsidRDefault="00A22514" w:rsidP="000B6B7F">
            <w:pPr>
              <w:pStyle w:val="TAC"/>
              <w:rPr>
                <w:lang w:eastAsia="zh-CN"/>
              </w:rPr>
            </w:pPr>
            <w:r w:rsidRPr="001C0E1B">
              <w:rPr>
                <w:lang w:eastAsia="zh-CN"/>
              </w:rPr>
              <w:t>2</w:t>
            </w:r>
          </w:p>
        </w:tc>
        <w:tc>
          <w:tcPr>
            <w:tcW w:w="3543" w:type="dxa"/>
            <w:gridSpan w:val="4"/>
            <w:tcBorders>
              <w:top w:val="nil"/>
              <w:left w:val="single" w:sz="4" w:space="0" w:color="auto"/>
              <w:bottom w:val="nil"/>
              <w:right w:val="single" w:sz="4" w:space="0" w:color="auto"/>
            </w:tcBorders>
            <w:shd w:val="clear" w:color="auto" w:fill="auto"/>
            <w:hideMark/>
          </w:tcPr>
          <w:p w14:paraId="5F00D2E6" w14:textId="77777777" w:rsidR="00A22514" w:rsidRPr="001C0E1B" w:rsidRDefault="00A22514" w:rsidP="000B6B7F">
            <w:pPr>
              <w:pStyle w:val="TAC"/>
            </w:pPr>
          </w:p>
        </w:tc>
      </w:tr>
      <w:tr w:rsidR="00A22514" w:rsidRPr="001C0E1B" w14:paraId="48EAF7D0"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hideMark/>
          </w:tcPr>
          <w:p w14:paraId="617D094F" w14:textId="77777777" w:rsidR="00A22514" w:rsidRPr="001C0E1B" w:rsidRDefault="00A22514" w:rsidP="000B6B7F">
            <w:pPr>
              <w:pStyle w:val="TAL"/>
            </w:pPr>
          </w:p>
        </w:tc>
        <w:tc>
          <w:tcPr>
            <w:tcW w:w="1701" w:type="dxa"/>
            <w:tcBorders>
              <w:top w:val="nil"/>
              <w:left w:val="single" w:sz="4" w:space="0" w:color="auto"/>
              <w:bottom w:val="single" w:sz="4" w:space="0" w:color="auto"/>
              <w:right w:val="single" w:sz="4" w:space="0" w:color="auto"/>
            </w:tcBorders>
            <w:shd w:val="clear" w:color="auto" w:fill="auto"/>
            <w:hideMark/>
          </w:tcPr>
          <w:p w14:paraId="14DB1935"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3462C33F" w14:textId="77777777" w:rsidR="00A22514" w:rsidRPr="001C0E1B" w:rsidRDefault="00A22514" w:rsidP="000B6B7F">
            <w:pPr>
              <w:pStyle w:val="TAC"/>
              <w:rPr>
                <w:lang w:eastAsia="zh-CN"/>
              </w:rPr>
            </w:pPr>
            <w:r w:rsidRPr="001C0E1B">
              <w:rPr>
                <w:lang w:eastAsia="zh-CN"/>
              </w:rPr>
              <w:t>3</w:t>
            </w:r>
          </w:p>
        </w:tc>
        <w:tc>
          <w:tcPr>
            <w:tcW w:w="3543" w:type="dxa"/>
            <w:gridSpan w:val="4"/>
            <w:tcBorders>
              <w:top w:val="nil"/>
              <w:left w:val="single" w:sz="4" w:space="0" w:color="auto"/>
              <w:bottom w:val="single" w:sz="4" w:space="0" w:color="auto"/>
              <w:right w:val="single" w:sz="4" w:space="0" w:color="auto"/>
            </w:tcBorders>
            <w:shd w:val="clear" w:color="auto" w:fill="auto"/>
            <w:hideMark/>
          </w:tcPr>
          <w:p w14:paraId="4BE91C2E" w14:textId="77777777" w:rsidR="00A22514" w:rsidRPr="001C0E1B" w:rsidRDefault="00A22514" w:rsidP="000B6B7F">
            <w:pPr>
              <w:pStyle w:val="TAC"/>
            </w:pPr>
          </w:p>
        </w:tc>
      </w:tr>
      <w:tr w:rsidR="00A22514" w:rsidRPr="001C0E1B" w14:paraId="0D54478A"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hideMark/>
          </w:tcPr>
          <w:p w14:paraId="7931BE00" w14:textId="77777777" w:rsidR="00A22514" w:rsidRPr="001C0E1B" w:rsidRDefault="00A22514" w:rsidP="000B6B7F">
            <w:pPr>
              <w:pStyle w:val="TAL"/>
            </w:pPr>
            <w:r w:rsidRPr="001C0E1B">
              <w:rPr>
                <w:rFonts w:cs="v4.2.0"/>
                <w:noProof/>
                <w:position w:val="-12"/>
                <w:lang w:eastAsia="zh-CN"/>
              </w:rPr>
              <w:drawing>
                <wp:inline distT="0" distB="0" distL="0" distR="0" wp14:anchorId="5A3146AA" wp14:editId="2F70C80B">
                  <wp:extent cx="401955" cy="248285"/>
                  <wp:effectExtent l="0" t="0" r="0" b="0"/>
                  <wp:docPr id="1260442256"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p>
        </w:tc>
        <w:tc>
          <w:tcPr>
            <w:tcW w:w="1701" w:type="dxa"/>
            <w:tcBorders>
              <w:top w:val="single" w:sz="4" w:space="0" w:color="auto"/>
              <w:left w:val="single" w:sz="4" w:space="0" w:color="auto"/>
              <w:bottom w:val="nil"/>
              <w:right w:val="single" w:sz="4" w:space="0" w:color="auto"/>
            </w:tcBorders>
            <w:shd w:val="clear" w:color="auto" w:fill="auto"/>
            <w:hideMark/>
          </w:tcPr>
          <w:p w14:paraId="0453053B" w14:textId="77777777" w:rsidR="00A22514" w:rsidRPr="001C0E1B" w:rsidRDefault="00A22514" w:rsidP="000B6B7F">
            <w:pPr>
              <w:pStyle w:val="TAC"/>
            </w:pPr>
            <w:r w:rsidRPr="001C0E1B">
              <w:rPr>
                <w:rFonts w:cs="v4.2.0"/>
              </w:rPr>
              <w:t>dB</w:t>
            </w:r>
          </w:p>
        </w:tc>
        <w:tc>
          <w:tcPr>
            <w:tcW w:w="1701" w:type="dxa"/>
            <w:tcBorders>
              <w:top w:val="single" w:sz="4" w:space="0" w:color="auto"/>
              <w:left w:val="single" w:sz="4" w:space="0" w:color="auto"/>
              <w:bottom w:val="single" w:sz="4" w:space="0" w:color="auto"/>
              <w:right w:val="single" w:sz="4" w:space="0" w:color="auto"/>
            </w:tcBorders>
            <w:hideMark/>
          </w:tcPr>
          <w:p w14:paraId="7FFC6C64" w14:textId="77777777" w:rsidR="00A22514" w:rsidRPr="001C0E1B" w:rsidRDefault="00A22514" w:rsidP="000B6B7F">
            <w:pPr>
              <w:pStyle w:val="TAC"/>
              <w:rPr>
                <w:rFonts w:cs="v4.2.0"/>
                <w:lang w:eastAsia="zh-CN"/>
              </w:rPr>
            </w:pPr>
            <w:r w:rsidRPr="001C0E1B">
              <w:rPr>
                <w:rFonts w:cs="v4.2.0"/>
                <w:lang w:eastAsia="zh-CN"/>
              </w:rPr>
              <w:t>1</w:t>
            </w:r>
          </w:p>
        </w:tc>
        <w:tc>
          <w:tcPr>
            <w:tcW w:w="850" w:type="dxa"/>
            <w:tcBorders>
              <w:top w:val="single" w:sz="4" w:space="0" w:color="auto"/>
              <w:left w:val="single" w:sz="4" w:space="0" w:color="auto"/>
              <w:bottom w:val="nil"/>
              <w:right w:val="single" w:sz="4" w:space="0" w:color="auto"/>
            </w:tcBorders>
            <w:shd w:val="clear" w:color="auto" w:fill="auto"/>
            <w:hideMark/>
          </w:tcPr>
          <w:p w14:paraId="11D72EDE" w14:textId="77777777" w:rsidR="00A22514" w:rsidRPr="001C0E1B" w:rsidRDefault="00A22514" w:rsidP="000B6B7F">
            <w:pPr>
              <w:pStyle w:val="TAC"/>
            </w:pPr>
            <w:r w:rsidRPr="001C0E1B">
              <w:rPr>
                <w:rFonts w:cs="v4.2.0"/>
              </w:rPr>
              <w:t>4</w:t>
            </w:r>
          </w:p>
        </w:tc>
        <w:tc>
          <w:tcPr>
            <w:tcW w:w="851" w:type="dxa"/>
            <w:tcBorders>
              <w:top w:val="single" w:sz="4" w:space="0" w:color="auto"/>
              <w:left w:val="single" w:sz="4" w:space="0" w:color="auto"/>
              <w:bottom w:val="nil"/>
              <w:right w:val="single" w:sz="4" w:space="0" w:color="auto"/>
            </w:tcBorders>
            <w:shd w:val="clear" w:color="auto" w:fill="auto"/>
            <w:hideMark/>
          </w:tcPr>
          <w:p w14:paraId="072DBBEA" w14:textId="77777777" w:rsidR="00A22514" w:rsidRPr="001C0E1B" w:rsidRDefault="00A22514" w:rsidP="000B6B7F">
            <w:pPr>
              <w:pStyle w:val="TAC"/>
            </w:pPr>
            <w:r w:rsidRPr="001C0E1B">
              <w:rPr>
                <w:rFonts w:cs="v4.2.0"/>
              </w:rPr>
              <w:t>-1.46</w:t>
            </w:r>
          </w:p>
        </w:tc>
        <w:tc>
          <w:tcPr>
            <w:tcW w:w="921" w:type="dxa"/>
            <w:tcBorders>
              <w:top w:val="single" w:sz="4" w:space="0" w:color="auto"/>
              <w:left w:val="single" w:sz="4" w:space="0" w:color="auto"/>
              <w:bottom w:val="nil"/>
              <w:right w:val="single" w:sz="4" w:space="0" w:color="auto"/>
            </w:tcBorders>
            <w:shd w:val="clear" w:color="auto" w:fill="auto"/>
            <w:hideMark/>
          </w:tcPr>
          <w:p w14:paraId="008EBB81" w14:textId="77777777" w:rsidR="00A22514" w:rsidRPr="001C0E1B" w:rsidRDefault="00A22514" w:rsidP="000B6B7F">
            <w:pPr>
              <w:pStyle w:val="TAC"/>
              <w:rPr>
                <w:rFonts w:cs="v4.2.0"/>
                <w:lang w:eastAsia="zh-CN"/>
              </w:rPr>
            </w:pPr>
            <w:r w:rsidRPr="001C0E1B">
              <w:rPr>
                <w:rFonts w:cs="v4.2.0"/>
                <w:lang w:eastAsia="zh-CN"/>
              </w:rPr>
              <w:t>-Infinity</w:t>
            </w:r>
          </w:p>
        </w:tc>
        <w:tc>
          <w:tcPr>
            <w:tcW w:w="921" w:type="dxa"/>
            <w:tcBorders>
              <w:top w:val="single" w:sz="4" w:space="0" w:color="auto"/>
              <w:left w:val="single" w:sz="4" w:space="0" w:color="auto"/>
              <w:bottom w:val="nil"/>
              <w:right w:val="single" w:sz="4" w:space="0" w:color="auto"/>
            </w:tcBorders>
            <w:shd w:val="clear" w:color="auto" w:fill="auto"/>
            <w:hideMark/>
          </w:tcPr>
          <w:p w14:paraId="7EBBFFE1" w14:textId="77777777" w:rsidR="00A22514" w:rsidRPr="001C0E1B" w:rsidRDefault="00A22514" w:rsidP="000B6B7F">
            <w:pPr>
              <w:pStyle w:val="TAC"/>
              <w:rPr>
                <w:rFonts w:cs="v4.2.0"/>
                <w:lang w:eastAsia="zh-CN"/>
              </w:rPr>
            </w:pPr>
            <w:r w:rsidRPr="001C0E1B">
              <w:rPr>
                <w:rFonts w:cs="v4.2.0"/>
                <w:lang w:eastAsia="zh-CN"/>
              </w:rPr>
              <w:t>-1.46</w:t>
            </w:r>
          </w:p>
        </w:tc>
      </w:tr>
      <w:tr w:rsidR="00A22514" w:rsidRPr="001C0E1B" w14:paraId="4B0DD683" w14:textId="77777777" w:rsidTr="000B6B7F">
        <w:trPr>
          <w:cantSplit/>
          <w:trHeight w:val="187"/>
          <w:jc w:val="center"/>
        </w:trPr>
        <w:tc>
          <w:tcPr>
            <w:tcW w:w="1668" w:type="dxa"/>
            <w:tcBorders>
              <w:top w:val="nil"/>
              <w:left w:val="single" w:sz="4" w:space="0" w:color="auto"/>
              <w:bottom w:val="nil"/>
              <w:right w:val="single" w:sz="4" w:space="0" w:color="auto"/>
            </w:tcBorders>
            <w:shd w:val="clear" w:color="auto" w:fill="auto"/>
            <w:hideMark/>
          </w:tcPr>
          <w:p w14:paraId="75492E41" w14:textId="77777777" w:rsidR="00A22514" w:rsidRPr="001C0E1B" w:rsidRDefault="00A22514" w:rsidP="000B6B7F">
            <w:pPr>
              <w:pStyle w:val="TAL"/>
            </w:pPr>
          </w:p>
        </w:tc>
        <w:tc>
          <w:tcPr>
            <w:tcW w:w="1701" w:type="dxa"/>
            <w:tcBorders>
              <w:top w:val="nil"/>
              <w:left w:val="single" w:sz="4" w:space="0" w:color="auto"/>
              <w:bottom w:val="nil"/>
              <w:right w:val="single" w:sz="4" w:space="0" w:color="auto"/>
            </w:tcBorders>
            <w:shd w:val="clear" w:color="auto" w:fill="auto"/>
            <w:hideMark/>
          </w:tcPr>
          <w:p w14:paraId="13806B80"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40A8D8F4" w14:textId="77777777" w:rsidR="00A22514" w:rsidRPr="001C0E1B" w:rsidRDefault="00A22514" w:rsidP="000B6B7F">
            <w:pPr>
              <w:pStyle w:val="TAC"/>
              <w:rPr>
                <w:rFonts w:cs="v4.2.0"/>
                <w:lang w:eastAsia="zh-CN"/>
              </w:rPr>
            </w:pPr>
            <w:r w:rsidRPr="001C0E1B">
              <w:rPr>
                <w:rFonts w:cs="v4.2.0"/>
                <w:lang w:eastAsia="zh-CN"/>
              </w:rPr>
              <w:t>2</w:t>
            </w:r>
          </w:p>
        </w:tc>
        <w:tc>
          <w:tcPr>
            <w:tcW w:w="850" w:type="dxa"/>
            <w:tcBorders>
              <w:top w:val="nil"/>
              <w:left w:val="single" w:sz="4" w:space="0" w:color="auto"/>
              <w:bottom w:val="nil"/>
              <w:right w:val="single" w:sz="4" w:space="0" w:color="auto"/>
            </w:tcBorders>
            <w:shd w:val="clear" w:color="auto" w:fill="auto"/>
            <w:hideMark/>
          </w:tcPr>
          <w:p w14:paraId="2897DF1C" w14:textId="77777777" w:rsidR="00A22514" w:rsidRPr="001C0E1B" w:rsidRDefault="00A22514" w:rsidP="000B6B7F">
            <w:pPr>
              <w:pStyle w:val="TAC"/>
            </w:pPr>
          </w:p>
        </w:tc>
        <w:tc>
          <w:tcPr>
            <w:tcW w:w="851" w:type="dxa"/>
            <w:tcBorders>
              <w:top w:val="nil"/>
              <w:left w:val="single" w:sz="4" w:space="0" w:color="auto"/>
              <w:bottom w:val="nil"/>
              <w:right w:val="single" w:sz="4" w:space="0" w:color="auto"/>
            </w:tcBorders>
            <w:shd w:val="clear" w:color="auto" w:fill="auto"/>
            <w:hideMark/>
          </w:tcPr>
          <w:p w14:paraId="6557002C" w14:textId="77777777" w:rsidR="00A22514" w:rsidRPr="001C0E1B" w:rsidRDefault="00A22514" w:rsidP="000B6B7F">
            <w:pPr>
              <w:pStyle w:val="TAC"/>
            </w:pPr>
          </w:p>
        </w:tc>
        <w:tc>
          <w:tcPr>
            <w:tcW w:w="921" w:type="dxa"/>
            <w:tcBorders>
              <w:top w:val="nil"/>
              <w:left w:val="single" w:sz="4" w:space="0" w:color="auto"/>
              <w:bottom w:val="nil"/>
              <w:right w:val="single" w:sz="4" w:space="0" w:color="auto"/>
            </w:tcBorders>
            <w:shd w:val="clear" w:color="auto" w:fill="auto"/>
            <w:hideMark/>
          </w:tcPr>
          <w:p w14:paraId="55AE915E" w14:textId="77777777" w:rsidR="00A22514" w:rsidRPr="001C0E1B" w:rsidRDefault="00A22514" w:rsidP="000B6B7F">
            <w:pPr>
              <w:pStyle w:val="TAC"/>
              <w:rPr>
                <w:rFonts w:cs="v4.2.0"/>
                <w:lang w:eastAsia="zh-CN"/>
              </w:rPr>
            </w:pPr>
          </w:p>
        </w:tc>
        <w:tc>
          <w:tcPr>
            <w:tcW w:w="921" w:type="dxa"/>
            <w:tcBorders>
              <w:top w:val="nil"/>
              <w:left w:val="single" w:sz="4" w:space="0" w:color="auto"/>
              <w:bottom w:val="nil"/>
              <w:right w:val="single" w:sz="4" w:space="0" w:color="auto"/>
            </w:tcBorders>
            <w:shd w:val="clear" w:color="auto" w:fill="auto"/>
            <w:hideMark/>
          </w:tcPr>
          <w:p w14:paraId="250BA6E1" w14:textId="77777777" w:rsidR="00A22514" w:rsidRPr="001C0E1B" w:rsidRDefault="00A22514" w:rsidP="000B6B7F">
            <w:pPr>
              <w:pStyle w:val="TAC"/>
              <w:rPr>
                <w:rFonts w:cs="v4.2.0"/>
                <w:lang w:eastAsia="zh-CN"/>
              </w:rPr>
            </w:pPr>
          </w:p>
        </w:tc>
      </w:tr>
      <w:tr w:rsidR="00A22514" w:rsidRPr="001C0E1B" w14:paraId="673B0CDB"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hideMark/>
          </w:tcPr>
          <w:p w14:paraId="6CEB3215" w14:textId="77777777" w:rsidR="00A22514" w:rsidRPr="001C0E1B" w:rsidRDefault="00A22514" w:rsidP="000B6B7F">
            <w:pPr>
              <w:pStyle w:val="TAL"/>
            </w:pPr>
          </w:p>
        </w:tc>
        <w:tc>
          <w:tcPr>
            <w:tcW w:w="1701" w:type="dxa"/>
            <w:tcBorders>
              <w:top w:val="nil"/>
              <w:left w:val="single" w:sz="4" w:space="0" w:color="auto"/>
              <w:bottom w:val="single" w:sz="4" w:space="0" w:color="auto"/>
              <w:right w:val="single" w:sz="4" w:space="0" w:color="auto"/>
            </w:tcBorders>
            <w:shd w:val="clear" w:color="auto" w:fill="auto"/>
            <w:hideMark/>
          </w:tcPr>
          <w:p w14:paraId="15ED4F4F"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4C0850F5" w14:textId="77777777" w:rsidR="00A22514" w:rsidRPr="001C0E1B" w:rsidRDefault="00A22514" w:rsidP="000B6B7F">
            <w:pPr>
              <w:pStyle w:val="TAC"/>
              <w:rPr>
                <w:rFonts w:cs="v4.2.0"/>
                <w:lang w:eastAsia="zh-CN"/>
              </w:rPr>
            </w:pPr>
            <w:r w:rsidRPr="001C0E1B">
              <w:rPr>
                <w:rFonts w:cs="v4.2.0"/>
                <w:lang w:eastAsia="zh-CN"/>
              </w:rPr>
              <w:t>3</w:t>
            </w:r>
          </w:p>
        </w:tc>
        <w:tc>
          <w:tcPr>
            <w:tcW w:w="850" w:type="dxa"/>
            <w:tcBorders>
              <w:top w:val="nil"/>
              <w:left w:val="single" w:sz="4" w:space="0" w:color="auto"/>
              <w:bottom w:val="single" w:sz="4" w:space="0" w:color="auto"/>
              <w:right w:val="single" w:sz="4" w:space="0" w:color="auto"/>
            </w:tcBorders>
            <w:shd w:val="clear" w:color="auto" w:fill="auto"/>
            <w:hideMark/>
          </w:tcPr>
          <w:p w14:paraId="761696E0" w14:textId="77777777" w:rsidR="00A22514" w:rsidRPr="001C0E1B" w:rsidRDefault="00A22514" w:rsidP="000B6B7F">
            <w:pPr>
              <w:pStyle w:val="TAC"/>
            </w:pPr>
          </w:p>
        </w:tc>
        <w:tc>
          <w:tcPr>
            <w:tcW w:w="851" w:type="dxa"/>
            <w:tcBorders>
              <w:top w:val="nil"/>
              <w:left w:val="single" w:sz="4" w:space="0" w:color="auto"/>
              <w:bottom w:val="single" w:sz="4" w:space="0" w:color="auto"/>
              <w:right w:val="single" w:sz="4" w:space="0" w:color="auto"/>
            </w:tcBorders>
            <w:shd w:val="clear" w:color="auto" w:fill="auto"/>
            <w:hideMark/>
          </w:tcPr>
          <w:p w14:paraId="5BA70157" w14:textId="77777777" w:rsidR="00A22514" w:rsidRPr="001C0E1B" w:rsidRDefault="00A22514" w:rsidP="000B6B7F">
            <w:pPr>
              <w:pStyle w:val="TAC"/>
            </w:pPr>
          </w:p>
        </w:tc>
        <w:tc>
          <w:tcPr>
            <w:tcW w:w="921" w:type="dxa"/>
            <w:tcBorders>
              <w:top w:val="nil"/>
              <w:left w:val="single" w:sz="4" w:space="0" w:color="auto"/>
              <w:bottom w:val="single" w:sz="4" w:space="0" w:color="auto"/>
              <w:right w:val="single" w:sz="4" w:space="0" w:color="auto"/>
            </w:tcBorders>
            <w:shd w:val="clear" w:color="auto" w:fill="auto"/>
            <w:hideMark/>
          </w:tcPr>
          <w:p w14:paraId="30EB4B16" w14:textId="77777777" w:rsidR="00A22514" w:rsidRPr="001C0E1B" w:rsidRDefault="00A22514" w:rsidP="000B6B7F">
            <w:pPr>
              <w:pStyle w:val="TAC"/>
              <w:rPr>
                <w:rFonts w:cs="v4.2.0"/>
                <w:lang w:eastAsia="zh-CN"/>
              </w:rPr>
            </w:pPr>
          </w:p>
        </w:tc>
        <w:tc>
          <w:tcPr>
            <w:tcW w:w="921" w:type="dxa"/>
            <w:tcBorders>
              <w:top w:val="nil"/>
              <w:left w:val="single" w:sz="4" w:space="0" w:color="auto"/>
              <w:bottom w:val="single" w:sz="4" w:space="0" w:color="auto"/>
              <w:right w:val="single" w:sz="4" w:space="0" w:color="auto"/>
            </w:tcBorders>
            <w:shd w:val="clear" w:color="auto" w:fill="auto"/>
            <w:hideMark/>
          </w:tcPr>
          <w:p w14:paraId="4DAC54B9" w14:textId="77777777" w:rsidR="00A22514" w:rsidRPr="001C0E1B" w:rsidRDefault="00A22514" w:rsidP="000B6B7F">
            <w:pPr>
              <w:pStyle w:val="TAC"/>
              <w:rPr>
                <w:rFonts w:cs="v4.2.0"/>
                <w:lang w:eastAsia="zh-CN"/>
              </w:rPr>
            </w:pPr>
          </w:p>
        </w:tc>
      </w:tr>
      <w:tr w:rsidR="00A22514" w:rsidRPr="001C0E1B" w14:paraId="3B784E78"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hideMark/>
          </w:tcPr>
          <w:p w14:paraId="5F690A9E" w14:textId="77777777" w:rsidR="00A22514" w:rsidRPr="001C0E1B" w:rsidRDefault="00A22514" w:rsidP="000B6B7F">
            <w:pPr>
              <w:pStyle w:val="TAL"/>
            </w:pPr>
            <w:r w:rsidRPr="001C0E1B">
              <w:rPr>
                <w:rFonts w:cs="v4.2.0"/>
                <w:noProof/>
                <w:position w:val="-12"/>
                <w:lang w:eastAsia="zh-CN"/>
              </w:rPr>
              <w:drawing>
                <wp:inline distT="0" distB="0" distL="0" distR="0" wp14:anchorId="14B71123" wp14:editId="4E191599">
                  <wp:extent cx="512445" cy="248285"/>
                  <wp:effectExtent l="0" t="0" r="1905" b="0"/>
                  <wp:docPr id="951875521"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p>
        </w:tc>
        <w:tc>
          <w:tcPr>
            <w:tcW w:w="1701" w:type="dxa"/>
            <w:tcBorders>
              <w:top w:val="single" w:sz="4" w:space="0" w:color="auto"/>
              <w:left w:val="single" w:sz="4" w:space="0" w:color="auto"/>
              <w:bottom w:val="nil"/>
              <w:right w:val="single" w:sz="4" w:space="0" w:color="auto"/>
            </w:tcBorders>
            <w:shd w:val="clear" w:color="auto" w:fill="auto"/>
            <w:hideMark/>
          </w:tcPr>
          <w:p w14:paraId="5BC9402A" w14:textId="77777777" w:rsidR="00A22514" w:rsidRPr="001C0E1B" w:rsidRDefault="00A22514" w:rsidP="000B6B7F">
            <w:pPr>
              <w:pStyle w:val="TAC"/>
            </w:pPr>
            <w:r w:rsidRPr="001C0E1B">
              <w:rPr>
                <w:rFonts w:cs="v4.2.0"/>
              </w:rPr>
              <w:t>dB</w:t>
            </w:r>
          </w:p>
        </w:tc>
        <w:tc>
          <w:tcPr>
            <w:tcW w:w="1701" w:type="dxa"/>
            <w:tcBorders>
              <w:top w:val="single" w:sz="4" w:space="0" w:color="auto"/>
              <w:left w:val="single" w:sz="4" w:space="0" w:color="auto"/>
              <w:bottom w:val="single" w:sz="4" w:space="0" w:color="auto"/>
              <w:right w:val="single" w:sz="4" w:space="0" w:color="auto"/>
            </w:tcBorders>
            <w:hideMark/>
          </w:tcPr>
          <w:p w14:paraId="52AF7342" w14:textId="77777777" w:rsidR="00A22514" w:rsidRPr="001C0E1B" w:rsidRDefault="00A22514" w:rsidP="000B6B7F">
            <w:pPr>
              <w:pStyle w:val="TAC"/>
              <w:rPr>
                <w:rFonts w:cs="v4.2.0"/>
                <w:lang w:eastAsia="zh-CN"/>
              </w:rPr>
            </w:pPr>
            <w:r w:rsidRPr="001C0E1B">
              <w:rPr>
                <w:rFonts w:cs="v4.2.0"/>
                <w:lang w:eastAsia="zh-CN"/>
              </w:rPr>
              <w:t>1</w:t>
            </w:r>
          </w:p>
        </w:tc>
        <w:tc>
          <w:tcPr>
            <w:tcW w:w="850" w:type="dxa"/>
            <w:tcBorders>
              <w:top w:val="single" w:sz="4" w:space="0" w:color="auto"/>
              <w:left w:val="single" w:sz="4" w:space="0" w:color="auto"/>
              <w:bottom w:val="nil"/>
              <w:right w:val="single" w:sz="4" w:space="0" w:color="auto"/>
            </w:tcBorders>
            <w:shd w:val="clear" w:color="auto" w:fill="auto"/>
            <w:hideMark/>
          </w:tcPr>
          <w:p w14:paraId="2FE58950" w14:textId="77777777" w:rsidR="00A22514" w:rsidRPr="001C0E1B" w:rsidRDefault="00A22514" w:rsidP="000B6B7F">
            <w:pPr>
              <w:pStyle w:val="TAC"/>
            </w:pPr>
            <w:r w:rsidRPr="001C0E1B">
              <w:rPr>
                <w:rFonts w:cs="v4.2.0"/>
              </w:rPr>
              <w:t>4</w:t>
            </w:r>
          </w:p>
        </w:tc>
        <w:tc>
          <w:tcPr>
            <w:tcW w:w="851" w:type="dxa"/>
            <w:tcBorders>
              <w:top w:val="single" w:sz="4" w:space="0" w:color="auto"/>
              <w:left w:val="single" w:sz="4" w:space="0" w:color="auto"/>
              <w:bottom w:val="nil"/>
              <w:right w:val="single" w:sz="4" w:space="0" w:color="auto"/>
            </w:tcBorders>
            <w:shd w:val="clear" w:color="auto" w:fill="auto"/>
            <w:hideMark/>
          </w:tcPr>
          <w:p w14:paraId="13D18FD7" w14:textId="77777777" w:rsidR="00A22514" w:rsidRPr="001C0E1B" w:rsidRDefault="00A22514" w:rsidP="000B6B7F">
            <w:pPr>
              <w:pStyle w:val="TAC"/>
            </w:pPr>
            <w:r w:rsidRPr="001C0E1B">
              <w:rPr>
                <w:rFonts w:cs="v4.2.0"/>
              </w:rPr>
              <w:t>4</w:t>
            </w:r>
          </w:p>
        </w:tc>
        <w:tc>
          <w:tcPr>
            <w:tcW w:w="921" w:type="dxa"/>
            <w:tcBorders>
              <w:top w:val="single" w:sz="4" w:space="0" w:color="auto"/>
              <w:left w:val="single" w:sz="4" w:space="0" w:color="auto"/>
              <w:bottom w:val="nil"/>
              <w:right w:val="single" w:sz="4" w:space="0" w:color="auto"/>
            </w:tcBorders>
            <w:shd w:val="clear" w:color="auto" w:fill="auto"/>
            <w:hideMark/>
          </w:tcPr>
          <w:p w14:paraId="6987F369" w14:textId="77777777" w:rsidR="00A22514" w:rsidRPr="001C0E1B" w:rsidRDefault="00A22514" w:rsidP="000B6B7F">
            <w:pPr>
              <w:pStyle w:val="TAC"/>
              <w:rPr>
                <w:rFonts w:cs="v4.2.0"/>
              </w:rPr>
            </w:pPr>
            <w:r w:rsidRPr="001C0E1B">
              <w:rPr>
                <w:rFonts w:cs="v4.2.0"/>
              </w:rPr>
              <w:t>-Infinity</w:t>
            </w:r>
          </w:p>
        </w:tc>
        <w:tc>
          <w:tcPr>
            <w:tcW w:w="921" w:type="dxa"/>
            <w:tcBorders>
              <w:top w:val="single" w:sz="4" w:space="0" w:color="auto"/>
              <w:left w:val="single" w:sz="4" w:space="0" w:color="auto"/>
              <w:bottom w:val="nil"/>
              <w:right w:val="single" w:sz="4" w:space="0" w:color="auto"/>
            </w:tcBorders>
            <w:shd w:val="clear" w:color="auto" w:fill="auto"/>
            <w:hideMark/>
          </w:tcPr>
          <w:p w14:paraId="1F91E7DA" w14:textId="77777777" w:rsidR="00A22514" w:rsidRPr="001C0E1B" w:rsidRDefault="00A22514" w:rsidP="000B6B7F">
            <w:pPr>
              <w:pStyle w:val="TAC"/>
              <w:rPr>
                <w:rFonts w:cs="v4.2.0"/>
              </w:rPr>
            </w:pPr>
            <w:r w:rsidRPr="001C0E1B">
              <w:rPr>
                <w:rFonts w:cs="v4.2.0"/>
              </w:rPr>
              <w:t>4</w:t>
            </w:r>
          </w:p>
        </w:tc>
      </w:tr>
      <w:tr w:rsidR="00A22514" w:rsidRPr="001C0E1B" w14:paraId="5ADFACA8" w14:textId="77777777" w:rsidTr="000B6B7F">
        <w:trPr>
          <w:cantSplit/>
          <w:trHeight w:val="187"/>
          <w:jc w:val="center"/>
        </w:trPr>
        <w:tc>
          <w:tcPr>
            <w:tcW w:w="1668" w:type="dxa"/>
            <w:tcBorders>
              <w:top w:val="nil"/>
              <w:left w:val="single" w:sz="4" w:space="0" w:color="auto"/>
              <w:bottom w:val="nil"/>
              <w:right w:val="single" w:sz="4" w:space="0" w:color="auto"/>
            </w:tcBorders>
            <w:shd w:val="clear" w:color="auto" w:fill="auto"/>
            <w:hideMark/>
          </w:tcPr>
          <w:p w14:paraId="116714E2" w14:textId="77777777" w:rsidR="00A22514" w:rsidRPr="001C0E1B" w:rsidRDefault="00A22514" w:rsidP="000B6B7F">
            <w:pPr>
              <w:pStyle w:val="TAL"/>
            </w:pPr>
          </w:p>
        </w:tc>
        <w:tc>
          <w:tcPr>
            <w:tcW w:w="1701" w:type="dxa"/>
            <w:tcBorders>
              <w:top w:val="nil"/>
              <w:left w:val="single" w:sz="4" w:space="0" w:color="auto"/>
              <w:bottom w:val="nil"/>
              <w:right w:val="single" w:sz="4" w:space="0" w:color="auto"/>
            </w:tcBorders>
            <w:shd w:val="clear" w:color="auto" w:fill="auto"/>
            <w:hideMark/>
          </w:tcPr>
          <w:p w14:paraId="3A98D9EC"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14ED18F1" w14:textId="77777777" w:rsidR="00A22514" w:rsidRPr="001C0E1B" w:rsidRDefault="00A22514" w:rsidP="000B6B7F">
            <w:pPr>
              <w:pStyle w:val="TAC"/>
              <w:rPr>
                <w:rFonts w:cs="v4.2.0"/>
                <w:lang w:eastAsia="zh-CN"/>
              </w:rPr>
            </w:pPr>
            <w:r w:rsidRPr="001C0E1B">
              <w:rPr>
                <w:rFonts w:cs="v4.2.0"/>
                <w:lang w:eastAsia="zh-CN"/>
              </w:rPr>
              <w:t>2</w:t>
            </w:r>
          </w:p>
        </w:tc>
        <w:tc>
          <w:tcPr>
            <w:tcW w:w="850" w:type="dxa"/>
            <w:tcBorders>
              <w:top w:val="nil"/>
              <w:left w:val="single" w:sz="4" w:space="0" w:color="auto"/>
              <w:bottom w:val="nil"/>
              <w:right w:val="single" w:sz="4" w:space="0" w:color="auto"/>
            </w:tcBorders>
            <w:shd w:val="clear" w:color="auto" w:fill="auto"/>
            <w:hideMark/>
          </w:tcPr>
          <w:p w14:paraId="66E27FBC" w14:textId="77777777" w:rsidR="00A22514" w:rsidRPr="001C0E1B" w:rsidRDefault="00A22514" w:rsidP="000B6B7F">
            <w:pPr>
              <w:pStyle w:val="TAC"/>
            </w:pPr>
          </w:p>
        </w:tc>
        <w:tc>
          <w:tcPr>
            <w:tcW w:w="851" w:type="dxa"/>
            <w:tcBorders>
              <w:top w:val="nil"/>
              <w:left w:val="single" w:sz="4" w:space="0" w:color="auto"/>
              <w:bottom w:val="nil"/>
              <w:right w:val="single" w:sz="4" w:space="0" w:color="auto"/>
            </w:tcBorders>
            <w:shd w:val="clear" w:color="auto" w:fill="auto"/>
            <w:hideMark/>
          </w:tcPr>
          <w:p w14:paraId="1A4B3341" w14:textId="77777777" w:rsidR="00A22514" w:rsidRPr="001C0E1B" w:rsidRDefault="00A22514" w:rsidP="000B6B7F">
            <w:pPr>
              <w:pStyle w:val="TAC"/>
            </w:pPr>
          </w:p>
        </w:tc>
        <w:tc>
          <w:tcPr>
            <w:tcW w:w="921" w:type="dxa"/>
            <w:tcBorders>
              <w:top w:val="nil"/>
              <w:left w:val="single" w:sz="4" w:space="0" w:color="auto"/>
              <w:bottom w:val="nil"/>
              <w:right w:val="single" w:sz="4" w:space="0" w:color="auto"/>
            </w:tcBorders>
            <w:shd w:val="clear" w:color="auto" w:fill="auto"/>
            <w:hideMark/>
          </w:tcPr>
          <w:p w14:paraId="51FA03ED" w14:textId="77777777" w:rsidR="00A22514" w:rsidRPr="001C0E1B" w:rsidRDefault="00A22514" w:rsidP="000B6B7F">
            <w:pPr>
              <w:pStyle w:val="TAC"/>
              <w:rPr>
                <w:rFonts w:cs="v4.2.0"/>
              </w:rPr>
            </w:pPr>
          </w:p>
        </w:tc>
        <w:tc>
          <w:tcPr>
            <w:tcW w:w="921" w:type="dxa"/>
            <w:tcBorders>
              <w:top w:val="nil"/>
              <w:left w:val="single" w:sz="4" w:space="0" w:color="auto"/>
              <w:bottom w:val="nil"/>
              <w:right w:val="single" w:sz="4" w:space="0" w:color="auto"/>
            </w:tcBorders>
            <w:shd w:val="clear" w:color="auto" w:fill="auto"/>
            <w:hideMark/>
          </w:tcPr>
          <w:p w14:paraId="7F758797" w14:textId="77777777" w:rsidR="00A22514" w:rsidRPr="001C0E1B" w:rsidRDefault="00A22514" w:rsidP="000B6B7F">
            <w:pPr>
              <w:pStyle w:val="TAC"/>
              <w:rPr>
                <w:rFonts w:cs="v4.2.0"/>
              </w:rPr>
            </w:pPr>
          </w:p>
        </w:tc>
      </w:tr>
      <w:tr w:rsidR="00A22514" w:rsidRPr="001C0E1B" w14:paraId="04B15489"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hideMark/>
          </w:tcPr>
          <w:p w14:paraId="51EF8C29" w14:textId="77777777" w:rsidR="00A22514" w:rsidRPr="001C0E1B" w:rsidRDefault="00A22514" w:rsidP="000B6B7F">
            <w:pPr>
              <w:pStyle w:val="TAL"/>
            </w:pPr>
          </w:p>
        </w:tc>
        <w:tc>
          <w:tcPr>
            <w:tcW w:w="1701" w:type="dxa"/>
            <w:tcBorders>
              <w:top w:val="nil"/>
              <w:left w:val="single" w:sz="4" w:space="0" w:color="auto"/>
              <w:bottom w:val="single" w:sz="4" w:space="0" w:color="auto"/>
              <w:right w:val="single" w:sz="4" w:space="0" w:color="auto"/>
            </w:tcBorders>
            <w:shd w:val="clear" w:color="auto" w:fill="auto"/>
            <w:hideMark/>
          </w:tcPr>
          <w:p w14:paraId="6DE0E6A5"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67FD3B67" w14:textId="77777777" w:rsidR="00A22514" w:rsidRPr="001C0E1B" w:rsidRDefault="00A22514" w:rsidP="000B6B7F">
            <w:pPr>
              <w:pStyle w:val="TAC"/>
              <w:rPr>
                <w:rFonts w:cs="v4.2.0"/>
                <w:lang w:eastAsia="zh-CN"/>
              </w:rPr>
            </w:pPr>
            <w:r w:rsidRPr="001C0E1B">
              <w:rPr>
                <w:rFonts w:cs="v4.2.0"/>
                <w:lang w:eastAsia="zh-CN"/>
              </w:rPr>
              <w:t>3</w:t>
            </w:r>
          </w:p>
        </w:tc>
        <w:tc>
          <w:tcPr>
            <w:tcW w:w="850" w:type="dxa"/>
            <w:tcBorders>
              <w:top w:val="nil"/>
              <w:left w:val="single" w:sz="4" w:space="0" w:color="auto"/>
              <w:bottom w:val="single" w:sz="4" w:space="0" w:color="auto"/>
              <w:right w:val="single" w:sz="4" w:space="0" w:color="auto"/>
            </w:tcBorders>
            <w:shd w:val="clear" w:color="auto" w:fill="auto"/>
            <w:hideMark/>
          </w:tcPr>
          <w:p w14:paraId="78DCDB2C" w14:textId="77777777" w:rsidR="00A22514" w:rsidRPr="001C0E1B" w:rsidRDefault="00A22514" w:rsidP="000B6B7F">
            <w:pPr>
              <w:pStyle w:val="TAC"/>
            </w:pPr>
          </w:p>
        </w:tc>
        <w:tc>
          <w:tcPr>
            <w:tcW w:w="851" w:type="dxa"/>
            <w:tcBorders>
              <w:top w:val="nil"/>
              <w:left w:val="single" w:sz="4" w:space="0" w:color="auto"/>
              <w:bottom w:val="single" w:sz="4" w:space="0" w:color="auto"/>
              <w:right w:val="single" w:sz="4" w:space="0" w:color="auto"/>
            </w:tcBorders>
            <w:shd w:val="clear" w:color="auto" w:fill="auto"/>
            <w:hideMark/>
          </w:tcPr>
          <w:p w14:paraId="4BD11162" w14:textId="77777777" w:rsidR="00A22514" w:rsidRPr="001C0E1B" w:rsidRDefault="00A22514" w:rsidP="000B6B7F">
            <w:pPr>
              <w:pStyle w:val="TAC"/>
            </w:pPr>
          </w:p>
        </w:tc>
        <w:tc>
          <w:tcPr>
            <w:tcW w:w="921" w:type="dxa"/>
            <w:tcBorders>
              <w:top w:val="nil"/>
              <w:left w:val="single" w:sz="4" w:space="0" w:color="auto"/>
              <w:bottom w:val="single" w:sz="4" w:space="0" w:color="auto"/>
              <w:right w:val="single" w:sz="4" w:space="0" w:color="auto"/>
            </w:tcBorders>
            <w:shd w:val="clear" w:color="auto" w:fill="auto"/>
            <w:hideMark/>
          </w:tcPr>
          <w:p w14:paraId="2E94B3BF" w14:textId="77777777" w:rsidR="00A22514" w:rsidRPr="001C0E1B" w:rsidRDefault="00A22514" w:rsidP="000B6B7F">
            <w:pPr>
              <w:pStyle w:val="TAC"/>
              <w:rPr>
                <w:rFonts w:cs="v4.2.0"/>
              </w:rPr>
            </w:pPr>
          </w:p>
        </w:tc>
        <w:tc>
          <w:tcPr>
            <w:tcW w:w="921" w:type="dxa"/>
            <w:tcBorders>
              <w:top w:val="nil"/>
              <w:left w:val="single" w:sz="4" w:space="0" w:color="auto"/>
              <w:bottom w:val="single" w:sz="4" w:space="0" w:color="auto"/>
              <w:right w:val="single" w:sz="4" w:space="0" w:color="auto"/>
            </w:tcBorders>
            <w:shd w:val="clear" w:color="auto" w:fill="auto"/>
            <w:hideMark/>
          </w:tcPr>
          <w:p w14:paraId="19C06362" w14:textId="77777777" w:rsidR="00A22514" w:rsidRPr="001C0E1B" w:rsidRDefault="00A22514" w:rsidP="000B6B7F">
            <w:pPr>
              <w:pStyle w:val="TAC"/>
              <w:rPr>
                <w:rFonts w:cs="v4.2.0"/>
              </w:rPr>
            </w:pPr>
          </w:p>
        </w:tc>
      </w:tr>
      <w:tr w:rsidR="00A22514" w:rsidRPr="001C0E1B" w14:paraId="37AEDDF7"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hideMark/>
          </w:tcPr>
          <w:p w14:paraId="2204CC82" w14:textId="77777777" w:rsidR="00A22514" w:rsidRPr="001C0E1B" w:rsidRDefault="00A22514" w:rsidP="000B6B7F">
            <w:pPr>
              <w:pStyle w:val="TAL"/>
            </w:pPr>
            <w:r w:rsidRPr="001C0E1B">
              <w:rPr>
                <w:rFonts w:cs="v4.2.0"/>
              </w:rPr>
              <w:t>SS-RSRP</w:t>
            </w:r>
            <w:r w:rsidRPr="001C0E1B">
              <w:rPr>
                <w:vertAlign w:val="superscript"/>
              </w:rPr>
              <w:t xml:space="preserve"> Note 3</w:t>
            </w:r>
          </w:p>
        </w:tc>
        <w:tc>
          <w:tcPr>
            <w:tcW w:w="1701" w:type="dxa"/>
            <w:tcBorders>
              <w:top w:val="single" w:sz="4" w:space="0" w:color="auto"/>
              <w:left w:val="single" w:sz="4" w:space="0" w:color="auto"/>
              <w:bottom w:val="nil"/>
              <w:right w:val="single" w:sz="4" w:space="0" w:color="auto"/>
            </w:tcBorders>
            <w:shd w:val="clear" w:color="auto" w:fill="auto"/>
            <w:hideMark/>
          </w:tcPr>
          <w:p w14:paraId="2D266EAB" w14:textId="77777777" w:rsidR="00A22514" w:rsidRPr="001C0E1B" w:rsidRDefault="00A22514" w:rsidP="000B6B7F">
            <w:pPr>
              <w:pStyle w:val="TAC"/>
            </w:pPr>
            <w:r w:rsidRPr="001C0E1B">
              <w:rPr>
                <w:rFonts w:cs="v4.2.0"/>
              </w:rPr>
              <w:t>dBm/SCS kHz</w:t>
            </w:r>
          </w:p>
        </w:tc>
        <w:tc>
          <w:tcPr>
            <w:tcW w:w="1701" w:type="dxa"/>
            <w:tcBorders>
              <w:top w:val="single" w:sz="4" w:space="0" w:color="auto"/>
              <w:left w:val="single" w:sz="4" w:space="0" w:color="auto"/>
              <w:bottom w:val="single" w:sz="4" w:space="0" w:color="auto"/>
              <w:right w:val="single" w:sz="4" w:space="0" w:color="auto"/>
            </w:tcBorders>
            <w:hideMark/>
          </w:tcPr>
          <w:p w14:paraId="36706EFD" w14:textId="77777777" w:rsidR="00A22514" w:rsidRPr="001C0E1B" w:rsidRDefault="00A22514" w:rsidP="000B6B7F">
            <w:pPr>
              <w:pStyle w:val="TAC"/>
              <w:rPr>
                <w:rFonts w:cs="v4.2.0"/>
                <w:lang w:eastAsia="zh-CN"/>
              </w:rPr>
            </w:pPr>
            <w:r w:rsidRPr="001C0E1B">
              <w:rPr>
                <w:rFonts w:cs="v4.2.0"/>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125EA3B9" w14:textId="77777777" w:rsidR="00A22514" w:rsidRPr="001C0E1B" w:rsidRDefault="00A22514" w:rsidP="000B6B7F">
            <w:pPr>
              <w:pStyle w:val="TAC"/>
            </w:pPr>
            <w:r w:rsidRPr="001C0E1B">
              <w:rPr>
                <w:rFonts w:cs="v4.2.0"/>
              </w:rPr>
              <w:t>-94</w:t>
            </w:r>
          </w:p>
        </w:tc>
        <w:tc>
          <w:tcPr>
            <w:tcW w:w="851" w:type="dxa"/>
            <w:tcBorders>
              <w:top w:val="single" w:sz="4" w:space="0" w:color="auto"/>
              <w:left w:val="single" w:sz="4" w:space="0" w:color="auto"/>
              <w:bottom w:val="single" w:sz="4" w:space="0" w:color="auto"/>
              <w:right w:val="single" w:sz="4" w:space="0" w:color="auto"/>
            </w:tcBorders>
            <w:hideMark/>
          </w:tcPr>
          <w:p w14:paraId="53BBB271" w14:textId="77777777" w:rsidR="00A22514" w:rsidRPr="001C0E1B" w:rsidRDefault="00A22514" w:rsidP="000B6B7F">
            <w:pPr>
              <w:pStyle w:val="TAC"/>
            </w:pPr>
            <w:r w:rsidRPr="001C0E1B">
              <w:rPr>
                <w:rFonts w:cs="v4.2.0"/>
              </w:rPr>
              <w:t>-94</w:t>
            </w:r>
          </w:p>
        </w:tc>
        <w:tc>
          <w:tcPr>
            <w:tcW w:w="921" w:type="dxa"/>
            <w:tcBorders>
              <w:top w:val="single" w:sz="4" w:space="0" w:color="auto"/>
              <w:left w:val="single" w:sz="4" w:space="0" w:color="auto"/>
              <w:bottom w:val="single" w:sz="4" w:space="0" w:color="auto"/>
              <w:right w:val="single" w:sz="4" w:space="0" w:color="auto"/>
            </w:tcBorders>
            <w:hideMark/>
          </w:tcPr>
          <w:p w14:paraId="62B988C4" w14:textId="77777777" w:rsidR="00A22514" w:rsidRPr="001C0E1B" w:rsidRDefault="00A22514" w:rsidP="000B6B7F">
            <w:pPr>
              <w:pStyle w:val="TAC"/>
              <w:rPr>
                <w:rFonts w:cs="v4.2.0"/>
                <w:lang w:eastAsia="zh-CN"/>
              </w:rPr>
            </w:pPr>
            <w:r w:rsidRPr="001C0E1B">
              <w:rPr>
                <w:rFonts w:cs="v4.2.0"/>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02C0C0BE" w14:textId="77777777" w:rsidR="00A22514" w:rsidRPr="001C0E1B" w:rsidRDefault="00A22514" w:rsidP="000B6B7F">
            <w:pPr>
              <w:pStyle w:val="TAC"/>
              <w:rPr>
                <w:rFonts w:cs="v4.2.0"/>
                <w:lang w:eastAsia="zh-CN"/>
              </w:rPr>
            </w:pPr>
            <w:r w:rsidRPr="001C0E1B">
              <w:rPr>
                <w:rFonts w:cs="v4.2.0"/>
                <w:lang w:eastAsia="zh-CN"/>
              </w:rPr>
              <w:t>-94</w:t>
            </w:r>
          </w:p>
        </w:tc>
      </w:tr>
      <w:tr w:rsidR="00A22514" w:rsidRPr="001C0E1B" w14:paraId="54DC3574" w14:textId="77777777" w:rsidTr="000B6B7F">
        <w:trPr>
          <w:cantSplit/>
          <w:trHeight w:val="187"/>
          <w:jc w:val="center"/>
        </w:trPr>
        <w:tc>
          <w:tcPr>
            <w:tcW w:w="1668" w:type="dxa"/>
            <w:tcBorders>
              <w:top w:val="nil"/>
              <w:left w:val="single" w:sz="4" w:space="0" w:color="auto"/>
              <w:bottom w:val="nil"/>
              <w:right w:val="single" w:sz="4" w:space="0" w:color="auto"/>
            </w:tcBorders>
            <w:shd w:val="clear" w:color="auto" w:fill="auto"/>
            <w:hideMark/>
          </w:tcPr>
          <w:p w14:paraId="4A861543" w14:textId="77777777" w:rsidR="00A22514" w:rsidRPr="001C0E1B" w:rsidRDefault="00A22514" w:rsidP="000B6B7F">
            <w:pPr>
              <w:pStyle w:val="TAL"/>
            </w:pPr>
          </w:p>
        </w:tc>
        <w:tc>
          <w:tcPr>
            <w:tcW w:w="1701" w:type="dxa"/>
            <w:tcBorders>
              <w:top w:val="nil"/>
              <w:left w:val="single" w:sz="4" w:space="0" w:color="auto"/>
              <w:bottom w:val="nil"/>
              <w:right w:val="single" w:sz="4" w:space="0" w:color="auto"/>
            </w:tcBorders>
            <w:shd w:val="clear" w:color="auto" w:fill="auto"/>
            <w:hideMark/>
          </w:tcPr>
          <w:p w14:paraId="14EA9597"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06798B10" w14:textId="77777777" w:rsidR="00A22514" w:rsidRPr="001C0E1B" w:rsidRDefault="00A22514" w:rsidP="000B6B7F">
            <w:pPr>
              <w:pStyle w:val="TAC"/>
              <w:rPr>
                <w:rFonts w:cs="v4.2.0"/>
                <w:lang w:eastAsia="zh-CN"/>
              </w:rPr>
            </w:pPr>
            <w:r w:rsidRPr="001C0E1B">
              <w:rPr>
                <w:rFonts w:cs="v4.2.0"/>
                <w:lang w:eastAsia="zh-CN"/>
              </w:rPr>
              <w:t>2</w:t>
            </w:r>
          </w:p>
        </w:tc>
        <w:tc>
          <w:tcPr>
            <w:tcW w:w="850" w:type="dxa"/>
            <w:tcBorders>
              <w:top w:val="single" w:sz="4" w:space="0" w:color="auto"/>
              <w:left w:val="single" w:sz="4" w:space="0" w:color="auto"/>
              <w:bottom w:val="single" w:sz="4" w:space="0" w:color="auto"/>
              <w:right w:val="single" w:sz="4" w:space="0" w:color="auto"/>
            </w:tcBorders>
            <w:hideMark/>
          </w:tcPr>
          <w:p w14:paraId="7FD8AA0B" w14:textId="77777777" w:rsidR="00A22514" w:rsidRPr="001C0E1B" w:rsidRDefault="00A22514" w:rsidP="000B6B7F">
            <w:pPr>
              <w:pStyle w:val="TAC"/>
              <w:rPr>
                <w:rFonts w:cs="v4.2.0"/>
              </w:rPr>
            </w:pPr>
            <w:r w:rsidRPr="001C0E1B">
              <w:rPr>
                <w:rFonts w:cs="v4.2.0"/>
              </w:rPr>
              <w:t>-94</w:t>
            </w:r>
          </w:p>
        </w:tc>
        <w:tc>
          <w:tcPr>
            <w:tcW w:w="851" w:type="dxa"/>
            <w:tcBorders>
              <w:top w:val="single" w:sz="4" w:space="0" w:color="auto"/>
              <w:left w:val="single" w:sz="4" w:space="0" w:color="auto"/>
              <w:bottom w:val="single" w:sz="4" w:space="0" w:color="auto"/>
              <w:right w:val="single" w:sz="4" w:space="0" w:color="auto"/>
            </w:tcBorders>
            <w:hideMark/>
          </w:tcPr>
          <w:p w14:paraId="360061E8" w14:textId="77777777" w:rsidR="00A22514" w:rsidRPr="001C0E1B" w:rsidRDefault="00A22514" w:rsidP="000B6B7F">
            <w:pPr>
              <w:pStyle w:val="TAC"/>
              <w:rPr>
                <w:rFonts w:cs="v4.2.0"/>
              </w:rPr>
            </w:pPr>
            <w:r w:rsidRPr="001C0E1B">
              <w:rPr>
                <w:rFonts w:cs="v4.2.0"/>
              </w:rPr>
              <w:t>-94</w:t>
            </w:r>
          </w:p>
        </w:tc>
        <w:tc>
          <w:tcPr>
            <w:tcW w:w="921" w:type="dxa"/>
            <w:tcBorders>
              <w:top w:val="single" w:sz="4" w:space="0" w:color="auto"/>
              <w:left w:val="single" w:sz="4" w:space="0" w:color="auto"/>
              <w:bottom w:val="single" w:sz="4" w:space="0" w:color="auto"/>
              <w:right w:val="single" w:sz="4" w:space="0" w:color="auto"/>
            </w:tcBorders>
            <w:hideMark/>
          </w:tcPr>
          <w:p w14:paraId="47B8C923" w14:textId="77777777" w:rsidR="00A22514" w:rsidRPr="001C0E1B" w:rsidRDefault="00A22514" w:rsidP="000B6B7F">
            <w:pPr>
              <w:pStyle w:val="TAC"/>
              <w:rPr>
                <w:rFonts w:cs="v4.2.0"/>
                <w:lang w:eastAsia="zh-CN"/>
              </w:rPr>
            </w:pPr>
            <w:r w:rsidRPr="001C0E1B">
              <w:rPr>
                <w:rFonts w:cs="v4.2.0"/>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170924F9" w14:textId="77777777" w:rsidR="00A22514" w:rsidRPr="001C0E1B" w:rsidRDefault="00A22514" w:rsidP="000B6B7F">
            <w:pPr>
              <w:pStyle w:val="TAC"/>
              <w:rPr>
                <w:rFonts w:cs="v4.2.0"/>
                <w:lang w:eastAsia="zh-CN"/>
              </w:rPr>
            </w:pPr>
            <w:r w:rsidRPr="001C0E1B">
              <w:rPr>
                <w:rFonts w:cs="v4.2.0"/>
                <w:lang w:eastAsia="zh-CN"/>
              </w:rPr>
              <w:t>-94</w:t>
            </w:r>
          </w:p>
        </w:tc>
      </w:tr>
      <w:tr w:rsidR="00A22514" w:rsidRPr="001C0E1B" w14:paraId="46047648"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hideMark/>
          </w:tcPr>
          <w:p w14:paraId="1EFB8A8B" w14:textId="77777777" w:rsidR="00A22514" w:rsidRPr="001C0E1B" w:rsidRDefault="00A22514" w:rsidP="000B6B7F">
            <w:pPr>
              <w:pStyle w:val="TAL"/>
            </w:pPr>
          </w:p>
        </w:tc>
        <w:tc>
          <w:tcPr>
            <w:tcW w:w="1701" w:type="dxa"/>
            <w:tcBorders>
              <w:top w:val="nil"/>
              <w:left w:val="single" w:sz="4" w:space="0" w:color="auto"/>
              <w:bottom w:val="single" w:sz="4" w:space="0" w:color="auto"/>
              <w:right w:val="single" w:sz="4" w:space="0" w:color="auto"/>
            </w:tcBorders>
            <w:shd w:val="clear" w:color="auto" w:fill="auto"/>
            <w:hideMark/>
          </w:tcPr>
          <w:p w14:paraId="32FEC373"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729CDB28" w14:textId="77777777" w:rsidR="00A22514" w:rsidRPr="001C0E1B" w:rsidRDefault="00A22514" w:rsidP="000B6B7F">
            <w:pPr>
              <w:pStyle w:val="TAC"/>
              <w:rPr>
                <w:rFonts w:cs="v4.2.0"/>
                <w:lang w:eastAsia="zh-CN"/>
              </w:rPr>
            </w:pPr>
            <w:r w:rsidRPr="001C0E1B">
              <w:rPr>
                <w:rFonts w:cs="v4.2.0"/>
                <w:lang w:eastAsia="zh-CN"/>
              </w:rPr>
              <w:t>3</w:t>
            </w:r>
          </w:p>
        </w:tc>
        <w:tc>
          <w:tcPr>
            <w:tcW w:w="850" w:type="dxa"/>
            <w:tcBorders>
              <w:top w:val="single" w:sz="4" w:space="0" w:color="auto"/>
              <w:left w:val="single" w:sz="4" w:space="0" w:color="auto"/>
              <w:bottom w:val="single" w:sz="4" w:space="0" w:color="auto"/>
              <w:right w:val="single" w:sz="4" w:space="0" w:color="auto"/>
            </w:tcBorders>
            <w:hideMark/>
          </w:tcPr>
          <w:p w14:paraId="06907935" w14:textId="77777777" w:rsidR="00A22514" w:rsidRPr="001C0E1B" w:rsidRDefault="00A22514" w:rsidP="000B6B7F">
            <w:pPr>
              <w:pStyle w:val="TAC"/>
              <w:rPr>
                <w:rFonts w:cs="v4.2.0"/>
                <w:lang w:eastAsia="zh-CN"/>
              </w:rPr>
            </w:pPr>
            <w:r w:rsidRPr="001C0E1B">
              <w:rPr>
                <w:rFonts w:cs="v4.2.0"/>
                <w:lang w:eastAsia="zh-CN"/>
              </w:rPr>
              <w:t>-91</w:t>
            </w:r>
          </w:p>
        </w:tc>
        <w:tc>
          <w:tcPr>
            <w:tcW w:w="851" w:type="dxa"/>
            <w:tcBorders>
              <w:top w:val="single" w:sz="4" w:space="0" w:color="auto"/>
              <w:left w:val="single" w:sz="4" w:space="0" w:color="auto"/>
              <w:bottom w:val="single" w:sz="4" w:space="0" w:color="auto"/>
              <w:right w:val="single" w:sz="4" w:space="0" w:color="auto"/>
            </w:tcBorders>
            <w:hideMark/>
          </w:tcPr>
          <w:p w14:paraId="6F869A7A" w14:textId="77777777" w:rsidR="00A22514" w:rsidRPr="001C0E1B" w:rsidRDefault="00A22514" w:rsidP="000B6B7F">
            <w:pPr>
              <w:pStyle w:val="TAC"/>
              <w:rPr>
                <w:rFonts w:cs="v4.2.0"/>
                <w:lang w:eastAsia="zh-CN"/>
              </w:rPr>
            </w:pPr>
            <w:r w:rsidRPr="001C0E1B">
              <w:rPr>
                <w:rFonts w:cs="v4.2.0"/>
                <w:lang w:eastAsia="zh-CN"/>
              </w:rPr>
              <w:t>-91</w:t>
            </w:r>
          </w:p>
        </w:tc>
        <w:tc>
          <w:tcPr>
            <w:tcW w:w="921" w:type="dxa"/>
            <w:tcBorders>
              <w:top w:val="single" w:sz="4" w:space="0" w:color="auto"/>
              <w:left w:val="single" w:sz="4" w:space="0" w:color="auto"/>
              <w:bottom w:val="single" w:sz="4" w:space="0" w:color="auto"/>
              <w:right w:val="single" w:sz="4" w:space="0" w:color="auto"/>
            </w:tcBorders>
            <w:hideMark/>
          </w:tcPr>
          <w:p w14:paraId="19E12B51" w14:textId="77777777" w:rsidR="00A22514" w:rsidRPr="001C0E1B" w:rsidRDefault="00A22514" w:rsidP="000B6B7F">
            <w:pPr>
              <w:pStyle w:val="TAC"/>
              <w:rPr>
                <w:rFonts w:cs="v4.2.0"/>
                <w:lang w:eastAsia="zh-CN"/>
              </w:rPr>
            </w:pPr>
            <w:r w:rsidRPr="001C0E1B">
              <w:rPr>
                <w:rFonts w:cs="v4.2.0"/>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6E47729A" w14:textId="77777777" w:rsidR="00A22514" w:rsidRPr="001C0E1B" w:rsidRDefault="00A22514" w:rsidP="000B6B7F">
            <w:pPr>
              <w:pStyle w:val="TAC"/>
              <w:rPr>
                <w:rFonts w:cs="v4.2.0"/>
                <w:lang w:eastAsia="zh-CN"/>
              </w:rPr>
            </w:pPr>
            <w:r w:rsidRPr="001C0E1B">
              <w:rPr>
                <w:rFonts w:cs="v4.2.0"/>
                <w:lang w:eastAsia="zh-CN"/>
              </w:rPr>
              <w:t>-91</w:t>
            </w:r>
          </w:p>
        </w:tc>
      </w:tr>
      <w:tr w:rsidR="00A22514" w:rsidRPr="001C0E1B" w14:paraId="4E894365" w14:textId="77777777" w:rsidTr="000B6B7F">
        <w:trPr>
          <w:cantSplit/>
          <w:trHeight w:val="187"/>
          <w:jc w:val="center"/>
        </w:trPr>
        <w:tc>
          <w:tcPr>
            <w:tcW w:w="1668" w:type="dxa"/>
            <w:tcBorders>
              <w:top w:val="single" w:sz="4" w:space="0" w:color="auto"/>
              <w:left w:val="single" w:sz="4" w:space="0" w:color="auto"/>
              <w:bottom w:val="nil"/>
              <w:right w:val="single" w:sz="4" w:space="0" w:color="auto"/>
            </w:tcBorders>
            <w:shd w:val="clear" w:color="auto" w:fill="auto"/>
            <w:hideMark/>
          </w:tcPr>
          <w:p w14:paraId="343A7735" w14:textId="77777777" w:rsidR="00A22514" w:rsidRPr="001C0E1B" w:rsidRDefault="00A22514" w:rsidP="000B6B7F">
            <w:pPr>
              <w:pStyle w:val="TAL"/>
              <w:rPr>
                <w:rFonts w:cs="v4.2.0"/>
                <w:lang w:eastAsia="zh-CN"/>
              </w:rPr>
            </w:pPr>
            <w:r w:rsidRPr="001C0E1B">
              <w:rPr>
                <w:rFonts w:cs="v4.2.0"/>
                <w:lang w:eastAsia="zh-CN"/>
              </w:rPr>
              <w:t>Io</w:t>
            </w:r>
          </w:p>
        </w:tc>
        <w:tc>
          <w:tcPr>
            <w:tcW w:w="1701" w:type="dxa"/>
            <w:tcBorders>
              <w:top w:val="single" w:sz="4" w:space="0" w:color="auto"/>
              <w:left w:val="single" w:sz="4" w:space="0" w:color="auto"/>
              <w:bottom w:val="single" w:sz="4" w:space="0" w:color="auto"/>
              <w:right w:val="single" w:sz="4" w:space="0" w:color="auto"/>
            </w:tcBorders>
            <w:hideMark/>
          </w:tcPr>
          <w:p w14:paraId="41FBF7EF" w14:textId="77777777" w:rsidR="00A22514" w:rsidRPr="001C0E1B" w:rsidRDefault="00A22514" w:rsidP="000B6B7F">
            <w:pPr>
              <w:pStyle w:val="TAC"/>
              <w:rPr>
                <w:rFonts w:cs="v4.2.0"/>
                <w:lang w:eastAsia="zh-CN"/>
              </w:rPr>
            </w:pPr>
            <w:r w:rsidRPr="001C0E1B">
              <w:rPr>
                <w:rFonts w:cs="v4.2.0"/>
                <w:lang w:eastAsia="zh-CN"/>
              </w:rPr>
              <w:t>dBm/9.36 MHz</w:t>
            </w:r>
          </w:p>
        </w:tc>
        <w:tc>
          <w:tcPr>
            <w:tcW w:w="1701" w:type="dxa"/>
            <w:tcBorders>
              <w:top w:val="single" w:sz="4" w:space="0" w:color="auto"/>
              <w:left w:val="single" w:sz="4" w:space="0" w:color="auto"/>
              <w:bottom w:val="single" w:sz="4" w:space="0" w:color="auto"/>
              <w:right w:val="single" w:sz="4" w:space="0" w:color="auto"/>
            </w:tcBorders>
            <w:hideMark/>
          </w:tcPr>
          <w:p w14:paraId="7A6350D4" w14:textId="77777777" w:rsidR="00A22514" w:rsidRPr="001C0E1B" w:rsidRDefault="00A22514" w:rsidP="000B6B7F">
            <w:pPr>
              <w:pStyle w:val="TAC"/>
              <w:rPr>
                <w:rFonts w:cs="v4.2.0"/>
                <w:lang w:eastAsia="zh-CN"/>
              </w:rPr>
            </w:pPr>
            <w:r w:rsidRPr="001C0E1B">
              <w:rPr>
                <w:rFonts w:cs="v4.2.0"/>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4F20E062" w14:textId="77777777" w:rsidR="00A22514" w:rsidRPr="001C0E1B" w:rsidRDefault="00A22514" w:rsidP="000B6B7F">
            <w:pPr>
              <w:pStyle w:val="TAC"/>
              <w:rPr>
                <w:rFonts w:cs="v4.2.0"/>
                <w:lang w:eastAsia="zh-CN"/>
              </w:rPr>
            </w:pPr>
            <w:r w:rsidRPr="001C0E1B">
              <w:rPr>
                <w:rFonts w:cs="v4.2.0"/>
                <w:lang w:eastAsia="zh-CN"/>
              </w:rPr>
              <w:t>-64.60</w:t>
            </w:r>
          </w:p>
        </w:tc>
        <w:tc>
          <w:tcPr>
            <w:tcW w:w="851" w:type="dxa"/>
            <w:tcBorders>
              <w:top w:val="single" w:sz="4" w:space="0" w:color="auto"/>
              <w:left w:val="single" w:sz="4" w:space="0" w:color="auto"/>
              <w:bottom w:val="single" w:sz="4" w:space="0" w:color="auto"/>
              <w:right w:val="single" w:sz="4" w:space="0" w:color="auto"/>
            </w:tcBorders>
            <w:hideMark/>
          </w:tcPr>
          <w:p w14:paraId="3B4CE3BF" w14:textId="77777777" w:rsidR="00A22514" w:rsidRPr="001C0E1B" w:rsidRDefault="00A22514" w:rsidP="000B6B7F">
            <w:pPr>
              <w:pStyle w:val="TAC"/>
              <w:rPr>
                <w:rFonts w:cs="v4.2.0"/>
                <w:lang w:eastAsia="zh-CN"/>
              </w:rPr>
            </w:pPr>
            <w:r w:rsidRPr="001C0E1B">
              <w:rPr>
                <w:rFonts w:cs="v4.2.0"/>
                <w:lang w:eastAsia="zh-CN"/>
              </w:rPr>
              <w:t>-62.25</w:t>
            </w:r>
          </w:p>
        </w:tc>
        <w:tc>
          <w:tcPr>
            <w:tcW w:w="921" w:type="dxa"/>
            <w:tcBorders>
              <w:top w:val="single" w:sz="4" w:space="0" w:color="auto"/>
              <w:left w:val="single" w:sz="4" w:space="0" w:color="auto"/>
              <w:bottom w:val="single" w:sz="4" w:space="0" w:color="auto"/>
              <w:right w:val="single" w:sz="4" w:space="0" w:color="auto"/>
            </w:tcBorders>
            <w:hideMark/>
          </w:tcPr>
          <w:p w14:paraId="0FC9EF8E" w14:textId="77777777" w:rsidR="00A22514" w:rsidRPr="001C0E1B" w:rsidRDefault="00A22514" w:rsidP="000B6B7F">
            <w:pPr>
              <w:pStyle w:val="TAC"/>
              <w:rPr>
                <w:rFonts w:cs="v4.2.0"/>
                <w:lang w:eastAsia="zh-CN"/>
              </w:rPr>
            </w:pPr>
            <w:r w:rsidRPr="001C0E1B" w:rsidDel="00ED11C3">
              <w:rPr>
                <w:rFonts w:cs="v4.2.0"/>
                <w:lang w:eastAsia="zh-CN"/>
              </w:rPr>
              <w:t>-</w:t>
            </w:r>
            <w:r w:rsidRPr="001C0E1B">
              <w:rPr>
                <w:rFonts w:cs="v4.2.0"/>
                <w:lang w:eastAsia="zh-CN"/>
              </w:rPr>
              <w:t>64.60</w:t>
            </w:r>
          </w:p>
        </w:tc>
        <w:tc>
          <w:tcPr>
            <w:tcW w:w="921" w:type="dxa"/>
            <w:tcBorders>
              <w:top w:val="single" w:sz="4" w:space="0" w:color="auto"/>
              <w:left w:val="single" w:sz="4" w:space="0" w:color="auto"/>
              <w:bottom w:val="single" w:sz="4" w:space="0" w:color="auto"/>
              <w:right w:val="single" w:sz="4" w:space="0" w:color="auto"/>
            </w:tcBorders>
            <w:hideMark/>
          </w:tcPr>
          <w:p w14:paraId="50F7D3E8" w14:textId="77777777" w:rsidR="00A22514" w:rsidRPr="001C0E1B" w:rsidRDefault="00A22514" w:rsidP="000B6B7F">
            <w:pPr>
              <w:pStyle w:val="TAC"/>
              <w:rPr>
                <w:rFonts w:cs="v4.2.0"/>
                <w:lang w:eastAsia="zh-CN"/>
              </w:rPr>
            </w:pPr>
            <w:r w:rsidRPr="001C0E1B">
              <w:rPr>
                <w:rFonts w:cs="v4.2.0"/>
                <w:lang w:eastAsia="zh-CN"/>
              </w:rPr>
              <w:t>-62.25</w:t>
            </w:r>
          </w:p>
        </w:tc>
      </w:tr>
      <w:tr w:rsidR="00A22514" w:rsidRPr="001C0E1B" w14:paraId="0C8ED9A3" w14:textId="77777777" w:rsidTr="000B6B7F">
        <w:trPr>
          <w:cantSplit/>
          <w:trHeight w:val="187"/>
          <w:jc w:val="center"/>
        </w:trPr>
        <w:tc>
          <w:tcPr>
            <w:tcW w:w="1668" w:type="dxa"/>
            <w:tcBorders>
              <w:top w:val="nil"/>
              <w:left w:val="single" w:sz="4" w:space="0" w:color="auto"/>
              <w:bottom w:val="nil"/>
              <w:right w:val="single" w:sz="4" w:space="0" w:color="auto"/>
            </w:tcBorders>
            <w:shd w:val="clear" w:color="auto" w:fill="auto"/>
            <w:hideMark/>
          </w:tcPr>
          <w:p w14:paraId="02EB6AE9" w14:textId="77777777" w:rsidR="00A22514" w:rsidRPr="001C0E1B" w:rsidRDefault="00A22514" w:rsidP="000B6B7F">
            <w:pPr>
              <w:pStyle w:val="TAL"/>
              <w:rPr>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C7131BB" w14:textId="77777777" w:rsidR="00A22514" w:rsidRPr="001C0E1B" w:rsidRDefault="00A22514" w:rsidP="000B6B7F">
            <w:pPr>
              <w:pStyle w:val="TAC"/>
              <w:rPr>
                <w:rFonts w:cs="v4.2.0"/>
                <w:lang w:eastAsia="zh-CN"/>
              </w:rPr>
            </w:pPr>
            <w:r w:rsidRPr="001C0E1B">
              <w:rPr>
                <w:rFonts w:cs="v4.2.0"/>
                <w:lang w:eastAsia="zh-CN"/>
              </w:rPr>
              <w:t>dBm/9.36 MHz</w:t>
            </w:r>
          </w:p>
        </w:tc>
        <w:tc>
          <w:tcPr>
            <w:tcW w:w="1701" w:type="dxa"/>
            <w:tcBorders>
              <w:top w:val="single" w:sz="4" w:space="0" w:color="auto"/>
              <w:left w:val="single" w:sz="4" w:space="0" w:color="auto"/>
              <w:bottom w:val="single" w:sz="4" w:space="0" w:color="auto"/>
              <w:right w:val="single" w:sz="4" w:space="0" w:color="auto"/>
            </w:tcBorders>
            <w:hideMark/>
          </w:tcPr>
          <w:p w14:paraId="3D8D988B" w14:textId="77777777" w:rsidR="00A22514" w:rsidRPr="001C0E1B" w:rsidRDefault="00A22514" w:rsidP="000B6B7F">
            <w:pPr>
              <w:pStyle w:val="TAC"/>
              <w:rPr>
                <w:rFonts w:cs="v4.2.0"/>
                <w:lang w:eastAsia="zh-CN"/>
              </w:rPr>
            </w:pPr>
            <w:r w:rsidRPr="001C0E1B">
              <w:rPr>
                <w:rFonts w:cs="v4.2.0"/>
                <w:lang w:eastAsia="zh-CN"/>
              </w:rPr>
              <w:t>2</w:t>
            </w:r>
          </w:p>
        </w:tc>
        <w:tc>
          <w:tcPr>
            <w:tcW w:w="850" w:type="dxa"/>
            <w:tcBorders>
              <w:top w:val="single" w:sz="4" w:space="0" w:color="auto"/>
              <w:left w:val="single" w:sz="4" w:space="0" w:color="auto"/>
              <w:bottom w:val="single" w:sz="4" w:space="0" w:color="auto"/>
              <w:right w:val="single" w:sz="4" w:space="0" w:color="auto"/>
            </w:tcBorders>
            <w:hideMark/>
          </w:tcPr>
          <w:p w14:paraId="7C21F385" w14:textId="77777777" w:rsidR="00A22514" w:rsidRPr="001C0E1B" w:rsidRDefault="00A22514" w:rsidP="000B6B7F">
            <w:pPr>
              <w:pStyle w:val="TAC"/>
              <w:rPr>
                <w:rFonts w:cs="v4.2.0"/>
                <w:lang w:eastAsia="zh-CN"/>
              </w:rPr>
            </w:pPr>
            <w:r w:rsidRPr="001C0E1B">
              <w:rPr>
                <w:rFonts w:cs="v4.2.0"/>
                <w:lang w:eastAsia="zh-CN"/>
              </w:rPr>
              <w:t>-64.60</w:t>
            </w:r>
          </w:p>
        </w:tc>
        <w:tc>
          <w:tcPr>
            <w:tcW w:w="851" w:type="dxa"/>
            <w:tcBorders>
              <w:top w:val="single" w:sz="4" w:space="0" w:color="auto"/>
              <w:left w:val="single" w:sz="4" w:space="0" w:color="auto"/>
              <w:bottom w:val="single" w:sz="4" w:space="0" w:color="auto"/>
              <w:right w:val="single" w:sz="4" w:space="0" w:color="auto"/>
            </w:tcBorders>
            <w:hideMark/>
          </w:tcPr>
          <w:p w14:paraId="3D882C27" w14:textId="77777777" w:rsidR="00A22514" w:rsidRPr="001C0E1B" w:rsidRDefault="00A22514" w:rsidP="000B6B7F">
            <w:pPr>
              <w:pStyle w:val="TAC"/>
              <w:rPr>
                <w:rFonts w:cs="v4.2.0"/>
                <w:lang w:eastAsia="zh-CN"/>
              </w:rPr>
            </w:pPr>
            <w:r w:rsidRPr="001C0E1B">
              <w:rPr>
                <w:rFonts w:cs="v4.2.0"/>
                <w:lang w:eastAsia="zh-CN"/>
              </w:rPr>
              <w:t>-62.25</w:t>
            </w:r>
          </w:p>
        </w:tc>
        <w:tc>
          <w:tcPr>
            <w:tcW w:w="921" w:type="dxa"/>
            <w:tcBorders>
              <w:top w:val="single" w:sz="4" w:space="0" w:color="auto"/>
              <w:left w:val="single" w:sz="4" w:space="0" w:color="auto"/>
              <w:bottom w:val="single" w:sz="4" w:space="0" w:color="auto"/>
              <w:right w:val="single" w:sz="4" w:space="0" w:color="auto"/>
            </w:tcBorders>
            <w:hideMark/>
          </w:tcPr>
          <w:p w14:paraId="2C12B14E" w14:textId="77777777" w:rsidR="00A22514" w:rsidRPr="001C0E1B" w:rsidRDefault="00A22514" w:rsidP="000B6B7F">
            <w:pPr>
              <w:pStyle w:val="TAC"/>
              <w:rPr>
                <w:rFonts w:cs="v4.2.0"/>
                <w:lang w:eastAsia="zh-CN"/>
              </w:rPr>
            </w:pPr>
            <w:r w:rsidRPr="001C0E1B" w:rsidDel="00ED11C3">
              <w:rPr>
                <w:rFonts w:cs="v4.2.0"/>
                <w:lang w:eastAsia="zh-CN"/>
              </w:rPr>
              <w:t>-</w:t>
            </w:r>
            <w:r w:rsidRPr="001C0E1B">
              <w:rPr>
                <w:rFonts w:cs="v4.2.0"/>
                <w:lang w:eastAsia="zh-CN"/>
              </w:rPr>
              <w:t>64.60</w:t>
            </w:r>
          </w:p>
        </w:tc>
        <w:tc>
          <w:tcPr>
            <w:tcW w:w="921" w:type="dxa"/>
            <w:tcBorders>
              <w:top w:val="single" w:sz="4" w:space="0" w:color="auto"/>
              <w:left w:val="single" w:sz="4" w:space="0" w:color="auto"/>
              <w:bottom w:val="single" w:sz="4" w:space="0" w:color="auto"/>
              <w:right w:val="single" w:sz="4" w:space="0" w:color="auto"/>
            </w:tcBorders>
            <w:hideMark/>
          </w:tcPr>
          <w:p w14:paraId="6428CEB5" w14:textId="77777777" w:rsidR="00A22514" w:rsidRPr="001C0E1B" w:rsidRDefault="00A22514" w:rsidP="000B6B7F">
            <w:pPr>
              <w:pStyle w:val="TAC"/>
              <w:rPr>
                <w:rFonts w:cs="v4.2.0"/>
                <w:lang w:eastAsia="zh-CN"/>
              </w:rPr>
            </w:pPr>
            <w:r w:rsidRPr="001C0E1B">
              <w:rPr>
                <w:rFonts w:cs="v4.2.0"/>
                <w:lang w:eastAsia="zh-CN"/>
              </w:rPr>
              <w:t>-62.25</w:t>
            </w:r>
          </w:p>
        </w:tc>
      </w:tr>
      <w:tr w:rsidR="00A22514" w:rsidRPr="001C0E1B" w14:paraId="277EBBCD" w14:textId="77777777" w:rsidTr="000B6B7F">
        <w:trPr>
          <w:cantSplit/>
          <w:trHeight w:val="187"/>
          <w:jc w:val="center"/>
        </w:trPr>
        <w:tc>
          <w:tcPr>
            <w:tcW w:w="1668" w:type="dxa"/>
            <w:tcBorders>
              <w:top w:val="nil"/>
              <w:left w:val="single" w:sz="4" w:space="0" w:color="auto"/>
              <w:bottom w:val="single" w:sz="4" w:space="0" w:color="auto"/>
              <w:right w:val="single" w:sz="4" w:space="0" w:color="auto"/>
            </w:tcBorders>
            <w:shd w:val="clear" w:color="auto" w:fill="auto"/>
            <w:hideMark/>
          </w:tcPr>
          <w:p w14:paraId="5F3FFA8F" w14:textId="77777777" w:rsidR="00A22514" w:rsidRPr="001C0E1B" w:rsidRDefault="00A22514" w:rsidP="000B6B7F">
            <w:pPr>
              <w:pStyle w:val="TAL"/>
              <w:rPr>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47C3091" w14:textId="77777777" w:rsidR="00A22514" w:rsidRPr="001C0E1B" w:rsidRDefault="00A22514" w:rsidP="000B6B7F">
            <w:pPr>
              <w:pStyle w:val="TAC"/>
              <w:rPr>
                <w:rFonts w:cs="v4.2.0"/>
                <w:lang w:eastAsia="zh-CN"/>
              </w:rPr>
            </w:pPr>
            <w:r w:rsidRPr="001C0E1B">
              <w:rPr>
                <w:rFonts w:cs="v4.2.0"/>
                <w:lang w:eastAsia="zh-CN"/>
              </w:rPr>
              <w:t>dBm/38.16 MHz</w:t>
            </w:r>
          </w:p>
        </w:tc>
        <w:tc>
          <w:tcPr>
            <w:tcW w:w="1701" w:type="dxa"/>
            <w:tcBorders>
              <w:top w:val="single" w:sz="4" w:space="0" w:color="auto"/>
              <w:left w:val="single" w:sz="4" w:space="0" w:color="auto"/>
              <w:bottom w:val="single" w:sz="4" w:space="0" w:color="auto"/>
              <w:right w:val="single" w:sz="4" w:space="0" w:color="auto"/>
            </w:tcBorders>
            <w:hideMark/>
          </w:tcPr>
          <w:p w14:paraId="1B6004BE" w14:textId="77777777" w:rsidR="00A22514" w:rsidRPr="001C0E1B" w:rsidRDefault="00A22514" w:rsidP="000B6B7F">
            <w:pPr>
              <w:pStyle w:val="TAC"/>
              <w:rPr>
                <w:rFonts w:cs="v4.2.0"/>
                <w:lang w:eastAsia="zh-CN"/>
              </w:rPr>
            </w:pPr>
            <w:r w:rsidRPr="001C0E1B">
              <w:rPr>
                <w:rFonts w:cs="v4.2.0"/>
                <w:lang w:eastAsia="zh-CN"/>
              </w:rPr>
              <w:t>3</w:t>
            </w:r>
          </w:p>
        </w:tc>
        <w:tc>
          <w:tcPr>
            <w:tcW w:w="850" w:type="dxa"/>
            <w:tcBorders>
              <w:top w:val="single" w:sz="4" w:space="0" w:color="auto"/>
              <w:left w:val="single" w:sz="4" w:space="0" w:color="auto"/>
              <w:bottom w:val="single" w:sz="4" w:space="0" w:color="auto"/>
              <w:right w:val="single" w:sz="4" w:space="0" w:color="auto"/>
            </w:tcBorders>
            <w:hideMark/>
          </w:tcPr>
          <w:p w14:paraId="4DA2AD3D" w14:textId="77777777" w:rsidR="00A22514" w:rsidRPr="001C0E1B" w:rsidRDefault="00A22514" w:rsidP="000B6B7F">
            <w:pPr>
              <w:pStyle w:val="TAC"/>
              <w:rPr>
                <w:rFonts w:cs="v4.2.0"/>
                <w:lang w:eastAsia="zh-CN"/>
              </w:rPr>
            </w:pPr>
            <w:r w:rsidRPr="001C0E1B">
              <w:rPr>
                <w:rFonts w:cs="v4.2.0"/>
                <w:lang w:eastAsia="zh-CN"/>
              </w:rPr>
              <w:t>-58.50</w:t>
            </w:r>
          </w:p>
        </w:tc>
        <w:tc>
          <w:tcPr>
            <w:tcW w:w="851" w:type="dxa"/>
            <w:tcBorders>
              <w:top w:val="single" w:sz="4" w:space="0" w:color="auto"/>
              <w:left w:val="single" w:sz="4" w:space="0" w:color="auto"/>
              <w:bottom w:val="single" w:sz="4" w:space="0" w:color="auto"/>
              <w:right w:val="single" w:sz="4" w:space="0" w:color="auto"/>
            </w:tcBorders>
            <w:hideMark/>
          </w:tcPr>
          <w:p w14:paraId="74DCCA2F" w14:textId="77777777" w:rsidR="00A22514" w:rsidRPr="001C0E1B" w:rsidRDefault="00A22514" w:rsidP="000B6B7F">
            <w:pPr>
              <w:pStyle w:val="TAC"/>
              <w:rPr>
                <w:rFonts w:cs="v4.2.0"/>
                <w:lang w:eastAsia="zh-CN"/>
              </w:rPr>
            </w:pPr>
            <w:r w:rsidRPr="001C0E1B">
              <w:rPr>
                <w:rFonts w:cs="v4.2.0"/>
                <w:lang w:eastAsia="zh-CN"/>
              </w:rPr>
              <w:t>-56.16</w:t>
            </w:r>
          </w:p>
        </w:tc>
        <w:tc>
          <w:tcPr>
            <w:tcW w:w="921" w:type="dxa"/>
            <w:tcBorders>
              <w:top w:val="single" w:sz="4" w:space="0" w:color="auto"/>
              <w:left w:val="single" w:sz="4" w:space="0" w:color="auto"/>
              <w:bottom w:val="single" w:sz="4" w:space="0" w:color="auto"/>
              <w:right w:val="single" w:sz="4" w:space="0" w:color="auto"/>
            </w:tcBorders>
            <w:hideMark/>
          </w:tcPr>
          <w:p w14:paraId="554562C9" w14:textId="77777777" w:rsidR="00A22514" w:rsidRPr="001C0E1B" w:rsidRDefault="00A22514" w:rsidP="000B6B7F">
            <w:pPr>
              <w:pStyle w:val="TAC"/>
              <w:rPr>
                <w:rFonts w:cs="v4.2.0"/>
                <w:lang w:eastAsia="zh-CN"/>
              </w:rPr>
            </w:pPr>
            <w:r w:rsidRPr="001C0E1B" w:rsidDel="00ED11C3">
              <w:rPr>
                <w:rFonts w:cs="v4.2.0"/>
                <w:lang w:eastAsia="zh-CN"/>
              </w:rPr>
              <w:t>-</w:t>
            </w:r>
            <w:r w:rsidRPr="001C0E1B">
              <w:rPr>
                <w:rFonts w:cs="v4.2.0"/>
                <w:lang w:eastAsia="zh-CN"/>
              </w:rPr>
              <w:t>58.50</w:t>
            </w:r>
          </w:p>
        </w:tc>
        <w:tc>
          <w:tcPr>
            <w:tcW w:w="921" w:type="dxa"/>
            <w:tcBorders>
              <w:top w:val="single" w:sz="4" w:space="0" w:color="auto"/>
              <w:left w:val="single" w:sz="4" w:space="0" w:color="auto"/>
              <w:bottom w:val="single" w:sz="4" w:space="0" w:color="auto"/>
              <w:right w:val="single" w:sz="4" w:space="0" w:color="auto"/>
            </w:tcBorders>
            <w:hideMark/>
          </w:tcPr>
          <w:p w14:paraId="61EBA0A5" w14:textId="77777777" w:rsidR="00A22514" w:rsidRPr="001C0E1B" w:rsidRDefault="00A22514" w:rsidP="000B6B7F">
            <w:pPr>
              <w:pStyle w:val="TAC"/>
              <w:rPr>
                <w:rFonts w:cs="v4.2.0"/>
                <w:lang w:eastAsia="zh-CN"/>
              </w:rPr>
            </w:pPr>
            <w:r w:rsidRPr="001C0E1B">
              <w:rPr>
                <w:rFonts w:cs="v4.2.0"/>
                <w:lang w:eastAsia="zh-CN"/>
              </w:rPr>
              <w:t>-56.16</w:t>
            </w:r>
          </w:p>
        </w:tc>
      </w:tr>
      <w:tr w:rsidR="00A22514" w:rsidRPr="001C0E1B" w14:paraId="365D3C27" w14:textId="77777777" w:rsidTr="000B6B7F">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43F7637E" w14:textId="77777777" w:rsidR="00A22514" w:rsidRPr="001C0E1B" w:rsidRDefault="00A22514" w:rsidP="000B6B7F">
            <w:pPr>
              <w:pStyle w:val="TAL"/>
            </w:pPr>
            <w:r w:rsidRPr="001C0E1B">
              <w:rPr>
                <w:rFonts w:cs="v4.2.0"/>
              </w:rPr>
              <w:t>Propagation Condition</w:t>
            </w:r>
          </w:p>
        </w:tc>
        <w:tc>
          <w:tcPr>
            <w:tcW w:w="1701" w:type="dxa"/>
            <w:tcBorders>
              <w:top w:val="single" w:sz="4" w:space="0" w:color="auto"/>
              <w:left w:val="single" w:sz="4" w:space="0" w:color="auto"/>
              <w:bottom w:val="single" w:sz="4" w:space="0" w:color="auto"/>
              <w:right w:val="single" w:sz="4" w:space="0" w:color="auto"/>
            </w:tcBorders>
          </w:tcPr>
          <w:p w14:paraId="04B09F36" w14:textId="77777777" w:rsidR="00A22514" w:rsidRPr="001C0E1B" w:rsidRDefault="00A22514" w:rsidP="000B6B7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06D88435" w14:textId="77777777" w:rsidR="00A22514" w:rsidRPr="001C0E1B" w:rsidRDefault="00A22514" w:rsidP="000B6B7F">
            <w:pPr>
              <w:pStyle w:val="TAC"/>
              <w:rPr>
                <w:rFonts w:cs="v4.2.0"/>
                <w:lang w:eastAsia="zh-CN"/>
              </w:rPr>
            </w:pPr>
            <w:r w:rsidRPr="001C0E1B">
              <w:rPr>
                <w:rFonts w:cs="v4.2.0"/>
                <w:lang w:eastAsia="zh-CN"/>
              </w:rPr>
              <w:t>1, 2, 3</w:t>
            </w:r>
          </w:p>
        </w:tc>
        <w:tc>
          <w:tcPr>
            <w:tcW w:w="3543" w:type="dxa"/>
            <w:gridSpan w:val="4"/>
            <w:tcBorders>
              <w:top w:val="single" w:sz="4" w:space="0" w:color="auto"/>
              <w:left w:val="single" w:sz="4" w:space="0" w:color="auto"/>
              <w:bottom w:val="single" w:sz="4" w:space="0" w:color="auto"/>
              <w:right w:val="single" w:sz="4" w:space="0" w:color="auto"/>
            </w:tcBorders>
            <w:hideMark/>
          </w:tcPr>
          <w:p w14:paraId="3B549176" w14:textId="77777777" w:rsidR="00A22514" w:rsidRPr="001C0E1B" w:rsidRDefault="00A22514" w:rsidP="000B6B7F">
            <w:pPr>
              <w:pStyle w:val="TAC"/>
              <w:rPr>
                <w:rFonts w:cs="v4.2.0"/>
              </w:rPr>
            </w:pPr>
            <w:r w:rsidRPr="001C0E1B">
              <w:rPr>
                <w:rFonts w:cs="v4.2.0"/>
              </w:rPr>
              <w:t>AWGN</w:t>
            </w:r>
          </w:p>
        </w:tc>
      </w:tr>
      <w:tr w:rsidR="00A22514" w:rsidRPr="001C0E1B" w14:paraId="4631545A" w14:textId="77777777" w:rsidTr="000B6B7F">
        <w:trPr>
          <w:cantSplit/>
          <w:trHeight w:val="187"/>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31D9674E" w14:textId="77777777" w:rsidR="00A22514" w:rsidRPr="001C0E1B" w:rsidRDefault="00A22514" w:rsidP="000B6B7F">
            <w:pPr>
              <w:pStyle w:val="TAN"/>
            </w:pPr>
            <w:r w:rsidRPr="001C0E1B">
              <w:t>Note 1:</w:t>
            </w:r>
            <w:r w:rsidRPr="001C0E1B">
              <w:tab/>
              <w:t>The resources for uplink transmission are assigned to the UE prior to the start of time period T2.</w:t>
            </w:r>
          </w:p>
          <w:p w14:paraId="7C5CEB95" w14:textId="77777777" w:rsidR="00A22514" w:rsidRPr="001C0E1B" w:rsidRDefault="00A22514" w:rsidP="000B6B7F">
            <w:pPr>
              <w:pStyle w:val="TAN"/>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rFonts w:cs="v4.2.0"/>
                <w:noProof/>
                <w:position w:val="-12"/>
                <w:lang w:eastAsia="zh-CN"/>
              </w:rPr>
              <w:drawing>
                <wp:inline distT="0" distB="0" distL="0" distR="0" wp14:anchorId="335E7D07" wp14:editId="4AEF4557">
                  <wp:extent cx="259080" cy="238125"/>
                  <wp:effectExtent l="0" t="0" r="7620" b="9525"/>
                  <wp:docPr id="550277425"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t xml:space="preserve"> to be fulfilled.</w:t>
            </w:r>
          </w:p>
          <w:p w14:paraId="13C6A194" w14:textId="77777777" w:rsidR="00A22514" w:rsidRPr="001C0E1B" w:rsidRDefault="00A22514" w:rsidP="000B6B7F">
            <w:pPr>
              <w:pStyle w:val="TAN"/>
            </w:pPr>
            <w:r w:rsidRPr="001C0E1B">
              <w:t>Note 3:</w:t>
            </w:r>
            <w:r w:rsidRPr="001C0E1B">
              <w:tab/>
              <w:t>SS-RSRP levels have been derived from other parameters for information purposes. They are not settable parameters themselves.</w:t>
            </w:r>
          </w:p>
        </w:tc>
      </w:tr>
    </w:tbl>
    <w:p w14:paraId="6D7DD344" w14:textId="77777777" w:rsidR="00A22514" w:rsidRPr="001C0E1B" w:rsidRDefault="00A22514" w:rsidP="00A22514">
      <w:pPr>
        <w:rPr>
          <w:snapToGrid w:val="0"/>
        </w:rPr>
      </w:pPr>
    </w:p>
    <w:p w14:paraId="0F1EB7FD" w14:textId="77777777" w:rsidR="00A22514" w:rsidRPr="001C0E1B" w:rsidRDefault="00A22514" w:rsidP="00A22514">
      <w:pPr>
        <w:pStyle w:val="5"/>
        <w:rPr>
          <w:snapToGrid w:val="0"/>
        </w:rPr>
      </w:pPr>
      <w:r>
        <w:rPr>
          <w:snapToGrid w:val="0"/>
        </w:rPr>
        <w:t>A.6.6.1.13</w:t>
      </w:r>
      <w:r w:rsidRPr="001C0E1B">
        <w:rPr>
          <w:snapToGrid w:val="0"/>
        </w:rPr>
        <w:t>.3</w:t>
      </w:r>
      <w:r w:rsidRPr="001C0E1B">
        <w:rPr>
          <w:snapToGrid w:val="0"/>
        </w:rPr>
        <w:tab/>
        <w:t>Test Requirements</w:t>
      </w:r>
    </w:p>
    <w:p w14:paraId="2885281F" w14:textId="46174A5F" w:rsidR="00A22514" w:rsidRPr="001C0E1B" w:rsidRDefault="00A22514" w:rsidP="00A22514">
      <w:r w:rsidRPr="00705726">
        <w:t xml:space="preserve">The UE shall send one Event A3 triggered measurement report, with a measurement reporting delay less than 920 </w:t>
      </w:r>
      <w:ins w:id="23" w:author="vivo-Yanliang SUN" w:date="2024-08-21T18:02:00Z">
        <w:r w:rsidR="000F7E69" w:rsidRPr="00705726">
          <w:t>+ 160</w:t>
        </w:r>
      </w:ins>
      <w:ins w:id="24" w:author="vivo-Yanliang SUN" w:date="2024-08-21T18:05:00Z">
        <w:r w:rsidR="00D34CD6" w:rsidRPr="00705726">
          <w:t xml:space="preserve"> = 1080 </w:t>
        </w:r>
      </w:ins>
      <w:proofErr w:type="spellStart"/>
      <w:r w:rsidRPr="00705726">
        <w:t>ms</w:t>
      </w:r>
      <w:proofErr w:type="spellEnd"/>
      <w:r w:rsidRPr="00705726">
        <w:t xml:space="preserve"> from the beginning of time period T2</w:t>
      </w:r>
      <w:ins w:id="25" w:author="vivo-Yanliang SUN" w:date="2024-08-21T18:03:00Z">
        <w:r w:rsidR="000F7E69" w:rsidRPr="00705726">
          <w:t>, while 160ms is the Cell DTX cycle length</w:t>
        </w:r>
      </w:ins>
      <w:ins w:id="26" w:author="vivo-Yanliang SUN" w:date="2024-08-21T18:04:00Z">
        <w:r w:rsidR="00612B8E" w:rsidRPr="00705726">
          <w:t xml:space="preserve">, which is </w:t>
        </w:r>
      </w:ins>
      <w:ins w:id="27" w:author="vivo-Yanliang SUN" w:date="2024-08-21T18:05:00Z">
        <w:r w:rsidR="00612B8E" w:rsidRPr="00705726">
          <w:t>t</w:t>
        </w:r>
        <w:r w:rsidR="00612B8E" w:rsidRPr="00705726">
          <w:rPr>
            <w:rFonts w:eastAsia="宋体"/>
            <w:szCs w:val="24"/>
            <w:lang w:eastAsia="zh-CN"/>
          </w:rPr>
          <w:t xml:space="preserve">he delay uncertainty for next available PUSCH </w:t>
        </w:r>
      </w:ins>
      <w:ins w:id="28" w:author="vivo-Yanliang SUN" w:date="2024-08-21T18:04:00Z">
        <w:r w:rsidR="00612B8E" w:rsidRPr="00705726">
          <w:t xml:space="preserve">for </w:t>
        </w:r>
      </w:ins>
      <w:ins w:id="29" w:author="vivo-Yanliang SUN" w:date="2024-08-21T18:05:00Z">
        <w:r w:rsidR="00612B8E" w:rsidRPr="00705726">
          <w:t>L3 MR re</w:t>
        </w:r>
        <w:r w:rsidR="00612B8E">
          <w:t>porting during cell DTX</w:t>
        </w:r>
      </w:ins>
      <w:r w:rsidRPr="001C0E1B">
        <w:t>. The UE is not required to read the neighbour cell SSB index in this test.</w:t>
      </w:r>
    </w:p>
    <w:p w14:paraId="1761047B" w14:textId="77777777" w:rsidR="00A22514" w:rsidRPr="001C0E1B" w:rsidRDefault="00A22514" w:rsidP="00A22514">
      <w:r w:rsidRPr="001C0E1B">
        <w:t>The UE shall not send event triggered measurement reports, as long as the reporting criteria are not fulfilled.</w:t>
      </w:r>
    </w:p>
    <w:p w14:paraId="7FF5A6A4" w14:textId="77777777" w:rsidR="00A22514" w:rsidRPr="001C0E1B" w:rsidRDefault="00A22514" w:rsidP="00A22514">
      <w:r w:rsidRPr="001C0E1B">
        <w:t>The rate of correct events observed during repeated tests shall be at least 90%.</w:t>
      </w:r>
    </w:p>
    <w:p w14:paraId="0E06D81E" w14:textId="77777777" w:rsidR="00A22514" w:rsidRPr="00907118" w:rsidRDefault="00A22514" w:rsidP="00A22514">
      <w:pPr>
        <w:jc w:val="center"/>
        <w:rPr>
          <w:color w:val="FF0000"/>
          <w:lang w:eastAsia="zh-TW"/>
        </w:rPr>
      </w:pPr>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p>
    <w:p w14:paraId="6176D6A2" w14:textId="77777777" w:rsidR="00CE06F5" w:rsidRPr="00A22514" w:rsidRDefault="00CE06F5" w:rsidP="00CE06F5">
      <w:pPr>
        <w:pStyle w:val="B1"/>
        <w:ind w:left="0" w:firstLine="0"/>
        <w:rPr>
          <w:lang w:eastAsia="zh-CN"/>
        </w:rPr>
      </w:pPr>
    </w:p>
    <w:p w14:paraId="2714ED27" w14:textId="436868D4" w:rsidR="00CE06F5" w:rsidRDefault="00CE06F5" w:rsidP="00CE06F5">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BA678B">
        <w:rPr>
          <w:rFonts w:eastAsia="宋体"/>
          <w:noProof/>
          <w:sz w:val="28"/>
          <w:szCs w:val="28"/>
          <w:lang w:eastAsia="zh-CN"/>
        </w:rPr>
        <w:t>2</w:t>
      </w:r>
      <w:r w:rsidRPr="000E7863">
        <w:rPr>
          <w:rFonts w:eastAsia="宋体" w:hint="eastAsia"/>
          <w:noProof/>
          <w:sz w:val="28"/>
          <w:szCs w:val="28"/>
          <w:lang w:eastAsia="zh-CN"/>
        </w:rPr>
        <w:t>&gt;</w:t>
      </w:r>
    </w:p>
    <w:p w14:paraId="68C9CD36" w14:textId="77777777" w:rsidR="001E41F3" w:rsidRPr="00CE06F5" w:rsidRDefault="001E41F3">
      <w:pPr>
        <w:rPr>
          <w:noProof/>
        </w:rPr>
      </w:pPr>
    </w:p>
    <w:sectPr w:rsidR="001E41F3" w:rsidRPr="00CE06F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63C46" w14:textId="77777777" w:rsidR="00215779" w:rsidRDefault="00215779">
      <w:r>
        <w:separator/>
      </w:r>
    </w:p>
  </w:endnote>
  <w:endnote w:type="continuationSeparator" w:id="0">
    <w:p w14:paraId="226C8A9F" w14:textId="77777777" w:rsidR="00215779" w:rsidRDefault="0021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78CC9" w14:textId="77777777" w:rsidR="00215779" w:rsidRDefault="00215779">
      <w:r>
        <w:separator/>
      </w:r>
    </w:p>
  </w:footnote>
  <w:footnote w:type="continuationSeparator" w:id="0">
    <w:p w14:paraId="5CE7A361" w14:textId="77777777" w:rsidR="00215779" w:rsidRDefault="0021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08BE" w14:textId="77777777" w:rsidR="00735FDE" w:rsidRDefault="002157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3296" w14:textId="77777777" w:rsidR="00735FDE" w:rsidRDefault="00857DE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3DAD" w14:textId="77777777" w:rsidR="00735FDE" w:rsidRDefault="002157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29D33A26"/>
    <w:multiLevelType w:val="hybridMultilevel"/>
    <w:tmpl w:val="5B94AE6E"/>
    <w:lvl w:ilvl="0" w:tplc="C9986BC8">
      <w:start w:val="8"/>
      <w:numFmt w:val="bullet"/>
      <w:lvlText w:val="-"/>
      <w:lvlJc w:val="left"/>
      <w:pPr>
        <w:ind w:left="532" w:hanging="360"/>
      </w:pPr>
      <w:rPr>
        <w:rFonts w:ascii="Times New Roman" w:eastAsiaTheme="minorEastAsia" w:hAnsi="Times New Roman"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1"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12"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0"/>
  </w:num>
  <w:num w:numId="3">
    <w:abstractNumId w:val="12"/>
  </w:num>
  <w:num w:numId="4">
    <w:abstractNumId w:val="8"/>
  </w:num>
  <w:num w:numId="5">
    <w:abstractNumId w:val="15"/>
  </w:num>
  <w:num w:numId="6">
    <w:abstractNumId w:val="3"/>
  </w:num>
  <w:num w:numId="7">
    <w:abstractNumId w:val="5"/>
  </w:num>
  <w:num w:numId="8">
    <w:abstractNumId w:val="13"/>
  </w:num>
  <w:num w:numId="9">
    <w:abstractNumId w:val="11"/>
  </w:num>
  <w:num w:numId="10">
    <w:abstractNumId w:val="14"/>
  </w:num>
  <w:num w:numId="11">
    <w:abstractNumId w:val="9"/>
  </w:num>
  <w:num w:numId="12">
    <w:abstractNumId w:val="10"/>
  </w:num>
  <w:num w:numId="13">
    <w:abstractNumId w:val="2"/>
  </w:num>
  <w:num w:numId="14">
    <w:abstractNumId w:val="1"/>
  </w:num>
  <w:num w:numId="15">
    <w:abstractNumId w:val="7"/>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26"/>
    <w:rsid w:val="00002BF8"/>
    <w:rsid w:val="00004679"/>
    <w:rsid w:val="000064B5"/>
    <w:rsid w:val="00007E60"/>
    <w:rsid w:val="00021916"/>
    <w:rsid w:val="0002227D"/>
    <w:rsid w:val="00022E4A"/>
    <w:rsid w:val="00026332"/>
    <w:rsid w:val="00040E88"/>
    <w:rsid w:val="00057AD3"/>
    <w:rsid w:val="00066F44"/>
    <w:rsid w:val="0008651E"/>
    <w:rsid w:val="00087883"/>
    <w:rsid w:val="000A6394"/>
    <w:rsid w:val="000A6855"/>
    <w:rsid w:val="000A73AC"/>
    <w:rsid w:val="000B7FED"/>
    <w:rsid w:val="000C038A"/>
    <w:rsid w:val="000C6598"/>
    <w:rsid w:val="000D44B3"/>
    <w:rsid w:val="000F7E69"/>
    <w:rsid w:val="00106D27"/>
    <w:rsid w:val="00114BB8"/>
    <w:rsid w:val="00117DCF"/>
    <w:rsid w:val="0012472D"/>
    <w:rsid w:val="00136BB2"/>
    <w:rsid w:val="00137A45"/>
    <w:rsid w:val="00145D43"/>
    <w:rsid w:val="001703FF"/>
    <w:rsid w:val="001706E9"/>
    <w:rsid w:val="00192C46"/>
    <w:rsid w:val="001A08B3"/>
    <w:rsid w:val="001A2CA0"/>
    <w:rsid w:val="001A7B60"/>
    <w:rsid w:val="001B52F0"/>
    <w:rsid w:val="001B7A65"/>
    <w:rsid w:val="001E41F3"/>
    <w:rsid w:val="001F76FB"/>
    <w:rsid w:val="0020559D"/>
    <w:rsid w:val="00210D36"/>
    <w:rsid w:val="00213F00"/>
    <w:rsid w:val="00215779"/>
    <w:rsid w:val="00230FC7"/>
    <w:rsid w:val="00231ADF"/>
    <w:rsid w:val="00232333"/>
    <w:rsid w:val="00257D94"/>
    <w:rsid w:val="0026004D"/>
    <w:rsid w:val="002640DD"/>
    <w:rsid w:val="0026720D"/>
    <w:rsid w:val="00272059"/>
    <w:rsid w:val="00275D12"/>
    <w:rsid w:val="002821E3"/>
    <w:rsid w:val="00283434"/>
    <w:rsid w:val="00284FEB"/>
    <w:rsid w:val="002860C4"/>
    <w:rsid w:val="0029250C"/>
    <w:rsid w:val="002B5741"/>
    <w:rsid w:val="002E472E"/>
    <w:rsid w:val="002F5EAC"/>
    <w:rsid w:val="00305409"/>
    <w:rsid w:val="00317B88"/>
    <w:rsid w:val="0033747D"/>
    <w:rsid w:val="003501FB"/>
    <w:rsid w:val="003609EF"/>
    <w:rsid w:val="0036231A"/>
    <w:rsid w:val="0037252F"/>
    <w:rsid w:val="00374DD4"/>
    <w:rsid w:val="00375544"/>
    <w:rsid w:val="003A7E50"/>
    <w:rsid w:val="003B3214"/>
    <w:rsid w:val="003B5BDF"/>
    <w:rsid w:val="003D3B87"/>
    <w:rsid w:val="003E0424"/>
    <w:rsid w:val="003E1A36"/>
    <w:rsid w:val="003E5BE2"/>
    <w:rsid w:val="003F1A58"/>
    <w:rsid w:val="00402BB6"/>
    <w:rsid w:val="00410371"/>
    <w:rsid w:val="00416811"/>
    <w:rsid w:val="004242F1"/>
    <w:rsid w:val="004307B9"/>
    <w:rsid w:val="00442AC3"/>
    <w:rsid w:val="004637D0"/>
    <w:rsid w:val="004652DE"/>
    <w:rsid w:val="004B045B"/>
    <w:rsid w:val="004B75B7"/>
    <w:rsid w:val="004B7AB0"/>
    <w:rsid w:val="004D2BA9"/>
    <w:rsid w:val="004F0223"/>
    <w:rsid w:val="004F264A"/>
    <w:rsid w:val="00501C6C"/>
    <w:rsid w:val="00503A25"/>
    <w:rsid w:val="0051580D"/>
    <w:rsid w:val="005409BC"/>
    <w:rsid w:val="00547111"/>
    <w:rsid w:val="00554EEE"/>
    <w:rsid w:val="00572277"/>
    <w:rsid w:val="00574A69"/>
    <w:rsid w:val="00592D74"/>
    <w:rsid w:val="005A36AD"/>
    <w:rsid w:val="005E2C44"/>
    <w:rsid w:val="005E30D6"/>
    <w:rsid w:val="005E4089"/>
    <w:rsid w:val="005E65D4"/>
    <w:rsid w:val="005E6890"/>
    <w:rsid w:val="005F4BBF"/>
    <w:rsid w:val="00604E7E"/>
    <w:rsid w:val="006129BD"/>
    <w:rsid w:val="00612B8E"/>
    <w:rsid w:val="00621188"/>
    <w:rsid w:val="006257ED"/>
    <w:rsid w:val="00642E03"/>
    <w:rsid w:val="00650247"/>
    <w:rsid w:val="00650362"/>
    <w:rsid w:val="00650F6C"/>
    <w:rsid w:val="00663F66"/>
    <w:rsid w:val="00664204"/>
    <w:rsid w:val="00665C47"/>
    <w:rsid w:val="00667A8E"/>
    <w:rsid w:val="006722B1"/>
    <w:rsid w:val="00674EAD"/>
    <w:rsid w:val="006849F3"/>
    <w:rsid w:val="0068514C"/>
    <w:rsid w:val="00686540"/>
    <w:rsid w:val="0068791B"/>
    <w:rsid w:val="00692A4A"/>
    <w:rsid w:val="006935BE"/>
    <w:rsid w:val="00695808"/>
    <w:rsid w:val="006A33C9"/>
    <w:rsid w:val="006A4038"/>
    <w:rsid w:val="006B46FB"/>
    <w:rsid w:val="006E21FB"/>
    <w:rsid w:val="006E722E"/>
    <w:rsid w:val="006F0AD1"/>
    <w:rsid w:val="006F2520"/>
    <w:rsid w:val="00702FBC"/>
    <w:rsid w:val="0070537C"/>
    <w:rsid w:val="00705726"/>
    <w:rsid w:val="007139FE"/>
    <w:rsid w:val="007176FF"/>
    <w:rsid w:val="00725206"/>
    <w:rsid w:val="0073642A"/>
    <w:rsid w:val="00746902"/>
    <w:rsid w:val="00750EE0"/>
    <w:rsid w:val="00755762"/>
    <w:rsid w:val="00771826"/>
    <w:rsid w:val="007730AB"/>
    <w:rsid w:val="00792342"/>
    <w:rsid w:val="0079367D"/>
    <w:rsid w:val="00796DF5"/>
    <w:rsid w:val="007977A8"/>
    <w:rsid w:val="007B512A"/>
    <w:rsid w:val="007C0320"/>
    <w:rsid w:val="007C2097"/>
    <w:rsid w:val="007D1E46"/>
    <w:rsid w:val="007D6A07"/>
    <w:rsid w:val="007E40FD"/>
    <w:rsid w:val="007E7C16"/>
    <w:rsid w:val="007F7259"/>
    <w:rsid w:val="008040A8"/>
    <w:rsid w:val="008279FA"/>
    <w:rsid w:val="00841CE0"/>
    <w:rsid w:val="0084539C"/>
    <w:rsid w:val="0085278F"/>
    <w:rsid w:val="00857DEA"/>
    <w:rsid w:val="008625F2"/>
    <w:rsid w:val="008626E7"/>
    <w:rsid w:val="00870EE7"/>
    <w:rsid w:val="0087209D"/>
    <w:rsid w:val="008863B9"/>
    <w:rsid w:val="008A45A6"/>
    <w:rsid w:val="008B027C"/>
    <w:rsid w:val="008B7871"/>
    <w:rsid w:val="008C1752"/>
    <w:rsid w:val="008C7E2D"/>
    <w:rsid w:val="008C7F96"/>
    <w:rsid w:val="008F19C4"/>
    <w:rsid w:val="008F3789"/>
    <w:rsid w:val="008F50C0"/>
    <w:rsid w:val="008F686C"/>
    <w:rsid w:val="00902C48"/>
    <w:rsid w:val="0090324F"/>
    <w:rsid w:val="009148DE"/>
    <w:rsid w:val="00935813"/>
    <w:rsid w:val="00941E30"/>
    <w:rsid w:val="009453A8"/>
    <w:rsid w:val="00946980"/>
    <w:rsid w:val="009678D6"/>
    <w:rsid w:val="00970B2C"/>
    <w:rsid w:val="009777D9"/>
    <w:rsid w:val="00991B88"/>
    <w:rsid w:val="009947B8"/>
    <w:rsid w:val="00994D39"/>
    <w:rsid w:val="009A276D"/>
    <w:rsid w:val="009A5753"/>
    <w:rsid w:val="009A579D"/>
    <w:rsid w:val="009C0662"/>
    <w:rsid w:val="009C45DB"/>
    <w:rsid w:val="009D5389"/>
    <w:rsid w:val="009E13AF"/>
    <w:rsid w:val="009E167B"/>
    <w:rsid w:val="009E3297"/>
    <w:rsid w:val="009E75B4"/>
    <w:rsid w:val="009F734F"/>
    <w:rsid w:val="00A22514"/>
    <w:rsid w:val="00A246B6"/>
    <w:rsid w:val="00A3123A"/>
    <w:rsid w:val="00A3553B"/>
    <w:rsid w:val="00A46623"/>
    <w:rsid w:val="00A47E70"/>
    <w:rsid w:val="00A50CF0"/>
    <w:rsid w:val="00A54946"/>
    <w:rsid w:val="00A75006"/>
    <w:rsid w:val="00A7671C"/>
    <w:rsid w:val="00A9209C"/>
    <w:rsid w:val="00A94448"/>
    <w:rsid w:val="00AA2CBC"/>
    <w:rsid w:val="00AA5BF7"/>
    <w:rsid w:val="00AA7483"/>
    <w:rsid w:val="00AB2D2C"/>
    <w:rsid w:val="00AC5820"/>
    <w:rsid w:val="00AD1CD8"/>
    <w:rsid w:val="00AD6E9D"/>
    <w:rsid w:val="00AE2235"/>
    <w:rsid w:val="00AE5FB6"/>
    <w:rsid w:val="00AE7F20"/>
    <w:rsid w:val="00AF6639"/>
    <w:rsid w:val="00B20D71"/>
    <w:rsid w:val="00B22759"/>
    <w:rsid w:val="00B258BB"/>
    <w:rsid w:val="00B309C7"/>
    <w:rsid w:val="00B348F8"/>
    <w:rsid w:val="00B44D6C"/>
    <w:rsid w:val="00B53EB8"/>
    <w:rsid w:val="00B55177"/>
    <w:rsid w:val="00B57923"/>
    <w:rsid w:val="00B57FB9"/>
    <w:rsid w:val="00B6541E"/>
    <w:rsid w:val="00B67B97"/>
    <w:rsid w:val="00B741EC"/>
    <w:rsid w:val="00B77643"/>
    <w:rsid w:val="00B81089"/>
    <w:rsid w:val="00B813E5"/>
    <w:rsid w:val="00B82ABD"/>
    <w:rsid w:val="00B84D50"/>
    <w:rsid w:val="00B949D8"/>
    <w:rsid w:val="00B968C8"/>
    <w:rsid w:val="00BA3EC5"/>
    <w:rsid w:val="00BA51D9"/>
    <w:rsid w:val="00BA678B"/>
    <w:rsid w:val="00BA6BE0"/>
    <w:rsid w:val="00BB5DFC"/>
    <w:rsid w:val="00BC66E1"/>
    <w:rsid w:val="00BD279D"/>
    <w:rsid w:val="00BD6BB8"/>
    <w:rsid w:val="00BE3467"/>
    <w:rsid w:val="00BF189E"/>
    <w:rsid w:val="00C04029"/>
    <w:rsid w:val="00C0581F"/>
    <w:rsid w:val="00C058F1"/>
    <w:rsid w:val="00C10F67"/>
    <w:rsid w:val="00C20AE2"/>
    <w:rsid w:val="00C45091"/>
    <w:rsid w:val="00C66BA2"/>
    <w:rsid w:val="00C72017"/>
    <w:rsid w:val="00C72F9E"/>
    <w:rsid w:val="00C77D61"/>
    <w:rsid w:val="00C9136F"/>
    <w:rsid w:val="00C9192C"/>
    <w:rsid w:val="00C91A49"/>
    <w:rsid w:val="00C93358"/>
    <w:rsid w:val="00C95985"/>
    <w:rsid w:val="00CA7274"/>
    <w:rsid w:val="00CC5026"/>
    <w:rsid w:val="00CC68D0"/>
    <w:rsid w:val="00CD72FE"/>
    <w:rsid w:val="00CE06F5"/>
    <w:rsid w:val="00CE28F9"/>
    <w:rsid w:val="00CF2893"/>
    <w:rsid w:val="00CF54CE"/>
    <w:rsid w:val="00D03F9A"/>
    <w:rsid w:val="00D06D51"/>
    <w:rsid w:val="00D24991"/>
    <w:rsid w:val="00D347C7"/>
    <w:rsid w:val="00D34CD6"/>
    <w:rsid w:val="00D50255"/>
    <w:rsid w:val="00D66520"/>
    <w:rsid w:val="00D836A5"/>
    <w:rsid w:val="00D90064"/>
    <w:rsid w:val="00D94D14"/>
    <w:rsid w:val="00DA17FC"/>
    <w:rsid w:val="00DB2CA0"/>
    <w:rsid w:val="00DE34CF"/>
    <w:rsid w:val="00DF0D0B"/>
    <w:rsid w:val="00DF6E2C"/>
    <w:rsid w:val="00DF7C0A"/>
    <w:rsid w:val="00E0113A"/>
    <w:rsid w:val="00E10962"/>
    <w:rsid w:val="00E13F3D"/>
    <w:rsid w:val="00E23147"/>
    <w:rsid w:val="00E23474"/>
    <w:rsid w:val="00E34898"/>
    <w:rsid w:val="00E54A29"/>
    <w:rsid w:val="00E56F1A"/>
    <w:rsid w:val="00E64ADA"/>
    <w:rsid w:val="00E70254"/>
    <w:rsid w:val="00EB00DD"/>
    <w:rsid w:val="00EB09B7"/>
    <w:rsid w:val="00EC2633"/>
    <w:rsid w:val="00EC474D"/>
    <w:rsid w:val="00EC6813"/>
    <w:rsid w:val="00ED4851"/>
    <w:rsid w:val="00EE031B"/>
    <w:rsid w:val="00EE2FD8"/>
    <w:rsid w:val="00EE633A"/>
    <w:rsid w:val="00EE7D7C"/>
    <w:rsid w:val="00F11627"/>
    <w:rsid w:val="00F1344E"/>
    <w:rsid w:val="00F248F9"/>
    <w:rsid w:val="00F25D98"/>
    <w:rsid w:val="00F25E9D"/>
    <w:rsid w:val="00F300FB"/>
    <w:rsid w:val="00F43D3E"/>
    <w:rsid w:val="00F6528E"/>
    <w:rsid w:val="00F73918"/>
    <w:rsid w:val="00F900C2"/>
    <w:rsid w:val="00F9453D"/>
    <w:rsid w:val="00FB6386"/>
    <w:rsid w:val="00FC66AE"/>
    <w:rsid w:val="00FF1EAF"/>
    <w:rsid w:val="00FF4C3A"/>
    <w:rsid w:val="00FF72D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link w:val="B3Char"/>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4652DE"/>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4637D0"/>
    <w:rPr>
      <w:rFonts w:ascii="Arial" w:hAnsi="Arial"/>
      <w:b/>
      <w:noProof/>
      <w:sz w:val="18"/>
      <w:lang w:val="en-GB" w:eastAsia="en-US"/>
    </w:rPr>
  </w:style>
  <w:style w:type="character" w:customStyle="1" w:styleId="TACChar">
    <w:name w:val="TAC Char"/>
    <w:link w:val="TAC"/>
    <w:qFormat/>
    <w:rsid w:val="004637D0"/>
    <w:rPr>
      <w:rFonts w:ascii="Arial" w:hAnsi="Arial"/>
      <w:sz w:val="18"/>
      <w:lang w:val="en-GB" w:eastAsia="en-US"/>
    </w:rPr>
  </w:style>
  <w:style w:type="character" w:customStyle="1" w:styleId="TAHCar">
    <w:name w:val="TAH Car"/>
    <w:link w:val="TAH"/>
    <w:qFormat/>
    <w:rsid w:val="004637D0"/>
    <w:rPr>
      <w:rFonts w:ascii="Arial" w:hAnsi="Arial"/>
      <w:b/>
      <w:sz w:val="18"/>
      <w:lang w:val="en-GB" w:eastAsia="en-US"/>
    </w:rPr>
  </w:style>
  <w:style w:type="character" w:customStyle="1" w:styleId="THChar">
    <w:name w:val="TH Char"/>
    <w:link w:val="TH"/>
    <w:qFormat/>
    <w:rsid w:val="004637D0"/>
    <w:rPr>
      <w:rFonts w:ascii="Arial" w:hAnsi="Arial"/>
      <w:b/>
      <w:lang w:val="en-GB" w:eastAsia="en-US"/>
    </w:rPr>
  </w:style>
  <w:style w:type="character" w:customStyle="1" w:styleId="TANChar">
    <w:name w:val="TAN Char"/>
    <w:link w:val="TAN"/>
    <w:qFormat/>
    <w:rsid w:val="004637D0"/>
    <w:rPr>
      <w:rFonts w:ascii="Arial" w:hAnsi="Arial"/>
      <w:sz w:val="18"/>
      <w:lang w:val="en-GB" w:eastAsia="en-US"/>
    </w:rPr>
  </w:style>
  <w:style w:type="character" w:customStyle="1" w:styleId="EQChar">
    <w:name w:val="EQ Char"/>
    <w:link w:val="EQ"/>
    <w:qFormat/>
    <w:locked/>
    <w:rsid w:val="004637D0"/>
    <w:rPr>
      <w:rFonts w:ascii="Times New Roman" w:hAnsi="Times New Roman"/>
      <w:noProof/>
      <w:lang w:val="en-GB" w:eastAsia="en-US"/>
    </w:rPr>
  </w:style>
  <w:style w:type="character" w:customStyle="1" w:styleId="NOChar">
    <w:name w:val="NO Char"/>
    <w:link w:val="NO"/>
    <w:qFormat/>
    <w:rsid w:val="004637D0"/>
    <w:rPr>
      <w:rFonts w:ascii="Times New Roman" w:hAnsi="Times New Roman"/>
      <w:lang w:val="en-GB" w:eastAsia="en-US"/>
    </w:rPr>
  </w:style>
  <w:style w:type="character" w:customStyle="1" w:styleId="TALCar">
    <w:name w:val="TAL Car"/>
    <w:link w:val="TAL"/>
    <w:qFormat/>
    <w:rsid w:val="004637D0"/>
    <w:rPr>
      <w:rFonts w:ascii="Arial" w:hAnsi="Arial"/>
      <w:sz w:val="18"/>
      <w:lang w:val="en-GB" w:eastAsia="en-US"/>
    </w:rPr>
  </w:style>
  <w:style w:type="character" w:customStyle="1" w:styleId="B1Char">
    <w:name w:val="B1 Char"/>
    <w:link w:val="B1"/>
    <w:qFormat/>
    <w:rsid w:val="004637D0"/>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4637D0"/>
    <w:rPr>
      <w:rFonts w:ascii="Arial" w:hAnsi="Arial"/>
      <w:sz w:val="22"/>
      <w:lang w:val="en-GB" w:eastAsia="en-US"/>
    </w:rPr>
  </w:style>
  <w:style w:type="paragraph" w:styleId="af2">
    <w:name w:val="Normal (Web)"/>
    <w:basedOn w:val="a"/>
    <w:uiPriority w:val="99"/>
    <w:unhideWhenUsed/>
    <w:rsid w:val="004637D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列表段落11"/>
    <w:basedOn w:val="a"/>
    <w:link w:val="af4"/>
    <w:uiPriority w:val="34"/>
    <w:qFormat/>
    <w:rsid w:val="004637D0"/>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4637D0"/>
    <w:rPr>
      <w:rFonts w:ascii="Times New Roman" w:eastAsia="MS Mincho" w:hAnsi="Times New Roman"/>
      <w:lang w:val="en-GB" w:eastAsia="en-US"/>
    </w:rPr>
  </w:style>
  <w:style w:type="character" w:customStyle="1" w:styleId="B2Char">
    <w:name w:val="B2 Char"/>
    <w:link w:val="B2"/>
    <w:qFormat/>
    <w:rsid w:val="004637D0"/>
    <w:rPr>
      <w:rFonts w:ascii="Times New Roman" w:hAnsi="Times New Roman"/>
      <w:lang w:val="en-GB" w:eastAsia="en-US"/>
    </w:rPr>
  </w:style>
  <w:style w:type="character" w:customStyle="1" w:styleId="apple-converted-space">
    <w:name w:val="apple-converted-space"/>
    <w:rsid w:val="004637D0"/>
  </w:style>
  <w:style w:type="character" w:customStyle="1" w:styleId="B3Char">
    <w:name w:val="B3 Char"/>
    <w:link w:val="B3"/>
    <w:qFormat/>
    <w:locked/>
    <w:rsid w:val="004637D0"/>
    <w:rPr>
      <w:rFonts w:ascii="Times New Roman" w:hAnsi="Times New Roman"/>
      <w:lang w:val="en-GB" w:eastAsia="en-US"/>
    </w:rPr>
  </w:style>
  <w:style w:type="character" w:styleId="af5">
    <w:name w:val="Placeholder Text"/>
    <w:basedOn w:val="a0"/>
    <w:uiPriority w:val="99"/>
    <w:semiHidden/>
    <w:rsid w:val="004637D0"/>
    <w:rPr>
      <w:color w:val="808080"/>
    </w:rPr>
  </w:style>
  <w:style w:type="paragraph" w:styleId="af6">
    <w:name w:val="Revision"/>
    <w:hidden/>
    <w:uiPriority w:val="99"/>
    <w:semiHidden/>
    <w:rsid w:val="004637D0"/>
    <w:rPr>
      <w:rFonts w:ascii="Times New Roman" w:hAnsi="Times New Roman"/>
      <w:lang w:val="en-GB" w:eastAsia="en-US"/>
    </w:rPr>
  </w:style>
  <w:style w:type="paragraph" w:customStyle="1" w:styleId="3GPPNormalText">
    <w:name w:val="3GPP Normal Text"/>
    <w:basedOn w:val="af7"/>
    <w:link w:val="3GPPNormalTextChar"/>
    <w:qFormat/>
    <w:rsid w:val="00EB00DD"/>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EB00DD"/>
    <w:rPr>
      <w:rFonts w:ascii="Arial" w:eastAsia="MS Mincho" w:hAnsi="Arial" w:cs="Arial"/>
      <w:sz w:val="24"/>
      <w:szCs w:val="24"/>
      <w:lang w:val="en-US" w:eastAsia="en-US"/>
    </w:rPr>
  </w:style>
  <w:style w:type="paragraph" w:styleId="af7">
    <w:name w:val="Body Text"/>
    <w:basedOn w:val="a"/>
    <w:link w:val="af8"/>
    <w:semiHidden/>
    <w:unhideWhenUsed/>
    <w:rsid w:val="00EB00DD"/>
    <w:pPr>
      <w:spacing w:after="120"/>
    </w:pPr>
  </w:style>
  <w:style w:type="character" w:customStyle="1" w:styleId="af8">
    <w:name w:val="正文文本 字符"/>
    <w:basedOn w:val="a0"/>
    <w:link w:val="af7"/>
    <w:semiHidden/>
    <w:rsid w:val="00EB00DD"/>
    <w:rPr>
      <w:rFonts w:ascii="Times New Roman" w:hAnsi="Times New Roman"/>
      <w:lang w:val="en-GB" w:eastAsia="en-US"/>
    </w:rPr>
  </w:style>
  <w:style w:type="character" w:customStyle="1" w:styleId="1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0"/>
    <w:uiPriority w:val="99"/>
    <w:rsid w:val="002672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70C2-5FE8-40BE-A548-457D9097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Pages>
  <Words>1161</Words>
  <Characters>6619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vivo-Yanliang SUN</cp:lastModifiedBy>
  <cp:revision>10</cp:revision>
  <cp:lastPrinted>1899-12-31T23:00:00Z</cp:lastPrinted>
  <dcterms:created xsi:type="dcterms:W3CDTF">2024-08-21T10:00:00Z</dcterms:created>
  <dcterms:modified xsi:type="dcterms:W3CDTF">2024-08-21T10:13:00Z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107</vt:lpwstr>
  </property>
  <property fmtid="{D5CDD505-2E9C-101B-9397-08002B2CF9AE}" pid="4" name="MtgTitle">
    <vt:lpwstr/>
  </property>
  <property fmtid="{D5CDD505-2E9C-101B-9397-08002B2CF9AE}" pid="5" name="Location">
    <vt:lpwstr>Incheon</vt:lpwstr>
  </property>
  <property fmtid="{D5CDD505-2E9C-101B-9397-08002B2CF9AE}" pid="6" name="Country">
    <vt:lpwstr>Korea (Republic Of)</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R4-2308210</vt:lpwstr>
  </property>
  <property fmtid="{D5CDD505-2E9C-101B-9397-08002B2CF9AE}" pid="10" name="Spec#">
    <vt:lpwstr>38.133</vt:lpwstr>
  </property>
  <property fmtid="{D5CDD505-2E9C-101B-9397-08002B2CF9AE}" pid="11" name="Cr#">
    <vt:lpwstr>3193</vt:lpwstr>
  </property>
  <property fmtid="{D5CDD505-2E9C-101B-9397-08002B2CF9AE}" pid="12" name="Revision">
    <vt:lpwstr>-</vt:lpwstr>
  </property>
  <property fmtid="{D5CDD505-2E9C-101B-9397-08002B2CF9AE}" pid="13" name="Version">
    <vt:lpwstr>17.9.0</vt:lpwstr>
  </property>
  <property fmtid="{D5CDD505-2E9C-101B-9397-08002B2CF9AE}" pid="14" name="CrTitle">
    <vt:lpwstr>CR on maintenance of feMIMO RRM requirements in R17</vt:lpwstr>
  </property>
  <property fmtid="{D5CDD505-2E9C-101B-9397-08002B2CF9AE}" pid="15" name="SourceIfWg">
    <vt:lpwstr>vivo</vt:lpwstr>
  </property>
  <property fmtid="{D5CDD505-2E9C-101B-9397-08002B2CF9AE}" pid="16" name="SourceIfTsg">
    <vt:lpwstr/>
  </property>
  <property fmtid="{D5CDD505-2E9C-101B-9397-08002B2CF9AE}" pid="17" name="RelatedWis">
    <vt:lpwstr>NR_FeMIMO-Core</vt:lpwstr>
  </property>
  <property fmtid="{D5CDD505-2E9C-101B-9397-08002B2CF9AE}" pid="18" name="Cat">
    <vt:lpwstr>F</vt:lpwstr>
  </property>
  <property fmtid="{D5CDD505-2E9C-101B-9397-08002B2CF9AE}" pid="19" name="ResDate">
    <vt:lpwstr>2023-05-15</vt:lpwstr>
  </property>
  <property fmtid="{D5CDD505-2E9C-101B-9397-08002B2CF9AE}" pid="20" name="Release">
    <vt:lpwstr>Rel-17</vt:lpwstr>
  </property>
</Properties>
</file>