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00B80" w14:textId="38FD695F"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w:t>
      </w:r>
      <w:r w:rsidR="00856B46">
        <w:rPr>
          <w:rFonts w:ascii="Arial" w:eastAsiaTheme="minorEastAsia" w:hAnsi="Arial" w:cs="Arial"/>
          <w:b/>
          <w:sz w:val="24"/>
          <w:szCs w:val="24"/>
          <w:lang w:eastAsia="zh-CN"/>
        </w:rPr>
        <w:t>1</w:t>
      </w:r>
      <w:r w:rsidR="00F93BF2">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C437F2">
        <w:rPr>
          <w:rFonts w:ascii="Arial" w:eastAsiaTheme="minorEastAsia" w:hAnsi="Arial" w:cs="Arial"/>
          <w:b/>
          <w:sz w:val="24"/>
          <w:szCs w:val="24"/>
          <w:lang w:eastAsia="zh-CN"/>
        </w:rPr>
        <w:tab/>
      </w:r>
      <w:r w:rsidR="00C437F2">
        <w:rPr>
          <w:rFonts w:ascii="Arial" w:eastAsiaTheme="minorEastAsia" w:hAnsi="Arial" w:cs="Arial"/>
          <w:b/>
          <w:sz w:val="24"/>
          <w:szCs w:val="24"/>
          <w:lang w:eastAsia="zh-CN"/>
        </w:rPr>
        <w:tab/>
      </w:r>
      <w:r w:rsidR="00C437F2">
        <w:rPr>
          <w:rFonts w:ascii="Arial" w:eastAsiaTheme="minorEastAsia" w:hAnsi="Arial" w:cs="Arial"/>
          <w:b/>
          <w:sz w:val="24"/>
          <w:szCs w:val="24"/>
          <w:lang w:eastAsia="zh-CN"/>
        </w:rPr>
        <w:tab/>
      </w:r>
      <w:r w:rsidR="00834401" w:rsidRPr="00834401">
        <w:rPr>
          <w:rFonts w:ascii="Arial" w:eastAsiaTheme="minorEastAsia" w:hAnsi="Arial" w:cs="Arial"/>
          <w:b/>
          <w:sz w:val="24"/>
          <w:szCs w:val="24"/>
          <w:lang w:eastAsia="zh-CN"/>
        </w:rPr>
        <w:t>R4-2411804</w:t>
      </w:r>
    </w:p>
    <w:p w14:paraId="1878E957" w14:textId="5415C994" w:rsidR="00F01956" w:rsidRPr="00F01956" w:rsidRDefault="00F93BF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
      </w:pPr>
      <w:r w:rsidRPr="00F93BF2">
        <w:rPr>
          <w:rFonts w:ascii="Arial" w:hAnsi="Arial"/>
          <w:b/>
          <w:sz w:val="24"/>
          <w:lang w:eastAsia="sv-SE"/>
        </w:rPr>
        <w:t>Maastricht, Netherlands, 19th – 23rd August, 2024</w:t>
      </w:r>
    </w:p>
    <w:p w14:paraId="3A64B39F" w14:textId="77777777" w:rsidR="00F93BF2" w:rsidRDefault="00F93BF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66B8CEA7" w14:textId="6133DD22"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93BF2">
        <w:rPr>
          <w:rFonts w:ascii="Arial" w:eastAsiaTheme="minorEastAsia" w:hAnsi="Arial" w:cs="Arial"/>
          <w:color w:val="000000"/>
          <w:sz w:val="22"/>
          <w:lang w:eastAsia="zh-CN"/>
        </w:rPr>
        <w:t>5.29</w:t>
      </w:r>
      <w:r w:rsidR="002D0143">
        <w:rPr>
          <w:rFonts w:ascii="Arial" w:eastAsiaTheme="minorEastAsia" w:hAnsi="Arial" w:cs="Arial"/>
          <w:color w:val="000000"/>
          <w:sz w:val="22"/>
          <w:lang w:eastAsia="zh-CN"/>
        </w:rPr>
        <w:t>.4</w:t>
      </w:r>
    </w:p>
    <w:p w14:paraId="5ADCC81D" w14:textId="77777777"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2F5EC81" w14:textId="184AF474" w:rsidR="0097167C" w:rsidRPr="00856B46" w:rsidRDefault="003E6E1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00235294" w:rsidRPr="00235294">
        <w:rPr>
          <w:rFonts w:ascii="Arial" w:eastAsiaTheme="minorEastAsia" w:hAnsi="Arial" w:cs="Arial"/>
          <w:color w:val="000000"/>
          <w:sz w:val="22"/>
          <w:lang w:eastAsia="zh-CN"/>
        </w:rPr>
        <w:t>Ad-hoc minutes for [112][209] Netw_Energy_NR</w:t>
      </w:r>
    </w:p>
    <w:p w14:paraId="0F7F0741" w14:textId="77777777"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45FBCB" w14:textId="77777777" w:rsidR="0097167C" w:rsidRDefault="003E6E15">
      <w:pPr>
        <w:pStyle w:val="1"/>
        <w:rPr>
          <w:rFonts w:eastAsiaTheme="minorEastAsia"/>
          <w:lang w:eastAsia="zh-CN"/>
        </w:rPr>
      </w:pPr>
      <w:r>
        <w:rPr>
          <w:rFonts w:hint="eastAsia"/>
          <w:lang w:eastAsia="ja-JP"/>
        </w:rPr>
        <w:t>Introduction</w:t>
      </w:r>
    </w:p>
    <w:p w14:paraId="72D9508B" w14:textId="530A2BB5" w:rsidR="0097167C" w:rsidRDefault="003E6E15">
      <w:pPr>
        <w:jc w:val="both"/>
        <w:rPr>
          <w:rFonts w:eastAsia="Yu Mincho"/>
        </w:rPr>
      </w:pPr>
      <w:r>
        <w:rPr>
          <w:rFonts w:eastAsia="Yu Mincho"/>
        </w:rPr>
        <w:t>This topic summary includes RRM core/perf requirements for Rel-18 network energy saving (</w:t>
      </w:r>
      <w:r w:rsidR="00F93BF2" w:rsidRPr="00F93BF2">
        <w:rPr>
          <w:rFonts w:eastAsia="Yu Mincho"/>
        </w:rPr>
        <w:t>5.29.1 and 5.29.2</w:t>
      </w:r>
      <w:r>
        <w:rPr>
          <w:rFonts w:eastAsia="Yu Mincho"/>
        </w:rPr>
        <w:t>).</w:t>
      </w:r>
    </w:p>
    <w:p w14:paraId="15F3CE5F" w14:textId="5D11B278" w:rsidR="0097167C" w:rsidRDefault="00E72694">
      <w:pPr>
        <w:rPr>
          <w:b/>
          <w:bCs/>
          <w:iCs/>
          <w:highlight w:val="yellow"/>
        </w:rPr>
      </w:pPr>
      <w:bookmarkStart w:id="0" w:name="_Hlk163575943"/>
      <w:r w:rsidRPr="00E72694">
        <w:rPr>
          <w:b/>
          <w:bCs/>
          <w:iCs/>
          <w:highlight w:val="yellow"/>
        </w:rPr>
        <w:t xml:space="preserve">Recommended Topics to be </w:t>
      </w:r>
      <w:r w:rsidRPr="0009317C">
        <w:rPr>
          <w:b/>
          <w:bCs/>
          <w:iCs/>
          <w:highlight w:val="yellow"/>
        </w:rPr>
        <w:t>treated online</w:t>
      </w:r>
      <w:r w:rsidR="0009317C" w:rsidRPr="0009317C">
        <w:rPr>
          <w:b/>
          <w:bCs/>
          <w:iCs/>
          <w:highlight w:val="yellow"/>
        </w:rPr>
        <w:t xml:space="preserve"> (in order of decreasing priority)</w:t>
      </w:r>
      <w:r w:rsidRPr="0009317C">
        <w:rPr>
          <w:b/>
          <w:bCs/>
          <w:iCs/>
          <w:highlight w:val="yellow"/>
        </w:rPr>
        <w:t>:</w:t>
      </w:r>
    </w:p>
    <w:p w14:paraId="2BF2E635" w14:textId="59154B9B" w:rsidR="00116A59" w:rsidRDefault="00116A59" w:rsidP="00116A59">
      <w:pPr>
        <w:rPr>
          <w:b/>
          <w:color w:val="0070C0"/>
          <w:u w:val="single"/>
          <w:lang w:eastAsia="ko-KR"/>
        </w:rPr>
      </w:pPr>
      <w:r>
        <w:rPr>
          <w:b/>
          <w:color w:val="0070C0"/>
          <w:u w:val="single"/>
          <w:lang w:eastAsia="ko-KR"/>
        </w:rPr>
        <w:t xml:space="preserve">Issue 1-1-1: Power difference conditions </w:t>
      </w:r>
    </w:p>
    <w:p w14:paraId="210251A7" w14:textId="71CDA169" w:rsidR="00116A59" w:rsidRPr="004B11CD" w:rsidRDefault="00116A59" w:rsidP="00116A59">
      <w:pPr>
        <w:rPr>
          <w:b/>
          <w:color w:val="0070C0"/>
          <w:u w:val="single"/>
          <w:lang w:eastAsia="ko-KR"/>
        </w:rPr>
      </w:pPr>
      <w:r>
        <w:rPr>
          <w:b/>
          <w:color w:val="0070C0"/>
          <w:u w:val="single"/>
          <w:lang w:eastAsia="ko-KR"/>
        </w:rPr>
        <w:t>Issue 1-1-</w:t>
      </w:r>
      <w:r w:rsidR="00FD6116">
        <w:rPr>
          <w:b/>
          <w:color w:val="0070C0"/>
          <w:u w:val="single"/>
          <w:lang w:eastAsia="ko-KR"/>
        </w:rPr>
        <w:t>5</w:t>
      </w:r>
      <w:r>
        <w:rPr>
          <w:b/>
          <w:color w:val="0070C0"/>
          <w:u w:val="single"/>
          <w:lang w:eastAsia="ko-KR"/>
        </w:rPr>
        <w:t>: Intra-band non-contiguous CA</w:t>
      </w:r>
    </w:p>
    <w:p w14:paraId="73792B1A" w14:textId="11B006F3" w:rsidR="00116A59" w:rsidRDefault="00116A59" w:rsidP="00116A59">
      <w:pPr>
        <w:rPr>
          <w:b/>
          <w:color w:val="0070C0"/>
          <w:u w:val="single"/>
          <w:lang w:eastAsia="ko-KR"/>
        </w:rPr>
      </w:pPr>
      <w:r w:rsidRPr="00AC2916">
        <w:rPr>
          <w:b/>
          <w:color w:val="0070C0"/>
          <w:u w:val="single"/>
          <w:lang w:eastAsia="ko-KR"/>
        </w:rPr>
        <w:t>Issue 1-1-</w:t>
      </w:r>
      <w:r>
        <w:rPr>
          <w:b/>
          <w:color w:val="0070C0"/>
          <w:u w:val="single"/>
          <w:lang w:eastAsia="ko-KR"/>
        </w:rPr>
        <w:t>2</w:t>
      </w:r>
      <w:r w:rsidRPr="00AC2916">
        <w:rPr>
          <w:b/>
          <w:color w:val="0070C0"/>
          <w:u w:val="single"/>
          <w:lang w:eastAsia="ko-KR"/>
        </w:rPr>
        <w:t xml:space="preserve">: </w:t>
      </w:r>
      <w:r>
        <w:rPr>
          <w:b/>
          <w:color w:val="0070C0"/>
          <w:u w:val="single"/>
          <w:lang w:eastAsia="ko-KR"/>
        </w:rPr>
        <w:t>Multiple</w:t>
      </w:r>
      <w:r w:rsidRPr="00AC2916">
        <w:rPr>
          <w:b/>
          <w:color w:val="0070C0"/>
          <w:u w:val="single"/>
          <w:lang w:eastAsia="ko-KR"/>
        </w:rPr>
        <w:t xml:space="preserve"> SSB-less SCell</w:t>
      </w:r>
      <w:r>
        <w:rPr>
          <w:b/>
          <w:color w:val="0070C0"/>
          <w:u w:val="single"/>
          <w:lang w:eastAsia="ko-KR"/>
        </w:rPr>
        <w:t>s activation</w:t>
      </w:r>
    </w:p>
    <w:p w14:paraId="0A7769AD" w14:textId="29075412" w:rsidR="00116A59" w:rsidRDefault="00116A59" w:rsidP="00116A59">
      <w:pPr>
        <w:rPr>
          <w:b/>
          <w:color w:val="0070C0"/>
          <w:u w:val="single"/>
          <w:lang w:eastAsia="ko-KR"/>
        </w:rPr>
      </w:pPr>
      <w:r w:rsidRPr="00AC2916">
        <w:rPr>
          <w:b/>
          <w:color w:val="0070C0"/>
          <w:u w:val="single"/>
          <w:lang w:eastAsia="ko-KR"/>
        </w:rPr>
        <w:t>Issue 1-1-</w:t>
      </w:r>
      <w:r>
        <w:rPr>
          <w:b/>
          <w:color w:val="0070C0"/>
          <w:u w:val="single"/>
          <w:lang w:eastAsia="ko-KR"/>
        </w:rPr>
        <w:t>4</w:t>
      </w:r>
      <w:r w:rsidRPr="00AC2916">
        <w:rPr>
          <w:b/>
          <w:color w:val="0070C0"/>
          <w:u w:val="single"/>
          <w:lang w:eastAsia="ko-KR"/>
        </w:rPr>
        <w:t xml:space="preserve">: </w:t>
      </w:r>
      <w:r>
        <w:rPr>
          <w:b/>
          <w:color w:val="0070C0"/>
          <w:u w:val="single"/>
          <w:lang w:eastAsia="ko-KR"/>
        </w:rPr>
        <w:t>N</w:t>
      </w:r>
      <w:r w:rsidRPr="00AC2916">
        <w:rPr>
          <w:b/>
          <w:color w:val="0070C0"/>
          <w:u w:val="single"/>
          <w:lang w:eastAsia="ko-KR"/>
        </w:rPr>
        <w:t>eighbour cells on carrier of SSB-less SCell</w:t>
      </w:r>
    </w:p>
    <w:p w14:paraId="19310E6F" w14:textId="0A036E47" w:rsidR="00116A59" w:rsidRDefault="00116A59" w:rsidP="00116A59">
      <w:pPr>
        <w:rPr>
          <w:b/>
          <w:color w:val="0070C0"/>
          <w:u w:val="single"/>
          <w:lang w:eastAsia="ko-KR"/>
        </w:rPr>
      </w:pPr>
      <w:r w:rsidRPr="00144A8C">
        <w:rPr>
          <w:b/>
          <w:color w:val="0070C0"/>
          <w:u w:val="single"/>
          <w:lang w:eastAsia="ko-KR"/>
        </w:rPr>
        <w:t>Issue 1-1-</w:t>
      </w:r>
      <w:r>
        <w:rPr>
          <w:b/>
          <w:color w:val="0070C0"/>
          <w:u w:val="single"/>
          <w:lang w:eastAsia="ko-KR"/>
        </w:rPr>
        <w:t>3</w:t>
      </w:r>
      <w:r w:rsidRPr="00144A8C">
        <w:rPr>
          <w:b/>
          <w:color w:val="0070C0"/>
          <w:u w:val="single"/>
          <w:lang w:eastAsia="ko-KR"/>
        </w:rPr>
        <w:t xml:space="preserve">: </w:t>
      </w:r>
      <w:r>
        <w:rPr>
          <w:b/>
          <w:color w:val="0070C0"/>
          <w:u w:val="single"/>
          <w:lang w:eastAsia="ko-KR"/>
        </w:rPr>
        <w:t>Relation to R15 intra-band SSB-less</w:t>
      </w:r>
    </w:p>
    <w:p w14:paraId="6D723870" w14:textId="77777777" w:rsidR="00116A59" w:rsidRDefault="00116A59" w:rsidP="00116A59">
      <w:pPr>
        <w:rPr>
          <w:b/>
          <w:color w:val="0070C0"/>
          <w:u w:val="single"/>
          <w:lang w:eastAsia="ko-KR"/>
        </w:rPr>
      </w:pPr>
      <w:r>
        <w:rPr>
          <w:b/>
          <w:color w:val="0070C0"/>
          <w:u w:val="single"/>
          <w:lang w:eastAsia="ko-KR"/>
        </w:rPr>
        <w:t>Issue 1-2-1: When CHO condition is not met anymore</w:t>
      </w:r>
    </w:p>
    <w:p w14:paraId="51EC23BC" w14:textId="77777777" w:rsidR="00116A59" w:rsidRDefault="00116A59" w:rsidP="00116A59">
      <w:pPr>
        <w:rPr>
          <w:b/>
          <w:color w:val="0070C0"/>
          <w:u w:val="single"/>
          <w:lang w:eastAsia="ko-KR"/>
        </w:rPr>
      </w:pPr>
      <w:r>
        <w:rPr>
          <w:b/>
          <w:color w:val="0070C0"/>
          <w:u w:val="single"/>
          <w:lang w:eastAsia="ko-KR"/>
        </w:rPr>
        <w:t>Issue 1-2-2: TP to address the difference cases as described in issue 1-2-1</w:t>
      </w:r>
    </w:p>
    <w:p w14:paraId="0AF87D30" w14:textId="77777777" w:rsidR="00116A59" w:rsidRDefault="00116A59">
      <w:pPr>
        <w:rPr>
          <w:b/>
          <w:bCs/>
          <w:iCs/>
        </w:rPr>
      </w:pPr>
    </w:p>
    <w:p w14:paraId="3BC53653" w14:textId="77777777" w:rsidR="0009317C" w:rsidRPr="00E72694" w:rsidRDefault="0009317C">
      <w:pPr>
        <w:rPr>
          <w:b/>
          <w:bCs/>
          <w:iCs/>
        </w:rPr>
      </w:pPr>
    </w:p>
    <w:bookmarkEnd w:id="0"/>
    <w:p w14:paraId="09DAA22A" w14:textId="220F04BB" w:rsidR="0097167C" w:rsidRDefault="003E6E15">
      <w:pPr>
        <w:pStyle w:val="1"/>
        <w:rPr>
          <w:lang w:val="en-US" w:eastAsia="ja-JP"/>
        </w:rPr>
      </w:pPr>
      <w:r>
        <w:rPr>
          <w:lang w:val="en-US" w:eastAsia="ja-JP"/>
        </w:rPr>
        <w:t>Topic #1: Core</w:t>
      </w:r>
      <w:r w:rsidR="00453C68">
        <w:rPr>
          <w:lang w:val="en-US" w:eastAsia="ja-JP"/>
        </w:rPr>
        <w:t xml:space="preserve"> requirements maintenance</w:t>
      </w:r>
    </w:p>
    <w:p w14:paraId="238BCE3F"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5740813" w14:textId="77777777" w:rsidR="0097167C" w:rsidRDefault="003E6E15">
      <w:pPr>
        <w:pStyle w:val="2"/>
      </w:pPr>
      <w:r>
        <w:rPr>
          <w:rFonts w:hint="eastAsia"/>
        </w:rPr>
        <w:t>Companies</w:t>
      </w:r>
      <w:r>
        <w:t>’ contributions summary</w:t>
      </w:r>
    </w:p>
    <w:p w14:paraId="1E8BCAB9" w14:textId="3B24DB56" w:rsidR="0097167C" w:rsidRDefault="00F55DB3">
      <w:r>
        <w:t>NA</w:t>
      </w:r>
    </w:p>
    <w:p w14:paraId="73ECDDF7" w14:textId="77777777" w:rsidR="0097167C" w:rsidRDefault="003E6E15">
      <w:pPr>
        <w:pStyle w:val="2"/>
      </w:pPr>
      <w:r>
        <w:rPr>
          <w:rFonts w:hint="eastAsia"/>
        </w:rPr>
        <w:t>Open issues</w:t>
      </w:r>
      <w:r>
        <w:t xml:space="preserve"> summary</w:t>
      </w:r>
    </w:p>
    <w:p w14:paraId="610C46DD" w14:textId="77777777"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F07691F" w14:textId="77777777" w:rsidR="0097167C" w:rsidRDefault="0097167C">
      <w:pPr>
        <w:rPr>
          <w:i/>
          <w:color w:val="0070C0"/>
          <w:lang w:eastAsia="zh-CN"/>
        </w:rPr>
      </w:pPr>
    </w:p>
    <w:p w14:paraId="4A58A620" w14:textId="65C1C83F" w:rsidR="0097167C" w:rsidRDefault="003E6E15">
      <w:pPr>
        <w:pStyle w:val="3"/>
        <w:rPr>
          <w:sz w:val="24"/>
          <w:szCs w:val="16"/>
        </w:rPr>
      </w:pPr>
      <w:r>
        <w:rPr>
          <w:sz w:val="24"/>
          <w:szCs w:val="16"/>
        </w:rPr>
        <w:t>Sub-topic 1-</w:t>
      </w:r>
      <w:r w:rsidR="00603F43">
        <w:rPr>
          <w:sz w:val="24"/>
          <w:szCs w:val="16"/>
        </w:rPr>
        <w:t>1</w:t>
      </w:r>
      <w:r>
        <w:rPr>
          <w:sz w:val="24"/>
          <w:szCs w:val="16"/>
        </w:rPr>
        <w:t xml:space="preserve"> </w:t>
      </w:r>
      <w:r w:rsidR="00453C68">
        <w:rPr>
          <w:sz w:val="24"/>
          <w:szCs w:val="16"/>
        </w:rPr>
        <w:t>SSB-less related</w:t>
      </w:r>
    </w:p>
    <w:p w14:paraId="284C37F3" w14:textId="3B08D006" w:rsidR="004B11CD" w:rsidRPr="004B11CD" w:rsidRDefault="004B11CD" w:rsidP="007B6C8C">
      <w:pPr>
        <w:rPr>
          <w:b/>
          <w:color w:val="0070C0"/>
          <w:u w:val="single"/>
          <w:lang w:eastAsia="ko-KR"/>
        </w:rPr>
      </w:pPr>
      <w:bookmarkStart w:id="1" w:name="OLE_LINK16"/>
      <w:r>
        <w:rPr>
          <w:b/>
          <w:color w:val="0070C0"/>
          <w:u w:val="single"/>
          <w:lang w:eastAsia="ko-KR"/>
        </w:rPr>
        <w:t xml:space="preserve">Issue 1-1-1: Power difference conditions </w:t>
      </w:r>
    </w:p>
    <w:bookmarkEnd w:id="1"/>
    <w:p w14:paraId="562C0453" w14:textId="6D4FC52D" w:rsidR="007B6C8C" w:rsidRPr="007B6C8C" w:rsidRDefault="007B6C8C" w:rsidP="007B6C8C">
      <w:pPr>
        <w:rPr>
          <w:i/>
          <w:color w:val="0070C0"/>
        </w:rPr>
      </w:pPr>
      <w:r w:rsidRPr="007B6C8C">
        <w:rPr>
          <w:i/>
          <w:color w:val="0070C0"/>
        </w:rPr>
        <w:t>Background</w:t>
      </w:r>
    </w:p>
    <w:tbl>
      <w:tblPr>
        <w:tblStyle w:val="af3"/>
        <w:tblW w:w="0" w:type="auto"/>
        <w:tblLook w:val="04A0" w:firstRow="1" w:lastRow="0" w:firstColumn="1" w:lastColumn="0" w:noHBand="0" w:noVBand="1"/>
      </w:tblPr>
      <w:tblGrid>
        <w:gridCol w:w="9631"/>
      </w:tblGrid>
      <w:tr w:rsidR="007B6C8C" w14:paraId="795E9A7E" w14:textId="77777777" w:rsidTr="007B6C8C">
        <w:tc>
          <w:tcPr>
            <w:tcW w:w="9631" w:type="dxa"/>
          </w:tcPr>
          <w:p w14:paraId="4CB1E9D5" w14:textId="38E870A1" w:rsidR="007B6C8C" w:rsidRPr="001E44E1" w:rsidRDefault="007B6C8C" w:rsidP="001E44E1">
            <w:pPr>
              <w:rPr>
                <w:b/>
                <w:u w:val="single"/>
                <w:lang w:eastAsia="ko-KR"/>
              </w:rPr>
            </w:pPr>
            <w:r w:rsidRPr="001E44E1">
              <w:rPr>
                <w:b/>
                <w:u w:val="single"/>
                <w:lang w:eastAsia="ko-KR"/>
              </w:rPr>
              <w:t>RAN4#</w:t>
            </w:r>
            <w:r w:rsidR="001E44E1" w:rsidRPr="001E44E1">
              <w:rPr>
                <w:b/>
                <w:u w:val="single"/>
                <w:lang w:eastAsia="ko-KR"/>
              </w:rPr>
              <w:t>11</w:t>
            </w:r>
            <w:r w:rsidR="001E44E1">
              <w:rPr>
                <w:b/>
                <w:u w:val="single"/>
                <w:lang w:eastAsia="ko-KR"/>
              </w:rPr>
              <w:t>1</w:t>
            </w:r>
            <w:r w:rsidR="001E44E1" w:rsidRPr="001E44E1">
              <w:rPr>
                <w:b/>
                <w:u w:val="single"/>
                <w:lang w:eastAsia="ko-KR"/>
              </w:rPr>
              <w:t xml:space="preserve"> R4-2410269</w:t>
            </w:r>
          </w:p>
          <w:p w14:paraId="77E9CA39" w14:textId="77777777" w:rsidR="001E44E1" w:rsidRPr="00B85D48" w:rsidRDefault="001E44E1" w:rsidP="001E44E1">
            <w:pPr>
              <w:rPr>
                <w:b/>
                <w:u w:val="single"/>
                <w:lang w:eastAsia="ko-KR"/>
              </w:rPr>
            </w:pPr>
            <w:r w:rsidRPr="00B85D48">
              <w:rPr>
                <w:b/>
                <w:u w:val="single"/>
                <w:lang w:eastAsia="ko-KR"/>
              </w:rPr>
              <w:lastRenderedPageBreak/>
              <w:t xml:space="preserve">Issue 1-1-1: Power difference conditions </w:t>
            </w:r>
          </w:p>
          <w:p w14:paraId="5EFFF36D" w14:textId="77777777" w:rsidR="001E44E1" w:rsidRPr="00123165" w:rsidRDefault="001E44E1" w:rsidP="001E44E1">
            <w:pPr>
              <w:rPr>
                <w:b/>
                <w:lang w:eastAsia="ko-KR"/>
              </w:rPr>
            </w:pPr>
            <w:r w:rsidRPr="00123165">
              <w:rPr>
                <w:b/>
                <w:szCs w:val="24"/>
                <w:lang w:eastAsia="zh-CN"/>
              </w:rPr>
              <w:t>Agreement</w:t>
            </w:r>
            <w:r w:rsidRPr="00123165">
              <w:rPr>
                <w:b/>
                <w:lang w:eastAsia="ko-KR"/>
              </w:rPr>
              <w:t>:</w:t>
            </w:r>
          </w:p>
          <w:p w14:paraId="1C2A8D38" w14:textId="77777777" w:rsidR="001E44E1" w:rsidRPr="00123165" w:rsidRDefault="001E44E1" w:rsidP="001E44E1">
            <w:pPr>
              <w:rPr>
                <w:lang w:eastAsia="ko-KR"/>
              </w:rPr>
            </w:pPr>
            <w:r w:rsidRPr="00123165">
              <w:rPr>
                <w:lang w:eastAsia="ko-KR"/>
              </w:rPr>
              <w:t>Clarify that EPRE difference is based on the EPRE normalized by SCSs of SSB of reference Cell and A-TRS/P-TRS of SSB-less Cell.</w:t>
            </w:r>
          </w:p>
          <w:p w14:paraId="2778510C" w14:textId="77777777" w:rsidR="001E44E1" w:rsidRPr="00123165" w:rsidRDefault="001E44E1" w:rsidP="001E44E1">
            <w:pPr>
              <w:rPr>
                <w:lang w:eastAsia="ko-KR"/>
              </w:rPr>
            </w:pPr>
            <w:r w:rsidRPr="00123165">
              <w:rPr>
                <w:lang w:eastAsia="ko-KR"/>
              </w:rPr>
              <w:t xml:space="preserve">Only change [9] dB to </w:t>
            </w:r>
            <w:r>
              <w:rPr>
                <w:lang w:eastAsia="ko-KR"/>
              </w:rPr>
              <w:t>[</w:t>
            </w:r>
            <w:r w:rsidRPr="00123165">
              <w:rPr>
                <w:lang w:eastAsia="ko-KR"/>
              </w:rPr>
              <w:t>12</w:t>
            </w:r>
            <w:r>
              <w:rPr>
                <w:lang w:eastAsia="ko-KR"/>
              </w:rPr>
              <w:t>]</w:t>
            </w:r>
            <w:r w:rsidRPr="00123165">
              <w:rPr>
                <w:lang w:eastAsia="ko-KR"/>
              </w:rPr>
              <w:t xml:space="preserve"> </w:t>
            </w:r>
            <w:r>
              <w:rPr>
                <w:lang w:eastAsia="ko-KR"/>
              </w:rPr>
              <w:t>dB</w:t>
            </w:r>
            <w:r w:rsidRPr="00123165">
              <w:rPr>
                <w:lang w:eastAsia="ko-KR"/>
              </w:rPr>
              <w:t xml:space="preserve"> in this meeting. </w:t>
            </w:r>
          </w:p>
          <w:p w14:paraId="4DC9F993" w14:textId="77777777" w:rsidR="001E44E1" w:rsidRPr="00123165" w:rsidRDefault="001E44E1" w:rsidP="001E44E1">
            <w:pPr>
              <w:rPr>
                <w:lang w:eastAsia="ko-KR"/>
              </w:rPr>
            </w:pPr>
            <w:r w:rsidRPr="00123165">
              <w:rPr>
                <w:lang w:eastAsia="ko-KR"/>
              </w:rPr>
              <w:t>Further discuss whether and how to support larger EPRE difference in next meeting:</w:t>
            </w:r>
          </w:p>
          <w:p w14:paraId="5878496D" w14:textId="77777777" w:rsidR="001E44E1" w:rsidRPr="00123165" w:rsidRDefault="001E44E1" w:rsidP="001E44E1">
            <w:pPr>
              <w:pStyle w:val="afc"/>
              <w:numPr>
                <w:ilvl w:val="0"/>
                <w:numId w:val="21"/>
              </w:numPr>
              <w:ind w:firstLineChars="0"/>
              <w:rPr>
                <w:lang w:eastAsia="ko-KR"/>
              </w:rPr>
            </w:pPr>
            <w:r w:rsidRPr="00123165">
              <w:rPr>
                <w:lang w:eastAsia="ko-KR"/>
              </w:rPr>
              <w:t>Option 1</w:t>
            </w:r>
            <w:bookmarkStart w:id="2" w:name="_Hlk174450568"/>
            <w:r w:rsidRPr="00123165">
              <w:rPr>
                <w:lang w:eastAsia="ko-KR"/>
              </w:rPr>
              <w:t>: Clarify that EPRE difference is smaller or equal to [12] dB + |20*log (f1/f2)| - Margin, where f1 and f2 is the center frequency of reference Cell and SSB-less Cell and the value of Margin is FFS</w:t>
            </w:r>
            <w:bookmarkEnd w:id="2"/>
            <w:r w:rsidRPr="00123165">
              <w:rPr>
                <w:lang w:eastAsia="ko-KR"/>
              </w:rPr>
              <w:t>.</w:t>
            </w:r>
          </w:p>
          <w:p w14:paraId="19A5D050" w14:textId="77777777" w:rsidR="001E44E1" w:rsidRPr="00123165" w:rsidRDefault="001E44E1" w:rsidP="001E44E1">
            <w:pPr>
              <w:pStyle w:val="afc"/>
              <w:numPr>
                <w:ilvl w:val="0"/>
                <w:numId w:val="21"/>
              </w:numPr>
              <w:ind w:firstLineChars="0"/>
              <w:rPr>
                <w:lang w:eastAsia="ko-KR"/>
              </w:rPr>
            </w:pPr>
            <w:r w:rsidRPr="00123165">
              <w:rPr>
                <w:lang w:eastAsia="ko-KR"/>
              </w:rPr>
              <w:t>Option 2: Further increase [12] dB and the value is FFS</w:t>
            </w:r>
          </w:p>
          <w:p w14:paraId="09354E41" w14:textId="77777777" w:rsidR="001E44E1" w:rsidRPr="00123165" w:rsidRDefault="001E44E1" w:rsidP="001E44E1">
            <w:pPr>
              <w:pStyle w:val="afc"/>
              <w:numPr>
                <w:ilvl w:val="0"/>
                <w:numId w:val="21"/>
              </w:numPr>
              <w:ind w:firstLineChars="0"/>
              <w:rPr>
                <w:lang w:eastAsia="ko-KR"/>
              </w:rPr>
            </w:pPr>
            <w:r w:rsidRPr="00123165">
              <w:rPr>
                <w:lang w:eastAsia="ko-KR"/>
              </w:rPr>
              <w:t>Option 3: Update the requirements with one more P-TRS sample for larger EPRE difference</w:t>
            </w:r>
          </w:p>
          <w:p w14:paraId="59E6768B" w14:textId="116DABA8" w:rsidR="007B6C8C" w:rsidRPr="001E44E1" w:rsidRDefault="001E44E1" w:rsidP="001E44E1">
            <w:pPr>
              <w:pStyle w:val="afc"/>
              <w:numPr>
                <w:ilvl w:val="0"/>
                <w:numId w:val="21"/>
              </w:numPr>
              <w:ind w:firstLineChars="0"/>
              <w:rPr>
                <w:lang w:eastAsia="ko-KR"/>
              </w:rPr>
            </w:pPr>
            <w:r w:rsidRPr="00123165">
              <w:rPr>
                <w:lang w:eastAsia="ko-KR"/>
              </w:rPr>
              <w:t xml:space="preserve">Other options are no precluded. </w:t>
            </w:r>
          </w:p>
        </w:tc>
      </w:tr>
    </w:tbl>
    <w:p w14:paraId="53DA0D8A" w14:textId="77777777" w:rsidR="007B6C8C" w:rsidRPr="007B6C8C" w:rsidRDefault="007B6C8C" w:rsidP="007B6C8C">
      <w:pPr>
        <w:rPr>
          <w:lang w:val="sv-SE" w:eastAsia="zh-CN"/>
        </w:rPr>
      </w:pPr>
    </w:p>
    <w:p w14:paraId="26A36A69" w14:textId="77777777" w:rsidR="0097167C" w:rsidRDefault="0097167C">
      <w:pPr>
        <w:rPr>
          <w:color w:val="0070C0"/>
          <w:u w:val="single"/>
          <w:lang w:val="en-US" w:eastAsia="ko-KR"/>
        </w:rPr>
      </w:pPr>
    </w:p>
    <w:p w14:paraId="66360074" w14:textId="77777777" w:rsidR="0097167C" w:rsidRDefault="003E6E15"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bookmarkStart w:id="3" w:name="OLE_LINK18"/>
      <w:r>
        <w:rPr>
          <w:rFonts w:eastAsia="宋体"/>
          <w:color w:val="0070C0"/>
          <w:szCs w:val="24"/>
          <w:lang w:eastAsia="zh-CN"/>
        </w:rPr>
        <w:t>Proposals</w:t>
      </w:r>
    </w:p>
    <w:p w14:paraId="40BC58D4" w14:textId="56E04DC8" w:rsidR="0097167C" w:rsidRPr="001E44E1" w:rsidRDefault="003E6E15" w:rsidP="005E0C8C">
      <w:pPr>
        <w:pStyle w:val="afc"/>
        <w:numPr>
          <w:ilvl w:val="1"/>
          <w:numId w:val="3"/>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w:t>
      </w:r>
      <w:r w:rsidR="001E44E1" w:rsidRPr="001E44E1">
        <w:rPr>
          <w:rFonts w:eastAsia="宋体"/>
          <w:color w:val="0070C0"/>
          <w:szCs w:val="24"/>
          <w:lang w:eastAsia="zh-CN"/>
        </w:rPr>
        <w:t>: Clarify that EPRE difference is smaller or equal to [12] dB + |20*log (f1/f2)| - Margin, where f1 and f2 is the center frequency of reference Cell and SSB-less Cell and the value of Margin is FFS</w:t>
      </w:r>
      <w:r w:rsidR="001E44E1">
        <w:rPr>
          <w:rFonts w:eastAsia="宋体"/>
          <w:color w:val="0070C0"/>
          <w:szCs w:val="24"/>
          <w:lang w:eastAsia="zh-CN"/>
        </w:rPr>
        <w:t>. (Apple</w:t>
      </w:r>
      <w:r w:rsidR="00C57B40">
        <w:rPr>
          <w:rFonts w:eastAsia="宋体"/>
          <w:color w:val="0070C0"/>
          <w:szCs w:val="24"/>
          <w:lang w:eastAsia="zh-CN"/>
        </w:rPr>
        <w:t>, OPPO, Nokia</w:t>
      </w:r>
      <w:r w:rsidR="000B7106">
        <w:rPr>
          <w:rFonts w:eastAsia="宋体" w:hint="eastAsia"/>
          <w:color w:val="0070C0"/>
          <w:szCs w:val="24"/>
          <w:lang w:eastAsia="zh-CN"/>
        </w:rPr>
        <w:t>,</w:t>
      </w:r>
      <w:r w:rsidR="000B7106">
        <w:rPr>
          <w:rFonts w:eastAsia="宋体"/>
          <w:color w:val="0070C0"/>
          <w:szCs w:val="24"/>
          <w:lang w:eastAsia="zh-CN"/>
        </w:rPr>
        <w:t xml:space="preserve"> CMCC</w:t>
      </w:r>
      <w:r w:rsidR="004007A8">
        <w:rPr>
          <w:rFonts w:eastAsia="宋体"/>
          <w:color w:val="0070C0"/>
          <w:szCs w:val="24"/>
          <w:lang w:eastAsia="zh-CN"/>
        </w:rPr>
        <w:t>, Huawei</w:t>
      </w:r>
      <w:r w:rsidR="00003D20">
        <w:rPr>
          <w:rFonts w:eastAsia="宋体"/>
          <w:color w:val="0070C0"/>
          <w:szCs w:val="24"/>
          <w:lang w:eastAsia="zh-CN"/>
        </w:rPr>
        <w:t>, ZTE</w:t>
      </w:r>
      <w:r w:rsidR="001E44E1">
        <w:rPr>
          <w:rFonts w:eastAsia="宋体"/>
          <w:color w:val="0070C0"/>
          <w:szCs w:val="24"/>
          <w:lang w:eastAsia="zh-CN"/>
        </w:rPr>
        <w:t>)</w:t>
      </w:r>
    </w:p>
    <w:p w14:paraId="5463E3BD" w14:textId="73A9C4A6" w:rsidR="00C57B40" w:rsidRDefault="00C57B40" w:rsidP="005E0C8C">
      <w:pPr>
        <w:pStyle w:val="afc"/>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0B7106">
        <w:rPr>
          <w:color w:val="0070C0"/>
          <w:szCs w:val="24"/>
          <w:lang w:eastAsia="zh-CN"/>
        </w:rPr>
        <w:t>2</w:t>
      </w:r>
      <w:r>
        <w:rPr>
          <w:color w:val="0070C0"/>
          <w:szCs w:val="24"/>
          <w:lang w:eastAsia="zh-CN"/>
        </w:rPr>
        <w:t xml:space="preserve">: </w:t>
      </w:r>
      <w:r w:rsidRPr="00C57B40">
        <w:rPr>
          <w:color w:val="0070C0"/>
          <w:szCs w:val="24"/>
          <w:lang w:eastAsia="zh-CN"/>
        </w:rPr>
        <w:t>Further increase [12] dB</w:t>
      </w:r>
      <w:r>
        <w:rPr>
          <w:color w:val="0070C0"/>
          <w:szCs w:val="24"/>
          <w:lang w:eastAsia="zh-CN"/>
        </w:rPr>
        <w:t>. (Nokia</w:t>
      </w:r>
      <w:r w:rsidR="00C27A1E">
        <w:rPr>
          <w:color w:val="0070C0"/>
          <w:szCs w:val="24"/>
          <w:lang w:eastAsia="zh-CN"/>
        </w:rPr>
        <w:t>, Vivo</w:t>
      </w:r>
      <w:r w:rsidR="00003D20">
        <w:rPr>
          <w:color w:val="0070C0"/>
          <w:szCs w:val="24"/>
          <w:lang w:eastAsia="zh-CN"/>
        </w:rPr>
        <w:t>, ZTE</w:t>
      </w:r>
      <w:r>
        <w:rPr>
          <w:color w:val="0070C0"/>
          <w:szCs w:val="24"/>
          <w:lang w:eastAsia="zh-CN"/>
        </w:rPr>
        <w:t>)</w:t>
      </w:r>
    </w:p>
    <w:p w14:paraId="0914ED4F" w14:textId="2B2516E3" w:rsidR="000B7106" w:rsidRDefault="000B7106" w:rsidP="005E0C8C">
      <w:pPr>
        <w:pStyle w:val="afc"/>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0B7106">
        <w:rPr>
          <w:color w:val="0070C0"/>
          <w:szCs w:val="24"/>
          <w:lang w:eastAsia="zh-CN"/>
        </w:rPr>
        <w:t>The power difference condition could be further increased beyond EPRE = 12 dB. In this case one more P-TRS occurrence should be allowed for AGC convergence</w:t>
      </w:r>
      <w:r>
        <w:rPr>
          <w:color w:val="0070C0"/>
          <w:szCs w:val="24"/>
          <w:lang w:eastAsia="zh-CN"/>
        </w:rPr>
        <w:t xml:space="preserve">. Remove </w:t>
      </w:r>
      <w:r w:rsidRPr="000B7106">
        <w:rPr>
          <w:color w:val="0070C0"/>
          <w:szCs w:val="24"/>
          <w:lang w:eastAsia="zh-CN"/>
        </w:rPr>
        <w:t>[after the compensation for AGC]</w:t>
      </w:r>
      <w:r>
        <w:rPr>
          <w:color w:val="0070C0"/>
          <w:szCs w:val="24"/>
          <w:lang w:eastAsia="zh-CN"/>
        </w:rPr>
        <w:t>. (QC</w:t>
      </w:r>
      <w:r w:rsidR="00C27A1E">
        <w:rPr>
          <w:color w:val="0070C0"/>
          <w:szCs w:val="24"/>
          <w:lang w:eastAsia="zh-CN"/>
        </w:rPr>
        <w:t>, Vivo</w:t>
      </w:r>
      <w:r>
        <w:rPr>
          <w:color w:val="0070C0"/>
          <w:szCs w:val="24"/>
          <w:lang w:eastAsia="zh-CN"/>
        </w:rPr>
        <w:t>)</w:t>
      </w:r>
    </w:p>
    <w:p w14:paraId="7A9B80A3" w14:textId="142A17B5" w:rsidR="000B7106" w:rsidRDefault="000B7106" w:rsidP="000B7106">
      <w:pPr>
        <w:pStyle w:val="afc"/>
        <w:numPr>
          <w:ilvl w:val="1"/>
          <w:numId w:val="3"/>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4: </w:t>
      </w:r>
      <w:r w:rsidRPr="001E44E1">
        <w:rPr>
          <w:color w:val="0070C0"/>
          <w:szCs w:val="24"/>
          <w:lang w:eastAsia="zh-CN"/>
        </w:rPr>
        <w:t>RAN4 to keep “EPRE after pre-compensation” and “12dB EPRE difference” in the spec text, and no any further change is expected</w:t>
      </w:r>
      <w:r>
        <w:rPr>
          <w:color w:val="0070C0"/>
          <w:szCs w:val="24"/>
          <w:lang w:eastAsia="zh-CN"/>
        </w:rPr>
        <w:t>. (Apple</w:t>
      </w:r>
      <w:r w:rsidR="004007A8">
        <w:rPr>
          <w:color w:val="0070C0"/>
          <w:szCs w:val="24"/>
          <w:lang w:eastAsia="zh-CN"/>
        </w:rPr>
        <w:t>, CTC</w:t>
      </w:r>
      <w:r w:rsidR="00C27A1E">
        <w:rPr>
          <w:color w:val="0070C0"/>
          <w:szCs w:val="24"/>
          <w:lang w:eastAsia="zh-CN"/>
        </w:rPr>
        <w:t>, Ericsson</w:t>
      </w:r>
      <w:r>
        <w:rPr>
          <w:color w:val="0070C0"/>
          <w:szCs w:val="24"/>
          <w:lang w:eastAsia="zh-CN"/>
        </w:rPr>
        <w:t>)</w:t>
      </w:r>
    </w:p>
    <w:p w14:paraId="368CCF39" w14:textId="77777777" w:rsidR="0097167C" w:rsidRDefault="0097167C" w:rsidP="00271E98">
      <w:pPr>
        <w:spacing w:after="120"/>
        <w:ind w:left="360"/>
        <w:rPr>
          <w:color w:val="0070C0"/>
          <w:szCs w:val="24"/>
          <w:lang w:eastAsia="zh-CN"/>
        </w:rPr>
      </w:pPr>
    </w:p>
    <w:p w14:paraId="134C02A0" w14:textId="77777777" w:rsidR="00BD3F42" w:rsidRDefault="00BD3F42" w:rsidP="00BD3F42">
      <w:pPr>
        <w:spacing w:after="120"/>
        <w:rPr>
          <w:color w:val="0070C0"/>
          <w:szCs w:val="24"/>
          <w:lang w:eastAsia="zh-CN"/>
        </w:rPr>
      </w:pPr>
    </w:p>
    <w:p w14:paraId="7B8BB5FC" w14:textId="1372D0BA" w:rsidR="00132D21" w:rsidRPr="005667FF" w:rsidRDefault="00BD3F42" w:rsidP="00003D20">
      <w:pPr>
        <w:pStyle w:val="afc"/>
        <w:numPr>
          <w:ilvl w:val="0"/>
          <w:numId w:val="3"/>
        </w:numPr>
        <w:overflowPunct/>
        <w:autoSpaceDE/>
        <w:autoSpaceDN/>
        <w:adjustRightInd/>
        <w:spacing w:after="120"/>
        <w:ind w:left="720" w:firstLineChars="0"/>
        <w:textAlignment w:val="auto"/>
        <w:rPr>
          <w:rFonts w:eastAsia="宋体"/>
          <w:color w:val="0070C0"/>
          <w:szCs w:val="24"/>
          <w:highlight w:val="cyan"/>
          <w:lang w:eastAsia="zh-CN"/>
        </w:rPr>
      </w:pPr>
      <w:r w:rsidRPr="005667FF">
        <w:rPr>
          <w:rFonts w:eastAsia="宋体"/>
          <w:color w:val="0070C0"/>
          <w:szCs w:val="24"/>
          <w:highlight w:val="cyan"/>
          <w:lang w:eastAsia="zh-CN"/>
        </w:rPr>
        <w:t xml:space="preserve">Moderator: </w:t>
      </w:r>
    </w:p>
    <w:p w14:paraId="36BE2C6A" w14:textId="4611DB57"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6/10 companies support option 1</w:t>
      </w:r>
    </w:p>
    <w:p w14:paraId="3618833B" w14:textId="4487577B"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3/10 companies support option 2</w:t>
      </w:r>
    </w:p>
    <w:p w14:paraId="1733EFAA" w14:textId="432D32F2"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2/10 companies support option 3.</w:t>
      </w:r>
    </w:p>
    <w:p w14:paraId="3808359F" w14:textId="68914755"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3/10 companies support option 4.</w:t>
      </w:r>
    </w:p>
    <w:p w14:paraId="286A63BE" w14:textId="2EF0AE22" w:rsidR="005667FF" w:rsidRPr="005667FF" w:rsidRDefault="005667FF" w:rsidP="005667FF">
      <w:pPr>
        <w:spacing w:after="120"/>
        <w:ind w:left="720"/>
        <w:rPr>
          <w:color w:val="0070C0"/>
          <w:szCs w:val="24"/>
          <w:lang w:eastAsia="zh-CN"/>
        </w:rPr>
      </w:pPr>
      <w:r>
        <w:rPr>
          <w:color w:val="0070C0"/>
          <w:szCs w:val="24"/>
          <w:lang w:eastAsia="zh-CN"/>
        </w:rPr>
        <w:t xml:space="preserve">Though there is majority supporting for option 1, there is also strong objection </w:t>
      </w:r>
      <w:r w:rsidR="00A826BE">
        <w:rPr>
          <w:color w:val="0070C0"/>
          <w:szCs w:val="24"/>
          <w:lang w:eastAsia="zh-CN"/>
        </w:rPr>
        <w:t>behind</w:t>
      </w:r>
      <w:r>
        <w:rPr>
          <w:color w:val="0070C0"/>
          <w:szCs w:val="24"/>
          <w:lang w:eastAsia="zh-CN"/>
        </w:rPr>
        <w:t xml:space="preserve"> each option based on the discussion in last meeting. Considering that </w:t>
      </w:r>
      <w:r w:rsidR="00A826BE">
        <w:rPr>
          <w:color w:val="0070C0"/>
          <w:szCs w:val="24"/>
          <w:lang w:eastAsia="zh-CN"/>
        </w:rPr>
        <w:t xml:space="preserve">it </w:t>
      </w:r>
      <w:r>
        <w:rPr>
          <w:color w:val="0070C0"/>
          <w:szCs w:val="24"/>
          <w:lang w:eastAsia="zh-CN"/>
        </w:rPr>
        <w:t>is already late stage, let’ try to conclude this issue in this meeting.</w:t>
      </w:r>
    </w:p>
    <w:p w14:paraId="721949A8" w14:textId="21E96ECD" w:rsidR="00C868AB" w:rsidRPr="005667FF" w:rsidRDefault="003E6E15" w:rsidP="00886AB3">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476778">
        <w:rPr>
          <w:rFonts w:eastAsia="宋体"/>
          <w:color w:val="0070C0"/>
          <w:szCs w:val="24"/>
          <w:lang w:eastAsia="zh-CN"/>
        </w:rPr>
        <w:t>:</w:t>
      </w:r>
      <w:bookmarkEnd w:id="3"/>
    </w:p>
    <w:p w14:paraId="660789CD" w14:textId="710EFA2E" w:rsidR="00E711A1" w:rsidRDefault="005667FF"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Treat this issue online and try to conclude it in this meeting. </w:t>
      </w:r>
    </w:p>
    <w:p w14:paraId="559447EC" w14:textId="77777777" w:rsidR="00CF1FD4" w:rsidRDefault="00CF1FD4">
      <w:pPr>
        <w:rPr>
          <w:b/>
          <w:color w:val="0070C0"/>
          <w:u w:val="single"/>
          <w:lang w:eastAsia="ko-KR"/>
        </w:rPr>
      </w:pPr>
    </w:p>
    <w:p w14:paraId="2DAB6BE3" w14:textId="72ED122E" w:rsidR="00886AB3" w:rsidRDefault="00886AB3" w:rsidP="00886AB3">
      <w:pPr>
        <w:rPr>
          <w:b/>
          <w:color w:val="0070C0"/>
          <w:u w:val="single"/>
          <w:lang w:eastAsia="ko-KR"/>
        </w:rPr>
      </w:pPr>
      <w:bookmarkStart w:id="4" w:name="_Hlk166676935"/>
      <w:r w:rsidRPr="00AC2916">
        <w:rPr>
          <w:b/>
          <w:color w:val="0070C0"/>
          <w:u w:val="single"/>
          <w:lang w:eastAsia="ko-KR"/>
        </w:rPr>
        <w:t xml:space="preserve">Issue </w:t>
      </w:r>
      <w:bookmarkStart w:id="5" w:name="_Hlk166676763"/>
      <w:r w:rsidRPr="00AC2916">
        <w:rPr>
          <w:b/>
          <w:color w:val="0070C0"/>
          <w:u w:val="single"/>
          <w:lang w:eastAsia="ko-KR"/>
        </w:rPr>
        <w:t>1-1-</w:t>
      </w:r>
      <w:bookmarkEnd w:id="5"/>
      <w:r w:rsidR="001E44E1">
        <w:rPr>
          <w:b/>
          <w:color w:val="0070C0"/>
          <w:u w:val="single"/>
          <w:lang w:eastAsia="ko-KR"/>
        </w:rPr>
        <w:t>2</w:t>
      </w:r>
      <w:r w:rsidRPr="00AC2916">
        <w:rPr>
          <w:b/>
          <w:color w:val="0070C0"/>
          <w:u w:val="single"/>
          <w:lang w:eastAsia="ko-KR"/>
        </w:rPr>
        <w:t xml:space="preserve">: </w:t>
      </w:r>
      <w:r>
        <w:rPr>
          <w:b/>
          <w:color w:val="0070C0"/>
          <w:u w:val="single"/>
          <w:lang w:eastAsia="ko-KR"/>
        </w:rPr>
        <w:t>Multiple</w:t>
      </w:r>
      <w:r w:rsidRPr="00AC2916">
        <w:rPr>
          <w:b/>
          <w:color w:val="0070C0"/>
          <w:u w:val="single"/>
          <w:lang w:eastAsia="ko-KR"/>
        </w:rPr>
        <w:t xml:space="preserve"> SSB-less SCell</w:t>
      </w:r>
      <w:r>
        <w:rPr>
          <w:b/>
          <w:color w:val="0070C0"/>
          <w:u w:val="single"/>
          <w:lang w:eastAsia="ko-KR"/>
        </w:rPr>
        <w:t>s activation</w:t>
      </w:r>
    </w:p>
    <w:bookmarkEnd w:id="4"/>
    <w:p w14:paraId="034D8E48" w14:textId="69B71A28" w:rsidR="00886AB3" w:rsidRPr="00886AB3" w:rsidRDefault="00886AB3" w:rsidP="00886AB3">
      <w:pPr>
        <w:rPr>
          <w:bCs/>
          <w:i/>
          <w:iCs/>
          <w:color w:val="0070C0"/>
          <w:lang w:eastAsia="ko-KR"/>
        </w:rPr>
      </w:pPr>
      <w:r w:rsidRPr="00886AB3">
        <w:rPr>
          <w:bCs/>
          <w:i/>
          <w:iCs/>
          <w:color w:val="0070C0"/>
          <w:lang w:eastAsia="ko-KR"/>
        </w:rPr>
        <w:t>Background:</w:t>
      </w:r>
    </w:p>
    <w:tbl>
      <w:tblPr>
        <w:tblStyle w:val="af3"/>
        <w:tblW w:w="0" w:type="auto"/>
        <w:tblLook w:val="04A0" w:firstRow="1" w:lastRow="0" w:firstColumn="1" w:lastColumn="0" w:noHBand="0" w:noVBand="1"/>
      </w:tblPr>
      <w:tblGrid>
        <w:gridCol w:w="9631"/>
      </w:tblGrid>
      <w:tr w:rsidR="00886AB3" w14:paraId="57E980F7" w14:textId="77777777" w:rsidTr="00886AB3">
        <w:tc>
          <w:tcPr>
            <w:tcW w:w="9631" w:type="dxa"/>
          </w:tcPr>
          <w:p w14:paraId="09DAAF1F" w14:textId="518FE6CD" w:rsidR="00886AB3" w:rsidRDefault="00886AB3" w:rsidP="00886AB3">
            <w:pPr>
              <w:rPr>
                <w:b/>
                <w:u w:val="single"/>
                <w:lang w:eastAsia="ko-KR"/>
              </w:rPr>
            </w:pPr>
            <w:r>
              <w:rPr>
                <w:b/>
                <w:u w:val="single"/>
                <w:lang w:eastAsia="ko-KR"/>
              </w:rPr>
              <w:t>RAN4#11</w:t>
            </w:r>
            <w:r w:rsidR="001E44E1">
              <w:rPr>
                <w:b/>
                <w:u w:val="single"/>
                <w:lang w:eastAsia="ko-KR"/>
              </w:rPr>
              <w:t>1</w:t>
            </w:r>
            <w:r>
              <w:rPr>
                <w:b/>
                <w:u w:val="single"/>
                <w:lang w:eastAsia="ko-KR"/>
              </w:rPr>
              <w:t xml:space="preserve"> </w:t>
            </w:r>
            <w:r w:rsidR="001E44E1" w:rsidRPr="001E44E1">
              <w:rPr>
                <w:b/>
                <w:u w:val="single"/>
                <w:lang w:eastAsia="ko-KR"/>
              </w:rPr>
              <w:t>R4-2410269</w:t>
            </w:r>
          </w:p>
          <w:p w14:paraId="403DD6FF" w14:textId="77777777" w:rsidR="001E44E1" w:rsidRPr="00123165" w:rsidRDefault="001E44E1" w:rsidP="001E44E1">
            <w:pPr>
              <w:rPr>
                <w:b/>
                <w:u w:val="single"/>
                <w:lang w:eastAsia="ko-KR"/>
              </w:rPr>
            </w:pPr>
            <w:r w:rsidRPr="00123165">
              <w:rPr>
                <w:b/>
                <w:u w:val="single"/>
                <w:lang w:eastAsia="ko-KR"/>
              </w:rPr>
              <w:t>Issue 1-1-3: Multiple SSB-less SCells activation</w:t>
            </w:r>
          </w:p>
          <w:p w14:paraId="1F6DC317" w14:textId="77777777" w:rsidR="001E44E1" w:rsidRPr="00123165" w:rsidRDefault="001E44E1" w:rsidP="001E44E1">
            <w:pPr>
              <w:rPr>
                <w:b/>
                <w:lang w:eastAsia="ko-KR"/>
              </w:rPr>
            </w:pPr>
            <w:r w:rsidRPr="00123165">
              <w:rPr>
                <w:b/>
                <w:lang w:eastAsia="ko-KR"/>
              </w:rPr>
              <w:lastRenderedPageBreak/>
              <w:t>Agreements:</w:t>
            </w:r>
          </w:p>
          <w:p w14:paraId="50E203A6" w14:textId="77777777" w:rsidR="001E44E1" w:rsidRPr="00123165" w:rsidRDefault="001E44E1" w:rsidP="001E44E1">
            <w:pPr>
              <w:pStyle w:val="afc"/>
              <w:numPr>
                <w:ilvl w:val="1"/>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Also define requirements for following scenario:</w:t>
            </w:r>
          </w:p>
          <w:p w14:paraId="09B2DD49"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When all to-be-activated SCells are SSBless on the same band and SCells are contiguous.</w:t>
            </w:r>
          </w:p>
          <w:p w14:paraId="2DDFF52A"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All to-be-activated SCells have same QCL source cell.</w:t>
            </w:r>
          </w:p>
          <w:p w14:paraId="03CD1637"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P-TRS is used.</w:t>
            </w:r>
          </w:p>
          <w:p w14:paraId="6DD9FA2B" w14:textId="77777777" w:rsidR="001E44E1" w:rsidRPr="00123165" w:rsidRDefault="001E44E1" w:rsidP="001E44E1">
            <w:pPr>
              <w:pStyle w:val="afc"/>
              <w:numPr>
                <w:ilvl w:val="3"/>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Option 1: The multiple SCell activation delay requirements are based on TRS with the shortest periodicity. The detailed requirements can be discussed in the CR.</w:t>
            </w:r>
          </w:p>
          <w:p w14:paraId="5E5F3AAE" w14:textId="77777777" w:rsidR="001E44E1" w:rsidRPr="00123165" w:rsidRDefault="001E44E1" w:rsidP="001E44E1">
            <w:pPr>
              <w:pStyle w:val="afc"/>
              <w:numPr>
                <w:ilvl w:val="3"/>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Option 2: UE activate each to-be-activated SCell based on the TRS on the SCell, and the requirements to be defined accordingly (i.e. single CC delay)</w:t>
            </w:r>
          </w:p>
          <w:p w14:paraId="065B172E" w14:textId="77777777" w:rsidR="001E44E1" w:rsidRPr="00123165" w:rsidRDefault="001E44E1" w:rsidP="001E44E1">
            <w:pPr>
              <w:pStyle w:val="afc"/>
              <w:numPr>
                <w:ilvl w:val="2"/>
                <w:numId w:val="3"/>
              </w:numPr>
              <w:overflowPunct/>
              <w:autoSpaceDE/>
              <w:autoSpaceDN/>
              <w:adjustRightInd/>
              <w:spacing w:after="120"/>
              <w:ind w:firstLineChars="0"/>
              <w:textAlignment w:val="auto"/>
              <w:rPr>
                <w:rFonts w:eastAsia="宋体"/>
                <w:szCs w:val="24"/>
                <w:lang w:eastAsia="zh-CN"/>
              </w:rPr>
            </w:pPr>
            <w:r w:rsidRPr="00123165">
              <w:rPr>
                <w:rFonts w:eastAsia="宋体"/>
                <w:szCs w:val="24"/>
                <w:lang w:eastAsia="zh-CN"/>
              </w:rPr>
              <w:t>FFS A-TRS based requirements.</w:t>
            </w:r>
          </w:p>
          <w:p w14:paraId="311A4583" w14:textId="77777777" w:rsidR="00886AB3" w:rsidRDefault="00886AB3" w:rsidP="00886AB3">
            <w:pPr>
              <w:rPr>
                <w:b/>
                <w:color w:val="0070C0"/>
                <w:u w:val="single"/>
                <w:lang w:eastAsia="ko-KR"/>
              </w:rPr>
            </w:pPr>
          </w:p>
        </w:tc>
      </w:tr>
    </w:tbl>
    <w:p w14:paraId="30737215" w14:textId="77777777" w:rsidR="00886AB3" w:rsidRDefault="00886AB3" w:rsidP="00886AB3">
      <w:pPr>
        <w:rPr>
          <w:b/>
          <w:color w:val="0070C0"/>
          <w:u w:val="single"/>
          <w:lang w:eastAsia="ko-KR"/>
        </w:rPr>
      </w:pPr>
    </w:p>
    <w:p w14:paraId="24569FA2" w14:textId="77777777" w:rsidR="00886AB3" w:rsidRDefault="00886AB3"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FB3EA5" w14:textId="39554886" w:rsidR="00886AB3" w:rsidRDefault="001E44E1" w:rsidP="00886AB3">
      <w:pPr>
        <w:spacing w:after="120"/>
        <w:rPr>
          <w:color w:val="0070C0"/>
          <w:szCs w:val="24"/>
          <w:lang w:eastAsia="zh-CN"/>
        </w:rPr>
      </w:pPr>
      <w:r>
        <w:rPr>
          <w:color w:val="0070C0"/>
          <w:szCs w:val="24"/>
          <w:lang w:eastAsia="zh-CN"/>
        </w:rPr>
        <w:t>TRS-based:</w:t>
      </w:r>
    </w:p>
    <w:p w14:paraId="211140FD" w14:textId="6855951A" w:rsidR="001E44E1" w:rsidRPr="00C57B40"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or multiple SSB-less SCell activation with TRS,</w:t>
      </w:r>
      <w:r w:rsidRPr="001E44E1">
        <w:rPr>
          <w:iCs/>
          <w:color w:val="0070C0"/>
        </w:rPr>
        <w:t xml:space="preserve"> </w:t>
      </w:r>
      <w:r w:rsidRPr="001E44E1">
        <w:rPr>
          <w:iCs/>
          <w:color w:val="0070C0"/>
          <w:lang w:eastAsia="ko-KR"/>
        </w:rPr>
        <w:t>when all to-be-activated SCells are intra-band contiguous SSB-less SCells and all to-be-activated SCells have same QCL source cell, the multiple SCell activation delay requirements are based on TRS with the shortest periodicity.</w:t>
      </w:r>
      <w:r>
        <w:rPr>
          <w:iCs/>
          <w:color w:val="0070C0"/>
          <w:lang w:eastAsia="ko-KR"/>
        </w:rPr>
        <w:t xml:space="preserve"> (Apple</w:t>
      </w:r>
      <w:r w:rsidR="00C57B40">
        <w:rPr>
          <w:iCs/>
          <w:color w:val="0070C0"/>
          <w:lang w:eastAsia="ko-KR"/>
        </w:rPr>
        <w:t>, Nokia</w:t>
      </w:r>
      <w:r w:rsidR="000B7106">
        <w:rPr>
          <w:iCs/>
          <w:color w:val="0070C0"/>
          <w:lang w:eastAsia="ko-KR"/>
        </w:rPr>
        <w:t>, CMCC</w:t>
      </w:r>
      <w:r w:rsidR="00584AC7">
        <w:rPr>
          <w:iCs/>
          <w:color w:val="0070C0"/>
          <w:lang w:eastAsia="ko-KR"/>
        </w:rPr>
        <w:t>, CTC</w:t>
      </w:r>
      <w:r w:rsidR="00003D20">
        <w:rPr>
          <w:iCs/>
          <w:color w:val="0070C0"/>
          <w:lang w:eastAsia="ko-KR"/>
        </w:rPr>
        <w:t>, ZTE</w:t>
      </w:r>
      <w:r>
        <w:rPr>
          <w:iCs/>
          <w:color w:val="0070C0"/>
          <w:lang w:eastAsia="ko-KR"/>
        </w:rPr>
        <w:t>)</w:t>
      </w:r>
    </w:p>
    <w:p w14:paraId="3F00FE6E" w14:textId="61A92F26" w:rsidR="00C57B40" w:rsidRDefault="00C57B40"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C57B40">
        <w:rPr>
          <w:rFonts w:eastAsia="宋体"/>
          <w:color w:val="0070C0"/>
          <w:szCs w:val="24"/>
          <w:lang w:eastAsia="zh-CN"/>
        </w:rPr>
        <w:t>Regarding the minimum requirement of multiple SSB-less SCells activation, the UE should activate each to-be-activated SCell based on the TRS on the SCell, and the requirements to be defined accordingly</w:t>
      </w:r>
      <w:r>
        <w:rPr>
          <w:rFonts w:eastAsia="宋体"/>
          <w:color w:val="0070C0"/>
          <w:szCs w:val="24"/>
          <w:lang w:eastAsia="zh-CN"/>
        </w:rPr>
        <w:t>. (MTK</w:t>
      </w:r>
      <w:r w:rsidR="000B7106">
        <w:rPr>
          <w:rFonts w:eastAsia="宋体"/>
          <w:color w:val="0070C0"/>
          <w:szCs w:val="24"/>
          <w:lang w:eastAsia="zh-CN"/>
        </w:rPr>
        <w:t>, QC</w:t>
      </w:r>
      <w:r w:rsidR="004007A8">
        <w:rPr>
          <w:rFonts w:eastAsia="宋体"/>
          <w:color w:val="0070C0"/>
          <w:szCs w:val="24"/>
          <w:lang w:eastAsia="zh-CN"/>
        </w:rPr>
        <w:t>, Huawei</w:t>
      </w:r>
      <w:r>
        <w:rPr>
          <w:rFonts w:eastAsia="宋体"/>
          <w:color w:val="0070C0"/>
          <w:szCs w:val="24"/>
          <w:lang w:eastAsia="zh-CN"/>
        </w:rPr>
        <w:t>)</w:t>
      </w:r>
    </w:p>
    <w:p w14:paraId="17CC2069" w14:textId="0D042CEC" w:rsidR="001E44E1" w:rsidRDefault="001E44E1" w:rsidP="00886AB3">
      <w:pPr>
        <w:spacing w:after="120"/>
        <w:rPr>
          <w:color w:val="0070C0"/>
          <w:szCs w:val="24"/>
          <w:lang w:eastAsia="zh-CN"/>
        </w:rPr>
      </w:pPr>
    </w:p>
    <w:p w14:paraId="05499E32" w14:textId="65CFFD5B" w:rsidR="001E44E1" w:rsidRDefault="001E44E1" w:rsidP="001E44E1">
      <w:pPr>
        <w:spacing w:after="120"/>
        <w:rPr>
          <w:color w:val="0070C0"/>
          <w:szCs w:val="24"/>
          <w:lang w:eastAsia="zh-CN"/>
        </w:rPr>
      </w:pPr>
      <w:r w:rsidRPr="001E44E1">
        <w:rPr>
          <w:color w:val="0070C0"/>
          <w:szCs w:val="24"/>
          <w:lang w:eastAsia="zh-CN"/>
        </w:rPr>
        <w:t>A-TRS based</w:t>
      </w:r>
      <w:r>
        <w:rPr>
          <w:color w:val="0070C0"/>
          <w:szCs w:val="24"/>
          <w:lang w:eastAsia="zh-CN"/>
        </w:rPr>
        <w:t>:</w:t>
      </w:r>
    </w:p>
    <w:p w14:paraId="04A3A499" w14:textId="39F6E52D" w:rsidR="001E44E1" w:rsidRPr="004007A8"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1E44E1">
        <w:rPr>
          <w:iCs/>
          <w:color w:val="0070C0"/>
          <w:lang w:eastAsia="ko-KR"/>
        </w:rPr>
        <w:t>.</w:t>
      </w:r>
      <w:r>
        <w:rPr>
          <w:iCs/>
          <w:color w:val="0070C0"/>
          <w:lang w:eastAsia="ko-KR"/>
        </w:rPr>
        <w:t xml:space="preserve"> (Apple</w:t>
      </w:r>
      <w:r w:rsidR="000B7106">
        <w:rPr>
          <w:iCs/>
          <w:color w:val="0070C0"/>
          <w:lang w:eastAsia="ko-KR"/>
        </w:rPr>
        <w:t>, CMCC</w:t>
      </w:r>
      <w:r>
        <w:rPr>
          <w:iCs/>
          <w:color w:val="0070C0"/>
          <w:lang w:eastAsia="ko-KR"/>
        </w:rPr>
        <w:t>)</w:t>
      </w:r>
    </w:p>
    <w:p w14:paraId="4FC2C298" w14:textId="5DA7D9BE" w:rsidR="004007A8" w:rsidRPr="000B7106" w:rsidRDefault="004007A8"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4007A8">
        <w:rPr>
          <w:rFonts w:eastAsia="宋体"/>
          <w:color w:val="0070C0"/>
          <w:szCs w:val="24"/>
          <w:lang w:eastAsia="zh-CN"/>
        </w:rPr>
        <w:t>When all to-be-activated SSB-less SCells are contiguous in same band, the single SSB-less SCell activation delay can be applied to each to-be-activated SSB-less SCell respectively</w:t>
      </w:r>
      <w:r>
        <w:rPr>
          <w:rFonts w:eastAsia="宋体"/>
          <w:color w:val="0070C0"/>
          <w:szCs w:val="24"/>
          <w:lang w:eastAsia="zh-CN"/>
        </w:rPr>
        <w:t>. (Huawei</w:t>
      </w:r>
      <w:r w:rsidR="00003D20">
        <w:rPr>
          <w:rFonts w:eastAsia="宋体"/>
          <w:color w:val="0070C0"/>
          <w:szCs w:val="24"/>
          <w:lang w:eastAsia="zh-CN"/>
        </w:rPr>
        <w:t>, ZTE</w:t>
      </w:r>
      <w:r>
        <w:rPr>
          <w:rFonts w:eastAsia="宋体"/>
          <w:color w:val="0070C0"/>
          <w:szCs w:val="24"/>
          <w:lang w:eastAsia="zh-CN"/>
        </w:rPr>
        <w:t>)</w:t>
      </w:r>
    </w:p>
    <w:p w14:paraId="29C7BD0D" w14:textId="1B2DD487" w:rsidR="000B7106" w:rsidRDefault="000B7106"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4007A8">
        <w:rPr>
          <w:rFonts w:eastAsia="宋体"/>
          <w:color w:val="0070C0"/>
          <w:szCs w:val="24"/>
          <w:lang w:eastAsia="zh-CN"/>
        </w:rPr>
        <w:t>3</w:t>
      </w:r>
      <w:r>
        <w:rPr>
          <w:rFonts w:eastAsia="宋体"/>
          <w:color w:val="0070C0"/>
          <w:szCs w:val="24"/>
          <w:lang w:eastAsia="zh-CN"/>
        </w:rPr>
        <w:t>: N</w:t>
      </w:r>
      <w:r w:rsidRPr="000B7106">
        <w:rPr>
          <w:rFonts w:eastAsia="宋体"/>
          <w:color w:val="0070C0"/>
          <w:szCs w:val="24"/>
          <w:lang w:eastAsia="zh-CN"/>
        </w:rPr>
        <w:t>o requirements for multiple SSB-less SCell activation should be defined for A-TRS in Rel-18.</w:t>
      </w:r>
      <w:r w:rsidR="0055320A">
        <w:rPr>
          <w:rFonts w:eastAsia="宋体"/>
          <w:color w:val="0070C0"/>
          <w:szCs w:val="24"/>
          <w:lang w:eastAsia="zh-CN"/>
        </w:rPr>
        <w:t xml:space="preserve"> (QC)</w:t>
      </w:r>
    </w:p>
    <w:p w14:paraId="773781D8" w14:textId="77777777" w:rsidR="001E44E1" w:rsidRDefault="001E44E1" w:rsidP="001E44E1">
      <w:pPr>
        <w:spacing w:after="120"/>
        <w:rPr>
          <w:color w:val="0070C0"/>
          <w:szCs w:val="24"/>
          <w:lang w:eastAsia="zh-CN"/>
        </w:rPr>
      </w:pPr>
    </w:p>
    <w:p w14:paraId="3F1BE3D2" w14:textId="38DEE5B3" w:rsidR="001E44E1" w:rsidRDefault="001E44E1" w:rsidP="001E44E1">
      <w:pPr>
        <w:spacing w:after="120"/>
        <w:rPr>
          <w:color w:val="0070C0"/>
          <w:szCs w:val="24"/>
          <w:lang w:eastAsia="zh-CN"/>
        </w:rPr>
      </w:pPr>
      <w:r>
        <w:rPr>
          <w:color w:val="0070C0"/>
          <w:szCs w:val="24"/>
          <w:lang w:eastAsia="zh-CN"/>
        </w:rPr>
        <w:t>Mixed scenario (TRS-based and A-TRS based):</w:t>
      </w:r>
    </w:p>
    <w:p w14:paraId="44A5E579" w14:textId="20FFBB22" w:rsidR="001E44E1"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iCs/>
          <w:color w:val="0070C0"/>
        </w:rPr>
        <w:t>F</w:t>
      </w:r>
      <w:r w:rsidRPr="001E44E1">
        <w:rPr>
          <w:bCs/>
          <w:iCs/>
          <w:color w:val="0070C0"/>
        </w:rPr>
        <w:t>or multiple SSB-less SCell activation, when “all to-be-activated SCells are intra-band contiguous SSB-less SCells” and “all to-be-activated SCells have same QCL source cell” and “A-TRS and TRS are configured for different to-be-activated intra-band contiguous SSB-less SCells”, the multiple SCell activation delay requirements are based on A-TRS on the SCell which has the earliest arrived A-TRS after MAC CE decoding</w:t>
      </w:r>
      <w:r w:rsidRPr="001E44E1">
        <w:rPr>
          <w:iCs/>
          <w:color w:val="0070C0"/>
          <w:lang w:eastAsia="ko-KR"/>
        </w:rPr>
        <w:t>.</w:t>
      </w:r>
      <w:r>
        <w:rPr>
          <w:iCs/>
          <w:color w:val="0070C0"/>
          <w:lang w:eastAsia="ko-KR"/>
        </w:rPr>
        <w:t xml:space="preserve"> (Apple)</w:t>
      </w:r>
    </w:p>
    <w:p w14:paraId="5A1EDF83" w14:textId="77777777" w:rsidR="001E44E1" w:rsidRPr="001E44E1" w:rsidRDefault="001E44E1" w:rsidP="001E44E1">
      <w:pPr>
        <w:spacing w:after="120"/>
        <w:rPr>
          <w:color w:val="0070C0"/>
          <w:szCs w:val="24"/>
          <w:lang w:eastAsia="zh-CN"/>
        </w:rPr>
      </w:pPr>
    </w:p>
    <w:p w14:paraId="62A299AC" w14:textId="77777777" w:rsidR="001E44E1" w:rsidRPr="001E44E1" w:rsidRDefault="001E44E1" w:rsidP="001E44E1">
      <w:pPr>
        <w:rPr>
          <w:lang w:eastAsia="zh-CN"/>
        </w:rPr>
      </w:pPr>
    </w:p>
    <w:p w14:paraId="4149DBCA" w14:textId="65AEF5E9" w:rsidR="005667FF" w:rsidRPr="00095620" w:rsidRDefault="005667FF" w:rsidP="005E0C8C">
      <w:pPr>
        <w:pStyle w:val="afc"/>
        <w:numPr>
          <w:ilvl w:val="0"/>
          <w:numId w:val="3"/>
        </w:numPr>
        <w:overflowPunct/>
        <w:autoSpaceDE/>
        <w:autoSpaceDN/>
        <w:adjustRightInd/>
        <w:spacing w:after="120"/>
        <w:ind w:firstLineChars="0"/>
        <w:textAlignment w:val="auto"/>
        <w:rPr>
          <w:rFonts w:eastAsia="宋体"/>
          <w:color w:val="0070C0"/>
          <w:szCs w:val="24"/>
          <w:highlight w:val="cyan"/>
          <w:lang w:eastAsia="zh-CN"/>
        </w:rPr>
      </w:pPr>
      <w:r w:rsidRPr="00095620">
        <w:rPr>
          <w:rFonts w:eastAsia="宋体"/>
          <w:color w:val="0070C0"/>
          <w:szCs w:val="24"/>
          <w:highlight w:val="cyan"/>
          <w:lang w:eastAsia="zh-CN"/>
        </w:rPr>
        <w:t>Moderator:</w:t>
      </w:r>
    </w:p>
    <w:p w14:paraId="041CEB8D" w14:textId="09226AAD" w:rsidR="005667FF" w:rsidRDefault="005667FF" w:rsidP="005667F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was agreed in previous meeting to define multiple SCell activation</w:t>
      </w:r>
      <w:r w:rsidR="00A826BE">
        <w:rPr>
          <w:rFonts w:eastAsia="宋体"/>
          <w:color w:val="0070C0"/>
          <w:szCs w:val="24"/>
          <w:lang w:eastAsia="zh-CN"/>
        </w:rPr>
        <w:t xml:space="preserve"> requirements </w:t>
      </w:r>
      <w:r>
        <w:rPr>
          <w:rFonts w:eastAsia="宋体"/>
          <w:color w:val="0070C0"/>
          <w:szCs w:val="24"/>
          <w:lang w:eastAsia="zh-CN"/>
        </w:rPr>
        <w:t xml:space="preserve">at least </w:t>
      </w:r>
      <w:r w:rsidR="00A826BE">
        <w:rPr>
          <w:rFonts w:eastAsia="宋体"/>
          <w:color w:val="0070C0"/>
          <w:szCs w:val="24"/>
          <w:lang w:eastAsia="zh-CN"/>
        </w:rPr>
        <w:t xml:space="preserve">for </w:t>
      </w:r>
      <w:r>
        <w:rPr>
          <w:rFonts w:eastAsia="宋体"/>
          <w:color w:val="0070C0"/>
          <w:szCs w:val="24"/>
          <w:lang w:eastAsia="zh-CN"/>
        </w:rPr>
        <w:t xml:space="preserve">TRS-based case. Option 1 is one step further enhancement compared with option 2. Considering it is already late stage, Companies please check with option 2 can be agreed, and further enhancement </w:t>
      </w:r>
      <w:r>
        <w:rPr>
          <w:rFonts w:eastAsia="宋体"/>
          <w:color w:val="0070C0"/>
          <w:szCs w:val="24"/>
          <w:lang w:eastAsia="zh-CN"/>
        </w:rPr>
        <w:lastRenderedPageBreak/>
        <w:t>can be considered in later release. A-TRS and mixed (TRS and A-TRS), can be discussed after TRS-based case.</w:t>
      </w:r>
    </w:p>
    <w:p w14:paraId="7E653B29" w14:textId="31A5D0D9" w:rsidR="00F82E42" w:rsidRDefault="00F82E42"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75A763B5" w14:textId="079307E1" w:rsidR="00680A5B" w:rsidRDefault="005667FF"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TRS-based multiple SSB-less SCell activation, agree on option 2. Further enhancement (e.g. option 1) can be considered in further release. </w:t>
      </w:r>
    </w:p>
    <w:p w14:paraId="2EA1E6C8" w14:textId="1BBEBA28" w:rsidR="005667FF" w:rsidRDefault="00095620"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w:t>
      </w:r>
      <w:r w:rsidR="00F55DB3">
        <w:rPr>
          <w:rFonts w:eastAsia="宋体"/>
          <w:color w:val="0070C0"/>
          <w:szCs w:val="24"/>
          <w:lang w:eastAsia="zh-CN"/>
        </w:rPr>
        <w:t xml:space="preserve">whether/how to define requirements for A-TRS based and mixed </w:t>
      </w:r>
      <w:r w:rsidR="00F55DB3" w:rsidRPr="00095620">
        <w:rPr>
          <w:rFonts w:eastAsia="宋体"/>
          <w:color w:val="0070C0"/>
          <w:szCs w:val="24"/>
          <w:lang w:eastAsia="zh-CN"/>
        </w:rPr>
        <w:t>scenario (TRS-based and A-TRS based):</w:t>
      </w:r>
    </w:p>
    <w:p w14:paraId="48DE9F80" w14:textId="7564DAF3" w:rsidR="005667FF" w:rsidRDefault="005667FF" w:rsidP="005667FF">
      <w:pPr>
        <w:pStyle w:val="afc"/>
        <w:overflowPunct/>
        <w:autoSpaceDE/>
        <w:autoSpaceDN/>
        <w:adjustRightInd/>
        <w:spacing w:after="120"/>
        <w:ind w:left="1656" w:firstLineChars="0" w:firstLine="0"/>
        <w:textAlignment w:val="auto"/>
        <w:rPr>
          <w:rFonts w:eastAsia="宋体"/>
          <w:color w:val="0070C0"/>
          <w:szCs w:val="24"/>
          <w:lang w:eastAsia="zh-CN"/>
        </w:rPr>
      </w:pPr>
    </w:p>
    <w:p w14:paraId="6449C58F" w14:textId="7588320C" w:rsidR="00F55DB3" w:rsidRPr="00F55DB3" w:rsidRDefault="00F55DB3" w:rsidP="00F55DB3">
      <w:pPr>
        <w:spacing w:after="120"/>
        <w:rPr>
          <w:color w:val="0070C0"/>
          <w:szCs w:val="24"/>
          <w:highlight w:val="yellow"/>
          <w:lang w:eastAsia="zh-CN"/>
        </w:rPr>
      </w:pPr>
      <w:r w:rsidRPr="00F55DB3">
        <w:rPr>
          <w:color w:val="0070C0"/>
          <w:szCs w:val="24"/>
          <w:highlight w:val="yellow"/>
          <w:lang w:eastAsia="zh-CN"/>
        </w:rPr>
        <w:t xml:space="preserve">Ad-hoc discussion (Monday):  </w:t>
      </w:r>
    </w:p>
    <w:p w14:paraId="3A82A361" w14:textId="77777777" w:rsidR="00F55DB3" w:rsidRPr="00F55DB3" w:rsidRDefault="00F55DB3" w:rsidP="00F55DB3">
      <w:pPr>
        <w:pStyle w:val="afc"/>
        <w:numPr>
          <w:ilvl w:val="0"/>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 xml:space="preserve">Recommended WF:  </w:t>
      </w:r>
    </w:p>
    <w:p w14:paraId="396332DC" w14:textId="2ED08833" w:rsidR="00F55DB3" w:rsidRPr="00F55DB3" w:rsidRDefault="00F55DB3" w:rsidP="00F55DB3">
      <w:pPr>
        <w:pStyle w:val="afc"/>
        <w:numPr>
          <w:ilvl w:val="1"/>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For TRS-based multiple SSB-less SCell activation, single SCell activation requirement appl</w:t>
      </w:r>
      <w:r w:rsidR="009837C1">
        <w:rPr>
          <w:rFonts w:eastAsia="宋体"/>
          <w:color w:val="0070C0"/>
          <w:szCs w:val="24"/>
          <w:highlight w:val="yellow"/>
          <w:lang w:eastAsia="zh-CN"/>
        </w:rPr>
        <w:t>ies</w:t>
      </w:r>
      <w:r w:rsidRPr="00F55DB3">
        <w:rPr>
          <w:rFonts w:eastAsia="宋体"/>
          <w:color w:val="0070C0"/>
          <w:szCs w:val="24"/>
          <w:highlight w:val="yellow"/>
          <w:lang w:eastAsia="zh-CN"/>
        </w:rPr>
        <w:t xml:space="preserve"> to each to-be-activated SCells accordingly.</w:t>
      </w:r>
    </w:p>
    <w:p w14:paraId="749C7698" w14:textId="4555541A" w:rsidR="00F55DB3" w:rsidRPr="00F55DB3" w:rsidRDefault="00F55DB3" w:rsidP="00F55DB3">
      <w:pPr>
        <w:pStyle w:val="afc"/>
        <w:numPr>
          <w:ilvl w:val="1"/>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FFS whether/how to define requirements for A-TRS based and mixed scenario (TRS-based and A-TRS based).</w:t>
      </w:r>
    </w:p>
    <w:p w14:paraId="2DA2FFF5" w14:textId="77777777" w:rsidR="00F55DB3" w:rsidRPr="00F82E42" w:rsidRDefault="00F55DB3" w:rsidP="005667FF">
      <w:pPr>
        <w:pStyle w:val="afc"/>
        <w:overflowPunct/>
        <w:autoSpaceDE/>
        <w:autoSpaceDN/>
        <w:adjustRightInd/>
        <w:spacing w:after="120"/>
        <w:ind w:left="1656" w:firstLineChars="0" w:firstLine="0"/>
        <w:textAlignment w:val="auto"/>
        <w:rPr>
          <w:rFonts w:eastAsia="宋体"/>
          <w:color w:val="0070C0"/>
          <w:szCs w:val="24"/>
          <w:lang w:eastAsia="zh-CN"/>
        </w:rPr>
      </w:pPr>
    </w:p>
    <w:p w14:paraId="0A5D0592" w14:textId="4B02344F" w:rsidR="00886AB3" w:rsidRDefault="00886AB3">
      <w:pPr>
        <w:rPr>
          <w:b/>
          <w:color w:val="0070C0"/>
          <w:u w:val="single"/>
          <w:lang w:eastAsia="ko-KR"/>
        </w:rPr>
      </w:pPr>
    </w:p>
    <w:p w14:paraId="0D4D2273" w14:textId="5BF64D74" w:rsidR="00144A8C" w:rsidRDefault="00144A8C" w:rsidP="00144A8C">
      <w:pPr>
        <w:rPr>
          <w:b/>
          <w:color w:val="0070C0"/>
          <w:u w:val="single"/>
          <w:lang w:eastAsia="ko-KR"/>
        </w:rPr>
      </w:pPr>
      <w:r w:rsidRPr="00144A8C">
        <w:rPr>
          <w:b/>
          <w:color w:val="0070C0"/>
          <w:u w:val="single"/>
          <w:lang w:eastAsia="ko-KR"/>
        </w:rPr>
        <w:t>Issue 1-1-</w:t>
      </w:r>
      <w:r w:rsidR="001E44E1">
        <w:rPr>
          <w:b/>
          <w:color w:val="0070C0"/>
          <w:u w:val="single"/>
          <w:lang w:eastAsia="ko-KR"/>
        </w:rPr>
        <w:t>3</w:t>
      </w:r>
      <w:r w:rsidRPr="00144A8C">
        <w:rPr>
          <w:b/>
          <w:color w:val="0070C0"/>
          <w:u w:val="single"/>
          <w:lang w:eastAsia="ko-KR"/>
        </w:rPr>
        <w:t xml:space="preserve">: </w:t>
      </w:r>
      <w:r>
        <w:rPr>
          <w:b/>
          <w:color w:val="0070C0"/>
          <w:u w:val="single"/>
          <w:lang w:eastAsia="ko-KR"/>
        </w:rPr>
        <w:t>Relation to R15 intra-band SSB-less</w:t>
      </w:r>
    </w:p>
    <w:p w14:paraId="171EC2E2" w14:textId="77777777" w:rsidR="00144A8C" w:rsidRDefault="00144A8C"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644E65" w14:textId="473EDFD5" w:rsidR="00144A8C" w:rsidRDefault="00144A8C" w:rsidP="005E0C8C">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E44E1">
        <w:rPr>
          <w:rFonts w:eastAsia="宋体"/>
          <w:color w:val="0070C0"/>
          <w:szCs w:val="24"/>
          <w:lang w:eastAsia="zh-CN"/>
        </w:rPr>
        <w:t>F</w:t>
      </w:r>
      <w:r w:rsidR="001E44E1" w:rsidRPr="001E44E1">
        <w:rPr>
          <w:rFonts w:eastAsia="宋体"/>
          <w:color w:val="0070C0"/>
          <w:szCs w:val="24"/>
          <w:lang w:eastAsia="zh-CN"/>
        </w:rPr>
        <w:t>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w:t>
      </w:r>
      <w:r w:rsidRPr="00144A8C">
        <w:rPr>
          <w:rFonts w:eastAsia="宋体"/>
          <w:color w:val="0070C0"/>
          <w:szCs w:val="24"/>
          <w:lang w:eastAsia="zh-CN"/>
        </w:rPr>
        <w:t xml:space="preserve">. </w:t>
      </w:r>
      <w:r>
        <w:rPr>
          <w:rFonts w:eastAsia="宋体"/>
          <w:color w:val="0070C0"/>
          <w:szCs w:val="24"/>
          <w:lang w:eastAsia="zh-CN"/>
        </w:rPr>
        <w:t>(</w:t>
      </w:r>
      <w:r w:rsidR="001E44E1">
        <w:rPr>
          <w:rFonts w:eastAsia="宋体"/>
          <w:color w:val="0070C0"/>
          <w:szCs w:val="24"/>
          <w:lang w:eastAsia="zh-CN"/>
        </w:rPr>
        <w:t>Apple</w:t>
      </w:r>
      <w:r w:rsidR="00C57B40">
        <w:rPr>
          <w:rFonts w:eastAsia="宋体"/>
          <w:color w:val="0070C0"/>
          <w:szCs w:val="24"/>
          <w:lang w:eastAsia="zh-CN"/>
        </w:rPr>
        <w:t>, Nokia</w:t>
      </w:r>
      <w:r w:rsidR="004007A8">
        <w:rPr>
          <w:rFonts w:eastAsia="宋体"/>
          <w:color w:val="0070C0"/>
          <w:szCs w:val="24"/>
          <w:lang w:eastAsia="zh-CN"/>
        </w:rPr>
        <w:t>, Huawei</w:t>
      </w:r>
      <w:r w:rsidR="00003D20">
        <w:rPr>
          <w:rFonts w:eastAsia="宋体"/>
          <w:color w:val="0070C0"/>
          <w:szCs w:val="24"/>
          <w:lang w:eastAsia="zh-CN"/>
        </w:rPr>
        <w:t>, ZTE</w:t>
      </w:r>
      <w:r>
        <w:rPr>
          <w:rFonts w:eastAsia="宋体"/>
          <w:color w:val="0070C0"/>
          <w:szCs w:val="24"/>
          <w:lang w:eastAsia="zh-CN"/>
        </w:rPr>
        <w:t>)</w:t>
      </w:r>
    </w:p>
    <w:p w14:paraId="6E402FB9" w14:textId="5AF6E371" w:rsidR="004007A8" w:rsidRPr="004007A8" w:rsidRDefault="004007A8" w:rsidP="004007A8">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w:t>
      </w:r>
      <w:r w:rsidRPr="004007A8">
        <w:rPr>
          <w:rFonts w:eastAsia="宋体"/>
          <w:color w:val="0070C0"/>
          <w:szCs w:val="24"/>
          <w:lang w:eastAsia="zh-CN"/>
        </w:rPr>
        <w:t xml:space="preserve"> (Huawei)</w:t>
      </w:r>
    </w:p>
    <w:p w14:paraId="6DB3B554" w14:textId="08A3A7D3" w:rsidR="004007A8" w:rsidRDefault="004007A8" w:rsidP="004007A8">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4007A8">
        <w:rPr>
          <w:rFonts w:eastAsia="宋体"/>
          <w:color w:val="0070C0"/>
          <w:szCs w:val="24"/>
          <w:lang w:eastAsia="zh-CN"/>
        </w:rPr>
        <w:t>For UE supports both R18 inter-band SSB-less and R15 intra-band contiguous SSB-less, when R18 reference cell indication is configured, network shall configure QCL source to associate with the inter-band Cell</w:t>
      </w:r>
      <w:r>
        <w:rPr>
          <w:rFonts w:eastAsia="宋体"/>
          <w:color w:val="0070C0"/>
          <w:szCs w:val="24"/>
          <w:lang w:eastAsia="zh-CN"/>
        </w:rPr>
        <w:t>.</w:t>
      </w:r>
    </w:p>
    <w:p w14:paraId="6E279B70" w14:textId="2F73CD9C" w:rsidR="004007A8" w:rsidRPr="00144A8C" w:rsidRDefault="004007A8" w:rsidP="004007A8">
      <w:pPr>
        <w:pStyle w:val="afc"/>
        <w:numPr>
          <w:ilvl w:val="2"/>
          <w:numId w:val="3"/>
        </w:numPr>
        <w:overflowPunct/>
        <w:autoSpaceDE/>
        <w:autoSpaceDN/>
        <w:adjustRightInd/>
        <w:spacing w:after="120"/>
        <w:ind w:firstLineChars="0"/>
        <w:textAlignment w:val="auto"/>
        <w:rPr>
          <w:rFonts w:eastAsia="宋体"/>
          <w:color w:val="0070C0"/>
          <w:szCs w:val="24"/>
          <w:lang w:eastAsia="zh-CN"/>
        </w:rPr>
      </w:pPr>
      <w:r w:rsidRPr="004007A8">
        <w:rPr>
          <w:rFonts w:eastAsia="宋体"/>
          <w:color w:val="0070C0"/>
          <w:szCs w:val="24"/>
          <w:lang w:eastAsia="zh-CN"/>
        </w:rPr>
        <w:t>For UE supports both R18 inter-band SSB-less and R15 intra-band contiguous SSB-less, when R18 reference cell indication is configured, Rel-18 SSB-less requirement is applied</w:t>
      </w:r>
      <w:r>
        <w:rPr>
          <w:rFonts w:eastAsia="宋体"/>
          <w:color w:val="0070C0"/>
          <w:szCs w:val="24"/>
          <w:lang w:eastAsia="zh-CN"/>
        </w:rPr>
        <w:t>.</w:t>
      </w:r>
    </w:p>
    <w:p w14:paraId="42522FD4" w14:textId="42FE3517" w:rsidR="00D5401B" w:rsidRPr="00D5401B" w:rsidRDefault="00D5401B" w:rsidP="00D5401B">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D5401B">
        <w:rPr>
          <w:rFonts w:eastAsia="宋体"/>
          <w:color w:val="0070C0"/>
          <w:szCs w:val="24"/>
          <w:lang w:eastAsia="zh-CN"/>
        </w:rPr>
        <w:t>Option 2: When R18 reference cell indication is configured, network configure with QCL source to both intra-band contiguous and inter-band Cells, SSB less activation should follow Rel-15 requirement.</w:t>
      </w:r>
      <w:r>
        <w:rPr>
          <w:rFonts w:eastAsia="宋体"/>
          <w:color w:val="0070C0"/>
          <w:szCs w:val="24"/>
          <w:lang w:eastAsia="zh-CN"/>
        </w:rPr>
        <w:t xml:space="preserve"> (Ericsson)</w:t>
      </w:r>
    </w:p>
    <w:p w14:paraId="4C0D9EFE" w14:textId="576D752C" w:rsidR="00D5401B" w:rsidRDefault="00D5401B" w:rsidP="00D5401B">
      <w:pPr>
        <w:pStyle w:val="afc"/>
        <w:overflowPunct/>
        <w:autoSpaceDE/>
        <w:autoSpaceDN/>
        <w:adjustRightInd/>
        <w:spacing w:after="120"/>
        <w:ind w:left="936" w:firstLineChars="0" w:firstLine="0"/>
        <w:textAlignment w:val="auto"/>
        <w:rPr>
          <w:rFonts w:eastAsia="宋体"/>
          <w:color w:val="0070C0"/>
          <w:szCs w:val="24"/>
          <w:lang w:eastAsia="zh-CN"/>
        </w:rPr>
      </w:pPr>
    </w:p>
    <w:p w14:paraId="530CD942" w14:textId="1C7B94F1" w:rsidR="00144A8C" w:rsidRDefault="00144A8C"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28A29B27" w14:textId="3AEAF989" w:rsidR="00144A8C" w:rsidRDefault="00095620"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 on option 1, which means no spec impacts.</w:t>
      </w:r>
    </w:p>
    <w:p w14:paraId="2E9DA82C" w14:textId="166222D0" w:rsidR="00F82E42" w:rsidRDefault="00F82E42">
      <w:pPr>
        <w:rPr>
          <w:b/>
          <w:color w:val="0070C0"/>
          <w:u w:val="single"/>
          <w:lang w:eastAsia="ko-KR"/>
        </w:rPr>
      </w:pPr>
    </w:p>
    <w:p w14:paraId="7203A94A" w14:textId="77777777" w:rsidR="00F55DB3" w:rsidRPr="00F55DB3" w:rsidRDefault="00F55DB3" w:rsidP="00F55DB3">
      <w:pPr>
        <w:spacing w:after="120"/>
        <w:rPr>
          <w:color w:val="0070C0"/>
          <w:szCs w:val="24"/>
          <w:highlight w:val="yellow"/>
          <w:lang w:eastAsia="zh-CN"/>
        </w:rPr>
      </w:pPr>
      <w:r w:rsidRPr="00F55DB3">
        <w:rPr>
          <w:color w:val="0070C0"/>
          <w:szCs w:val="24"/>
          <w:highlight w:val="yellow"/>
          <w:lang w:eastAsia="zh-CN"/>
        </w:rPr>
        <w:t xml:space="preserve">Ad-hoc discussion (Monday):  </w:t>
      </w:r>
    </w:p>
    <w:p w14:paraId="1182811C" w14:textId="77777777" w:rsidR="00F55DB3" w:rsidRPr="00F55DB3" w:rsidRDefault="00F55DB3" w:rsidP="00F55DB3">
      <w:pPr>
        <w:pStyle w:val="afc"/>
        <w:numPr>
          <w:ilvl w:val="0"/>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 xml:space="preserve">Recommended WF:  </w:t>
      </w:r>
    </w:p>
    <w:p w14:paraId="4C3974C9" w14:textId="77777777" w:rsidR="00F55DB3" w:rsidRPr="00F55DB3" w:rsidRDefault="00F55DB3" w:rsidP="00F55DB3">
      <w:pPr>
        <w:pStyle w:val="afc"/>
        <w:numPr>
          <w:ilvl w:val="1"/>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Agree on option 1, which means no spec impacts.</w:t>
      </w:r>
    </w:p>
    <w:p w14:paraId="69155250" w14:textId="77777777" w:rsidR="00F55DB3" w:rsidRDefault="00F55DB3">
      <w:pPr>
        <w:rPr>
          <w:b/>
          <w:color w:val="0070C0"/>
          <w:u w:val="single"/>
          <w:lang w:eastAsia="ko-KR"/>
        </w:rPr>
      </w:pPr>
    </w:p>
    <w:p w14:paraId="25675215" w14:textId="5569DA42" w:rsidR="001E44E1" w:rsidRDefault="001E44E1" w:rsidP="001E44E1">
      <w:pPr>
        <w:rPr>
          <w:b/>
          <w:color w:val="0070C0"/>
          <w:u w:val="single"/>
          <w:lang w:eastAsia="ko-KR"/>
        </w:rPr>
      </w:pPr>
      <w:r w:rsidRPr="00AC2916">
        <w:rPr>
          <w:b/>
          <w:color w:val="0070C0"/>
          <w:u w:val="single"/>
          <w:lang w:eastAsia="ko-KR"/>
        </w:rPr>
        <w:t>Issue 1-1-</w:t>
      </w:r>
      <w:r>
        <w:rPr>
          <w:b/>
          <w:color w:val="0070C0"/>
          <w:u w:val="single"/>
          <w:lang w:eastAsia="ko-KR"/>
        </w:rPr>
        <w:t>4</w:t>
      </w:r>
      <w:r w:rsidRPr="00AC2916">
        <w:rPr>
          <w:b/>
          <w:color w:val="0070C0"/>
          <w:u w:val="single"/>
          <w:lang w:eastAsia="ko-KR"/>
        </w:rPr>
        <w:t xml:space="preserve">: </w:t>
      </w:r>
      <w:r>
        <w:rPr>
          <w:b/>
          <w:color w:val="0070C0"/>
          <w:u w:val="single"/>
          <w:lang w:eastAsia="ko-KR"/>
        </w:rPr>
        <w:t>N</w:t>
      </w:r>
      <w:r w:rsidRPr="00AC2916">
        <w:rPr>
          <w:b/>
          <w:color w:val="0070C0"/>
          <w:u w:val="single"/>
          <w:lang w:eastAsia="ko-KR"/>
        </w:rPr>
        <w:t>eighbour cells on carrier of SSB-less SCell</w:t>
      </w:r>
    </w:p>
    <w:p w14:paraId="07C4AF06" w14:textId="77777777" w:rsidR="001E44E1" w:rsidRDefault="001E44E1" w:rsidP="001E44E1">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7B1FEC" w14:textId="1C49991D" w:rsidR="001E44E1" w:rsidRDefault="001E44E1"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9048E6">
        <w:rPr>
          <w:rFonts w:eastAsia="宋体"/>
          <w:color w:val="0070C0"/>
          <w:szCs w:val="24"/>
          <w:lang w:eastAsia="zh-CN"/>
        </w:rPr>
        <w:t>if neighbor cells on carrier of SSB-less SCell have SSB transmission, the measurement for those neighbor cells shall be treated as inter-frequency measurement without MG as long as the SSBs from those neighbor cells can be contained in the active BWP of SSB-less SCell</w:t>
      </w:r>
      <w:r>
        <w:rPr>
          <w:rFonts w:eastAsia="宋体"/>
          <w:color w:val="0070C0"/>
          <w:szCs w:val="24"/>
          <w:lang w:eastAsia="zh-CN"/>
        </w:rPr>
        <w:t xml:space="preserve"> (Apple</w:t>
      </w:r>
      <w:r w:rsidR="00003D20">
        <w:rPr>
          <w:rFonts w:eastAsia="宋体"/>
          <w:color w:val="0070C0"/>
          <w:szCs w:val="24"/>
          <w:lang w:eastAsia="zh-CN"/>
        </w:rPr>
        <w:t>, ZTE</w:t>
      </w:r>
      <w:r>
        <w:rPr>
          <w:rFonts w:eastAsia="宋体"/>
          <w:color w:val="0070C0"/>
          <w:szCs w:val="24"/>
          <w:lang w:eastAsia="zh-CN"/>
        </w:rPr>
        <w:t>)</w:t>
      </w:r>
    </w:p>
    <w:p w14:paraId="250C5720" w14:textId="77777777" w:rsidR="001E44E1" w:rsidRDefault="001E44E1" w:rsidP="001E44E1">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65773E70" w14:textId="739E54FC" w:rsidR="001E44E1" w:rsidRDefault="00095620"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Intra-frequency/Inter-frequency: Inter-frequency based on existing </w:t>
      </w:r>
      <w:r w:rsidR="00116A59">
        <w:rPr>
          <w:rFonts w:eastAsia="宋体"/>
          <w:color w:val="0070C0"/>
          <w:szCs w:val="24"/>
          <w:lang w:eastAsia="zh-CN"/>
        </w:rPr>
        <w:t>definition</w:t>
      </w:r>
      <w:r>
        <w:rPr>
          <w:rFonts w:eastAsia="宋体"/>
          <w:color w:val="0070C0"/>
          <w:szCs w:val="24"/>
          <w:lang w:eastAsia="zh-CN"/>
        </w:rPr>
        <w:t>.</w:t>
      </w:r>
    </w:p>
    <w:p w14:paraId="51178CBA" w14:textId="4645D33F" w:rsidR="00095620" w:rsidRDefault="00095620" w:rsidP="001E44E1">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With/without gap:</w:t>
      </w:r>
    </w:p>
    <w:p w14:paraId="7FC5E8F5" w14:textId="1C2F39BD" w:rsidR="00095620" w:rsidRDefault="00095620" w:rsidP="00095620">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9A7871">
        <w:rPr>
          <w:rFonts w:eastAsia="宋体"/>
          <w:color w:val="0070C0"/>
          <w:szCs w:val="24"/>
          <w:lang w:eastAsia="zh-CN"/>
        </w:rPr>
        <w:t xml:space="preserve"> For UE supporting R18 SSB-less, UE autonomously support</w:t>
      </w:r>
      <w:r w:rsidR="00116A59">
        <w:rPr>
          <w:rFonts w:eastAsia="宋体"/>
          <w:color w:val="0070C0"/>
          <w:szCs w:val="24"/>
          <w:lang w:eastAsia="zh-CN"/>
        </w:rPr>
        <w:t>s</w:t>
      </w:r>
      <w:r w:rsidR="009A7871">
        <w:rPr>
          <w:rFonts w:eastAsia="宋体"/>
          <w:color w:val="0070C0"/>
          <w:szCs w:val="24"/>
          <w:lang w:eastAsia="zh-CN"/>
        </w:rPr>
        <w:t xml:space="preserve"> inter-f w/o gap as long as the SSB is within the active BWP. </w:t>
      </w:r>
    </w:p>
    <w:p w14:paraId="13705BCB" w14:textId="10739DF7" w:rsidR="009A7871" w:rsidRPr="009A7871" w:rsidRDefault="00095620" w:rsidP="009A7871">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009A7871">
        <w:rPr>
          <w:rFonts w:eastAsia="宋体"/>
          <w:color w:val="0070C0"/>
          <w:szCs w:val="24"/>
          <w:lang w:eastAsia="zh-CN"/>
        </w:rPr>
        <w:t>Whether UE can support inter-f w/o gap following existing rules (</w:t>
      </w:r>
      <w:r w:rsidR="00116A59">
        <w:rPr>
          <w:rFonts w:eastAsia="宋体"/>
          <w:color w:val="0070C0"/>
          <w:szCs w:val="24"/>
          <w:lang w:eastAsia="zh-CN"/>
        </w:rPr>
        <w:t xml:space="preserve">conditions in 9.3.1, </w:t>
      </w:r>
      <w:r w:rsidR="009A7871">
        <w:rPr>
          <w:rFonts w:eastAsia="宋体"/>
          <w:color w:val="0070C0"/>
          <w:szCs w:val="24"/>
          <w:lang w:eastAsia="zh-CN"/>
        </w:rPr>
        <w:t>e.g supporting of R16 inter-frequency without gap, R17 R18 NeedForGap)</w:t>
      </w:r>
    </w:p>
    <w:p w14:paraId="4DDE4FD1" w14:textId="77777777" w:rsidR="00144A8C" w:rsidRDefault="00144A8C">
      <w:pPr>
        <w:rPr>
          <w:b/>
          <w:color w:val="0070C0"/>
          <w:u w:val="single"/>
          <w:lang w:eastAsia="ko-KR"/>
        </w:rPr>
      </w:pPr>
    </w:p>
    <w:p w14:paraId="1DF68D00" w14:textId="77777777" w:rsidR="00F55DB3" w:rsidRPr="00F55DB3" w:rsidRDefault="00F55DB3" w:rsidP="00F55DB3">
      <w:pPr>
        <w:spacing w:after="120"/>
        <w:rPr>
          <w:color w:val="0070C0"/>
          <w:szCs w:val="24"/>
          <w:highlight w:val="yellow"/>
          <w:lang w:eastAsia="zh-CN"/>
        </w:rPr>
      </w:pPr>
      <w:r w:rsidRPr="00F55DB3">
        <w:rPr>
          <w:color w:val="0070C0"/>
          <w:szCs w:val="24"/>
          <w:highlight w:val="yellow"/>
          <w:lang w:eastAsia="zh-CN"/>
        </w:rPr>
        <w:t xml:space="preserve">Ad-hoc discussion (Monday):  </w:t>
      </w:r>
    </w:p>
    <w:p w14:paraId="168BFA44" w14:textId="77777777" w:rsidR="00F55DB3" w:rsidRPr="00F55DB3" w:rsidRDefault="00F55DB3" w:rsidP="00F55DB3">
      <w:pPr>
        <w:pStyle w:val="afc"/>
        <w:numPr>
          <w:ilvl w:val="0"/>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 xml:space="preserve">Recommended WF:  </w:t>
      </w:r>
    </w:p>
    <w:p w14:paraId="5966C958" w14:textId="66BED84F" w:rsidR="007945BD" w:rsidRDefault="00F55DB3" w:rsidP="00F55DB3">
      <w:pPr>
        <w:pStyle w:val="afc"/>
        <w:numPr>
          <w:ilvl w:val="1"/>
          <w:numId w:val="3"/>
        </w:numPr>
        <w:overflowPunct/>
        <w:autoSpaceDE/>
        <w:autoSpaceDN/>
        <w:adjustRightInd/>
        <w:spacing w:after="120"/>
        <w:ind w:left="1440"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Intra-frequency/Inter-frequency</w:t>
      </w:r>
      <w:r w:rsidR="007945BD">
        <w:rPr>
          <w:rFonts w:eastAsia="宋体"/>
          <w:color w:val="0070C0"/>
          <w:szCs w:val="24"/>
          <w:highlight w:val="yellow"/>
          <w:lang w:eastAsia="zh-CN"/>
        </w:rPr>
        <w:t xml:space="preserve"> definition</w:t>
      </w:r>
      <w:r w:rsidRPr="00F55DB3">
        <w:rPr>
          <w:rFonts w:eastAsia="宋体"/>
          <w:color w:val="0070C0"/>
          <w:szCs w:val="24"/>
          <w:highlight w:val="yellow"/>
          <w:lang w:eastAsia="zh-CN"/>
        </w:rPr>
        <w:t xml:space="preserve">: </w:t>
      </w:r>
    </w:p>
    <w:p w14:paraId="19EC5C95" w14:textId="574708F6" w:rsidR="00F55DB3" w:rsidRPr="00F55DB3" w:rsidRDefault="00F55DB3" w:rsidP="007945BD">
      <w:pPr>
        <w:pStyle w:val="afc"/>
        <w:numPr>
          <w:ilvl w:val="2"/>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Inter-frequency based on existing definition.</w:t>
      </w:r>
    </w:p>
    <w:p w14:paraId="1BA88344" w14:textId="77777777" w:rsidR="00F55DB3" w:rsidRPr="00F55DB3" w:rsidRDefault="00F55DB3" w:rsidP="00F55DB3">
      <w:pPr>
        <w:pStyle w:val="afc"/>
        <w:numPr>
          <w:ilvl w:val="1"/>
          <w:numId w:val="3"/>
        </w:numPr>
        <w:overflowPunct/>
        <w:autoSpaceDE/>
        <w:autoSpaceDN/>
        <w:adjustRightInd/>
        <w:spacing w:after="120"/>
        <w:ind w:left="1440"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With/without gap:</w:t>
      </w:r>
    </w:p>
    <w:p w14:paraId="2AC097F4" w14:textId="6ADF111E" w:rsidR="00F55DB3" w:rsidRPr="00F55DB3" w:rsidRDefault="00F55DB3" w:rsidP="00F55DB3">
      <w:pPr>
        <w:pStyle w:val="afc"/>
        <w:numPr>
          <w:ilvl w:val="2"/>
          <w:numId w:val="3"/>
        </w:numPr>
        <w:overflowPunct/>
        <w:autoSpaceDE/>
        <w:autoSpaceDN/>
        <w:adjustRightInd/>
        <w:spacing w:after="120"/>
        <w:ind w:firstLineChars="0"/>
        <w:textAlignment w:val="auto"/>
        <w:rPr>
          <w:rFonts w:eastAsia="宋体"/>
          <w:color w:val="0070C0"/>
          <w:szCs w:val="24"/>
          <w:highlight w:val="yellow"/>
          <w:lang w:eastAsia="zh-CN"/>
        </w:rPr>
      </w:pPr>
      <w:r w:rsidRPr="00F55DB3">
        <w:rPr>
          <w:rFonts w:eastAsia="宋体"/>
          <w:color w:val="0070C0"/>
          <w:szCs w:val="24"/>
          <w:highlight w:val="yellow"/>
          <w:lang w:eastAsia="zh-CN"/>
        </w:rPr>
        <w:t>For UE supporting R18 SSB-less, UE supports inter-f w/o gap as long as the SSB is within the active BWP</w:t>
      </w:r>
      <w:r w:rsidR="007945BD">
        <w:rPr>
          <w:rFonts w:eastAsia="宋体"/>
          <w:color w:val="0070C0"/>
          <w:szCs w:val="24"/>
          <w:highlight w:val="yellow"/>
          <w:lang w:eastAsia="zh-CN"/>
        </w:rPr>
        <w:t xml:space="preserve"> of SSB-less SCell</w:t>
      </w:r>
      <w:bookmarkStart w:id="6" w:name="_GoBack"/>
      <w:bookmarkEnd w:id="6"/>
      <w:r w:rsidRPr="00F55DB3">
        <w:rPr>
          <w:rFonts w:eastAsia="宋体"/>
          <w:color w:val="0070C0"/>
          <w:szCs w:val="24"/>
          <w:highlight w:val="yellow"/>
          <w:lang w:eastAsia="zh-CN"/>
        </w:rPr>
        <w:t xml:space="preserve">. </w:t>
      </w:r>
    </w:p>
    <w:p w14:paraId="4DE2DC8F" w14:textId="77777777" w:rsidR="00F55DB3" w:rsidRDefault="00F55DB3">
      <w:pPr>
        <w:rPr>
          <w:b/>
          <w:color w:val="0070C0"/>
          <w:u w:val="single"/>
          <w:lang w:eastAsia="ko-KR"/>
        </w:rPr>
      </w:pPr>
    </w:p>
    <w:p w14:paraId="13344ADF" w14:textId="77777777" w:rsidR="00F55DB3" w:rsidRDefault="00F55DB3">
      <w:pPr>
        <w:rPr>
          <w:b/>
          <w:color w:val="0070C0"/>
          <w:u w:val="single"/>
          <w:lang w:eastAsia="ko-KR"/>
        </w:rPr>
      </w:pPr>
    </w:p>
    <w:p w14:paraId="19FEE104" w14:textId="502076FD" w:rsidR="004B11CD" w:rsidRDefault="004B11CD" w:rsidP="004B11CD">
      <w:pPr>
        <w:rPr>
          <w:b/>
          <w:color w:val="0070C0"/>
          <w:u w:val="single"/>
          <w:lang w:eastAsia="ko-KR"/>
        </w:rPr>
      </w:pPr>
      <w:bookmarkStart w:id="7" w:name="_Hlk163639618"/>
      <w:r>
        <w:rPr>
          <w:b/>
          <w:color w:val="0070C0"/>
          <w:u w:val="single"/>
          <w:lang w:eastAsia="ko-KR"/>
        </w:rPr>
        <w:t>Issue 1-1-</w:t>
      </w:r>
      <w:r w:rsidR="00FD6116">
        <w:rPr>
          <w:b/>
          <w:color w:val="0070C0"/>
          <w:u w:val="single"/>
          <w:lang w:eastAsia="ko-KR"/>
        </w:rPr>
        <w:t>5</w:t>
      </w:r>
      <w:r>
        <w:rPr>
          <w:b/>
          <w:color w:val="0070C0"/>
          <w:u w:val="single"/>
          <w:lang w:eastAsia="ko-KR"/>
        </w:rPr>
        <w:t>: Intra-band non-contiguous CA</w:t>
      </w:r>
      <w:bookmarkEnd w:id="7"/>
    </w:p>
    <w:p w14:paraId="7A2FE669" w14:textId="77777777" w:rsidR="004B11CD" w:rsidRDefault="004B11CD"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858949" w14:textId="3E9C3B28" w:rsidR="004B11CD" w:rsidRDefault="004B11CD" w:rsidP="005E0C8C">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C57B40">
        <w:rPr>
          <w:rFonts w:eastAsia="宋体"/>
          <w:color w:val="0070C0"/>
          <w:szCs w:val="24"/>
          <w:lang w:eastAsia="zh-CN"/>
        </w:rPr>
        <w:t>1</w:t>
      </w:r>
      <w:r>
        <w:rPr>
          <w:rFonts w:eastAsia="宋体"/>
          <w:color w:val="0070C0"/>
          <w:szCs w:val="24"/>
          <w:lang w:eastAsia="zh-CN"/>
        </w:rPr>
        <w:t>: (Apple)</w:t>
      </w:r>
    </w:p>
    <w:p w14:paraId="3FF45295" w14:textId="4D6FD6E9" w:rsidR="00C57B40" w:rsidRDefault="00C57B40" w:rsidP="005E0C8C">
      <w:pPr>
        <w:pStyle w:val="afc"/>
        <w:numPr>
          <w:ilvl w:val="2"/>
          <w:numId w:val="3"/>
        </w:numPr>
        <w:ind w:firstLineChars="0"/>
        <w:rPr>
          <w:rFonts w:eastAsia="宋体"/>
          <w:color w:val="0070C0"/>
          <w:szCs w:val="24"/>
          <w:lang w:eastAsia="zh-CN"/>
        </w:rPr>
      </w:pPr>
      <w:r>
        <w:rPr>
          <w:rFonts w:eastAsia="宋体" w:hint="eastAsia"/>
          <w:color w:val="0070C0"/>
          <w:szCs w:val="24"/>
          <w:lang w:eastAsia="zh-CN"/>
        </w:rPr>
        <w:t>T</w:t>
      </w:r>
      <w:r w:rsidRPr="00C57B40">
        <w:rPr>
          <w:rFonts w:eastAsia="宋体"/>
          <w:color w:val="0070C0"/>
          <w:szCs w:val="24"/>
          <w:lang w:eastAsia="zh-CN"/>
        </w:rPr>
        <w:t>he [EPRE] difference at the UE is smaller than or equal to [6] dB, where, [EPRE] difference is the power difference between TRS/A-TRS symbol on the SSB-less SCell and SSB symbol on the reference serving cell [after the compensation for AGC].</w:t>
      </w:r>
    </w:p>
    <w:p w14:paraId="591359C3" w14:textId="1DCE85CC" w:rsidR="009048E6" w:rsidRPr="009048E6" w:rsidRDefault="00C57B40" w:rsidP="005E0C8C">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The RTD between the target SSB-less intra-band NCCA SCell and the collocated reference serving cell is within CP where CP is corresponding to the max SCS between reference cell and target SCell</w:t>
      </w:r>
      <w:r w:rsidR="009048E6" w:rsidRPr="009048E6">
        <w:rPr>
          <w:rFonts w:eastAsia="宋体"/>
          <w:color w:val="0070C0"/>
          <w:szCs w:val="24"/>
          <w:lang w:eastAsia="zh-CN"/>
        </w:rPr>
        <w:t>.</w:t>
      </w:r>
    </w:p>
    <w:p w14:paraId="36E4A353" w14:textId="0205EF9A" w:rsidR="004B11CD" w:rsidRDefault="00C57B40" w:rsidP="00C57B4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C57B40">
        <w:rPr>
          <w:rFonts w:eastAsia="宋体"/>
          <w:color w:val="0070C0"/>
          <w:szCs w:val="24"/>
          <w:lang w:eastAsia="zh-CN"/>
        </w:rPr>
        <w:t>Option 2: (Nokia</w:t>
      </w:r>
      <w:r w:rsidR="00C27A1E">
        <w:rPr>
          <w:rFonts w:eastAsia="宋体"/>
          <w:color w:val="0070C0"/>
          <w:szCs w:val="24"/>
          <w:lang w:eastAsia="zh-CN"/>
        </w:rPr>
        <w:t>, Intel</w:t>
      </w:r>
      <w:r w:rsidRPr="00C57B40">
        <w:rPr>
          <w:rFonts w:eastAsia="宋体"/>
          <w:color w:val="0070C0"/>
          <w:szCs w:val="24"/>
          <w:lang w:eastAsia="zh-CN"/>
        </w:rPr>
        <w:t>)</w:t>
      </w:r>
    </w:p>
    <w:p w14:paraId="45A59917" w14:textId="60BB01E8" w:rsidR="00C57B40" w:rsidRDefault="00C57B40" w:rsidP="00C57B40">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For FR1 intra-band non-contiguous CA, reuse the SSB-less SCell activation delay requirement defined for FR1 co-located inter-band CA with the same RTD side condition i.e. RTD within CP</w:t>
      </w:r>
    </w:p>
    <w:p w14:paraId="014506AA" w14:textId="24608F42" w:rsidR="00C27A1E" w:rsidRDefault="00C27A1E" w:rsidP="00C27A1E">
      <w:pPr>
        <w:pStyle w:val="afc"/>
        <w:numPr>
          <w:ilvl w:val="1"/>
          <w:numId w:val="3"/>
        </w:numPr>
        <w:ind w:firstLineChars="0"/>
        <w:rPr>
          <w:rFonts w:eastAsia="宋体"/>
          <w:color w:val="0070C0"/>
          <w:szCs w:val="24"/>
          <w:lang w:eastAsia="zh-CN"/>
        </w:rPr>
      </w:pPr>
      <w:r>
        <w:rPr>
          <w:rFonts w:eastAsia="宋体"/>
          <w:color w:val="0070C0"/>
          <w:szCs w:val="24"/>
          <w:lang w:eastAsia="zh-CN"/>
        </w:rPr>
        <w:t>Option 2a: (Intel)</w:t>
      </w:r>
    </w:p>
    <w:p w14:paraId="21F7CBE3" w14:textId="77777777" w:rsidR="00C27A1E" w:rsidRPr="00C27A1E"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Specify only assuming separate chains and reuse largely the requirements specified for inter-band cases;</w:t>
      </w:r>
    </w:p>
    <w:p w14:paraId="3A557A76" w14:textId="77777777" w:rsidR="00C27A1E" w:rsidRPr="00C27A1E"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Specify UE optional capability signalling for intra-band NCCA SSB-less SCell operations in a similar way as for inter-band cases;</w:t>
      </w:r>
    </w:p>
    <w:p w14:paraId="337BACA7" w14:textId="1CF0FB9F" w:rsidR="00C27A1E" w:rsidRPr="00C27A1E"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UE with single chain implementation does not indicate support for intra-band NCCA SSB-less SCell operations and does not need to meet the requirements.</w:t>
      </w:r>
    </w:p>
    <w:p w14:paraId="77848BF5" w14:textId="1751AD8D" w:rsidR="00C27A1E" w:rsidRPr="00C57B40" w:rsidRDefault="00C27A1E" w:rsidP="00C27A1E">
      <w:pPr>
        <w:pStyle w:val="afc"/>
        <w:numPr>
          <w:ilvl w:val="2"/>
          <w:numId w:val="3"/>
        </w:numPr>
        <w:ind w:firstLineChars="0"/>
        <w:rPr>
          <w:rFonts w:eastAsia="宋体"/>
          <w:color w:val="0070C0"/>
          <w:szCs w:val="24"/>
          <w:lang w:eastAsia="zh-CN"/>
        </w:rPr>
      </w:pPr>
      <w:r w:rsidRPr="00C27A1E">
        <w:rPr>
          <w:rFonts w:eastAsia="宋体"/>
          <w:color w:val="0070C0"/>
          <w:szCs w:val="24"/>
          <w:lang w:eastAsia="zh-CN"/>
        </w:rPr>
        <w:t>Introduce the optional with capability signalling with per FS granularity for UE supporting intra-band NCCA SSB-less SCell operation in Rel-18.</w:t>
      </w:r>
    </w:p>
    <w:p w14:paraId="73A36279" w14:textId="48818750" w:rsidR="004B11CD" w:rsidRDefault="00003D20" w:rsidP="00003D2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003D20">
        <w:rPr>
          <w:rFonts w:eastAsia="宋体"/>
          <w:color w:val="0070C0"/>
          <w:szCs w:val="24"/>
          <w:lang w:eastAsia="zh-CN"/>
        </w:rPr>
        <w:t xml:space="preserve">Option 3: </w:t>
      </w:r>
      <w:r>
        <w:rPr>
          <w:rFonts w:eastAsia="宋体"/>
          <w:color w:val="0070C0"/>
          <w:szCs w:val="24"/>
          <w:lang w:eastAsia="zh-CN"/>
        </w:rPr>
        <w:t>(ZTE)</w:t>
      </w:r>
    </w:p>
    <w:p w14:paraId="60823B67" w14:textId="20DFA753" w:rsidR="00003D20" w:rsidRPr="00003D20" w:rsidRDefault="00003D20" w:rsidP="00003D20">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sidRPr="00003D20">
        <w:rPr>
          <w:rFonts w:eastAsia="宋体"/>
          <w:color w:val="0070C0"/>
          <w:szCs w:val="24"/>
          <w:lang w:eastAsia="zh-CN"/>
        </w:rPr>
        <w:t>wo sets of requirements respectively assuming single and separate chains, where the requirements of inter-band case are largely reused for the separate chains assumption, and the requirements of intra-band contiguous case are largely reused for the single chain assumption. Two optional UE capabilities refers to the two cases. If neither of them supported by the UE, then UE does not support the SSB-less SCell activation for intra-band non-contiguous CA.</w:t>
      </w:r>
    </w:p>
    <w:p w14:paraId="4C12E911" w14:textId="2C9AF794" w:rsidR="009A7871" w:rsidRDefault="009A7871"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Moderator: Considering the late stag</w:t>
      </w:r>
      <w:r w:rsidR="002D1B45">
        <w:rPr>
          <w:rFonts w:eastAsia="宋体"/>
          <w:color w:val="0070C0"/>
          <w:szCs w:val="24"/>
          <w:lang w:eastAsia="zh-CN"/>
        </w:rPr>
        <w:t>e, suggest to</w:t>
      </w:r>
      <w:bookmarkStart w:id="8" w:name="_Hlk174455078"/>
      <w:r w:rsidR="002D1B45">
        <w:rPr>
          <w:rFonts w:eastAsia="宋体"/>
          <w:color w:val="0070C0"/>
          <w:szCs w:val="24"/>
          <w:lang w:eastAsia="zh-CN"/>
        </w:rPr>
        <w:t xml:space="preserve"> c</w:t>
      </w:r>
      <w:r>
        <w:rPr>
          <w:rFonts w:eastAsia="宋体"/>
          <w:color w:val="0070C0"/>
          <w:szCs w:val="24"/>
          <w:lang w:eastAsia="zh-CN"/>
        </w:rPr>
        <w:t>onclude this issue online</w:t>
      </w:r>
      <w:r w:rsidR="00116A59">
        <w:rPr>
          <w:rFonts w:eastAsia="宋体"/>
          <w:color w:val="0070C0"/>
          <w:szCs w:val="24"/>
          <w:lang w:eastAsia="zh-CN"/>
        </w:rPr>
        <w:t xml:space="preserve"> in this meeting</w:t>
      </w:r>
      <w:r>
        <w:rPr>
          <w:rFonts w:eastAsia="宋体"/>
          <w:color w:val="0070C0"/>
          <w:szCs w:val="24"/>
          <w:lang w:eastAsia="zh-CN"/>
        </w:rPr>
        <w:t>.</w:t>
      </w:r>
      <w:bookmarkEnd w:id="8"/>
    </w:p>
    <w:p w14:paraId="5E05C18D" w14:textId="7A5939FF" w:rsidR="004B11CD" w:rsidRDefault="004B11CD" w:rsidP="005E0C8C">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17A73611" w14:textId="19E8EA9F" w:rsidR="004B11CD" w:rsidRDefault="009A7871"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this issue online</w:t>
      </w:r>
      <w:r w:rsidR="004A40B8">
        <w:rPr>
          <w:rFonts w:eastAsia="宋体"/>
          <w:color w:val="0070C0"/>
          <w:szCs w:val="24"/>
          <w:lang w:eastAsia="zh-CN"/>
        </w:rPr>
        <w:t xml:space="preserve"> in this meeting</w:t>
      </w:r>
      <w:r w:rsidR="004B11CD">
        <w:rPr>
          <w:rFonts w:eastAsia="宋体"/>
          <w:color w:val="0070C0"/>
          <w:szCs w:val="24"/>
          <w:lang w:eastAsia="zh-CN"/>
        </w:rPr>
        <w:t>.</w:t>
      </w:r>
    </w:p>
    <w:p w14:paraId="51494AE4" w14:textId="77777777" w:rsidR="00AC2916" w:rsidRDefault="00AC2916" w:rsidP="00AC2916">
      <w:pPr>
        <w:rPr>
          <w:b/>
          <w:color w:val="0070C0"/>
          <w:u w:val="single"/>
          <w:lang w:eastAsia="ko-KR"/>
        </w:rPr>
      </w:pPr>
    </w:p>
    <w:p w14:paraId="31A905CD" w14:textId="477E2624" w:rsidR="00680A5B" w:rsidRDefault="00680A5B" w:rsidP="00680A5B">
      <w:pPr>
        <w:pStyle w:val="afc"/>
        <w:overflowPunct/>
        <w:autoSpaceDE/>
        <w:autoSpaceDN/>
        <w:adjustRightInd/>
        <w:spacing w:after="120"/>
        <w:ind w:left="2376" w:firstLineChars="0" w:firstLine="0"/>
        <w:textAlignment w:val="auto"/>
        <w:rPr>
          <w:rFonts w:eastAsia="宋体"/>
          <w:color w:val="0070C0"/>
          <w:szCs w:val="24"/>
          <w:lang w:eastAsia="zh-CN"/>
        </w:rPr>
      </w:pPr>
    </w:p>
    <w:p w14:paraId="4D8A02F4" w14:textId="77777777" w:rsidR="00AC2916" w:rsidRPr="00067CF8" w:rsidRDefault="00AC2916" w:rsidP="00680A5B">
      <w:pPr>
        <w:pStyle w:val="afc"/>
        <w:overflowPunct/>
        <w:autoSpaceDE/>
        <w:autoSpaceDN/>
        <w:adjustRightInd/>
        <w:spacing w:after="120"/>
        <w:ind w:left="2376" w:firstLineChars="0" w:firstLine="0"/>
        <w:textAlignment w:val="auto"/>
        <w:rPr>
          <w:rFonts w:eastAsia="宋体"/>
          <w:color w:val="0070C0"/>
          <w:szCs w:val="24"/>
          <w:lang w:eastAsia="zh-CN"/>
        </w:rPr>
      </w:pPr>
    </w:p>
    <w:p w14:paraId="48B010F5" w14:textId="3B288A22" w:rsidR="00CF1FD4" w:rsidRPr="00144A8C" w:rsidRDefault="003E6E15" w:rsidP="00CF1FD4">
      <w:pPr>
        <w:pStyle w:val="3"/>
        <w:rPr>
          <w:sz w:val="24"/>
          <w:szCs w:val="16"/>
          <w:lang w:val="en-US"/>
        </w:rPr>
      </w:pPr>
      <w:r>
        <w:rPr>
          <w:sz w:val="24"/>
          <w:szCs w:val="16"/>
          <w:lang w:val="en-US"/>
        </w:rPr>
        <w:t>Sub-topic 1-</w:t>
      </w:r>
      <w:r w:rsidR="00067CF8">
        <w:rPr>
          <w:sz w:val="24"/>
          <w:szCs w:val="16"/>
          <w:lang w:val="en-US"/>
        </w:rPr>
        <w:t>2</w:t>
      </w:r>
      <w:r>
        <w:rPr>
          <w:sz w:val="24"/>
          <w:szCs w:val="16"/>
          <w:lang w:val="en-US"/>
        </w:rPr>
        <w:t xml:space="preserve"> </w:t>
      </w:r>
      <w:r w:rsidR="00AC2916">
        <w:rPr>
          <w:sz w:val="24"/>
          <w:szCs w:val="16"/>
          <w:lang w:val="en-US"/>
        </w:rPr>
        <w:t>NES-based CHO related</w:t>
      </w:r>
    </w:p>
    <w:p w14:paraId="2587699D" w14:textId="00A4AB1C" w:rsidR="00CF1FD4" w:rsidRDefault="00CF1FD4" w:rsidP="00CF1FD4">
      <w:pPr>
        <w:rPr>
          <w:b/>
          <w:color w:val="0070C0"/>
          <w:u w:val="single"/>
          <w:lang w:eastAsia="ko-KR"/>
        </w:rPr>
      </w:pPr>
      <w:r>
        <w:rPr>
          <w:b/>
          <w:color w:val="0070C0"/>
          <w:u w:val="single"/>
          <w:lang w:eastAsia="ko-KR"/>
        </w:rPr>
        <w:t>Issue 1-2-</w:t>
      </w:r>
      <w:r w:rsidR="001C08AB">
        <w:rPr>
          <w:b/>
          <w:color w:val="0070C0"/>
          <w:u w:val="single"/>
          <w:lang w:eastAsia="ko-KR"/>
        </w:rPr>
        <w:t>1</w:t>
      </w:r>
      <w:r>
        <w:rPr>
          <w:b/>
          <w:color w:val="0070C0"/>
          <w:u w:val="single"/>
          <w:lang w:eastAsia="ko-KR"/>
        </w:rPr>
        <w:t xml:space="preserve">: </w:t>
      </w:r>
      <w:r w:rsidR="00310C89">
        <w:rPr>
          <w:b/>
          <w:color w:val="0070C0"/>
          <w:u w:val="single"/>
          <w:lang w:eastAsia="ko-KR"/>
        </w:rPr>
        <w:t>When CHO condition is not met anymore</w:t>
      </w:r>
    </w:p>
    <w:p w14:paraId="7A8C38FF" w14:textId="2EF6BB5A" w:rsidR="00C57B40" w:rsidRDefault="00C57B40" w:rsidP="00C57B4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sidRPr="00C57B40">
        <w:rPr>
          <w:rFonts w:eastAsia="宋体"/>
          <w:color w:val="0070C0"/>
          <w:szCs w:val="24"/>
          <w:lang w:eastAsia="zh-CN"/>
        </w:rPr>
        <w:t xml:space="preserve">Option </w:t>
      </w:r>
      <w:r>
        <w:rPr>
          <w:rFonts w:eastAsia="宋体"/>
          <w:color w:val="0070C0"/>
          <w:szCs w:val="24"/>
          <w:lang w:eastAsia="zh-CN"/>
        </w:rPr>
        <w:t>1</w:t>
      </w:r>
      <w:r w:rsidRPr="00C57B40">
        <w:rPr>
          <w:rFonts w:eastAsia="宋体"/>
          <w:color w:val="0070C0"/>
          <w:szCs w:val="24"/>
          <w:lang w:eastAsia="zh-CN"/>
        </w:rPr>
        <w:t>: (Nokia)</w:t>
      </w:r>
    </w:p>
    <w:p w14:paraId="70737F2D" w14:textId="305A2825" w:rsidR="00C57B40" w:rsidRDefault="00C57B40" w:rsidP="00C57B40">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For FR1 intra-band non-contiguous CA, reuse the SSB-less SCell activation delay requirement defined for FR1 co-located inter-band CA with the same RTD side condition i.e. RTD within CP</w:t>
      </w:r>
    </w:p>
    <w:p w14:paraId="0DC2D468" w14:textId="6947169F" w:rsidR="00C57B40" w:rsidRPr="00C57B40" w:rsidRDefault="00C57B40" w:rsidP="00C57B40">
      <w:pPr>
        <w:pStyle w:val="afc"/>
        <w:numPr>
          <w:ilvl w:val="2"/>
          <w:numId w:val="3"/>
        </w:numPr>
        <w:ind w:firstLineChars="0"/>
        <w:rPr>
          <w:rFonts w:eastAsia="宋体"/>
          <w:color w:val="0070C0"/>
          <w:szCs w:val="24"/>
          <w:lang w:eastAsia="zh-CN"/>
        </w:rPr>
      </w:pPr>
      <w:r w:rsidRPr="00C57B40">
        <w:rPr>
          <w:rFonts w:eastAsia="宋体"/>
          <w:color w:val="0070C0"/>
          <w:szCs w:val="24"/>
          <w:lang w:eastAsia="zh-CN"/>
        </w:rPr>
        <w:t xml:space="preserve">The NES-based CHO shall be executed only if the condition of NES-based CHO is met when receiving the DCI 2-X command after TEvent_DU + Tidentify_intra_with_index. </w:t>
      </w:r>
    </w:p>
    <w:p w14:paraId="3C64E38F" w14:textId="77777777" w:rsidR="009A7871" w:rsidRDefault="009A7871" w:rsidP="009A7871">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Recommended WF:  </w:t>
      </w:r>
    </w:p>
    <w:p w14:paraId="057AA684" w14:textId="5018A8D4" w:rsidR="009A7871" w:rsidRDefault="009A7871" w:rsidP="009A7871">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in CR in issue 1-2-2.</w:t>
      </w:r>
    </w:p>
    <w:p w14:paraId="48450E2A" w14:textId="1C3D358E" w:rsidR="00C57B40" w:rsidRDefault="00C57B40" w:rsidP="00CF1FD4">
      <w:pPr>
        <w:rPr>
          <w:b/>
          <w:color w:val="0070C0"/>
          <w:u w:val="single"/>
          <w:lang w:eastAsia="ko-KR"/>
        </w:rPr>
      </w:pPr>
    </w:p>
    <w:p w14:paraId="733C54C9" w14:textId="6C8D98CE" w:rsidR="00C57B40" w:rsidRDefault="00C57B40" w:rsidP="00CF1FD4">
      <w:pPr>
        <w:rPr>
          <w:b/>
          <w:color w:val="0070C0"/>
          <w:u w:val="single"/>
          <w:lang w:eastAsia="ko-KR"/>
        </w:rPr>
      </w:pPr>
    </w:p>
    <w:p w14:paraId="26D64AE7" w14:textId="0470501C" w:rsidR="00C57B40" w:rsidRDefault="00C57B40" w:rsidP="00C57B40">
      <w:pPr>
        <w:rPr>
          <w:b/>
          <w:color w:val="0070C0"/>
          <w:u w:val="single"/>
          <w:lang w:eastAsia="ko-KR"/>
        </w:rPr>
      </w:pPr>
      <w:r>
        <w:rPr>
          <w:b/>
          <w:color w:val="0070C0"/>
          <w:u w:val="single"/>
          <w:lang w:eastAsia="ko-KR"/>
        </w:rPr>
        <w:t>Issue 1-2-2: TP to address the difference cases as described in issue 1-2-1</w:t>
      </w:r>
    </w:p>
    <w:p w14:paraId="0F2C055C" w14:textId="77777777" w:rsidR="00C57B40" w:rsidRDefault="00C57B40" w:rsidP="00CF1FD4">
      <w:pPr>
        <w:rPr>
          <w:b/>
          <w:color w:val="0070C0"/>
          <w:u w:val="single"/>
          <w:lang w:eastAsia="ko-KR"/>
        </w:rPr>
      </w:pPr>
    </w:p>
    <w:p w14:paraId="56EB6102" w14:textId="77777777" w:rsidR="00CF1FD4" w:rsidRDefault="00CF1FD4"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F573AD" w14:textId="79095B17" w:rsidR="00CF1FD4" w:rsidRDefault="00CF1FD4" w:rsidP="005E0C8C">
      <w:pPr>
        <w:pStyle w:val="afc"/>
        <w:numPr>
          <w:ilvl w:val="1"/>
          <w:numId w:val="3"/>
        </w:numPr>
        <w:ind w:firstLineChars="0"/>
        <w:rPr>
          <w:rFonts w:eastAsia="宋体"/>
          <w:color w:val="0070C0"/>
          <w:szCs w:val="24"/>
          <w:lang w:eastAsia="zh-CN"/>
        </w:rPr>
      </w:pPr>
      <w:r>
        <w:rPr>
          <w:rFonts w:eastAsia="宋体"/>
          <w:color w:val="0070C0"/>
          <w:szCs w:val="24"/>
          <w:lang w:eastAsia="zh-CN"/>
        </w:rPr>
        <w:t xml:space="preserve">Option </w:t>
      </w:r>
      <w:r w:rsidR="00C57B40">
        <w:rPr>
          <w:rFonts w:eastAsia="宋体"/>
          <w:color w:val="0070C0"/>
          <w:szCs w:val="24"/>
          <w:lang w:eastAsia="zh-CN"/>
        </w:rPr>
        <w:t>1</w:t>
      </w:r>
      <w:r>
        <w:rPr>
          <w:rFonts w:eastAsia="宋体"/>
          <w:color w:val="0070C0"/>
          <w:szCs w:val="24"/>
          <w:lang w:eastAsia="zh-CN"/>
        </w:rPr>
        <w:t xml:space="preserve">: </w:t>
      </w:r>
      <w:r w:rsidR="00C57B40">
        <w:rPr>
          <w:rFonts w:eastAsia="宋体"/>
          <w:color w:val="0070C0"/>
          <w:szCs w:val="24"/>
          <w:lang w:eastAsia="zh-CN"/>
        </w:rPr>
        <w:t>(Nokia</w:t>
      </w:r>
      <w:r w:rsidR="000B7106">
        <w:rPr>
          <w:rFonts w:eastAsia="宋体"/>
          <w:color w:val="0070C0"/>
          <w:szCs w:val="24"/>
          <w:lang w:eastAsia="zh-CN"/>
        </w:rPr>
        <w:t xml:space="preserve"> </w:t>
      </w:r>
      <w:r w:rsidR="000B7106" w:rsidRPr="000B7106">
        <w:rPr>
          <w:rFonts w:eastAsia="宋体"/>
          <w:color w:val="0070C0"/>
          <w:szCs w:val="24"/>
          <w:lang w:eastAsia="zh-CN"/>
        </w:rPr>
        <w:t>R4-2411565</w:t>
      </w:r>
      <w:r w:rsidR="00C57B40">
        <w:rPr>
          <w:rFonts w:eastAsia="宋体"/>
          <w:color w:val="0070C0"/>
          <w:szCs w:val="24"/>
          <w:lang w:eastAsia="zh-CN"/>
        </w:rPr>
        <w:t>)</w:t>
      </w:r>
    </w:p>
    <w:tbl>
      <w:tblPr>
        <w:tblStyle w:val="af3"/>
        <w:tblW w:w="0" w:type="auto"/>
        <w:tblInd w:w="1656" w:type="dxa"/>
        <w:tblLook w:val="04A0" w:firstRow="1" w:lastRow="0" w:firstColumn="1" w:lastColumn="0" w:noHBand="0" w:noVBand="1"/>
      </w:tblPr>
      <w:tblGrid>
        <w:gridCol w:w="7975"/>
      </w:tblGrid>
      <w:tr w:rsidR="00144A8C" w14:paraId="3B8442BD" w14:textId="77777777" w:rsidTr="00144A8C">
        <w:tc>
          <w:tcPr>
            <w:tcW w:w="9631" w:type="dxa"/>
          </w:tcPr>
          <w:p w14:paraId="1A4EA75C" w14:textId="77777777" w:rsidR="000B7106" w:rsidRPr="0050352F" w:rsidRDefault="000B7106" w:rsidP="000B7106">
            <w:pPr>
              <w:pStyle w:val="B1"/>
            </w:pPr>
            <w:r w:rsidRPr="0050352F">
              <w:rPr>
                <w:iCs/>
              </w:rPr>
              <w:tab/>
              <w:t>T</w:t>
            </w:r>
            <w:r w:rsidRPr="0050352F">
              <w:rPr>
                <w:iCs/>
                <w:vertAlign w:val="subscript"/>
              </w:rPr>
              <w:t>Event_DU</w:t>
            </w:r>
            <w:r w:rsidRPr="0050352F">
              <w:t xml:space="preserve"> is the delay uncertainty which is the time from when the UE successfully decodes a conditional handover command until</w:t>
            </w:r>
            <w:r>
              <w:t>#</w:t>
            </w:r>
          </w:p>
          <w:p w14:paraId="567745DE" w14:textId="77777777" w:rsidR="000B7106" w:rsidRDefault="000B7106" w:rsidP="000B7106">
            <w:pPr>
              <w:pStyle w:val="B2"/>
              <w:rPr>
                <w:ins w:id="9" w:author="Nokia" w:date="2024-08-09T09:33:00Z"/>
              </w:rPr>
            </w:pPr>
            <w:bookmarkStart w:id="10" w:name="OLE_LINK8"/>
            <w:r w:rsidRPr="0050352F">
              <w:t>-</w:t>
            </w:r>
            <w:r w:rsidRPr="0050352F">
              <w:tab/>
            </w:r>
            <w:bookmarkEnd w:id="10"/>
            <w:r w:rsidRPr="0050352F">
              <w:t>a condition exists at the measurement reference point which will trigger the conditional handover, or</w:t>
            </w:r>
          </w:p>
          <w:p w14:paraId="38C0407F" w14:textId="77777777" w:rsidR="000B7106" w:rsidRPr="002E1521" w:rsidDel="002E1521" w:rsidRDefault="000B7106" w:rsidP="000B7106">
            <w:pPr>
              <w:pStyle w:val="B2"/>
              <w:numPr>
                <w:ilvl w:val="0"/>
                <w:numId w:val="24"/>
              </w:numPr>
              <w:ind w:left="851" w:hanging="284"/>
              <w:rPr>
                <w:lang w:eastAsia="ko-KR"/>
              </w:rPr>
            </w:pPr>
            <w:ins w:id="11" w:author="Nokia" w:date="2024-08-09T09:34:00Z">
              <w:r w:rsidRPr="00D45F81">
                <w:rPr>
                  <w:rFonts w:eastAsiaTheme="minorEastAsia"/>
                </w:rPr>
                <w:t xml:space="preserve">a condition exists </w:t>
              </w:r>
              <w:r>
                <w:rPr>
                  <w:rFonts w:eastAsiaTheme="minorEastAsia"/>
                </w:rPr>
                <w:t>after receiving DCI 2-9 command</w:t>
              </w:r>
              <w:r w:rsidRPr="00D45F81">
                <w:rPr>
                  <w:rFonts w:eastAsiaTheme="minorEastAsia"/>
                </w:rPr>
                <w:t xml:space="preserve"> which will trigger the NES-based conditional handover</w:t>
              </w:r>
              <w:r>
                <w:rPr>
                  <w:rFonts w:eastAsiaTheme="minorEastAsia"/>
                </w:rPr>
                <w:t>, provided</w:t>
              </w:r>
              <w:r w:rsidRPr="00611CD2">
                <w:rPr>
                  <w:rFonts w:eastAsiaTheme="minorEastAsia"/>
                </w:rPr>
                <w:t xml:space="preserve"> </w:t>
              </w:r>
              <w:r w:rsidRPr="00A11ABC">
                <w:t>DCI 2-</w:t>
              </w:r>
              <w:r>
                <w:t>9</w:t>
              </w:r>
              <w:r w:rsidRPr="00A11ABC">
                <w:t xml:space="preserve"> command comes after T</w:t>
              </w:r>
              <w:r w:rsidRPr="00A11ABC">
                <w:rPr>
                  <w:vertAlign w:val="subscript"/>
                </w:rPr>
                <w:t>Event_DU</w:t>
              </w:r>
              <w:r w:rsidRPr="00A11ABC">
                <w:t xml:space="preserve"> + T</w:t>
              </w:r>
              <w:r w:rsidRPr="00A11ABC">
                <w:rPr>
                  <w:vertAlign w:val="subscript"/>
                </w:rPr>
                <w:t>identify_intra_with_index</w:t>
              </w:r>
              <w:r>
                <w:t xml:space="preserve"> and </w:t>
              </w:r>
              <w:r w:rsidRPr="00A11ABC">
                <w:rPr>
                  <w:lang w:val="en-US"/>
                </w:rPr>
                <w:t>the condition of NES-based CHO is met when receiving the DCI 2-</w:t>
              </w:r>
              <w:r>
                <w:rPr>
                  <w:lang w:val="en-US"/>
                </w:rPr>
                <w:t>9</w:t>
              </w:r>
              <w:r w:rsidRPr="00A11ABC">
                <w:rPr>
                  <w:lang w:val="en-US"/>
                </w:rPr>
                <w:t xml:space="preserve"> command</w:t>
              </w:r>
              <w:r w:rsidRPr="00A11ABC">
                <w:t>,</w:t>
              </w:r>
              <w:r>
                <w:t xml:space="preserve"> or</w:t>
              </w:r>
            </w:ins>
          </w:p>
          <w:p w14:paraId="427722BA" w14:textId="77777777" w:rsidR="000B7106" w:rsidRPr="0050352F" w:rsidRDefault="000B7106" w:rsidP="000B7106">
            <w:pPr>
              <w:pStyle w:val="B2"/>
              <w:rPr>
                <w:lang w:val="en-US"/>
              </w:rPr>
            </w:pPr>
            <w:r w:rsidRPr="0050352F">
              <w:rPr>
                <w:lang w:eastAsia="zh-CN"/>
              </w:rPr>
              <w:t>-</w:t>
            </w:r>
            <w:r w:rsidRPr="0050352F">
              <w:rPr>
                <w:lang w:eastAsia="zh-CN"/>
              </w:rPr>
              <w:tab/>
            </w:r>
            <w:r w:rsidRPr="0050352F">
              <w:t xml:space="preserve">a condition exists at the measurement reference point which will trigger the </w:t>
            </w:r>
            <w:bookmarkStart w:id="12" w:name="OLE_LINK6"/>
            <w:r w:rsidRPr="0050352F">
              <w:t>NES-based conditional handover</w:t>
            </w:r>
            <w:bookmarkEnd w:id="12"/>
            <w:r w:rsidRPr="0050352F">
              <w:t xml:space="preserve"> </w:t>
            </w:r>
            <w:del w:id="13" w:author="Nokia" w:date="2024-08-09T09:34:00Z">
              <w:r w:rsidRPr="0050352F" w:rsidDel="00534C52">
                <w:delText>if NES-based conditional handover applies</w:delText>
              </w:r>
            </w:del>
            <w:ins w:id="14" w:author="Nokia" w:date="2024-08-09T09:34:00Z">
              <w:r>
                <w:t>, otherwise.</w:t>
              </w:r>
            </w:ins>
          </w:p>
          <w:p w14:paraId="6A41AF5C" w14:textId="77777777" w:rsidR="00144A8C" w:rsidRDefault="00144A8C" w:rsidP="00144A8C">
            <w:pPr>
              <w:pStyle w:val="afc"/>
              <w:ind w:firstLineChars="0" w:firstLine="0"/>
              <w:rPr>
                <w:rFonts w:eastAsia="宋体"/>
                <w:color w:val="0070C0"/>
                <w:szCs w:val="24"/>
                <w:lang w:val="en-US" w:eastAsia="zh-CN"/>
              </w:rPr>
            </w:pPr>
          </w:p>
          <w:p w14:paraId="65CF6D98" w14:textId="77777777" w:rsidR="000B7106" w:rsidRDefault="000B7106" w:rsidP="00144A8C">
            <w:pPr>
              <w:pStyle w:val="afc"/>
              <w:ind w:firstLineChars="0" w:firstLine="0"/>
              <w:rPr>
                <w:rFonts w:eastAsia="宋体"/>
                <w:color w:val="0070C0"/>
                <w:szCs w:val="24"/>
                <w:lang w:val="en-US" w:eastAsia="zh-CN"/>
              </w:rPr>
            </w:pPr>
          </w:p>
          <w:p w14:paraId="61AC5422" w14:textId="77777777" w:rsidR="000B7106" w:rsidRPr="0050352F" w:rsidRDefault="000B7106" w:rsidP="000B7106">
            <w:pPr>
              <w:rPr>
                <w:lang w:val="en-US"/>
              </w:rPr>
            </w:pPr>
            <w:r w:rsidRPr="0050352F">
              <w:rPr>
                <w:lang w:val="en-US"/>
              </w:rPr>
              <w:t>For NES-based conditional intra-frequency handover:</w:t>
            </w:r>
          </w:p>
          <w:p w14:paraId="2B24761E" w14:textId="77777777" w:rsidR="000B7106" w:rsidRPr="0050352F" w:rsidRDefault="000B7106" w:rsidP="000B7106">
            <w:pPr>
              <w:pStyle w:val="B1"/>
              <w:rPr>
                <w:lang w:val="en-US"/>
              </w:rPr>
            </w:pPr>
            <w:r w:rsidRPr="0050352F">
              <w:rPr>
                <w:lang w:val="en-US"/>
              </w:rPr>
              <w:t>-</w:t>
            </w:r>
            <w:r w:rsidRPr="0050352F">
              <w:rPr>
                <w:lang w:val="en-US"/>
              </w:rPr>
              <w:tab/>
              <w:t>If UE successfully decodes DCI 2-9 command occurs earlier than the time at the end of T</w:t>
            </w:r>
            <w:r w:rsidRPr="0050352F">
              <w:rPr>
                <w:vertAlign w:val="subscript"/>
                <w:lang w:val="en-US"/>
              </w:rPr>
              <w:t>Event_DU</w:t>
            </w:r>
            <w:r w:rsidRPr="0050352F">
              <w:rPr>
                <w:lang w:val="en-US"/>
              </w:rPr>
              <w:t xml:space="preserve"> + 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 xml:space="preserve">index </w:t>
            </w:r>
            <w:r w:rsidRPr="0050352F">
              <w:rPr>
                <w:lang w:val="en-US"/>
              </w:rPr>
              <w:t>or T</w:t>
            </w:r>
            <w:r w:rsidRPr="0050352F">
              <w:rPr>
                <w:vertAlign w:val="subscript"/>
                <w:lang w:val="en-US"/>
              </w:rPr>
              <w:t>Event_DU</w:t>
            </w:r>
            <w:r w:rsidRPr="0050352F">
              <w:rPr>
                <w:lang w:val="en-US"/>
              </w:rPr>
              <w:t xml:space="preserve"> + T</w:t>
            </w:r>
            <w:r w:rsidRPr="0050352F">
              <w:rPr>
                <w:vertAlign w:val="subscript"/>
                <w:lang w:val="en-US"/>
              </w:rPr>
              <w:t>identify_intra_without_index</w:t>
            </w:r>
            <w:r w:rsidRPr="0050352F">
              <w:rPr>
                <w:lang w:val="en-US"/>
              </w:rPr>
              <w:t>, then the measurement time delay equal to 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 xml:space="preserve">index </w:t>
            </w:r>
            <w:r w:rsidRPr="0050352F">
              <w:rPr>
                <w:lang w:val="en-US"/>
              </w:rPr>
              <w:t>or T</w:t>
            </w:r>
            <w:r w:rsidRPr="0050352F">
              <w:rPr>
                <w:vertAlign w:val="subscript"/>
                <w:lang w:val="en-US"/>
              </w:rPr>
              <w:t>identify_intra_without_index</w:t>
            </w:r>
          </w:p>
          <w:p w14:paraId="30D4279A" w14:textId="77777777" w:rsidR="000B7106" w:rsidRDefault="000B7106" w:rsidP="000B7106">
            <w:pPr>
              <w:pStyle w:val="B1"/>
              <w:rPr>
                <w:ins w:id="15" w:author="Nokia" w:date="2024-08-09T09:37:00Z"/>
                <w:lang w:val="en-US"/>
              </w:rPr>
            </w:pPr>
            <w:r w:rsidRPr="0050352F">
              <w:rPr>
                <w:lang w:val="en-US"/>
              </w:rPr>
              <w:t>-</w:t>
            </w:r>
            <w:r w:rsidRPr="0050352F">
              <w:rPr>
                <w:lang w:val="en-US"/>
              </w:rPr>
              <w:tab/>
              <w:t>If UE successfully decodes DCI 2-9 command occurs later than the time at the end of T</w:t>
            </w:r>
            <w:r w:rsidRPr="0050352F">
              <w:rPr>
                <w:vertAlign w:val="subscript"/>
                <w:lang w:val="en-US"/>
              </w:rPr>
              <w:t>Event_DU</w:t>
            </w:r>
            <w:r w:rsidRPr="0050352F">
              <w:rPr>
                <w:lang w:val="en-US"/>
              </w:rPr>
              <w:t xml:space="preserve"> + 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 xml:space="preserve">index </w:t>
            </w:r>
            <w:r w:rsidRPr="0050352F">
              <w:rPr>
                <w:lang w:val="en-US"/>
              </w:rPr>
              <w:t>or T</w:t>
            </w:r>
            <w:r w:rsidRPr="0050352F">
              <w:rPr>
                <w:vertAlign w:val="subscript"/>
                <w:lang w:val="en-US"/>
              </w:rPr>
              <w:t>Event_DU</w:t>
            </w:r>
            <w:r w:rsidRPr="0050352F">
              <w:rPr>
                <w:lang w:val="en-US"/>
              </w:rPr>
              <w:t xml:space="preserve"> + T</w:t>
            </w:r>
            <w:r w:rsidRPr="0050352F">
              <w:rPr>
                <w:vertAlign w:val="subscript"/>
                <w:lang w:val="en-US"/>
              </w:rPr>
              <w:t>identify_intra_without_index</w:t>
            </w:r>
            <w:r w:rsidRPr="0050352F">
              <w:rPr>
                <w:lang w:val="en-US"/>
              </w:rPr>
              <w:t xml:space="preserve">, </w:t>
            </w:r>
            <w:ins w:id="16" w:author="Nokia" w:date="2024-08-09T09:36:00Z">
              <w:r w:rsidRPr="00A11ABC">
                <w:rPr>
                  <w:lang w:val="en-US"/>
                </w:rPr>
                <w:t>and the condition of NES-based CHO is met when receiving the DCI 2-</w:t>
              </w:r>
              <w:r>
                <w:rPr>
                  <w:lang w:val="en-US"/>
                </w:rPr>
                <w:t>9</w:t>
              </w:r>
              <w:r w:rsidRPr="00A11ABC">
                <w:rPr>
                  <w:lang w:val="en-US"/>
                </w:rPr>
                <w:t xml:space="preserve"> command</w:t>
              </w:r>
              <w:r>
                <w:rPr>
                  <w:lang w:val="en-US"/>
                </w:rPr>
                <w:t xml:space="preserve">, </w:t>
              </w:r>
            </w:ins>
            <w:r w:rsidRPr="0050352F">
              <w:rPr>
                <w:lang w:val="en-US"/>
              </w:rPr>
              <w:t xml:space="preserve">then the measurement </w:t>
            </w:r>
            <w:r w:rsidRPr="0050352F">
              <w:rPr>
                <w:lang w:val="en-US"/>
              </w:rPr>
              <w:lastRenderedPageBreak/>
              <w:t>time delay equals to the time from the end of T</w:t>
            </w:r>
            <w:r w:rsidRPr="0050352F">
              <w:rPr>
                <w:vertAlign w:val="subscript"/>
                <w:lang w:val="en-US"/>
              </w:rPr>
              <w:t>event_DU</w:t>
            </w:r>
            <w:r w:rsidRPr="0050352F">
              <w:rPr>
                <w:lang w:val="en-US"/>
              </w:rPr>
              <w:t xml:space="preserve"> until UE successfully decodes DCI 2-9 command.</w:t>
            </w:r>
          </w:p>
          <w:p w14:paraId="56001C74" w14:textId="77777777" w:rsidR="000B7106" w:rsidRPr="0050352F" w:rsidRDefault="000B7106" w:rsidP="000B7106">
            <w:pPr>
              <w:pStyle w:val="B1"/>
              <w:numPr>
                <w:ilvl w:val="0"/>
                <w:numId w:val="24"/>
              </w:numPr>
              <w:ind w:left="567" w:hanging="283"/>
              <w:rPr>
                <w:lang w:val="en-US"/>
              </w:rPr>
            </w:pPr>
            <w:ins w:id="17" w:author="Nokia" w:date="2024-08-09T09:37:00Z">
              <w:r w:rsidRPr="00D45F81">
                <w:rPr>
                  <w:rFonts w:eastAsiaTheme="minorEastAsia"/>
                  <w:lang w:val="en-US"/>
                </w:rPr>
                <w:t>If UE successfully decodes DCI 2-9 command later than the time at the end of T</w:t>
              </w:r>
              <w:r w:rsidRPr="00D45F81">
                <w:rPr>
                  <w:rFonts w:eastAsiaTheme="minorEastAsia"/>
                  <w:vertAlign w:val="subscript"/>
                  <w:lang w:val="en-US"/>
                </w:rPr>
                <w:t>Event_DU</w:t>
              </w:r>
              <w:r w:rsidRPr="00D45F81">
                <w:rPr>
                  <w:rFonts w:eastAsiaTheme="minorEastAsia"/>
                  <w:lang w:val="en-US"/>
                </w:rPr>
                <w:t xml:space="preserve"> + T</w:t>
              </w:r>
              <w:r w:rsidRPr="00D45F81">
                <w:rPr>
                  <w:rFonts w:eastAsiaTheme="minorEastAsia"/>
                  <w:vertAlign w:val="subscript"/>
                  <w:lang w:val="en-US"/>
                </w:rPr>
                <w:t>identify</w:t>
              </w:r>
              <w:r w:rsidRPr="00D45F81">
                <w:rPr>
                  <w:rFonts w:eastAsiaTheme="minorEastAsia" w:hint="eastAsia"/>
                  <w:vertAlign w:val="subscript"/>
                  <w:lang w:val="en-US" w:eastAsia="zh-CN"/>
                </w:rPr>
                <w:t>_</w:t>
              </w:r>
              <w:r w:rsidRPr="00D45F81">
                <w:rPr>
                  <w:rFonts w:eastAsiaTheme="minorEastAsia"/>
                  <w:vertAlign w:val="subscript"/>
                  <w:lang w:val="en-US"/>
                </w:rPr>
                <w:t>intra_with</w:t>
              </w:r>
              <w:r w:rsidRPr="00D45F81">
                <w:rPr>
                  <w:rFonts w:eastAsiaTheme="minorEastAsia" w:hint="eastAsia"/>
                  <w:vertAlign w:val="subscript"/>
                  <w:lang w:val="en-US" w:eastAsia="zh-CN"/>
                </w:rPr>
                <w:t>_</w:t>
              </w:r>
              <w:r w:rsidRPr="00D45F81">
                <w:rPr>
                  <w:rFonts w:eastAsiaTheme="minorEastAsia"/>
                  <w:vertAlign w:val="subscript"/>
                  <w:lang w:val="en-US"/>
                </w:rPr>
                <w:t xml:space="preserve">index </w:t>
              </w:r>
              <w:r w:rsidRPr="00D45F81">
                <w:rPr>
                  <w:rFonts w:eastAsiaTheme="minorEastAsia"/>
                  <w:lang w:val="en-US"/>
                </w:rPr>
                <w:t>or T</w:t>
              </w:r>
              <w:r w:rsidRPr="00D45F81">
                <w:rPr>
                  <w:rFonts w:eastAsiaTheme="minorEastAsia"/>
                  <w:vertAlign w:val="subscript"/>
                  <w:lang w:val="en-US"/>
                </w:rPr>
                <w:t>Event_DU</w:t>
              </w:r>
              <w:r w:rsidRPr="00D45F81">
                <w:rPr>
                  <w:rFonts w:eastAsiaTheme="minorEastAsia"/>
                  <w:lang w:val="en-US"/>
                </w:rPr>
                <w:t xml:space="preserve"> + T</w:t>
              </w:r>
              <w:r w:rsidRPr="00D45F81">
                <w:rPr>
                  <w:rFonts w:eastAsiaTheme="minorEastAsia"/>
                  <w:vertAlign w:val="subscript"/>
                  <w:lang w:val="en-US"/>
                </w:rPr>
                <w:t>identify_intra_without_index</w:t>
              </w:r>
              <w:r w:rsidRPr="00D45F81">
                <w:rPr>
                  <w:rFonts w:eastAsiaTheme="minorEastAsia"/>
                  <w:lang w:val="en-US"/>
                </w:rPr>
                <w:t>,</w:t>
              </w:r>
              <w:r w:rsidRPr="00D45F81">
                <w:rPr>
                  <w:lang w:val="en-US"/>
                </w:rPr>
                <w:t xml:space="preserve"> </w:t>
              </w:r>
              <w:r w:rsidRPr="00A11ABC">
                <w:rPr>
                  <w:lang w:val="en-US"/>
                </w:rPr>
                <w:t xml:space="preserve">and the condition of NES-based CHO is </w:t>
              </w:r>
              <w:r>
                <w:rPr>
                  <w:lang w:val="en-US"/>
                </w:rPr>
                <w:t xml:space="preserve">not </w:t>
              </w:r>
              <w:r w:rsidRPr="00A11ABC">
                <w:rPr>
                  <w:lang w:val="en-US"/>
                </w:rPr>
                <w:t>met when receiving the DCI 2-</w:t>
              </w:r>
              <w:r>
                <w:rPr>
                  <w:lang w:val="en-US"/>
                </w:rPr>
                <w:t>9</w:t>
              </w:r>
              <w:r w:rsidRPr="00A11ABC">
                <w:rPr>
                  <w:lang w:val="en-US"/>
                </w:rPr>
                <w:t xml:space="preserve"> command</w:t>
              </w:r>
              <w:r>
                <w:rPr>
                  <w:lang w:val="en-US"/>
                </w:rPr>
                <w:t xml:space="preserve">, </w:t>
              </w:r>
              <w:r w:rsidRPr="0050352F">
                <w:rPr>
                  <w:lang w:val="en-US"/>
                </w:rPr>
                <w:t>then the measurement time delay equals to</w:t>
              </w:r>
              <w:r>
                <w:rPr>
                  <w:lang w:val="en-US"/>
                </w:rPr>
                <w:t xml:space="preserve"> </w:t>
              </w:r>
              <w:r w:rsidRPr="00A11ABC">
                <w:t>T</w:t>
              </w:r>
              <w:r w:rsidRPr="00A11ABC">
                <w:rPr>
                  <w:sz w:val="13"/>
                  <w:szCs w:val="13"/>
                </w:rPr>
                <w:t>SSB_measurement_period_int</w:t>
              </w:r>
              <w:r>
                <w:rPr>
                  <w:sz w:val="13"/>
                  <w:szCs w:val="13"/>
                </w:rPr>
                <w:t>ra</w:t>
              </w:r>
              <w:r w:rsidRPr="00A11ABC">
                <w:rPr>
                  <w:rFonts w:hint="eastAsia"/>
                  <w:sz w:val="13"/>
                  <w:szCs w:val="13"/>
                  <w:lang w:eastAsia="zh-CN"/>
                </w:rPr>
                <w:t>.</w:t>
              </w:r>
            </w:ins>
          </w:p>
          <w:p w14:paraId="310C2F6D" w14:textId="74F13D73" w:rsidR="000B7106" w:rsidRPr="000B7106" w:rsidRDefault="000B7106" w:rsidP="00144A8C">
            <w:pPr>
              <w:pStyle w:val="afc"/>
              <w:ind w:firstLineChars="0" w:firstLine="0"/>
              <w:rPr>
                <w:rFonts w:eastAsia="宋体"/>
                <w:color w:val="0070C0"/>
                <w:szCs w:val="24"/>
                <w:lang w:val="en-US" w:eastAsia="zh-CN"/>
              </w:rPr>
            </w:pPr>
          </w:p>
        </w:tc>
      </w:tr>
    </w:tbl>
    <w:p w14:paraId="75162CD8" w14:textId="77777777" w:rsidR="00144A8C" w:rsidRDefault="00144A8C" w:rsidP="00144A8C">
      <w:pPr>
        <w:pStyle w:val="afc"/>
        <w:ind w:left="1656" w:firstLineChars="0" w:firstLine="0"/>
        <w:rPr>
          <w:rFonts w:eastAsia="宋体"/>
          <w:color w:val="0070C0"/>
          <w:szCs w:val="24"/>
          <w:lang w:eastAsia="zh-CN"/>
        </w:rPr>
      </w:pPr>
    </w:p>
    <w:p w14:paraId="705B378F" w14:textId="2555AD97" w:rsidR="00144A8C" w:rsidRDefault="00144A8C" w:rsidP="005E0C8C">
      <w:pPr>
        <w:pStyle w:val="afc"/>
        <w:numPr>
          <w:ilvl w:val="1"/>
          <w:numId w:val="3"/>
        </w:numPr>
        <w:ind w:firstLineChars="0"/>
        <w:rPr>
          <w:rFonts w:eastAsia="宋体"/>
          <w:color w:val="0070C0"/>
          <w:szCs w:val="24"/>
          <w:lang w:eastAsia="zh-CN"/>
        </w:rPr>
      </w:pPr>
      <w:r>
        <w:rPr>
          <w:rFonts w:eastAsia="宋体"/>
          <w:color w:val="0070C0"/>
          <w:szCs w:val="24"/>
          <w:lang w:eastAsia="zh-CN"/>
        </w:rPr>
        <w:t>Option 2: (Huawei</w:t>
      </w:r>
      <w:r w:rsidR="004007A8">
        <w:rPr>
          <w:rFonts w:eastAsia="宋体"/>
          <w:color w:val="0070C0"/>
          <w:szCs w:val="24"/>
          <w:lang w:eastAsia="zh-CN"/>
        </w:rPr>
        <w:t xml:space="preserve"> </w:t>
      </w:r>
      <w:r w:rsidR="004007A8" w:rsidRPr="004007A8">
        <w:rPr>
          <w:rFonts w:eastAsia="宋体"/>
          <w:color w:val="0070C0"/>
          <w:szCs w:val="24"/>
          <w:lang w:eastAsia="zh-CN"/>
        </w:rPr>
        <w:t>R4-2412200</w:t>
      </w:r>
      <w:r>
        <w:rPr>
          <w:rFonts w:eastAsia="宋体"/>
          <w:color w:val="0070C0"/>
          <w:szCs w:val="24"/>
          <w:lang w:eastAsia="zh-CN"/>
        </w:rPr>
        <w:t>)</w:t>
      </w:r>
    </w:p>
    <w:tbl>
      <w:tblPr>
        <w:tblStyle w:val="af3"/>
        <w:tblW w:w="0" w:type="auto"/>
        <w:tblInd w:w="1656" w:type="dxa"/>
        <w:tblLook w:val="04A0" w:firstRow="1" w:lastRow="0" w:firstColumn="1" w:lastColumn="0" w:noHBand="0" w:noVBand="1"/>
      </w:tblPr>
      <w:tblGrid>
        <w:gridCol w:w="7975"/>
      </w:tblGrid>
      <w:tr w:rsidR="00144A8C" w14:paraId="268FC0F8" w14:textId="77777777" w:rsidTr="00144A8C">
        <w:tc>
          <w:tcPr>
            <w:tcW w:w="9631" w:type="dxa"/>
          </w:tcPr>
          <w:p w14:paraId="4398C0C1" w14:textId="77777777" w:rsidR="00144A8C" w:rsidRPr="00144A8C" w:rsidRDefault="00144A8C" w:rsidP="00144A8C">
            <w:pPr>
              <w:ind w:left="568"/>
              <w:rPr>
                <w:rFonts w:eastAsia="Times New Roman"/>
              </w:rPr>
            </w:pPr>
            <w:r w:rsidRPr="00144A8C">
              <w:rPr>
                <w:rFonts w:eastAsia="Times New Roman"/>
                <w:iCs/>
              </w:rPr>
              <w:t>T</w:t>
            </w:r>
            <w:r w:rsidRPr="00144A8C">
              <w:rPr>
                <w:rFonts w:eastAsia="Times New Roman"/>
                <w:iCs/>
                <w:vertAlign w:val="subscript"/>
              </w:rPr>
              <w:t>Event_DU</w:t>
            </w:r>
            <w:r w:rsidRPr="00144A8C">
              <w:rPr>
                <w:rFonts w:eastAsia="Times New Roman"/>
              </w:rPr>
              <w:t xml:space="preserve"> is the delay uncertainty which is the time from when the UE successfully decodes a conditional handover command until </w:t>
            </w:r>
          </w:p>
          <w:p w14:paraId="56277CA9" w14:textId="77777777" w:rsidR="00144A8C" w:rsidRPr="00144A8C" w:rsidRDefault="00144A8C" w:rsidP="00144A8C">
            <w:pPr>
              <w:ind w:left="851"/>
              <w:rPr>
                <w:rFonts w:eastAsia="MS Mincho"/>
              </w:rPr>
            </w:pPr>
            <w:r w:rsidRPr="00144A8C">
              <w:rPr>
                <w:rFonts w:eastAsia="MS Mincho"/>
              </w:rPr>
              <w:t>-</w:t>
            </w:r>
            <w:r w:rsidRPr="00144A8C">
              <w:rPr>
                <w:rFonts w:eastAsia="MS Mincho"/>
              </w:rPr>
              <w:tab/>
              <w:t xml:space="preserve">a condition exists at the measurement reference point which will trigger the conditional handover, or </w:t>
            </w:r>
          </w:p>
          <w:p w14:paraId="43E64359" w14:textId="77777777" w:rsidR="00144A8C" w:rsidRPr="00144A8C" w:rsidRDefault="00144A8C" w:rsidP="00144A8C">
            <w:pPr>
              <w:ind w:left="851"/>
              <w:rPr>
                <w:rFonts w:eastAsia="MS Mincho"/>
                <w:lang w:val="en-US"/>
              </w:rPr>
            </w:pPr>
            <w:r w:rsidRPr="00144A8C">
              <w:rPr>
                <w:rFonts w:eastAsia="MS Mincho"/>
              </w:rPr>
              <w:t>-</w:t>
            </w:r>
            <w:r w:rsidRPr="00144A8C">
              <w:rPr>
                <w:rFonts w:eastAsia="MS Mincho"/>
              </w:rPr>
              <w:tab/>
            </w:r>
            <w:del w:id="18" w:author="Huawei" w:date="2024-05-06T10:53:00Z">
              <w:r w:rsidRPr="00144A8C" w:rsidDel="00BC576A">
                <w:rPr>
                  <w:rFonts w:eastAsia="MS Mincho"/>
                </w:rPr>
                <w:delText>a condition exists at the measurement reference point which will trigger the NES-based conditional handover</w:delText>
              </w:r>
            </w:del>
            <w:del w:id="19" w:author="Huawei" w:date="2024-05-06T10:54:00Z">
              <w:r w:rsidRPr="00144A8C" w:rsidDel="00BC576A">
                <w:rPr>
                  <w:rFonts w:eastAsia="MS Mincho"/>
                </w:rPr>
                <w:delText xml:space="preserve"> </w:delText>
              </w:r>
            </w:del>
            <w:ins w:id="20" w:author="Huawei" w:date="2024-05-06T10:53:00Z">
              <w:r w:rsidRPr="00144A8C">
                <w:rPr>
                  <w:rFonts w:eastAsia="MS Mincho"/>
                </w:rPr>
                <w:t xml:space="preserve">UE </w:t>
              </w:r>
            </w:ins>
            <w:ins w:id="21" w:author="Huawei" w:date="2024-05-06T10:54:00Z">
              <w:r w:rsidRPr="00144A8C">
                <w:rPr>
                  <w:rFonts w:eastAsia="MS Mincho"/>
                </w:rPr>
                <w:t>successfully</w:t>
              </w:r>
              <w:r w:rsidRPr="00144A8C">
                <w:rPr>
                  <w:rFonts w:eastAsia="MS Mincho"/>
                  <w:lang w:val="en-US"/>
                </w:rPr>
                <w:t xml:space="preserve"> decodes DCI 2-9 with NES-mode indication.</w:t>
              </w:r>
            </w:ins>
          </w:p>
          <w:p w14:paraId="73B29302" w14:textId="77777777" w:rsidR="00144A8C" w:rsidRPr="00144A8C" w:rsidRDefault="00144A8C" w:rsidP="00144A8C">
            <w:pPr>
              <w:spacing w:after="160" w:line="259" w:lineRule="auto"/>
              <w:rPr>
                <w:rFonts w:ascii="Calibri" w:eastAsia="等线" w:hAnsi="Calibri"/>
                <w:color w:val="FF0000"/>
                <w:sz w:val="22"/>
                <w:szCs w:val="22"/>
                <w:lang w:val="en-US" w:eastAsia="zh-CN"/>
              </w:rPr>
            </w:pPr>
            <w:r w:rsidRPr="00144A8C">
              <w:rPr>
                <w:rFonts w:ascii="Calibri" w:eastAsia="等线" w:hAnsi="Calibri"/>
                <w:color w:val="FF0000"/>
                <w:sz w:val="22"/>
                <w:szCs w:val="22"/>
                <w:lang w:val="en-US" w:eastAsia="zh-CN"/>
              </w:rPr>
              <w:t>&lt;&lt;unchanged part&gt;&gt;</w:t>
            </w:r>
          </w:p>
          <w:p w14:paraId="24BEA03A" w14:textId="77777777" w:rsidR="00144A8C" w:rsidRPr="00144A8C" w:rsidRDefault="00144A8C" w:rsidP="00144A8C">
            <w:pPr>
              <w:keepNext/>
              <w:keepLines/>
              <w:spacing w:before="120" w:after="160" w:line="259" w:lineRule="auto"/>
              <w:ind w:left="1701" w:hanging="1701"/>
              <w:outlineLvl w:val="4"/>
              <w:rPr>
                <w:rFonts w:ascii="Calibri" w:eastAsia="等线" w:hAnsi="Calibri"/>
                <w:sz w:val="22"/>
                <w:szCs w:val="22"/>
                <w:lang w:val="en-US" w:eastAsia="zh-CN"/>
              </w:rPr>
            </w:pPr>
            <w:r w:rsidRPr="00144A8C">
              <w:rPr>
                <w:rFonts w:ascii="Calibri" w:eastAsia="等线" w:hAnsi="Calibri"/>
                <w:sz w:val="22"/>
                <w:szCs w:val="22"/>
                <w:lang w:val="en-US" w:eastAsia="zh-CN"/>
              </w:rPr>
              <w:t>6.1.4.2.2</w:t>
            </w:r>
            <w:r w:rsidRPr="00144A8C">
              <w:rPr>
                <w:rFonts w:ascii="Calibri" w:eastAsia="等线" w:hAnsi="Calibri"/>
                <w:sz w:val="22"/>
                <w:szCs w:val="22"/>
                <w:lang w:val="en-US" w:eastAsia="zh-CN"/>
              </w:rPr>
              <w:tab/>
              <w:t>Measurement time</w:t>
            </w:r>
          </w:p>
          <w:p w14:paraId="40158525"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 xml:space="preserve">The measurement time delay is defined from the end of </w:t>
            </w:r>
            <w:r w:rsidRPr="00144A8C">
              <w:rPr>
                <w:rFonts w:ascii="Calibri" w:eastAsia="等线" w:hAnsi="Calibri"/>
                <w:iCs/>
                <w:sz w:val="22"/>
                <w:szCs w:val="22"/>
                <w:lang w:val="en-US" w:eastAsia="zh-CN"/>
              </w:rPr>
              <w:t>T</w:t>
            </w:r>
            <w:r w:rsidRPr="00144A8C">
              <w:rPr>
                <w:rFonts w:ascii="Calibri" w:eastAsia="等线" w:hAnsi="Calibri"/>
                <w:iCs/>
                <w:sz w:val="22"/>
                <w:szCs w:val="22"/>
                <w:vertAlign w:val="subscript"/>
                <w:lang w:val="en-US" w:eastAsia="zh-CN"/>
              </w:rPr>
              <w:t>Event_DU</w:t>
            </w:r>
            <w:r w:rsidRPr="00144A8C">
              <w:rPr>
                <w:rFonts w:ascii="Calibri" w:eastAsia="等线" w:hAnsi="Calibri"/>
                <w:sz w:val="22"/>
                <w:szCs w:val="22"/>
                <w:lang w:val="en-US" w:eastAsia="zh-CN"/>
              </w:rPr>
              <w:t xml:space="preserve"> until UE executes a handover to a target cell and interruption time starts.</w:t>
            </w:r>
          </w:p>
          <w:p w14:paraId="14A1BF80"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 xml:space="preserve">For conditional intra-frequency handover, the measurement time delay measured without Time To Trigger (TTT) and L3 filtering shall be less than Tidentify intra with index or Tidentify_intra_without_index defined in clause 9.2.5.1 or clause 9.2.6.2. </w:t>
            </w:r>
          </w:p>
          <w:p w14:paraId="1C3C49EC"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For conditional inter-frequency handover, the measurement time delay measured without Time To Trigger (TTT) and L3 filtering shall be less than Tidentify_inter_with_index or Tidentify_inter_without_index defined in clause 9.3.4.</w:t>
            </w:r>
          </w:p>
          <w:p w14:paraId="4FECB3F5" w14:textId="77777777" w:rsidR="00144A8C" w:rsidRPr="00144A8C" w:rsidRDefault="00144A8C" w:rsidP="00144A8C">
            <w:pPr>
              <w:spacing w:after="160" w:line="259" w:lineRule="auto"/>
              <w:rPr>
                <w:rFonts w:ascii="Calibri" w:eastAsia="等线" w:hAnsi="Calibri"/>
                <w:sz w:val="22"/>
                <w:szCs w:val="22"/>
                <w:lang w:val="en-US" w:eastAsia="zh-CN"/>
              </w:rPr>
            </w:pPr>
            <w:r w:rsidRPr="00144A8C">
              <w:rPr>
                <w:rFonts w:ascii="Calibri" w:eastAsia="等线" w:hAnsi="Calibri"/>
                <w:sz w:val="22"/>
                <w:szCs w:val="22"/>
                <w:lang w:val="en-US" w:eastAsia="zh-CN"/>
              </w:rPr>
              <w:t>For NES-based conditional intra-frequency handover:</w:t>
            </w:r>
          </w:p>
          <w:p w14:paraId="46C093F2" w14:textId="77777777" w:rsidR="00144A8C" w:rsidRPr="00144A8C" w:rsidRDefault="00144A8C" w:rsidP="00144A8C">
            <w:pPr>
              <w:ind w:left="568"/>
              <w:rPr>
                <w:rFonts w:eastAsia="Times New Roman"/>
                <w:lang w:val="en-US"/>
              </w:rPr>
            </w:pPr>
            <w:r w:rsidRPr="00144A8C">
              <w:rPr>
                <w:rFonts w:eastAsia="Times New Roman"/>
                <w:lang w:val="en-US"/>
              </w:rPr>
              <w:t>-</w:t>
            </w:r>
            <w:r w:rsidRPr="00144A8C">
              <w:rPr>
                <w:rFonts w:eastAsia="Times New Roman"/>
                <w:lang w:val="en-US"/>
              </w:rPr>
              <w:tab/>
            </w:r>
            <w:ins w:id="22" w:author="Huawei" w:date="2024-05-06T10:55:00Z">
              <w:r w:rsidRPr="00144A8C">
                <w:rPr>
                  <w:rFonts w:eastAsia="Times New Roman"/>
                  <w:lang w:val="en-US"/>
                </w:rPr>
                <w:t>If a condition exists at the measurement reference point which fulfills the conditions for NES-based conditional handover, and it keeps existing for T</w:t>
              </w:r>
              <w:r w:rsidRPr="00144A8C">
                <w:rPr>
                  <w:rFonts w:eastAsia="Times New Roman"/>
                  <w:vertAlign w:val="subscript"/>
                  <w:lang w:val="en-US"/>
                </w:rPr>
                <w:t>identify_intra_with_index</w:t>
              </w:r>
              <w:r w:rsidRPr="00144A8C" w:rsidDel="00BC576A">
                <w:rPr>
                  <w:rFonts w:eastAsia="Times New Roman"/>
                  <w:lang w:val="en-US"/>
                </w:rPr>
                <w:t xml:space="preserve"> </w:t>
              </w:r>
              <w:r w:rsidRPr="00144A8C">
                <w:rPr>
                  <w:rFonts w:eastAsia="Times New Roman"/>
                  <w:lang w:val="en-US"/>
                </w:rPr>
                <w:t>or T</w:t>
              </w:r>
              <w:r w:rsidRPr="00144A8C">
                <w:rPr>
                  <w:rFonts w:eastAsia="Times New Roman"/>
                  <w:vertAlign w:val="subscript"/>
                  <w:lang w:val="en-US"/>
                </w:rPr>
                <w:t>identify_intra_without_index</w:t>
              </w:r>
              <w:r w:rsidRPr="00144A8C" w:rsidDel="00BC576A">
                <w:rPr>
                  <w:rFonts w:eastAsia="Times New Roman"/>
                  <w:lang w:val="en-US"/>
                </w:rPr>
                <w:t xml:space="preserve"> </w:t>
              </w:r>
            </w:ins>
            <w:ins w:id="23" w:author="Huawei" w:date="2024-05-06T10:56:00Z">
              <w:r w:rsidRPr="00144A8C">
                <w:rPr>
                  <w:rFonts w:eastAsia="Times New Roman"/>
                  <w:lang w:val="en-US"/>
                </w:rPr>
                <w:t>before UE successfully decodes the DCI 2-9 with NES-mode indication, T</w:t>
              </w:r>
              <w:r w:rsidRPr="00144A8C">
                <w:rPr>
                  <w:rFonts w:eastAsia="Times New Roman"/>
                  <w:vertAlign w:val="subscript"/>
                  <w:lang w:val="en-US"/>
                </w:rPr>
                <w:t>measure</w:t>
              </w:r>
              <w:r w:rsidRPr="00144A8C">
                <w:rPr>
                  <w:rFonts w:eastAsia="Times New Roman"/>
                  <w:lang w:val="en-US"/>
                </w:rPr>
                <w:t xml:space="preserve"> = 0.</w:t>
              </w:r>
            </w:ins>
            <w:del w:id="24" w:author="Huawei" w:date="2024-05-06T10:55:00Z">
              <w:r w:rsidRPr="00144A8C" w:rsidDel="00BC576A">
                <w:rPr>
                  <w:rFonts w:eastAsia="Times New Roman"/>
                  <w:lang w:val="en-US"/>
                </w:rPr>
                <w:delText>If UE successfully decodes DCI 2-9 command earlier than the time at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identify_intra_without_index</w:delText>
              </w:r>
              <w:r w:rsidRPr="00144A8C" w:rsidDel="00BC576A">
                <w:rPr>
                  <w:rFonts w:eastAsia="Times New Roman"/>
                  <w:lang w:val="en-US"/>
                </w:rPr>
                <w:delText>, then the measurement time delay equal to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identify_intra_without_index</w:delText>
              </w:r>
            </w:del>
          </w:p>
          <w:p w14:paraId="64F891DD" w14:textId="77777777" w:rsidR="00144A8C" w:rsidRPr="00144A8C" w:rsidRDefault="00144A8C" w:rsidP="00144A8C">
            <w:pPr>
              <w:ind w:left="568"/>
              <w:rPr>
                <w:ins w:id="25" w:author="Huawei" w:date="2024-05-06T11:00:00Z"/>
                <w:rFonts w:eastAsia="Times New Roman"/>
                <w:iCs/>
                <w:lang w:val="en-US"/>
              </w:rPr>
            </w:pPr>
            <w:r w:rsidRPr="00144A8C">
              <w:rPr>
                <w:rFonts w:eastAsia="Times New Roman"/>
                <w:lang w:val="en-US"/>
              </w:rPr>
              <w:t>-</w:t>
            </w:r>
            <w:r w:rsidRPr="00144A8C">
              <w:rPr>
                <w:rFonts w:eastAsia="Times New Roman"/>
                <w:lang w:val="en-US"/>
              </w:rPr>
              <w:tab/>
            </w:r>
            <w:ins w:id="26" w:author="Huawei" w:date="2024-05-06T10:57:00Z">
              <w:r w:rsidRPr="00144A8C">
                <w:rPr>
                  <w:rFonts w:eastAsia="Times New Roman"/>
                  <w:lang w:val="en-US"/>
                </w:rPr>
                <w:t>Otherwise, T</w:t>
              </w:r>
              <w:r w:rsidRPr="00144A8C">
                <w:rPr>
                  <w:rFonts w:eastAsia="Times New Roman"/>
                  <w:vertAlign w:val="subscript"/>
                  <w:lang w:val="en-US"/>
                </w:rPr>
                <w:t>measure</w:t>
              </w:r>
              <w:r w:rsidRPr="00144A8C" w:rsidDel="00BC576A">
                <w:rPr>
                  <w:rFonts w:eastAsia="Times New Roman"/>
                  <w:lang w:val="en-US"/>
                </w:rPr>
                <w:t xml:space="preserve"> </w:t>
              </w:r>
            </w:ins>
            <w:ins w:id="27" w:author="Huawei" w:date="2024-05-06T10:58:00Z">
              <w:r w:rsidRPr="00144A8C">
                <w:rPr>
                  <w:rFonts w:eastAsia="Times New Roman"/>
                  <w:lang w:val="en-US"/>
                </w:rPr>
                <w:t>equal to the time span from the end of</w:t>
              </w:r>
              <w:r w:rsidRPr="00144A8C">
                <w:rPr>
                  <w:rFonts w:eastAsia="Times New Roman"/>
                  <w:iCs/>
                </w:rPr>
                <w:t xml:space="preserve"> T</w:t>
              </w:r>
              <w:r w:rsidRPr="00144A8C">
                <w:rPr>
                  <w:rFonts w:eastAsia="Times New Roman"/>
                  <w:iCs/>
                  <w:vertAlign w:val="subscript"/>
                </w:rPr>
                <w:t>Event_DU</w:t>
              </w:r>
              <w:r w:rsidRPr="00144A8C">
                <w:rPr>
                  <w:rFonts w:eastAsia="Times New Roman"/>
                  <w:iCs/>
                  <w:vertAlign w:val="subscript"/>
                  <w:lang w:val="en-US"/>
                </w:rPr>
                <w:t xml:space="preserve"> </w:t>
              </w:r>
              <w:r w:rsidRPr="00144A8C">
                <w:rPr>
                  <w:rFonts w:eastAsia="Times New Roman"/>
                  <w:iCs/>
                  <w:lang w:val="en-US"/>
                </w:rPr>
                <w:t xml:space="preserve">until </w:t>
              </w:r>
            </w:ins>
            <w:ins w:id="28" w:author="Huawei" w:date="2024-05-06T10:59:00Z">
              <w:r w:rsidRPr="00144A8C">
                <w:rPr>
                  <w:rFonts w:eastAsia="Times New Roman"/>
                  <w:iCs/>
                  <w:lang w:val="en-US"/>
                </w:rPr>
                <w:t xml:space="preserve">a condition </w:t>
              </w:r>
            </w:ins>
            <w:ins w:id="29" w:author="Huawei" w:date="2024-05-06T11:01:00Z">
              <w:r w:rsidRPr="00144A8C">
                <w:rPr>
                  <w:rFonts w:eastAsia="Times New Roman"/>
                  <w:iCs/>
                  <w:lang w:val="en-US"/>
                </w:rPr>
                <w:t>keeps existing for</w:t>
              </w:r>
              <w:r w:rsidRPr="00144A8C">
                <w:rPr>
                  <w:rFonts w:eastAsia="Times New Roman"/>
                  <w:lang w:val="en-US"/>
                </w:rPr>
                <w:t xml:space="preserve"> T</w:t>
              </w:r>
              <w:r w:rsidRPr="00144A8C">
                <w:rPr>
                  <w:rFonts w:eastAsia="Times New Roman"/>
                  <w:vertAlign w:val="subscript"/>
                  <w:lang w:val="en-US"/>
                </w:rPr>
                <w:t>identify_intra_with_index</w:t>
              </w:r>
              <w:r w:rsidRPr="00144A8C" w:rsidDel="00BC576A">
                <w:rPr>
                  <w:rFonts w:eastAsia="Times New Roman"/>
                  <w:lang w:val="en-US"/>
                </w:rPr>
                <w:t xml:space="preserve"> </w:t>
              </w:r>
              <w:r w:rsidRPr="00144A8C">
                <w:rPr>
                  <w:rFonts w:eastAsia="Times New Roman"/>
                  <w:lang w:val="en-US"/>
                </w:rPr>
                <w:t>or T</w:t>
              </w:r>
              <w:r w:rsidRPr="00144A8C">
                <w:rPr>
                  <w:rFonts w:eastAsia="Times New Roman"/>
                  <w:vertAlign w:val="subscript"/>
                  <w:lang w:val="en-US"/>
                </w:rPr>
                <w:t>identify_intra_without_index</w:t>
              </w:r>
              <w:r w:rsidRPr="00144A8C">
                <w:rPr>
                  <w:rFonts w:eastAsia="Times New Roman"/>
                  <w:lang w:val="en-US"/>
                </w:rPr>
                <w:t>.</w:t>
              </w:r>
              <w:r w:rsidRPr="00144A8C">
                <w:rPr>
                  <w:rFonts w:eastAsia="Times New Roman"/>
                  <w:iCs/>
                  <w:lang w:val="en-US"/>
                </w:rPr>
                <w:t xml:space="preserve"> </w:t>
              </w:r>
            </w:ins>
            <w:ins w:id="30" w:author="Huawei" w:date="2024-05-06T11:00:00Z">
              <w:r w:rsidRPr="00144A8C">
                <w:rPr>
                  <w:rFonts w:eastAsia="Times New Roman"/>
                  <w:iCs/>
                  <w:lang w:val="en-US"/>
                </w:rPr>
                <w:t xml:space="preserve">which can fulfill the </w:t>
              </w:r>
            </w:ins>
            <w:ins w:id="31" w:author="Huawei" w:date="2024-05-06T11:01:00Z">
              <w:r w:rsidRPr="00144A8C">
                <w:rPr>
                  <w:rFonts w:eastAsia="Times New Roman"/>
                  <w:iCs/>
                  <w:lang w:val="en-US"/>
                </w:rPr>
                <w:t>NES-based conditional handover.</w:t>
              </w:r>
            </w:ins>
          </w:p>
          <w:p w14:paraId="2F00BB28" w14:textId="77777777" w:rsidR="00144A8C" w:rsidRPr="00144A8C" w:rsidDel="005E046D" w:rsidRDefault="00144A8C" w:rsidP="00144A8C">
            <w:pPr>
              <w:ind w:left="284"/>
              <w:rPr>
                <w:del w:id="32" w:author="Huawei" w:date="2024-05-06T11:01:00Z"/>
                <w:rFonts w:eastAsia="Times New Roman"/>
                <w:lang w:val="en-US"/>
              </w:rPr>
            </w:pPr>
            <w:del w:id="33" w:author="Huawei" w:date="2024-05-06T10:57:00Z">
              <w:r w:rsidRPr="00144A8C" w:rsidDel="00BC576A">
                <w:rPr>
                  <w:rFonts w:eastAsia="Times New Roman"/>
                  <w:lang w:val="en-US"/>
                </w:rPr>
                <w:delText>If UE successfully decodes DCI 2-9 command later than the time at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intra_with</w:delText>
              </w:r>
              <w:r w:rsidRPr="00144A8C" w:rsidDel="00BC576A">
                <w:rPr>
                  <w:rFonts w:eastAsia="Times New Roman"/>
                  <w:vertAlign w:val="subscript"/>
                  <w:lang w:val="en-US" w:eastAsia="zh-CN"/>
                </w:rPr>
                <w:delText>_</w:delText>
              </w:r>
              <w:r w:rsidRPr="00144A8C" w:rsidDel="00BC576A">
                <w:rPr>
                  <w:rFonts w:eastAsia="Times New Roman"/>
                  <w:vertAlign w:val="subscript"/>
                  <w:lang w:val="en-US"/>
                </w:rPr>
                <w:delText xml:space="preserve">index </w:delText>
              </w:r>
              <w:r w:rsidRPr="00144A8C" w:rsidDel="00BC576A">
                <w:rPr>
                  <w:rFonts w:eastAsia="Times New Roman"/>
                  <w:lang w:val="en-US"/>
                </w:rPr>
                <w:delText>or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 T</w:delText>
              </w:r>
              <w:r w:rsidRPr="00144A8C" w:rsidDel="00BC576A">
                <w:rPr>
                  <w:rFonts w:eastAsia="Times New Roman"/>
                  <w:vertAlign w:val="subscript"/>
                  <w:lang w:val="en-US"/>
                </w:rPr>
                <w:delText>identify_intra_without_index</w:delText>
              </w:r>
              <w:r w:rsidRPr="00144A8C" w:rsidDel="00BC576A">
                <w:rPr>
                  <w:rFonts w:eastAsia="Times New Roman"/>
                  <w:lang w:val="en-US"/>
                </w:rPr>
                <w:delText>, then the measurement time delay equals to the time from the end of T</w:delText>
              </w:r>
              <w:r w:rsidRPr="00144A8C" w:rsidDel="00BC576A">
                <w:rPr>
                  <w:rFonts w:eastAsia="Times New Roman"/>
                  <w:vertAlign w:val="subscript"/>
                  <w:lang w:val="en-US"/>
                </w:rPr>
                <w:delText>event_DU</w:delText>
              </w:r>
              <w:r w:rsidRPr="00144A8C" w:rsidDel="00BC576A">
                <w:rPr>
                  <w:rFonts w:eastAsia="Times New Roman"/>
                  <w:lang w:val="en-US"/>
                </w:rPr>
                <w:delText xml:space="preserve"> until UE successfully decodes DCI 2-9 command</w:delText>
              </w:r>
            </w:del>
            <w:del w:id="34" w:author="Huawei" w:date="2024-05-06T11:01:00Z">
              <w:r w:rsidRPr="00144A8C" w:rsidDel="005E046D">
                <w:rPr>
                  <w:rFonts w:eastAsia="Times New Roman"/>
                  <w:lang w:val="en-US"/>
                </w:rPr>
                <w:delText>.</w:delText>
              </w:r>
            </w:del>
          </w:p>
          <w:p w14:paraId="72259345" w14:textId="77777777" w:rsidR="00144A8C" w:rsidRPr="00144A8C" w:rsidRDefault="00144A8C" w:rsidP="00144A8C">
            <w:pPr>
              <w:pStyle w:val="afc"/>
              <w:ind w:firstLineChars="0" w:firstLine="0"/>
              <w:rPr>
                <w:rFonts w:eastAsia="宋体"/>
                <w:color w:val="0070C0"/>
                <w:szCs w:val="24"/>
                <w:lang w:val="en-US" w:eastAsia="zh-CN"/>
              </w:rPr>
            </w:pPr>
          </w:p>
        </w:tc>
      </w:tr>
    </w:tbl>
    <w:p w14:paraId="4AB0BB52" w14:textId="77777777" w:rsidR="00144A8C" w:rsidRDefault="00144A8C" w:rsidP="00144A8C">
      <w:pPr>
        <w:pStyle w:val="afc"/>
        <w:ind w:left="1656" w:firstLineChars="0" w:firstLine="0"/>
        <w:rPr>
          <w:rFonts w:eastAsia="宋体"/>
          <w:color w:val="0070C0"/>
          <w:szCs w:val="24"/>
          <w:lang w:eastAsia="zh-CN"/>
        </w:rPr>
      </w:pPr>
    </w:p>
    <w:p w14:paraId="6B17A731" w14:textId="6D3CFBEE" w:rsidR="00144A8C" w:rsidRDefault="00144A8C" w:rsidP="005E0C8C">
      <w:pPr>
        <w:pStyle w:val="afc"/>
        <w:numPr>
          <w:ilvl w:val="1"/>
          <w:numId w:val="3"/>
        </w:numPr>
        <w:ind w:firstLineChars="0"/>
        <w:rPr>
          <w:rFonts w:eastAsia="宋体"/>
          <w:color w:val="0070C0"/>
          <w:szCs w:val="24"/>
          <w:lang w:eastAsia="zh-CN"/>
        </w:rPr>
      </w:pPr>
      <w:r>
        <w:rPr>
          <w:rFonts w:eastAsia="宋体"/>
          <w:color w:val="0070C0"/>
          <w:szCs w:val="24"/>
          <w:lang w:eastAsia="zh-CN"/>
        </w:rPr>
        <w:t>Option 3: Vivo</w:t>
      </w:r>
      <w:r w:rsidR="00C27A1E">
        <w:rPr>
          <w:rFonts w:eastAsia="宋体"/>
          <w:color w:val="0070C0"/>
          <w:szCs w:val="24"/>
          <w:lang w:eastAsia="zh-CN"/>
        </w:rPr>
        <w:t xml:space="preserve"> </w:t>
      </w:r>
      <w:r w:rsidR="00C27A1E" w:rsidRPr="00C27A1E">
        <w:rPr>
          <w:rFonts w:eastAsia="宋体"/>
          <w:color w:val="0070C0"/>
          <w:szCs w:val="24"/>
          <w:lang w:eastAsia="zh-CN"/>
        </w:rPr>
        <w:t>R4-2412605</w:t>
      </w:r>
    </w:p>
    <w:tbl>
      <w:tblPr>
        <w:tblStyle w:val="af3"/>
        <w:tblW w:w="0" w:type="auto"/>
        <w:tblInd w:w="1656" w:type="dxa"/>
        <w:tblLook w:val="04A0" w:firstRow="1" w:lastRow="0" w:firstColumn="1" w:lastColumn="0" w:noHBand="0" w:noVBand="1"/>
      </w:tblPr>
      <w:tblGrid>
        <w:gridCol w:w="7975"/>
      </w:tblGrid>
      <w:tr w:rsidR="00144A8C" w14:paraId="26FB0851" w14:textId="77777777" w:rsidTr="00144A8C">
        <w:tc>
          <w:tcPr>
            <w:tcW w:w="9631" w:type="dxa"/>
          </w:tcPr>
          <w:p w14:paraId="438C4111" w14:textId="77777777" w:rsidR="00C27A1E" w:rsidRPr="00C27A1E" w:rsidRDefault="00C27A1E" w:rsidP="00C27A1E">
            <w:pPr>
              <w:ind w:left="568" w:hanging="284"/>
            </w:pPr>
            <w:r w:rsidRPr="00C27A1E">
              <w:rPr>
                <w:iCs/>
              </w:rPr>
              <w:lastRenderedPageBreak/>
              <w:tab/>
              <w:t>T</w:t>
            </w:r>
            <w:r w:rsidRPr="00C27A1E">
              <w:rPr>
                <w:iCs/>
                <w:vertAlign w:val="subscript"/>
              </w:rPr>
              <w:t>Event_DU</w:t>
            </w:r>
            <w:r w:rsidRPr="00C27A1E">
              <w:t xml:space="preserve"> is the delay uncertainty which is the time from when the UE successfully decodes a conditional handover command until </w:t>
            </w:r>
          </w:p>
          <w:p w14:paraId="76A8FD51" w14:textId="77777777" w:rsidR="00C27A1E" w:rsidRPr="00C27A1E" w:rsidRDefault="00C27A1E" w:rsidP="00C27A1E">
            <w:pPr>
              <w:ind w:left="851" w:hanging="284"/>
            </w:pPr>
            <w:r w:rsidRPr="00C27A1E">
              <w:t>-</w:t>
            </w:r>
            <w:r w:rsidRPr="00C27A1E">
              <w:tab/>
              <w:t xml:space="preserve">a condition exists at the measurement reference point which will trigger the conditional handover, or </w:t>
            </w:r>
          </w:p>
          <w:p w14:paraId="4C0B0BF4" w14:textId="77777777" w:rsidR="00C27A1E" w:rsidRPr="00C27A1E" w:rsidRDefault="00C27A1E" w:rsidP="00C27A1E">
            <w:pPr>
              <w:ind w:left="851" w:hanging="284"/>
              <w:rPr>
                <w:ins w:id="35" w:author="vivo-Minhua" w:date="2024-05-12T22:24:00Z"/>
              </w:rPr>
            </w:pPr>
            <w:r w:rsidRPr="00C27A1E">
              <w:t>-</w:t>
            </w:r>
            <w:r w:rsidRPr="00C27A1E">
              <w:tab/>
              <w:t xml:space="preserve">a condition exists </w:t>
            </w:r>
            <w:ins w:id="36" w:author="vivo-Minhua" w:date="2024-05-12T22:22:00Z">
              <w:r w:rsidRPr="00C27A1E">
                <w:rPr>
                  <w:u w:val="single"/>
                  <w:lang w:eastAsia="zh-CN"/>
                </w:rPr>
                <w:t>within 2*</w:t>
              </w:r>
              <w:r w:rsidRPr="00C27A1E">
                <w:rPr>
                  <w:u w:val="single"/>
                  <w:lang w:val="en-US"/>
                </w:rPr>
                <w:t>T</w:t>
              </w:r>
              <w:r w:rsidRPr="00C27A1E">
                <w:rPr>
                  <w:u w:val="single"/>
                  <w:vertAlign w:val="subscript"/>
                  <w:lang w:val="en-US"/>
                </w:rPr>
                <w:t>identify</w:t>
              </w:r>
              <w:r w:rsidRPr="00C27A1E">
                <w:rPr>
                  <w:rFonts w:hint="eastAsia"/>
                  <w:u w:val="single"/>
                  <w:vertAlign w:val="subscript"/>
                  <w:lang w:val="en-US" w:eastAsia="zh-CN"/>
                </w:rPr>
                <w:t>_</w:t>
              </w:r>
              <w:r w:rsidRPr="00C27A1E">
                <w:rPr>
                  <w:u w:val="single"/>
                  <w:vertAlign w:val="subscript"/>
                  <w:lang w:val="en-US"/>
                </w:rPr>
                <w:t>intra_with</w:t>
              </w:r>
              <w:r w:rsidRPr="00C27A1E">
                <w:rPr>
                  <w:rFonts w:hint="eastAsia"/>
                  <w:u w:val="single"/>
                  <w:vertAlign w:val="subscript"/>
                  <w:lang w:val="en-US" w:eastAsia="zh-CN"/>
                </w:rPr>
                <w:t>_</w:t>
              </w:r>
              <w:r w:rsidRPr="00C27A1E">
                <w:rPr>
                  <w:u w:val="single"/>
                  <w:vertAlign w:val="subscript"/>
                  <w:lang w:val="en-US"/>
                </w:rPr>
                <w:t>index</w:t>
              </w:r>
              <w:r w:rsidRPr="00C27A1E">
                <w:rPr>
                  <w:u w:val="single"/>
                  <w:lang w:eastAsia="zh-CN"/>
                </w:rPr>
                <w:t xml:space="preserve"> or 2*</w:t>
              </w:r>
              <w:r w:rsidRPr="00C27A1E">
                <w:rPr>
                  <w:u w:val="single"/>
                  <w:lang w:val="en-US"/>
                </w:rPr>
                <w:t>T</w:t>
              </w:r>
              <w:r w:rsidRPr="00C27A1E">
                <w:rPr>
                  <w:u w:val="single"/>
                  <w:vertAlign w:val="subscript"/>
                  <w:lang w:val="en-US"/>
                </w:rPr>
                <w:t>identify_intra_without_index</w:t>
              </w:r>
              <w:r w:rsidRPr="00C27A1E">
                <w:rPr>
                  <w:u w:val="single"/>
                  <w:lang w:eastAsia="zh-CN"/>
                </w:rPr>
                <w:t xml:space="preserve"> before UE successfully decodes DCI 2-9,</w:t>
              </w:r>
            </w:ins>
            <w:ins w:id="37" w:author="vivo-Minhua" w:date="2024-05-12T22:25:00Z">
              <w:r w:rsidRPr="00C27A1E">
                <w:rPr>
                  <w:u w:val="single"/>
                  <w:lang w:eastAsia="zh-CN"/>
                </w:rPr>
                <w:t xml:space="preserve"> </w:t>
              </w:r>
            </w:ins>
            <w:del w:id="38" w:author="vivo-Minhua" w:date="2024-05-12T22:22:00Z">
              <w:r w:rsidRPr="00C27A1E" w:rsidDel="000F643B">
                <w:delText xml:space="preserve">at the measurement reference point </w:delText>
              </w:r>
            </w:del>
            <w:r w:rsidRPr="00C27A1E">
              <w:t xml:space="preserve">which will trigger the NES-based conditional </w:t>
            </w:r>
            <w:ins w:id="39" w:author="vivo-Minhua" w:date="2024-05-12T22:24:00Z">
              <w:r w:rsidRPr="00C27A1E">
                <w:t xml:space="preserve">intra-frequency </w:t>
              </w:r>
            </w:ins>
            <w:r w:rsidRPr="00C27A1E">
              <w:t>handover</w:t>
            </w:r>
            <w:ins w:id="40" w:author="vivo-Minhua" w:date="2024-05-12T22:28:00Z">
              <w:r w:rsidRPr="00C27A1E">
                <w:t xml:space="preserve"> if NES-based conditional handover applies</w:t>
              </w:r>
            </w:ins>
            <w:ins w:id="41" w:author="vivo-Minhua" w:date="2024-05-12T22:24:00Z">
              <w:r w:rsidRPr="00C27A1E">
                <w:t>, or</w:t>
              </w:r>
            </w:ins>
          </w:p>
          <w:p w14:paraId="5ED66F79" w14:textId="77777777" w:rsidR="00C27A1E" w:rsidRPr="00C27A1E" w:rsidRDefault="00C27A1E" w:rsidP="00C27A1E">
            <w:pPr>
              <w:ind w:left="851" w:hanging="284"/>
            </w:pPr>
            <w:ins w:id="42" w:author="vivo-Minhua" w:date="2024-05-12T22:25:00Z">
              <w:r w:rsidRPr="00C27A1E">
                <w:t>-</w:t>
              </w:r>
              <w:r w:rsidRPr="00C27A1E">
                <w:tab/>
                <w:t xml:space="preserve">a condition exists </w:t>
              </w:r>
              <w:r w:rsidRPr="00C27A1E">
                <w:rPr>
                  <w:u w:val="single"/>
                  <w:lang w:eastAsia="zh-CN"/>
                </w:rPr>
                <w:t>within 2*</w:t>
              </w:r>
              <w:r w:rsidRPr="00C27A1E">
                <w:rPr>
                  <w:u w:val="single"/>
                  <w:lang w:val="en-US"/>
                </w:rPr>
                <w:t>T</w:t>
              </w:r>
              <w:r w:rsidRPr="00C27A1E">
                <w:rPr>
                  <w:u w:val="single"/>
                  <w:vertAlign w:val="subscript"/>
                  <w:lang w:val="en-US"/>
                </w:rPr>
                <w:t>identify</w:t>
              </w:r>
              <w:r w:rsidRPr="00C27A1E">
                <w:rPr>
                  <w:rFonts w:hint="eastAsia"/>
                  <w:u w:val="single"/>
                  <w:vertAlign w:val="subscript"/>
                  <w:lang w:val="en-US" w:eastAsia="zh-CN"/>
                </w:rPr>
                <w:t>_</w:t>
              </w:r>
              <w:r w:rsidRPr="00C27A1E">
                <w:rPr>
                  <w:u w:val="single"/>
                  <w:vertAlign w:val="subscript"/>
                  <w:lang w:val="en-US"/>
                </w:rPr>
                <w:t>inter_with</w:t>
              </w:r>
              <w:r w:rsidRPr="00C27A1E">
                <w:rPr>
                  <w:rFonts w:hint="eastAsia"/>
                  <w:u w:val="single"/>
                  <w:vertAlign w:val="subscript"/>
                  <w:lang w:val="en-US" w:eastAsia="zh-CN"/>
                </w:rPr>
                <w:t>_</w:t>
              </w:r>
              <w:r w:rsidRPr="00C27A1E">
                <w:rPr>
                  <w:u w:val="single"/>
                  <w:vertAlign w:val="subscript"/>
                  <w:lang w:val="en-US"/>
                </w:rPr>
                <w:t>index</w:t>
              </w:r>
              <w:r w:rsidRPr="00C27A1E">
                <w:rPr>
                  <w:u w:val="single"/>
                  <w:lang w:eastAsia="zh-CN"/>
                </w:rPr>
                <w:t xml:space="preserve"> or 2*</w:t>
              </w:r>
              <w:r w:rsidRPr="00C27A1E">
                <w:rPr>
                  <w:u w:val="single"/>
                  <w:lang w:val="en-US"/>
                </w:rPr>
                <w:t>T</w:t>
              </w:r>
              <w:r w:rsidRPr="00C27A1E">
                <w:rPr>
                  <w:u w:val="single"/>
                  <w:vertAlign w:val="subscript"/>
                  <w:lang w:val="en-US"/>
                </w:rPr>
                <w:t>identify_inter_without_index</w:t>
              </w:r>
              <w:r w:rsidRPr="00C27A1E">
                <w:rPr>
                  <w:u w:val="single"/>
                  <w:lang w:eastAsia="zh-CN"/>
                </w:rPr>
                <w:t xml:space="preserve"> before UE successfully decodes DCI 2-9, </w:t>
              </w:r>
              <w:r w:rsidRPr="00C27A1E">
                <w:t>which will trigger the NES-based conditional inter-frequency handover</w:t>
              </w:r>
            </w:ins>
            <w:del w:id="43" w:author="vivo-Minhua" w:date="2024-05-12T22:24:00Z">
              <w:r w:rsidRPr="00C27A1E" w:rsidDel="00BA042C">
                <w:delText xml:space="preserve"> </w:delText>
              </w:r>
            </w:del>
            <w:ins w:id="44" w:author="vivo-Minhua" w:date="2024-05-12T22:28:00Z">
              <w:r w:rsidRPr="00C27A1E">
                <w:t xml:space="preserve"> if NES-based conditional handover applies.</w:t>
              </w:r>
            </w:ins>
          </w:p>
          <w:p w14:paraId="27D344B4" w14:textId="77777777" w:rsidR="00144A8C" w:rsidRDefault="00144A8C" w:rsidP="00144A8C">
            <w:pPr>
              <w:pStyle w:val="afc"/>
              <w:ind w:firstLineChars="0" w:firstLine="0"/>
              <w:rPr>
                <w:rFonts w:eastAsia="宋体"/>
                <w:color w:val="0070C0"/>
                <w:szCs w:val="24"/>
                <w:lang w:eastAsia="zh-CN"/>
              </w:rPr>
            </w:pPr>
          </w:p>
          <w:p w14:paraId="58F436A2" w14:textId="77777777" w:rsidR="00C27A1E" w:rsidRDefault="00C27A1E" w:rsidP="00144A8C">
            <w:pPr>
              <w:pStyle w:val="afc"/>
              <w:ind w:firstLineChars="0" w:firstLine="0"/>
              <w:rPr>
                <w:rFonts w:eastAsia="宋体"/>
                <w:color w:val="0070C0"/>
                <w:szCs w:val="24"/>
                <w:lang w:eastAsia="zh-CN"/>
              </w:rPr>
            </w:pPr>
          </w:p>
          <w:p w14:paraId="55DF0CCC" w14:textId="77777777" w:rsidR="00C27A1E" w:rsidRDefault="00C27A1E" w:rsidP="00C27A1E">
            <w:pPr>
              <w:rPr>
                <w:ins w:id="45" w:author="vivo-Minhua" w:date="2024-05-12T22:34:00Z"/>
              </w:rPr>
            </w:pPr>
            <w:bookmarkStart w:id="46" w:name="OLE_LINK2"/>
            <w:bookmarkStart w:id="47" w:name="OLE_LINK1"/>
            <w:r>
              <w:t>T</w:t>
            </w:r>
            <w:r>
              <w:rPr>
                <w:vertAlign w:val="subscript"/>
              </w:rPr>
              <w:t>CHO_execution</w:t>
            </w:r>
            <w:bookmarkEnd w:id="46"/>
            <w:bookmarkEnd w:id="47"/>
            <w:r>
              <w:t xml:space="preserve"> is the UE </w:t>
            </w:r>
            <w:r>
              <w:rPr>
                <w:rFonts w:cs="v4.2.0"/>
              </w:rPr>
              <w:t xml:space="preserve">execution </w:t>
            </w:r>
            <w:r>
              <w:t>preparation time for conditional handover</w:t>
            </w:r>
            <w:ins w:id="48" w:author="vivo-Minhua" w:date="2024-05-12T22:34:00Z">
              <w:r>
                <w:t>.</w:t>
              </w:r>
            </w:ins>
            <w:del w:id="49" w:author="vivo-Minhua" w:date="2024-05-12T22:34:00Z">
              <w:r>
                <w:delText>, and</w:delText>
              </w:r>
            </w:del>
            <w:r>
              <w:t xml:space="preserve"> </w:t>
            </w:r>
          </w:p>
          <w:p w14:paraId="68FACB78" w14:textId="77777777" w:rsidR="00C27A1E" w:rsidRDefault="00C27A1E" w:rsidP="00C27A1E">
            <w:pPr>
              <w:rPr>
                <w:ins w:id="50" w:author="vivo-Minhua" w:date="2024-05-12T22:34:00Z"/>
              </w:rPr>
            </w:pPr>
            <w:ins w:id="51" w:author="vivo-Minhua" w:date="2024-05-12T22:34:00Z">
              <w:r>
                <w:t xml:space="preserve">For conditional handover, it </w:t>
              </w:r>
            </w:ins>
            <w:r>
              <w:t xml:space="preserve">starts after UE realizes the condition of CHO is met and identity of the target cell is determined. </w:t>
            </w:r>
          </w:p>
          <w:p w14:paraId="785CA0DE" w14:textId="77777777" w:rsidR="00C27A1E" w:rsidRDefault="00C27A1E" w:rsidP="00C27A1E">
            <w:pPr>
              <w:rPr>
                <w:ins w:id="52" w:author="Minhua-vivo" w:date="2024-05-22T15:05:00Z"/>
                <w:u w:val="single"/>
                <w:lang w:eastAsia="zh-CN"/>
              </w:rPr>
            </w:pPr>
            <w:ins w:id="53" w:author="vivo-Minhua" w:date="2024-05-12T22:35:00Z">
              <w:r>
                <w:rPr>
                  <w:u w:val="single"/>
                  <w:lang w:eastAsia="zh-CN"/>
                </w:rPr>
                <w:t>For NES-based conditional handover</w:t>
              </w:r>
            </w:ins>
            <w:ins w:id="54" w:author="Minhua-vivo" w:date="2024-05-22T15:06:00Z">
              <w:r>
                <w:rPr>
                  <w:u w:val="single"/>
                  <w:lang w:eastAsia="zh-CN"/>
                </w:rPr>
                <w:t>:</w:t>
              </w:r>
            </w:ins>
            <w:ins w:id="55" w:author="vivo-Minhua" w:date="2024-05-12T22:35:00Z">
              <w:del w:id="56" w:author="Minhua-vivo" w:date="2024-05-22T15:06:00Z">
                <w:r>
                  <w:rPr>
                    <w:u w:val="single"/>
                    <w:lang w:eastAsia="zh-CN"/>
                  </w:rPr>
                  <w:delText xml:space="preserve">, </w:delText>
                </w:r>
              </w:del>
            </w:ins>
          </w:p>
          <w:p w14:paraId="14946288" w14:textId="77777777" w:rsidR="00C27A1E" w:rsidRDefault="00C27A1E" w:rsidP="00C27A1E">
            <w:pPr>
              <w:pStyle w:val="B1"/>
              <w:rPr>
                <w:ins w:id="57" w:author="Minhua-vivo" w:date="2024-05-22T15:05:00Z"/>
                <w:u w:val="single"/>
                <w:lang w:eastAsia="zh-CN"/>
              </w:rPr>
            </w:pPr>
            <w:ins w:id="58" w:author="Minhua-vivo" w:date="2024-05-22T15:05:00Z">
              <w:r>
                <w:rPr>
                  <w:lang w:val="en-US"/>
                </w:rPr>
                <w:t>-</w:t>
              </w:r>
              <w:r>
                <w:rPr>
                  <w:lang w:val="en-US"/>
                </w:rPr>
                <w:tab/>
              </w:r>
            </w:ins>
            <w:ins w:id="59" w:author="Minhua-vivo" w:date="2024-05-22T15:08:00Z">
              <w:r>
                <w:rPr>
                  <w:lang w:val="en-US"/>
                </w:rPr>
                <w:t>I</w:t>
              </w:r>
            </w:ins>
            <w:ins w:id="60" w:author="Minhua-vivo" w:date="2024-05-22T15:05:00Z">
              <w:r>
                <w:rPr>
                  <w:lang w:val="en-US"/>
                </w:rPr>
                <w:t xml:space="preserve">t starts </w:t>
              </w:r>
              <w:r>
                <w:t xml:space="preserve">after UE realizes the condition of CHO is met and identity of the target cell is determined </w:t>
              </w:r>
            </w:ins>
            <w:ins w:id="61" w:author="Minhua-vivo" w:date="2024-05-22T15:06:00Z">
              <w:r>
                <w:t xml:space="preserve">provided that </w:t>
              </w:r>
            </w:ins>
            <w:ins w:id="62" w:author="Minhua-vivo" w:date="2024-05-22T15:05:00Z">
              <w:r>
                <w:t xml:space="preserve">UE has already </w:t>
              </w:r>
              <w:r>
                <w:rPr>
                  <w:u w:val="single"/>
                </w:rPr>
                <w:t>successfully decoded DCI 2-9</w:t>
              </w:r>
              <w:r>
                <w:rPr>
                  <w:u w:val="single"/>
                  <w:lang w:eastAsia="zh-CN"/>
                </w:rPr>
                <w:t>.</w:t>
              </w:r>
            </w:ins>
          </w:p>
          <w:p w14:paraId="1B94B4E1" w14:textId="77777777" w:rsidR="00C27A1E" w:rsidRDefault="00C27A1E" w:rsidP="00C27A1E">
            <w:pPr>
              <w:pStyle w:val="B1"/>
              <w:rPr>
                <w:ins w:id="63" w:author="Minhua-vivo" w:date="2024-05-22T14:31:00Z"/>
                <w:u w:val="single"/>
              </w:rPr>
            </w:pPr>
            <w:ins w:id="64" w:author="Minhua-vivo" w:date="2024-05-22T14:30:00Z">
              <w:r>
                <w:rPr>
                  <w:lang w:val="en-US"/>
                </w:rPr>
                <w:t>-</w:t>
              </w:r>
              <w:r>
                <w:rPr>
                  <w:lang w:val="en-US"/>
                </w:rPr>
                <w:tab/>
              </w:r>
            </w:ins>
            <w:ins w:id="65" w:author="Minhua-vivo" w:date="2024-05-22T15:06:00Z">
              <w:r>
                <w:rPr>
                  <w:lang w:val="en-US"/>
                </w:rPr>
                <w:t xml:space="preserve">Otherwise, </w:t>
              </w:r>
            </w:ins>
            <w:ins w:id="66" w:author="Minhua-vivo" w:date="2024-05-22T15:05:00Z">
              <w:r>
                <w:rPr>
                  <w:lang w:val="en-US"/>
                </w:rPr>
                <w:t>i</w:t>
              </w:r>
            </w:ins>
            <w:ins w:id="67" w:author="vivo-Minhua" w:date="2024-05-12T22:35:00Z">
              <w:r>
                <w:rPr>
                  <w:u w:val="single"/>
                </w:rPr>
                <w:t>t starts after UE successfully decodes DCI 2-</w:t>
              </w:r>
            </w:ins>
            <w:ins w:id="68" w:author="Minhua-vivo" w:date="2024-05-23T13:38:00Z">
              <w:r>
                <w:rPr>
                  <w:u w:val="single"/>
                </w:rPr>
                <w:t>9.</w:t>
              </w:r>
            </w:ins>
            <w:ins w:id="69" w:author="vivo-Minhua" w:date="2024-05-12T22:35:00Z">
              <w:del w:id="70" w:author="Minhua-vivo" w:date="2024-05-22T14:31:00Z">
                <w:r>
                  <w:rPr>
                    <w:u w:val="single"/>
                  </w:rPr>
                  <w:delText xml:space="preserve">. </w:delText>
                </w:r>
              </w:del>
            </w:ins>
          </w:p>
          <w:p w14:paraId="6BDD317B" w14:textId="77777777" w:rsidR="00C27A1E" w:rsidRDefault="00C27A1E" w:rsidP="00144A8C">
            <w:pPr>
              <w:pStyle w:val="afc"/>
              <w:ind w:firstLineChars="0" w:firstLine="0"/>
              <w:rPr>
                <w:rFonts w:eastAsia="宋体"/>
                <w:color w:val="0070C0"/>
                <w:szCs w:val="24"/>
                <w:lang w:eastAsia="zh-CN"/>
              </w:rPr>
            </w:pPr>
          </w:p>
          <w:p w14:paraId="2CFA02E3" w14:textId="77777777" w:rsidR="00C27A1E" w:rsidRDefault="00C27A1E" w:rsidP="00144A8C">
            <w:pPr>
              <w:pStyle w:val="afc"/>
              <w:ind w:firstLineChars="0" w:firstLine="0"/>
              <w:rPr>
                <w:rFonts w:eastAsia="宋体"/>
                <w:color w:val="0070C0"/>
                <w:szCs w:val="24"/>
                <w:lang w:eastAsia="zh-CN"/>
              </w:rPr>
            </w:pPr>
          </w:p>
          <w:p w14:paraId="2A0F45F1" w14:textId="1FC03D3D" w:rsidR="00C27A1E" w:rsidRDefault="00C27A1E" w:rsidP="00144A8C">
            <w:pPr>
              <w:pStyle w:val="afc"/>
              <w:ind w:firstLineChars="0" w:firstLine="0"/>
              <w:rPr>
                <w:rFonts w:eastAsia="宋体"/>
                <w:color w:val="0070C0"/>
                <w:szCs w:val="24"/>
                <w:lang w:eastAsia="zh-CN"/>
              </w:rPr>
            </w:pPr>
          </w:p>
        </w:tc>
      </w:tr>
    </w:tbl>
    <w:p w14:paraId="722216CD" w14:textId="77777777" w:rsidR="00144A8C" w:rsidRDefault="00144A8C" w:rsidP="00144A8C">
      <w:pPr>
        <w:pStyle w:val="afc"/>
        <w:ind w:left="1656" w:firstLineChars="0" w:firstLine="0"/>
        <w:rPr>
          <w:rFonts w:eastAsia="宋体"/>
          <w:color w:val="0070C0"/>
          <w:szCs w:val="24"/>
          <w:lang w:eastAsia="zh-CN"/>
        </w:rPr>
      </w:pPr>
    </w:p>
    <w:p w14:paraId="0717CF22" w14:textId="77777777" w:rsidR="00CF1FD4" w:rsidRDefault="00CF1FD4"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71F29D" w14:textId="434F8E56" w:rsidR="00CF1FD4" w:rsidRDefault="001C08AB" w:rsidP="005E0C8C">
      <w:pPr>
        <w:pStyle w:val="afc"/>
        <w:numPr>
          <w:ilvl w:val="1"/>
          <w:numId w:val="3"/>
        </w:numPr>
        <w:ind w:firstLineChars="0"/>
        <w:rPr>
          <w:rFonts w:eastAsia="宋体"/>
          <w:color w:val="0070C0"/>
          <w:szCs w:val="24"/>
          <w:lang w:eastAsia="zh-CN"/>
        </w:rPr>
      </w:pPr>
      <w:r>
        <w:rPr>
          <w:rFonts w:eastAsia="宋体"/>
          <w:color w:val="0070C0"/>
          <w:szCs w:val="24"/>
          <w:lang w:eastAsia="zh-CN"/>
        </w:rPr>
        <w:t xml:space="preserve">Discuss </w:t>
      </w:r>
      <w:r w:rsidR="009A7871">
        <w:rPr>
          <w:rFonts w:eastAsia="宋体"/>
          <w:color w:val="0070C0"/>
          <w:szCs w:val="24"/>
          <w:lang w:eastAsia="zh-CN"/>
        </w:rPr>
        <w:t>in the CR in this meeting</w:t>
      </w:r>
      <w:r>
        <w:rPr>
          <w:rFonts w:eastAsia="宋体"/>
          <w:color w:val="0070C0"/>
          <w:szCs w:val="24"/>
          <w:lang w:eastAsia="zh-CN"/>
        </w:rPr>
        <w:t>.</w:t>
      </w:r>
    </w:p>
    <w:p w14:paraId="297551C5" w14:textId="77777777" w:rsidR="007A07FA" w:rsidRPr="00A6442A" w:rsidRDefault="007A07FA">
      <w:pPr>
        <w:rPr>
          <w:lang w:eastAsia="zh-CN"/>
        </w:rPr>
      </w:pPr>
    </w:p>
    <w:p w14:paraId="5F459D46" w14:textId="77777777" w:rsidR="0097167C" w:rsidRDefault="0097167C">
      <w:pPr>
        <w:rPr>
          <w:b/>
          <w:color w:val="0070C0"/>
          <w:u w:val="single"/>
          <w:lang w:eastAsia="ko-KR"/>
        </w:rPr>
      </w:pPr>
    </w:p>
    <w:p w14:paraId="5D4D6538" w14:textId="77777777" w:rsidR="00AA5B5B" w:rsidRDefault="00AA5B5B" w:rsidP="00AA5B5B">
      <w:pPr>
        <w:rPr>
          <w:b/>
          <w:color w:val="0070C0"/>
          <w:u w:val="single"/>
          <w:lang w:eastAsia="ko-KR"/>
        </w:rPr>
      </w:pPr>
    </w:p>
    <w:p w14:paraId="7D310AC1" w14:textId="77777777" w:rsidR="00D52D50" w:rsidRDefault="00D52D50" w:rsidP="007A07FA">
      <w:pPr>
        <w:rPr>
          <w:b/>
          <w:color w:val="0070C0"/>
          <w:u w:val="single"/>
          <w:lang w:eastAsia="ko-KR"/>
        </w:rPr>
      </w:pPr>
    </w:p>
    <w:p w14:paraId="5D768027" w14:textId="77777777" w:rsidR="006E5CAE" w:rsidRDefault="0051756D" w:rsidP="006E5CAE">
      <w:pPr>
        <w:pStyle w:val="3"/>
        <w:rPr>
          <w:sz w:val="24"/>
          <w:szCs w:val="16"/>
        </w:rPr>
      </w:pPr>
      <w:r>
        <w:rPr>
          <w:sz w:val="24"/>
          <w:szCs w:val="16"/>
        </w:rPr>
        <w:t>CR handling</w:t>
      </w:r>
    </w:p>
    <w:p w14:paraId="2A4BF7F3" w14:textId="77777777" w:rsidR="00D671EA" w:rsidRDefault="00D671EA" w:rsidP="005D0585">
      <w:pPr>
        <w:rPr>
          <w:color w:val="0070C0"/>
          <w:szCs w:val="24"/>
          <w:lang w:eastAsia="zh-CN"/>
        </w:rPr>
      </w:pPr>
    </w:p>
    <w:p w14:paraId="5D519320" w14:textId="75BD9287" w:rsidR="00D671EA" w:rsidRDefault="00D671EA" w:rsidP="005D0585">
      <w:pPr>
        <w:rPr>
          <w:color w:val="0070C0"/>
          <w:szCs w:val="24"/>
          <w:lang w:eastAsia="zh-CN"/>
        </w:rPr>
      </w:pPr>
      <w:r>
        <w:rPr>
          <w:color w:val="0070C0"/>
          <w:szCs w:val="24"/>
          <w:lang w:eastAsia="zh-CN"/>
        </w:rPr>
        <w:t>Discuss following CR during the meeting.</w:t>
      </w:r>
    </w:p>
    <w:p w14:paraId="4EA5E8A4" w14:textId="3F73ECD6" w:rsidR="007A07FA" w:rsidRPr="00CC39F7" w:rsidRDefault="005D0585" w:rsidP="005D0585">
      <w:pPr>
        <w:rPr>
          <w:b/>
          <w:bCs/>
          <w:color w:val="0070C0"/>
          <w:szCs w:val="24"/>
          <w:lang w:eastAsia="zh-CN"/>
        </w:rPr>
      </w:pPr>
      <w:r w:rsidRPr="00CC39F7">
        <w:rPr>
          <w:b/>
          <w:bCs/>
          <w:color w:val="0070C0"/>
          <w:szCs w:val="24"/>
          <w:lang w:eastAsia="zh-CN"/>
        </w:rPr>
        <w:t xml:space="preserve">CR for SSB-less operation </w:t>
      </w:r>
    </w:p>
    <w:tbl>
      <w:tblPr>
        <w:tblStyle w:val="af3"/>
        <w:tblW w:w="0" w:type="auto"/>
        <w:tblLook w:val="04A0" w:firstRow="1" w:lastRow="0" w:firstColumn="1" w:lastColumn="0" w:noHBand="0" w:noVBand="1"/>
      </w:tblPr>
      <w:tblGrid>
        <w:gridCol w:w="1255"/>
        <w:gridCol w:w="1153"/>
        <w:gridCol w:w="3769"/>
        <w:gridCol w:w="3454"/>
      </w:tblGrid>
      <w:tr w:rsidR="001C08AB" w14:paraId="415A3C69" w14:textId="06466882" w:rsidTr="001C08AB">
        <w:tc>
          <w:tcPr>
            <w:tcW w:w="1255" w:type="dxa"/>
          </w:tcPr>
          <w:p w14:paraId="23727D6B" w14:textId="56BDDA5A" w:rsidR="001C08AB" w:rsidRPr="001C08AB" w:rsidRDefault="001C08AB" w:rsidP="005D0585">
            <w:pPr>
              <w:rPr>
                <w:b/>
                <w:bCs/>
                <w:color w:val="0070C0"/>
                <w:szCs w:val="24"/>
                <w:lang w:eastAsia="zh-CN"/>
              </w:rPr>
            </w:pPr>
            <w:r w:rsidRPr="001C08AB">
              <w:rPr>
                <w:b/>
                <w:bCs/>
                <w:color w:val="0070C0"/>
                <w:szCs w:val="24"/>
                <w:lang w:eastAsia="zh-CN"/>
              </w:rPr>
              <w:t>Tdoc</w:t>
            </w:r>
          </w:p>
        </w:tc>
        <w:tc>
          <w:tcPr>
            <w:tcW w:w="1153" w:type="dxa"/>
          </w:tcPr>
          <w:p w14:paraId="7A423621" w14:textId="2518B127" w:rsidR="001C08AB" w:rsidRPr="001C08AB" w:rsidRDefault="001C08AB" w:rsidP="005D0585">
            <w:pPr>
              <w:rPr>
                <w:b/>
                <w:bCs/>
                <w:color w:val="0070C0"/>
                <w:szCs w:val="24"/>
                <w:lang w:eastAsia="zh-CN"/>
              </w:rPr>
            </w:pPr>
            <w:r w:rsidRPr="001C08AB">
              <w:rPr>
                <w:b/>
                <w:bCs/>
                <w:color w:val="0070C0"/>
                <w:szCs w:val="24"/>
                <w:lang w:eastAsia="zh-CN"/>
              </w:rPr>
              <w:t>Source</w:t>
            </w:r>
          </w:p>
        </w:tc>
        <w:tc>
          <w:tcPr>
            <w:tcW w:w="3769" w:type="dxa"/>
          </w:tcPr>
          <w:p w14:paraId="59237C09" w14:textId="1EBBD01E" w:rsidR="001C08AB" w:rsidRPr="001C08AB" w:rsidRDefault="001C08AB" w:rsidP="00034E44">
            <w:pPr>
              <w:rPr>
                <w:b/>
                <w:bCs/>
                <w:color w:val="0070C0"/>
                <w:szCs w:val="24"/>
                <w:lang w:eastAsia="zh-CN"/>
              </w:rPr>
            </w:pPr>
            <w:r w:rsidRPr="001C08AB">
              <w:rPr>
                <w:b/>
                <w:bCs/>
                <w:color w:val="0070C0"/>
                <w:szCs w:val="24"/>
                <w:lang w:eastAsia="zh-CN"/>
              </w:rPr>
              <w:t>Changes</w:t>
            </w:r>
          </w:p>
        </w:tc>
        <w:tc>
          <w:tcPr>
            <w:tcW w:w="3454" w:type="dxa"/>
          </w:tcPr>
          <w:p w14:paraId="56240490" w14:textId="278B2DDF" w:rsidR="001C08AB" w:rsidRPr="001C08AB" w:rsidRDefault="001C08AB" w:rsidP="00034E44">
            <w:pPr>
              <w:rPr>
                <w:b/>
                <w:bCs/>
                <w:color w:val="0070C0"/>
                <w:szCs w:val="24"/>
                <w:lang w:eastAsia="zh-CN"/>
              </w:rPr>
            </w:pPr>
            <w:r w:rsidRPr="001C08AB">
              <w:rPr>
                <w:b/>
                <w:bCs/>
                <w:color w:val="0070C0"/>
                <w:szCs w:val="24"/>
                <w:lang w:eastAsia="zh-CN"/>
              </w:rPr>
              <w:t>Recommendation</w:t>
            </w:r>
          </w:p>
        </w:tc>
      </w:tr>
      <w:tr w:rsidR="001C08AB" w14:paraId="5158FA08" w14:textId="77777777" w:rsidTr="001C08AB">
        <w:tc>
          <w:tcPr>
            <w:tcW w:w="1255" w:type="dxa"/>
          </w:tcPr>
          <w:p w14:paraId="7E405FC6" w14:textId="110C5D33" w:rsidR="001C08AB" w:rsidRPr="001C08AB" w:rsidRDefault="002D1B45" w:rsidP="001C08AB">
            <w:pPr>
              <w:rPr>
                <w:color w:val="0070C0"/>
                <w:szCs w:val="24"/>
                <w:lang w:eastAsia="zh-CN"/>
              </w:rPr>
            </w:pPr>
            <w:r w:rsidRPr="002D1B45">
              <w:rPr>
                <w:color w:val="0070C0"/>
                <w:szCs w:val="24"/>
                <w:lang w:eastAsia="zh-CN"/>
              </w:rPr>
              <w:t>R4-2412219</w:t>
            </w:r>
          </w:p>
        </w:tc>
        <w:tc>
          <w:tcPr>
            <w:tcW w:w="1153" w:type="dxa"/>
          </w:tcPr>
          <w:p w14:paraId="06A72EC3" w14:textId="27A720CA" w:rsidR="001C08AB" w:rsidRDefault="001C08AB" w:rsidP="001C08AB">
            <w:pPr>
              <w:rPr>
                <w:color w:val="0070C0"/>
                <w:szCs w:val="24"/>
                <w:lang w:eastAsia="zh-CN"/>
              </w:rPr>
            </w:pPr>
            <w:r>
              <w:rPr>
                <w:color w:val="0070C0"/>
                <w:szCs w:val="24"/>
                <w:lang w:eastAsia="zh-CN"/>
              </w:rPr>
              <w:t xml:space="preserve"> </w:t>
            </w:r>
            <w:r w:rsidR="002D1B45">
              <w:rPr>
                <w:color w:val="0070C0"/>
                <w:szCs w:val="24"/>
                <w:lang w:eastAsia="zh-CN"/>
              </w:rPr>
              <w:t>Huawei</w:t>
            </w:r>
          </w:p>
        </w:tc>
        <w:tc>
          <w:tcPr>
            <w:tcW w:w="3769" w:type="dxa"/>
          </w:tcPr>
          <w:p w14:paraId="381DE6F4" w14:textId="77777777" w:rsidR="001C08AB" w:rsidRDefault="002D1B45" w:rsidP="001C08AB">
            <w:pPr>
              <w:rPr>
                <w:color w:val="0070C0"/>
                <w:szCs w:val="24"/>
                <w:lang w:eastAsia="zh-CN"/>
              </w:rPr>
            </w:pPr>
            <w:r>
              <w:rPr>
                <w:color w:val="0070C0"/>
                <w:szCs w:val="24"/>
                <w:lang w:eastAsia="zh-CN"/>
              </w:rPr>
              <w:t>Updating for EPRE condition</w:t>
            </w:r>
          </w:p>
          <w:p w14:paraId="35C66903" w14:textId="77777777" w:rsidR="002D1B45" w:rsidRDefault="002D1B45" w:rsidP="001C08AB">
            <w:pPr>
              <w:rPr>
                <w:color w:val="0070C0"/>
                <w:szCs w:val="24"/>
                <w:lang w:eastAsia="zh-CN"/>
              </w:rPr>
            </w:pPr>
            <w:r>
              <w:rPr>
                <w:color w:val="0070C0"/>
                <w:szCs w:val="24"/>
                <w:lang w:eastAsia="zh-CN"/>
              </w:rPr>
              <w:t>Updating for multiple SCell activation</w:t>
            </w:r>
          </w:p>
          <w:p w14:paraId="56B99DD2" w14:textId="196D733C" w:rsidR="002D1B45" w:rsidRDefault="002D1B45" w:rsidP="001C08AB">
            <w:pPr>
              <w:rPr>
                <w:color w:val="0070C0"/>
                <w:szCs w:val="24"/>
                <w:lang w:eastAsia="zh-CN"/>
              </w:rPr>
            </w:pPr>
            <w:r>
              <w:rPr>
                <w:color w:val="0070C0"/>
                <w:szCs w:val="24"/>
                <w:lang w:eastAsia="zh-CN"/>
              </w:rPr>
              <w:lastRenderedPageBreak/>
              <w:t>Clarification when multiple TRS is configured</w:t>
            </w:r>
          </w:p>
        </w:tc>
        <w:tc>
          <w:tcPr>
            <w:tcW w:w="3454" w:type="dxa"/>
          </w:tcPr>
          <w:p w14:paraId="29E856DC" w14:textId="7C6CA353" w:rsidR="001C08AB" w:rsidRDefault="002D1B45" w:rsidP="001C08AB">
            <w:pPr>
              <w:rPr>
                <w:color w:val="0070C0"/>
                <w:szCs w:val="24"/>
                <w:lang w:eastAsia="zh-CN"/>
              </w:rPr>
            </w:pPr>
            <w:r>
              <w:rPr>
                <w:color w:val="0070C0"/>
                <w:szCs w:val="24"/>
                <w:lang w:eastAsia="zh-CN"/>
              </w:rPr>
              <w:lastRenderedPageBreak/>
              <w:t>Pending on Issue 1-1-1/Issue 1-1-2.</w:t>
            </w:r>
          </w:p>
        </w:tc>
      </w:tr>
      <w:tr w:rsidR="001C08AB" w14:paraId="6D47CF45" w14:textId="3ECFF123" w:rsidTr="001C08AB">
        <w:tc>
          <w:tcPr>
            <w:tcW w:w="1255" w:type="dxa"/>
          </w:tcPr>
          <w:p w14:paraId="3DCC6B80" w14:textId="666B9E6F" w:rsidR="001C08AB" w:rsidRDefault="002D1B45" w:rsidP="001C08AB">
            <w:pPr>
              <w:rPr>
                <w:color w:val="0070C0"/>
                <w:szCs w:val="24"/>
                <w:lang w:eastAsia="zh-CN"/>
              </w:rPr>
            </w:pPr>
            <w:r w:rsidRPr="002D1B45">
              <w:rPr>
                <w:color w:val="0070C0"/>
                <w:szCs w:val="24"/>
                <w:lang w:eastAsia="zh-CN"/>
              </w:rPr>
              <w:t>R4-2412421</w:t>
            </w:r>
          </w:p>
        </w:tc>
        <w:tc>
          <w:tcPr>
            <w:tcW w:w="1153" w:type="dxa"/>
          </w:tcPr>
          <w:p w14:paraId="6644E1CB" w14:textId="47AAA86F" w:rsidR="001C08AB" w:rsidRDefault="001C08AB" w:rsidP="001C08AB">
            <w:pPr>
              <w:rPr>
                <w:color w:val="0070C0"/>
                <w:szCs w:val="24"/>
                <w:lang w:eastAsia="zh-CN"/>
              </w:rPr>
            </w:pPr>
            <w:r>
              <w:rPr>
                <w:color w:val="0070C0"/>
                <w:szCs w:val="24"/>
                <w:lang w:eastAsia="zh-CN"/>
              </w:rPr>
              <w:t>Intel</w:t>
            </w:r>
          </w:p>
        </w:tc>
        <w:tc>
          <w:tcPr>
            <w:tcW w:w="3769" w:type="dxa"/>
          </w:tcPr>
          <w:p w14:paraId="7B970FD8" w14:textId="39A5CD43" w:rsidR="001C08AB" w:rsidRDefault="001C08AB" w:rsidP="001C08AB">
            <w:pPr>
              <w:rPr>
                <w:color w:val="0070C0"/>
                <w:szCs w:val="24"/>
                <w:lang w:eastAsia="zh-CN"/>
              </w:rPr>
            </w:pPr>
            <w:r>
              <w:rPr>
                <w:color w:val="0070C0"/>
                <w:szCs w:val="24"/>
                <w:lang w:eastAsia="zh-CN"/>
              </w:rPr>
              <w:t xml:space="preserve">Requirements updating for intra-band NCCA </w:t>
            </w:r>
          </w:p>
        </w:tc>
        <w:tc>
          <w:tcPr>
            <w:tcW w:w="3454" w:type="dxa"/>
          </w:tcPr>
          <w:p w14:paraId="4A62A9F9" w14:textId="183D37E6" w:rsidR="001C08AB" w:rsidRDefault="000747D8" w:rsidP="001C08AB">
            <w:pPr>
              <w:rPr>
                <w:color w:val="0070C0"/>
                <w:szCs w:val="24"/>
                <w:lang w:eastAsia="zh-CN"/>
              </w:rPr>
            </w:pPr>
            <w:r>
              <w:rPr>
                <w:color w:val="0070C0"/>
                <w:szCs w:val="24"/>
                <w:lang w:eastAsia="zh-CN"/>
              </w:rPr>
              <w:t>Pending on Issue 1-1-6.</w:t>
            </w:r>
          </w:p>
        </w:tc>
      </w:tr>
      <w:tr w:rsidR="001C08AB" w14:paraId="5EADE9CB" w14:textId="461FA2A1" w:rsidTr="001C08AB">
        <w:tc>
          <w:tcPr>
            <w:tcW w:w="1255" w:type="dxa"/>
          </w:tcPr>
          <w:p w14:paraId="1332F791" w14:textId="7A7C3A86" w:rsidR="001C08AB" w:rsidRPr="00034E44" w:rsidRDefault="002D1B45" w:rsidP="001C08AB">
            <w:pPr>
              <w:rPr>
                <w:color w:val="0070C0"/>
                <w:szCs w:val="24"/>
                <w:lang w:eastAsia="zh-CN"/>
              </w:rPr>
            </w:pPr>
            <w:r w:rsidRPr="002D1B45">
              <w:rPr>
                <w:color w:val="0070C0"/>
                <w:szCs w:val="24"/>
                <w:lang w:eastAsia="zh-CN"/>
              </w:rPr>
              <w:t>R4-2413014</w:t>
            </w:r>
          </w:p>
        </w:tc>
        <w:tc>
          <w:tcPr>
            <w:tcW w:w="1153" w:type="dxa"/>
          </w:tcPr>
          <w:p w14:paraId="2550312C" w14:textId="27485C90" w:rsidR="001C08AB" w:rsidRPr="00034E44" w:rsidRDefault="002D1B45" w:rsidP="001C08AB">
            <w:pPr>
              <w:rPr>
                <w:color w:val="0070C0"/>
                <w:szCs w:val="24"/>
                <w:lang w:eastAsia="zh-CN"/>
              </w:rPr>
            </w:pPr>
            <w:r>
              <w:rPr>
                <w:color w:val="0070C0"/>
                <w:szCs w:val="24"/>
                <w:lang w:eastAsia="zh-CN"/>
              </w:rPr>
              <w:t>Ericsson</w:t>
            </w:r>
          </w:p>
        </w:tc>
        <w:tc>
          <w:tcPr>
            <w:tcW w:w="3769" w:type="dxa"/>
          </w:tcPr>
          <w:p w14:paraId="107B2101" w14:textId="3BF79A13" w:rsidR="000747D8" w:rsidRDefault="002D1B45" w:rsidP="001C08AB">
            <w:pPr>
              <w:rPr>
                <w:color w:val="0070C0"/>
                <w:szCs w:val="24"/>
                <w:lang w:eastAsia="zh-CN"/>
              </w:rPr>
            </w:pPr>
            <w:r>
              <w:rPr>
                <w:color w:val="0070C0"/>
                <w:szCs w:val="24"/>
                <w:lang w:eastAsia="zh-CN"/>
              </w:rPr>
              <w:t>Updating for EPRE condition</w:t>
            </w:r>
          </w:p>
        </w:tc>
        <w:tc>
          <w:tcPr>
            <w:tcW w:w="3454" w:type="dxa"/>
          </w:tcPr>
          <w:p w14:paraId="46AEC6EA" w14:textId="2A7EB9A0" w:rsidR="000747D8" w:rsidRDefault="002D1B45" w:rsidP="001C08AB">
            <w:pPr>
              <w:rPr>
                <w:color w:val="0070C0"/>
                <w:szCs w:val="24"/>
                <w:lang w:eastAsia="zh-CN"/>
              </w:rPr>
            </w:pPr>
            <w:r>
              <w:rPr>
                <w:color w:val="0070C0"/>
                <w:szCs w:val="24"/>
                <w:lang w:eastAsia="zh-CN"/>
              </w:rPr>
              <w:t>Pending on Issue 1-1-1.</w:t>
            </w:r>
          </w:p>
        </w:tc>
      </w:tr>
    </w:tbl>
    <w:p w14:paraId="6A1B20AD" w14:textId="77777777" w:rsidR="005D0585" w:rsidRDefault="005D0585" w:rsidP="005D0585">
      <w:pPr>
        <w:rPr>
          <w:color w:val="0070C0"/>
          <w:szCs w:val="24"/>
          <w:lang w:eastAsia="zh-CN"/>
        </w:rPr>
      </w:pPr>
    </w:p>
    <w:p w14:paraId="0849274F" w14:textId="77ED8E19" w:rsidR="005D0585" w:rsidRPr="00CC39F7" w:rsidRDefault="005D0585" w:rsidP="005D0585">
      <w:pPr>
        <w:rPr>
          <w:b/>
          <w:bCs/>
          <w:color w:val="0070C0"/>
          <w:szCs w:val="24"/>
          <w:lang w:eastAsia="zh-CN"/>
        </w:rPr>
      </w:pPr>
      <w:r w:rsidRPr="00CC39F7">
        <w:rPr>
          <w:b/>
          <w:bCs/>
          <w:color w:val="0070C0"/>
          <w:szCs w:val="24"/>
          <w:lang w:eastAsia="zh-CN"/>
        </w:rPr>
        <w:t>CR for NES-based CHO</w:t>
      </w:r>
    </w:p>
    <w:tbl>
      <w:tblPr>
        <w:tblStyle w:val="af3"/>
        <w:tblW w:w="0" w:type="auto"/>
        <w:tblLook w:val="04A0" w:firstRow="1" w:lastRow="0" w:firstColumn="1" w:lastColumn="0" w:noHBand="0" w:noVBand="1"/>
      </w:tblPr>
      <w:tblGrid>
        <w:gridCol w:w="1255"/>
        <w:gridCol w:w="1158"/>
        <w:gridCol w:w="3970"/>
        <w:gridCol w:w="3248"/>
      </w:tblGrid>
      <w:tr w:rsidR="001C08AB" w14:paraId="27089B66" w14:textId="36BB6E85" w:rsidTr="001C08AB">
        <w:tc>
          <w:tcPr>
            <w:tcW w:w="1255" w:type="dxa"/>
          </w:tcPr>
          <w:p w14:paraId="784AFC85" w14:textId="574EBDFE" w:rsidR="001C08AB" w:rsidRDefault="001C08AB" w:rsidP="001C08AB">
            <w:pPr>
              <w:rPr>
                <w:color w:val="0070C0"/>
                <w:szCs w:val="24"/>
                <w:lang w:eastAsia="zh-CN"/>
              </w:rPr>
            </w:pPr>
            <w:r w:rsidRPr="001C08AB">
              <w:rPr>
                <w:b/>
                <w:bCs/>
                <w:color w:val="0070C0"/>
                <w:szCs w:val="24"/>
                <w:lang w:eastAsia="zh-CN"/>
              </w:rPr>
              <w:t>Tdoc</w:t>
            </w:r>
          </w:p>
        </w:tc>
        <w:tc>
          <w:tcPr>
            <w:tcW w:w="1158" w:type="dxa"/>
          </w:tcPr>
          <w:p w14:paraId="6FC684C8" w14:textId="02DB9C1C" w:rsidR="001C08AB" w:rsidRDefault="001C08AB" w:rsidP="001C08AB">
            <w:pPr>
              <w:rPr>
                <w:color w:val="0070C0"/>
                <w:szCs w:val="24"/>
                <w:lang w:eastAsia="zh-CN"/>
              </w:rPr>
            </w:pPr>
            <w:r w:rsidRPr="001C08AB">
              <w:rPr>
                <w:b/>
                <w:bCs/>
                <w:color w:val="0070C0"/>
                <w:szCs w:val="24"/>
                <w:lang w:eastAsia="zh-CN"/>
              </w:rPr>
              <w:t>Source</w:t>
            </w:r>
          </w:p>
        </w:tc>
        <w:tc>
          <w:tcPr>
            <w:tcW w:w="3970" w:type="dxa"/>
          </w:tcPr>
          <w:p w14:paraId="2DE0E046" w14:textId="3E0081B0" w:rsidR="001C08AB" w:rsidRPr="005D0585" w:rsidRDefault="001C08AB" w:rsidP="001C08AB">
            <w:pPr>
              <w:rPr>
                <w:color w:val="0070C0"/>
                <w:szCs w:val="24"/>
                <w:lang w:val="en-US" w:eastAsia="zh-CN"/>
              </w:rPr>
            </w:pPr>
            <w:r w:rsidRPr="001C08AB">
              <w:rPr>
                <w:b/>
                <w:bCs/>
                <w:color w:val="0070C0"/>
                <w:szCs w:val="24"/>
                <w:lang w:eastAsia="zh-CN"/>
              </w:rPr>
              <w:t>Changes</w:t>
            </w:r>
          </w:p>
        </w:tc>
        <w:tc>
          <w:tcPr>
            <w:tcW w:w="3248" w:type="dxa"/>
          </w:tcPr>
          <w:p w14:paraId="4F8BA8CD" w14:textId="347C1A87" w:rsidR="001C08AB" w:rsidRDefault="001C08AB" w:rsidP="001C08AB">
            <w:pPr>
              <w:rPr>
                <w:color w:val="0070C0"/>
                <w:szCs w:val="24"/>
                <w:lang w:val="en-US" w:eastAsia="zh-CN"/>
              </w:rPr>
            </w:pPr>
            <w:r w:rsidRPr="001C08AB">
              <w:rPr>
                <w:b/>
                <w:bCs/>
                <w:color w:val="0070C0"/>
                <w:szCs w:val="24"/>
                <w:lang w:eastAsia="zh-CN"/>
              </w:rPr>
              <w:t>Recommendation</w:t>
            </w:r>
          </w:p>
        </w:tc>
      </w:tr>
      <w:tr w:rsidR="001C08AB" w14:paraId="579E1BC2" w14:textId="77777777" w:rsidTr="001C08AB">
        <w:tc>
          <w:tcPr>
            <w:tcW w:w="1255" w:type="dxa"/>
          </w:tcPr>
          <w:p w14:paraId="2698FE95" w14:textId="6EEC43D3" w:rsidR="001C08AB" w:rsidRPr="001C08AB" w:rsidRDefault="0008593E" w:rsidP="001C08AB">
            <w:pPr>
              <w:rPr>
                <w:color w:val="0070C0"/>
                <w:szCs w:val="24"/>
                <w:lang w:eastAsia="zh-CN"/>
              </w:rPr>
            </w:pPr>
            <w:r w:rsidRPr="0008593E">
              <w:rPr>
                <w:color w:val="0070C0"/>
                <w:szCs w:val="24"/>
                <w:lang w:eastAsia="zh-CN"/>
              </w:rPr>
              <w:t>R4-2411565</w:t>
            </w:r>
          </w:p>
        </w:tc>
        <w:tc>
          <w:tcPr>
            <w:tcW w:w="1158" w:type="dxa"/>
          </w:tcPr>
          <w:p w14:paraId="566B4F1A" w14:textId="456787FF" w:rsidR="001C08AB" w:rsidRDefault="001C08AB" w:rsidP="001C08AB">
            <w:pPr>
              <w:rPr>
                <w:color w:val="0070C0"/>
                <w:szCs w:val="24"/>
                <w:lang w:eastAsia="zh-CN"/>
              </w:rPr>
            </w:pPr>
            <w:r>
              <w:rPr>
                <w:color w:val="0070C0"/>
                <w:szCs w:val="24"/>
                <w:lang w:eastAsia="zh-CN"/>
              </w:rPr>
              <w:t>Nokia</w:t>
            </w:r>
          </w:p>
        </w:tc>
        <w:tc>
          <w:tcPr>
            <w:tcW w:w="3970" w:type="dxa"/>
          </w:tcPr>
          <w:p w14:paraId="6DC68264" w14:textId="64635ECE" w:rsidR="001C08AB" w:rsidRDefault="002D1B45" w:rsidP="001C08AB">
            <w:pPr>
              <w:rPr>
                <w:color w:val="0070C0"/>
                <w:szCs w:val="24"/>
                <w:lang w:val="en-US" w:eastAsia="zh-CN"/>
              </w:rPr>
            </w:pPr>
            <w:r>
              <w:rPr>
                <w:color w:val="0070C0"/>
                <w:szCs w:val="24"/>
                <w:lang w:val="en-US" w:eastAsia="zh-CN"/>
              </w:rPr>
              <w:t>Updating for NES-based CHO requirements considering condition variation.</w:t>
            </w:r>
          </w:p>
        </w:tc>
        <w:tc>
          <w:tcPr>
            <w:tcW w:w="3248" w:type="dxa"/>
          </w:tcPr>
          <w:p w14:paraId="73853062" w14:textId="1B39CC8F" w:rsidR="001C08AB" w:rsidRDefault="002D1B45" w:rsidP="001C08AB">
            <w:pPr>
              <w:rPr>
                <w:color w:val="0070C0"/>
                <w:szCs w:val="24"/>
                <w:lang w:val="en-US" w:eastAsia="zh-CN"/>
              </w:rPr>
            </w:pPr>
            <w:r>
              <w:rPr>
                <w:color w:val="0070C0"/>
                <w:szCs w:val="24"/>
                <w:lang w:eastAsia="zh-CN"/>
              </w:rPr>
              <w:t>Pending on Issue 1-2-2</w:t>
            </w:r>
          </w:p>
        </w:tc>
      </w:tr>
      <w:tr w:rsidR="002D1B45" w14:paraId="6195BBC3" w14:textId="3BD79B10" w:rsidTr="001C08AB">
        <w:tc>
          <w:tcPr>
            <w:tcW w:w="1255" w:type="dxa"/>
          </w:tcPr>
          <w:p w14:paraId="103E53DA" w14:textId="0CF4DF31" w:rsidR="002D1B45" w:rsidRDefault="002D1B45" w:rsidP="002D1B45">
            <w:pPr>
              <w:rPr>
                <w:color w:val="0070C0"/>
                <w:szCs w:val="24"/>
                <w:lang w:eastAsia="zh-CN"/>
              </w:rPr>
            </w:pPr>
            <w:r w:rsidRPr="0008593E">
              <w:rPr>
                <w:color w:val="0070C0"/>
                <w:szCs w:val="24"/>
                <w:lang w:eastAsia="zh-CN"/>
              </w:rPr>
              <w:t>R4-2412200</w:t>
            </w:r>
          </w:p>
        </w:tc>
        <w:tc>
          <w:tcPr>
            <w:tcW w:w="1158" w:type="dxa"/>
          </w:tcPr>
          <w:p w14:paraId="422383B9" w14:textId="38F448B6" w:rsidR="002D1B45" w:rsidRDefault="002D1B45" w:rsidP="002D1B45">
            <w:pPr>
              <w:rPr>
                <w:color w:val="0070C0"/>
                <w:szCs w:val="24"/>
                <w:lang w:eastAsia="zh-CN"/>
              </w:rPr>
            </w:pPr>
            <w:r>
              <w:rPr>
                <w:color w:val="0070C0"/>
                <w:szCs w:val="24"/>
                <w:lang w:eastAsia="zh-CN"/>
              </w:rPr>
              <w:t>Huawei</w:t>
            </w:r>
          </w:p>
        </w:tc>
        <w:tc>
          <w:tcPr>
            <w:tcW w:w="3970" w:type="dxa"/>
          </w:tcPr>
          <w:p w14:paraId="67812C84" w14:textId="306B7F6A" w:rsidR="002D1B45" w:rsidRDefault="002D1B45" w:rsidP="002D1B45">
            <w:pPr>
              <w:rPr>
                <w:color w:val="0070C0"/>
                <w:szCs w:val="24"/>
                <w:lang w:eastAsia="zh-CN"/>
              </w:rPr>
            </w:pPr>
            <w:r>
              <w:rPr>
                <w:color w:val="0070C0"/>
                <w:szCs w:val="24"/>
                <w:lang w:val="en-US" w:eastAsia="zh-CN"/>
              </w:rPr>
              <w:t>Updating for NES-based CHO requirements considering condition variation.</w:t>
            </w:r>
          </w:p>
        </w:tc>
        <w:tc>
          <w:tcPr>
            <w:tcW w:w="3248" w:type="dxa"/>
          </w:tcPr>
          <w:p w14:paraId="59647F71" w14:textId="5E188CEE" w:rsidR="002D1B45" w:rsidRDefault="002D1B45" w:rsidP="002D1B45">
            <w:pPr>
              <w:rPr>
                <w:color w:val="0070C0"/>
                <w:szCs w:val="24"/>
                <w:lang w:eastAsia="zh-CN"/>
              </w:rPr>
            </w:pPr>
            <w:r w:rsidRPr="00F54B29">
              <w:rPr>
                <w:color w:val="0070C0"/>
                <w:szCs w:val="24"/>
                <w:lang w:eastAsia="zh-CN"/>
              </w:rPr>
              <w:t>Pending on Issue 1-2-2</w:t>
            </w:r>
          </w:p>
        </w:tc>
      </w:tr>
      <w:tr w:rsidR="002D1B45" w14:paraId="2FC380B4" w14:textId="77777777" w:rsidTr="001C08AB">
        <w:tc>
          <w:tcPr>
            <w:tcW w:w="1255" w:type="dxa"/>
          </w:tcPr>
          <w:p w14:paraId="431C002D" w14:textId="1323E04B" w:rsidR="002D1B45" w:rsidRPr="0008593E" w:rsidRDefault="002D1B45" w:rsidP="002D1B45">
            <w:pPr>
              <w:rPr>
                <w:color w:val="0070C0"/>
                <w:szCs w:val="24"/>
                <w:lang w:eastAsia="zh-CN"/>
              </w:rPr>
            </w:pPr>
            <w:r w:rsidRPr="002D1B45">
              <w:rPr>
                <w:color w:val="0070C0"/>
                <w:szCs w:val="24"/>
                <w:lang w:eastAsia="zh-CN"/>
              </w:rPr>
              <w:t>R4-2412605</w:t>
            </w:r>
          </w:p>
        </w:tc>
        <w:tc>
          <w:tcPr>
            <w:tcW w:w="1158" w:type="dxa"/>
          </w:tcPr>
          <w:p w14:paraId="243F9CAF" w14:textId="54FE9819" w:rsidR="002D1B45" w:rsidRDefault="002D1B45" w:rsidP="002D1B45">
            <w:pPr>
              <w:rPr>
                <w:color w:val="0070C0"/>
                <w:szCs w:val="24"/>
                <w:lang w:eastAsia="zh-CN"/>
              </w:rPr>
            </w:pPr>
            <w:r>
              <w:rPr>
                <w:color w:val="0070C0"/>
                <w:szCs w:val="24"/>
                <w:lang w:eastAsia="zh-CN"/>
              </w:rPr>
              <w:t>Vivo</w:t>
            </w:r>
          </w:p>
        </w:tc>
        <w:tc>
          <w:tcPr>
            <w:tcW w:w="3970" w:type="dxa"/>
          </w:tcPr>
          <w:p w14:paraId="376AB35A" w14:textId="57EA4A0A" w:rsidR="002D1B45" w:rsidRDefault="002D1B45" w:rsidP="002D1B45">
            <w:pPr>
              <w:rPr>
                <w:color w:val="0070C0"/>
                <w:szCs w:val="24"/>
                <w:lang w:eastAsia="zh-CN"/>
              </w:rPr>
            </w:pPr>
            <w:r>
              <w:rPr>
                <w:color w:val="0070C0"/>
                <w:szCs w:val="24"/>
                <w:lang w:val="en-US" w:eastAsia="zh-CN"/>
              </w:rPr>
              <w:t>Updating for NES-based CHO requirements considering condition variation.</w:t>
            </w:r>
          </w:p>
        </w:tc>
        <w:tc>
          <w:tcPr>
            <w:tcW w:w="3248" w:type="dxa"/>
          </w:tcPr>
          <w:p w14:paraId="136F4C01" w14:textId="6EE35C7A" w:rsidR="002D1B45" w:rsidRDefault="002D1B45" w:rsidP="002D1B45">
            <w:pPr>
              <w:rPr>
                <w:color w:val="0070C0"/>
                <w:szCs w:val="24"/>
                <w:lang w:val="en-US" w:eastAsia="zh-CN"/>
              </w:rPr>
            </w:pPr>
            <w:r w:rsidRPr="00F54B29">
              <w:rPr>
                <w:color w:val="0070C0"/>
                <w:szCs w:val="24"/>
                <w:lang w:eastAsia="zh-CN"/>
              </w:rPr>
              <w:t>Pending on Issue 1-2-2</w:t>
            </w:r>
          </w:p>
        </w:tc>
      </w:tr>
    </w:tbl>
    <w:p w14:paraId="4DDAB57E" w14:textId="77777777" w:rsidR="0080470B" w:rsidRDefault="0080470B">
      <w:pPr>
        <w:rPr>
          <w:b/>
          <w:color w:val="0070C0"/>
          <w:u w:val="single"/>
          <w:lang w:eastAsia="ko-KR"/>
        </w:rPr>
      </w:pPr>
    </w:p>
    <w:p w14:paraId="5A717B6A" w14:textId="77777777" w:rsidR="00E23BF5" w:rsidRPr="00147CA9" w:rsidRDefault="00E23BF5" w:rsidP="00147CA9">
      <w:pPr>
        <w:rPr>
          <w:color w:val="0070C0"/>
          <w:szCs w:val="24"/>
          <w:lang w:eastAsia="zh-CN"/>
        </w:rPr>
      </w:pPr>
    </w:p>
    <w:p w14:paraId="0E0757E5" w14:textId="01C6DA08" w:rsidR="0097167C" w:rsidRDefault="003E6E15">
      <w:pPr>
        <w:pStyle w:val="1"/>
        <w:rPr>
          <w:lang w:val="en-US" w:eastAsia="ja-JP"/>
        </w:rPr>
      </w:pPr>
      <w:r>
        <w:rPr>
          <w:lang w:val="en-US" w:eastAsia="ja-JP"/>
        </w:rPr>
        <w:t>Topic #</w:t>
      </w:r>
      <w:r w:rsidR="00D671EA">
        <w:rPr>
          <w:lang w:val="en-US" w:eastAsia="ja-JP"/>
        </w:rPr>
        <w:t>2</w:t>
      </w:r>
      <w:r>
        <w:rPr>
          <w:lang w:val="en-US" w:eastAsia="ja-JP"/>
        </w:rPr>
        <w:t xml:space="preserve">: </w:t>
      </w:r>
      <w:r w:rsidR="008903C5">
        <w:rPr>
          <w:lang w:val="en-US" w:eastAsia="ja-JP"/>
        </w:rPr>
        <w:t xml:space="preserve">Performance maintenance </w:t>
      </w:r>
    </w:p>
    <w:p w14:paraId="4AC39780" w14:textId="77777777" w:rsidR="0097167C" w:rsidRDefault="003E6E15">
      <w:pPr>
        <w:rPr>
          <w:i/>
          <w:color w:val="0070C0"/>
          <w:lang w:eastAsia="zh-CN"/>
        </w:rPr>
      </w:pPr>
      <w:r>
        <w:rPr>
          <w:i/>
          <w:color w:val="0070C0"/>
          <w:lang w:eastAsia="zh-CN"/>
        </w:rPr>
        <w:t xml:space="preserve">Main technical topic overview. The structure can be done based on sub-agenda basis. </w:t>
      </w:r>
    </w:p>
    <w:p w14:paraId="4C97E2E4" w14:textId="77777777" w:rsidR="0097167C" w:rsidRDefault="003E6E15">
      <w:pPr>
        <w:pStyle w:val="2"/>
      </w:pPr>
      <w:r>
        <w:rPr>
          <w:rFonts w:hint="eastAsia"/>
        </w:rPr>
        <w:t>Companies</w:t>
      </w:r>
      <w:r>
        <w:t>’ contributions summary</w:t>
      </w:r>
    </w:p>
    <w:p w14:paraId="76BFDBE1" w14:textId="77777777" w:rsidR="00F55DB3" w:rsidRDefault="00F55DB3" w:rsidP="00F55DB3">
      <w:r>
        <w:t>NA</w:t>
      </w:r>
    </w:p>
    <w:p w14:paraId="4B6EC773" w14:textId="77777777" w:rsidR="0097167C" w:rsidRDefault="0097167C"/>
    <w:p w14:paraId="73E65A18" w14:textId="77777777" w:rsidR="0097167C" w:rsidRDefault="003E6E15">
      <w:pPr>
        <w:pStyle w:val="2"/>
      </w:pPr>
      <w:r>
        <w:rPr>
          <w:rFonts w:hint="eastAsia"/>
        </w:rPr>
        <w:t>Open issues</w:t>
      </w:r>
      <w:r>
        <w:t xml:space="preserve"> summary</w:t>
      </w:r>
    </w:p>
    <w:p w14:paraId="671B4A52" w14:textId="77777777"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FF1285" w14:textId="77777777" w:rsidR="0097167C" w:rsidRDefault="0097167C">
      <w:pPr>
        <w:rPr>
          <w:i/>
          <w:color w:val="0070C0"/>
          <w:lang w:eastAsia="zh-CN"/>
        </w:rPr>
      </w:pPr>
    </w:p>
    <w:p w14:paraId="00762CEC" w14:textId="77576730" w:rsidR="0097167C" w:rsidRDefault="003E6E15">
      <w:pPr>
        <w:pStyle w:val="3"/>
        <w:rPr>
          <w:sz w:val="24"/>
          <w:szCs w:val="16"/>
          <w:lang w:val="en-US"/>
        </w:rPr>
      </w:pPr>
      <w:r>
        <w:rPr>
          <w:sz w:val="24"/>
          <w:szCs w:val="16"/>
          <w:lang w:val="en-US"/>
        </w:rPr>
        <w:t xml:space="preserve">Sub-topic </w:t>
      </w:r>
      <w:r w:rsidR="005E008D">
        <w:rPr>
          <w:sz w:val="24"/>
          <w:szCs w:val="16"/>
          <w:lang w:val="en-US"/>
        </w:rPr>
        <w:t>2</w:t>
      </w:r>
      <w:r>
        <w:rPr>
          <w:sz w:val="24"/>
          <w:szCs w:val="16"/>
          <w:lang w:val="en-US"/>
        </w:rPr>
        <w:t>-</w:t>
      </w:r>
      <w:r w:rsidR="005A23F3">
        <w:rPr>
          <w:sz w:val="24"/>
          <w:szCs w:val="16"/>
          <w:lang w:val="en-US"/>
        </w:rPr>
        <w:t>1</w:t>
      </w:r>
      <w:r>
        <w:rPr>
          <w:sz w:val="24"/>
          <w:szCs w:val="16"/>
          <w:lang w:val="en-US"/>
        </w:rPr>
        <w:t xml:space="preserve"> Performance part related to SSB-less</w:t>
      </w:r>
    </w:p>
    <w:p w14:paraId="50A5FA7A" w14:textId="77777777" w:rsidR="0097167C" w:rsidRDefault="003E6E15">
      <w:pPr>
        <w:rPr>
          <w:i/>
          <w:color w:val="0070C0"/>
          <w:lang w:val="en-US" w:eastAsia="zh-CN"/>
        </w:rPr>
      </w:pPr>
      <w:r>
        <w:rPr>
          <w:rFonts w:hint="eastAsia"/>
          <w:i/>
          <w:color w:val="0070C0"/>
          <w:lang w:val="en-US" w:eastAsia="zh-CN"/>
        </w:rPr>
        <w:t xml:space="preserve">Sub-topic description </w:t>
      </w:r>
    </w:p>
    <w:p w14:paraId="0A8702A0" w14:textId="77777777"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031C8DB" w14:textId="61DB3C80" w:rsidR="0075795B" w:rsidRDefault="0075795B" w:rsidP="0075795B">
      <w:pPr>
        <w:rPr>
          <w:b/>
          <w:color w:val="0070C0"/>
          <w:u w:val="single"/>
          <w:lang w:eastAsia="ko-KR"/>
        </w:rPr>
      </w:pPr>
      <w:bookmarkStart w:id="71" w:name="_Hlk163639826"/>
      <w:r>
        <w:rPr>
          <w:b/>
          <w:color w:val="0070C0"/>
          <w:u w:val="single"/>
          <w:lang w:eastAsia="ko-KR"/>
        </w:rPr>
        <w:t xml:space="preserve">Issue </w:t>
      </w:r>
      <w:r w:rsidR="00584695">
        <w:rPr>
          <w:b/>
          <w:color w:val="0070C0"/>
          <w:u w:val="single"/>
          <w:lang w:eastAsia="ko-KR"/>
        </w:rPr>
        <w:t>2</w:t>
      </w:r>
      <w:r>
        <w:rPr>
          <w:b/>
          <w:color w:val="0070C0"/>
          <w:u w:val="single"/>
          <w:lang w:eastAsia="ko-KR"/>
        </w:rPr>
        <w:t>-1-</w:t>
      </w:r>
      <w:r w:rsidR="00584695">
        <w:rPr>
          <w:b/>
          <w:color w:val="0070C0"/>
          <w:u w:val="single"/>
          <w:lang w:eastAsia="ko-KR"/>
        </w:rPr>
        <w:t>1</w:t>
      </w:r>
      <w:r>
        <w:rPr>
          <w:b/>
          <w:color w:val="0070C0"/>
          <w:u w:val="single"/>
          <w:lang w:eastAsia="ko-KR"/>
        </w:rPr>
        <w:t xml:space="preserve">: </w:t>
      </w:r>
      <w:r w:rsidR="00712CBB">
        <w:rPr>
          <w:b/>
          <w:color w:val="0070C0"/>
          <w:u w:val="single"/>
          <w:lang w:eastAsia="ko-KR"/>
        </w:rPr>
        <w:t>Test case for SSB-less</w:t>
      </w:r>
      <w:r w:rsidR="0053000A">
        <w:rPr>
          <w:b/>
          <w:color w:val="0070C0"/>
          <w:u w:val="single"/>
          <w:lang w:eastAsia="ko-KR"/>
        </w:rPr>
        <w:t xml:space="preserve"> </w:t>
      </w:r>
    </w:p>
    <w:bookmarkEnd w:id="71"/>
    <w:p w14:paraId="14BADEB7" w14:textId="65B78981" w:rsidR="0054356A" w:rsidRDefault="005E008D"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712CBB" w:rsidRPr="00712CBB">
        <w:rPr>
          <w:rFonts w:eastAsia="宋体"/>
          <w:color w:val="0070C0"/>
          <w:szCs w:val="24"/>
          <w:lang w:eastAsia="zh-CN"/>
        </w:rPr>
        <w:t>Do not introduce pathloss margin [ΔEPRE] for inter-band SSB-less SCell activation test cases.</w:t>
      </w:r>
      <w:r w:rsidR="00712CBB">
        <w:rPr>
          <w:rFonts w:eastAsia="宋体"/>
          <w:color w:val="0070C0"/>
          <w:szCs w:val="24"/>
          <w:lang w:eastAsia="zh-CN"/>
        </w:rPr>
        <w:t xml:space="preserve"> (Apple)</w:t>
      </w:r>
    </w:p>
    <w:p w14:paraId="609421FA" w14:textId="20BFB32E" w:rsidR="00712CBB" w:rsidRDefault="00712CBB" w:rsidP="00712CBB">
      <w:pPr>
        <w:pStyle w:val="afc"/>
        <w:numPr>
          <w:ilvl w:val="1"/>
          <w:numId w:val="3"/>
        </w:numPr>
        <w:ind w:firstLineChars="0"/>
        <w:rPr>
          <w:rFonts w:eastAsia="宋体"/>
          <w:color w:val="0070C0"/>
          <w:szCs w:val="24"/>
          <w:lang w:eastAsia="zh-CN"/>
        </w:rPr>
      </w:pPr>
      <w:r w:rsidRPr="00712CBB">
        <w:rPr>
          <w:rFonts w:eastAsia="宋体"/>
          <w:color w:val="0070C0"/>
          <w:szCs w:val="24"/>
          <w:lang w:eastAsia="zh-CN"/>
        </w:rPr>
        <w:t xml:space="preserve">Option 2: </w:t>
      </w:r>
      <w:r>
        <w:rPr>
          <w:rFonts w:eastAsia="宋体"/>
          <w:color w:val="0070C0"/>
          <w:szCs w:val="24"/>
          <w:lang w:eastAsia="zh-CN"/>
        </w:rPr>
        <w:t>(Ericsson)</w:t>
      </w:r>
    </w:p>
    <w:p w14:paraId="62961739" w14:textId="6932E550" w:rsidR="00712CBB" w:rsidRDefault="00712CBB" w:rsidP="00712CBB">
      <w:pPr>
        <w:pStyle w:val="afc"/>
        <w:numPr>
          <w:ilvl w:val="2"/>
          <w:numId w:val="3"/>
        </w:numPr>
        <w:ind w:firstLineChars="0"/>
        <w:rPr>
          <w:rFonts w:eastAsia="宋体"/>
          <w:color w:val="0070C0"/>
          <w:szCs w:val="24"/>
          <w:lang w:eastAsia="zh-CN"/>
        </w:rPr>
      </w:pPr>
      <w:r w:rsidRPr="00712CBB">
        <w:rPr>
          <w:rFonts w:eastAsia="宋体"/>
          <w:color w:val="0070C0"/>
          <w:szCs w:val="24"/>
          <w:lang w:eastAsia="zh-CN"/>
        </w:rPr>
        <w:t>RAN4 to set EPRE difference as 12 dB + ΔPL - margin in the test cases</w:t>
      </w:r>
    </w:p>
    <w:p w14:paraId="1ABA2E55" w14:textId="547DECF9" w:rsidR="00712CBB" w:rsidRPr="00712CBB" w:rsidRDefault="00712CBB" w:rsidP="00712CBB">
      <w:pPr>
        <w:pStyle w:val="afc"/>
        <w:numPr>
          <w:ilvl w:val="2"/>
          <w:numId w:val="3"/>
        </w:numPr>
        <w:ind w:firstLineChars="0"/>
        <w:rPr>
          <w:rFonts w:eastAsia="宋体"/>
          <w:color w:val="0070C0"/>
          <w:szCs w:val="24"/>
          <w:lang w:eastAsia="zh-CN"/>
        </w:rPr>
      </w:pPr>
      <w:r w:rsidRPr="00712CBB">
        <w:rPr>
          <w:rFonts w:eastAsia="宋体"/>
          <w:color w:val="0070C0"/>
          <w:szCs w:val="24"/>
          <w:lang w:eastAsia="zh-CN"/>
        </w:rPr>
        <w:t>RAN4 to use free space propagation delay difference to compute the ΔPL based on the carrier frequency difference and BW difference.</w:t>
      </w:r>
    </w:p>
    <w:p w14:paraId="4D23187E" w14:textId="3BA8D1AE" w:rsidR="00712CBB" w:rsidRPr="00712CBB" w:rsidRDefault="00712CBB" w:rsidP="00712CBB">
      <w:pPr>
        <w:pStyle w:val="afc"/>
        <w:overflowPunct/>
        <w:autoSpaceDE/>
        <w:autoSpaceDN/>
        <w:adjustRightInd/>
        <w:spacing w:after="120"/>
        <w:ind w:left="1656" w:firstLineChars="0" w:firstLine="0"/>
        <w:textAlignment w:val="auto"/>
        <w:rPr>
          <w:rFonts w:eastAsia="宋体"/>
          <w:color w:val="0070C0"/>
          <w:szCs w:val="24"/>
          <w:lang w:eastAsia="zh-CN"/>
        </w:rPr>
      </w:pPr>
    </w:p>
    <w:p w14:paraId="086E53F6" w14:textId="596652E6" w:rsidR="0054356A" w:rsidRDefault="0054356A" w:rsidP="005E0C8C">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87146D" w14:textId="111F9154" w:rsidR="00B86C11" w:rsidRDefault="00B86C11" w:rsidP="005E0C8C">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this issue with core maintenance issue 1-1-1 in this meeting. </w:t>
      </w:r>
    </w:p>
    <w:p w14:paraId="676F68B2" w14:textId="3B913E2F" w:rsidR="005E008D" w:rsidRDefault="005E008D" w:rsidP="005E008D">
      <w:pPr>
        <w:spacing w:after="120"/>
        <w:rPr>
          <w:lang w:eastAsia="zh-CN"/>
        </w:rPr>
      </w:pPr>
    </w:p>
    <w:p w14:paraId="62B586D1" w14:textId="37099897" w:rsidR="00712CBB" w:rsidRDefault="00712CBB" w:rsidP="00712CBB">
      <w:pPr>
        <w:rPr>
          <w:b/>
          <w:color w:val="0070C0"/>
          <w:u w:val="single"/>
          <w:lang w:eastAsia="ko-KR"/>
        </w:rPr>
      </w:pPr>
      <w:r>
        <w:rPr>
          <w:b/>
          <w:color w:val="0070C0"/>
          <w:u w:val="single"/>
          <w:lang w:eastAsia="ko-KR"/>
        </w:rPr>
        <w:t xml:space="preserve">Issue 2-1-2: Test case for NES CHO </w:t>
      </w:r>
    </w:p>
    <w:p w14:paraId="6901F556" w14:textId="0586ADAC" w:rsidR="00712CBB" w:rsidRP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12CBB">
        <w:rPr>
          <w:rFonts w:eastAsia="宋体"/>
          <w:color w:val="0070C0"/>
          <w:szCs w:val="24"/>
          <w:lang w:eastAsia="zh-CN"/>
        </w:rPr>
        <w:t>The test cases where DCI 2-9 command is decoded “after” the RSRP condition of CHO is met needs to be updated considering additional sub-test where CHO condition is not met when receiving DCI 2-9 command.</w:t>
      </w:r>
      <w:r>
        <w:rPr>
          <w:rFonts w:eastAsia="宋体"/>
          <w:color w:val="0070C0"/>
          <w:szCs w:val="24"/>
          <w:lang w:eastAsia="zh-CN"/>
        </w:rPr>
        <w:t xml:space="preserve"> (Nokia)</w:t>
      </w:r>
    </w:p>
    <w:p w14:paraId="0B2DD649" w14:textId="77777777" w:rsidR="00712CBB" w:rsidRDefault="00712CBB" w:rsidP="00712CBB">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0B7660" w14:textId="2C807D5C" w:rsidR="00B86C11" w:rsidRDefault="00712CBB" w:rsidP="00A826BE">
      <w:pPr>
        <w:pStyle w:val="afc"/>
        <w:numPr>
          <w:ilvl w:val="1"/>
          <w:numId w:val="3"/>
        </w:numPr>
        <w:overflowPunct/>
        <w:autoSpaceDE/>
        <w:autoSpaceDN/>
        <w:adjustRightInd/>
        <w:spacing w:after="120"/>
        <w:ind w:firstLineChars="0"/>
        <w:textAlignment w:val="auto"/>
        <w:rPr>
          <w:lang w:eastAsia="zh-CN"/>
        </w:rPr>
      </w:pPr>
      <w:r w:rsidRPr="00712CBB">
        <w:rPr>
          <w:rFonts w:eastAsia="宋体"/>
          <w:color w:val="0070C0"/>
          <w:szCs w:val="24"/>
          <w:lang w:eastAsia="zh-CN"/>
        </w:rPr>
        <w:t xml:space="preserve">Discuss </w:t>
      </w:r>
      <w:r>
        <w:rPr>
          <w:rFonts w:eastAsia="宋体"/>
          <w:color w:val="0070C0"/>
          <w:szCs w:val="24"/>
          <w:lang w:eastAsia="zh-CN"/>
        </w:rPr>
        <w:t>above option.</w:t>
      </w:r>
    </w:p>
    <w:p w14:paraId="68B15FBC" w14:textId="29CBA7DF" w:rsidR="005E008D" w:rsidRDefault="005E008D" w:rsidP="005E008D">
      <w:pPr>
        <w:spacing w:after="120"/>
        <w:rPr>
          <w:lang w:eastAsia="zh-CN"/>
        </w:rPr>
      </w:pPr>
    </w:p>
    <w:p w14:paraId="1846296B" w14:textId="29055E1F" w:rsidR="00712CBB" w:rsidRDefault="00712CBB" w:rsidP="00712CBB">
      <w:pPr>
        <w:rPr>
          <w:b/>
          <w:color w:val="0070C0"/>
          <w:u w:val="single"/>
          <w:lang w:eastAsia="ko-KR"/>
        </w:rPr>
      </w:pPr>
      <w:r>
        <w:rPr>
          <w:b/>
          <w:color w:val="0070C0"/>
          <w:u w:val="single"/>
          <w:lang w:eastAsia="ko-KR"/>
        </w:rPr>
        <w:t>Issue 2-1-3: Test case for Cell DTX</w:t>
      </w:r>
    </w:p>
    <w:p w14:paraId="56AFBFB1" w14:textId="30F2DE2F" w:rsid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712CBB">
        <w:rPr>
          <w:rFonts w:eastAsia="宋体"/>
          <w:color w:val="0070C0"/>
          <w:szCs w:val="24"/>
          <w:lang w:eastAsia="zh-CN"/>
        </w:rPr>
        <w:t>For Cell DTX test, UE can be scheduled with PUSCH for L3 reporting during on-duration of Cell DTX. The delay uncertainty for next available PUSCH should be considered in the test requirements.</w:t>
      </w:r>
      <w:r>
        <w:rPr>
          <w:rFonts w:eastAsia="宋体"/>
          <w:color w:val="0070C0"/>
          <w:szCs w:val="24"/>
          <w:lang w:eastAsia="zh-CN"/>
        </w:rPr>
        <w:t xml:space="preserve"> (Huawei)</w:t>
      </w:r>
    </w:p>
    <w:p w14:paraId="70429088" w14:textId="380A5FB7" w:rsid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712CBB">
        <w:rPr>
          <w:rFonts w:eastAsia="宋体"/>
          <w:color w:val="0070C0"/>
          <w:szCs w:val="24"/>
          <w:lang w:eastAsia="zh-CN"/>
        </w:rPr>
        <w:t>For cell DTX test case, the TAT is set to 1280ms, and the UE shall be scheduled with PUSCH at every cell DTX cycle</w:t>
      </w:r>
      <w:r>
        <w:rPr>
          <w:rFonts w:eastAsia="宋体"/>
          <w:color w:val="0070C0"/>
          <w:szCs w:val="24"/>
          <w:lang w:eastAsia="zh-CN"/>
        </w:rPr>
        <w:t>. (Vivo)</w:t>
      </w:r>
    </w:p>
    <w:p w14:paraId="47E91D0F" w14:textId="0C671866" w:rsidR="00712CBB" w:rsidRPr="00712CBB" w:rsidRDefault="00712CBB" w:rsidP="00712CBB">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712CBB">
        <w:rPr>
          <w:rFonts w:eastAsia="宋体"/>
          <w:color w:val="0070C0"/>
          <w:szCs w:val="24"/>
          <w:lang w:eastAsia="zh-CN"/>
        </w:rPr>
        <w:t>Test 40ms Cell DTX periodicity instead of 640ms.</w:t>
      </w:r>
      <w:r>
        <w:rPr>
          <w:rFonts w:eastAsia="宋体"/>
          <w:color w:val="0070C0"/>
          <w:szCs w:val="24"/>
          <w:lang w:eastAsia="zh-CN"/>
        </w:rPr>
        <w:t xml:space="preserve"> (Vivo)</w:t>
      </w:r>
    </w:p>
    <w:p w14:paraId="2F59D0A1" w14:textId="77777777" w:rsidR="00712CBB" w:rsidRDefault="00712CBB" w:rsidP="00712CBB">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A57679" w14:textId="77777777" w:rsidR="00712CBB" w:rsidRDefault="00712CBB" w:rsidP="00712CBB">
      <w:pPr>
        <w:pStyle w:val="afc"/>
        <w:numPr>
          <w:ilvl w:val="1"/>
          <w:numId w:val="3"/>
        </w:numPr>
        <w:overflowPunct/>
        <w:autoSpaceDE/>
        <w:autoSpaceDN/>
        <w:adjustRightInd/>
        <w:spacing w:after="120"/>
        <w:ind w:firstLineChars="0"/>
        <w:textAlignment w:val="auto"/>
        <w:rPr>
          <w:lang w:eastAsia="zh-CN"/>
        </w:rPr>
      </w:pPr>
      <w:r w:rsidRPr="00712CBB">
        <w:rPr>
          <w:rFonts w:eastAsia="宋体"/>
          <w:color w:val="0070C0"/>
          <w:szCs w:val="24"/>
          <w:lang w:eastAsia="zh-CN"/>
        </w:rPr>
        <w:t xml:space="preserve">Discuss </w:t>
      </w:r>
      <w:r>
        <w:rPr>
          <w:rFonts w:eastAsia="宋体"/>
          <w:color w:val="0070C0"/>
          <w:szCs w:val="24"/>
          <w:lang w:eastAsia="zh-CN"/>
        </w:rPr>
        <w:t>above option.</w:t>
      </w:r>
    </w:p>
    <w:p w14:paraId="04F3CE83" w14:textId="77777777" w:rsidR="00712CBB" w:rsidRDefault="00712CBB" w:rsidP="005E008D">
      <w:pPr>
        <w:spacing w:after="120"/>
        <w:rPr>
          <w:lang w:eastAsia="zh-CN"/>
        </w:rPr>
      </w:pPr>
    </w:p>
    <w:p w14:paraId="046F41E2" w14:textId="2EA557F6" w:rsidR="0097167C" w:rsidRDefault="003E6E15">
      <w:pPr>
        <w:pStyle w:val="3"/>
        <w:rPr>
          <w:sz w:val="24"/>
          <w:szCs w:val="16"/>
          <w:lang w:val="en-US"/>
        </w:rPr>
      </w:pPr>
      <w:r>
        <w:rPr>
          <w:sz w:val="24"/>
          <w:szCs w:val="16"/>
          <w:lang w:val="en-US"/>
        </w:rPr>
        <w:t xml:space="preserve">Sub-topic </w:t>
      </w:r>
      <w:r w:rsidR="00B55E4B">
        <w:rPr>
          <w:sz w:val="24"/>
          <w:szCs w:val="16"/>
          <w:lang w:val="en-US"/>
        </w:rPr>
        <w:t>2</w:t>
      </w:r>
      <w:r>
        <w:rPr>
          <w:sz w:val="24"/>
          <w:szCs w:val="16"/>
          <w:lang w:val="en-US"/>
        </w:rPr>
        <w:t>-</w:t>
      </w:r>
      <w:r w:rsidR="00344F4B">
        <w:rPr>
          <w:sz w:val="24"/>
          <w:szCs w:val="16"/>
          <w:lang w:val="en-US"/>
        </w:rPr>
        <w:t>2</w:t>
      </w:r>
      <w:r>
        <w:rPr>
          <w:sz w:val="24"/>
          <w:szCs w:val="16"/>
          <w:lang w:val="en-US"/>
        </w:rPr>
        <w:t xml:space="preserve"> </w:t>
      </w:r>
      <w:r w:rsidR="0054356A">
        <w:rPr>
          <w:sz w:val="24"/>
          <w:szCs w:val="16"/>
          <w:lang w:val="en-US"/>
        </w:rPr>
        <w:t>CR handling</w:t>
      </w:r>
    </w:p>
    <w:p w14:paraId="0BFB5B4C" w14:textId="698FBE7B" w:rsidR="006B73D5" w:rsidRPr="00AE777E" w:rsidRDefault="00AE777E" w:rsidP="00AE777E">
      <w:pPr>
        <w:rPr>
          <w:color w:val="0070C0"/>
          <w:szCs w:val="24"/>
          <w:lang w:eastAsia="zh-CN"/>
        </w:rPr>
      </w:pPr>
      <w:r w:rsidRPr="00AE777E">
        <w:rPr>
          <w:color w:val="0070C0"/>
          <w:szCs w:val="24"/>
          <w:lang w:eastAsia="zh-CN"/>
        </w:rPr>
        <w:t>Discuss following CRs during the meeting</w:t>
      </w:r>
      <w:r>
        <w:rPr>
          <w:color w:val="0070C0"/>
          <w:szCs w:val="24"/>
          <w:lang w:eastAsia="zh-CN"/>
        </w:rPr>
        <w:t>.</w:t>
      </w:r>
    </w:p>
    <w:p w14:paraId="65FD6913" w14:textId="42276360" w:rsidR="006B73D5" w:rsidRDefault="006B73D5" w:rsidP="006B73D5">
      <w:pPr>
        <w:rPr>
          <w:lang w:eastAsia="zh-CN"/>
        </w:rPr>
      </w:pPr>
    </w:p>
    <w:tbl>
      <w:tblPr>
        <w:tblStyle w:val="af3"/>
        <w:tblW w:w="0" w:type="auto"/>
        <w:tblLook w:val="04A0" w:firstRow="1" w:lastRow="0" w:firstColumn="1" w:lastColumn="0" w:noHBand="0" w:noVBand="1"/>
      </w:tblPr>
      <w:tblGrid>
        <w:gridCol w:w="1255"/>
        <w:gridCol w:w="1153"/>
        <w:gridCol w:w="6137"/>
      </w:tblGrid>
      <w:tr w:rsidR="009D5274" w14:paraId="1FA3083B" w14:textId="77777777" w:rsidTr="009D5274">
        <w:tc>
          <w:tcPr>
            <w:tcW w:w="1255" w:type="dxa"/>
          </w:tcPr>
          <w:p w14:paraId="7F99A1E3" w14:textId="77777777" w:rsidR="009D5274" w:rsidRPr="001C08AB" w:rsidRDefault="009D5274" w:rsidP="0008593E">
            <w:pPr>
              <w:rPr>
                <w:b/>
                <w:bCs/>
                <w:color w:val="0070C0"/>
                <w:szCs w:val="24"/>
                <w:lang w:eastAsia="zh-CN"/>
              </w:rPr>
            </w:pPr>
            <w:r w:rsidRPr="001C08AB">
              <w:rPr>
                <w:b/>
                <w:bCs/>
                <w:color w:val="0070C0"/>
                <w:szCs w:val="24"/>
                <w:lang w:eastAsia="zh-CN"/>
              </w:rPr>
              <w:t>Tdoc</w:t>
            </w:r>
          </w:p>
        </w:tc>
        <w:tc>
          <w:tcPr>
            <w:tcW w:w="1153" w:type="dxa"/>
          </w:tcPr>
          <w:p w14:paraId="43E476BA" w14:textId="77777777" w:rsidR="009D5274" w:rsidRPr="001C08AB" w:rsidRDefault="009D5274" w:rsidP="0008593E">
            <w:pPr>
              <w:rPr>
                <w:b/>
                <w:bCs/>
                <w:color w:val="0070C0"/>
                <w:szCs w:val="24"/>
                <w:lang w:eastAsia="zh-CN"/>
              </w:rPr>
            </w:pPr>
            <w:r w:rsidRPr="001C08AB">
              <w:rPr>
                <w:b/>
                <w:bCs/>
                <w:color w:val="0070C0"/>
                <w:szCs w:val="24"/>
                <w:lang w:eastAsia="zh-CN"/>
              </w:rPr>
              <w:t>Source</w:t>
            </w:r>
          </w:p>
        </w:tc>
        <w:tc>
          <w:tcPr>
            <w:tcW w:w="6137" w:type="dxa"/>
          </w:tcPr>
          <w:p w14:paraId="096916F9" w14:textId="77777777" w:rsidR="009D5274" w:rsidRPr="001C08AB" w:rsidRDefault="009D5274" w:rsidP="0008593E">
            <w:pPr>
              <w:rPr>
                <w:b/>
                <w:bCs/>
                <w:color w:val="0070C0"/>
                <w:szCs w:val="24"/>
                <w:lang w:eastAsia="zh-CN"/>
              </w:rPr>
            </w:pPr>
            <w:r w:rsidRPr="001C08AB">
              <w:rPr>
                <w:b/>
                <w:bCs/>
                <w:color w:val="0070C0"/>
                <w:szCs w:val="24"/>
                <w:lang w:eastAsia="zh-CN"/>
              </w:rPr>
              <w:t>Recommendation</w:t>
            </w:r>
          </w:p>
        </w:tc>
      </w:tr>
      <w:tr w:rsidR="009D5274" w14:paraId="1DB03769" w14:textId="77777777" w:rsidTr="009D5274">
        <w:tc>
          <w:tcPr>
            <w:tcW w:w="1255" w:type="dxa"/>
          </w:tcPr>
          <w:p w14:paraId="4C7F74A2" w14:textId="191267DE" w:rsidR="009D5274" w:rsidRPr="001C08AB" w:rsidRDefault="00712CBB" w:rsidP="0008593E">
            <w:pPr>
              <w:rPr>
                <w:color w:val="0070C0"/>
                <w:szCs w:val="24"/>
                <w:lang w:eastAsia="zh-CN"/>
              </w:rPr>
            </w:pPr>
            <w:r w:rsidRPr="00712CBB">
              <w:rPr>
                <w:color w:val="0070C0"/>
                <w:szCs w:val="24"/>
                <w:lang w:eastAsia="zh-CN"/>
              </w:rPr>
              <w:t>R4-2411567</w:t>
            </w:r>
          </w:p>
        </w:tc>
        <w:tc>
          <w:tcPr>
            <w:tcW w:w="1153" w:type="dxa"/>
          </w:tcPr>
          <w:p w14:paraId="50AA4357" w14:textId="3C01ED9E" w:rsidR="009D5274" w:rsidRDefault="009D5274" w:rsidP="0008593E">
            <w:pPr>
              <w:rPr>
                <w:color w:val="0070C0"/>
                <w:szCs w:val="24"/>
                <w:lang w:eastAsia="zh-CN"/>
              </w:rPr>
            </w:pPr>
            <w:r>
              <w:rPr>
                <w:color w:val="0070C0"/>
                <w:szCs w:val="24"/>
                <w:lang w:eastAsia="zh-CN"/>
              </w:rPr>
              <w:t xml:space="preserve"> Nokia</w:t>
            </w:r>
          </w:p>
        </w:tc>
        <w:tc>
          <w:tcPr>
            <w:tcW w:w="6137" w:type="dxa"/>
          </w:tcPr>
          <w:p w14:paraId="5456B6D0" w14:textId="77777777" w:rsidR="009D5274" w:rsidRDefault="009D5274" w:rsidP="0008593E">
            <w:pPr>
              <w:rPr>
                <w:color w:val="0070C0"/>
                <w:szCs w:val="24"/>
                <w:lang w:eastAsia="zh-CN"/>
              </w:rPr>
            </w:pPr>
            <w:r>
              <w:rPr>
                <w:color w:val="0070C0"/>
                <w:szCs w:val="24"/>
                <w:lang w:eastAsia="zh-CN"/>
              </w:rPr>
              <w:t>To be checked during the meeting.</w:t>
            </w:r>
          </w:p>
        </w:tc>
      </w:tr>
      <w:tr w:rsidR="009D5274" w14:paraId="6D162787" w14:textId="77777777" w:rsidTr="009D5274">
        <w:tc>
          <w:tcPr>
            <w:tcW w:w="1255" w:type="dxa"/>
          </w:tcPr>
          <w:p w14:paraId="0C4A7590" w14:textId="63AD4F9C" w:rsidR="009D5274" w:rsidRDefault="00712CBB" w:rsidP="0008593E">
            <w:pPr>
              <w:rPr>
                <w:color w:val="0070C0"/>
                <w:szCs w:val="24"/>
                <w:lang w:eastAsia="zh-CN"/>
              </w:rPr>
            </w:pPr>
            <w:r w:rsidRPr="00712CBB">
              <w:rPr>
                <w:color w:val="0070C0"/>
                <w:szCs w:val="24"/>
                <w:lang w:eastAsia="zh-CN"/>
              </w:rPr>
              <w:t>R4-2412422</w:t>
            </w:r>
          </w:p>
        </w:tc>
        <w:tc>
          <w:tcPr>
            <w:tcW w:w="1153" w:type="dxa"/>
          </w:tcPr>
          <w:p w14:paraId="1F8CD48E" w14:textId="41C344D9" w:rsidR="009D5274" w:rsidRDefault="00712CBB" w:rsidP="0008593E">
            <w:pPr>
              <w:rPr>
                <w:color w:val="0070C0"/>
                <w:szCs w:val="24"/>
                <w:lang w:eastAsia="zh-CN"/>
              </w:rPr>
            </w:pPr>
            <w:r>
              <w:rPr>
                <w:color w:val="0070C0"/>
                <w:szCs w:val="24"/>
                <w:lang w:eastAsia="zh-CN"/>
              </w:rPr>
              <w:t>Intel</w:t>
            </w:r>
          </w:p>
        </w:tc>
        <w:tc>
          <w:tcPr>
            <w:tcW w:w="6137" w:type="dxa"/>
          </w:tcPr>
          <w:p w14:paraId="6D80464F" w14:textId="453CA8E4" w:rsidR="009D5274" w:rsidRDefault="00712CBB" w:rsidP="0008593E">
            <w:pPr>
              <w:rPr>
                <w:color w:val="0070C0"/>
                <w:szCs w:val="24"/>
                <w:lang w:eastAsia="zh-CN"/>
              </w:rPr>
            </w:pPr>
            <w:r>
              <w:rPr>
                <w:color w:val="0070C0"/>
                <w:szCs w:val="24"/>
                <w:lang w:eastAsia="zh-CN"/>
              </w:rPr>
              <w:t>To be checked during the meeting.</w:t>
            </w:r>
          </w:p>
        </w:tc>
      </w:tr>
      <w:tr w:rsidR="009D5274" w14:paraId="7899F6F6" w14:textId="77777777" w:rsidTr="009D5274">
        <w:tc>
          <w:tcPr>
            <w:tcW w:w="1255" w:type="dxa"/>
          </w:tcPr>
          <w:p w14:paraId="05F7565D" w14:textId="1B87B4F2" w:rsidR="009D5274" w:rsidRPr="00034E44" w:rsidRDefault="00712CBB" w:rsidP="0008593E">
            <w:pPr>
              <w:rPr>
                <w:color w:val="0070C0"/>
                <w:szCs w:val="24"/>
                <w:lang w:eastAsia="zh-CN"/>
              </w:rPr>
            </w:pPr>
            <w:r w:rsidRPr="00712CBB">
              <w:rPr>
                <w:color w:val="0070C0"/>
                <w:szCs w:val="24"/>
                <w:lang w:eastAsia="zh-CN"/>
              </w:rPr>
              <w:t>R4-2412522</w:t>
            </w:r>
          </w:p>
        </w:tc>
        <w:tc>
          <w:tcPr>
            <w:tcW w:w="1153" w:type="dxa"/>
          </w:tcPr>
          <w:p w14:paraId="7CB8EC0C" w14:textId="0EAD344C" w:rsidR="009D5274" w:rsidRPr="00034E44" w:rsidRDefault="00712CBB" w:rsidP="0008593E">
            <w:pPr>
              <w:rPr>
                <w:color w:val="0070C0"/>
                <w:szCs w:val="24"/>
                <w:lang w:eastAsia="zh-CN"/>
              </w:rPr>
            </w:pPr>
            <w:r>
              <w:rPr>
                <w:color w:val="0070C0"/>
                <w:szCs w:val="24"/>
                <w:lang w:eastAsia="zh-CN"/>
              </w:rPr>
              <w:t>Vivo</w:t>
            </w:r>
          </w:p>
        </w:tc>
        <w:tc>
          <w:tcPr>
            <w:tcW w:w="6137" w:type="dxa"/>
          </w:tcPr>
          <w:p w14:paraId="7ECC244F" w14:textId="7E7F2C82" w:rsidR="009D5274" w:rsidRDefault="00712CBB" w:rsidP="0008593E">
            <w:pPr>
              <w:rPr>
                <w:color w:val="0070C0"/>
                <w:szCs w:val="24"/>
                <w:lang w:eastAsia="zh-CN"/>
              </w:rPr>
            </w:pPr>
            <w:r>
              <w:rPr>
                <w:color w:val="0070C0"/>
                <w:szCs w:val="24"/>
                <w:lang w:eastAsia="zh-CN"/>
              </w:rPr>
              <w:t xml:space="preserve">Related to issue 2-1-3. </w:t>
            </w:r>
            <w:r w:rsidR="009D5274">
              <w:rPr>
                <w:color w:val="0070C0"/>
                <w:szCs w:val="24"/>
                <w:lang w:eastAsia="zh-CN"/>
              </w:rPr>
              <w:t>To be checked during the meeting.</w:t>
            </w:r>
          </w:p>
        </w:tc>
      </w:tr>
      <w:tr w:rsidR="009D5274" w14:paraId="67FA7513" w14:textId="77777777" w:rsidTr="009D5274">
        <w:tc>
          <w:tcPr>
            <w:tcW w:w="1255" w:type="dxa"/>
          </w:tcPr>
          <w:p w14:paraId="45A43CC5" w14:textId="34C0D64F" w:rsidR="009D5274" w:rsidRPr="000747D8" w:rsidRDefault="00712CBB" w:rsidP="0008593E">
            <w:pPr>
              <w:rPr>
                <w:color w:val="0070C0"/>
                <w:szCs w:val="24"/>
                <w:lang w:eastAsia="zh-CN"/>
              </w:rPr>
            </w:pPr>
            <w:r w:rsidRPr="00712CBB">
              <w:rPr>
                <w:color w:val="0070C0"/>
                <w:szCs w:val="24"/>
                <w:lang w:eastAsia="zh-CN"/>
              </w:rPr>
              <w:t>R4-2413016</w:t>
            </w:r>
          </w:p>
        </w:tc>
        <w:tc>
          <w:tcPr>
            <w:tcW w:w="1153" w:type="dxa"/>
          </w:tcPr>
          <w:p w14:paraId="48BC1FB7" w14:textId="77777777" w:rsidR="009D5274" w:rsidRDefault="009D5274" w:rsidP="0008593E">
            <w:pPr>
              <w:rPr>
                <w:color w:val="0070C0"/>
                <w:szCs w:val="24"/>
                <w:lang w:eastAsia="zh-CN"/>
              </w:rPr>
            </w:pPr>
            <w:r>
              <w:rPr>
                <w:color w:val="0070C0"/>
                <w:szCs w:val="24"/>
                <w:lang w:eastAsia="zh-CN"/>
              </w:rPr>
              <w:t>Ericsson</w:t>
            </w:r>
          </w:p>
        </w:tc>
        <w:tc>
          <w:tcPr>
            <w:tcW w:w="6137" w:type="dxa"/>
          </w:tcPr>
          <w:p w14:paraId="154DE297" w14:textId="06DBA90F" w:rsidR="009D5274" w:rsidRDefault="00712CBB" w:rsidP="0008593E">
            <w:pPr>
              <w:rPr>
                <w:color w:val="0070C0"/>
                <w:szCs w:val="24"/>
                <w:lang w:eastAsia="zh-CN"/>
              </w:rPr>
            </w:pPr>
            <w:r>
              <w:rPr>
                <w:color w:val="0070C0"/>
                <w:szCs w:val="24"/>
                <w:lang w:eastAsia="zh-CN"/>
              </w:rPr>
              <w:t>Related to issue 2-1-1. To be checked during the meeting.</w:t>
            </w:r>
          </w:p>
        </w:tc>
      </w:tr>
    </w:tbl>
    <w:p w14:paraId="7C1C41DF" w14:textId="63180CB5" w:rsidR="00AE777E" w:rsidRPr="00AE777E" w:rsidRDefault="00AE777E" w:rsidP="00AE777E">
      <w:pPr>
        <w:rPr>
          <w:lang w:eastAsia="zh-CN"/>
        </w:rPr>
      </w:pPr>
    </w:p>
    <w:p w14:paraId="2CAC6FF8" w14:textId="6E504C5E" w:rsidR="00AE777E" w:rsidRPr="00AE777E" w:rsidRDefault="00AE777E" w:rsidP="00AE777E">
      <w:pPr>
        <w:rPr>
          <w:lang w:eastAsia="zh-CN"/>
        </w:rPr>
      </w:pPr>
    </w:p>
    <w:p w14:paraId="609F14C2" w14:textId="51EC4765" w:rsidR="00AE777E" w:rsidRDefault="00AE777E" w:rsidP="00AE777E">
      <w:pPr>
        <w:rPr>
          <w:lang w:eastAsia="zh-CN"/>
        </w:rPr>
      </w:pPr>
    </w:p>
    <w:p w14:paraId="0012EA8B" w14:textId="77777777" w:rsidR="00791353" w:rsidRPr="00791353" w:rsidRDefault="00791353" w:rsidP="00791353">
      <w:pPr>
        <w:rPr>
          <w:lang w:eastAsia="zh-CN"/>
        </w:rPr>
      </w:pPr>
    </w:p>
    <w:sectPr w:rsidR="00791353" w:rsidRPr="0079135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8CF51" w14:textId="77777777" w:rsidR="007041A6" w:rsidRDefault="007041A6">
      <w:pPr>
        <w:spacing w:after="0"/>
      </w:pPr>
      <w:r>
        <w:separator/>
      </w:r>
    </w:p>
  </w:endnote>
  <w:endnote w:type="continuationSeparator" w:id="0">
    <w:p w14:paraId="338730F8" w14:textId="77777777" w:rsidR="007041A6" w:rsidRDefault="00704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02903" w14:textId="77777777" w:rsidR="007041A6" w:rsidRDefault="007041A6">
      <w:pPr>
        <w:spacing w:after="0"/>
      </w:pPr>
      <w:r>
        <w:separator/>
      </w:r>
    </w:p>
  </w:footnote>
  <w:footnote w:type="continuationSeparator" w:id="0">
    <w:p w14:paraId="2D35AB89" w14:textId="77777777" w:rsidR="007041A6" w:rsidRDefault="007041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5E30D5"/>
    <w:multiLevelType w:val="singleLevel"/>
    <w:tmpl w:val="8C5E30D5"/>
    <w:lvl w:ilvl="0">
      <w:start w:val="1"/>
      <w:numFmt w:val="bullet"/>
      <w:lvlText w:val=""/>
      <w:lvlJc w:val="left"/>
      <w:pPr>
        <w:ind w:left="420" w:hanging="420"/>
      </w:pPr>
      <w:rPr>
        <w:rFonts w:ascii="Wingdings" w:hAnsi="Wingdings" w:hint="default"/>
      </w:rPr>
    </w:lvl>
  </w:abstractNum>
  <w:abstractNum w:abstractNumId="1" w15:restartNumberingAfterBreak="0">
    <w:nsid w:val="B3CC636B"/>
    <w:multiLevelType w:val="multilevel"/>
    <w:tmpl w:val="B3CC636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F426F52"/>
    <w:multiLevelType w:val="singleLevel"/>
    <w:tmpl w:val="DF426F52"/>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28CB1A8"/>
    <w:multiLevelType w:val="singleLevel"/>
    <w:tmpl w:val="E28CB1A8"/>
    <w:lvl w:ilvl="0">
      <w:start w:val="1"/>
      <w:numFmt w:val="bullet"/>
      <w:lvlText w:val=""/>
      <w:lvlJc w:val="left"/>
      <w:pPr>
        <w:ind w:left="420" w:hanging="420"/>
      </w:pPr>
      <w:rPr>
        <w:rFonts w:ascii="Wingdings" w:hAnsi="Wingdings" w:hint="default"/>
      </w:rPr>
    </w:lvl>
  </w:abstractNum>
  <w:abstractNum w:abstractNumId="4" w15:restartNumberingAfterBreak="0">
    <w:nsid w:val="07020687"/>
    <w:multiLevelType w:val="hybridMultilevel"/>
    <w:tmpl w:val="CCFA2B62"/>
    <w:lvl w:ilvl="0" w:tplc="FDB0F744">
      <w:start w:val="5"/>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6" w15:restartNumberingAfterBreak="0">
    <w:nsid w:val="19F6D661"/>
    <w:multiLevelType w:val="multilevel"/>
    <w:tmpl w:val="19F6D66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E9F60EC"/>
    <w:multiLevelType w:val="hybridMultilevel"/>
    <w:tmpl w:val="FC2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D321F"/>
    <w:multiLevelType w:val="hybridMultilevel"/>
    <w:tmpl w:val="064CDFEC"/>
    <w:lvl w:ilvl="0" w:tplc="B0E01498">
      <w:start w:val="1"/>
      <w:numFmt w:val="decimal"/>
      <w:pStyle w:val="RAN4proposal"/>
      <w:suff w:val="space"/>
      <w:lvlText w:val="Proposal #%1:"/>
      <w:lvlJc w:val="left"/>
      <w:pPr>
        <w:ind w:left="1070" w:hanging="360"/>
      </w:pPr>
      <w:rPr>
        <w:rFonts w:ascii="Times New Roman" w:hAnsi="Times New Roman" w:hint="default"/>
        <w:b/>
        <w:i w:val="0"/>
        <w:color w:val="auto"/>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BF07F5"/>
    <w:multiLevelType w:val="hybridMultilevel"/>
    <w:tmpl w:val="DA50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23873"/>
    <w:multiLevelType w:val="hybridMultilevel"/>
    <w:tmpl w:val="A1BC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21FE9"/>
    <w:multiLevelType w:val="hybridMultilevel"/>
    <w:tmpl w:val="F13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204"/>
    <w:multiLevelType w:val="hybridMultilevel"/>
    <w:tmpl w:val="2E805E5C"/>
    <w:lvl w:ilvl="0" w:tplc="FFFFFFFF">
      <w:start w:val="1"/>
      <w:numFmt w:val="decimal"/>
      <w:lvlText w:val="Proposal %1: "/>
      <w:lvlJc w:val="left"/>
      <w:pPr>
        <w:ind w:left="360" w:hanging="360"/>
      </w:pPr>
      <w:rPr>
        <w:rFonts w:ascii="Times New Roman" w:hAnsi="Times New Roman" w:cs="Times New Roman" w:hint="default"/>
        <w:b/>
        <w:i w:val="0"/>
        <w:color w:val="auto"/>
        <w:sz w:val="20"/>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83C1591"/>
    <w:multiLevelType w:val="hybridMultilevel"/>
    <w:tmpl w:val="34BEA434"/>
    <w:lvl w:ilvl="0" w:tplc="5B28816C">
      <w:start w:val="9"/>
      <w:numFmt w:val="bullet"/>
      <w:lvlText w:val="-"/>
      <w:lvlJc w:val="left"/>
      <w:pPr>
        <w:ind w:left="1287" w:hanging="360"/>
      </w:pPr>
      <w:rPr>
        <w:rFonts w:ascii="Arial" w:eastAsia="宋体"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B66D13"/>
    <w:multiLevelType w:val="hybridMultilevel"/>
    <w:tmpl w:val="6698609E"/>
    <w:lvl w:ilvl="0" w:tplc="1F7C17E0">
      <w:start w:val="1"/>
      <w:numFmt w:val="bullet"/>
      <w:lvlText w:val=""/>
      <w:lvlJc w:val="left"/>
      <w:pPr>
        <w:tabs>
          <w:tab w:val="num" w:pos="720"/>
        </w:tabs>
        <w:ind w:left="720" w:hanging="360"/>
      </w:pPr>
      <w:rPr>
        <w:rFonts w:ascii="Symbol" w:hAnsi="Symbol" w:hint="default"/>
      </w:rPr>
    </w:lvl>
    <w:lvl w:ilvl="1" w:tplc="2E00FE76">
      <w:numFmt w:val="bullet"/>
      <w:lvlText w:val="-"/>
      <w:lvlJc w:val="left"/>
      <w:pPr>
        <w:tabs>
          <w:tab w:val="num" w:pos="1440"/>
        </w:tabs>
        <w:ind w:left="1440" w:hanging="360"/>
      </w:pPr>
      <w:rPr>
        <w:rFonts w:ascii="Segoe UI" w:hAnsi="Segoe UI" w:hint="default"/>
      </w:rPr>
    </w:lvl>
    <w:lvl w:ilvl="2" w:tplc="AFD04418">
      <w:numFmt w:val="bullet"/>
      <w:lvlText w:val="o"/>
      <w:lvlJc w:val="left"/>
      <w:pPr>
        <w:tabs>
          <w:tab w:val="num" w:pos="2160"/>
        </w:tabs>
        <w:ind w:left="2160" w:hanging="360"/>
      </w:pPr>
      <w:rPr>
        <w:rFonts w:ascii="Courier New" w:hAnsi="Courier New" w:hint="default"/>
      </w:rPr>
    </w:lvl>
    <w:lvl w:ilvl="3" w:tplc="D94A9300">
      <w:numFmt w:val="bullet"/>
      <w:lvlText w:val=""/>
      <w:lvlJc w:val="left"/>
      <w:pPr>
        <w:tabs>
          <w:tab w:val="num" w:pos="2880"/>
        </w:tabs>
        <w:ind w:left="2880" w:hanging="360"/>
      </w:pPr>
      <w:rPr>
        <w:rFonts w:ascii="Wingdings" w:hAnsi="Wingdings" w:hint="default"/>
      </w:rPr>
    </w:lvl>
    <w:lvl w:ilvl="4" w:tplc="06EAAD76">
      <w:numFmt w:val="bullet"/>
      <w:lvlText w:val="o"/>
      <w:lvlJc w:val="left"/>
      <w:pPr>
        <w:tabs>
          <w:tab w:val="num" w:pos="3600"/>
        </w:tabs>
        <w:ind w:left="3600" w:hanging="360"/>
      </w:pPr>
      <w:rPr>
        <w:rFonts w:ascii="Courier New" w:hAnsi="Courier New" w:hint="default"/>
      </w:rPr>
    </w:lvl>
    <w:lvl w:ilvl="5" w:tplc="F4C85160" w:tentative="1">
      <w:start w:val="1"/>
      <w:numFmt w:val="bullet"/>
      <w:lvlText w:val=""/>
      <w:lvlJc w:val="left"/>
      <w:pPr>
        <w:tabs>
          <w:tab w:val="num" w:pos="4320"/>
        </w:tabs>
        <w:ind w:left="4320" w:hanging="360"/>
      </w:pPr>
      <w:rPr>
        <w:rFonts w:ascii="Symbol" w:hAnsi="Symbol" w:hint="default"/>
      </w:rPr>
    </w:lvl>
    <w:lvl w:ilvl="6" w:tplc="609A7646" w:tentative="1">
      <w:start w:val="1"/>
      <w:numFmt w:val="bullet"/>
      <w:lvlText w:val=""/>
      <w:lvlJc w:val="left"/>
      <w:pPr>
        <w:tabs>
          <w:tab w:val="num" w:pos="5040"/>
        </w:tabs>
        <w:ind w:left="5040" w:hanging="360"/>
      </w:pPr>
      <w:rPr>
        <w:rFonts w:ascii="Symbol" w:hAnsi="Symbol" w:hint="default"/>
      </w:rPr>
    </w:lvl>
    <w:lvl w:ilvl="7" w:tplc="D2EA15E0" w:tentative="1">
      <w:start w:val="1"/>
      <w:numFmt w:val="bullet"/>
      <w:lvlText w:val=""/>
      <w:lvlJc w:val="left"/>
      <w:pPr>
        <w:tabs>
          <w:tab w:val="num" w:pos="5760"/>
        </w:tabs>
        <w:ind w:left="5760" w:hanging="360"/>
      </w:pPr>
      <w:rPr>
        <w:rFonts w:ascii="Symbol" w:hAnsi="Symbol" w:hint="default"/>
      </w:rPr>
    </w:lvl>
    <w:lvl w:ilvl="8" w:tplc="B6D472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D017ED9"/>
    <w:multiLevelType w:val="hybridMultilevel"/>
    <w:tmpl w:val="09F67F56"/>
    <w:lvl w:ilvl="0" w:tplc="FFFFFFFF">
      <w:start w:val="1"/>
      <w:numFmt w:val="decimal"/>
      <w:lvlText w:val="Proposal %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4A01B1"/>
    <w:multiLevelType w:val="hybridMultilevel"/>
    <w:tmpl w:val="7DDCC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DAD"/>
    <w:multiLevelType w:val="hybridMultilevel"/>
    <w:tmpl w:val="EBF81E84"/>
    <w:lvl w:ilvl="0" w:tplc="8A567CA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AB24C6"/>
    <w:multiLevelType w:val="hybridMultilevel"/>
    <w:tmpl w:val="F08AA8D4"/>
    <w:lvl w:ilvl="0" w:tplc="5B28816C">
      <w:start w:val="9"/>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52955A63"/>
    <w:multiLevelType w:val="hybridMultilevel"/>
    <w:tmpl w:val="BBD0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8D82929"/>
    <w:multiLevelType w:val="hybridMultilevel"/>
    <w:tmpl w:val="1B90AA7C"/>
    <w:lvl w:ilvl="0" w:tplc="28CA34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E33B9"/>
    <w:multiLevelType w:val="hybridMultilevel"/>
    <w:tmpl w:val="21D8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12"/>
  </w:num>
  <w:num w:numId="5">
    <w:abstractNumId w:val="6"/>
  </w:num>
  <w:num w:numId="6">
    <w:abstractNumId w:val="0"/>
  </w:num>
  <w:num w:numId="7">
    <w:abstractNumId w:val="4"/>
  </w:num>
  <w:num w:numId="8">
    <w:abstractNumId w:val="18"/>
  </w:num>
  <w:num w:numId="9">
    <w:abstractNumId w:val="20"/>
  </w:num>
  <w:num w:numId="10">
    <w:abstractNumId w:val="5"/>
  </w:num>
  <w:num w:numId="11">
    <w:abstractNumId w:val="5"/>
    <w:lvlOverride w:ilvl="0">
      <w:startOverride w:val="1"/>
    </w:lvlOverride>
  </w:num>
  <w:num w:numId="12">
    <w:abstractNumId w:val="1"/>
  </w:num>
  <w:num w:numId="13">
    <w:abstractNumId w:val="11"/>
  </w:num>
  <w:num w:numId="14">
    <w:abstractNumId w:val="2"/>
  </w:num>
  <w:num w:numId="15">
    <w:abstractNumId w:val="15"/>
  </w:num>
  <w:num w:numId="16">
    <w:abstractNumId w:val="19"/>
  </w:num>
  <w:num w:numId="17">
    <w:abstractNumId w:val="24"/>
  </w:num>
  <w:num w:numId="18">
    <w:abstractNumId w:val="13"/>
  </w:num>
  <w:num w:numId="19">
    <w:abstractNumId w:val="10"/>
  </w:num>
  <w:num w:numId="20">
    <w:abstractNumId w:val="17"/>
  </w:num>
  <w:num w:numId="21">
    <w:abstractNumId w:val="8"/>
  </w:num>
  <w:num w:numId="22">
    <w:abstractNumId w:val="23"/>
  </w:num>
  <w:num w:numId="23">
    <w:abstractNumId w:val="9"/>
  </w:num>
  <w:num w:numId="24">
    <w:abstractNumId w:val="14"/>
  </w:num>
  <w:num w:numId="25">
    <w:abstractNumId w:val="21"/>
  </w:num>
  <w:num w:numId="26">
    <w:abstractNumId w:val="9"/>
    <w:lvlOverride w:ilvl="0">
      <w:startOverride w:val="1"/>
    </w:lvlOverride>
  </w:num>
  <w:num w:numId="27">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vivo-Minhua">
    <w15:presenceInfo w15:providerId="None" w15:userId="vivo-M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D20"/>
    <w:rsid w:val="00004165"/>
    <w:rsid w:val="0001407A"/>
    <w:rsid w:val="000149F7"/>
    <w:rsid w:val="00016289"/>
    <w:rsid w:val="00016A4F"/>
    <w:rsid w:val="00020C56"/>
    <w:rsid w:val="00026ACC"/>
    <w:rsid w:val="000302ED"/>
    <w:rsid w:val="0003171D"/>
    <w:rsid w:val="000318AB"/>
    <w:rsid w:val="00031C1D"/>
    <w:rsid w:val="00034E44"/>
    <w:rsid w:val="00035C50"/>
    <w:rsid w:val="00042013"/>
    <w:rsid w:val="000457A1"/>
    <w:rsid w:val="00050001"/>
    <w:rsid w:val="00052041"/>
    <w:rsid w:val="0005326A"/>
    <w:rsid w:val="0006266D"/>
    <w:rsid w:val="000644D7"/>
    <w:rsid w:val="00065506"/>
    <w:rsid w:val="00066BA0"/>
    <w:rsid w:val="00067CF8"/>
    <w:rsid w:val="00071682"/>
    <w:rsid w:val="00072969"/>
    <w:rsid w:val="0007382E"/>
    <w:rsid w:val="00073EF6"/>
    <w:rsid w:val="000747D8"/>
    <w:rsid w:val="000748C3"/>
    <w:rsid w:val="000766E1"/>
    <w:rsid w:val="00077FF6"/>
    <w:rsid w:val="000805BB"/>
    <w:rsid w:val="00080D82"/>
    <w:rsid w:val="00081692"/>
    <w:rsid w:val="00082C46"/>
    <w:rsid w:val="00083D8E"/>
    <w:rsid w:val="0008593E"/>
    <w:rsid w:val="00085A0E"/>
    <w:rsid w:val="00085EB4"/>
    <w:rsid w:val="00087548"/>
    <w:rsid w:val="0009317C"/>
    <w:rsid w:val="00093E7E"/>
    <w:rsid w:val="00095620"/>
    <w:rsid w:val="000A1830"/>
    <w:rsid w:val="000A4121"/>
    <w:rsid w:val="000A4AA3"/>
    <w:rsid w:val="000A550E"/>
    <w:rsid w:val="000A71B9"/>
    <w:rsid w:val="000B0960"/>
    <w:rsid w:val="000B1A55"/>
    <w:rsid w:val="000B20BB"/>
    <w:rsid w:val="000B2EF6"/>
    <w:rsid w:val="000B2FA6"/>
    <w:rsid w:val="000B4AA0"/>
    <w:rsid w:val="000B5F7F"/>
    <w:rsid w:val="000B64BC"/>
    <w:rsid w:val="000B7106"/>
    <w:rsid w:val="000B7619"/>
    <w:rsid w:val="000C2553"/>
    <w:rsid w:val="000C38C3"/>
    <w:rsid w:val="000C4549"/>
    <w:rsid w:val="000D09FD"/>
    <w:rsid w:val="000D19DE"/>
    <w:rsid w:val="000D2F91"/>
    <w:rsid w:val="000D44FB"/>
    <w:rsid w:val="000D571E"/>
    <w:rsid w:val="000D574B"/>
    <w:rsid w:val="000D6CFC"/>
    <w:rsid w:val="000E071D"/>
    <w:rsid w:val="000E459E"/>
    <w:rsid w:val="000E537B"/>
    <w:rsid w:val="000E57D0"/>
    <w:rsid w:val="000E7858"/>
    <w:rsid w:val="000F39CA"/>
    <w:rsid w:val="00103B5F"/>
    <w:rsid w:val="00107927"/>
    <w:rsid w:val="00110E26"/>
    <w:rsid w:val="00111321"/>
    <w:rsid w:val="001128E7"/>
    <w:rsid w:val="0011591F"/>
    <w:rsid w:val="00116A59"/>
    <w:rsid w:val="001170DE"/>
    <w:rsid w:val="00117BD6"/>
    <w:rsid w:val="001206C2"/>
    <w:rsid w:val="00121978"/>
    <w:rsid w:val="00123422"/>
    <w:rsid w:val="00124B6A"/>
    <w:rsid w:val="00124EB0"/>
    <w:rsid w:val="00126772"/>
    <w:rsid w:val="00130462"/>
    <w:rsid w:val="00131132"/>
    <w:rsid w:val="00132D21"/>
    <w:rsid w:val="0013313E"/>
    <w:rsid w:val="00136D4C"/>
    <w:rsid w:val="00137094"/>
    <w:rsid w:val="00142538"/>
    <w:rsid w:val="00142BB9"/>
    <w:rsid w:val="00144A8C"/>
    <w:rsid w:val="00144F96"/>
    <w:rsid w:val="00147CA9"/>
    <w:rsid w:val="001500A8"/>
    <w:rsid w:val="00151EAC"/>
    <w:rsid w:val="00153528"/>
    <w:rsid w:val="00154E68"/>
    <w:rsid w:val="00162548"/>
    <w:rsid w:val="00166C2D"/>
    <w:rsid w:val="00172183"/>
    <w:rsid w:val="00174668"/>
    <w:rsid w:val="001751AB"/>
    <w:rsid w:val="00175A3F"/>
    <w:rsid w:val="0017793E"/>
    <w:rsid w:val="00177E62"/>
    <w:rsid w:val="00180E09"/>
    <w:rsid w:val="00181609"/>
    <w:rsid w:val="001829BD"/>
    <w:rsid w:val="00183D4C"/>
    <w:rsid w:val="00183F6D"/>
    <w:rsid w:val="00184C35"/>
    <w:rsid w:val="0018670E"/>
    <w:rsid w:val="00190418"/>
    <w:rsid w:val="001915A3"/>
    <w:rsid w:val="0019219A"/>
    <w:rsid w:val="00195077"/>
    <w:rsid w:val="001973FE"/>
    <w:rsid w:val="00197D17"/>
    <w:rsid w:val="001A033F"/>
    <w:rsid w:val="001A08AA"/>
    <w:rsid w:val="001A59CB"/>
    <w:rsid w:val="001B054B"/>
    <w:rsid w:val="001B7991"/>
    <w:rsid w:val="001C08AB"/>
    <w:rsid w:val="001C1409"/>
    <w:rsid w:val="001C2AE6"/>
    <w:rsid w:val="001C4A89"/>
    <w:rsid w:val="001C5770"/>
    <w:rsid w:val="001C6177"/>
    <w:rsid w:val="001D0363"/>
    <w:rsid w:val="001D12B4"/>
    <w:rsid w:val="001D1B07"/>
    <w:rsid w:val="001D5768"/>
    <w:rsid w:val="001D774A"/>
    <w:rsid w:val="001D7D94"/>
    <w:rsid w:val="001E0A28"/>
    <w:rsid w:val="001E4218"/>
    <w:rsid w:val="001E44E1"/>
    <w:rsid w:val="001E50C6"/>
    <w:rsid w:val="001E6C4D"/>
    <w:rsid w:val="001F0B20"/>
    <w:rsid w:val="001F6276"/>
    <w:rsid w:val="001F7D4D"/>
    <w:rsid w:val="00200355"/>
    <w:rsid w:val="00200A62"/>
    <w:rsid w:val="00201CDC"/>
    <w:rsid w:val="00203740"/>
    <w:rsid w:val="00206958"/>
    <w:rsid w:val="00207962"/>
    <w:rsid w:val="002138EA"/>
    <w:rsid w:val="002139EA"/>
    <w:rsid w:val="00213F84"/>
    <w:rsid w:val="00214FBD"/>
    <w:rsid w:val="00220C18"/>
    <w:rsid w:val="00221E08"/>
    <w:rsid w:val="00222897"/>
    <w:rsid w:val="00222B0C"/>
    <w:rsid w:val="00224C8E"/>
    <w:rsid w:val="0023384D"/>
    <w:rsid w:val="00235294"/>
    <w:rsid w:val="00235394"/>
    <w:rsid w:val="00235577"/>
    <w:rsid w:val="002371B2"/>
    <w:rsid w:val="002435CA"/>
    <w:rsid w:val="0024469F"/>
    <w:rsid w:val="00245EFC"/>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875B2"/>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8AB"/>
    <w:rsid w:val="002C4B52"/>
    <w:rsid w:val="002C60E9"/>
    <w:rsid w:val="002C65F1"/>
    <w:rsid w:val="002C73EB"/>
    <w:rsid w:val="002D0143"/>
    <w:rsid w:val="002D03E5"/>
    <w:rsid w:val="002D1B4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0C89"/>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4694E"/>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535E"/>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3F6F"/>
    <w:rsid w:val="003E40EE"/>
    <w:rsid w:val="003E6E15"/>
    <w:rsid w:val="003F1C1B"/>
    <w:rsid w:val="003F3A2F"/>
    <w:rsid w:val="003F5D80"/>
    <w:rsid w:val="004007A8"/>
    <w:rsid w:val="00401144"/>
    <w:rsid w:val="00402DAB"/>
    <w:rsid w:val="00404831"/>
    <w:rsid w:val="00407661"/>
    <w:rsid w:val="00410314"/>
    <w:rsid w:val="00411912"/>
    <w:rsid w:val="00412063"/>
    <w:rsid w:val="00412EB1"/>
    <w:rsid w:val="00413DDE"/>
    <w:rsid w:val="00414118"/>
    <w:rsid w:val="00416084"/>
    <w:rsid w:val="00416713"/>
    <w:rsid w:val="00424F8C"/>
    <w:rsid w:val="00426275"/>
    <w:rsid w:val="004271BA"/>
    <w:rsid w:val="00430497"/>
    <w:rsid w:val="00430EA5"/>
    <w:rsid w:val="004339E4"/>
    <w:rsid w:val="00434BD3"/>
    <w:rsid w:val="00434DC1"/>
    <w:rsid w:val="004350F4"/>
    <w:rsid w:val="00435864"/>
    <w:rsid w:val="00435B1A"/>
    <w:rsid w:val="004412A0"/>
    <w:rsid w:val="00442337"/>
    <w:rsid w:val="004438DB"/>
    <w:rsid w:val="00446408"/>
    <w:rsid w:val="00450F27"/>
    <w:rsid w:val="004510E5"/>
    <w:rsid w:val="00451AEA"/>
    <w:rsid w:val="00453C68"/>
    <w:rsid w:val="00456A75"/>
    <w:rsid w:val="00461E39"/>
    <w:rsid w:val="00462D3A"/>
    <w:rsid w:val="004632D2"/>
    <w:rsid w:val="00463521"/>
    <w:rsid w:val="00467745"/>
    <w:rsid w:val="00470F92"/>
    <w:rsid w:val="00471125"/>
    <w:rsid w:val="00473279"/>
    <w:rsid w:val="0047437A"/>
    <w:rsid w:val="00476778"/>
    <w:rsid w:val="00480E42"/>
    <w:rsid w:val="00484BE4"/>
    <w:rsid w:val="00484C5D"/>
    <w:rsid w:val="0048543E"/>
    <w:rsid w:val="004868C1"/>
    <w:rsid w:val="0048750F"/>
    <w:rsid w:val="0049608B"/>
    <w:rsid w:val="00497D94"/>
    <w:rsid w:val="004A17E9"/>
    <w:rsid w:val="004A2FD8"/>
    <w:rsid w:val="004A40B8"/>
    <w:rsid w:val="004A495F"/>
    <w:rsid w:val="004A7544"/>
    <w:rsid w:val="004B11CD"/>
    <w:rsid w:val="004B1645"/>
    <w:rsid w:val="004B5A27"/>
    <w:rsid w:val="004B6344"/>
    <w:rsid w:val="004B6B0F"/>
    <w:rsid w:val="004C54E5"/>
    <w:rsid w:val="004C7DC8"/>
    <w:rsid w:val="004D21B0"/>
    <w:rsid w:val="004D737D"/>
    <w:rsid w:val="004E2659"/>
    <w:rsid w:val="004E39EE"/>
    <w:rsid w:val="004E475C"/>
    <w:rsid w:val="004E56E0"/>
    <w:rsid w:val="004E7329"/>
    <w:rsid w:val="004F2CB0"/>
    <w:rsid w:val="004F53CF"/>
    <w:rsid w:val="005017F7"/>
    <w:rsid w:val="00501FA7"/>
    <w:rsid w:val="005034DC"/>
    <w:rsid w:val="0050589D"/>
    <w:rsid w:val="00505BFA"/>
    <w:rsid w:val="005071B4"/>
    <w:rsid w:val="00507687"/>
    <w:rsid w:val="00507CDE"/>
    <w:rsid w:val="005117A9"/>
    <w:rsid w:val="0051191A"/>
    <w:rsid w:val="00511F57"/>
    <w:rsid w:val="0051486E"/>
    <w:rsid w:val="005149BA"/>
    <w:rsid w:val="00515CBE"/>
    <w:rsid w:val="00515E2B"/>
    <w:rsid w:val="0051756D"/>
    <w:rsid w:val="00520154"/>
    <w:rsid w:val="00522A7E"/>
    <w:rsid w:val="00522F20"/>
    <w:rsid w:val="00525354"/>
    <w:rsid w:val="0053000A"/>
    <w:rsid w:val="005308DB"/>
    <w:rsid w:val="00530A2E"/>
    <w:rsid w:val="00530B93"/>
    <w:rsid w:val="00530FBE"/>
    <w:rsid w:val="00533159"/>
    <w:rsid w:val="005339DB"/>
    <w:rsid w:val="00534C89"/>
    <w:rsid w:val="005353BE"/>
    <w:rsid w:val="00535FE0"/>
    <w:rsid w:val="005412A6"/>
    <w:rsid w:val="00541573"/>
    <w:rsid w:val="0054348A"/>
    <w:rsid w:val="0054356A"/>
    <w:rsid w:val="00550C97"/>
    <w:rsid w:val="0055320A"/>
    <w:rsid w:val="005577E0"/>
    <w:rsid w:val="0056005F"/>
    <w:rsid w:val="00560DD3"/>
    <w:rsid w:val="00564489"/>
    <w:rsid w:val="005667FF"/>
    <w:rsid w:val="005702A1"/>
    <w:rsid w:val="00571777"/>
    <w:rsid w:val="00573CD3"/>
    <w:rsid w:val="00574B40"/>
    <w:rsid w:val="00575E8E"/>
    <w:rsid w:val="00580FF5"/>
    <w:rsid w:val="00582906"/>
    <w:rsid w:val="00583CFA"/>
    <w:rsid w:val="00584695"/>
    <w:rsid w:val="00584AC7"/>
    <w:rsid w:val="0058519C"/>
    <w:rsid w:val="0059149A"/>
    <w:rsid w:val="00591948"/>
    <w:rsid w:val="005956EE"/>
    <w:rsid w:val="005A0351"/>
    <w:rsid w:val="005A083E"/>
    <w:rsid w:val="005A23F3"/>
    <w:rsid w:val="005A4F98"/>
    <w:rsid w:val="005A679E"/>
    <w:rsid w:val="005A793E"/>
    <w:rsid w:val="005B4802"/>
    <w:rsid w:val="005B7B4A"/>
    <w:rsid w:val="005C1EA6"/>
    <w:rsid w:val="005C3413"/>
    <w:rsid w:val="005C79D8"/>
    <w:rsid w:val="005D0585"/>
    <w:rsid w:val="005D0B99"/>
    <w:rsid w:val="005D132B"/>
    <w:rsid w:val="005D24D8"/>
    <w:rsid w:val="005D308E"/>
    <w:rsid w:val="005D3A48"/>
    <w:rsid w:val="005D568A"/>
    <w:rsid w:val="005D670B"/>
    <w:rsid w:val="005D7AF8"/>
    <w:rsid w:val="005E008D"/>
    <w:rsid w:val="005E0675"/>
    <w:rsid w:val="005E0C8C"/>
    <w:rsid w:val="005E17BF"/>
    <w:rsid w:val="005E366A"/>
    <w:rsid w:val="005E6F02"/>
    <w:rsid w:val="005F2145"/>
    <w:rsid w:val="005F2AD7"/>
    <w:rsid w:val="006016E1"/>
    <w:rsid w:val="00602D27"/>
    <w:rsid w:val="00603F43"/>
    <w:rsid w:val="00610AEA"/>
    <w:rsid w:val="00614354"/>
    <w:rsid w:val="006144A1"/>
    <w:rsid w:val="00615EBB"/>
    <w:rsid w:val="00616096"/>
    <w:rsid w:val="006160A2"/>
    <w:rsid w:val="00621C52"/>
    <w:rsid w:val="00623F6D"/>
    <w:rsid w:val="006242C6"/>
    <w:rsid w:val="0062640D"/>
    <w:rsid w:val="006302AA"/>
    <w:rsid w:val="00631331"/>
    <w:rsid w:val="006363BD"/>
    <w:rsid w:val="006412DC"/>
    <w:rsid w:val="006418C7"/>
    <w:rsid w:val="00642BC6"/>
    <w:rsid w:val="00644790"/>
    <w:rsid w:val="006501AF"/>
    <w:rsid w:val="00650DDE"/>
    <w:rsid w:val="0065366F"/>
    <w:rsid w:val="00653BCF"/>
    <w:rsid w:val="0065505B"/>
    <w:rsid w:val="006670AC"/>
    <w:rsid w:val="00672307"/>
    <w:rsid w:val="00673D08"/>
    <w:rsid w:val="00676311"/>
    <w:rsid w:val="006808C6"/>
    <w:rsid w:val="00680A5B"/>
    <w:rsid w:val="00682668"/>
    <w:rsid w:val="00692A68"/>
    <w:rsid w:val="00693171"/>
    <w:rsid w:val="00695D85"/>
    <w:rsid w:val="006A30A2"/>
    <w:rsid w:val="006A6D23"/>
    <w:rsid w:val="006B25DE"/>
    <w:rsid w:val="006B5F6D"/>
    <w:rsid w:val="006B73D5"/>
    <w:rsid w:val="006C0CEA"/>
    <w:rsid w:val="006C0EE8"/>
    <w:rsid w:val="006C1C3B"/>
    <w:rsid w:val="006C4E43"/>
    <w:rsid w:val="006C643E"/>
    <w:rsid w:val="006D1D66"/>
    <w:rsid w:val="006D2932"/>
    <w:rsid w:val="006D3671"/>
    <w:rsid w:val="006D4176"/>
    <w:rsid w:val="006E0A73"/>
    <w:rsid w:val="006E0FEE"/>
    <w:rsid w:val="006E2E47"/>
    <w:rsid w:val="006E5CAE"/>
    <w:rsid w:val="006E6C11"/>
    <w:rsid w:val="006E71BB"/>
    <w:rsid w:val="006F44D9"/>
    <w:rsid w:val="006F6C3F"/>
    <w:rsid w:val="006F7C0C"/>
    <w:rsid w:val="00700755"/>
    <w:rsid w:val="00700E93"/>
    <w:rsid w:val="00702DD9"/>
    <w:rsid w:val="007041A6"/>
    <w:rsid w:val="00706382"/>
    <w:rsid w:val="0070646B"/>
    <w:rsid w:val="00712B4D"/>
    <w:rsid w:val="00712CA2"/>
    <w:rsid w:val="00712CBB"/>
    <w:rsid w:val="007130A2"/>
    <w:rsid w:val="00714518"/>
    <w:rsid w:val="00715463"/>
    <w:rsid w:val="00720633"/>
    <w:rsid w:val="0072343A"/>
    <w:rsid w:val="00727EFB"/>
    <w:rsid w:val="00730655"/>
    <w:rsid w:val="007309AA"/>
    <w:rsid w:val="00731D77"/>
    <w:rsid w:val="00732360"/>
    <w:rsid w:val="0073390A"/>
    <w:rsid w:val="00734E64"/>
    <w:rsid w:val="00736465"/>
    <w:rsid w:val="00736B37"/>
    <w:rsid w:val="00740A35"/>
    <w:rsid w:val="007452AD"/>
    <w:rsid w:val="0074568D"/>
    <w:rsid w:val="0074704E"/>
    <w:rsid w:val="00747E52"/>
    <w:rsid w:val="007520B4"/>
    <w:rsid w:val="00754A2E"/>
    <w:rsid w:val="0075795B"/>
    <w:rsid w:val="00762245"/>
    <w:rsid w:val="007655D5"/>
    <w:rsid w:val="00765723"/>
    <w:rsid w:val="007729E1"/>
    <w:rsid w:val="007763C1"/>
    <w:rsid w:val="00776ABB"/>
    <w:rsid w:val="00777E82"/>
    <w:rsid w:val="00780212"/>
    <w:rsid w:val="00781359"/>
    <w:rsid w:val="007834DD"/>
    <w:rsid w:val="00786921"/>
    <w:rsid w:val="00791353"/>
    <w:rsid w:val="00792EA0"/>
    <w:rsid w:val="007945BD"/>
    <w:rsid w:val="007A027A"/>
    <w:rsid w:val="007A07FA"/>
    <w:rsid w:val="007A1553"/>
    <w:rsid w:val="007A18C7"/>
    <w:rsid w:val="007A1EAA"/>
    <w:rsid w:val="007A2D60"/>
    <w:rsid w:val="007A74CA"/>
    <w:rsid w:val="007A79FD"/>
    <w:rsid w:val="007B0B9D"/>
    <w:rsid w:val="007B1267"/>
    <w:rsid w:val="007B1297"/>
    <w:rsid w:val="007B26E3"/>
    <w:rsid w:val="007B5A43"/>
    <w:rsid w:val="007B6C8C"/>
    <w:rsid w:val="007B709B"/>
    <w:rsid w:val="007C1343"/>
    <w:rsid w:val="007C13A3"/>
    <w:rsid w:val="007C5EF1"/>
    <w:rsid w:val="007C7BF5"/>
    <w:rsid w:val="007D034C"/>
    <w:rsid w:val="007D19B7"/>
    <w:rsid w:val="007D73E3"/>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4401"/>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56B46"/>
    <w:rsid w:val="00861052"/>
    <w:rsid w:val="00862089"/>
    <w:rsid w:val="00866440"/>
    <w:rsid w:val="00866495"/>
    <w:rsid w:val="00866D5B"/>
    <w:rsid w:val="00866FF5"/>
    <w:rsid w:val="00872CEA"/>
    <w:rsid w:val="0087332D"/>
    <w:rsid w:val="00873E1F"/>
    <w:rsid w:val="00874C16"/>
    <w:rsid w:val="0087500F"/>
    <w:rsid w:val="0088168B"/>
    <w:rsid w:val="0088585E"/>
    <w:rsid w:val="00886AB3"/>
    <w:rsid w:val="00886D1F"/>
    <w:rsid w:val="008872D5"/>
    <w:rsid w:val="00887C97"/>
    <w:rsid w:val="008903C5"/>
    <w:rsid w:val="0089123A"/>
    <w:rsid w:val="008913D6"/>
    <w:rsid w:val="00891EE1"/>
    <w:rsid w:val="00893987"/>
    <w:rsid w:val="008963EF"/>
    <w:rsid w:val="0089688E"/>
    <w:rsid w:val="008A1FBE"/>
    <w:rsid w:val="008A47A3"/>
    <w:rsid w:val="008B04C8"/>
    <w:rsid w:val="008B3194"/>
    <w:rsid w:val="008B39C3"/>
    <w:rsid w:val="008B468D"/>
    <w:rsid w:val="008B5AE7"/>
    <w:rsid w:val="008C1C83"/>
    <w:rsid w:val="008C60E9"/>
    <w:rsid w:val="008D1B7C"/>
    <w:rsid w:val="008D2720"/>
    <w:rsid w:val="008D2ECB"/>
    <w:rsid w:val="008D30EE"/>
    <w:rsid w:val="008D4E2C"/>
    <w:rsid w:val="008D5364"/>
    <w:rsid w:val="008D6657"/>
    <w:rsid w:val="008E1F60"/>
    <w:rsid w:val="008E2C55"/>
    <w:rsid w:val="008E307E"/>
    <w:rsid w:val="008E33C7"/>
    <w:rsid w:val="008E5FE2"/>
    <w:rsid w:val="008F4DD1"/>
    <w:rsid w:val="008F5218"/>
    <w:rsid w:val="008F6056"/>
    <w:rsid w:val="009018EE"/>
    <w:rsid w:val="00902C07"/>
    <w:rsid w:val="009048E6"/>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7A8C"/>
    <w:rsid w:val="009800FB"/>
    <w:rsid w:val="009837C1"/>
    <w:rsid w:val="00983910"/>
    <w:rsid w:val="00984F19"/>
    <w:rsid w:val="009932AC"/>
    <w:rsid w:val="00993362"/>
    <w:rsid w:val="00994351"/>
    <w:rsid w:val="00994A7D"/>
    <w:rsid w:val="00996A8F"/>
    <w:rsid w:val="009A1DBF"/>
    <w:rsid w:val="009A68E6"/>
    <w:rsid w:val="009A7598"/>
    <w:rsid w:val="009A7871"/>
    <w:rsid w:val="009A7D2F"/>
    <w:rsid w:val="009B1DF8"/>
    <w:rsid w:val="009B399A"/>
    <w:rsid w:val="009B3D20"/>
    <w:rsid w:val="009B5418"/>
    <w:rsid w:val="009B5EC0"/>
    <w:rsid w:val="009B61B4"/>
    <w:rsid w:val="009B6981"/>
    <w:rsid w:val="009C0703"/>
    <w:rsid w:val="009C0727"/>
    <w:rsid w:val="009C16CB"/>
    <w:rsid w:val="009C2DBB"/>
    <w:rsid w:val="009C3C80"/>
    <w:rsid w:val="009C44F0"/>
    <w:rsid w:val="009C492F"/>
    <w:rsid w:val="009C5083"/>
    <w:rsid w:val="009D2FF2"/>
    <w:rsid w:val="009D3226"/>
    <w:rsid w:val="009D3385"/>
    <w:rsid w:val="009D350A"/>
    <w:rsid w:val="009D5274"/>
    <w:rsid w:val="009D5636"/>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587D"/>
    <w:rsid w:val="00A469E7"/>
    <w:rsid w:val="00A604A4"/>
    <w:rsid w:val="00A61B7D"/>
    <w:rsid w:val="00A6442A"/>
    <w:rsid w:val="00A65223"/>
    <w:rsid w:val="00A6605B"/>
    <w:rsid w:val="00A66ADC"/>
    <w:rsid w:val="00A7147D"/>
    <w:rsid w:val="00A76118"/>
    <w:rsid w:val="00A81B15"/>
    <w:rsid w:val="00A826BE"/>
    <w:rsid w:val="00A837FF"/>
    <w:rsid w:val="00A84052"/>
    <w:rsid w:val="00A84233"/>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5B5B"/>
    <w:rsid w:val="00AA6FE5"/>
    <w:rsid w:val="00AB0C57"/>
    <w:rsid w:val="00AB1195"/>
    <w:rsid w:val="00AB4182"/>
    <w:rsid w:val="00AB449E"/>
    <w:rsid w:val="00AB7CDF"/>
    <w:rsid w:val="00AC27DB"/>
    <w:rsid w:val="00AC2916"/>
    <w:rsid w:val="00AC60AA"/>
    <w:rsid w:val="00AC6D6B"/>
    <w:rsid w:val="00AD578C"/>
    <w:rsid w:val="00AD7736"/>
    <w:rsid w:val="00AE05CD"/>
    <w:rsid w:val="00AE10CE"/>
    <w:rsid w:val="00AE31DD"/>
    <w:rsid w:val="00AE46C3"/>
    <w:rsid w:val="00AE70D4"/>
    <w:rsid w:val="00AE777E"/>
    <w:rsid w:val="00AE7868"/>
    <w:rsid w:val="00AF0407"/>
    <w:rsid w:val="00AF049B"/>
    <w:rsid w:val="00AF24E6"/>
    <w:rsid w:val="00AF3E1F"/>
    <w:rsid w:val="00AF4D8B"/>
    <w:rsid w:val="00AF6445"/>
    <w:rsid w:val="00B067CA"/>
    <w:rsid w:val="00B12B26"/>
    <w:rsid w:val="00B12BEE"/>
    <w:rsid w:val="00B151AD"/>
    <w:rsid w:val="00B163F8"/>
    <w:rsid w:val="00B16862"/>
    <w:rsid w:val="00B2024C"/>
    <w:rsid w:val="00B2472D"/>
    <w:rsid w:val="00B24CA0"/>
    <w:rsid w:val="00B2549F"/>
    <w:rsid w:val="00B26C6C"/>
    <w:rsid w:val="00B30996"/>
    <w:rsid w:val="00B314A2"/>
    <w:rsid w:val="00B40845"/>
    <w:rsid w:val="00B40F81"/>
    <w:rsid w:val="00B4108D"/>
    <w:rsid w:val="00B55E4B"/>
    <w:rsid w:val="00B57265"/>
    <w:rsid w:val="00B633AE"/>
    <w:rsid w:val="00B65522"/>
    <w:rsid w:val="00B665D2"/>
    <w:rsid w:val="00B6737C"/>
    <w:rsid w:val="00B7214D"/>
    <w:rsid w:val="00B74372"/>
    <w:rsid w:val="00B745AE"/>
    <w:rsid w:val="00B75525"/>
    <w:rsid w:val="00B80283"/>
    <w:rsid w:val="00B8095F"/>
    <w:rsid w:val="00B80B0C"/>
    <w:rsid w:val="00B80B11"/>
    <w:rsid w:val="00B831AE"/>
    <w:rsid w:val="00B83962"/>
    <w:rsid w:val="00B8446C"/>
    <w:rsid w:val="00B86942"/>
    <w:rsid w:val="00B86C11"/>
    <w:rsid w:val="00B87725"/>
    <w:rsid w:val="00BA259A"/>
    <w:rsid w:val="00BA259C"/>
    <w:rsid w:val="00BA29D3"/>
    <w:rsid w:val="00BA307F"/>
    <w:rsid w:val="00BA4E40"/>
    <w:rsid w:val="00BA5280"/>
    <w:rsid w:val="00BA664B"/>
    <w:rsid w:val="00BB14F1"/>
    <w:rsid w:val="00BB3007"/>
    <w:rsid w:val="00BB572E"/>
    <w:rsid w:val="00BB74FD"/>
    <w:rsid w:val="00BC16CD"/>
    <w:rsid w:val="00BC5982"/>
    <w:rsid w:val="00BC60BF"/>
    <w:rsid w:val="00BC6AA0"/>
    <w:rsid w:val="00BD03E8"/>
    <w:rsid w:val="00BD28BF"/>
    <w:rsid w:val="00BD2D12"/>
    <w:rsid w:val="00BD2E83"/>
    <w:rsid w:val="00BD3F42"/>
    <w:rsid w:val="00BD6404"/>
    <w:rsid w:val="00BE0D63"/>
    <w:rsid w:val="00BE33AE"/>
    <w:rsid w:val="00BE44B3"/>
    <w:rsid w:val="00BF046F"/>
    <w:rsid w:val="00C01D50"/>
    <w:rsid w:val="00C056DC"/>
    <w:rsid w:val="00C060E1"/>
    <w:rsid w:val="00C07FD2"/>
    <w:rsid w:val="00C1329B"/>
    <w:rsid w:val="00C1572F"/>
    <w:rsid w:val="00C172AC"/>
    <w:rsid w:val="00C202C8"/>
    <w:rsid w:val="00C249D5"/>
    <w:rsid w:val="00C24C05"/>
    <w:rsid w:val="00C24D2F"/>
    <w:rsid w:val="00C26222"/>
    <w:rsid w:val="00C26462"/>
    <w:rsid w:val="00C27A1E"/>
    <w:rsid w:val="00C31283"/>
    <w:rsid w:val="00C33C48"/>
    <w:rsid w:val="00C340E5"/>
    <w:rsid w:val="00C34B82"/>
    <w:rsid w:val="00C35AA7"/>
    <w:rsid w:val="00C3604C"/>
    <w:rsid w:val="00C37236"/>
    <w:rsid w:val="00C404C3"/>
    <w:rsid w:val="00C41CBB"/>
    <w:rsid w:val="00C437F2"/>
    <w:rsid w:val="00C43BA1"/>
    <w:rsid w:val="00C43DAB"/>
    <w:rsid w:val="00C443CB"/>
    <w:rsid w:val="00C44945"/>
    <w:rsid w:val="00C47F08"/>
    <w:rsid w:val="00C505B1"/>
    <w:rsid w:val="00C5091D"/>
    <w:rsid w:val="00C514A6"/>
    <w:rsid w:val="00C516B5"/>
    <w:rsid w:val="00C5739F"/>
    <w:rsid w:val="00C57B40"/>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8AB"/>
    <w:rsid w:val="00C86ABA"/>
    <w:rsid w:val="00C943F3"/>
    <w:rsid w:val="00C971B4"/>
    <w:rsid w:val="00CA08C6"/>
    <w:rsid w:val="00CA0A77"/>
    <w:rsid w:val="00CA2729"/>
    <w:rsid w:val="00CA3057"/>
    <w:rsid w:val="00CA45F8"/>
    <w:rsid w:val="00CA5259"/>
    <w:rsid w:val="00CA69ED"/>
    <w:rsid w:val="00CA6F53"/>
    <w:rsid w:val="00CB0305"/>
    <w:rsid w:val="00CB33C7"/>
    <w:rsid w:val="00CB51A8"/>
    <w:rsid w:val="00CB6DA7"/>
    <w:rsid w:val="00CB7E4C"/>
    <w:rsid w:val="00CC25B4"/>
    <w:rsid w:val="00CC39F7"/>
    <w:rsid w:val="00CC5F88"/>
    <w:rsid w:val="00CC69C8"/>
    <w:rsid w:val="00CC77A2"/>
    <w:rsid w:val="00CD307E"/>
    <w:rsid w:val="00CD31C2"/>
    <w:rsid w:val="00CD629F"/>
    <w:rsid w:val="00CD6A1B"/>
    <w:rsid w:val="00CE0A7F"/>
    <w:rsid w:val="00CE1718"/>
    <w:rsid w:val="00CF1FD4"/>
    <w:rsid w:val="00CF2972"/>
    <w:rsid w:val="00CF4156"/>
    <w:rsid w:val="00CF7543"/>
    <w:rsid w:val="00D0036C"/>
    <w:rsid w:val="00D03D00"/>
    <w:rsid w:val="00D05C30"/>
    <w:rsid w:val="00D07840"/>
    <w:rsid w:val="00D10052"/>
    <w:rsid w:val="00D11359"/>
    <w:rsid w:val="00D14592"/>
    <w:rsid w:val="00D15A6F"/>
    <w:rsid w:val="00D1794A"/>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401B"/>
    <w:rsid w:val="00D575DD"/>
    <w:rsid w:val="00D57DFA"/>
    <w:rsid w:val="00D627CA"/>
    <w:rsid w:val="00D6620C"/>
    <w:rsid w:val="00D671EA"/>
    <w:rsid w:val="00D67FCF"/>
    <w:rsid w:val="00D709CE"/>
    <w:rsid w:val="00D71F73"/>
    <w:rsid w:val="00D77CD5"/>
    <w:rsid w:val="00D80786"/>
    <w:rsid w:val="00D80AA6"/>
    <w:rsid w:val="00D81CAB"/>
    <w:rsid w:val="00D826A5"/>
    <w:rsid w:val="00D8576F"/>
    <w:rsid w:val="00D8677F"/>
    <w:rsid w:val="00D90B56"/>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0AF6"/>
    <w:rsid w:val="00DE31F0"/>
    <w:rsid w:val="00DE3D1C"/>
    <w:rsid w:val="00DF3EAF"/>
    <w:rsid w:val="00DF44A9"/>
    <w:rsid w:val="00DF4A23"/>
    <w:rsid w:val="00DF6073"/>
    <w:rsid w:val="00E01C41"/>
    <w:rsid w:val="00E0227D"/>
    <w:rsid w:val="00E02EE8"/>
    <w:rsid w:val="00E04B84"/>
    <w:rsid w:val="00E04EFC"/>
    <w:rsid w:val="00E06466"/>
    <w:rsid w:val="00E06835"/>
    <w:rsid w:val="00E06FDA"/>
    <w:rsid w:val="00E160A5"/>
    <w:rsid w:val="00E16419"/>
    <w:rsid w:val="00E16C0B"/>
    <w:rsid w:val="00E1713D"/>
    <w:rsid w:val="00E20A43"/>
    <w:rsid w:val="00E23898"/>
    <w:rsid w:val="00E23BF5"/>
    <w:rsid w:val="00E248F7"/>
    <w:rsid w:val="00E25D5B"/>
    <w:rsid w:val="00E3111A"/>
    <w:rsid w:val="00E319F1"/>
    <w:rsid w:val="00E33CD2"/>
    <w:rsid w:val="00E342EA"/>
    <w:rsid w:val="00E34A5B"/>
    <w:rsid w:val="00E364F8"/>
    <w:rsid w:val="00E40E90"/>
    <w:rsid w:val="00E45C7E"/>
    <w:rsid w:val="00E50B32"/>
    <w:rsid w:val="00E511F3"/>
    <w:rsid w:val="00E531EB"/>
    <w:rsid w:val="00E54874"/>
    <w:rsid w:val="00E54B6F"/>
    <w:rsid w:val="00E55ACA"/>
    <w:rsid w:val="00E57B74"/>
    <w:rsid w:val="00E60D06"/>
    <w:rsid w:val="00E65BC6"/>
    <w:rsid w:val="00E661FF"/>
    <w:rsid w:val="00E711A1"/>
    <w:rsid w:val="00E72694"/>
    <w:rsid w:val="00E726EB"/>
    <w:rsid w:val="00E72CF1"/>
    <w:rsid w:val="00E80B52"/>
    <w:rsid w:val="00E824C3"/>
    <w:rsid w:val="00E840B3"/>
    <w:rsid w:val="00E84D10"/>
    <w:rsid w:val="00E8629F"/>
    <w:rsid w:val="00E87CCA"/>
    <w:rsid w:val="00E91008"/>
    <w:rsid w:val="00E92D09"/>
    <w:rsid w:val="00E9374E"/>
    <w:rsid w:val="00E93FE3"/>
    <w:rsid w:val="00E94F54"/>
    <w:rsid w:val="00E97AD5"/>
    <w:rsid w:val="00EA1111"/>
    <w:rsid w:val="00EA3B4F"/>
    <w:rsid w:val="00EA3B86"/>
    <w:rsid w:val="00EA3C24"/>
    <w:rsid w:val="00EA4251"/>
    <w:rsid w:val="00EA4F54"/>
    <w:rsid w:val="00EA5146"/>
    <w:rsid w:val="00EA5265"/>
    <w:rsid w:val="00EA73DF"/>
    <w:rsid w:val="00EB41EF"/>
    <w:rsid w:val="00EB61AE"/>
    <w:rsid w:val="00EC322D"/>
    <w:rsid w:val="00EC5105"/>
    <w:rsid w:val="00EC5949"/>
    <w:rsid w:val="00EC610C"/>
    <w:rsid w:val="00ED00B7"/>
    <w:rsid w:val="00ED2A79"/>
    <w:rsid w:val="00ED383A"/>
    <w:rsid w:val="00ED74D5"/>
    <w:rsid w:val="00EE1080"/>
    <w:rsid w:val="00EE341C"/>
    <w:rsid w:val="00EE7665"/>
    <w:rsid w:val="00EE7F73"/>
    <w:rsid w:val="00EF1EC5"/>
    <w:rsid w:val="00EF4C88"/>
    <w:rsid w:val="00EF55EB"/>
    <w:rsid w:val="00F00DCC"/>
    <w:rsid w:val="00F011F0"/>
    <w:rsid w:val="00F0156F"/>
    <w:rsid w:val="00F01956"/>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5516"/>
    <w:rsid w:val="00F35790"/>
    <w:rsid w:val="00F40710"/>
    <w:rsid w:val="00F4136D"/>
    <w:rsid w:val="00F4202C"/>
    <w:rsid w:val="00F4212E"/>
    <w:rsid w:val="00F42C20"/>
    <w:rsid w:val="00F43DF6"/>
    <w:rsid w:val="00F43E34"/>
    <w:rsid w:val="00F53053"/>
    <w:rsid w:val="00F53FE2"/>
    <w:rsid w:val="00F55DB3"/>
    <w:rsid w:val="00F575FF"/>
    <w:rsid w:val="00F60C31"/>
    <w:rsid w:val="00F618EF"/>
    <w:rsid w:val="00F6388D"/>
    <w:rsid w:val="00F65582"/>
    <w:rsid w:val="00F66E75"/>
    <w:rsid w:val="00F70954"/>
    <w:rsid w:val="00F7235D"/>
    <w:rsid w:val="00F74E50"/>
    <w:rsid w:val="00F77EB0"/>
    <w:rsid w:val="00F82E42"/>
    <w:rsid w:val="00F84DD3"/>
    <w:rsid w:val="00F87CDD"/>
    <w:rsid w:val="00F92D45"/>
    <w:rsid w:val="00F933F0"/>
    <w:rsid w:val="00F937A3"/>
    <w:rsid w:val="00F93BF2"/>
    <w:rsid w:val="00F94715"/>
    <w:rsid w:val="00F96A3D"/>
    <w:rsid w:val="00FA4718"/>
    <w:rsid w:val="00FA5848"/>
    <w:rsid w:val="00FA6899"/>
    <w:rsid w:val="00FA7F3D"/>
    <w:rsid w:val="00FB38D8"/>
    <w:rsid w:val="00FC051F"/>
    <w:rsid w:val="00FC06FF"/>
    <w:rsid w:val="00FC45F4"/>
    <w:rsid w:val="00FC69B4"/>
    <w:rsid w:val="00FD0054"/>
    <w:rsid w:val="00FD0694"/>
    <w:rsid w:val="00FD25BE"/>
    <w:rsid w:val="00FD2E70"/>
    <w:rsid w:val="00FD53D0"/>
    <w:rsid w:val="00FD5A28"/>
    <w:rsid w:val="00FD6116"/>
    <w:rsid w:val="00FD7AA7"/>
    <w:rsid w:val="00FD7DC6"/>
    <w:rsid w:val="00FE1733"/>
    <w:rsid w:val="00FE232D"/>
    <w:rsid w:val="00FE2F6A"/>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2E08F"/>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B3"/>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1,cap2,cap11,Légende-figure,Légende-figure Char,Beschrifubg,Beschriftung Char,label,cap11 Char Char Char,captions,Beschriftung Char Char,Ca,Caption Char C..."/>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aliases w:val="encabezado,he,header odd,header odd1,header odd2,header odd3,header odd4,header odd5,header odd6,header1,header2,header3,header odd11,header odd21,header odd7,header4,header odd8,header odd9,header5,header odd12,header11,header21,header,header31"/>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aliases w:val="encabezado Char,he Char,header odd Char,header odd1 Char,header odd2 Char,header odd3 Char,header odd4 Char,header odd5 Char,header odd6 Char,header1 Char,header2 Char,header3 Char,header odd11 Char,header odd21 Char,header odd7 Char,header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1,cap1 Char1,cap2 Char1,cap11 Char1,Légende-figure Char2,Légende-figure Char Char1,Beschrifubg Char1,Beschriftung Char Char1"/>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1 Char,cap2 Char,cap11 Char,Légende-figure Char1,Légende-figure Char Char,Beschrifubg Char,label Char"/>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eastAsia="MS Mincho"/>
      <w:lang w:val="en-GB" w:eastAsia="en-US"/>
    </w:rPr>
  </w:style>
  <w:style w:type="character" w:customStyle="1" w:styleId="normaltextrun">
    <w:name w:val="normaltextrun"/>
    <w:basedOn w:val="a0"/>
    <w:qFormat/>
  </w:style>
  <w:style w:type="character" w:customStyle="1" w:styleId="ui-provider">
    <w:name w:val="ui-provider"/>
    <w:basedOn w:val="a0"/>
    <w:qFormat/>
  </w:style>
  <w:style w:type="paragraph" w:customStyle="1" w:styleId="RAN4observation">
    <w:name w:val="RAN4 observation"/>
    <w:basedOn w:val="a"/>
    <w:next w:val="a"/>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normalpuce">
    <w:name w:val="normal puce"/>
    <w:basedOn w:val="a"/>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fd">
    <w:name w:val="缺省文本"/>
    <w:basedOn w:val="a"/>
    <w:qFormat/>
    <w:pPr>
      <w:widowControl w:val="0"/>
      <w:autoSpaceDE w:val="0"/>
      <w:autoSpaceDN w:val="0"/>
      <w:adjustRightInd w:val="0"/>
      <w:spacing w:after="0" w:line="360" w:lineRule="auto"/>
    </w:pPr>
    <w:rPr>
      <w:sz w:val="21"/>
      <w:lang w:val="en-US" w:eastAsia="zh-CN"/>
    </w:rPr>
  </w:style>
  <w:style w:type="character" w:styleId="afe">
    <w:name w:val="Placeholder Text"/>
    <w:basedOn w:val="a0"/>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 w:type="character" w:customStyle="1" w:styleId="B2Char">
    <w:name w:val="B2 Char"/>
    <w:link w:val="B2"/>
    <w:qFormat/>
    <w:rsid w:val="00856B46"/>
    <w:rPr>
      <w:lang w:val="en-GB" w:eastAsia="en-US"/>
    </w:rPr>
  </w:style>
  <w:style w:type="character" w:customStyle="1" w:styleId="B3Char">
    <w:name w:val="B3 Char"/>
    <w:link w:val="B3"/>
    <w:qFormat/>
    <w:locked/>
    <w:rsid w:val="00034E44"/>
    <w:rPr>
      <w:lang w:val="en-GB" w:eastAsia="en-US"/>
    </w:rPr>
  </w:style>
  <w:style w:type="paragraph" w:styleId="aff">
    <w:name w:val="Revision"/>
    <w:hidden/>
    <w:uiPriority w:val="99"/>
    <w:semiHidden/>
    <w:rsid w:val="00E16C0B"/>
    <w:rPr>
      <w:lang w:val="en-GB" w:eastAsia="en-US"/>
    </w:rPr>
  </w:style>
  <w:style w:type="character" w:customStyle="1" w:styleId="B1Char1">
    <w:name w:val="B1 Char1"/>
    <w:qFormat/>
    <w:rsid w:val="00144A8C"/>
    <w:rPr>
      <w:rFonts w:ascii="Times New Roman" w:eastAsia="Times New Roman" w:hAnsi="Times New Roman" w:cs="Times New Roman"/>
      <w:sz w:val="20"/>
      <w:szCs w:val="20"/>
      <w:lang w:val="en-GB" w:eastAsia="en-US"/>
    </w:rPr>
  </w:style>
  <w:style w:type="paragraph" w:customStyle="1" w:styleId="Proposal">
    <w:name w:val="Proposal"/>
    <w:basedOn w:val="a"/>
    <w:qFormat/>
    <w:rsid w:val="00727EFB"/>
    <w:pPr>
      <w:numPr>
        <w:numId w:val="10"/>
      </w:numPr>
      <w:pBdr>
        <w:top w:val="none" w:sz="4" w:space="0" w:color="000000"/>
        <w:left w:val="none" w:sz="4" w:space="0" w:color="000000"/>
        <w:bottom w:val="none" w:sz="4" w:space="0" w:color="000000"/>
        <w:right w:val="none" w:sz="4" w:space="0" w:color="000000"/>
        <w:between w:val="none" w:sz="4" w:space="0" w:color="000000"/>
      </w:pBdr>
      <w:tabs>
        <w:tab w:val="left" w:pos="1701"/>
      </w:tabs>
      <w:spacing w:after="120"/>
      <w:jc w:val="both"/>
    </w:pPr>
    <w:rPr>
      <w:rFonts w:ascii="Arial" w:hAnsi="Arial"/>
      <w:b/>
      <w:bCs/>
      <w:szCs w:val="22"/>
      <w:lang w:eastAsia="zh-CN"/>
    </w:rPr>
  </w:style>
  <w:style w:type="paragraph" w:customStyle="1" w:styleId="RAN4proposal">
    <w:name w:val="RAN4 proposal"/>
    <w:basedOn w:val="a6"/>
    <w:next w:val="a"/>
    <w:link w:val="RAN4proposalChar"/>
    <w:qFormat/>
    <w:rsid w:val="00C57B40"/>
    <w:pPr>
      <w:numPr>
        <w:numId w:val="23"/>
      </w:numPr>
      <w:spacing w:before="0" w:after="200"/>
    </w:pPr>
    <w:rPr>
      <w:rFonts w:cstheme="minorBidi"/>
      <w:iCs/>
      <w:szCs w:val="18"/>
      <w:lang w:val="en-US"/>
    </w:rPr>
  </w:style>
  <w:style w:type="character" w:customStyle="1" w:styleId="RAN4proposalChar">
    <w:name w:val="RAN4 proposal Char"/>
    <w:basedOn w:val="a0"/>
    <w:link w:val="RAN4proposal"/>
    <w:rsid w:val="00C57B40"/>
    <w:rPr>
      <w:rFonts w:cstheme="minorBidi"/>
      <w:b/>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747">
      <w:bodyDiv w:val="1"/>
      <w:marLeft w:val="0"/>
      <w:marRight w:val="0"/>
      <w:marTop w:val="0"/>
      <w:marBottom w:val="0"/>
      <w:divBdr>
        <w:top w:val="none" w:sz="0" w:space="0" w:color="auto"/>
        <w:left w:val="none" w:sz="0" w:space="0" w:color="auto"/>
        <w:bottom w:val="none" w:sz="0" w:space="0" w:color="auto"/>
        <w:right w:val="none" w:sz="0" w:space="0" w:color="auto"/>
      </w:divBdr>
    </w:div>
    <w:div w:id="127359237">
      <w:bodyDiv w:val="1"/>
      <w:marLeft w:val="0"/>
      <w:marRight w:val="0"/>
      <w:marTop w:val="0"/>
      <w:marBottom w:val="0"/>
      <w:divBdr>
        <w:top w:val="none" w:sz="0" w:space="0" w:color="auto"/>
        <w:left w:val="none" w:sz="0" w:space="0" w:color="auto"/>
        <w:bottom w:val="none" w:sz="0" w:space="0" w:color="auto"/>
        <w:right w:val="none" w:sz="0" w:space="0" w:color="auto"/>
      </w:divBdr>
    </w:div>
    <w:div w:id="245727061">
      <w:bodyDiv w:val="1"/>
      <w:marLeft w:val="0"/>
      <w:marRight w:val="0"/>
      <w:marTop w:val="0"/>
      <w:marBottom w:val="0"/>
      <w:divBdr>
        <w:top w:val="none" w:sz="0" w:space="0" w:color="auto"/>
        <w:left w:val="none" w:sz="0" w:space="0" w:color="auto"/>
        <w:bottom w:val="none" w:sz="0" w:space="0" w:color="auto"/>
        <w:right w:val="none" w:sz="0" w:space="0" w:color="auto"/>
      </w:divBdr>
    </w:div>
    <w:div w:id="536433186">
      <w:bodyDiv w:val="1"/>
      <w:marLeft w:val="0"/>
      <w:marRight w:val="0"/>
      <w:marTop w:val="0"/>
      <w:marBottom w:val="0"/>
      <w:divBdr>
        <w:top w:val="none" w:sz="0" w:space="0" w:color="auto"/>
        <w:left w:val="none" w:sz="0" w:space="0" w:color="auto"/>
        <w:bottom w:val="none" w:sz="0" w:space="0" w:color="auto"/>
        <w:right w:val="none" w:sz="0" w:space="0" w:color="auto"/>
      </w:divBdr>
    </w:div>
    <w:div w:id="623773792">
      <w:bodyDiv w:val="1"/>
      <w:marLeft w:val="0"/>
      <w:marRight w:val="0"/>
      <w:marTop w:val="0"/>
      <w:marBottom w:val="0"/>
      <w:divBdr>
        <w:top w:val="none" w:sz="0" w:space="0" w:color="auto"/>
        <w:left w:val="none" w:sz="0" w:space="0" w:color="auto"/>
        <w:bottom w:val="none" w:sz="0" w:space="0" w:color="auto"/>
        <w:right w:val="none" w:sz="0" w:space="0" w:color="auto"/>
      </w:divBdr>
    </w:div>
    <w:div w:id="632292671">
      <w:bodyDiv w:val="1"/>
      <w:marLeft w:val="0"/>
      <w:marRight w:val="0"/>
      <w:marTop w:val="0"/>
      <w:marBottom w:val="0"/>
      <w:divBdr>
        <w:top w:val="none" w:sz="0" w:space="0" w:color="auto"/>
        <w:left w:val="none" w:sz="0" w:space="0" w:color="auto"/>
        <w:bottom w:val="none" w:sz="0" w:space="0" w:color="auto"/>
        <w:right w:val="none" w:sz="0" w:space="0" w:color="auto"/>
      </w:divBdr>
    </w:div>
    <w:div w:id="685985340">
      <w:bodyDiv w:val="1"/>
      <w:marLeft w:val="0"/>
      <w:marRight w:val="0"/>
      <w:marTop w:val="0"/>
      <w:marBottom w:val="0"/>
      <w:divBdr>
        <w:top w:val="none" w:sz="0" w:space="0" w:color="auto"/>
        <w:left w:val="none" w:sz="0" w:space="0" w:color="auto"/>
        <w:bottom w:val="none" w:sz="0" w:space="0" w:color="auto"/>
        <w:right w:val="none" w:sz="0" w:space="0" w:color="auto"/>
      </w:divBdr>
    </w:div>
    <w:div w:id="883520534">
      <w:bodyDiv w:val="1"/>
      <w:marLeft w:val="0"/>
      <w:marRight w:val="0"/>
      <w:marTop w:val="0"/>
      <w:marBottom w:val="0"/>
      <w:divBdr>
        <w:top w:val="none" w:sz="0" w:space="0" w:color="auto"/>
        <w:left w:val="none" w:sz="0" w:space="0" w:color="auto"/>
        <w:bottom w:val="none" w:sz="0" w:space="0" w:color="auto"/>
        <w:right w:val="none" w:sz="0" w:space="0" w:color="auto"/>
      </w:divBdr>
    </w:div>
    <w:div w:id="1095444045">
      <w:bodyDiv w:val="1"/>
      <w:marLeft w:val="0"/>
      <w:marRight w:val="0"/>
      <w:marTop w:val="0"/>
      <w:marBottom w:val="0"/>
      <w:divBdr>
        <w:top w:val="none" w:sz="0" w:space="0" w:color="auto"/>
        <w:left w:val="none" w:sz="0" w:space="0" w:color="auto"/>
        <w:bottom w:val="none" w:sz="0" w:space="0" w:color="auto"/>
        <w:right w:val="none" w:sz="0" w:space="0" w:color="auto"/>
      </w:divBdr>
    </w:div>
    <w:div w:id="1104032506">
      <w:bodyDiv w:val="1"/>
      <w:marLeft w:val="0"/>
      <w:marRight w:val="0"/>
      <w:marTop w:val="0"/>
      <w:marBottom w:val="0"/>
      <w:divBdr>
        <w:top w:val="none" w:sz="0" w:space="0" w:color="auto"/>
        <w:left w:val="none" w:sz="0" w:space="0" w:color="auto"/>
        <w:bottom w:val="none" w:sz="0" w:space="0" w:color="auto"/>
        <w:right w:val="none" w:sz="0" w:space="0" w:color="auto"/>
      </w:divBdr>
    </w:div>
    <w:div w:id="1115757791">
      <w:bodyDiv w:val="1"/>
      <w:marLeft w:val="0"/>
      <w:marRight w:val="0"/>
      <w:marTop w:val="0"/>
      <w:marBottom w:val="0"/>
      <w:divBdr>
        <w:top w:val="none" w:sz="0" w:space="0" w:color="auto"/>
        <w:left w:val="none" w:sz="0" w:space="0" w:color="auto"/>
        <w:bottom w:val="none" w:sz="0" w:space="0" w:color="auto"/>
        <w:right w:val="none" w:sz="0" w:space="0" w:color="auto"/>
      </w:divBdr>
    </w:div>
    <w:div w:id="1143278987">
      <w:bodyDiv w:val="1"/>
      <w:marLeft w:val="0"/>
      <w:marRight w:val="0"/>
      <w:marTop w:val="0"/>
      <w:marBottom w:val="0"/>
      <w:divBdr>
        <w:top w:val="none" w:sz="0" w:space="0" w:color="auto"/>
        <w:left w:val="none" w:sz="0" w:space="0" w:color="auto"/>
        <w:bottom w:val="none" w:sz="0" w:space="0" w:color="auto"/>
        <w:right w:val="none" w:sz="0" w:space="0" w:color="auto"/>
      </w:divBdr>
    </w:div>
    <w:div w:id="1291010649">
      <w:bodyDiv w:val="1"/>
      <w:marLeft w:val="0"/>
      <w:marRight w:val="0"/>
      <w:marTop w:val="0"/>
      <w:marBottom w:val="0"/>
      <w:divBdr>
        <w:top w:val="none" w:sz="0" w:space="0" w:color="auto"/>
        <w:left w:val="none" w:sz="0" w:space="0" w:color="auto"/>
        <w:bottom w:val="none" w:sz="0" w:space="0" w:color="auto"/>
        <w:right w:val="none" w:sz="0" w:space="0" w:color="auto"/>
      </w:divBdr>
    </w:div>
    <w:div w:id="1318457766">
      <w:bodyDiv w:val="1"/>
      <w:marLeft w:val="0"/>
      <w:marRight w:val="0"/>
      <w:marTop w:val="0"/>
      <w:marBottom w:val="0"/>
      <w:divBdr>
        <w:top w:val="none" w:sz="0" w:space="0" w:color="auto"/>
        <w:left w:val="none" w:sz="0" w:space="0" w:color="auto"/>
        <w:bottom w:val="none" w:sz="0" w:space="0" w:color="auto"/>
        <w:right w:val="none" w:sz="0" w:space="0" w:color="auto"/>
      </w:divBdr>
    </w:div>
    <w:div w:id="1349209425">
      <w:bodyDiv w:val="1"/>
      <w:marLeft w:val="0"/>
      <w:marRight w:val="0"/>
      <w:marTop w:val="0"/>
      <w:marBottom w:val="0"/>
      <w:divBdr>
        <w:top w:val="none" w:sz="0" w:space="0" w:color="auto"/>
        <w:left w:val="none" w:sz="0" w:space="0" w:color="auto"/>
        <w:bottom w:val="none" w:sz="0" w:space="0" w:color="auto"/>
        <w:right w:val="none" w:sz="0" w:space="0" w:color="auto"/>
      </w:divBdr>
    </w:div>
    <w:div w:id="1377043097">
      <w:bodyDiv w:val="1"/>
      <w:marLeft w:val="0"/>
      <w:marRight w:val="0"/>
      <w:marTop w:val="0"/>
      <w:marBottom w:val="0"/>
      <w:divBdr>
        <w:top w:val="none" w:sz="0" w:space="0" w:color="auto"/>
        <w:left w:val="none" w:sz="0" w:space="0" w:color="auto"/>
        <w:bottom w:val="none" w:sz="0" w:space="0" w:color="auto"/>
        <w:right w:val="none" w:sz="0" w:space="0" w:color="auto"/>
      </w:divBdr>
    </w:div>
    <w:div w:id="1444420984">
      <w:bodyDiv w:val="1"/>
      <w:marLeft w:val="0"/>
      <w:marRight w:val="0"/>
      <w:marTop w:val="0"/>
      <w:marBottom w:val="0"/>
      <w:divBdr>
        <w:top w:val="none" w:sz="0" w:space="0" w:color="auto"/>
        <w:left w:val="none" w:sz="0" w:space="0" w:color="auto"/>
        <w:bottom w:val="none" w:sz="0" w:space="0" w:color="auto"/>
        <w:right w:val="none" w:sz="0" w:space="0" w:color="auto"/>
      </w:divBdr>
    </w:div>
    <w:div w:id="1452825058">
      <w:bodyDiv w:val="1"/>
      <w:marLeft w:val="0"/>
      <w:marRight w:val="0"/>
      <w:marTop w:val="0"/>
      <w:marBottom w:val="0"/>
      <w:divBdr>
        <w:top w:val="none" w:sz="0" w:space="0" w:color="auto"/>
        <w:left w:val="none" w:sz="0" w:space="0" w:color="auto"/>
        <w:bottom w:val="none" w:sz="0" w:space="0" w:color="auto"/>
        <w:right w:val="none" w:sz="0" w:space="0" w:color="auto"/>
      </w:divBdr>
    </w:div>
    <w:div w:id="1497040640">
      <w:bodyDiv w:val="1"/>
      <w:marLeft w:val="0"/>
      <w:marRight w:val="0"/>
      <w:marTop w:val="0"/>
      <w:marBottom w:val="0"/>
      <w:divBdr>
        <w:top w:val="none" w:sz="0" w:space="0" w:color="auto"/>
        <w:left w:val="none" w:sz="0" w:space="0" w:color="auto"/>
        <w:bottom w:val="none" w:sz="0" w:space="0" w:color="auto"/>
        <w:right w:val="none" w:sz="0" w:space="0" w:color="auto"/>
      </w:divBdr>
    </w:div>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 w:id="1730759266">
      <w:bodyDiv w:val="1"/>
      <w:marLeft w:val="0"/>
      <w:marRight w:val="0"/>
      <w:marTop w:val="0"/>
      <w:marBottom w:val="0"/>
      <w:divBdr>
        <w:top w:val="none" w:sz="0" w:space="0" w:color="auto"/>
        <w:left w:val="none" w:sz="0" w:space="0" w:color="auto"/>
        <w:bottom w:val="none" w:sz="0" w:space="0" w:color="auto"/>
        <w:right w:val="none" w:sz="0" w:space="0" w:color="auto"/>
      </w:divBdr>
    </w:div>
    <w:div w:id="1839342750">
      <w:bodyDiv w:val="1"/>
      <w:marLeft w:val="0"/>
      <w:marRight w:val="0"/>
      <w:marTop w:val="0"/>
      <w:marBottom w:val="0"/>
      <w:divBdr>
        <w:top w:val="none" w:sz="0" w:space="0" w:color="auto"/>
        <w:left w:val="none" w:sz="0" w:space="0" w:color="auto"/>
        <w:bottom w:val="none" w:sz="0" w:space="0" w:color="auto"/>
        <w:right w:val="none" w:sz="0" w:space="0" w:color="auto"/>
      </w:divBdr>
    </w:div>
    <w:div w:id="1941062763">
      <w:bodyDiv w:val="1"/>
      <w:marLeft w:val="0"/>
      <w:marRight w:val="0"/>
      <w:marTop w:val="0"/>
      <w:marBottom w:val="0"/>
      <w:divBdr>
        <w:top w:val="none" w:sz="0" w:space="0" w:color="auto"/>
        <w:left w:val="none" w:sz="0" w:space="0" w:color="auto"/>
        <w:bottom w:val="none" w:sz="0" w:space="0" w:color="auto"/>
        <w:right w:val="none" w:sz="0" w:space="0" w:color="auto"/>
      </w:divBdr>
    </w:div>
    <w:div w:id="1981112551">
      <w:bodyDiv w:val="1"/>
      <w:marLeft w:val="0"/>
      <w:marRight w:val="0"/>
      <w:marTop w:val="0"/>
      <w:marBottom w:val="0"/>
      <w:divBdr>
        <w:top w:val="none" w:sz="0" w:space="0" w:color="auto"/>
        <w:left w:val="none" w:sz="0" w:space="0" w:color="auto"/>
        <w:bottom w:val="none" w:sz="0" w:space="0" w:color="auto"/>
        <w:right w:val="none" w:sz="0" w:space="0" w:color="auto"/>
      </w:divBdr>
    </w:div>
    <w:div w:id="213543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01E8-12EB-4449-8543-A8EDB11A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1314</TotalTime>
  <Pages>10</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45</cp:revision>
  <cp:lastPrinted>2019-04-25T01:09:00Z</cp:lastPrinted>
  <dcterms:created xsi:type="dcterms:W3CDTF">2024-04-12T01:39:00Z</dcterms:created>
  <dcterms:modified xsi:type="dcterms:W3CDTF">2024-08-19T10:42:00Z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(3)KemhEZwgTt5ynaOHsbV2t/RX4/ibf21AqKuPXOQsCgYMihXfQwqZiAOmjbhrxl2ARzP0Oc6l
BmukhyTT8CLChUKO5Y8E5BKdJQksX94Nnj/0afZIYw3+gNRUpTTWmDpYoaPA0NXObc/tKlZt
LaNzubpV1ES9Pyijr8Rz9XPz1Xu/RkLGB+p451SP9lWYwG0kQcffEeczt+m9h3mz4UFxrU52
nxXqBqTjTYeFXJj4XH</vt:lpwstr>
  </property>
  <property fmtid="{D5CDD505-2E9C-101B-9397-08002B2CF9AE}" pid="10" name="_2015_ms_pID_7253431">
    <vt:lpwstr>OuIOkZKNQmQ4L7h/54jkSg2Q5584IMWr2am97YZAkXoDcQxDb0UoBE
C1t3vG8+2sX5+VCu8xr99RTJyIfCh6Bof8aAShOM00s8DojpTHGtL2z+Zwt5/b3/4oDnfxAa
NwA88UvNp82xOy/fFN5peOzyrSxeyFQIxCPtbFcoQUb1ReL7Cfm9it/BcGDFtKDgcQzk14Lb
ao97XK+bnLLoso0hZjuobzR/xuFKjEMzT+7n</vt:lpwstr>
  </property>
  <property fmtid="{D5CDD505-2E9C-101B-9397-08002B2CF9AE}" pid="11" name="_2015_ms_pID_7253432">
    <vt:lpwstr>TpcroUbTSMMlMH03xq4lSBI=</vt:lpwstr>
  </property>
  <property fmtid="{D5CDD505-2E9C-101B-9397-08002B2CF9AE}" pid="12" name="KSOProductBuildVer">
    <vt:lpwstr>2052-11.8.2.12085</vt:lpwstr>
  </property>
  <property fmtid="{D5CDD505-2E9C-101B-9397-08002B2CF9AE}" pid="13" name="ICV">
    <vt:lpwstr>0BB1B386377B4DEAA5C83564D441CF80</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2024-04-10T08:45:46Z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5305fdab-1a58-41de-ab10-72d51ba03067</vt:lpwstr>
  </property>
  <property fmtid="{D5CDD505-2E9C-101B-9397-08002B2CF9AE}" pid="20" name="MSIP_Label_83bcef13-7cac-433f-ba1d-47a323951816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1715658520</vt:lpwstr>
  </property>
</Properties>
</file>