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Pr="008F0685"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en-US" w:eastAsia="zh-CN"/>
          <w:rPrChange w:id="0" w:author="Ericsson, Venkat" w:date="2024-08-23T08:15:00Z">
            <w:rPr>
              <w:rFonts w:ascii="Arial" w:eastAsiaTheme="minorEastAsia" w:hAnsi="Arial" w:cs="Arial"/>
              <w:b/>
              <w:sz w:val="24"/>
              <w:szCs w:val="24"/>
              <w:lang w:val="sv-SE" w:eastAsia="zh-CN"/>
            </w:rPr>
          </w:rPrChange>
        </w:rPr>
      </w:pPr>
      <w:r w:rsidRPr="008F0685">
        <w:rPr>
          <w:rFonts w:ascii="Arial" w:eastAsiaTheme="minorEastAsia" w:hAnsi="Arial" w:cs="Arial"/>
          <w:b/>
          <w:sz w:val="24"/>
          <w:szCs w:val="24"/>
          <w:lang w:val="en-US" w:eastAsia="zh-CN"/>
          <w:rPrChange w:id="1" w:author="Ericsson, Venkat" w:date="2024-08-23T08:15:00Z">
            <w:rPr>
              <w:rFonts w:ascii="Arial" w:eastAsiaTheme="minorEastAsia" w:hAnsi="Arial" w:cs="Arial"/>
              <w:b/>
              <w:sz w:val="24"/>
              <w:szCs w:val="24"/>
              <w:lang w:val="sv-SE" w:eastAsia="zh-CN"/>
            </w:rPr>
          </w:rPrChange>
        </w:rPr>
        <w:t>Maastricht, Netherlands, August 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34BE04A6" w14:textId="37858D6D" w:rsidR="00266409" w:rsidRPr="00266409" w:rsidRDefault="00266409" w:rsidP="00266409">
      <w:pPr>
        <w:numPr>
          <w:ilvl w:val="0"/>
          <w:numId w:val="2"/>
        </w:numPr>
        <w:tabs>
          <w:tab w:val="left" w:pos="426"/>
        </w:tabs>
        <w:overflowPunct/>
        <w:autoSpaceDE/>
        <w:adjustRightInd/>
        <w:jc w:val="both"/>
        <w:textAlignment w:val="auto"/>
        <w:rPr>
          <w:rFonts w:eastAsia="PMingLiU"/>
          <w:szCs w:val="24"/>
          <w:lang w:eastAsia="zh-TW"/>
        </w:rPr>
      </w:pPr>
      <w:r>
        <w:rPr>
          <w:rFonts w:eastAsia="PMingLiU"/>
          <w:szCs w:val="24"/>
          <w:lang w:eastAsia="zh-TW"/>
        </w:rPr>
        <w:t xml:space="preserve">&lt; </w:t>
      </w:r>
      <w:r w:rsidRPr="00266409">
        <w:rPr>
          <w:rFonts w:eastAsia="PMingLiU" w:hint="eastAsia"/>
          <w:b/>
          <w:bCs/>
          <w:szCs w:val="24"/>
          <w:lang w:eastAsia="zh-TW"/>
        </w:rPr>
        <w:t>Tentative</w:t>
      </w:r>
      <w:r>
        <w:rPr>
          <w:rFonts w:eastAsia="PMingLiU"/>
          <w:b/>
          <w:bCs/>
          <w:szCs w:val="24"/>
          <w:lang w:eastAsia="zh-TW"/>
        </w:rPr>
        <w:t xml:space="preserve"> </w:t>
      </w:r>
      <w:r w:rsidRPr="00266409">
        <w:rPr>
          <w:rFonts w:eastAsia="PMingLiU" w:hint="eastAsia"/>
          <w:b/>
          <w:bCs/>
          <w:szCs w:val="24"/>
          <w:lang w:eastAsia="zh-TW"/>
        </w:rPr>
        <w:t>Agreement</w:t>
      </w:r>
      <w:r>
        <w:rPr>
          <w:rFonts w:eastAsia="PMingLiU"/>
          <w:szCs w:val="24"/>
          <w:lang w:eastAsia="zh-TW"/>
        </w:rPr>
        <w:t xml:space="preserve">&gt; will be changed to &lt; </w:t>
      </w:r>
      <w:r>
        <w:rPr>
          <w:rFonts w:eastAsia="PMingLiU"/>
          <w:b/>
          <w:bCs/>
          <w:szCs w:val="24"/>
          <w:lang w:eastAsia="zh-TW"/>
        </w:rPr>
        <w:t>Agreement</w:t>
      </w:r>
      <w:r>
        <w:rPr>
          <w:rFonts w:eastAsia="PMingLiU"/>
          <w:szCs w:val="24"/>
          <w:lang w:eastAsia="zh-TW"/>
        </w:rPr>
        <w:t xml:space="preserve"> &gt; if no comments received.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2" w:name="_Hlk148036677"/>
      <w:r w:rsidR="00266409" w:rsidRPr="00266409">
        <w:rPr>
          <w:sz w:val="28"/>
          <w:szCs w:val="28"/>
        </w:rPr>
        <w:t>Core part</w:t>
      </w:r>
    </w:p>
    <w:bookmarkEnd w:id="2"/>
    <w:p w14:paraId="732CEA8E" w14:textId="77777777" w:rsidR="00AE453D" w:rsidRDefault="00FA69D2">
      <w:pPr>
        <w:pStyle w:val="Heading2"/>
        <w:numPr>
          <w:ilvl w:val="1"/>
          <w:numId w:val="3"/>
        </w:numPr>
        <w:overflowPunct/>
        <w:autoSpaceDE/>
        <w:autoSpaceDN/>
        <w:adjustRightInd/>
        <w:textAlignment w:val="auto"/>
        <w:rPr>
          <w:rFonts w:eastAsia="SimSun"/>
          <w:sz w:val="24"/>
          <w:szCs w:val="24"/>
          <w:lang w:eastAsia="en-US"/>
        </w:rPr>
      </w:pPr>
      <w:r>
        <w:rPr>
          <w:rFonts w:eastAsia="SimSun"/>
          <w:sz w:val="24"/>
          <w:szCs w:val="24"/>
          <w:lang w:eastAsia="en-US"/>
        </w:rPr>
        <w:t xml:space="preserve">Sub-topic 1-1 PDCCH-order RACH on </w:t>
      </w:r>
      <w:proofErr w:type="spellStart"/>
      <w:r>
        <w:rPr>
          <w:rFonts w:eastAsia="SimSun"/>
          <w:sz w:val="24"/>
          <w:szCs w:val="24"/>
          <w:lang w:eastAsia="en-US"/>
        </w:rPr>
        <w:t>neighbor</w:t>
      </w:r>
      <w:proofErr w:type="spellEnd"/>
      <w:r>
        <w:rPr>
          <w:rFonts w:eastAsia="SimSun"/>
          <w:sz w:val="24"/>
          <w:szCs w:val="24"/>
          <w:lang w:eastAsia="en-US"/>
        </w:rPr>
        <w:t xml:space="preserve"> cell</w:t>
      </w:r>
    </w:p>
    <w:p w14:paraId="575F2B96" w14:textId="77777777" w:rsidR="00266409" w:rsidRPr="00266409" w:rsidRDefault="00266409" w:rsidP="00266409">
      <w:pPr>
        <w:rPr>
          <w:b/>
          <w:u w:val="single"/>
          <w:lang w:eastAsia="ko-KR"/>
        </w:rPr>
      </w:pPr>
      <w:bookmarkStart w:id="3" w:name="_Hlk166668298"/>
      <w:bookmarkStart w:id="4"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DengXian"/>
          <w:lang w:eastAsia="zh-CN"/>
        </w:rPr>
      </w:pPr>
      <w:r>
        <w:rPr>
          <w:rFonts w:eastAsia="SimSun"/>
          <w:b/>
          <w:bCs/>
          <w:szCs w:val="24"/>
        </w:rPr>
        <w:t>&lt;</w:t>
      </w:r>
      <w:r w:rsidR="006261D5">
        <w:rPr>
          <w:b/>
        </w:rPr>
        <w:t>A</w:t>
      </w:r>
      <w:r w:rsidR="00257898">
        <w:rPr>
          <w:b/>
        </w:rPr>
        <w:t>greement</w:t>
      </w:r>
      <w:r>
        <w:rPr>
          <w:rFonts w:eastAsia="SimSun"/>
          <w:b/>
          <w:bCs/>
          <w:szCs w:val="24"/>
        </w:rPr>
        <w:t xml:space="preserve">&gt;: </w:t>
      </w:r>
      <w:bookmarkEnd w:id="3"/>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cells</w:t>
      </w:r>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4CE9E1A0" w:rsidR="004D651F" w:rsidRPr="004D651F" w:rsidRDefault="004D651F" w:rsidP="004D651F">
      <w:pPr>
        <w:spacing w:after="120"/>
        <w:textAlignment w:val="auto"/>
        <w:rPr>
          <w:rFonts w:eastAsia="SimSun"/>
          <w:szCs w:val="24"/>
          <w:lang w:eastAsia="zh-CN"/>
        </w:rPr>
      </w:pPr>
      <w:r w:rsidRPr="004D651F">
        <w:rPr>
          <w:rFonts w:eastAsia="PMingLiU"/>
          <w:szCs w:val="24"/>
          <w:lang w:eastAsia="zh-TW"/>
        </w:rPr>
        <w:t xml:space="preserve">&lt; </w:t>
      </w:r>
      <w:r w:rsidRPr="004D651F">
        <w:rPr>
          <w:rFonts w:eastAsia="PMingLiU"/>
          <w:b/>
          <w:bCs/>
          <w:szCs w:val="24"/>
          <w:lang w:eastAsia="zh-TW"/>
        </w:rPr>
        <w:t>Tentative 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SimSun"/>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UE is configured with SRS carrier switching.</w:t>
      </w:r>
    </w:p>
    <w:bookmarkEnd w:id="4"/>
    <w:p w14:paraId="5B8BFDB7" w14:textId="3D42F626" w:rsidR="00AE453D" w:rsidRPr="000247D5" w:rsidRDefault="00AE453D" w:rsidP="000247D5">
      <w:pPr>
        <w:spacing w:after="120"/>
        <w:textAlignment w:val="auto"/>
        <w:rPr>
          <w:rFonts w:eastAsia="SimSun"/>
          <w:szCs w:val="24"/>
          <w:lang w:eastAsia="zh-CN"/>
        </w:rPr>
      </w:pPr>
    </w:p>
    <w:p w14:paraId="6E658CE1" w14:textId="2FA40D63" w:rsidR="00AE453D" w:rsidRDefault="00FA69D2">
      <w:pPr>
        <w:pStyle w:val="Heading2"/>
        <w:overflowPunct/>
        <w:autoSpaceDE/>
        <w:autoSpaceDN/>
        <w:adjustRightInd/>
        <w:textAlignment w:val="auto"/>
        <w:rPr>
          <w:rFonts w:eastAsia="SimSun"/>
          <w:sz w:val="24"/>
          <w:szCs w:val="24"/>
          <w:lang w:eastAsia="en-US"/>
        </w:rPr>
      </w:pPr>
      <w:r>
        <w:rPr>
          <w:rFonts w:eastAsia="SimSun"/>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CF48C3">
        <w:rPr>
          <w:b/>
          <w:u w:val="single"/>
          <w:lang w:eastAsia="ko-KR"/>
        </w:rPr>
        <w:t xml:space="preserve">Issue 1-2-1: </w:t>
      </w:r>
      <w:r w:rsidRPr="00CF48C3">
        <w:rPr>
          <w:b/>
          <w:bCs/>
          <w:color w:val="000000"/>
          <w:szCs w:val="24"/>
          <w:u w:val="single"/>
        </w:rPr>
        <w:t>Whether to consider early TCI state activation for multiple cells at the same time</w:t>
      </w:r>
    </w:p>
    <w:p w14:paraId="3B2ABBE9" w14:textId="6B3CE4B5" w:rsidR="005276DB" w:rsidDel="004C7D1C" w:rsidRDefault="005276DB" w:rsidP="00F96F47">
      <w:pPr>
        <w:spacing w:afterLines="50" w:after="120"/>
        <w:rPr>
          <w:del w:id="5" w:author="Miao Wang" w:date="2024-08-22T16:37:00Z"/>
          <w:bCs/>
          <w:sz w:val="21"/>
          <w:szCs w:val="21"/>
          <w:lang w:eastAsia="zh-CN"/>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w:t>
      </w:r>
      <w:del w:id="6" w:author="Miao Wang" w:date="2024-08-22T16:37:00Z">
        <w:r w:rsidR="00C3060C" w:rsidDel="004C7D1C">
          <w:rPr>
            <w:bCs/>
            <w:sz w:val="21"/>
            <w:szCs w:val="21"/>
            <w:lang w:eastAsia="zh-CN"/>
          </w:rPr>
          <w:delText>TBD</w:delText>
        </w:r>
      </w:del>
    </w:p>
    <w:p w14:paraId="6AD6CC2F" w14:textId="77777777" w:rsidR="0075163B" w:rsidRPr="008F0685" w:rsidRDefault="0075163B" w:rsidP="0075163B">
      <w:pPr>
        <w:numPr>
          <w:ilvl w:val="0"/>
          <w:numId w:val="32"/>
        </w:numPr>
        <w:overflowPunct/>
        <w:autoSpaceDE/>
        <w:adjustRightInd/>
        <w:spacing w:after="120"/>
        <w:ind w:left="936"/>
        <w:textAlignment w:val="auto"/>
        <w:rPr>
          <w:ins w:id="7" w:author="Miao Wang" w:date="2024-08-22T21:53:00Z"/>
          <w:rFonts w:eastAsia="MS Mincho"/>
          <w:sz w:val="21"/>
        </w:rPr>
      </w:pPr>
      <w:ins w:id="8" w:author="Miao Wang" w:date="2024-08-22T21:53:00Z">
        <w:r w:rsidRPr="008F0685">
          <w:rPr>
            <w:rFonts w:eastAsia="DengXian"/>
            <w:sz w:val="21"/>
            <w:lang w:eastAsia="zh-CN"/>
          </w:rPr>
          <w:t xml:space="preserve">Interested companies can have further offline discussion. If no further progress, the following will be agreed in the Nov meeting. </w:t>
        </w:r>
      </w:ins>
    </w:p>
    <w:p w14:paraId="4D641AD7" w14:textId="77777777" w:rsidR="0075163B" w:rsidRPr="008F0685" w:rsidRDefault="0075163B" w:rsidP="0075163B">
      <w:pPr>
        <w:numPr>
          <w:ilvl w:val="1"/>
          <w:numId w:val="32"/>
        </w:numPr>
        <w:overflowPunct/>
        <w:autoSpaceDE/>
        <w:adjustRightInd/>
        <w:spacing w:after="120"/>
        <w:ind w:left="1656"/>
        <w:textAlignment w:val="auto"/>
        <w:rPr>
          <w:ins w:id="9" w:author="Miao Wang" w:date="2024-08-22T21:53:00Z"/>
          <w:rFonts w:eastAsia="MS Mincho"/>
          <w:sz w:val="21"/>
        </w:rPr>
      </w:pPr>
      <w:ins w:id="10" w:author="Miao Wang" w:date="2024-08-22T21:53:00Z">
        <w:r w:rsidRPr="008F0685">
          <w:rPr>
            <w:rFonts w:eastAsia="MS Mincho"/>
            <w:sz w:val="21"/>
          </w:rPr>
          <w:t>No requirements of early TCI state activation delay are specified for the case that multiple LTM TCI activation commands are received at the same time.</w:t>
        </w:r>
      </w:ins>
    </w:p>
    <w:p w14:paraId="35BD8ADE" w14:textId="646342D9" w:rsidR="00C3060C" w:rsidDel="0075163B" w:rsidRDefault="00C3060C" w:rsidP="00F96F47">
      <w:pPr>
        <w:spacing w:afterLines="50" w:after="120"/>
        <w:rPr>
          <w:del w:id="11" w:author="Miao Wang" w:date="2024-08-22T21:53:00Z"/>
          <w:bCs/>
          <w:sz w:val="21"/>
          <w:szCs w:val="21"/>
          <w:lang w:eastAsia="zh-CN"/>
        </w:rPr>
      </w:pPr>
    </w:p>
    <w:p w14:paraId="16C259B3" w14:textId="124698BC" w:rsidR="00983D59" w:rsidDel="0075163B" w:rsidRDefault="00983D59" w:rsidP="0075163B">
      <w:pPr>
        <w:numPr>
          <w:ilvl w:val="2"/>
          <w:numId w:val="31"/>
        </w:numPr>
        <w:overflowPunct/>
        <w:autoSpaceDE/>
        <w:adjustRightInd/>
        <w:spacing w:after="120"/>
        <w:ind w:left="2376"/>
        <w:textAlignment w:val="auto"/>
        <w:rPr>
          <w:del w:id="12" w:author="Miao Wang" w:date="2024-08-22T21:53:00Z"/>
          <w:rFonts w:eastAsia="MS Mincho"/>
          <w:sz w:val="21"/>
          <w:lang w:eastAsia="en-US"/>
        </w:rPr>
      </w:pPr>
      <w:del w:id="13" w:author="Miao Wang" w:date="2024-08-22T21:53:00Z">
        <w:r w:rsidDel="0075163B">
          <w:rPr>
            <w:rFonts w:eastAsia="MS Mincho"/>
            <w:sz w:val="21"/>
          </w:rPr>
          <w:delText>No requirements of early TCI state activation delay are specified for the case that multiple LTM TCI activation commands are received at the same time.</w:delText>
        </w:r>
      </w:del>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r>
        <w:rPr>
          <w:rFonts w:eastAsia="Malgun Gothic"/>
          <w:b/>
          <w:bCs/>
          <w:szCs w:val="21"/>
          <w:u w:val="single"/>
        </w:rPr>
        <w:t>T</w:t>
      </w:r>
      <w:r>
        <w:rPr>
          <w:rFonts w:eastAsia="Malgun Gothic"/>
          <w:b/>
          <w:bCs/>
          <w:szCs w:val="21"/>
          <w:u w:val="single"/>
          <w:vertAlign w:val="subscript"/>
        </w:rPr>
        <w:t>first-SSB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r>
              <w:rPr>
                <w:rFonts w:eastAsia="Malgun Gothic"/>
                <w:color w:val="0070C0"/>
                <w:lang w:val="en-US" w:eastAsia="sv-SE"/>
              </w:rPr>
              <w:t>T</w:t>
            </w:r>
            <w:r>
              <w:rPr>
                <w:rFonts w:eastAsia="Malgun Gothic"/>
                <w:color w:val="0070C0"/>
                <w:vertAlign w:val="subscript"/>
                <w:lang w:val="en-US" w:eastAsia="sv-SE"/>
              </w:rPr>
              <w:t>first-SSB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SimSun"/>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Same agreement applies to the definition of T</w:t>
            </w:r>
            <w:r>
              <w:rPr>
                <w:color w:val="0070C0"/>
                <w:vertAlign w:val="subscript"/>
                <w:lang w:eastAsia="sv-SE"/>
              </w:rPr>
              <w:t>first-SSB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SimSun"/>
          <w:lang w:eastAsia="zh-CN"/>
        </w:rPr>
      </w:pPr>
    </w:p>
    <w:p w14:paraId="5827C9F5" w14:textId="78EA7FF6" w:rsidR="00E75A01" w:rsidRPr="00967E6B" w:rsidRDefault="00E75A01" w:rsidP="00E75A01">
      <w:pPr>
        <w:overflowPunct/>
        <w:autoSpaceDE/>
        <w:adjustRightInd/>
        <w:spacing w:after="120"/>
        <w:rPr>
          <w:rFonts w:eastAsia="SimSun"/>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SimSun"/>
          <w:b/>
          <w:bCs/>
        </w:rPr>
        <w:t xml:space="preserve"> </w:t>
      </w:r>
      <w:r w:rsidRPr="00967E6B">
        <w:rPr>
          <w:rFonts w:eastAsia="PMingLiU"/>
          <w:lang w:eastAsia="zh-TW"/>
        </w:rPr>
        <w:t xml:space="preserve">&gt; </w:t>
      </w:r>
      <w:r w:rsidRPr="00967E6B">
        <w:rPr>
          <w:rFonts w:eastAsia="SimSun" w:hint="eastAsia"/>
          <w:lang w:eastAsia="zh-CN"/>
        </w:rPr>
        <w:t>FFS</w:t>
      </w:r>
      <w:r w:rsidRPr="00967E6B">
        <w:rPr>
          <w:rFonts w:eastAsia="SimSun"/>
          <w:lang w:eastAsia="zh-CN"/>
        </w:rPr>
        <w:t xml:space="preserve"> </w:t>
      </w:r>
      <w:r w:rsidRPr="00967E6B">
        <w:rPr>
          <w:rFonts w:eastAsia="SimSun" w:hint="eastAsia"/>
          <w:lang w:eastAsia="zh-CN"/>
        </w:rPr>
        <w:t>t</w:t>
      </w:r>
      <w:r w:rsidRPr="00967E6B">
        <w:rPr>
          <w:rFonts w:eastAsia="SimSun"/>
          <w:lang w:eastAsia="zh-CN"/>
        </w:rPr>
        <w:t>he following options:</w:t>
      </w:r>
    </w:p>
    <w:p w14:paraId="25E97C25" w14:textId="5953641A"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SimSun"/>
        </w:rPr>
      </w:pPr>
      <w:r w:rsidRPr="00967E6B">
        <w:rPr>
          <w:rFonts w:eastAsia="SimSun"/>
        </w:rPr>
        <w:t>Option 1 (Apple, MTK</w:t>
      </w:r>
      <w:ins w:id="14" w:author="Ericsson, Venkat" w:date="2024-08-23T08:16:00Z">
        <w:r w:rsidR="008F0685">
          <w:rPr>
            <w:rFonts w:eastAsia="SimSun"/>
          </w:rPr>
          <w:t>, Ericsson</w:t>
        </w:r>
      </w:ins>
      <w:r w:rsidRPr="00967E6B">
        <w:rPr>
          <w:rFonts w:eastAsia="SimSun"/>
        </w:rPr>
        <w:t xml:space="preserve">):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SimSun"/>
        </w:rPr>
      </w:pPr>
      <w:r w:rsidRPr="00967E6B">
        <w:rPr>
          <w:rFonts w:eastAsia="SimSun"/>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activation</w:t>
      </w:r>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SimSun"/>
        </w:rPr>
      </w:pPr>
      <w:r w:rsidRPr="00574157">
        <w:rPr>
          <w:rFonts w:eastAsia="SimSun"/>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Issue 1-2-5: Conditions to support unknown TCI state in FR1 for early TCI state activation</w:t>
      </w:r>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SimSun"/>
                <w:color w:val="0070C0"/>
                <w:sz w:val="18"/>
                <w:szCs w:val="22"/>
                <w:lang w:eastAsia="zh-CN"/>
              </w:rPr>
            </w:pPr>
            <w:r>
              <w:rPr>
                <w:rFonts w:eastAsia="SimSun"/>
                <w:color w:val="0070C0"/>
                <w:sz w:val="18"/>
                <w:szCs w:val="22"/>
                <w:lang w:eastAsia="zh-CN"/>
              </w:rPr>
              <w:t xml:space="preserve">UE has reported </w:t>
            </w:r>
            <w:r>
              <w:rPr>
                <w:rFonts w:eastAsia="SimSun"/>
                <w:color w:val="0070C0"/>
                <w:sz w:val="18"/>
                <w:szCs w:val="22"/>
                <w:highlight w:val="yellow"/>
                <w:lang w:eastAsia="zh-CN"/>
              </w:rPr>
              <w:t>beam-level L3 measurement result</w:t>
            </w:r>
            <w:r>
              <w:rPr>
                <w:rFonts w:eastAsia="SimSun"/>
                <w:color w:val="0070C0"/>
                <w:sz w:val="18"/>
                <w:szCs w:val="22"/>
                <w:lang w:eastAsia="zh-CN"/>
              </w:rPr>
              <w:t xml:space="preserve"> of the associated SSB of the TCI state within </w:t>
            </w:r>
            <w:r>
              <w:rPr>
                <w:rFonts w:eastAsia="SimSun"/>
                <w:color w:val="0070C0"/>
                <w:sz w:val="18"/>
                <w:szCs w:val="22"/>
                <w:highlight w:val="yellow"/>
                <w:lang w:eastAsia="zh-CN"/>
              </w:rPr>
              <w:t>[1280ms or 5 seconds]</w:t>
            </w:r>
            <w:r>
              <w:rPr>
                <w:rFonts w:eastAsia="SimSun"/>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SimSun"/>
                <w:szCs w:val="24"/>
                <w:lang w:eastAsia="zh-CN"/>
              </w:rPr>
            </w:pPr>
            <w:r>
              <w:rPr>
                <w:rFonts w:eastAsia="SimSun"/>
                <w:color w:val="0070C0"/>
                <w:sz w:val="18"/>
                <w:szCs w:val="22"/>
                <w:lang w:eastAsia="zh-CN"/>
              </w:rPr>
              <w:t>SNR of the associated SSB is above -3dB.</w:t>
            </w:r>
          </w:p>
        </w:tc>
      </w:tr>
    </w:tbl>
    <w:p w14:paraId="2EED5A04" w14:textId="6FEF3FF2" w:rsidR="002868B4" w:rsidRPr="00417D83" w:rsidRDefault="00417D83" w:rsidP="002868B4">
      <w:pPr>
        <w:rPr>
          <w:rFonts w:eastAsiaTheme="minorEastAsia"/>
          <w:bCs/>
          <w:i/>
          <w:iCs/>
          <w:color w:val="0070C0"/>
          <w:lang w:eastAsia="zh-CN"/>
        </w:rPr>
      </w:pPr>
      <w:ins w:id="15" w:author="Miao Wang" w:date="2024-08-22T16:06:00Z">
        <w:r w:rsidRPr="00417D83">
          <w:rPr>
            <w:rFonts w:eastAsiaTheme="minorEastAsia"/>
            <w:bCs/>
            <w:i/>
            <w:iCs/>
            <w:color w:val="0070C0"/>
            <w:lang w:eastAsia="zh-CN"/>
          </w:rPr>
          <w:t>Online agreement</w:t>
        </w:r>
      </w:ins>
    </w:p>
    <w:p w14:paraId="1954AAB8" w14:textId="721C66A3" w:rsidR="008E1D1A" w:rsidRDefault="002868B4" w:rsidP="008E1D1A">
      <w:pPr>
        <w:overflowPunct/>
        <w:autoSpaceDE/>
        <w:adjustRightInd/>
        <w:spacing w:after="120"/>
        <w:rPr>
          <w:rFonts w:eastAsia="SimSun"/>
          <w:szCs w:val="24"/>
          <w:lang w:eastAsia="zh-CN"/>
        </w:rPr>
      </w:pPr>
      <w:r w:rsidRPr="002868B4">
        <w:rPr>
          <w:rFonts w:eastAsia="PMingLiU"/>
          <w:szCs w:val="24"/>
          <w:lang w:eastAsia="zh-TW"/>
        </w:rPr>
        <w:lastRenderedPageBreak/>
        <w:t>&lt;</w:t>
      </w:r>
      <w:r w:rsidRPr="002868B4">
        <w:rPr>
          <w:rFonts w:eastAsia="PMingLiU"/>
          <w:b/>
          <w:bCs/>
          <w:szCs w:val="24"/>
          <w:lang w:eastAsia="zh-TW"/>
        </w:rPr>
        <w:t xml:space="preserve"> </w:t>
      </w:r>
      <w:del w:id="16" w:author="Miao Wang" w:date="2024-08-22T16:06:00Z">
        <w:r w:rsidR="008E1D1A" w:rsidDel="00417D83">
          <w:rPr>
            <w:b/>
          </w:rPr>
          <w:delText xml:space="preserve">Tentative </w:delText>
        </w:r>
      </w:del>
      <w:r w:rsidR="008E1D1A">
        <w:rPr>
          <w:b/>
        </w:rPr>
        <w:t>Agreement</w:t>
      </w:r>
      <w:r w:rsidRPr="002868B4">
        <w:rPr>
          <w:rFonts w:eastAsia="SimSun"/>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SimSun"/>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t>SNR of the associated SSB is above -3dB.</w:t>
      </w:r>
    </w:p>
    <w:p w14:paraId="4DADCFD1" w14:textId="77777777" w:rsidR="00574157" w:rsidRPr="00574157" w:rsidRDefault="00574157">
      <w:pPr>
        <w:overflowPunct/>
        <w:autoSpaceDE/>
        <w:autoSpaceDN/>
        <w:adjustRightInd/>
        <w:spacing w:after="120"/>
        <w:textAlignment w:val="auto"/>
        <w:rPr>
          <w:rFonts w:eastAsia="SimSun"/>
          <w:szCs w:val="24"/>
          <w:lang w:val="en-US" w:eastAsia="zh-CN"/>
        </w:rPr>
      </w:pPr>
    </w:p>
    <w:p w14:paraId="4E6996B5" w14:textId="4BA91DF3" w:rsidR="00B53655" w:rsidRDefault="00B53655" w:rsidP="00B53655">
      <w:pPr>
        <w:pStyle w:val="Heading2"/>
        <w:overflowPunct/>
        <w:autoSpaceDE/>
        <w:adjustRightInd/>
        <w:rPr>
          <w:rFonts w:eastAsia="SimSun"/>
          <w:sz w:val="24"/>
          <w:szCs w:val="24"/>
          <w:lang w:eastAsia="en-US"/>
        </w:rPr>
      </w:pPr>
      <w:r>
        <w:rPr>
          <w:rFonts w:eastAsia="SimSun"/>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17" w:name="_Hlk166669343"/>
      <w:r w:rsidRPr="00CD1067">
        <w:rPr>
          <w:b/>
          <w:u w:val="single"/>
        </w:rPr>
        <w:t>Issue 1-3-1: Measurement period of serving cell L1-RSRP measurement</w:t>
      </w:r>
    </w:p>
    <w:p w14:paraId="7EECDD72" w14:textId="4B7A0D00" w:rsidR="00502981" w:rsidRPr="00CD1067" w:rsidRDefault="00CD1067" w:rsidP="00CD1067">
      <w:pPr>
        <w:spacing w:after="120"/>
        <w:rPr>
          <w:rFonts w:eastAsia="SimSun"/>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SimSun"/>
          <w:szCs w:val="24"/>
          <w:lang w:eastAsia="zh-CN"/>
        </w:rPr>
      </w:pPr>
      <w:r w:rsidRPr="00CD1067">
        <w:rPr>
          <w:rFonts w:eastAsia="SimSun"/>
          <w:szCs w:val="24"/>
          <w:lang w:eastAsia="zh-CN"/>
        </w:rPr>
        <w:t>RAN4 not to modify the serving cell measurement period by scaling it with</w:t>
      </w:r>
      <w:r>
        <w:rPr>
          <w:rFonts w:eastAsia="SimSun"/>
          <w:szCs w:val="24"/>
          <w:lang w:eastAsia="zh-CN"/>
        </w:rPr>
        <w:t xml:space="preserve"> </w:t>
      </w:r>
      <w:proofErr w:type="spellStart"/>
      <w:r>
        <w:t>N</w:t>
      </w:r>
      <w:r w:rsidRPr="00CD1067">
        <w:rPr>
          <w:vertAlign w:val="subscript"/>
        </w:rPr>
        <w:t>Layer</w:t>
      </w:r>
      <w:proofErr w:type="spellEnd"/>
      <w:r>
        <w:t xml:space="preserve"> for UE supporting RTD &gt; CP.</w:t>
      </w:r>
    </w:p>
    <w:bookmarkEnd w:id="17"/>
    <w:p w14:paraId="5A98A1EF" w14:textId="653D2079" w:rsidR="00502981" w:rsidRDefault="00502981" w:rsidP="00AA26B6">
      <w:pPr>
        <w:overflowPunct/>
        <w:autoSpaceDE/>
        <w:adjustRightInd/>
        <w:spacing w:after="120"/>
        <w:textAlignment w:val="auto"/>
        <w:rPr>
          <w:rFonts w:eastAsia="SimSun"/>
          <w:szCs w:val="24"/>
          <w:lang w:eastAsia="zh-CN"/>
        </w:rPr>
      </w:pPr>
    </w:p>
    <w:p w14:paraId="211E6D9D" w14:textId="77777777" w:rsidR="007A17DD" w:rsidRDefault="007A17DD" w:rsidP="007A17DD">
      <w:pPr>
        <w:spacing w:afterLines="50" w:after="120"/>
        <w:rPr>
          <w:b/>
          <w:u w:val="single"/>
          <w:lang w:eastAsia="en-US"/>
        </w:rPr>
      </w:pPr>
      <w:r>
        <w:rPr>
          <w:b/>
          <w:u w:val="single"/>
        </w:rPr>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SimSun"/>
          <w:szCs w:val="24"/>
          <w:lang w:eastAsia="zh-CN"/>
        </w:rPr>
      </w:pPr>
      <w:r w:rsidRPr="007A17DD">
        <w:rPr>
          <w:rFonts w:eastAsia="SimSun"/>
          <w:szCs w:val="24"/>
          <w:lang w:eastAsia="zh-CN"/>
        </w:rPr>
        <w:t xml:space="preserve">Consider </w:t>
      </w:r>
      <w:proofErr w:type="gramStart"/>
      <w:r w:rsidRPr="007A17DD">
        <w:rPr>
          <w:rFonts w:eastAsia="SimSun"/>
          <w:szCs w:val="24"/>
          <w:lang w:eastAsia="zh-CN"/>
        </w:rPr>
        <w:t>to revisit</w:t>
      </w:r>
      <w:proofErr w:type="gramEnd"/>
      <w:r w:rsidRPr="007A17DD">
        <w:rPr>
          <w:rFonts w:eastAsia="SimSun"/>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SimSun"/>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7777777" w:rsidR="00C52168" w:rsidRDefault="00C52168" w:rsidP="00C52168">
      <w:pPr>
        <w:spacing w:after="120"/>
        <w:rPr>
          <w:rFonts w:eastAsia="SimSun"/>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SimSun"/>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SimSun"/>
          <w:szCs w:val="24"/>
          <w:lang w:eastAsia="zh-CN"/>
        </w:rPr>
      </w:pPr>
      <w:r>
        <w:rPr>
          <w:rFonts w:eastAsia="SimSun"/>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SimSun"/>
          <w:szCs w:val="24"/>
          <w:lang w:eastAsia="zh-CN"/>
        </w:rPr>
      </w:pPr>
      <w:r>
        <w:rPr>
          <w:rFonts w:eastAsia="SimSun"/>
          <w:szCs w:val="24"/>
          <w:lang w:eastAsia="zh-CN"/>
        </w:rPr>
        <w:t xml:space="preserve">The impact to serving cell L1 measurement, which is configured by CSI-ResourceConfig,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SimSun"/>
          <w:szCs w:val="24"/>
          <w:lang w:eastAsia="zh-CN"/>
        </w:rPr>
        <w:t>in 9.5.4.1.</w:t>
      </w:r>
    </w:p>
    <w:p w14:paraId="197D7064" w14:textId="77777777" w:rsidR="00B53655" w:rsidRDefault="00B53655">
      <w:pPr>
        <w:overflowPunct/>
        <w:autoSpaceDE/>
        <w:autoSpaceDN/>
        <w:adjustRightInd/>
        <w:spacing w:after="120"/>
        <w:textAlignment w:val="auto"/>
        <w:rPr>
          <w:rFonts w:eastAsia="SimSun"/>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SimSun"/>
          <w:sz w:val="24"/>
          <w:szCs w:val="24"/>
          <w:lang w:eastAsia="en-US"/>
        </w:rPr>
        <w:t>1.4 Sub-topic 1-</w:t>
      </w:r>
      <w:r w:rsidR="00463A25">
        <w:rPr>
          <w:rFonts w:eastAsia="SimSun"/>
          <w:sz w:val="24"/>
          <w:szCs w:val="24"/>
          <w:lang w:eastAsia="en-US"/>
        </w:rPr>
        <w:t>4</w:t>
      </w:r>
      <w:r>
        <w:rPr>
          <w:rFonts w:eastAsia="SimSun"/>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/PSCell</w:t>
      </w:r>
    </w:p>
    <w:p w14:paraId="4FEE503C" w14:textId="2BF86344" w:rsidR="00463A25" w:rsidRDefault="00463A25" w:rsidP="00463A25">
      <w:pPr>
        <w:pStyle w:val="Heading4"/>
        <w:rPr>
          <w:bCs/>
        </w:rPr>
      </w:pPr>
      <w:r>
        <w:rPr>
          <w:bCs/>
        </w:rPr>
        <w:t xml:space="preserve">1.4.1 T/F fine tracking: </w:t>
      </w:r>
      <w:r w:rsidR="00B214ED">
        <w:rPr>
          <w:lang w:eastAsia="ja-JP"/>
        </w:rPr>
        <w:t>T</w:t>
      </w:r>
      <w:r w:rsidR="00B214ED">
        <w:rPr>
          <w:vertAlign w:val="subscript"/>
          <w:lang w:eastAsia="ja-JP"/>
        </w:rPr>
        <w:t>first-</w:t>
      </w:r>
      <w:r w:rsidR="003A7B11">
        <w:rPr>
          <w:vertAlign w:val="subscript"/>
          <w:lang w:eastAsia="ja-JP"/>
        </w:rPr>
        <w:t>RS</w:t>
      </w:r>
      <w:r>
        <w:rPr>
          <w:bCs/>
        </w:rPr>
        <w:t xml:space="preserve"> and T</w:t>
      </w:r>
      <w:r>
        <w:rPr>
          <w:bCs/>
          <w:vertAlign w:val="subscript"/>
        </w:rPr>
        <w:t>margin</w:t>
      </w:r>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SimSun"/>
          <w:b/>
          <w:bCs/>
          <w:szCs w:val="24"/>
        </w:rPr>
        <w:t>&lt;</w:t>
      </w:r>
      <w:r>
        <w:rPr>
          <w:b/>
        </w:rPr>
        <w:t>Agreement</w:t>
      </w:r>
      <w:r>
        <w:rPr>
          <w:rFonts w:eastAsia="SimSun"/>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SimSun"/>
          <w:szCs w:val="24"/>
          <w:lang w:eastAsia="zh-CN"/>
        </w:rPr>
      </w:pPr>
      <w:r w:rsidRPr="003514EB">
        <w:rPr>
          <w:rFonts w:eastAsia="SimSun"/>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SimSun"/>
          <w:szCs w:val="24"/>
          <w:lang w:eastAsia="zh-CN"/>
        </w:rPr>
      </w:pPr>
      <w:r w:rsidRPr="003514EB">
        <w:rPr>
          <w:rFonts w:eastAsia="SimSun"/>
          <w:szCs w:val="24"/>
          <w:lang w:eastAsia="zh-CN"/>
        </w:rPr>
        <w:t xml:space="preserve">FFS whether </w:t>
      </w:r>
      <w:r w:rsidRPr="003514EB">
        <w:rPr>
          <w:lang w:eastAsia="ja-JP"/>
        </w:rPr>
        <w:t>T</w:t>
      </w:r>
      <w:r w:rsidRPr="003514EB">
        <w:rPr>
          <w:vertAlign w:val="subscript"/>
          <w:lang w:eastAsia="ja-JP"/>
        </w:rPr>
        <w:t>first-</w:t>
      </w:r>
      <w:proofErr w:type="spellStart"/>
      <w:r w:rsidRPr="003514EB">
        <w:rPr>
          <w:vertAlign w:val="subscript"/>
          <w:lang w:eastAsia="ja-JP"/>
        </w:rPr>
        <w:t>ssb</w:t>
      </w:r>
      <w:proofErr w:type="spellEnd"/>
      <w:r w:rsidRPr="003514EB">
        <w:t xml:space="preserve"> in cell switch delay requirements need to be up</w:t>
      </w:r>
      <w:r w:rsidR="00967E6B">
        <w:t>d</w:t>
      </w:r>
      <w:r w:rsidRPr="003514EB">
        <w:t>ated, e.g.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r w:rsidRPr="00F53FA3">
        <w:rPr>
          <w:rFonts w:eastAsiaTheme="minorEastAsia"/>
          <w:b/>
          <w:u w:val="single"/>
        </w:rPr>
        <w:t>T</w:t>
      </w:r>
      <w:r w:rsidRPr="00F53FA3">
        <w:rPr>
          <w:rFonts w:eastAsiaTheme="minorEastAsia"/>
          <w:b/>
          <w:u w:val="single"/>
          <w:vertAlign w:val="subscript"/>
        </w:rPr>
        <w:t>first-RS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SimSun"/>
          <w:b/>
          <w:bCs/>
          <w:szCs w:val="24"/>
        </w:rPr>
        <w:t>&lt;</w:t>
      </w:r>
      <w:r>
        <w:rPr>
          <w:b/>
        </w:rPr>
        <w:t>Agreement</w:t>
      </w:r>
      <w:r>
        <w:rPr>
          <w:rFonts w:eastAsia="SimSun"/>
          <w:b/>
          <w:bCs/>
          <w:szCs w:val="24"/>
        </w:rPr>
        <w:t>&gt;:</w:t>
      </w:r>
    </w:p>
    <w:p w14:paraId="7BD0729D" w14:textId="77777777" w:rsidR="003E4B52" w:rsidRDefault="003E4B52" w:rsidP="003E4B52">
      <w:pPr>
        <w:pStyle w:val="ListParagraph"/>
        <w:numPr>
          <w:ilvl w:val="0"/>
          <w:numId w:val="30"/>
        </w:numPr>
        <w:spacing w:after="0"/>
        <w:ind w:firstLineChars="0"/>
        <w:textAlignment w:val="auto"/>
        <w:rPr>
          <w:ins w:id="18" w:author="Ericsson, Venkat" w:date="2024-08-23T08:19:00Z"/>
          <w:lang w:eastAsia="ja-JP"/>
        </w:rPr>
      </w:pPr>
      <w:r w:rsidRPr="003E4B52">
        <w:rPr>
          <w:rFonts w:eastAsiaTheme="minorEastAsia"/>
          <w:bCs/>
        </w:rPr>
        <w:t xml:space="preserve">For cell switch with L1 measurement: </w:t>
      </w:r>
      <w:r w:rsidRPr="003E4B52">
        <w:t>Extend the condition for T</w:t>
      </w:r>
      <w:r w:rsidRPr="003E4B52">
        <w:rPr>
          <w:vertAlign w:val="subscript"/>
        </w:rPr>
        <w:t xml:space="preserve">first-RS </w:t>
      </w:r>
      <w:r w:rsidRPr="003E4B52">
        <w:t>= 0 “the time gap between receiving the LTM candidate cell TCI state activation MAC-CE and the cell switch command is not more than [160 ms]” from the agreed 160 ms, to TCI state activation delay stated in section 8.25.3 + 160 ms.</w:t>
      </w:r>
    </w:p>
    <w:p w14:paraId="04DA3B4D" w14:textId="77777777" w:rsidR="008F0685" w:rsidRPr="003E4B52" w:rsidRDefault="008F0685" w:rsidP="008F0685">
      <w:pPr>
        <w:pStyle w:val="ListParagraph"/>
        <w:numPr>
          <w:ilvl w:val="1"/>
          <w:numId w:val="30"/>
        </w:numPr>
        <w:spacing w:after="0"/>
        <w:ind w:firstLineChars="0"/>
        <w:textAlignment w:val="auto"/>
        <w:rPr>
          <w:ins w:id="19" w:author="Ericsson, Venkat" w:date="2024-08-23T08:19:00Z"/>
          <w:rFonts w:eastAsiaTheme="minorEastAsia"/>
          <w:bCs/>
        </w:rPr>
      </w:pPr>
      <w:ins w:id="20" w:author="Ericsson, Venkat" w:date="2024-08-23T08:19:00Z">
        <w:r w:rsidRPr="003E4B52">
          <w:rPr>
            <w:rFonts w:eastAsiaTheme="minorEastAsia"/>
            <w:bCs/>
          </w:rPr>
          <w:lastRenderedPageBreak/>
          <w:t xml:space="preserve">In FR1, for UE not supporting/configured with L1 measurement, one SSB occasion is needed from RAN4 requirement point of view for T/F fine tracking, if </w:t>
        </w:r>
      </w:ins>
    </w:p>
    <w:p w14:paraId="6C1555A4" w14:textId="43219CB7" w:rsidR="008F0685" w:rsidRPr="003E4B52" w:rsidRDefault="008F0685" w:rsidP="008F0685">
      <w:pPr>
        <w:pStyle w:val="ListParagraph"/>
        <w:numPr>
          <w:ilvl w:val="2"/>
          <w:numId w:val="30"/>
        </w:numPr>
        <w:spacing w:after="0"/>
        <w:ind w:firstLineChars="0"/>
        <w:textAlignment w:val="auto"/>
        <w:rPr>
          <w:lang w:eastAsia="ja-JP"/>
        </w:rPr>
        <w:pPrChange w:id="21" w:author="Ericsson, Venkat" w:date="2024-08-23T08:20:00Z">
          <w:pPr>
            <w:pStyle w:val="ListParagraph"/>
            <w:numPr>
              <w:numId w:val="30"/>
            </w:numPr>
            <w:spacing w:after="0"/>
            <w:ind w:left="360" w:firstLineChars="0" w:hanging="360"/>
            <w:textAlignment w:val="auto"/>
          </w:pPr>
        </w:pPrChange>
      </w:pPr>
      <w:ins w:id="22" w:author="Ericsson, Venkat" w:date="2024-08-23T08:19:00Z">
        <w:r w:rsidRPr="003E4B52">
          <w:rPr>
            <w:rFonts w:eastAsiaTheme="minorEastAsia"/>
            <w:bCs/>
          </w:rPr>
          <w:t>the time gap between completion of TCI activation and cell switch command is larger than 480ms</w:t>
        </w:r>
      </w:ins>
    </w:p>
    <w:p w14:paraId="089AFA31" w14:textId="42A8DA6A"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t>FFS the following assumption</w:t>
      </w:r>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6EA03CC9" w14:textId="349735A7" w:rsidR="003E4B52" w:rsidRPr="003E4B52" w:rsidDel="008F0685" w:rsidRDefault="003E4B52" w:rsidP="003E4B52">
      <w:pPr>
        <w:pStyle w:val="ListParagraph"/>
        <w:numPr>
          <w:ilvl w:val="2"/>
          <w:numId w:val="30"/>
        </w:numPr>
        <w:spacing w:after="0"/>
        <w:ind w:firstLineChars="0"/>
        <w:textAlignment w:val="auto"/>
        <w:rPr>
          <w:del w:id="23" w:author="Ericsson, Venkat" w:date="2024-08-23T08:21:00Z"/>
          <w:rFonts w:eastAsiaTheme="minorEastAsia"/>
          <w:bCs/>
        </w:rPr>
      </w:pPr>
      <w:del w:id="24" w:author="Ericsson, Venkat" w:date="2024-08-23T08:21:00Z">
        <w:r w:rsidRPr="003E4B52" w:rsidDel="008F0685">
          <w:rPr>
            <w:rFonts w:eastAsiaTheme="minorEastAsia"/>
            <w:bCs/>
          </w:rPr>
          <w:delText xml:space="preserve">the time gap between completion of TCI activation and cell switch command is larger than </w:delText>
        </w:r>
      </w:del>
      <w:del w:id="25" w:author="Ericsson, Venkat" w:date="2024-08-23T08:19:00Z">
        <w:r w:rsidRPr="003E4B52" w:rsidDel="008F0685">
          <w:rPr>
            <w:rFonts w:eastAsiaTheme="minorEastAsia"/>
            <w:bCs/>
          </w:rPr>
          <w:delText>[</w:delText>
        </w:r>
      </w:del>
      <w:del w:id="26" w:author="Ericsson, Venkat" w:date="2024-08-23T08:21:00Z">
        <w:r w:rsidRPr="003E4B52" w:rsidDel="008F0685">
          <w:rPr>
            <w:rFonts w:eastAsiaTheme="minorEastAsia"/>
            <w:bCs/>
          </w:rPr>
          <w:delText>480ms</w:delText>
        </w:r>
      </w:del>
      <w:del w:id="27" w:author="Ericsson, Venkat" w:date="2024-08-23T08:19:00Z">
        <w:r w:rsidRPr="003E4B52" w:rsidDel="008F0685">
          <w:rPr>
            <w:rFonts w:eastAsiaTheme="minorEastAsia"/>
            <w:bCs/>
          </w:rPr>
          <w:delText>]</w:delText>
        </w:r>
      </w:del>
      <w:del w:id="28" w:author="Ericsson, Venkat" w:date="2024-08-23T08:21:00Z">
        <w:r w:rsidRPr="003E4B52" w:rsidDel="008F0685">
          <w:rPr>
            <w:rFonts w:eastAsiaTheme="minorEastAsia"/>
            <w:bCs/>
          </w:rPr>
          <w:delText xml:space="preserve"> and the L3 measurement interval is larger than 160 ms, or</w:delText>
        </w:r>
      </w:del>
    </w:p>
    <w:p w14:paraId="1448E322" w14:textId="68499D14"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the time gap between early RACH transmission and cell switch command is larger than [</w:t>
      </w:r>
      <w:ins w:id="29" w:author="Ericsson, Venkat" w:date="2024-08-23T08:21:00Z">
        <w:r w:rsidR="008F0685">
          <w:rPr>
            <w:rFonts w:eastAsiaTheme="minorEastAsia"/>
            <w:bCs/>
          </w:rPr>
          <w:t>16</w:t>
        </w:r>
      </w:ins>
      <w:del w:id="30" w:author="Ericsson, Venkat" w:date="2024-08-23T08:21:00Z">
        <w:r w:rsidRPr="003E4B52" w:rsidDel="008F0685">
          <w:rPr>
            <w:rFonts w:eastAsiaTheme="minorEastAsia"/>
            <w:bCs/>
          </w:rPr>
          <w:delText>4</w:delText>
        </w:r>
      </w:del>
      <w:del w:id="31" w:author="Ericsson, Venkat" w:date="2024-08-23T08:22:00Z">
        <w:r w:rsidRPr="003E4B52" w:rsidDel="008F0685">
          <w:rPr>
            <w:rFonts w:eastAsiaTheme="minorEastAsia"/>
            <w:bCs/>
          </w:rPr>
          <w:delText>80</w:delText>
        </w:r>
      </w:del>
      <w:ins w:id="32" w:author="Ericsson, Venkat" w:date="2024-08-23T08:22:00Z">
        <w:r w:rsidR="008F0685">
          <w:rPr>
            <w:rFonts w:eastAsiaTheme="minorEastAsia"/>
            <w:bCs/>
          </w:rPr>
          <w:t>0</w:t>
        </w:r>
      </w:ins>
      <w:r w:rsidRPr="003E4B52">
        <w:rPr>
          <w:rFonts w:eastAsiaTheme="minorEastAsia"/>
          <w:bCs/>
        </w:rPr>
        <w:t>ms] and the L3 measurement interval is larger than 160 ms.</w:t>
      </w:r>
    </w:p>
    <w:p w14:paraId="77532646" w14:textId="77777777" w:rsidR="001F6EC5" w:rsidRDefault="001F6EC5">
      <w:pPr>
        <w:overflowPunct/>
        <w:autoSpaceDE/>
        <w:autoSpaceDN/>
        <w:adjustRightInd/>
        <w:spacing w:after="120"/>
        <w:textAlignment w:val="auto"/>
        <w:rPr>
          <w:rFonts w:eastAsia="SimSun"/>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33"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33"/>
    </w:p>
    <w:p w14:paraId="12210817" w14:textId="1281969A" w:rsidR="00C41907" w:rsidRDefault="00C41907" w:rsidP="00C41907">
      <w:pPr>
        <w:spacing w:beforeLines="50" w:before="120" w:afterLines="50" w:after="120"/>
        <w:rPr>
          <w:i/>
          <w:iCs/>
          <w:color w:val="0070C0"/>
          <w:sz w:val="18"/>
          <w:szCs w:val="18"/>
          <w:lang w:eastAsia="zh-CN"/>
        </w:rPr>
      </w:pPr>
      <w:r>
        <w:rPr>
          <w:i/>
          <w:iCs/>
          <w:color w:val="0070C0"/>
          <w:sz w:val="18"/>
          <w:szCs w:val="18"/>
          <w:lang w:eastAsia="zh-CN"/>
        </w:rPr>
        <w:t>Online agreement</w:t>
      </w:r>
    </w:p>
    <w:p w14:paraId="184024E9" w14:textId="77777777" w:rsidR="00C41907" w:rsidRPr="00967E6B" w:rsidRDefault="00C41907" w:rsidP="00C41907">
      <w:pPr>
        <w:rPr>
          <w:lang w:eastAsia="en-US"/>
        </w:rPr>
      </w:pPr>
      <w:r w:rsidRPr="00967E6B">
        <w:rPr>
          <w:rFonts w:eastAsia="SimSun"/>
          <w:b/>
          <w:bCs/>
        </w:rPr>
        <w:t>&lt;</w:t>
      </w:r>
      <w:r w:rsidRPr="00967E6B">
        <w:rPr>
          <w:b/>
        </w:rPr>
        <w:t>Agreement</w:t>
      </w:r>
      <w:r w:rsidRPr="00967E6B">
        <w:rPr>
          <w:rFonts w:eastAsia="SimSun"/>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DengXian"/>
          <w:bCs/>
          <w:lang w:val="en-US" w:eastAsia="zh-CN"/>
        </w:rPr>
      </w:pPr>
      <w:r w:rsidRPr="00967E6B">
        <w:rPr>
          <w:rFonts w:eastAsia="DengXian"/>
          <w:bCs/>
          <w:lang w:val="en-US" w:eastAsia="zh-CN"/>
        </w:rPr>
        <w:t>No additional PL-RS measurement time is needed, provided L3-RSRP or L1-RSRP on the SSB associated with PL-RS has been measured/reported.</w:t>
      </w:r>
    </w:p>
    <w:p w14:paraId="1650620D" w14:textId="4340D2FD" w:rsidR="00F81D70" w:rsidRPr="00967E6B" w:rsidRDefault="00F81D70" w:rsidP="00F81D70">
      <w:pPr>
        <w:numPr>
          <w:ilvl w:val="2"/>
          <w:numId w:val="29"/>
        </w:numPr>
        <w:snapToGrid w:val="0"/>
        <w:spacing w:after="120"/>
        <w:ind w:left="2376"/>
        <w:jc w:val="both"/>
        <w:textAlignment w:val="auto"/>
        <w:rPr>
          <w:rFonts w:eastAsia="DengXian"/>
          <w:bCs/>
          <w:lang w:val="en-US" w:eastAsia="zh-CN"/>
        </w:rPr>
      </w:pPr>
      <w:del w:id="34" w:author="Miao Wang" w:date="2024-08-22T16:38:00Z">
        <w:r w:rsidRPr="00967E6B" w:rsidDel="0072573F">
          <w:rPr>
            <w:rFonts w:eastAsia="DengXian"/>
            <w:bCs/>
            <w:lang w:val="en-US" w:eastAsia="zh-CN"/>
          </w:rPr>
          <w:delText xml:space="preserve">Further discuss offline whether to add: </w:delText>
        </w:r>
      </w:del>
      <w:r w:rsidRPr="00967E6B">
        <w:rPr>
          <w:rFonts w:eastAsia="DengXian"/>
          <w:bCs/>
          <w:lang w:val="en-US" w:eastAsia="zh-CN"/>
        </w:rPr>
        <w:t>PL-RS is associated with TCI state indicated by LTM cell switch command in terms of QCL chain.</w:t>
      </w:r>
    </w:p>
    <w:p w14:paraId="26B39C8D" w14:textId="77777777" w:rsidR="00D1052D" w:rsidRPr="00F81D70" w:rsidRDefault="00D1052D">
      <w:pPr>
        <w:overflowPunct/>
        <w:autoSpaceDE/>
        <w:autoSpaceDN/>
        <w:adjustRightInd/>
        <w:spacing w:after="120"/>
        <w:textAlignment w:val="auto"/>
        <w:rPr>
          <w:rFonts w:eastAsia="SimSun"/>
          <w:szCs w:val="24"/>
          <w:lang w:val="en-US" w:eastAsia="zh-CN"/>
        </w:rPr>
      </w:pPr>
    </w:p>
    <w:p w14:paraId="73FEA400" w14:textId="52F59CCA" w:rsidR="009601D6" w:rsidRPr="008F0685" w:rsidRDefault="009601D6" w:rsidP="009601D6">
      <w:pPr>
        <w:pStyle w:val="Heading4"/>
        <w:rPr>
          <w:bCs/>
          <w:lang w:val="en-US"/>
          <w:rPrChange w:id="35" w:author="Ericsson, Venkat" w:date="2024-08-23T08:15:00Z">
            <w:rPr>
              <w:bCs/>
              <w:lang w:val="sv-SE"/>
            </w:rPr>
          </w:rPrChange>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SimSun"/>
          <w:b/>
          <w:bCs/>
        </w:rPr>
        <w:t>&lt;</w:t>
      </w:r>
      <w:r w:rsidRPr="00967E6B">
        <w:rPr>
          <w:b/>
        </w:rPr>
        <w:t>Agreement</w:t>
      </w:r>
      <w:r w:rsidRPr="00967E6B">
        <w:rPr>
          <w:rFonts w:eastAsia="SimSun"/>
          <w:b/>
          <w:bCs/>
        </w:rPr>
        <w:t>&gt;:</w:t>
      </w:r>
    </w:p>
    <w:p w14:paraId="565CC878" w14:textId="77777777" w:rsidR="009601D6" w:rsidRPr="00967E6B" w:rsidRDefault="009601D6" w:rsidP="009601D6">
      <w:pPr>
        <w:numPr>
          <w:ilvl w:val="2"/>
          <w:numId w:val="29"/>
        </w:numPr>
        <w:snapToGrid w:val="0"/>
        <w:spacing w:after="120"/>
        <w:ind w:left="2376"/>
        <w:rPr>
          <w:rFonts w:eastAsia="DengXian"/>
          <w:bCs/>
          <w:lang w:val="en-US" w:eastAsia="zh-CN"/>
        </w:rPr>
      </w:pPr>
      <w:r w:rsidRPr="00967E6B">
        <w:rPr>
          <w:rFonts w:eastAsia="DengXian"/>
          <w:bCs/>
          <w:lang w:val="en-US" w:eastAsia="zh-CN"/>
        </w:rPr>
        <w:t xml:space="preserve">If the total number of cells to be fast RRC decoded does not exceed UE capability </w:t>
      </w:r>
      <w:r w:rsidRPr="00967E6B">
        <w:rPr>
          <w:rFonts w:eastAsia="DengXian"/>
          <w:i/>
          <w:iCs/>
          <w:lang w:val="en-US" w:eastAsia="zh-CN"/>
        </w:rPr>
        <w:t>maxNumberStoredConfigCells-r18</w:t>
      </w:r>
      <w:r w:rsidRPr="00967E6B">
        <w:rPr>
          <w:rFonts w:eastAsia="DengXian"/>
          <w:lang w:val="en-US" w:eastAsia="zh-CN"/>
        </w:rPr>
        <w:t xml:space="preserve"> and the number of</w:t>
      </w:r>
      <w:r w:rsidRPr="00967E6B">
        <w:rPr>
          <w:rFonts w:eastAsia="DengXian"/>
          <w:i/>
          <w:iCs/>
          <w:lang w:val="en-US" w:eastAsia="zh-CN"/>
        </w:rPr>
        <w:t xml:space="preserve"> </w:t>
      </w:r>
      <w:proofErr w:type="spellStart"/>
      <w:r w:rsidRPr="00967E6B">
        <w:rPr>
          <w:rFonts w:eastAsia="DengXian"/>
          <w:i/>
          <w:iCs/>
          <w:lang w:val="en-US" w:eastAsia="zh-CN"/>
        </w:rPr>
        <w:t>LTMCandidateConfigs</w:t>
      </w:r>
      <w:proofErr w:type="spellEnd"/>
      <w:r w:rsidRPr="00967E6B">
        <w:rPr>
          <w:rFonts w:eastAsia="DengXian"/>
          <w:lang w:val="en-US" w:eastAsia="zh-CN"/>
        </w:rPr>
        <w:t xml:space="preserve"> fast decoded does not exceed </w:t>
      </w:r>
      <w:r w:rsidRPr="00967E6B">
        <w:rPr>
          <w:rFonts w:eastAsia="DengXian"/>
          <w:i/>
          <w:iCs/>
          <w:lang w:val="en-US" w:eastAsia="zh-CN"/>
        </w:rPr>
        <w:t>maxNumberConfigs-r18</w:t>
      </w:r>
      <w:r w:rsidRPr="00967E6B">
        <w:rPr>
          <w:rFonts w:eastAsia="DengXian"/>
          <w:bCs/>
          <w:lang w:val="en-US" w:eastAsia="zh-CN"/>
        </w:rPr>
        <w:t>, T</w:t>
      </w:r>
      <w:r w:rsidRPr="00967E6B">
        <w:rPr>
          <w:rFonts w:eastAsia="DengXian"/>
          <w:bCs/>
          <w:vertAlign w:val="subscript"/>
          <w:lang w:val="en-US" w:eastAsia="zh-CN"/>
        </w:rPr>
        <w:t>LTM_RRC-processing</w:t>
      </w:r>
      <w:r w:rsidRPr="00967E6B">
        <w:rPr>
          <w:rFonts w:eastAsia="DengXian"/>
          <w:bCs/>
          <w:lang w:val="en-US" w:eastAsia="zh-CN"/>
        </w:rPr>
        <w:t xml:space="preserve"> =0 applies to the </w:t>
      </w:r>
      <w:r w:rsidRPr="00967E6B">
        <w:rPr>
          <w:rFonts w:eastAsia="DengXian"/>
          <w:lang w:val="en-US" w:eastAsia="zh-CN"/>
        </w:rPr>
        <w:t>LTM candidates</w:t>
      </w:r>
      <w:r w:rsidRPr="00967E6B">
        <w:rPr>
          <w:rFonts w:eastAsia="DengXian"/>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DengXian"/>
          <w:i/>
          <w:iCs/>
          <w:lang w:val="en-US" w:eastAsia="zh-CN"/>
        </w:rPr>
      </w:pPr>
      <w:r w:rsidRPr="00967E6B">
        <w:rPr>
          <w:rFonts w:eastAsia="DengXian"/>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DengXian"/>
          <w:i/>
          <w:iCs/>
          <w:lang w:val="en-US" w:eastAsia="zh-CN"/>
        </w:rPr>
      </w:pPr>
      <w:r w:rsidRPr="00967E6B">
        <w:rPr>
          <w:rFonts w:eastAsia="DengXian"/>
          <w:lang w:val="en-US" w:eastAsia="zh-CN"/>
        </w:rPr>
        <w:t xml:space="preserve">FFS: Otherwise, </w:t>
      </w:r>
      <w:r w:rsidRPr="00967E6B">
        <w:rPr>
          <w:rFonts w:eastAsia="DengXian"/>
          <w:bCs/>
          <w:lang w:val="en-US" w:eastAsia="zh-CN"/>
        </w:rPr>
        <w:t>T</w:t>
      </w:r>
      <w:r w:rsidRPr="00967E6B">
        <w:rPr>
          <w:rFonts w:eastAsia="DengXian"/>
          <w:bCs/>
          <w:vertAlign w:val="subscript"/>
          <w:lang w:val="en-US" w:eastAsia="zh-CN"/>
        </w:rPr>
        <w:t>LTM_RRC-processing</w:t>
      </w:r>
      <w:r w:rsidRPr="00967E6B">
        <w:rPr>
          <w:rFonts w:eastAsia="DengXian"/>
          <w:bCs/>
          <w:lang w:val="en-US" w:eastAsia="zh-CN"/>
        </w:rPr>
        <w:t xml:space="preserve"> =0 applies to the </w:t>
      </w:r>
      <w:r w:rsidRPr="00967E6B">
        <w:rPr>
          <w:rFonts w:eastAsia="DengXian"/>
          <w:lang w:val="en-US" w:eastAsia="zh-CN"/>
        </w:rPr>
        <w:t xml:space="preserve">LTM candidates with the most recently activated TCI states </w:t>
      </w:r>
      <w:r w:rsidRPr="00967E6B">
        <w:rPr>
          <w:rFonts w:eastAsia="DengXian"/>
          <w:color w:val="FF0000"/>
          <w:u w:val="single"/>
          <w:lang w:val="en-US" w:eastAsia="zh-CN"/>
        </w:rPr>
        <w:t>(if any)</w:t>
      </w:r>
      <w:r w:rsidRPr="00967E6B">
        <w:rPr>
          <w:rFonts w:eastAsia="DengXian"/>
          <w:lang w:val="en-US" w:eastAsia="zh-CN"/>
        </w:rPr>
        <w:t xml:space="preserve"> [</w:t>
      </w:r>
      <w:r w:rsidRPr="00967E6B">
        <w:rPr>
          <w:rFonts w:eastAsia="DengXian"/>
          <w:color w:val="FF0000"/>
          <w:lang w:val="en-US" w:eastAsia="zh-CN"/>
        </w:rPr>
        <w:t xml:space="preserve">and/or] </w:t>
      </w:r>
      <w:r w:rsidRPr="00967E6B">
        <w:rPr>
          <w:rFonts w:eastAsia="DengXian"/>
          <w:lang w:val="en-US" w:eastAsia="zh-CN"/>
        </w:rPr>
        <w:t xml:space="preserve">PDCCH-order PRACH transmission </w:t>
      </w:r>
      <w:r w:rsidRPr="00967E6B">
        <w:rPr>
          <w:rFonts w:eastAsia="DengXian"/>
          <w:color w:val="FF0000"/>
          <w:u w:val="single"/>
          <w:lang w:val="en-US" w:eastAsia="zh-CN"/>
        </w:rPr>
        <w:t xml:space="preserve">(if any) </w:t>
      </w:r>
      <w:r w:rsidRPr="00967E6B">
        <w:rPr>
          <w:rFonts w:eastAsia="DengXian"/>
          <w:lang w:val="en-US" w:eastAsia="zh-CN"/>
        </w:rPr>
        <w:t xml:space="preserve">within UE capability </w:t>
      </w:r>
      <w:r w:rsidRPr="00967E6B">
        <w:rPr>
          <w:rFonts w:eastAsia="DengXian"/>
          <w:i/>
          <w:iCs/>
          <w:lang w:val="en-US" w:eastAsia="zh-CN"/>
        </w:rPr>
        <w:t>maxNumberStoredConfigCells-r18</w:t>
      </w:r>
      <w:r w:rsidRPr="00967E6B">
        <w:rPr>
          <w:rFonts w:eastAsia="DengXian"/>
          <w:lang w:val="en-US" w:eastAsia="zh-CN"/>
        </w:rPr>
        <w:t xml:space="preserve"> and </w:t>
      </w:r>
      <w:r w:rsidRPr="00967E6B">
        <w:rPr>
          <w:rFonts w:eastAsia="DengXian"/>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DengXian"/>
          <w:lang w:val="en-US" w:eastAsia="zh-CN"/>
        </w:rPr>
      </w:pPr>
      <w:r w:rsidRPr="00967E6B">
        <w:rPr>
          <w:rFonts w:eastAsia="DengXian"/>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DengXian"/>
          <w:lang w:val="en-US" w:eastAsia="zh-CN"/>
        </w:rPr>
      </w:pPr>
      <w:r w:rsidRPr="00967E6B">
        <w:rPr>
          <w:rFonts w:eastAsia="DengXian"/>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SimSun"/>
          <w:szCs w:val="24"/>
          <w:lang w:val="en-US" w:eastAsia="zh-CN"/>
        </w:rPr>
      </w:pPr>
    </w:p>
    <w:p w14:paraId="6C31FB59" w14:textId="7E34472C" w:rsidR="00A1371E" w:rsidRPr="008F0685" w:rsidRDefault="00A1371E" w:rsidP="00A1371E">
      <w:pPr>
        <w:pStyle w:val="Heading4"/>
        <w:rPr>
          <w:bCs/>
          <w:lang w:val="en-US"/>
          <w:rPrChange w:id="36" w:author="Ericsson, Venkat" w:date="2024-08-23T08:15:00Z">
            <w:rPr>
              <w:bCs/>
              <w:lang w:val="sv-SE"/>
            </w:rPr>
          </w:rPrChange>
        </w:rPr>
      </w:pPr>
      <w:r>
        <w:rPr>
          <w:bCs/>
        </w:rPr>
        <w:t xml:space="preserve">1.4.4 </w:t>
      </w:r>
      <w:r>
        <w:rPr>
          <w:rFonts w:eastAsia="SimSun"/>
        </w:rPr>
        <w:t>Cell Switch without L1 measurement in FR1</w:t>
      </w:r>
    </w:p>
    <w:p w14:paraId="44E879D9" w14:textId="680CF19C" w:rsidR="00A1371E" w:rsidRPr="008F0685" w:rsidRDefault="00EA3645">
      <w:pPr>
        <w:textAlignment w:val="auto"/>
        <w:rPr>
          <w:rFonts w:eastAsia="SimSun"/>
          <w:szCs w:val="24"/>
          <w:lang w:val="en-US" w:eastAsia="zh-CN"/>
          <w:rPrChange w:id="37" w:author="Ericsson, Venkat" w:date="2024-08-23T08:15:00Z">
            <w:rPr>
              <w:rFonts w:eastAsia="SimSun"/>
              <w:szCs w:val="24"/>
              <w:lang w:val="sv-SE" w:eastAsia="zh-CN"/>
            </w:rPr>
          </w:rPrChange>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SimSun"/>
          <w:b/>
          <w:bCs/>
        </w:rPr>
      </w:pPr>
      <w:r w:rsidRPr="00967E6B">
        <w:rPr>
          <w:rFonts w:eastAsia="SimSun"/>
          <w:b/>
          <w:bCs/>
        </w:rPr>
        <w:t>&lt;</w:t>
      </w:r>
      <w:r w:rsidRPr="00967E6B">
        <w:rPr>
          <w:b/>
        </w:rPr>
        <w:t>Agreement</w:t>
      </w:r>
      <w:r w:rsidRPr="00967E6B">
        <w:rPr>
          <w:rFonts w:eastAsia="SimSun"/>
          <w:b/>
          <w:bCs/>
        </w:rPr>
        <w:t>&gt;:</w:t>
      </w:r>
    </w:p>
    <w:p w14:paraId="731D0D5B" w14:textId="77777777" w:rsidR="00EA3645" w:rsidRPr="00967E6B" w:rsidRDefault="00EA3645" w:rsidP="00EA3645">
      <w:pPr>
        <w:numPr>
          <w:ilvl w:val="0"/>
          <w:numId w:val="29"/>
        </w:numPr>
        <w:snapToGrid w:val="0"/>
        <w:spacing w:after="120"/>
        <w:ind w:left="936"/>
        <w:rPr>
          <w:rFonts w:eastAsia="DengXian"/>
          <w:bCs/>
          <w:lang w:val="en-US" w:eastAsia="zh-CN"/>
        </w:rPr>
      </w:pPr>
      <w:r w:rsidRPr="00967E6B">
        <w:rPr>
          <w:rFonts w:eastAsia="DengXian"/>
          <w:bCs/>
          <w:lang w:val="en-US" w:eastAsia="zh-CN"/>
        </w:rPr>
        <w:t>Cell switch delay requirements apply to FR1 without L1 measurement provided that</w:t>
      </w:r>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DengXian"/>
          <w:lang w:val="en-US" w:eastAsia="zh-CN"/>
        </w:rPr>
      </w:pPr>
      <w:r w:rsidRPr="00967E6B">
        <w:rPr>
          <w:rFonts w:eastAsia="DengXian"/>
          <w:lang w:val="en-US" w:eastAsia="zh-CN"/>
        </w:rPr>
        <w:t>UE has reported L3-RSRP measurements for the SSB associated to the target TCI state in [1280] ms before the cell switch command.</w:t>
      </w:r>
    </w:p>
    <w:p w14:paraId="6B5376A4" w14:textId="77777777" w:rsidR="00EA3645" w:rsidRPr="00967E6B" w:rsidRDefault="00EA3645" w:rsidP="00EA3645">
      <w:pPr>
        <w:numPr>
          <w:ilvl w:val="1"/>
          <w:numId w:val="29"/>
        </w:numPr>
        <w:snapToGrid w:val="0"/>
        <w:spacing w:after="120"/>
        <w:ind w:left="1656"/>
        <w:rPr>
          <w:rFonts w:eastAsia="DengXian"/>
          <w:lang w:val="en-US" w:eastAsia="zh-CN"/>
        </w:rPr>
      </w:pPr>
      <w:r w:rsidRPr="00967E6B">
        <w:rPr>
          <w:rFonts w:eastAsia="DengXian"/>
          <w:lang w:val="en-US" w:eastAsia="zh-CN"/>
        </w:rPr>
        <w:t>SNR of the SSB associated to TCI state ≥ -3dB</w:t>
      </w:r>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lastRenderedPageBreak/>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SimSun"/>
          <w:b/>
          <w:bCs/>
        </w:rPr>
      </w:pPr>
      <w:r w:rsidRPr="00967E6B">
        <w:rPr>
          <w:rFonts w:eastAsia="SimSun"/>
          <w:b/>
          <w:bCs/>
        </w:rPr>
        <w:t>&lt;</w:t>
      </w:r>
      <w:r w:rsidRPr="00967E6B">
        <w:rPr>
          <w:b/>
        </w:rPr>
        <w:t>Agreement</w:t>
      </w:r>
      <w:r w:rsidRPr="00967E6B">
        <w:rPr>
          <w:rFonts w:eastAsia="SimSun"/>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DengXian"/>
          <w:lang w:val="en-US" w:eastAsia="zh-CN"/>
        </w:rPr>
      </w:pPr>
      <w:r w:rsidRPr="00967E6B">
        <w:rPr>
          <w:rFonts w:eastAsia="DengXian"/>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SimSun"/>
          <w:bCs/>
          <w:lang w:val="en-US" w:eastAsia="zh-CN"/>
        </w:rPr>
      </w:pPr>
      <w:r>
        <w:rPr>
          <w:bCs/>
        </w:rPr>
        <w:t xml:space="preserve">1.4.5 </w:t>
      </w:r>
      <w:r>
        <w:rPr>
          <w:rFonts w:eastAsia="SimSun"/>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SimSun"/>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SimSun"/>
          <w:b/>
          <w:bCs/>
        </w:rPr>
        <w:t xml:space="preserve"> </w:t>
      </w:r>
      <w:r w:rsidRPr="00967E6B">
        <w:rPr>
          <w:rFonts w:eastAsia="PMingLiU"/>
          <w:lang w:eastAsia="zh-TW"/>
        </w:rPr>
        <w:t xml:space="preserve">&gt; </w:t>
      </w:r>
      <w:r w:rsidRPr="00967E6B">
        <w:rPr>
          <w:rFonts w:eastAsia="SimSun"/>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SimSun"/>
          <w:lang w:eastAsia="zh-CN"/>
        </w:rPr>
      </w:pPr>
      <w:r w:rsidRPr="00967E6B">
        <w:rPr>
          <w:rFonts w:eastAsia="SimSun"/>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SimSun"/>
          <w:lang w:eastAsia="zh-CN"/>
        </w:rPr>
      </w:pPr>
      <w:proofErr w:type="gramStart"/>
      <w:r w:rsidRPr="00967E6B">
        <w:rPr>
          <w:rFonts w:eastAsia="SimSun"/>
          <w:lang w:eastAsia="zh-CN"/>
        </w:rPr>
        <w:t>Yes</w:t>
      </w:r>
      <w:proofErr w:type="gramEnd"/>
      <w:r w:rsidRPr="00967E6B">
        <w:rPr>
          <w:rFonts w:eastAsia="SimSun"/>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SimSun"/>
          <w:lang w:eastAsia="zh-CN"/>
        </w:rPr>
      </w:pPr>
      <w:r w:rsidRPr="00967E6B">
        <w:rPr>
          <w:rFonts w:eastAsia="SimSun"/>
          <w:lang w:eastAsia="zh-CN"/>
        </w:rPr>
        <w:t xml:space="preserve">Option 2 (Nokia): </w:t>
      </w:r>
      <w:proofErr w:type="gramStart"/>
      <w:r w:rsidRPr="00967E6B">
        <w:rPr>
          <w:rFonts w:eastAsia="SimSun"/>
          <w:lang w:eastAsia="zh-CN"/>
        </w:rPr>
        <w:t>Yes</w:t>
      </w:r>
      <w:proofErr w:type="gramEnd"/>
      <w:r w:rsidRPr="00967E6B">
        <w:rPr>
          <w:rFonts w:eastAsia="SimSun"/>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SimSun"/>
          <w:lang w:eastAsia="zh-CN"/>
        </w:rPr>
      </w:pPr>
      <w:r w:rsidRPr="00967E6B">
        <w:rPr>
          <w:rFonts w:eastAsia="SimSun"/>
          <w:lang w:eastAsia="zh-CN"/>
        </w:rPr>
        <w:t xml:space="preserve">The target TCI state in the cell switch command is activated not more than 1280 ms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SimSun"/>
          <w:lang w:eastAsia="zh-CN"/>
        </w:rPr>
      </w:pPr>
      <w:r w:rsidRPr="00967E6B">
        <w:rPr>
          <w:rFonts w:eastAsia="SimSun"/>
          <w:lang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SimSun"/>
          <w:lang w:eastAsia="zh-CN"/>
        </w:rPr>
      </w:pPr>
      <w:r w:rsidRPr="00967E6B">
        <w:rPr>
          <w:rFonts w:eastAsia="SimSun"/>
          <w:lang w:eastAsia="zh-CN"/>
        </w:rPr>
        <w:t xml:space="preserve">Option 3 (Ericsson, QC): </w:t>
      </w:r>
      <w:proofErr w:type="gramStart"/>
      <w:r w:rsidRPr="00967E6B">
        <w:rPr>
          <w:rFonts w:eastAsia="SimSun"/>
          <w:lang w:eastAsia="zh-CN"/>
        </w:rPr>
        <w:t>Yes</w:t>
      </w:r>
      <w:proofErr w:type="gramEnd"/>
      <w:r w:rsidRPr="00967E6B">
        <w:rPr>
          <w:rFonts w:eastAsia="SimSun"/>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SimSun"/>
          <w:lang w:eastAsia="zh-CN"/>
        </w:rPr>
      </w:pPr>
      <w:r w:rsidRPr="00967E6B">
        <w:rPr>
          <w:rFonts w:eastAsia="SimSun"/>
          <w:lang w:eastAsia="zh-CN"/>
        </w:rPr>
        <w:t>[-</w:t>
      </w:r>
      <w:r w:rsidRPr="00967E6B">
        <w:rPr>
          <w:rFonts w:eastAsia="SimSun"/>
          <w:lang w:eastAsia="zh-CN"/>
        </w:rPr>
        <w:tab/>
        <w:t xml:space="preserve">The TCI state is activated not more than TBD ms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SimSun"/>
          <w:lang w:eastAsia="zh-CN"/>
        </w:rPr>
      </w:pPr>
      <w:r w:rsidRPr="00967E6B">
        <w:rPr>
          <w:rFonts w:eastAsia="SimSun"/>
          <w:lang w:eastAsia="zh-CN"/>
        </w:rPr>
        <w:t>[-</w:t>
      </w:r>
      <w:r w:rsidRPr="00967E6B">
        <w:rPr>
          <w:rFonts w:eastAsia="SimSun"/>
          <w:lang w:eastAsia="zh-CN"/>
        </w:rPr>
        <w:tab/>
        <w:t>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ms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SimSun"/>
          <w:lang w:eastAsia="zh-CN"/>
        </w:rPr>
      </w:pPr>
      <w:r w:rsidRPr="00967E6B">
        <w:rPr>
          <w:rFonts w:eastAsia="SimSun"/>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SimSun"/>
          <w:lang w:eastAsia="zh-CN"/>
        </w:rPr>
      </w:pPr>
      <w:r w:rsidRPr="00967E6B">
        <w:rPr>
          <w:rFonts w:eastAsia="SimSun"/>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SimSun"/>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RTD&gt;CP</w:t>
      </w:r>
    </w:p>
    <w:p w14:paraId="6595356D" w14:textId="7100CCC7" w:rsidR="0090063F" w:rsidRDefault="0090063F" w:rsidP="0090063F">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SimSun"/>
          <w:szCs w:val="24"/>
          <w:lang w:eastAsia="zh-CN"/>
        </w:rPr>
      </w:pPr>
      <w:r>
        <w:rPr>
          <w:rFonts w:eastAsia="SimSun"/>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SimSun"/>
          <w:szCs w:val="24"/>
          <w:lang w:eastAsia="zh-CN"/>
        </w:rPr>
      </w:pPr>
      <w:r>
        <w:rPr>
          <w:rFonts w:eastAsia="SimSun"/>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SimSun"/>
          <w:szCs w:val="24"/>
          <w:lang w:eastAsia="zh-CN"/>
        </w:rPr>
      </w:pPr>
      <w:r>
        <w:rPr>
          <w:rFonts w:eastAsia="SimSun"/>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SimSun"/>
          <w:szCs w:val="24"/>
          <w:lang w:eastAsia="zh-CN"/>
        </w:rPr>
      </w:pPr>
      <w:r>
        <w:rPr>
          <w:rFonts w:eastAsia="SimSun"/>
          <w:szCs w:val="24"/>
          <w:lang w:eastAsia="zh-CN"/>
        </w:rPr>
        <w:t>RACH-less LTM cell switch can be conducted to one of ‘N’ cells to which the UE most recently transmitted the ‘PDCCH-order PRACH’ except for the cell configured as SCell.</w:t>
      </w:r>
    </w:p>
    <w:p w14:paraId="0003BE25" w14:textId="77777777" w:rsidR="00AA201F" w:rsidRDefault="00AA201F" w:rsidP="00AA201F">
      <w:pPr>
        <w:pStyle w:val="ListParagraph"/>
        <w:numPr>
          <w:ilvl w:val="3"/>
          <w:numId w:val="29"/>
        </w:numPr>
        <w:spacing w:after="120"/>
        <w:ind w:left="3096" w:firstLineChars="0"/>
        <w:textAlignment w:val="auto"/>
        <w:rPr>
          <w:rFonts w:eastAsia="SimSun"/>
          <w:szCs w:val="24"/>
          <w:lang w:eastAsia="zh-CN"/>
        </w:rPr>
      </w:pPr>
      <w:r>
        <w:rPr>
          <w:rFonts w:eastAsia="SimSun"/>
          <w:szCs w:val="24"/>
          <w:lang w:eastAsia="zh-CN"/>
        </w:rPr>
        <w:lastRenderedPageBreak/>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SimSun"/>
          <w:szCs w:val="24"/>
          <w:lang w:eastAsia="zh-CN"/>
        </w:rPr>
      </w:pPr>
      <w:r>
        <w:rPr>
          <w:rFonts w:eastAsia="SimSun"/>
          <w:szCs w:val="24"/>
          <w:lang w:eastAsia="zh-CN"/>
        </w:rPr>
        <w:t>Granularity: Per UE</w:t>
      </w:r>
    </w:p>
    <w:p w14:paraId="3274A572" w14:textId="3743AFE8" w:rsidR="00AE453D" w:rsidRPr="001066B8" w:rsidRDefault="00AA201F" w:rsidP="001066B8">
      <w:pPr>
        <w:pStyle w:val="Heading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Improvement on SCell/SCG setup delay - Core part</w:t>
      </w:r>
    </w:p>
    <w:p w14:paraId="384CF6A0" w14:textId="77777777" w:rsidR="00AA201F" w:rsidRDefault="00AA201F" w:rsidP="00AA201F">
      <w:pPr>
        <w:rPr>
          <w:b/>
          <w:u w:val="single"/>
          <w:lang w:eastAsia="ko-KR"/>
        </w:rPr>
      </w:pPr>
      <w:bookmarkStart w:id="38"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SimSun"/>
          <w:szCs w:val="24"/>
          <w:lang w:eastAsia="zh-CN"/>
        </w:rPr>
      </w:pPr>
      <w:r>
        <w:rPr>
          <w:rFonts w:eastAsia="SimSun"/>
          <w:szCs w:val="24"/>
          <w:lang w:eastAsia="zh-CN"/>
        </w:rPr>
        <w:t xml:space="preserve">RAN4 should confirm what the UE </w:t>
      </w:r>
      <w:proofErr w:type="spellStart"/>
      <w:r>
        <w:rPr>
          <w:rFonts w:eastAsia="SimSun"/>
          <w:szCs w:val="24"/>
          <w:lang w:eastAsia="zh-CN"/>
        </w:rPr>
        <w:t>behavior</w:t>
      </w:r>
      <w:proofErr w:type="spellEnd"/>
      <w:r>
        <w:rPr>
          <w:rFonts w:eastAsia="SimSun"/>
          <w:szCs w:val="24"/>
          <w:lang w:eastAsia="zh-CN"/>
        </w:rPr>
        <w:t xml:space="preserve"> is if</w:t>
      </w:r>
      <w:r>
        <w:rPr>
          <w:rFonts w:eastAsia="SimSun"/>
          <w:i/>
          <w:iCs/>
          <w:szCs w:val="24"/>
          <w:lang w:eastAsia="zh-CN"/>
        </w:rPr>
        <w:t xml:space="preserve"> </w:t>
      </w:r>
      <w:proofErr w:type="spellStart"/>
      <w:r>
        <w:rPr>
          <w:rFonts w:eastAsia="SimSun"/>
          <w:i/>
          <w:iCs/>
          <w:szCs w:val="24"/>
          <w:lang w:eastAsia="zh-CN"/>
        </w:rPr>
        <w:t>measReselectionCarrierListNR</w:t>
      </w:r>
      <w:proofErr w:type="spellEnd"/>
      <w:r>
        <w:rPr>
          <w:rFonts w:eastAsia="SimSun"/>
          <w:szCs w:val="24"/>
          <w:lang w:eastAsia="zh-CN"/>
        </w:rPr>
        <w:t xml:space="preserve"> is not configured. UE will report any measurement results if available or UE will not report any measurement results.</w:t>
      </w:r>
    </w:p>
    <w:p w14:paraId="290EE3BB" w14:textId="22479802" w:rsidR="00AA201F" w:rsidRDefault="00AA201F" w:rsidP="00AA201F">
      <w:pPr>
        <w:rPr>
          <w:lang w:eastAsia="en-US"/>
        </w:rPr>
      </w:pPr>
      <w:r>
        <w:rPr>
          <w:rFonts w:eastAsia="SimSun"/>
          <w:b/>
          <w:bCs/>
          <w:szCs w:val="24"/>
        </w:rPr>
        <w:t xml:space="preserve">&lt;Tentative </w:t>
      </w:r>
      <w:r>
        <w:rPr>
          <w:b/>
        </w:rPr>
        <w:t>Agreement</w:t>
      </w:r>
      <w:r>
        <w:rPr>
          <w:rFonts w:eastAsia="SimSun"/>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SimSun"/>
          <w:szCs w:val="24"/>
          <w:lang w:eastAsia="zh-CN"/>
        </w:rPr>
      </w:pPr>
      <w:r w:rsidRPr="00AA201F">
        <w:rPr>
          <w:rFonts w:eastAsia="SimSun"/>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39" w:name="_Hlk132930675"/>
      <w:bookmarkEnd w:id="38"/>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SimSun"/>
          <w:sz w:val="24"/>
          <w:szCs w:val="24"/>
          <w:lang w:eastAsia="en-US"/>
        </w:rPr>
      </w:pPr>
      <w:r>
        <w:rPr>
          <w:rFonts w:eastAsia="SimSun"/>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SimSun"/>
          <w:szCs w:val="24"/>
          <w:lang w:eastAsia="zh-CN"/>
        </w:rPr>
      </w:pPr>
      <w:r>
        <w:rPr>
          <w:rFonts w:eastAsia="SimSun"/>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SimSun"/>
          <w:szCs w:val="24"/>
          <w:lang w:eastAsia="zh-CN"/>
        </w:rPr>
      </w:pPr>
      <w:r>
        <w:rPr>
          <w:rFonts w:eastAsia="SimSun"/>
          <w:szCs w:val="24"/>
          <w:lang w:eastAsia="zh-CN"/>
        </w:rPr>
        <w:t>The inter-frequency relative accuracy of SSB based L1-RSRP is defined as the L1-RSRP measured from one SSB compared to the value of L1-RSRP measured from another SSB of the cell(s) on a different frequency.</w:t>
      </w:r>
    </w:p>
    <w:p w14:paraId="578F776F" w14:textId="77777777" w:rsidR="00C252C0" w:rsidRDefault="00C252C0" w:rsidP="00C252C0">
      <w:pPr>
        <w:rPr>
          <w:lang w:eastAsia="en-US"/>
        </w:rPr>
      </w:pPr>
      <w:r>
        <w:rPr>
          <w:rFonts w:eastAsia="SimSun"/>
          <w:b/>
          <w:bCs/>
          <w:szCs w:val="24"/>
        </w:rPr>
        <w:t xml:space="preserve">&lt;Tentative </w:t>
      </w:r>
      <w:r>
        <w:rPr>
          <w:b/>
        </w:rPr>
        <w:t>Agreement</w:t>
      </w:r>
      <w:r>
        <w:rPr>
          <w:rFonts w:eastAsia="SimSun"/>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SimSun"/>
          <w:szCs w:val="24"/>
          <w:lang w:eastAsia="zh-CN"/>
        </w:rPr>
        <w:t>configuration</w:t>
      </w:r>
      <w:proofErr w:type="gramEnd"/>
      <w:r>
        <w:rPr>
          <w:rFonts w:eastAsia="SimSun"/>
          <w:szCs w:val="24"/>
          <w:lang w:eastAsia="zh-CN"/>
        </w:rPr>
        <w:t xml:space="preserve"> if necessary, shall be provided to UE in FR1, even if UE supports </w:t>
      </w:r>
      <w:r>
        <w:rPr>
          <w:rFonts w:eastAsia="SimSun"/>
          <w:i/>
          <w:iCs/>
          <w:szCs w:val="24"/>
          <w:lang w:eastAsia="zh-CN"/>
        </w:rPr>
        <w:t>ltm-MAC-CE-SeparateTCI-r18</w:t>
      </w:r>
      <w:r>
        <w:rPr>
          <w:rFonts w:eastAsia="SimSun"/>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SimSun"/>
          <w:szCs w:val="24"/>
          <w:lang w:eastAsia="zh-CN"/>
        </w:rPr>
      </w:pPr>
    </w:p>
    <w:p w14:paraId="1E1A80A2" w14:textId="5D679C3A" w:rsidR="006B35B5" w:rsidRDefault="006B35B5" w:rsidP="006B35B5">
      <w:pPr>
        <w:pStyle w:val="Heading2"/>
        <w:overflowPunct/>
        <w:autoSpaceDE/>
        <w:adjustRightInd/>
        <w:rPr>
          <w:rFonts w:eastAsia="SimSun"/>
          <w:sz w:val="24"/>
          <w:szCs w:val="24"/>
          <w:lang w:eastAsia="en-US"/>
        </w:rPr>
      </w:pPr>
      <w:r>
        <w:rPr>
          <w:rFonts w:eastAsia="SimSun"/>
          <w:sz w:val="24"/>
          <w:szCs w:val="24"/>
          <w:lang w:eastAsia="en-US"/>
        </w:rPr>
        <w:t xml:space="preserve">3.2 Sub-topic 3-2 </w:t>
      </w:r>
      <w:r w:rsidRPr="006B35B5">
        <w:rPr>
          <w:rFonts w:eastAsia="SimSun"/>
          <w:sz w:val="24"/>
          <w:szCs w:val="24"/>
          <w:lang w:eastAsia="en-US"/>
        </w:rPr>
        <w:t>Improvement on SCell/SCG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More test for Improvement on SCell/SCG setup delay</w:t>
      </w:r>
    </w:p>
    <w:p w14:paraId="55C9FB82" w14:textId="77777777" w:rsidR="006B35B5" w:rsidRDefault="006B35B5" w:rsidP="006B35B5">
      <w:pPr>
        <w:overflowPunct/>
        <w:autoSpaceDE/>
        <w:adjustRightInd/>
        <w:spacing w:after="120"/>
        <w:rPr>
          <w:rFonts w:eastAsia="SimSun"/>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SimSun"/>
          <w:b/>
          <w:bCs/>
          <w:szCs w:val="24"/>
        </w:rPr>
        <w:t xml:space="preserve"> </w:t>
      </w:r>
      <w:r>
        <w:rPr>
          <w:rFonts w:eastAsia="PMingLiU"/>
          <w:szCs w:val="24"/>
          <w:lang w:eastAsia="zh-TW"/>
        </w:rPr>
        <w:t xml:space="preserve">&gt; </w:t>
      </w:r>
      <w:r>
        <w:rPr>
          <w:rFonts w:eastAsia="SimSun"/>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SimSun"/>
          <w:szCs w:val="24"/>
          <w:lang w:eastAsia="zh-CN"/>
        </w:rPr>
      </w:pPr>
      <w:r>
        <w:rPr>
          <w:rFonts w:eastAsia="SimSun"/>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39"/>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678" w14:textId="77777777" w:rsidR="00D57274" w:rsidRDefault="00D57274">
      <w:pPr>
        <w:spacing w:after="0"/>
      </w:pPr>
      <w:r>
        <w:separator/>
      </w:r>
    </w:p>
  </w:endnote>
  <w:endnote w:type="continuationSeparator" w:id="0">
    <w:p w14:paraId="6E18A4A3" w14:textId="77777777" w:rsidR="00D57274" w:rsidRDefault="00D5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4E7C" w14:textId="77777777" w:rsidR="00D57274" w:rsidRDefault="00D57274">
      <w:pPr>
        <w:spacing w:after="0"/>
      </w:pPr>
      <w:r>
        <w:separator/>
      </w:r>
    </w:p>
  </w:footnote>
  <w:footnote w:type="continuationSeparator" w:id="0">
    <w:p w14:paraId="510900B6" w14:textId="77777777" w:rsidR="00D57274" w:rsidRDefault="00D57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SimSun" w:eastAsia="SimSun" w:hAnsi="SimSun"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num>
  <w:num w:numId="32" w16cid:durableId="1223827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SimSun"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3.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4.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7.xml><?xml version="1.0" encoding="utf-8"?>
<ds:datastoreItem xmlns:ds="http://schemas.openxmlformats.org/officeDocument/2006/customXml" ds:itemID="{EC35511F-2CCB-46DB-8F93-BA2DF1551210}">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6</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Ericsson, Venkat</cp:lastModifiedBy>
  <cp:revision>2</cp:revision>
  <dcterms:created xsi:type="dcterms:W3CDTF">2024-08-23T06:22:00Z</dcterms:created>
  <dcterms:modified xsi:type="dcterms:W3CDTF">2024-08-23T06:22:00Z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