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5"/>
        <w:tabs>
          <w:tab w:val="left" w:pos="5808"/>
          <w:tab w:val="right" w:pos="9639"/>
        </w:tabs>
        <w:spacing w:after="0"/>
        <w:jc w:val="center"/>
        <w:rPr>
          <w:rFonts w:hint="default"/>
          <w:b/>
          <w:i/>
          <w:sz w:val="28"/>
          <w:lang w:val="en-US" w:eastAsia="zh-CN"/>
        </w:rPr>
      </w:pPr>
      <w:r>
        <w:rPr>
          <w:b/>
          <w:sz w:val="24"/>
        </w:rPr>
        <w:t>3GPP TSG-RAN4 Meeting #1</w:t>
      </w:r>
      <w:r>
        <w:rPr>
          <w:rFonts w:hint="eastAsia"/>
          <w:b/>
          <w:sz w:val="24"/>
          <w:lang w:val="en-US" w:eastAsia="zh-CN"/>
        </w:rPr>
        <w:t>12</w:t>
      </w:r>
      <w:r>
        <w:rPr>
          <w:b/>
          <w:sz w:val="24"/>
        </w:rPr>
        <w:t xml:space="preserve">          </w:t>
      </w:r>
      <w:r>
        <w:rPr>
          <w:b/>
          <w:i/>
          <w:sz w:val="28"/>
        </w:rPr>
        <w:tab/>
      </w:r>
      <w:r>
        <w:rPr>
          <w:b/>
          <w:i/>
          <w:sz w:val="28"/>
        </w:rPr>
        <w:tab/>
      </w:r>
      <w:bookmarkStart w:id="41" w:name="_GoBack"/>
      <w:r>
        <w:rPr>
          <w:b/>
          <w:i/>
          <w:color w:val="000000"/>
          <w:sz w:val="28"/>
          <w:szCs w:val="28"/>
          <w:highlight w:val="yellow"/>
        </w:rPr>
        <w:t>R4-2</w:t>
      </w:r>
      <w:r>
        <w:rPr>
          <w:rFonts w:hint="eastAsia"/>
          <w:b/>
          <w:i/>
          <w:color w:val="000000"/>
          <w:sz w:val="28"/>
          <w:szCs w:val="28"/>
          <w:highlight w:val="yellow"/>
          <w:lang w:val="en-US" w:eastAsia="zh-CN"/>
        </w:rPr>
        <w:t>411989</w:t>
      </w:r>
      <w:bookmarkEnd w:id="41"/>
    </w:p>
    <w:p>
      <w:pPr>
        <w:pStyle w:val="45"/>
        <w:tabs>
          <w:tab w:val="right" w:pos="9639"/>
        </w:tabs>
        <w:rPr>
          <w:sz w:val="24"/>
        </w:rPr>
      </w:pPr>
      <w:r>
        <w:rPr>
          <w:rFonts w:hint="eastAsia"/>
          <w:sz w:val="24"/>
        </w:rPr>
        <w:t>Maastricht, Netherlands, 19</w:t>
      </w:r>
      <w:r>
        <w:rPr>
          <w:rFonts w:hint="eastAsia"/>
          <w:sz w:val="24"/>
          <w:vertAlign w:val="superscript"/>
        </w:rPr>
        <w:t>th</w:t>
      </w:r>
      <w:r>
        <w:rPr>
          <w:rFonts w:hint="eastAsia"/>
          <w:sz w:val="24"/>
        </w:rPr>
        <w:t xml:space="preserve"> – 23</w:t>
      </w:r>
      <w:r>
        <w:rPr>
          <w:rFonts w:hint="eastAsia"/>
          <w:sz w:val="24"/>
          <w:vertAlign w:val="superscript"/>
        </w:rPr>
        <w:t>rd</w:t>
      </w:r>
      <w:r>
        <w:rPr>
          <w:rFonts w:hint="eastAsia"/>
          <w:sz w:val="24"/>
        </w:rPr>
        <w:t xml:space="preserve"> August, 2024</w:t>
      </w:r>
      <w:r>
        <w:rPr>
          <w:sz w:val="24"/>
        </w:rPr>
        <w:t xml:space="preserve">        </w:t>
      </w:r>
    </w:p>
    <w:tbl>
      <w:tblPr>
        <w:tblStyle w:val="60"/>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05"/>
              <w:spacing w:after="0"/>
              <w:jc w:val="right"/>
              <w:rPr>
                <w:i/>
                <w:lang w:val="en-US" w:eastAsia="zh-CN"/>
              </w:rPr>
            </w:pPr>
            <w:r>
              <w:rPr>
                <w:i/>
                <w:sz w:val="14"/>
              </w:rPr>
              <w:t>CR-Form-v12.</w:t>
            </w:r>
            <w:r>
              <w:rPr>
                <w:rFonts w:hint="eastAsia"/>
                <w:i/>
                <w:sz w:val="14"/>
                <w:lang w:val="en-US" w:eastAsia="zh-CN"/>
              </w:rPr>
              <w:t>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5"/>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05"/>
              <w:spacing w:after="0"/>
              <w:jc w:val="right"/>
            </w:pPr>
          </w:p>
        </w:tc>
        <w:tc>
          <w:tcPr>
            <w:tcW w:w="1559" w:type="dxa"/>
            <w:shd w:val="pct30" w:color="FFFF00" w:fill="auto"/>
          </w:tcPr>
          <w:p>
            <w:pPr>
              <w:pStyle w:val="105"/>
              <w:spacing w:after="0"/>
              <w:jc w:val="center"/>
              <w:rPr>
                <w:b/>
                <w:sz w:val="28"/>
              </w:rPr>
            </w:pPr>
            <w:r>
              <w:fldChar w:fldCharType="begin"/>
            </w:r>
            <w:r>
              <w:instrText xml:space="preserve"> DOCPROPERTY  Spec#  \* MERGEFORMAT </w:instrText>
            </w:r>
            <w:r>
              <w:fldChar w:fldCharType="separate"/>
            </w:r>
            <w:r>
              <w:rPr>
                <w:b/>
                <w:sz w:val="28"/>
              </w:rPr>
              <w:t>38.133</w:t>
            </w:r>
            <w:r>
              <w:rPr>
                <w:b/>
                <w:sz w:val="28"/>
              </w:rPr>
              <w:fldChar w:fldCharType="end"/>
            </w:r>
          </w:p>
        </w:tc>
        <w:tc>
          <w:tcPr>
            <w:tcW w:w="709" w:type="dxa"/>
          </w:tcPr>
          <w:p>
            <w:pPr>
              <w:pStyle w:val="105"/>
              <w:spacing w:after="0"/>
              <w:jc w:val="center"/>
            </w:pPr>
            <w:r>
              <w:rPr>
                <w:b/>
                <w:sz w:val="28"/>
              </w:rPr>
              <w:t>CR</w:t>
            </w:r>
          </w:p>
        </w:tc>
        <w:tc>
          <w:tcPr>
            <w:tcW w:w="1276" w:type="dxa"/>
            <w:shd w:val="pct30" w:color="FFFF00" w:fill="auto"/>
          </w:tcPr>
          <w:p>
            <w:pPr>
              <w:pStyle w:val="105"/>
              <w:spacing w:after="0"/>
              <w:rPr>
                <w:rFonts w:hint="default" w:eastAsia="宋体"/>
                <w:b/>
                <w:bCs/>
                <w:sz w:val="28"/>
                <w:szCs w:val="28"/>
                <w:lang w:val="en-US" w:eastAsia="zh-CN"/>
              </w:rPr>
            </w:pPr>
            <w:r>
              <w:rPr>
                <w:rFonts w:hint="eastAsia"/>
                <w:b/>
                <w:bCs/>
                <w:sz w:val="28"/>
                <w:szCs w:val="28"/>
                <w:lang w:val="en-US" w:eastAsia="zh-CN"/>
              </w:rPr>
              <w:t>4737</w:t>
            </w:r>
          </w:p>
        </w:tc>
        <w:tc>
          <w:tcPr>
            <w:tcW w:w="709" w:type="dxa"/>
          </w:tcPr>
          <w:p>
            <w:pPr>
              <w:pStyle w:val="105"/>
              <w:tabs>
                <w:tab w:val="right" w:pos="625"/>
              </w:tabs>
              <w:spacing w:after="0"/>
              <w:jc w:val="center"/>
            </w:pPr>
            <w:r>
              <w:rPr>
                <w:b/>
                <w:bCs/>
                <w:sz w:val="28"/>
              </w:rPr>
              <w:t>rev</w:t>
            </w:r>
          </w:p>
        </w:tc>
        <w:tc>
          <w:tcPr>
            <w:tcW w:w="992" w:type="dxa"/>
            <w:shd w:val="pct30" w:color="FFFF00" w:fill="auto"/>
          </w:tcPr>
          <w:p>
            <w:pPr>
              <w:pStyle w:val="105"/>
              <w:spacing w:after="0"/>
              <w:jc w:val="center"/>
              <w:rPr>
                <w:rFonts w:hint="eastAsia" w:eastAsia="宋体"/>
                <w:b/>
                <w:bCs/>
                <w:sz w:val="28"/>
                <w:szCs w:val="28"/>
                <w:lang w:val="en-US" w:eastAsia="zh-CN"/>
              </w:rPr>
            </w:pPr>
            <w:r>
              <w:rPr>
                <w:rFonts w:hint="eastAsia"/>
                <w:b/>
                <w:bCs/>
                <w:sz w:val="28"/>
                <w:szCs w:val="28"/>
                <w:lang w:val="en-US" w:eastAsia="zh-CN"/>
              </w:rPr>
              <w:t>1</w:t>
            </w:r>
          </w:p>
        </w:tc>
        <w:tc>
          <w:tcPr>
            <w:tcW w:w="2410" w:type="dxa"/>
          </w:tcPr>
          <w:p>
            <w:pPr>
              <w:pStyle w:val="105"/>
              <w:tabs>
                <w:tab w:val="right" w:pos="1825"/>
              </w:tabs>
              <w:spacing w:after="0"/>
              <w:jc w:val="center"/>
            </w:pPr>
            <w:r>
              <w:rPr>
                <w:b/>
                <w:sz w:val="28"/>
                <w:szCs w:val="28"/>
              </w:rPr>
              <w:t>Current version:</w:t>
            </w:r>
          </w:p>
        </w:tc>
        <w:tc>
          <w:tcPr>
            <w:tcW w:w="1701" w:type="dxa"/>
            <w:shd w:val="pct30" w:color="FFFF00" w:fill="auto"/>
          </w:tcPr>
          <w:p>
            <w:pPr>
              <w:pStyle w:val="105"/>
              <w:spacing w:after="0"/>
              <w:jc w:val="center"/>
              <w:rPr>
                <w:b/>
                <w:bCs/>
                <w:sz w:val="28"/>
                <w:szCs w:val="28"/>
              </w:rPr>
            </w:pPr>
            <w:r>
              <w:rPr>
                <w:b/>
                <w:bCs/>
                <w:sz w:val="28"/>
                <w:szCs w:val="28"/>
              </w:rPr>
              <w:t>18.</w:t>
            </w:r>
            <w:r>
              <w:rPr>
                <w:rFonts w:hint="eastAsia"/>
                <w:b/>
                <w:bCs/>
                <w:sz w:val="28"/>
                <w:szCs w:val="28"/>
                <w:lang w:val="en-US" w:eastAsia="zh-CN"/>
              </w:rPr>
              <w:t>6</w:t>
            </w:r>
            <w:r>
              <w:rPr>
                <w:b/>
                <w:bCs/>
                <w:sz w:val="28"/>
                <w:szCs w:val="28"/>
              </w:rPr>
              <w:t>.0</w:t>
            </w:r>
          </w:p>
        </w:tc>
        <w:tc>
          <w:tcPr>
            <w:tcW w:w="143" w:type="dxa"/>
            <w:tcBorders>
              <w:right w:val="single" w:color="auto" w:sz="4" w:space="0"/>
            </w:tcBorders>
          </w:tcPr>
          <w:p>
            <w:pPr>
              <w:pStyle w:val="105"/>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5"/>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05"/>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9"/>
                <w:rFonts w:cs="Arial"/>
                <w:b/>
                <w:i/>
                <w:color w:val="FF0000"/>
              </w:rPr>
              <w:t>HE</w:t>
            </w:r>
            <w:bookmarkStart w:id="0" w:name="_Hlt497126619"/>
            <w:r>
              <w:rPr>
                <w:rStyle w:val="69"/>
                <w:rFonts w:cs="Arial"/>
                <w:b/>
                <w:i/>
                <w:color w:val="FF0000"/>
              </w:rPr>
              <w:t>L</w:t>
            </w:r>
            <w:bookmarkEnd w:id="0"/>
            <w:r>
              <w:rPr>
                <w:rStyle w:val="69"/>
                <w:rFonts w:cs="Arial"/>
                <w:b/>
                <w:i/>
                <w:color w:val="FF0000"/>
              </w:rPr>
              <w:t>P</w:t>
            </w:r>
            <w:r>
              <w:rPr>
                <w:rStyle w:val="69"/>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9"/>
                <w:rFonts w:cs="Arial"/>
                <w:i/>
              </w:rPr>
              <w:t>http://www.3gpp.org/Change-Requests</w:t>
            </w:r>
            <w:r>
              <w:rPr>
                <w:rStyle w:val="69"/>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05"/>
              <w:spacing w:after="0"/>
              <w:rPr>
                <w:sz w:val="8"/>
                <w:szCs w:val="8"/>
              </w:rPr>
            </w:pPr>
          </w:p>
        </w:tc>
      </w:tr>
    </w:tbl>
    <w:p>
      <w:pPr>
        <w:rPr>
          <w:sz w:val="8"/>
          <w:szCs w:val="8"/>
        </w:rPr>
      </w:pPr>
    </w:p>
    <w:tbl>
      <w:tblPr>
        <w:tblStyle w:val="60"/>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05"/>
              <w:tabs>
                <w:tab w:val="right" w:pos="2751"/>
              </w:tabs>
              <w:spacing w:after="0"/>
              <w:rPr>
                <w:b/>
                <w:i/>
              </w:rPr>
            </w:pPr>
            <w:r>
              <w:rPr>
                <w:b/>
                <w:i/>
              </w:rPr>
              <w:t>Proposed change affects:</w:t>
            </w:r>
          </w:p>
        </w:tc>
        <w:tc>
          <w:tcPr>
            <w:tcW w:w="1418" w:type="dxa"/>
          </w:tcPr>
          <w:p>
            <w:pPr>
              <w:pStyle w:val="105"/>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05"/>
              <w:spacing w:after="0"/>
              <w:jc w:val="center"/>
              <w:rPr>
                <w:b/>
                <w:caps/>
              </w:rPr>
            </w:pPr>
          </w:p>
        </w:tc>
        <w:tc>
          <w:tcPr>
            <w:tcW w:w="709" w:type="dxa"/>
            <w:tcBorders>
              <w:left w:val="single" w:color="auto" w:sz="4" w:space="0"/>
            </w:tcBorders>
          </w:tcPr>
          <w:p>
            <w:pPr>
              <w:pStyle w:val="105"/>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05"/>
              <w:spacing w:after="0"/>
              <w:jc w:val="center"/>
              <w:rPr>
                <w:b/>
                <w:caps/>
              </w:rPr>
            </w:pPr>
            <w:r>
              <w:rPr>
                <w:b/>
                <w:caps/>
              </w:rPr>
              <w:t>x</w:t>
            </w:r>
          </w:p>
        </w:tc>
        <w:tc>
          <w:tcPr>
            <w:tcW w:w="2126" w:type="dxa"/>
          </w:tcPr>
          <w:p>
            <w:pPr>
              <w:pStyle w:val="105"/>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05"/>
              <w:spacing w:after="0"/>
              <w:jc w:val="center"/>
              <w:rPr>
                <w:b/>
                <w:caps/>
              </w:rPr>
            </w:pPr>
          </w:p>
        </w:tc>
        <w:tc>
          <w:tcPr>
            <w:tcW w:w="1418" w:type="dxa"/>
            <w:tcBorders>
              <w:left w:val="nil"/>
            </w:tcBorders>
          </w:tcPr>
          <w:p>
            <w:pPr>
              <w:pStyle w:val="105"/>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05"/>
              <w:spacing w:after="0"/>
              <w:jc w:val="center"/>
              <w:rPr>
                <w:b/>
                <w:bCs/>
                <w:caps/>
              </w:rPr>
            </w:pPr>
          </w:p>
        </w:tc>
      </w:tr>
    </w:tbl>
    <w:p>
      <w:pPr>
        <w:rPr>
          <w:sz w:val="8"/>
          <w:szCs w:val="8"/>
        </w:rPr>
      </w:pPr>
    </w:p>
    <w:tbl>
      <w:tblPr>
        <w:tblStyle w:val="60"/>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05"/>
              <w:spacing w:after="0"/>
              <w:rPr>
                <w:sz w:val="8"/>
                <w:szCs w:val="8"/>
              </w:rPr>
            </w:pPr>
          </w:p>
        </w:tc>
      </w:tr>
      <w:tr>
        <w:tblPrEx>
          <w:tblCellMar>
            <w:top w:w="0" w:type="dxa"/>
            <w:left w:w="42" w:type="dxa"/>
            <w:bottom w:w="0" w:type="dxa"/>
            <w:right w:w="42" w:type="dxa"/>
          </w:tblCellMar>
        </w:tblPrEx>
        <w:trPr>
          <w:trHeight w:val="220" w:hRule="atLeast"/>
        </w:trPr>
        <w:tc>
          <w:tcPr>
            <w:tcW w:w="1843" w:type="dxa"/>
            <w:tcBorders>
              <w:top w:val="single" w:color="auto" w:sz="4" w:space="0"/>
              <w:left w:val="single" w:color="auto" w:sz="4" w:space="0"/>
            </w:tcBorders>
          </w:tcPr>
          <w:p>
            <w:pPr>
              <w:pStyle w:val="105"/>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05"/>
              <w:spacing w:after="0"/>
              <w:ind w:left="100"/>
              <w:rPr>
                <w:rFonts w:hint="default"/>
                <w:lang w:val="en-US" w:eastAsia="zh-CN"/>
              </w:rPr>
            </w:pPr>
            <w:bookmarkStart w:id="1" w:name="OLE_LINK1"/>
            <w:r>
              <w:rPr>
                <w:rFonts w:hint="eastAsia"/>
                <w:kern w:val="2"/>
                <w:sz w:val="21"/>
                <w:szCs w:val="22"/>
                <w:lang w:val="en-US" w:eastAsia="zh-CN"/>
              </w:rPr>
              <w:t xml:space="preserve">CR on </w:t>
            </w:r>
            <w:bookmarkEnd w:id="1"/>
            <w:r>
              <w:rPr>
                <w:rFonts w:hint="eastAsia"/>
                <w:kern w:val="2"/>
                <w:sz w:val="21"/>
                <w:szCs w:val="22"/>
                <w:lang w:val="en-US" w:eastAsia="zh-CN"/>
              </w:rPr>
              <w:t>L1-RSRP measurement for LTM</w:t>
            </w:r>
          </w:p>
        </w:tc>
      </w:tr>
      <w:tr>
        <w:tblPrEx>
          <w:tblCellMar>
            <w:top w:w="0" w:type="dxa"/>
            <w:left w:w="42" w:type="dxa"/>
            <w:bottom w:w="0" w:type="dxa"/>
            <w:right w:w="42" w:type="dxa"/>
          </w:tblCellMar>
        </w:tblPrEx>
        <w:tc>
          <w:tcPr>
            <w:tcW w:w="1843" w:type="dxa"/>
            <w:tcBorders>
              <w:left w:val="single" w:color="auto" w:sz="4" w:space="0"/>
            </w:tcBorders>
          </w:tcPr>
          <w:p>
            <w:pPr>
              <w:pStyle w:val="105"/>
              <w:spacing w:after="0"/>
              <w:rPr>
                <w:b/>
                <w:i/>
                <w:sz w:val="8"/>
                <w:szCs w:val="8"/>
              </w:rPr>
            </w:pPr>
          </w:p>
        </w:tc>
        <w:tc>
          <w:tcPr>
            <w:tcW w:w="7797" w:type="dxa"/>
            <w:gridSpan w:val="10"/>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05"/>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05"/>
              <w:spacing w:after="0"/>
              <w:ind w:left="100"/>
              <w:rPr>
                <w:lang w:val="en-US" w:eastAsia="zh-CN"/>
              </w:rPr>
            </w:pPr>
            <w:r>
              <w:rPr>
                <w:rFonts w:hint="eastAsia"/>
                <w:lang w:val="en-US" w:eastAsia="zh-CN"/>
              </w:rPr>
              <w:t>CMCC</w:t>
            </w:r>
          </w:p>
        </w:tc>
      </w:tr>
      <w:tr>
        <w:tblPrEx>
          <w:tblCellMar>
            <w:top w:w="0" w:type="dxa"/>
            <w:left w:w="42" w:type="dxa"/>
            <w:bottom w:w="0" w:type="dxa"/>
            <w:right w:w="42" w:type="dxa"/>
          </w:tblCellMar>
        </w:tblPrEx>
        <w:tc>
          <w:tcPr>
            <w:tcW w:w="1843" w:type="dxa"/>
            <w:tcBorders>
              <w:left w:val="single" w:color="auto" w:sz="4" w:space="0"/>
            </w:tcBorders>
          </w:tcPr>
          <w:p>
            <w:pPr>
              <w:pStyle w:val="105"/>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05"/>
              <w:spacing w:after="0"/>
              <w:ind w:left="100"/>
            </w:pPr>
            <w:r>
              <w:t>R4</w:t>
            </w:r>
          </w:p>
        </w:tc>
      </w:tr>
      <w:tr>
        <w:tblPrEx>
          <w:tblCellMar>
            <w:top w:w="0" w:type="dxa"/>
            <w:left w:w="42" w:type="dxa"/>
            <w:bottom w:w="0" w:type="dxa"/>
            <w:right w:w="42" w:type="dxa"/>
          </w:tblCellMar>
        </w:tblPrEx>
        <w:tc>
          <w:tcPr>
            <w:tcW w:w="1843" w:type="dxa"/>
            <w:tcBorders>
              <w:left w:val="single" w:color="auto" w:sz="4" w:space="0"/>
            </w:tcBorders>
          </w:tcPr>
          <w:p>
            <w:pPr>
              <w:pStyle w:val="105"/>
              <w:spacing w:after="0"/>
              <w:rPr>
                <w:b/>
                <w:i/>
                <w:sz w:val="8"/>
                <w:szCs w:val="8"/>
              </w:rPr>
            </w:pPr>
          </w:p>
        </w:tc>
        <w:tc>
          <w:tcPr>
            <w:tcW w:w="7797" w:type="dxa"/>
            <w:gridSpan w:val="10"/>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05"/>
              <w:tabs>
                <w:tab w:val="right" w:pos="1759"/>
              </w:tabs>
              <w:spacing w:after="0"/>
              <w:rPr>
                <w:b/>
                <w:i/>
              </w:rPr>
            </w:pPr>
            <w:r>
              <w:rPr>
                <w:b/>
                <w:i/>
              </w:rPr>
              <w:t>Work item code:</w:t>
            </w:r>
          </w:p>
        </w:tc>
        <w:tc>
          <w:tcPr>
            <w:tcW w:w="3686" w:type="dxa"/>
            <w:gridSpan w:val="5"/>
            <w:shd w:val="pct30" w:color="FFFF00" w:fill="auto"/>
          </w:tcPr>
          <w:p>
            <w:pPr>
              <w:pStyle w:val="105"/>
              <w:spacing w:after="0"/>
              <w:ind w:left="100"/>
            </w:pPr>
            <w:r>
              <w:rPr>
                <w:rFonts w:hint="eastAsia" w:cs="Arial"/>
                <w:lang w:val="en-US" w:eastAsia="ja-JP"/>
              </w:rPr>
              <w:t>NR_Mob_enh2-Perf</w:t>
            </w:r>
          </w:p>
        </w:tc>
        <w:tc>
          <w:tcPr>
            <w:tcW w:w="567" w:type="dxa"/>
            <w:tcBorders>
              <w:left w:val="nil"/>
            </w:tcBorders>
          </w:tcPr>
          <w:p>
            <w:pPr>
              <w:pStyle w:val="105"/>
              <w:spacing w:after="0"/>
              <w:ind w:right="100"/>
            </w:pPr>
          </w:p>
        </w:tc>
        <w:tc>
          <w:tcPr>
            <w:tcW w:w="1417" w:type="dxa"/>
            <w:gridSpan w:val="3"/>
            <w:tcBorders>
              <w:left w:val="nil"/>
            </w:tcBorders>
          </w:tcPr>
          <w:p>
            <w:pPr>
              <w:pStyle w:val="105"/>
              <w:spacing w:after="0"/>
              <w:jc w:val="right"/>
            </w:pPr>
            <w:r>
              <w:rPr>
                <w:b/>
                <w:i/>
              </w:rPr>
              <w:t>Date:</w:t>
            </w:r>
          </w:p>
        </w:tc>
        <w:tc>
          <w:tcPr>
            <w:tcW w:w="2127" w:type="dxa"/>
            <w:tcBorders>
              <w:right w:val="single" w:color="auto" w:sz="4" w:space="0"/>
            </w:tcBorders>
            <w:shd w:val="pct30" w:color="FFFF00" w:fill="auto"/>
          </w:tcPr>
          <w:p>
            <w:pPr>
              <w:pStyle w:val="105"/>
              <w:spacing w:after="0"/>
              <w:ind w:left="100"/>
              <w:rPr>
                <w:rFonts w:hint="default"/>
                <w:lang w:val="en-US" w:eastAsia="zh-CN"/>
              </w:rPr>
            </w:pPr>
            <w:r>
              <w:fldChar w:fldCharType="begin"/>
            </w:r>
            <w:r>
              <w:instrText xml:space="preserve"> DOCPROPERTY  ResDate  \* MERGEFORMAT </w:instrText>
            </w:r>
            <w:r>
              <w:fldChar w:fldCharType="separate"/>
            </w:r>
            <w:r>
              <w:t>202</w:t>
            </w:r>
            <w:r>
              <w:rPr>
                <w:rFonts w:hint="eastAsia"/>
                <w:lang w:val="en-US" w:eastAsia="zh-CN"/>
              </w:rPr>
              <w:t>4</w:t>
            </w:r>
            <w:r>
              <w:t>-0</w:t>
            </w:r>
            <w:r>
              <w:rPr>
                <w:rFonts w:hint="eastAsia"/>
                <w:lang w:val="en-US" w:eastAsia="zh-CN"/>
              </w:rPr>
              <w:t>8</w:t>
            </w:r>
            <w:r>
              <w:t>-</w:t>
            </w:r>
            <w:r>
              <w:fldChar w:fldCharType="end"/>
            </w:r>
            <w:r>
              <w:rPr>
                <w:rFonts w:hint="eastAsia"/>
                <w:lang w:val="en-US" w:eastAsia="zh-CN"/>
              </w:rPr>
              <w:t>09</w:t>
            </w:r>
          </w:p>
        </w:tc>
      </w:tr>
      <w:tr>
        <w:tblPrEx>
          <w:tblCellMar>
            <w:top w:w="0" w:type="dxa"/>
            <w:left w:w="42" w:type="dxa"/>
            <w:bottom w:w="0" w:type="dxa"/>
            <w:right w:w="42" w:type="dxa"/>
          </w:tblCellMar>
        </w:tblPrEx>
        <w:tc>
          <w:tcPr>
            <w:tcW w:w="1843" w:type="dxa"/>
            <w:tcBorders>
              <w:left w:val="single" w:color="auto" w:sz="4" w:space="0"/>
            </w:tcBorders>
          </w:tcPr>
          <w:p>
            <w:pPr>
              <w:pStyle w:val="105"/>
              <w:spacing w:after="0"/>
              <w:rPr>
                <w:b/>
                <w:i/>
                <w:sz w:val="8"/>
                <w:szCs w:val="8"/>
              </w:rPr>
            </w:pPr>
          </w:p>
        </w:tc>
        <w:tc>
          <w:tcPr>
            <w:tcW w:w="1986" w:type="dxa"/>
            <w:gridSpan w:val="4"/>
          </w:tcPr>
          <w:p>
            <w:pPr>
              <w:pStyle w:val="105"/>
              <w:spacing w:after="0"/>
              <w:rPr>
                <w:sz w:val="8"/>
                <w:szCs w:val="8"/>
              </w:rPr>
            </w:pPr>
          </w:p>
        </w:tc>
        <w:tc>
          <w:tcPr>
            <w:tcW w:w="2267" w:type="dxa"/>
            <w:gridSpan w:val="2"/>
          </w:tcPr>
          <w:p>
            <w:pPr>
              <w:pStyle w:val="105"/>
              <w:spacing w:after="0"/>
              <w:rPr>
                <w:sz w:val="8"/>
                <w:szCs w:val="8"/>
              </w:rPr>
            </w:pPr>
          </w:p>
        </w:tc>
        <w:tc>
          <w:tcPr>
            <w:tcW w:w="1417" w:type="dxa"/>
            <w:gridSpan w:val="3"/>
          </w:tcPr>
          <w:p>
            <w:pPr>
              <w:pStyle w:val="105"/>
              <w:spacing w:after="0"/>
              <w:rPr>
                <w:sz w:val="8"/>
                <w:szCs w:val="8"/>
              </w:rPr>
            </w:pPr>
          </w:p>
        </w:tc>
        <w:tc>
          <w:tcPr>
            <w:tcW w:w="2127" w:type="dxa"/>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05"/>
              <w:tabs>
                <w:tab w:val="right" w:pos="1759"/>
              </w:tabs>
              <w:spacing w:after="0"/>
              <w:rPr>
                <w:b/>
                <w:i/>
              </w:rPr>
            </w:pPr>
            <w:r>
              <w:rPr>
                <w:b/>
                <w:i/>
              </w:rPr>
              <w:t>Category:</w:t>
            </w:r>
          </w:p>
        </w:tc>
        <w:tc>
          <w:tcPr>
            <w:tcW w:w="851" w:type="dxa"/>
            <w:shd w:val="pct30" w:color="FFFF00" w:fill="auto"/>
          </w:tcPr>
          <w:p>
            <w:pPr>
              <w:pStyle w:val="105"/>
              <w:spacing w:after="0"/>
              <w:ind w:left="100" w:right="-609"/>
              <w:rPr>
                <w:b/>
                <w:bCs/>
                <w:lang w:eastAsia="zh-CN"/>
              </w:rPr>
            </w:pPr>
            <w:r>
              <w:rPr>
                <w:rFonts w:hint="eastAsia"/>
                <w:b/>
                <w:bCs/>
                <w:lang w:val="en-US" w:eastAsia="zh-CN"/>
              </w:rPr>
              <w:t>F</w:t>
            </w:r>
          </w:p>
        </w:tc>
        <w:tc>
          <w:tcPr>
            <w:tcW w:w="3402" w:type="dxa"/>
            <w:gridSpan w:val="5"/>
            <w:tcBorders>
              <w:left w:val="nil"/>
            </w:tcBorders>
          </w:tcPr>
          <w:p>
            <w:pPr>
              <w:pStyle w:val="105"/>
              <w:spacing w:after="0"/>
            </w:pPr>
          </w:p>
        </w:tc>
        <w:tc>
          <w:tcPr>
            <w:tcW w:w="1417" w:type="dxa"/>
            <w:gridSpan w:val="3"/>
            <w:tcBorders>
              <w:left w:val="nil"/>
            </w:tcBorders>
          </w:tcPr>
          <w:p>
            <w:pPr>
              <w:pStyle w:val="105"/>
              <w:spacing w:after="0"/>
              <w:jc w:val="right"/>
              <w:rPr>
                <w:b/>
                <w:i/>
              </w:rPr>
            </w:pPr>
            <w:r>
              <w:rPr>
                <w:b/>
                <w:i/>
              </w:rPr>
              <w:t>Release:</w:t>
            </w:r>
          </w:p>
        </w:tc>
        <w:tc>
          <w:tcPr>
            <w:tcW w:w="2127" w:type="dxa"/>
            <w:tcBorders>
              <w:right w:val="single" w:color="auto" w:sz="4" w:space="0"/>
            </w:tcBorders>
            <w:shd w:val="pct30" w:color="FFFF00" w:fill="auto"/>
          </w:tcPr>
          <w:p>
            <w:pPr>
              <w:pStyle w:val="105"/>
              <w:spacing w:after="0"/>
              <w:ind w:left="100"/>
            </w:pPr>
            <w: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05"/>
              <w:spacing w:after="0"/>
              <w:rPr>
                <w:b/>
                <w:i/>
              </w:rPr>
            </w:pPr>
          </w:p>
        </w:tc>
        <w:tc>
          <w:tcPr>
            <w:tcW w:w="4677" w:type="dxa"/>
            <w:gridSpan w:val="8"/>
            <w:tcBorders>
              <w:bottom w:val="single" w:color="auto" w:sz="4" w:space="0"/>
            </w:tcBorders>
          </w:tcPr>
          <w:p>
            <w:pPr>
              <w:pStyle w:val="105"/>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05"/>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9"/>
                <w:sz w:val="18"/>
              </w:rPr>
              <w:t>TR 21.900</w:t>
            </w:r>
            <w:r>
              <w:rPr>
                <w:rStyle w:val="69"/>
                <w:sz w:val="18"/>
              </w:rPr>
              <w:fldChar w:fldCharType="end"/>
            </w:r>
            <w:r>
              <w:rPr>
                <w:sz w:val="18"/>
              </w:rPr>
              <w:t>.</w:t>
            </w:r>
          </w:p>
        </w:tc>
        <w:tc>
          <w:tcPr>
            <w:tcW w:w="3120" w:type="dxa"/>
            <w:gridSpan w:val="2"/>
            <w:tcBorders>
              <w:bottom w:val="single" w:color="auto" w:sz="4" w:space="0"/>
              <w:right w:val="single" w:color="auto" w:sz="4" w:space="0"/>
            </w:tcBorders>
          </w:tcPr>
          <w:p>
            <w:pPr>
              <w:pStyle w:val="105"/>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05"/>
              <w:spacing w:after="0"/>
              <w:rPr>
                <w:b/>
                <w:i/>
                <w:sz w:val="8"/>
                <w:szCs w:val="8"/>
              </w:rPr>
            </w:pPr>
          </w:p>
        </w:tc>
        <w:tc>
          <w:tcPr>
            <w:tcW w:w="7797" w:type="dxa"/>
            <w:gridSpan w:val="10"/>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5"/>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05"/>
              <w:numPr>
                <w:ilvl w:val="0"/>
                <w:numId w:val="0"/>
              </w:numPr>
              <w:spacing w:after="0"/>
              <w:ind w:leftChars="0"/>
              <w:rPr>
                <w:rFonts w:hint="default" w:eastAsia="宋体"/>
                <w:lang w:val="en-US" w:eastAsia="zh-CN"/>
              </w:rPr>
            </w:pPr>
            <w:r>
              <w:rPr>
                <w:rFonts w:hint="eastAsia"/>
                <w:highlight w:val="none"/>
                <w:lang w:val="en-US" w:eastAsia="zh-CN"/>
              </w:rPr>
              <w:t>In test requirements parts, which requirements that UEneed to meet are not clear.</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sz w:val="8"/>
                <w:szCs w:val="8"/>
              </w:rPr>
            </w:pPr>
          </w:p>
        </w:tc>
        <w:tc>
          <w:tcPr>
            <w:tcW w:w="6946" w:type="dxa"/>
            <w:gridSpan w:val="9"/>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05"/>
              <w:numPr>
                <w:ilvl w:val="0"/>
                <w:numId w:val="0"/>
              </w:numPr>
              <w:spacing w:after="0"/>
              <w:ind w:leftChars="0"/>
              <w:rPr>
                <w:rFonts w:hint="default"/>
                <w:lang w:val="en-US" w:eastAsia="zh-CN"/>
              </w:rPr>
            </w:pPr>
            <w:r>
              <w:rPr>
                <w:rFonts w:hint="eastAsia"/>
                <w:highlight w:val="none"/>
                <w:lang w:val="en-US" w:eastAsia="zh-CN"/>
              </w:rPr>
              <w:t>In test requirements parts, specify which requirements that UEneed to meet.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sz w:val="8"/>
                <w:szCs w:val="8"/>
              </w:rPr>
            </w:pPr>
          </w:p>
        </w:tc>
        <w:tc>
          <w:tcPr>
            <w:tcW w:w="6946" w:type="dxa"/>
            <w:gridSpan w:val="9"/>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5"/>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05"/>
              <w:spacing w:after="0"/>
            </w:pPr>
            <w:r>
              <w:rPr>
                <w:lang w:eastAsia="zh-CN"/>
              </w:rPr>
              <w:t>T</w:t>
            </w:r>
            <w:r>
              <w:rPr>
                <w:rFonts w:hint="eastAsia"/>
                <w:lang w:val="en-US" w:eastAsia="zh-CN"/>
              </w:rPr>
              <w:t>he spec are not completed.</w:t>
            </w:r>
          </w:p>
        </w:tc>
      </w:tr>
      <w:tr>
        <w:tblPrEx>
          <w:tblCellMar>
            <w:top w:w="0" w:type="dxa"/>
            <w:left w:w="42" w:type="dxa"/>
            <w:bottom w:w="0" w:type="dxa"/>
            <w:right w:w="42" w:type="dxa"/>
          </w:tblCellMar>
        </w:tblPrEx>
        <w:tc>
          <w:tcPr>
            <w:tcW w:w="2694" w:type="dxa"/>
            <w:gridSpan w:val="2"/>
          </w:tcPr>
          <w:p>
            <w:pPr>
              <w:pStyle w:val="105"/>
              <w:spacing w:after="0"/>
              <w:rPr>
                <w:b/>
                <w:i/>
                <w:sz w:val="8"/>
                <w:szCs w:val="8"/>
              </w:rPr>
            </w:pPr>
          </w:p>
        </w:tc>
        <w:tc>
          <w:tcPr>
            <w:tcW w:w="6946" w:type="dxa"/>
            <w:gridSpan w:val="9"/>
          </w:tcPr>
          <w:p>
            <w:pPr>
              <w:pStyle w:val="105"/>
              <w:spacing w:after="0"/>
              <w:rPr>
                <w:sz w:val="8"/>
                <w:szCs w:val="8"/>
              </w:rPr>
            </w:pPr>
          </w:p>
        </w:tc>
      </w:tr>
      <w:tr>
        <w:tblPrEx>
          <w:tblCellMar>
            <w:top w:w="0" w:type="dxa"/>
            <w:left w:w="42" w:type="dxa"/>
            <w:bottom w:w="0" w:type="dxa"/>
            <w:right w:w="42" w:type="dxa"/>
          </w:tblCellMar>
        </w:tblPrEx>
        <w:trPr>
          <w:trHeight w:val="220" w:hRule="atLeast"/>
        </w:trPr>
        <w:tc>
          <w:tcPr>
            <w:tcW w:w="2694" w:type="dxa"/>
            <w:gridSpan w:val="2"/>
            <w:tcBorders>
              <w:top w:val="single" w:color="auto" w:sz="4" w:space="0"/>
              <w:left w:val="single" w:color="auto" w:sz="4" w:space="0"/>
            </w:tcBorders>
          </w:tcPr>
          <w:p>
            <w:pPr>
              <w:pStyle w:val="105"/>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05"/>
              <w:spacing w:after="0"/>
              <w:rPr>
                <w:rFonts w:hint="default"/>
                <w:lang w:val="en-US" w:eastAsia="zh-CN"/>
              </w:rPr>
            </w:pPr>
            <w:r>
              <w:rPr>
                <w:rFonts w:hint="eastAsia"/>
                <w:lang w:val="en-US" w:eastAsia="zh-CN"/>
              </w:rPr>
              <w:t>A.6.6.26, A.6.6.27, A.6.6.28</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sz w:val="8"/>
                <w:szCs w:val="8"/>
              </w:rPr>
            </w:pPr>
          </w:p>
        </w:tc>
        <w:tc>
          <w:tcPr>
            <w:tcW w:w="6946" w:type="dxa"/>
            <w:gridSpan w:val="9"/>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05"/>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05"/>
              <w:spacing w:after="0"/>
              <w:jc w:val="center"/>
              <w:rPr>
                <w:b/>
                <w:caps/>
              </w:rPr>
            </w:pPr>
            <w:r>
              <w:rPr>
                <w:b/>
                <w:caps/>
              </w:rPr>
              <w:t>N</w:t>
            </w:r>
          </w:p>
        </w:tc>
        <w:tc>
          <w:tcPr>
            <w:tcW w:w="2977" w:type="dxa"/>
            <w:gridSpan w:val="4"/>
          </w:tcPr>
          <w:p>
            <w:pPr>
              <w:pStyle w:val="105"/>
              <w:tabs>
                <w:tab w:val="right" w:pos="2893"/>
              </w:tabs>
              <w:spacing w:after="0"/>
            </w:pPr>
          </w:p>
        </w:tc>
        <w:tc>
          <w:tcPr>
            <w:tcW w:w="3401" w:type="dxa"/>
            <w:gridSpan w:val="3"/>
            <w:tcBorders>
              <w:right w:val="single" w:color="auto" w:sz="4" w:space="0"/>
            </w:tcBorders>
            <w:shd w:val="clear" w:color="FFFF00" w:fill="auto"/>
          </w:tcPr>
          <w:p>
            <w:pPr>
              <w:pStyle w:val="105"/>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0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5"/>
              <w:spacing w:after="0"/>
              <w:jc w:val="center"/>
              <w:rPr>
                <w:b/>
                <w:caps/>
              </w:rPr>
            </w:pPr>
            <w:r>
              <w:rPr>
                <w:b/>
                <w:caps/>
              </w:rPr>
              <w:t>X</w:t>
            </w:r>
          </w:p>
        </w:tc>
        <w:tc>
          <w:tcPr>
            <w:tcW w:w="2977" w:type="dxa"/>
            <w:gridSpan w:val="4"/>
          </w:tcPr>
          <w:p>
            <w:pPr>
              <w:pStyle w:val="105"/>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0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05"/>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5"/>
              <w:spacing w:after="0"/>
              <w:jc w:val="center"/>
              <w:rPr>
                <w:b/>
                <w:caps/>
              </w:rPr>
            </w:pPr>
          </w:p>
        </w:tc>
        <w:tc>
          <w:tcPr>
            <w:tcW w:w="2977" w:type="dxa"/>
            <w:gridSpan w:val="4"/>
          </w:tcPr>
          <w:p>
            <w:pPr>
              <w:pStyle w:val="105"/>
              <w:spacing w:after="0"/>
            </w:pPr>
            <w:r>
              <w:t xml:space="preserve"> Test specifications</w:t>
            </w:r>
          </w:p>
        </w:tc>
        <w:tc>
          <w:tcPr>
            <w:tcW w:w="3401" w:type="dxa"/>
            <w:gridSpan w:val="3"/>
            <w:tcBorders>
              <w:right w:val="single" w:color="auto" w:sz="4" w:space="0"/>
            </w:tcBorders>
            <w:shd w:val="pct30" w:color="FFFF00" w:fill="auto"/>
          </w:tcPr>
          <w:p>
            <w:pPr>
              <w:pStyle w:val="105"/>
              <w:spacing w:after="0"/>
              <w:ind w:left="99"/>
            </w:pPr>
            <w:r>
              <w:t>TS 38.533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0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5"/>
              <w:spacing w:after="0"/>
              <w:jc w:val="center"/>
              <w:rPr>
                <w:b/>
                <w:caps/>
              </w:rPr>
            </w:pPr>
            <w:r>
              <w:rPr>
                <w:b/>
                <w:caps/>
              </w:rPr>
              <w:t>X</w:t>
            </w:r>
          </w:p>
        </w:tc>
        <w:tc>
          <w:tcPr>
            <w:tcW w:w="2977" w:type="dxa"/>
            <w:gridSpan w:val="4"/>
          </w:tcPr>
          <w:p>
            <w:pPr>
              <w:pStyle w:val="105"/>
              <w:spacing w:after="0"/>
            </w:pPr>
            <w:r>
              <w:t xml:space="preserve"> O&amp;M Specifications</w:t>
            </w:r>
          </w:p>
        </w:tc>
        <w:tc>
          <w:tcPr>
            <w:tcW w:w="3401" w:type="dxa"/>
            <w:gridSpan w:val="3"/>
            <w:tcBorders>
              <w:right w:val="single" w:color="auto" w:sz="4" w:space="0"/>
            </w:tcBorders>
            <w:shd w:val="pct30" w:color="FFFF00" w:fill="auto"/>
          </w:tcPr>
          <w:p>
            <w:pPr>
              <w:pStyle w:val="10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rPr>
            </w:pPr>
          </w:p>
        </w:tc>
        <w:tc>
          <w:tcPr>
            <w:tcW w:w="6946" w:type="dxa"/>
            <w:gridSpan w:val="9"/>
            <w:tcBorders>
              <w:right w:val="single" w:color="auto" w:sz="4" w:space="0"/>
            </w:tcBorders>
          </w:tcPr>
          <w:p>
            <w:pPr>
              <w:pStyle w:val="105"/>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5"/>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05"/>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05"/>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05"/>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05"/>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05"/>
              <w:spacing w:after="0"/>
              <w:ind w:left="100"/>
            </w:pPr>
          </w:p>
        </w:tc>
      </w:tr>
    </w:tbl>
    <w:p>
      <w:pPr>
        <w:sectPr>
          <w:headerReference r:id="rId4" w:type="even"/>
          <w:footnotePr>
            <w:numRestart w:val="eachSect"/>
          </w:footnotePr>
          <w:pgSz w:w="11907" w:h="16840"/>
          <w:pgMar w:top="1418" w:right="1134" w:bottom="1134" w:left="1134" w:header="680" w:footer="567" w:gutter="0"/>
          <w:pgBorders>
            <w:top w:val="none" w:sz="0" w:space="0"/>
            <w:left w:val="none" w:sz="0" w:space="0"/>
            <w:bottom w:val="none" w:sz="0" w:space="0"/>
            <w:right w:val="none" w:sz="0" w:space="0"/>
          </w:pgBorders>
          <w:cols w:space="720" w:num="1"/>
        </w:sectPr>
      </w:pPr>
    </w:p>
    <w:p>
      <w:pPr>
        <w:pStyle w:val="3"/>
        <w:ind w:left="0" w:firstLine="0"/>
        <w:rPr>
          <w:rFonts w:eastAsia="??"/>
          <w:color w:val="FF0000"/>
          <w:szCs w:val="32"/>
        </w:rPr>
      </w:pPr>
      <w:r>
        <w:rPr>
          <w:rFonts w:eastAsia="??"/>
          <w:color w:val="FF0000"/>
          <w:szCs w:val="32"/>
        </w:rPr>
        <w:t>&lt;&lt; Start of 1</w:t>
      </w:r>
      <w:r>
        <w:rPr>
          <w:rFonts w:eastAsia="??"/>
          <w:color w:val="FF0000"/>
          <w:szCs w:val="32"/>
          <w:vertAlign w:val="superscript"/>
        </w:rPr>
        <w:t>st</w:t>
      </w:r>
      <w:r>
        <w:rPr>
          <w:rFonts w:eastAsia="??"/>
          <w:color w:val="FF0000"/>
          <w:szCs w:val="32"/>
        </w:rPr>
        <w:t xml:space="preserve"> change &gt;&gt;</w:t>
      </w:r>
    </w:p>
    <w:p>
      <w:pPr>
        <w:pStyle w:val="4"/>
      </w:pPr>
      <w:r>
        <w:t>A.6.6.26</w:t>
      </w:r>
      <w:r>
        <w:tab/>
      </w:r>
      <w:r>
        <w:t>LTM Intra-frequency L1-RSRP measurement</w:t>
      </w:r>
    </w:p>
    <w:p>
      <w:pPr>
        <w:pStyle w:val="5"/>
        <w:rPr>
          <w:snapToGrid w:val="0"/>
        </w:rPr>
      </w:pPr>
      <w:r>
        <w:rPr>
          <w:snapToGrid w:val="0"/>
        </w:rPr>
        <w:t>A.6.6.26.1</w:t>
      </w:r>
      <w:r>
        <w:rPr>
          <w:snapToGrid w:val="0"/>
        </w:rPr>
        <w:tab/>
      </w:r>
      <w:r>
        <w:rPr>
          <w:snapToGrid w:val="0"/>
        </w:rPr>
        <w:t>I</w:t>
      </w:r>
      <w:r>
        <w:t>ntra-frequency SSB based L1-RSRP measurement in FR1</w:t>
      </w:r>
    </w:p>
    <w:p>
      <w:pPr>
        <w:pStyle w:val="6"/>
        <w:rPr>
          <w:snapToGrid w:val="0"/>
        </w:rPr>
      </w:pPr>
      <w:r>
        <w:rPr>
          <w:snapToGrid w:val="0"/>
        </w:rPr>
        <w:t>A.6.6.26.1.1</w:t>
      </w:r>
      <w:r>
        <w:rPr>
          <w:snapToGrid w:val="0"/>
        </w:rPr>
        <w:tab/>
      </w:r>
      <w:r>
        <w:rPr>
          <w:snapToGrid w:val="0"/>
        </w:rPr>
        <w:t>Test Purpose and Environment</w:t>
      </w:r>
    </w:p>
    <w:p>
      <w:r>
        <w:t xml:space="preserve">The purpose of this test is to verify that the UE makes correct reporting of SSB based intra-frequency L1-RSRP measurement on neighbor cell in FR1. This test will partly verify </w:t>
      </w:r>
      <w:r>
        <w:rPr>
          <w:rFonts w:cs="v4.2.0"/>
        </w:rPr>
        <w:t xml:space="preserve">the requirements for </w:t>
      </w:r>
      <w:r>
        <w:t xml:space="preserve">SSB based intra-frequency L1-RSRP measurement on neighbor cell </w:t>
      </w:r>
      <w:r>
        <w:rPr>
          <w:rFonts w:cs="v4.2.0"/>
        </w:rPr>
        <w:t>specified in clause </w:t>
      </w:r>
      <w:r>
        <w:rPr>
          <w:lang w:eastAsia="zh-CN"/>
        </w:rPr>
        <w:t>9.14</w:t>
      </w:r>
      <w:r>
        <w:t>, with the testing configurations for NR cells in Table A.6.6.26.1.1-1.</w:t>
      </w:r>
    </w:p>
    <w:p>
      <w:pPr>
        <w:pStyle w:val="79"/>
      </w:pPr>
      <w:r>
        <w:t xml:space="preserve">Table A.6.6.26.1.1-1: Applicable NR configurations for </w:t>
      </w:r>
      <w:bookmarkStart w:id="2" w:name="OLE_LINK36"/>
      <w:r>
        <w:t xml:space="preserve">SSB based intra-frequency L1-RSRP </w:t>
      </w:r>
      <w:bookmarkStart w:id="3" w:name="OLE_LINK8"/>
      <w:r>
        <w:t>LTM measurement</w:t>
      </w:r>
      <w:bookmarkEnd w:id="3"/>
      <w:r>
        <w:t xml:space="preserve"> test in FR1</w:t>
      </w:r>
      <w:bookmarkEnd w:id="2"/>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7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1" w:type="dxa"/>
            <w:tcBorders>
              <w:top w:val="single" w:color="auto" w:sz="4" w:space="0"/>
              <w:left w:val="single" w:color="auto" w:sz="4" w:space="0"/>
              <w:bottom w:val="single" w:color="auto" w:sz="4" w:space="0"/>
              <w:right w:val="single" w:color="auto" w:sz="4" w:space="0"/>
            </w:tcBorders>
          </w:tcPr>
          <w:p>
            <w:pPr>
              <w:pStyle w:val="75"/>
              <w:spacing w:line="254" w:lineRule="auto"/>
              <w:rPr>
                <w:lang w:val="en-US"/>
              </w:rPr>
            </w:pPr>
            <w:r>
              <w:rPr>
                <w:lang w:val="en-US"/>
              </w:rPr>
              <w:t>Config</w:t>
            </w:r>
          </w:p>
        </w:tc>
        <w:tc>
          <w:tcPr>
            <w:tcW w:w="7298" w:type="dxa"/>
            <w:tcBorders>
              <w:top w:val="single" w:color="auto" w:sz="4" w:space="0"/>
              <w:left w:val="single" w:color="auto" w:sz="4" w:space="0"/>
              <w:bottom w:val="single" w:color="auto" w:sz="4" w:space="0"/>
              <w:right w:val="single" w:color="auto" w:sz="4" w:space="0"/>
            </w:tcBorders>
          </w:tcPr>
          <w:p>
            <w:pPr>
              <w:pStyle w:val="75"/>
              <w:spacing w:line="254" w:lineRule="auto"/>
              <w:rPr>
                <w:lang w:val="en-US"/>
              </w:rPr>
            </w:pPr>
            <w:r>
              <w:rPr>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1" w:type="dxa"/>
            <w:tcBorders>
              <w:top w:val="single" w:color="auto" w:sz="4" w:space="0"/>
              <w:left w:val="single" w:color="auto" w:sz="4" w:space="0"/>
              <w:bottom w:val="single" w:color="auto" w:sz="4" w:space="0"/>
              <w:right w:val="single" w:color="auto" w:sz="4" w:space="0"/>
            </w:tcBorders>
          </w:tcPr>
          <w:p>
            <w:pPr>
              <w:pStyle w:val="76"/>
              <w:spacing w:line="254" w:lineRule="auto"/>
              <w:rPr>
                <w:lang w:val="en-US"/>
              </w:rPr>
            </w:pPr>
            <w:r>
              <w:rPr>
                <w:lang w:val="en-US"/>
              </w:rPr>
              <w:t>1</w:t>
            </w:r>
          </w:p>
        </w:tc>
        <w:tc>
          <w:tcPr>
            <w:tcW w:w="7298" w:type="dxa"/>
            <w:tcBorders>
              <w:top w:val="single" w:color="auto" w:sz="4" w:space="0"/>
              <w:left w:val="single" w:color="auto" w:sz="4" w:space="0"/>
              <w:bottom w:val="single" w:color="auto" w:sz="4" w:space="0"/>
              <w:right w:val="single" w:color="auto" w:sz="4" w:space="0"/>
            </w:tcBorders>
          </w:tcPr>
          <w:p>
            <w:pPr>
              <w:pStyle w:val="76"/>
              <w:spacing w:line="254" w:lineRule="auto"/>
              <w:rPr>
                <w:lang w:val="en-US"/>
              </w:rPr>
            </w:pPr>
            <w:r>
              <w:rPr>
                <w:lang w:val="en-US"/>
              </w:rPr>
              <w:t>NR 15 kHz SSB SCS, 10 MHz bandwidth, FDD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1" w:type="dxa"/>
            <w:tcBorders>
              <w:top w:val="single" w:color="auto" w:sz="4" w:space="0"/>
              <w:left w:val="single" w:color="auto" w:sz="4" w:space="0"/>
              <w:bottom w:val="single" w:color="auto" w:sz="4" w:space="0"/>
              <w:right w:val="single" w:color="auto" w:sz="4" w:space="0"/>
            </w:tcBorders>
          </w:tcPr>
          <w:p>
            <w:pPr>
              <w:pStyle w:val="76"/>
              <w:spacing w:line="254" w:lineRule="auto"/>
              <w:rPr>
                <w:lang w:val="en-US"/>
              </w:rPr>
            </w:pPr>
            <w:r>
              <w:rPr>
                <w:lang w:val="en-US"/>
              </w:rPr>
              <w:t>2</w:t>
            </w:r>
          </w:p>
        </w:tc>
        <w:tc>
          <w:tcPr>
            <w:tcW w:w="7298" w:type="dxa"/>
            <w:tcBorders>
              <w:top w:val="single" w:color="auto" w:sz="4" w:space="0"/>
              <w:left w:val="single" w:color="auto" w:sz="4" w:space="0"/>
              <w:bottom w:val="single" w:color="auto" w:sz="4" w:space="0"/>
              <w:right w:val="single" w:color="auto" w:sz="4" w:space="0"/>
            </w:tcBorders>
          </w:tcPr>
          <w:p>
            <w:pPr>
              <w:pStyle w:val="76"/>
              <w:spacing w:line="254" w:lineRule="auto"/>
              <w:rPr>
                <w:lang w:val="en-US"/>
              </w:rPr>
            </w:pPr>
            <w:r>
              <w:rPr>
                <w:lang w:val="en-US"/>
              </w:rPr>
              <w:t>NR 15 kHz SSB SCS, 10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1" w:type="dxa"/>
            <w:tcBorders>
              <w:top w:val="single" w:color="auto" w:sz="4" w:space="0"/>
              <w:left w:val="single" w:color="auto" w:sz="4" w:space="0"/>
              <w:bottom w:val="single" w:color="auto" w:sz="4" w:space="0"/>
              <w:right w:val="single" w:color="auto" w:sz="4" w:space="0"/>
            </w:tcBorders>
          </w:tcPr>
          <w:p>
            <w:pPr>
              <w:pStyle w:val="76"/>
              <w:spacing w:line="254" w:lineRule="auto"/>
              <w:rPr>
                <w:lang w:val="en-US"/>
              </w:rPr>
            </w:pPr>
            <w:r>
              <w:rPr>
                <w:lang w:val="en-US"/>
              </w:rPr>
              <w:t>3</w:t>
            </w:r>
          </w:p>
        </w:tc>
        <w:tc>
          <w:tcPr>
            <w:tcW w:w="7298" w:type="dxa"/>
            <w:tcBorders>
              <w:top w:val="single" w:color="auto" w:sz="4" w:space="0"/>
              <w:left w:val="single" w:color="auto" w:sz="4" w:space="0"/>
              <w:bottom w:val="single" w:color="auto" w:sz="4" w:space="0"/>
              <w:right w:val="single" w:color="auto" w:sz="4" w:space="0"/>
            </w:tcBorders>
          </w:tcPr>
          <w:p>
            <w:pPr>
              <w:pStyle w:val="76"/>
              <w:spacing w:line="254" w:lineRule="auto"/>
              <w:rPr>
                <w:lang w:val="en-US"/>
              </w:rPr>
            </w:pPr>
            <w:r>
              <w:rPr>
                <w:lang w:val="en-US"/>
              </w:rPr>
              <w:t>NR 30 kHz SSB SCS, 40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2"/>
            <w:tcBorders>
              <w:top w:val="single" w:color="auto" w:sz="4" w:space="0"/>
              <w:left w:val="single" w:color="auto" w:sz="4" w:space="0"/>
              <w:bottom w:val="single" w:color="auto" w:sz="4" w:space="0"/>
              <w:right w:val="single" w:color="auto" w:sz="4" w:space="0"/>
            </w:tcBorders>
          </w:tcPr>
          <w:p>
            <w:pPr>
              <w:pStyle w:val="90"/>
              <w:spacing w:line="254" w:lineRule="auto"/>
              <w:rPr>
                <w:lang w:val="en-US"/>
              </w:rPr>
            </w:pPr>
            <w:r>
              <w:rPr>
                <w:lang w:val="en-US"/>
              </w:rPr>
              <w:t>Note:</w:t>
            </w:r>
            <w:r>
              <w:rPr>
                <w:lang w:val="en-US"/>
              </w:rPr>
              <w:tab/>
            </w:r>
            <w:r>
              <w:rPr>
                <w:lang w:val="en-US"/>
              </w:rPr>
              <w:t>The UE is only required to be tested in one of the supported test configurations</w:t>
            </w:r>
          </w:p>
        </w:tc>
      </w:tr>
    </w:tbl>
    <w:p>
      <w:pPr>
        <w:rPr>
          <w:rFonts w:cs="v4.2.0"/>
        </w:rPr>
      </w:pPr>
    </w:p>
    <w:p>
      <w:pPr>
        <w:pStyle w:val="6"/>
        <w:rPr>
          <w:snapToGrid w:val="0"/>
        </w:rPr>
      </w:pPr>
      <w:bookmarkStart w:id="4" w:name="OLE_LINK2"/>
      <w:r>
        <w:rPr>
          <w:snapToGrid w:val="0"/>
        </w:rPr>
        <w:t>A.6.6.26.1.2</w:t>
      </w:r>
      <w:bookmarkEnd w:id="4"/>
      <w:r>
        <w:rPr>
          <w:snapToGrid w:val="0"/>
        </w:rPr>
        <w:tab/>
      </w:r>
      <w:r>
        <w:rPr>
          <w:snapToGrid w:val="0"/>
        </w:rPr>
        <w:t>Test Parameters</w:t>
      </w:r>
    </w:p>
    <w:p>
      <w:bookmarkStart w:id="5" w:name="_Hlk161683035"/>
      <w:r>
        <w:rPr>
          <w:rFonts w:cs="v4.2.0"/>
        </w:rPr>
        <w:t>Two cells are deployed in the test, which are FR1 PCell (Cell 1) and a FR1 neighbour cell (Cell 2) on the same frequency as the PCell.</w:t>
      </w:r>
      <w:bookmarkEnd w:id="5"/>
      <w:r>
        <w:t xml:space="preserve"> Measurement period [and measurement accuracy] is tested by using the parameters in table </w:t>
      </w:r>
      <w:r>
        <w:rPr>
          <w:snapToGrid w:val="0"/>
        </w:rPr>
        <w:t>A.6.6.26.1.2</w:t>
      </w:r>
      <w:r>
        <w:t xml:space="preserve">-1, and </w:t>
      </w:r>
      <w:r>
        <w:rPr>
          <w:snapToGrid w:val="0"/>
        </w:rPr>
        <w:t>A.6.6.26.1.2</w:t>
      </w:r>
      <w:r>
        <w:t xml:space="preserve">-2. </w:t>
      </w:r>
    </w:p>
    <w:p>
      <w:bookmarkStart w:id="6" w:name="OLE_LINK16"/>
      <w:r>
        <w:t>There are two tests in the test case, test 1 and test 2:</w:t>
      </w:r>
    </w:p>
    <w:p>
      <w:pPr>
        <w:pStyle w:val="99"/>
      </w:pPr>
      <w:r>
        <w:t xml:space="preserve">In test 1, time offset between cells is within CP length. </w:t>
      </w:r>
    </w:p>
    <w:p>
      <w:pPr>
        <w:pStyle w:val="99"/>
      </w:pPr>
      <w:r>
        <w:t xml:space="preserve">In test 2, time offset between cells is larger than CP length. </w:t>
      </w:r>
    </w:p>
    <w:p>
      <w:r>
        <w:t xml:space="preserve">If a UE does not support </w:t>
      </w:r>
      <w:r>
        <w:rPr>
          <w:i/>
          <w:iCs/>
        </w:rPr>
        <w:t>[RTD&gt;CP]</w:t>
      </w:r>
      <w:r>
        <w:t>, it is only required to pass test 1. Otherwise, it is only required to pass test 2.</w:t>
      </w:r>
      <w:bookmarkEnd w:id="6"/>
    </w:p>
    <w:p>
      <w:bookmarkStart w:id="7" w:name="OLE_LINK19"/>
      <w:r>
        <w:rPr>
          <w:rFonts w:cs="v4.2.0"/>
        </w:rPr>
        <w:t xml:space="preserve">The test consists of two successive time periods, with time durations of T1 and T2 respectively. </w:t>
      </w:r>
      <w:bookmarkStart w:id="8" w:name="OLE_LINK14"/>
      <w:bookmarkStart w:id="9" w:name="OLE_LINK34"/>
      <w:r>
        <w:rPr>
          <w:rFonts w:cs="v4.2.0"/>
        </w:rPr>
        <w:t>SSB_RP of Cell 2 in T1 and T2 are different</w:t>
      </w:r>
      <w:bookmarkEnd w:id="8"/>
      <w:r>
        <w:rPr>
          <w:rFonts w:cs="v4.2.0"/>
        </w:rPr>
        <w:t>.</w:t>
      </w:r>
      <w:bookmarkEnd w:id="9"/>
      <w:r>
        <w:rPr>
          <w:rFonts w:cs="v4.2.0"/>
        </w:rPr>
        <w:t xml:space="preserve"> </w:t>
      </w:r>
      <w:r>
        <w:rPr>
          <w:rFonts w:eastAsia="Batang"/>
        </w:rPr>
        <w:t xml:space="preserve"> </w:t>
      </w:r>
      <w:bookmarkStart w:id="10" w:name="OLE_LINK35"/>
      <w:r>
        <w:rPr>
          <w:rFonts w:eastAsia="Batang"/>
        </w:rPr>
        <w:t>No gap patterns are configured in the test case</w:t>
      </w:r>
      <w:r>
        <w:t>.</w:t>
      </w:r>
    </w:p>
    <w:p>
      <w:r>
        <w:t xml:space="preserve">Prior to the start of the time duration T1, </w:t>
      </w:r>
    </w:p>
    <w:p>
      <w:pPr>
        <w:pStyle w:val="99"/>
      </w:pPr>
      <w:r>
        <w:t>-</w:t>
      </w:r>
      <w:r>
        <w:tab/>
      </w:r>
      <w:r>
        <w:t>UE is connected to Cell 1 (PCell) on RF channel 1 (PCC).</w:t>
      </w:r>
    </w:p>
    <w:p>
      <w:pPr>
        <w:ind w:left="568" w:hanging="284"/>
        <w:rPr>
          <w:rFonts w:cs="v4.2.0"/>
        </w:rPr>
      </w:pPr>
      <w:r>
        <w:t>-</w:t>
      </w:r>
      <w:r>
        <w:tab/>
      </w:r>
      <w:r>
        <w:rPr>
          <w:rFonts w:cs="v4.2.0"/>
          <w:lang w:eastAsia="zh-CN"/>
        </w:rPr>
        <w:t>A</w:t>
      </w:r>
      <w:r>
        <w:rPr>
          <w:rFonts w:cs="v4.2.0"/>
        </w:rPr>
        <w:t xml:space="preserve"> measurement object is configured for the frequency of the PCell, and it is indicated to the UE that event-triggered reporting with Event A3 is used. </w:t>
      </w:r>
      <w:bookmarkStart w:id="11" w:name="OLE_LINK7"/>
      <w:r>
        <w:rPr>
          <w:rFonts w:cs="v4.2.0"/>
        </w:rPr>
        <w:t>Before the start of the T1, event is triggered, and UE has sent a measurement report for the Cell 2 with SSB Index</w:t>
      </w:r>
      <w:bookmarkEnd w:id="11"/>
      <w:r>
        <w:rPr>
          <w:rFonts w:cs="v4.2.0"/>
        </w:rPr>
        <w:t>.</w:t>
      </w:r>
    </w:p>
    <w:p>
      <w:pPr>
        <w:pStyle w:val="99"/>
      </w:pPr>
      <w:r>
        <w:t>-</w:t>
      </w:r>
      <w:r>
        <w:tab/>
      </w:r>
      <w:r>
        <w:t xml:space="preserve">UE is provided with </w:t>
      </w:r>
      <w:r>
        <w:rPr>
          <w:i/>
          <w:iCs/>
          <w:lang w:eastAsia="ja-JP"/>
        </w:rPr>
        <w:t xml:space="preserve">LTM-Candidate-r18 </w:t>
      </w:r>
      <w:r>
        <w:t>for Cell 2</w:t>
      </w:r>
      <w:r>
        <w:rPr>
          <w:i/>
          <w:iCs/>
          <w:lang w:eastAsia="ja-JP"/>
        </w:rPr>
        <w:t>.</w:t>
      </w:r>
    </w:p>
    <w:p>
      <w:pPr>
        <w:pStyle w:val="99"/>
      </w:pPr>
      <w:r>
        <w:t>-</w:t>
      </w:r>
      <w:r>
        <w:tab/>
      </w:r>
      <w:r>
        <w:t>UE is configured with SSB-based L1-RSRP measurements and periodic L1-RSRP measurement reports on candidate cell (Cell 2) in PUCCH format 2.</w:t>
      </w:r>
    </w:p>
    <w:p>
      <w:r>
        <w:rPr>
          <w:rFonts w:cs="v4.2.0"/>
        </w:rPr>
        <w:t>At the beginning of T2, SSB_RP of Cell 2 changes to a different value from T1. T2 starts at the beginning of a frame with an odd SFN.</w:t>
      </w:r>
    </w:p>
    <w:bookmarkEnd w:id="7"/>
    <w:bookmarkEnd w:id="10"/>
    <w:p>
      <w:pPr>
        <w:pStyle w:val="79"/>
      </w:pPr>
      <w:bookmarkStart w:id="12" w:name="OLE_LINK11"/>
      <w:r>
        <w:t xml:space="preserve">Table </w:t>
      </w:r>
      <w:r>
        <w:rPr>
          <w:snapToGrid w:val="0"/>
        </w:rPr>
        <w:t>A.6.6.26.1.2</w:t>
      </w:r>
      <w:r>
        <w:t>-1</w:t>
      </w:r>
      <w:r>
        <w:rPr>
          <w:rFonts w:cs="v4.2.0"/>
        </w:rPr>
        <w:t>: General test parameters for</w:t>
      </w:r>
      <w:r>
        <w:t xml:space="preserve"> SSB based intra-frequency L1-RSRP LTM measurement test in FR1</w:t>
      </w:r>
    </w:p>
    <w:tbl>
      <w:tblPr>
        <w:tblStyle w:val="60"/>
        <w:tblW w:w="924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1556"/>
        <w:gridCol w:w="1701"/>
        <w:gridCol w:w="739"/>
        <w:gridCol w:w="1205"/>
        <w:gridCol w:w="1205"/>
        <w:gridCol w:w="283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58" w:type="dxa"/>
            <w:gridSpan w:val="2"/>
            <w:vMerge w:val="restart"/>
            <w:tcBorders>
              <w:top w:val="single" w:color="auto" w:sz="2" w:space="0"/>
              <w:left w:val="single" w:color="auto" w:sz="2" w:space="0"/>
              <w:bottom w:val="single" w:color="auto" w:sz="2" w:space="0"/>
              <w:right w:val="single" w:color="auto" w:sz="2" w:space="0"/>
            </w:tcBorders>
          </w:tcPr>
          <w:p>
            <w:pPr>
              <w:pStyle w:val="75"/>
            </w:pPr>
            <w:r>
              <w:t>Parameter</w:t>
            </w:r>
          </w:p>
        </w:tc>
        <w:tc>
          <w:tcPr>
            <w:tcW w:w="739" w:type="dxa"/>
            <w:vMerge w:val="restart"/>
            <w:tcBorders>
              <w:top w:val="single" w:color="auto" w:sz="2" w:space="0"/>
              <w:left w:val="single" w:color="auto" w:sz="2" w:space="0"/>
              <w:bottom w:val="single" w:color="auto" w:sz="2" w:space="0"/>
              <w:right w:val="single" w:color="auto" w:sz="2" w:space="0"/>
            </w:tcBorders>
          </w:tcPr>
          <w:p>
            <w:pPr>
              <w:pStyle w:val="75"/>
            </w:pPr>
            <w:r>
              <w:t>Unit</w:t>
            </w:r>
          </w:p>
        </w:tc>
        <w:tc>
          <w:tcPr>
            <w:tcW w:w="2410" w:type="dxa"/>
            <w:gridSpan w:val="2"/>
            <w:tcBorders>
              <w:top w:val="single" w:color="auto" w:sz="2" w:space="0"/>
              <w:left w:val="single" w:color="auto" w:sz="2" w:space="0"/>
              <w:bottom w:val="single" w:color="auto" w:sz="2" w:space="0"/>
              <w:right w:val="single" w:color="auto" w:sz="2" w:space="0"/>
            </w:tcBorders>
          </w:tcPr>
          <w:p>
            <w:pPr>
              <w:pStyle w:val="75"/>
            </w:pPr>
            <w:r>
              <w:t>Value</w:t>
            </w:r>
          </w:p>
        </w:tc>
        <w:tc>
          <w:tcPr>
            <w:tcW w:w="2835" w:type="dxa"/>
            <w:vMerge w:val="restart"/>
            <w:tcBorders>
              <w:top w:val="single" w:color="auto" w:sz="2" w:space="0"/>
              <w:left w:val="single" w:color="auto" w:sz="2" w:space="0"/>
              <w:bottom w:val="single" w:color="auto" w:sz="2" w:space="0"/>
              <w:right w:val="single" w:color="auto" w:sz="2" w:space="0"/>
            </w:tcBorders>
          </w:tcPr>
          <w:p>
            <w:pPr>
              <w:pStyle w:val="75"/>
            </w:pPr>
            <w:r>
              <w:t>Comment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4959" w:type="dxa"/>
            <w:gridSpan w:val="2"/>
            <w:vMerge w:val="continue"/>
            <w:tcBorders>
              <w:top w:val="single" w:color="auto" w:sz="2" w:space="0"/>
              <w:left w:val="single" w:color="auto" w:sz="2" w:space="0"/>
              <w:bottom w:val="single" w:color="auto" w:sz="2" w:space="0"/>
              <w:right w:val="single" w:color="auto" w:sz="2" w:space="0"/>
            </w:tcBorders>
            <w:vAlign w:val="center"/>
          </w:tcPr>
          <w:p>
            <w:pPr>
              <w:spacing w:after="0"/>
              <w:rPr>
                <w:rFonts w:ascii="Arial" w:hAnsi="Arial"/>
                <w:b/>
                <w:sz w:val="18"/>
              </w:rPr>
            </w:pPr>
          </w:p>
        </w:tc>
        <w:tc>
          <w:tcPr>
            <w:tcW w:w="739" w:type="dxa"/>
            <w:vMerge w:val="continue"/>
            <w:tcBorders>
              <w:top w:val="single" w:color="auto" w:sz="2" w:space="0"/>
              <w:left w:val="single" w:color="auto" w:sz="2" w:space="0"/>
              <w:bottom w:val="single" w:color="auto" w:sz="2" w:space="0"/>
              <w:right w:val="single" w:color="auto" w:sz="2" w:space="0"/>
            </w:tcBorders>
            <w:vAlign w:val="center"/>
          </w:tcPr>
          <w:p>
            <w:pPr>
              <w:spacing w:after="0"/>
              <w:rPr>
                <w:rFonts w:ascii="Arial" w:hAnsi="Arial"/>
                <w:b/>
                <w:sz w:val="18"/>
              </w:rPr>
            </w:pPr>
          </w:p>
        </w:tc>
        <w:tc>
          <w:tcPr>
            <w:tcW w:w="1205" w:type="dxa"/>
            <w:tcBorders>
              <w:top w:val="single" w:color="auto" w:sz="2" w:space="0"/>
              <w:left w:val="single" w:color="auto" w:sz="2" w:space="0"/>
              <w:bottom w:val="single" w:color="auto" w:sz="2" w:space="0"/>
              <w:right w:val="single" w:color="auto" w:sz="2" w:space="0"/>
            </w:tcBorders>
          </w:tcPr>
          <w:p>
            <w:pPr>
              <w:pStyle w:val="75"/>
            </w:pPr>
            <w:r>
              <w:rPr>
                <w:lang w:eastAsia="zh-CN"/>
              </w:rPr>
              <w:t>Test</w:t>
            </w:r>
            <w:r>
              <w:t xml:space="preserve"> 1</w:t>
            </w:r>
          </w:p>
        </w:tc>
        <w:tc>
          <w:tcPr>
            <w:tcW w:w="1205" w:type="dxa"/>
            <w:tcBorders>
              <w:top w:val="single" w:color="auto" w:sz="2" w:space="0"/>
              <w:left w:val="single" w:color="auto" w:sz="2" w:space="0"/>
              <w:bottom w:val="single" w:color="auto" w:sz="2" w:space="0"/>
              <w:right w:val="single" w:color="auto" w:sz="2" w:space="0"/>
            </w:tcBorders>
          </w:tcPr>
          <w:p>
            <w:pPr>
              <w:pStyle w:val="75"/>
            </w:pPr>
            <w:r>
              <w:rPr>
                <w:lang w:eastAsia="zh-CN"/>
              </w:rPr>
              <w:t>Test</w:t>
            </w:r>
            <w:r>
              <w:t xml:space="preserve"> 2</w:t>
            </w:r>
          </w:p>
        </w:tc>
        <w:tc>
          <w:tcPr>
            <w:tcW w:w="2835" w:type="dxa"/>
            <w:vMerge w:val="continue"/>
            <w:tcBorders>
              <w:top w:val="single" w:color="auto" w:sz="2" w:space="0"/>
              <w:left w:val="single" w:color="auto" w:sz="2" w:space="0"/>
              <w:bottom w:val="single" w:color="auto" w:sz="2" w:space="0"/>
              <w:right w:val="single" w:color="auto" w:sz="2" w:space="0"/>
            </w:tcBorders>
            <w:vAlign w:val="center"/>
          </w:tcPr>
          <w:p>
            <w:pPr>
              <w:spacing w:after="0"/>
              <w:rPr>
                <w:rFonts w:ascii="Arial" w:hAnsi="Arial"/>
                <w:b/>
                <w:sz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58" w:type="dxa"/>
            <w:gridSpan w:val="2"/>
            <w:tcBorders>
              <w:top w:val="single" w:color="auto" w:sz="4" w:space="0"/>
              <w:left w:val="single" w:color="auto" w:sz="4" w:space="0"/>
              <w:bottom w:val="single" w:color="auto" w:sz="2" w:space="0"/>
              <w:right w:val="single" w:color="auto" w:sz="2" w:space="0"/>
            </w:tcBorders>
          </w:tcPr>
          <w:p>
            <w:pPr>
              <w:pStyle w:val="77"/>
            </w:pPr>
            <w:bookmarkStart w:id="13" w:name="_Hlk163926067"/>
            <w:bookmarkStart w:id="14" w:name="_Hlk163926075"/>
            <w:r>
              <w:t>Active cell</w:t>
            </w:r>
          </w:p>
        </w:tc>
        <w:tc>
          <w:tcPr>
            <w:tcW w:w="739" w:type="dxa"/>
            <w:tcBorders>
              <w:top w:val="single" w:color="auto" w:sz="2" w:space="0"/>
              <w:left w:val="single" w:color="auto" w:sz="2" w:space="0"/>
              <w:bottom w:val="single" w:color="auto" w:sz="2" w:space="0"/>
              <w:right w:val="single" w:color="auto" w:sz="2" w:space="0"/>
            </w:tcBorders>
          </w:tcPr>
          <w:p>
            <w:pPr>
              <w:pStyle w:val="76"/>
            </w:pPr>
          </w:p>
        </w:tc>
        <w:tc>
          <w:tcPr>
            <w:tcW w:w="2410" w:type="dxa"/>
            <w:gridSpan w:val="2"/>
            <w:tcBorders>
              <w:top w:val="single" w:color="auto" w:sz="2" w:space="0"/>
              <w:left w:val="single" w:color="auto" w:sz="2" w:space="0"/>
              <w:bottom w:val="single" w:color="auto" w:sz="2" w:space="0"/>
              <w:right w:val="single" w:color="auto" w:sz="2" w:space="0"/>
            </w:tcBorders>
          </w:tcPr>
          <w:p>
            <w:pPr>
              <w:pStyle w:val="76"/>
            </w:pPr>
            <w:r>
              <w:t>Cell 1</w:t>
            </w:r>
          </w:p>
        </w:tc>
        <w:tc>
          <w:tcPr>
            <w:tcW w:w="2835" w:type="dxa"/>
            <w:tcBorders>
              <w:top w:val="single" w:color="auto" w:sz="2" w:space="0"/>
              <w:left w:val="single" w:color="auto" w:sz="2" w:space="0"/>
              <w:bottom w:val="single" w:color="auto" w:sz="2" w:space="0"/>
              <w:right w:val="single" w:color="auto" w:sz="2" w:space="0"/>
            </w:tcBorders>
          </w:tcPr>
          <w:p>
            <w:pPr>
              <w:pStyle w:val="77"/>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58" w:type="dxa"/>
            <w:gridSpan w:val="2"/>
            <w:tcBorders>
              <w:top w:val="single" w:color="auto" w:sz="2" w:space="0"/>
              <w:left w:val="single" w:color="auto" w:sz="4" w:space="0"/>
              <w:bottom w:val="single" w:color="auto" w:sz="4" w:space="0"/>
              <w:right w:val="single" w:color="auto" w:sz="2" w:space="0"/>
            </w:tcBorders>
          </w:tcPr>
          <w:p>
            <w:pPr>
              <w:pStyle w:val="77"/>
            </w:pPr>
            <w:r>
              <w:t>Neighbouring cell</w:t>
            </w:r>
          </w:p>
        </w:tc>
        <w:tc>
          <w:tcPr>
            <w:tcW w:w="739" w:type="dxa"/>
            <w:tcBorders>
              <w:top w:val="single" w:color="auto" w:sz="2" w:space="0"/>
              <w:left w:val="single" w:color="auto" w:sz="2" w:space="0"/>
              <w:bottom w:val="single" w:color="auto" w:sz="2" w:space="0"/>
              <w:right w:val="single" w:color="auto" w:sz="2" w:space="0"/>
            </w:tcBorders>
          </w:tcPr>
          <w:p>
            <w:pPr>
              <w:pStyle w:val="76"/>
            </w:pPr>
          </w:p>
        </w:tc>
        <w:tc>
          <w:tcPr>
            <w:tcW w:w="2410" w:type="dxa"/>
            <w:gridSpan w:val="2"/>
            <w:tcBorders>
              <w:top w:val="single" w:color="auto" w:sz="2" w:space="0"/>
              <w:left w:val="single" w:color="auto" w:sz="2" w:space="0"/>
              <w:bottom w:val="single" w:color="auto" w:sz="2" w:space="0"/>
              <w:right w:val="single" w:color="auto" w:sz="2" w:space="0"/>
            </w:tcBorders>
          </w:tcPr>
          <w:p>
            <w:pPr>
              <w:pStyle w:val="76"/>
            </w:pPr>
            <w:r>
              <w:t>Cell 2</w:t>
            </w:r>
          </w:p>
        </w:tc>
        <w:tc>
          <w:tcPr>
            <w:tcW w:w="2835" w:type="dxa"/>
            <w:tcBorders>
              <w:top w:val="single" w:color="auto" w:sz="2" w:space="0"/>
              <w:left w:val="single" w:color="auto" w:sz="2" w:space="0"/>
              <w:bottom w:val="single" w:color="auto" w:sz="2" w:space="0"/>
              <w:right w:val="single" w:color="auto" w:sz="2" w:space="0"/>
            </w:tcBorders>
          </w:tcPr>
          <w:p>
            <w:pPr>
              <w:pStyle w:val="77"/>
              <w:rPr>
                <w:lang w:eastAsia="zh-CN"/>
              </w:rPr>
            </w:pPr>
            <w:bookmarkStart w:id="15" w:name="OLE_LINK13"/>
            <w:r>
              <w:rPr>
                <w:lang w:eastAsia="zh-CN"/>
              </w:rPr>
              <w:t>Cell 2 is the candidate cell</w:t>
            </w:r>
            <w:bookmarkEnd w:id="15"/>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58" w:type="dxa"/>
            <w:gridSpan w:val="2"/>
            <w:tcBorders>
              <w:top w:val="single" w:color="auto" w:sz="2" w:space="0"/>
              <w:left w:val="single" w:color="auto" w:sz="2" w:space="0"/>
              <w:bottom w:val="single" w:color="auto" w:sz="2" w:space="0"/>
              <w:right w:val="single" w:color="auto" w:sz="2" w:space="0"/>
            </w:tcBorders>
          </w:tcPr>
          <w:p>
            <w:pPr>
              <w:pStyle w:val="77"/>
            </w:pPr>
            <w:r>
              <w:rPr>
                <w:rFonts w:cs="v4.2.0"/>
              </w:rPr>
              <w:t>A3-Offset</w:t>
            </w:r>
          </w:p>
        </w:tc>
        <w:tc>
          <w:tcPr>
            <w:tcW w:w="739" w:type="dxa"/>
            <w:tcBorders>
              <w:top w:val="single" w:color="auto" w:sz="2" w:space="0"/>
              <w:left w:val="single" w:color="auto" w:sz="2" w:space="0"/>
              <w:bottom w:val="single" w:color="auto" w:sz="2" w:space="0"/>
              <w:right w:val="single" w:color="auto" w:sz="2" w:space="0"/>
            </w:tcBorders>
          </w:tcPr>
          <w:p>
            <w:pPr>
              <w:pStyle w:val="76"/>
            </w:pPr>
            <w:r>
              <w:t>dB</w:t>
            </w:r>
          </w:p>
        </w:tc>
        <w:tc>
          <w:tcPr>
            <w:tcW w:w="2410" w:type="dxa"/>
            <w:gridSpan w:val="2"/>
            <w:tcBorders>
              <w:top w:val="single" w:color="auto" w:sz="2" w:space="0"/>
              <w:left w:val="single" w:color="auto" w:sz="2" w:space="0"/>
              <w:bottom w:val="single" w:color="auto" w:sz="2" w:space="0"/>
              <w:right w:val="single" w:color="auto" w:sz="2" w:space="0"/>
            </w:tcBorders>
          </w:tcPr>
          <w:p>
            <w:pPr>
              <w:pStyle w:val="76"/>
            </w:pPr>
            <w:r>
              <w:t>-6</w:t>
            </w:r>
          </w:p>
        </w:tc>
        <w:tc>
          <w:tcPr>
            <w:tcW w:w="2835" w:type="dxa"/>
            <w:tcBorders>
              <w:top w:val="single" w:color="auto" w:sz="2" w:space="0"/>
              <w:left w:val="single" w:color="auto" w:sz="2" w:space="0"/>
              <w:bottom w:val="single" w:color="auto" w:sz="2" w:space="0"/>
              <w:right w:val="single" w:color="auto" w:sz="2" w:space="0"/>
            </w:tcBorders>
          </w:tcPr>
          <w:p>
            <w:pPr>
              <w:pStyle w:val="77"/>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58" w:type="dxa"/>
            <w:gridSpan w:val="2"/>
            <w:tcBorders>
              <w:top w:val="single" w:color="auto" w:sz="2" w:space="0"/>
              <w:left w:val="single" w:color="auto" w:sz="2" w:space="0"/>
              <w:bottom w:val="single" w:color="auto" w:sz="2" w:space="0"/>
              <w:right w:val="single" w:color="auto" w:sz="2" w:space="0"/>
            </w:tcBorders>
          </w:tcPr>
          <w:p>
            <w:pPr>
              <w:pStyle w:val="77"/>
            </w:pPr>
            <w:r>
              <w:rPr>
                <w:rFonts w:cs="v4.2.0"/>
              </w:rPr>
              <w:t>Hysteresis</w:t>
            </w:r>
          </w:p>
        </w:tc>
        <w:tc>
          <w:tcPr>
            <w:tcW w:w="739" w:type="dxa"/>
            <w:tcBorders>
              <w:top w:val="single" w:color="auto" w:sz="2" w:space="0"/>
              <w:left w:val="single" w:color="auto" w:sz="2" w:space="0"/>
              <w:bottom w:val="single" w:color="auto" w:sz="2" w:space="0"/>
              <w:right w:val="single" w:color="auto" w:sz="2" w:space="0"/>
            </w:tcBorders>
          </w:tcPr>
          <w:p>
            <w:pPr>
              <w:pStyle w:val="76"/>
            </w:pPr>
            <w:r>
              <w:t>dB</w:t>
            </w:r>
          </w:p>
        </w:tc>
        <w:tc>
          <w:tcPr>
            <w:tcW w:w="2410" w:type="dxa"/>
            <w:gridSpan w:val="2"/>
            <w:tcBorders>
              <w:top w:val="single" w:color="auto" w:sz="2" w:space="0"/>
              <w:left w:val="single" w:color="auto" w:sz="2" w:space="0"/>
              <w:bottom w:val="single" w:color="auto" w:sz="2" w:space="0"/>
              <w:right w:val="single" w:color="auto" w:sz="2" w:space="0"/>
            </w:tcBorders>
          </w:tcPr>
          <w:p>
            <w:pPr>
              <w:pStyle w:val="76"/>
            </w:pPr>
            <w:r>
              <w:t>0</w:t>
            </w:r>
          </w:p>
        </w:tc>
        <w:tc>
          <w:tcPr>
            <w:tcW w:w="2835" w:type="dxa"/>
            <w:tcBorders>
              <w:top w:val="single" w:color="auto" w:sz="2" w:space="0"/>
              <w:left w:val="single" w:color="auto" w:sz="2" w:space="0"/>
              <w:bottom w:val="single" w:color="auto" w:sz="2" w:space="0"/>
              <w:right w:val="single" w:color="auto" w:sz="2" w:space="0"/>
            </w:tcBorders>
          </w:tcPr>
          <w:p>
            <w:pPr>
              <w:pStyle w:val="77"/>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58" w:type="dxa"/>
            <w:gridSpan w:val="2"/>
            <w:tcBorders>
              <w:top w:val="single" w:color="auto" w:sz="2" w:space="0"/>
              <w:left w:val="single" w:color="auto" w:sz="2" w:space="0"/>
              <w:bottom w:val="single" w:color="auto" w:sz="2" w:space="0"/>
              <w:right w:val="single" w:color="auto" w:sz="2" w:space="0"/>
            </w:tcBorders>
          </w:tcPr>
          <w:p>
            <w:pPr>
              <w:pStyle w:val="77"/>
            </w:pPr>
            <w:r>
              <w:rPr>
                <w:rFonts w:cs="v4.2.0"/>
              </w:rPr>
              <w:t>Time To Trigger</w:t>
            </w:r>
          </w:p>
        </w:tc>
        <w:tc>
          <w:tcPr>
            <w:tcW w:w="739" w:type="dxa"/>
            <w:tcBorders>
              <w:top w:val="single" w:color="auto" w:sz="2" w:space="0"/>
              <w:left w:val="single" w:color="auto" w:sz="2" w:space="0"/>
              <w:bottom w:val="single" w:color="auto" w:sz="2" w:space="0"/>
              <w:right w:val="single" w:color="auto" w:sz="2" w:space="0"/>
            </w:tcBorders>
          </w:tcPr>
          <w:p>
            <w:pPr>
              <w:pStyle w:val="76"/>
            </w:pPr>
            <w:r>
              <w:t>ms</w:t>
            </w:r>
          </w:p>
        </w:tc>
        <w:tc>
          <w:tcPr>
            <w:tcW w:w="2410" w:type="dxa"/>
            <w:gridSpan w:val="2"/>
            <w:tcBorders>
              <w:top w:val="single" w:color="auto" w:sz="2" w:space="0"/>
              <w:left w:val="single" w:color="auto" w:sz="2" w:space="0"/>
              <w:bottom w:val="single" w:color="auto" w:sz="2" w:space="0"/>
              <w:right w:val="single" w:color="auto" w:sz="2" w:space="0"/>
            </w:tcBorders>
          </w:tcPr>
          <w:p>
            <w:pPr>
              <w:pStyle w:val="76"/>
            </w:pPr>
            <w:r>
              <w:t>0</w:t>
            </w:r>
          </w:p>
        </w:tc>
        <w:tc>
          <w:tcPr>
            <w:tcW w:w="2835" w:type="dxa"/>
            <w:tcBorders>
              <w:top w:val="single" w:color="auto" w:sz="2" w:space="0"/>
              <w:left w:val="single" w:color="auto" w:sz="2" w:space="0"/>
              <w:bottom w:val="single" w:color="auto" w:sz="2" w:space="0"/>
              <w:right w:val="single" w:color="auto" w:sz="2" w:space="0"/>
            </w:tcBorders>
          </w:tcPr>
          <w:p>
            <w:pPr>
              <w:pStyle w:val="77"/>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58" w:type="dxa"/>
            <w:gridSpan w:val="2"/>
            <w:tcBorders>
              <w:top w:val="single" w:color="auto" w:sz="2" w:space="0"/>
              <w:left w:val="single" w:color="auto" w:sz="2" w:space="0"/>
              <w:bottom w:val="single" w:color="auto" w:sz="2" w:space="0"/>
              <w:right w:val="single" w:color="auto" w:sz="2" w:space="0"/>
            </w:tcBorders>
          </w:tcPr>
          <w:p>
            <w:pPr>
              <w:pStyle w:val="77"/>
            </w:pPr>
            <w:r>
              <w:t>Filter coefficient</w:t>
            </w:r>
          </w:p>
        </w:tc>
        <w:tc>
          <w:tcPr>
            <w:tcW w:w="739" w:type="dxa"/>
            <w:tcBorders>
              <w:top w:val="single" w:color="auto" w:sz="2" w:space="0"/>
              <w:left w:val="single" w:color="auto" w:sz="2" w:space="0"/>
              <w:bottom w:val="single" w:color="auto" w:sz="2" w:space="0"/>
              <w:right w:val="single" w:color="auto" w:sz="2" w:space="0"/>
            </w:tcBorders>
          </w:tcPr>
          <w:p>
            <w:pPr>
              <w:pStyle w:val="76"/>
            </w:pPr>
          </w:p>
        </w:tc>
        <w:tc>
          <w:tcPr>
            <w:tcW w:w="2410" w:type="dxa"/>
            <w:gridSpan w:val="2"/>
            <w:tcBorders>
              <w:top w:val="single" w:color="auto" w:sz="2" w:space="0"/>
              <w:left w:val="single" w:color="auto" w:sz="2" w:space="0"/>
              <w:bottom w:val="single" w:color="auto" w:sz="2" w:space="0"/>
              <w:right w:val="single" w:color="auto" w:sz="2" w:space="0"/>
            </w:tcBorders>
          </w:tcPr>
          <w:p>
            <w:pPr>
              <w:pStyle w:val="76"/>
            </w:pPr>
            <w:r>
              <w:t>0</w:t>
            </w:r>
          </w:p>
        </w:tc>
        <w:tc>
          <w:tcPr>
            <w:tcW w:w="2835" w:type="dxa"/>
            <w:tcBorders>
              <w:top w:val="single" w:color="auto" w:sz="2" w:space="0"/>
              <w:left w:val="single" w:color="auto" w:sz="2" w:space="0"/>
              <w:bottom w:val="single" w:color="auto" w:sz="2" w:space="0"/>
              <w:right w:val="single" w:color="auto" w:sz="2" w:space="0"/>
            </w:tcBorders>
          </w:tcPr>
          <w:p>
            <w:pPr>
              <w:pStyle w:val="77"/>
            </w:pPr>
            <w:bookmarkStart w:id="16" w:name="OLE_LINK25"/>
            <w:r>
              <w:t>L3 filtering is not used</w:t>
            </w:r>
            <w:bookmarkEnd w:id="16"/>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58" w:type="dxa"/>
            <w:gridSpan w:val="2"/>
            <w:tcBorders>
              <w:top w:val="single" w:color="auto" w:sz="2" w:space="0"/>
              <w:left w:val="single" w:color="auto" w:sz="2" w:space="0"/>
              <w:bottom w:val="single" w:color="auto" w:sz="2" w:space="0"/>
              <w:right w:val="single" w:color="auto" w:sz="2" w:space="0"/>
            </w:tcBorders>
          </w:tcPr>
          <w:p>
            <w:pPr>
              <w:pStyle w:val="77"/>
            </w:pPr>
            <w:bookmarkStart w:id="17" w:name="OLE_LINK27"/>
            <w:r>
              <w:rPr>
                <w:rFonts w:cs="Arial"/>
              </w:rPr>
              <w:t>DRX</w:t>
            </w:r>
            <w:bookmarkEnd w:id="17"/>
          </w:p>
        </w:tc>
        <w:tc>
          <w:tcPr>
            <w:tcW w:w="739" w:type="dxa"/>
            <w:tcBorders>
              <w:top w:val="single" w:color="auto" w:sz="2" w:space="0"/>
              <w:left w:val="single" w:color="auto" w:sz="2" w:space="0"/>
              <w:bottom w:val="single" w:color="auto" w:sz="2" w:space="0"/>
              <w:right w:val="single" w:color="auto" w:sz="2" w:space="0"/>
            </w:tcBorders>
          </w:tcPr>
          <w:p>
            <w:pPr>
              <w:pStyle w:val="76"/>
            </w:pPr>
          </w:p>
        </w:tc>
        <w:tc>
          <w:tcPr>
            <w:tcW w:w="2410" w:type="dxa"/>
            <w:gridSpan w:val="2"/>
            <w:tcBorders>
              <w:top w:val="single" w:color="auto" w:sz="2" w:space="0"/>
              <w:left w:val="single" w:color="auto" w:sz="2" w:space="0"/>
              <w:bottom w:val="single" w:color="auto" w:sz="2" w:space="0"/>
              <w:right w:val="single" w:color="auto" w:sz="2" w:space="0"/>
            </w:tcBorders>
          </w:tcPr>
          <w:p>
            <w:pPr>
              <w:pStyle w:val="76"/>
            </w:pPr>
            <w:r>
              <w:rPr>
                <w:lang w:eastAsia="zh-CN"/>
              </w:rPr>
              <w:t>OFF</w:t>
            </w:r>
          </w:p>
        </w:tc>
        <w:tc>
          <w:tcPr>
            <w:tcW w:w="2835" w:type="dxa"/>
            <w:tcBorders>
              <w:top w:val="single" w:color="auto" w:sz="2" w:space="0"/>
              <w:left w:val="single" w:color="auto" w:sz="2" w:space="0"/>
              <w:bottom w:val="single" w:color="auto" w:sz="2" w:space="0"/>
              <w:right w:val="single" w:color="auto" w:sz="2" w:space="0"/>
            </w:tcBorders>
          </w:tcPr>
          <w:p>
            <w:pPr>
              <w:pStyle w:val="77"/>
            </w:pPr>
            <w:r>
              <w:rPr>
                <w:rFonts w:cs="Arial"/>
              </w:rPr>
              <w:t>DRX is not used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58" w:type="dxa"/>
            <w:gridSpan w:val="2"/>
            <w:tcBorders>
              <w:top w:val="single" w:color="auto" w:sz="2" w:space="0"/>
              <w:left w:val="single" w:color="auto" w:sz="2" w:space="0"/>
              <w:bottom w:val="single" w:color="auto" w:sz="2" w:space="0"/>
              <w:right w:val="single" w:color="auto" w:sz="2" w:space="0"/>
            </w:tcBorders>
          </w:tcPr>
          <w:p>
            <w:pPr>
              <w:pStyle w:val="77"/>
            </w:pPr>
            <w:bookmarkStart w:id="18" w:name="_Hlk163901249"/>
            <w:r>
              <w:t>Time offset between cells</w:t>
            </w:r>
          </w:p>
        </w:tc>
        <w:tc>
          <w:tcPr>
            <w:tcW w:w="739" w:type="dxa"/>
            <w:tcBorders>
              <w:top w:val="single" w:color="auto" w:sz="2" w:space="0"/>
              <w:left w:val="single" w:color="auto" w:sz="2" w:space="0"/>
              <w:bottom w:val="single" w:color="auto" w:sz="2" w:space="0"/>
              <w:right w:val="single" w:color="auto" w:sz="2" w:space="0"/>
            </w:tcBorders>
          </w:tcPr>
          <w:p>
            <w:pPr>
              <w:pStyle w:val="76"/>
            </w:pPr>
          </w:p>
        </w:tc>
        <w:tc>
          <w:tcPr>
            <w:tcW w:w="1205" w:type="dxa"/>
            <w:tcBorders>
              <w:top w:val="single" w:color="auto" w:sz="2" w:space="0"/>
              <w:left w:val="single" w:color="auto" w:sz="2" w:space="0"/>
              <w:bottom w:val="single" w:color="auto" w:sz="2" w:space="0"/>
              <w:right w:val="single" w:color="auto" w:sz="2" w:space="0"/>
            </w:tcBorders>
          </w:tcPr>
          <w:p>
            <w:pPr>
              <w:pStyle w:val="76"/>
            </w:pPr>
            <w:r>
              <w:t xml:space="preserve">2 </w:t>
            </w:r>
            <w:r>
              <w:rPr/>
              <w:sym w:font="Symbol" w:char="F06D"/>
            </w:r>
            <w:r>
              <w:t>s</w:t>
            </w:r>
          </w:p>
        </w:tc>
        <w:tc>
          <w:tcPr>
            <w:tcW w:w="1205" w:type="dxa"/>
            <w:tcBorders>
              <w:top w:val="single" w:color="auto" w:sz="2" w:space="0"/>
              <w:left w:val="single" w:color="auto" w:sz="2" w:space="0"/>
              <w:bottom w:val="single" w:color="auto" w:sz="2" w:space="0"/>
              <w:right w:val="single" w:color="auto" w:sz="2" w:space="0"/>
            </w:tcBorders>
          </w:tcPr>
          <w:p>
            <w:pPr>
              <w:pStyle w:val="76"/>
              <w:rPr>
                <w:lang w:eastAsia="zh-CN"/>
              </w:rPr>
            </w:pPr>
            <w:r>
              <w:rPr>
                <w:lang w:eastAsia="zh-CN"/>
              </w:rPr>
              <w:t>20</w:t>
            </w:r>
            <w:r>
              <w:rPr/>
              <w:sym w:font="Symbol" w:char="F06D"/>
            </w:r>
            <w:r>
              <w:t>s</w:t>
            </w:r>
          </w:p>
        </w:tc>
        <w:tc>
          <w:tcPr>
            <w:tcW w:w="2835" w:type="dxa"/>
            <w:tcBorders>
              <w:top w:val="single" w:color="auto" w:sz="2" w:space="0"/>
              <w:left w:val="single" w:color="auto" w:sz="2" w:space="0"/>
              <w:bottom w:val="single" w:color="auto" w:sz="2" w:space="0"/>
              <w:right w:val="single" w:color="auto" w:sz="2" w:space="0"/>
            </w:tcBorders>
          </w:tcPr>
          <w:p>
            <w:pPr>
              <w:pStyle w:val="77"/>
            </w:pPr>
            <w:r>
              <w:t>The timing of Cell 2 is later than the timing of Cell 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58" w:type="dxa"/>
            <w:gridSpan w:val="2"/>
            <w:tcBorders>
              <w:top w:val="single" w:color="auto" w:sz="2" w:space="0"/>
              <w:left w:val="single" w:color="auto" w:sz="2" w:space="0"/>
              <w:bottom w:val="single" w:color="auto" w:sz="2" w:space="0"/>
              <w:right w:val="single" w:color="auto" w:sz="2" w:space="0"/>
            </w:tcBorders>
          </w:tcPr>
          <w:p>
            <w:pPr>
              <w:pStyle w:val="77"/>
            </w:pPr>
            <w:bookmarkStart w:id="19" w:name="_Hlk163926154"/>
            <w:r>
              <w:t>deriveSSB-IndexFromCell</w:t>
            </w:r>
          </w:p>
        </w:tc>
        <w:tc>
          <w:tcPr>
            <w:tcW w:w="739" w:type="dxa"/>
            <w:tcBorders>
              <w:top w:val="single" w:color="auto" w:sz="2" w:space="0"/>
              <w:left w:val="single" w:color="auto" w:sz="2" w:space="0"/>
              <w:bottom w:val="single" w:color="auto" w:sz="2" w:space="0"/>
              <w:right w:val="single" w:color="auto" w:sz="2" w:space="0"/>
            </w:tcBorders>
          </w:tcPr>
          <w:p>
            <w:pPr>
              <w:pStyle w:val="76"/>
            </w:pPr>
          </w:p>
        </w:tc>
        <w:tc>
          <w:tcPr>
            <w:tcW w:w="2410" w:type="dxa"/>
            <w:gridSpan w:val="2"/>
            <w:tcBorders>
              <w:top w:val="single" w:color="auto" w:sz="2" w:space="0"/>
              <w:left w:val="single" w:color="auto" w:sz="2" w:space="0"/>
              <w:bottom w:val="single" w:color="auto" w:sz="2" w:space="0"/>
              <w:right w:val="single" w:color="auto" w:sz="2" w:space="0"/>
            </w:tcBorders>
          </w:tcPr>
          <w:p>
            <w:pPr>
              <w:pStyle w:val="76"/>
              <w:rPr>
                <w:lang w:eastAsia="zh-CN"/>
              </w:rPr>
            </w:pPr>
            <w:r>
              <w:rPr>
                <w:lang w:eastAsia="zh-CN"/>
              </w:rPr>
              <w:t>Enabled</w:t>
            </w:r>
          </w:p>
        </w:tc>
        <w:tc>
          <w:tcPr>
            <w:tcW w:w="2835" w:type="dxa"/>
            <w:tcBorders>
              <w:top w:val="single" w:color="auto" w:sz="2" w:space="0"/>
              <w:left w:val="single" w:color="auto" w:sz="2" w:space="0"/>
              <w:bottom w:val="single" w:color="auto" w:sz="2" w:space="0"/>
              <w:right w:val="single" w:color="auto" w:sz="2" w:space="0"/>
            </w:tcBorders>
          </w:tcPr>
          <w:p>
            <w:pPr>
              <w:pStyle w:val="77"/>
            </w:pPr>
          </w:p>
          <w:bookmarkEnd w:id="18"/>
          <w:bookmarkEnd w:id="19"/>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557" w:type="dxa"/>
            <w:vMerge w:val="restart"/>
            <w:tcBorders>
              <w:top w:val="single" w:color="auto" w:sz="4" w:space="0"/>
              <w:left w:val="single" w:color="auto" w:sz="4" w:space="0"/>
              <w:bottom w:val="nil"/>
              <w:right w:val="single" w:color="auto" w:sz="4" w:space="0"/>
            </w:tcBorders>
          </w:tcPr>
          <w:p>
            <w:pPr>
              <w:pStyle w:val="77"/>
            </w:pPr>
            <w:bookmarkStart w:id="20" w:name="_Hlk163926184"/>
            <w:r>
              <w:t>LTM-CSI-ReportConfig</w:t>
            </w:r>
          </w:p>
        </w:tc>
        <w:tc>
          <w:tcPr>
            <w:tcW w:w="1701" w:type="dxa"/>
            <w:tcBorders>
              <w:top w:val="single" w:color="auto" w:sz="2" w:space="0"/>
              <w:left w:val="single" w:color="auto" w:sz="4" w:space="0"/>
              <w:bottom w:val="single" w:color="auto" w:sz="2" w:space="0"/>
              <w:right w:val="single" w:color="auto" w:sz="2" w:space="0"/>
            </w:tcBorders>
          </w:tcPr>
          <w:p>
            <w:pPr>
              <w:pStyle w:val="77"/>
            </w:pPr>
            <w:r>
              <w:t>L1-RSRP reporting period</w:t>
            </w:r>
          </w:p>
        </w:tc>
        <w:tc>
          <w:tcPr>
            <w:tcW w:w="739" w:type="dxa"/>
            <w:tcBorders>
              <w:top w:val="single" w:color="auto" w:sz="2" w:space="0"/>
              <w:left w:val="single" w:color="auto" w:sz="2" w:space="0"/>
              <w:bottom w:val="single" w:color="auto" w:sz="2" w:space="0"/>
              <w:right w:val="single" w:color="auto" w:sz="2" w:space="0"/>
            </w:tcBorders>
          </w:tcPr>
          <w:p>
            <w:pPr>
              <w:pStyle w:val="76"/>
            </w:pPr>
            <w:r>
              <w:t>slot</w:t>
            </w:r>
          </w:p>
        </w:tc>
        <w:tc>
          <w:tcPr>
            <w:tcW w:w="2410" w:type="dxa"/>
            <w:gridSpan w:val="2"/>
            <w:tcBorders>
              <w:top w:val="single" w:color="auto" w:sz="2" w:space="0"/>
              <w:left w:val="single" w:color="auto" w:sz="2" w:space="0"/>
              <w:bottom w:val="single" w:color="auto" w:sz="2" w:space="0"/>
              <w:right w:val="single" w:color="auto" w:sz="2" w:space="0"/>
            </w:tcBorders>
          </w:tcPr>
          <w:p>
            <w:pPr>
              <w:pStyle w:val="76"/>
            </w:pPr>
            <w:r>
              <w:t>80</w:t>
            </w:r>
          </w:p>
        </w:tc>
        <w:tc>
          <w:tcPr>
            <w:tcW w:w="2835" w:type="dxa"/>
            <w:tcBorders>
              <w:top w:val="single" w:color="auto" w:sz="2" w:space="0"/>
              <w:left w:val="single" w:color="auto" w:sz="2" w:space="0"/>
              <w:bottom w:val="single" w:color="auto" w:sz="2" w:space="0"/>
              <w:right w:val="single" w:color="auto" w:sz="2" w:space="0"/>
            </w:tcBorders>
          </w:tcPr>
          <w:p>
            <w:pPr>
              <w:pStyle w:val="77"/>
            </w:pPr>
            <w:r>
              <w:t>Periodic L1-RSRP reporting configured</w:t>
            </w:r>
          </w:p>
          <w:bookmarkEnd w:id="20"/>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58" w:type="dxa"/>
            <w:vMerge w:val="continue"/>
            <w:tcBorders>
              <w:top w:val="single" w:color="auto" w:sz="4" w:space="0"/>
              <w:left w:val="single" w:color="auto" w:sz="4" w:space="0"/>
              <w:bottom w:val="nil"/>
              <w:right w:val="single" w:color="auto" w:sz="4" w:space="0"/>
            </w:tcBorders>
            <w:vAlign w:val="center"/>
          </w:tcPr>
          <w:p>
            <w:pPr>
              <w:spacing w:after="0"/>
              <w:rPr>
                <w:rFonts w:ascii="Arial" w:hAnsi="Arial"/>
                <w:sz w:val="18"/>
              </w:rPr>
            </w:pPr>
          </w:p>
        </w:tc>
        <w:tc>
          <w:tcPr>
            <w:tcW w:w="1701" w:type="dxa"/>
            <w:tcBorders>
              <w:top w:val="single" w:color="auto" w:sz="2" w:space="0"/>
              <w:left w:val="single" w:color="auto" w:sz="4" w:space="0"/>
              <w:bottom w:val="single" w:color="auto" w:sz="2" w:space="0"/>
              <w:right w:val="single" w:color="auto" w:sz="2" w:space="0"/>
            </w:tcBorders>
          </w:tcPr>
          <w:p>
            <w:pPr>
              <w:pStyle w:val="77"/>
            </w:pPr>
            <w:r>
              <w:t>nrOfReportedCells</w:t>
            </w:r>
          </w:p>
        </w:tc>
        <w:tc>
          <w:tcPr>
            <w:tcW w:w="739" w:type="dxa"/>
            <w:tcBorders>
              <w:top w:val="single" w:color="auto" w:sz="2" w:space="0"/>
              <w:left w:val="single" w:color="auto" w:sz="2" w:space="0"/>
              <w:bottom w:val="single" w:color="auto" w:sz="2" w:space="0"/>
              <w:right w:val="single" w:color="auto" w:sz="2" w:space="0"/>
            </w:tcBorders>
          </w:tcPr>
          <w:p>
            <w:pPr>
              <w:pStyle w:val="76"/>
            </w:pPr>
          </w:p>
        </w:tc>
        <w:tc>
          <w:tcPr>
            <w:tcW w:w="2410" w:type="dxa"/>
            <w:gridSpan w:val="2"/>
            <w:tcBorders>
              <w:top w:val="single" w:color="auto" w:sz="2" w:space="0"/>
              <w:left w:val="single" w:color="auto" w:sz="2" w:space="0"/>
              <w:bottom w:val="single" w:color="auto" w:sz="2" w:space="0"/>
              <w:right w:val="single" w:color="auto" w:sz="2" w:space="0"/>
            </w:tcBorders>
          </w:tcPr>
          <w:p>
            <w:pPr>
              <w:pStyle w:val="76"/>
            </w:pPr>
            <w:r>
              <w:rPr>
                <w:lang w:eastAsia="zh-CN"/>
              </w:rPr>
              <w:t>n1</w:t>
            </w:r>
          </w:p>
        </w:tc>
        <w:tc>
          <w:tcPr>
            <w:tcW w:w="2835" w:type="dxa"/>
            <w:vMerge w:val="restart"/>
            <w:tcBorders>
              <w:top w:val="single" w:color="auto" w:sz="2" w:space="0"/>
              <w:left w:val="single" w:color="auto" w:sz="2" w:space="0"/>
              <w:bottom w:val="single" w:color="auto" w:sz="2" w:space="0"/>
              <w:right w:val="single" w:color="auto" w:sz="2" w:space="0"/>
            </w:tcBorders>
          </w:tcPr>
          <w:p>
            <w:pPr>
              <w:pStyle w:val="77"/>
            </w:pPr>
            <w:bookmarkStart w:id="21" w:name="OLE_LINK32"/>
            <w:r>
              <w:t>Report candidate cell’s (Cell 2) L1-RSRP measurement results.</w:t>
            </w:r>
            <w:bookmarkEnd w:id="21"/>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58" w:type="dxa"/>
            <w:vMerge w:val="continue"/>
            <w:tcBorders>
              <w:top w:val="single" w:color="auto" w:sz="4" w:space="0"/>
              <w:left w:val="single" w:color="auto" w:sz="4" w:space="0"/>
              <w:bottom w:val="nil"/>
              <w:right w:val="single" w:color="auto" w:sz="4" w:space="0"/>
            </w:tcBorders>
            <w:vAlign w:val="center"/>
          </w:tcPr>
          <w:p>
            <w:pPr>
              <w:spacing w:after="0"/>
              <w:rPr>
                <w:rFonts w:ascii="Arial" w:hAnsi="Arial"/>
                <w:sz w:val="18"/>
              </w:rPr>
            </w:pPr>
          </w:p>
        </w:tc>
        <w:tc>
          <w:tcPr>
            <w:tcW w:w="1701" w:type="dxa"/>
            <w:tcBorders>
              <w:top w:val="single" w:color="auto" w:sz="2" w:space="0"/>
              <w:left w:val="single" w:color="auto" w:sz="4" w:space="0"/>
              <w:bottom w:val="single" w:color="auto" w:sz="2" w:space="0"/>
              <w:right w:val="single" w:color="auto" w:sz="2" w:space="0"/>
            </w:tcBorders>
          </w:tcPr>
          <w:p>
            <w:pPr>
              <w:pStyle w:val="77"/>
            </w:pPr>
            <w:r>
              <w:t>nrOfReportedRS-PerCell</w:t>
            </w:r>
          </w:p>
        </w:tc>
        <w:tc>
          <w:tcPr>
            <w:tcW w:w="739" w:type="dxa"/>
            <w:tcBorders>
              <w:top w:val="single" w:color="auto" w:sz="2" w:space="0"/>
              <w:left w:val="single" w:color="auto" w:sz="2" w:space="0"/>
              <w:bottom w:val="single" w:color="auto" w:sz="2" w:space="0"/>
              <w:right w:val="single" w:color="auto" w:sz="2" w:space="0"/>
            </w:tcBorders>
          </w:tcPr>
          <w:p>
            <w:pPr>
              <w:pStyle w:val="76"/>
            </w:pPr>
          </w:p>
        </w:tc>
        <w:tc>
          <w:tcPr>
            <w:tcW w:w="2410" w:type="dxa"/>
            <w:gridSpan w:val="2"/>
            <w:tcBorders>
              <w:top w:val="single" w:color="auto" w:sz="2" w:space="0"/>
              <w:left w:val="single" w:color="auto" w:sz="2" w:space="0"/>
              <w:bottom w:val="single" w:color="auto" w:sz="2" w:space="0"/>
              <w:right w:val="single" w:color="auto" w:sz="2" w:space="0"/>
            </w:tcBorders>
          </w:tcPr>
          <w:p>
            <w:pPr>
              <w:pStyle w:val="76"/>
              <w:rPr>
                <w:lang w:eastAsia="zh-CN"/>
              </w:rPr>
            </w:pPr>
            <w:r>
              <w:rPr>
                <w:lang w:eastAsia="zh-CN"/>
              </w:rPr>
              <w:t>n1</w:t>
            </w:r>
          </w:p>
        </w:tc>
        <w:tc>
          <w:tcPr>
            <w:tcW w:w="2835" w:type="dxa"/>
            <w:vMerge w:val="continue"/>
            <w:tcBorders>
              <w:top w:val="single" w:color="auto" w:sz="2" w:space="0"/>
              <w:left w:val="single" w:color="auto" w:sz="2" w:space="0"/>
              <w:bottom w:val="single" w:color="auto" w:sz="2" w:space="0"/>
              <w:right w:val="single" w:color="auto" w:sz="2" w:space="0"/>
            </w:tcBorders>
            <w:vAlign w:val="center"/>
          </w:tcPr>
          <w:p>
            <w:pPr>
              <w:spacing w:after="0"/>
              <w:rPr>
                <w:rFonts w:ascii="Arial" w:hAnsi="Arial"/>
                <w:sz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557" w:type="dxa"/>
            <w:tcBorders>
              <w:top w:val="nil"/>
              <w:left w:val="single" w:color="auto" w:sz="4" w:space="0"/>
              <w:bottom w:val="single" w:color="auto" w:sz="4" w:space="0"/>
              <w:right w:val="single" w:color="auto" w:sz="4" w:space="0"/>
            </w:tcBorders>
          </w:tcPr>
          <w:p>
            <w:pPr>
              <w:pStyle w:val="77"/>
            </w:pPr>
          </w:p>
        </w:tc>
        <w:tc>
          <w:tcPr>
            <w:tcW w:w="1701" w:type="dxa"/>
            <w:tcBorders>
              <w:top w:val="single" w:color="auto" w:sz="2" w:space="0"/>
              <w:left w:val="single" w:color="auto" w:sz="4" w:space="0"/>
              <w:bottom w:val="single" w:color="auto" w:sz="2" w:space="0"/>
              <w:right w:val="single" w:color="auto" w:sz="2" w:space="0"/>
            </w:tcBorders>
          </w:tcPr>
          <w:p>
            <w:pPr>
              <w:pStyle w:val="77"/>
            </w:pPr>
            <w:r>
              <w:t>spCellInclusion</w:t>
            </w:r>
          </w:p>
        </w:tc>
        <w:tc>
          <w:tcPr>
            <w:tcW w:w="739" w:type="dxa"/>
            <w:tcBorders>
              <w:top w:val="single" w:color="auto" w:sz="2" w:space="0"/>
              <w:left w:val="single" w:color="auto" w:sz="2" w:space="0"/>
              <w:bottom w:val="single" w:color="auto" w:sz="2" w:space="0"/>
              <w:right w:val="single" w:color="auto" w:sz="2" w:space="0"/>
            </w:tcBorders>
          </w:tcPr>
          <w:p>
            <w:pPr>
              <w:pStyle w:val="76"/>
            </w:pPr>
          </w:p>
        </w:tc>
        <w:tc>
          <w:tcPr>
            <w:tcW w:w="2410" w:type="dxa"/>
            <w:gridSpan w:val="2"/>
            <w:tcBorders>
              <w:top w:val="single" w:color="auto" w:sz="2" w:space="0"/>
              <w:left w:val="single" w:color="auto" w:sz="2" w:space="0"/>
              <w:bottom w:val="single" w:color="auto" w:sz="2" w:space="0"/>
              <w:right w:val="single" w:color="auto" w:sz="2" w:space="0"/>
            </w:tcBorders>
          </w:tcPr>
          <w:p>
            <w:pPr>
              <w:pStyle w:val="76"/>
              <w:rPr>
                <w:lang w:eastAsia="zh-CN"/>
              </w:rPr>
            </w:pPr>
            <w:r>
              <w:rPr>
                <w:lang w:eastAsia="zh-CN"/>
              </w:rPr>
              <w:t>N/A</w:t>
            </w:r>
          </w:p>
        </w:tc>
        <w:tc>
          <w:tcPr>
            <w:tcW w:w="2835" w:type="dxa"/>
            <w:vMerge w:val="continue"/>
            <w:tcBorders>
              <w:top w:val="single" w:color="auto" w:sz="2" w:space="0"/>
              <w:left w:val="single" w:color="auto" w:sz="2" w:space="0"/>
              <w:bottom w:val="single" w:color="auto" w:sz="2" w:space="0"/>
              <w:right w:val="single" w:color="auto" w:sz="2" w:space="0"/>
            </w:tcBorders>
            <w:vAlign w:val="center"/>
          </w:tcPr>
          <w:p>
            <w:pPr>
              <w:spacing w:after="0"/>
              <w:rPr>
                <w:rFonts w:ascii="Arial" w:hAnsi="Arial"/>
                <w:sz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58" w:type="dxa"/>
            <w:gridSpan w:val="2"/>
            <w:tcBorders>
              <w:top w:val="single" w:color="auto" w:sz="2" w:space="0"/>
              <w:left w:val="single" w:color="auto" w:sz="4" w:space="0"/>
              <w:bottom w:val="single" w:color="auto" w:sz="4" w:space="0"/>
              <w:right w:val="single" w:color="auto" w:sz="2" w:space="0"/>
            </w:tcBorders>
          </w:tcPr>
          <w:p>
            <w:pPr>
              <w:pStyle w:val="77"/>
              <w:rPr>
                <w:lang w:eastAsia="zh-CN"/>
              </w:rPr>
            </w:pPr>
            <w:r>
              <w:rPr>
                <w:lang w:eastAsia="zh-CN"/>
              </w:rPr>
              <w:t>ltm-ConfigComplete</w:t>
            </w:r>
          </w:p>
        </w:tc>
        <w:tc>
          <w:tcPr>
            <w:tcW w:w="739" w:type="dxa"/>
            <w:tcBorders>
              <w:top w:val="single" w:color="auto" w:sz="2" w:space="0"/>
              <w:left w:val="single" w:color="auto" w:sz="2" w:space="0"/>
              <w:bottom w:val="single" w:color="auto" w:sz="2" w:space="0"/>
              <w:right w:val="single" w:color="auto" w:sz="2" w:space="0"/>
            </w:tcBorders>
          </w:tcPr>
          <w:p>
            <w:pPr>
              <w:pStyle w:val="76"/>
            </w:pPr>
          </w:p>
        </w:tc>
        <w:tc>
          <w:tcPr>
            <w:tcW w:w="2410" w:type="dxa"/>
            <w:gridSpan w:val="2"/>
            <w:tcBorders>
              <w:top w:val="single" w:color="auto" w:sz="2" w:space="0"/>
              <w:left w:val="single" w:color="auto" w:sz="2" w:space="0"/>
              <w:bottom w:val="single" w:color="auto" w:sz="2" w:space="0"/>
              <w:right w:val="single" w:color="auto" w:sz="2" w:space="0"/>
            </w:tcBorders>
          </w:tcPr>
          <w:p>
            <w:pPr>
              <w:pStyle w:val="76"/>
              <w:rPr>
                <w:lang w:eastAsia="zh-CN"/>
              </w:rPr>
            </w:pPr>
            <w:r>
              <w:rPr>
                <w:lang w:eastAsia="zh-CN"/>
              </w:rPr>
              <w:t>True</w:t>
            </w:r>
          </w:p>
        </w:tc>
        <w:tc>
          <w:tcPr>
            <w:tcW w:w="2835" w:type="dxa"/>
            <w:tcBorders>
              <w:top w:val="single" w:color="auto" w:sz="2" w:space="0"/>
              <w:left w:val="single" w:color="auto" w:sz="2" w:space="0"/>
              <w:bottom w:val="single" w:color="auto" w:sz="2" w:space="0"/>
              <w:right w:val="single" w:color="auto" w:sz="2" w:space="0"/>
            </w:tcBorders>
          </w:tcPr>
          <w:p>
            <w:pPr>
              <w:pStyle w:val="77"/>
              <w:rPr>
                <w:rFonts w:cs="Arial"/>
              </w:rPr>
            </w:pPr>
            <w:bookmarkStart w:id="22" w:name="OLE_LINK33"/>
            <w:r>
              <w:rPr>
                <w:rFonts w:cs="Arial"/>
              </w:rPr>
              <w:t>Candidate cell’s configuration is complete configuration</w:t>
            </w:r>
            <w:bookmarkEnd w:id="22"/>
          </w:p>
          <w:bookmarkEnd w:id="13"/>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58" w:type="dxa"/>
            <w:gridSpan w:val="2"/>
            <w:tcBorders>
              <w:top w:val="single" w:color="auto" w:sz="2" w:space="0"/>
              <w:left w:val="single" w:color="auto" w:sz="2" w:space="0"/>
              <w:bottom w:val="single" w:color="auto" w:sz="2" w:space="0"/>
              <w:right w:val="single" w:color="auto" w:sz="2" w:space="0"/>
            </w:tcBorders>
          </w:tcPr>
          <w:p>
            <w:pPr>
              <w:pStyle w:val="77"/>
            </w:pPr>
            <w:r>
              <w:t>T1</w:t>
            </w:r>
          </w:p>
        </w:tc>
        <w:tc>
          <w:tcPr>
            <w:tcW w:w="739" w:type="dxa"/>
            <w:tcBorders>
              <w:top w:val="single" w:color="auto" w:sz="2" w:space="0"/>
              <w:left w:val="single" w:color="auto" w:sz="2" w:space="0"/>
              <w:bottom w:val="single" w:color="auto" w:sz="2" w:space="0"/>
              <w:right w:val="single" w:color="auto" w:sz="2" w:space="0"/>
            </w:tcBorders>
          </w:tcPr>
          <w:p>
            <w:pPr>
              <w:pStyle w:val="76"/>
            </w:pPr>
            <w:r>
              <w:t>S</w:t>
            </w:r>
          </w:p>
        </w:tc>
        <w:tc>
          <w:tcPr>
            <w:tcW w:w="2410" w:type="dxa"/>
            <w:gridSpan w:val="2"/>
            <w:tcBorders>
              <w:top w:val="single" w:color="auto" w:sz="2" w:space="0"/>
              <w:left w:val="single" w:color="auto" w:sz="2" w:space="0"/>
              <w:bottom w:val="single" w:color="auto" w:sz="2" w:space="0"/>
              <w:right w:val="single" w:color="auto" w:sz="2" w:space="0"/>
            </w:tcBorders>
          </w:tcPr>
          <w:p>
            <w:pPr>
              <w:pStyle w:val="76"/>
              <w:rPr>
                <w:lang w:eastAsia="zh-CN"/>
              </w:rPr>
            </w:pPr>
            <w:r>
              <w:rPr>
                <w:lang w:eastAsia="zh-CN"/>
              </w:rPr>
              <w:t>0.3</w:t>
            </w:r>
          </w:p>
        </w:tc>
        <w:tc>
          <w:tcPr>
            <w:tcW w:w="2835" w:type="dxa"/>
            <w:tcBorders>
              <w:top w:val="single" w:color="auto" w:sz="2" w:space="0"/>
              <w:left w:val="single" w:color="auto" w:sz="2" w:space="0"/>
              <w:bottom w:val="single" w:color="auto" w:sz="2" w:space="0"/>
              <w:right w:val="single" w:color="auto" w:sz="2" w:space="0"/>
            </w:tcBorders>
          </w:tcPr>
          <w:p>
            <w:pPr>
              <w:pStyle w:val="77"/>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58" w:type="dxa"/>
            <w:gridSpan w:val="2"/>
            <w:tcBorders>
              <w:top w:val="single" w:color="auto" w:sz="2" w:space="0"/>
              <w:left w:val="single" w:color="auto" w:sz="2" w:space="0"/>
              <w:bottom w:val="single" w:color="auto" w:sz="2" w:space="0"/>
              <w:right w:val="single" w:color="auto" w:sz="2" w:space="0"/>
            </w:tcBorders>
          </w:tcPr>
          <w:p>
            <w:pPr>
              <w:pStyle w:val="77"/>
            </w:pPr>
            <w:r>
              <w:t>T2</w:t>
            </w:r>
          </w:p>
        </w:tc>
        <w:tc>
          <w:tcPr>
            <w:tcW w:w="739" w:type="dxa"/>
            <w:tcBorders>
              <w:top w:val="single" w:color="auto" w:sz="2" w:space="0"/>
              <w:left w:val="single" w:color="auto" w:sz="2" w:space="0"/>
              <w:bottom w:val="single" w:color="auto" w:sz="2" w:space="0"/>
              <w:right w:val="single" w:color="auto" w:sz="2" w:space="0"/>
            </w:tcBorders>
          </w:tcPr>
          <w:p>
            <w:pPr>
              <w:pStyle w:val="76"/>
            </w:pPr>
            <w:r>
              <w:t>S</w:t>
            </w:r>
          </w:p>
        </w:tc>
        <w:tc>
          <w:tcPr>
            <w:tcW w:w="2410" w:type="dxa"/>
            <w:gridSpan w:val="2"/>
            <w:tcBorders>
              <w:top w:val="single" w:color="auto" w:sz="2" w:space="0"/>
              <w:left w:val="single" w:color="auto" w:sz="2" w:space="0"/>
              <w:bottom w:val="single" w:color="auto" w:sz="2" w:space="0"/>
              <w:right w:val="single" w:color="auto" w:sz="2" w:space="0"/>
            </w:tcBorders>
          </w:tcPr>
          <w:p>
            <w:pPr>
              <w:pStyle w:val="76"/>
            </w:pPr>
            <w:r>
              <w:rPr/>
              <w:sym w:font="Symbol" w:char="F0A3"/>
            </w:r>
            <w:r>
              <w:t xml:space="preserve"> 0.5</w:t>
            </w:r>
          </w:p>
        </w:tc>
        <w:tc>
          <w:tcPr>
            <w:tcW w:w="2835" w:type="dxa"/>
            <w:tcBorders>
              <w:top w:val="single" w:color="auto" w:sz="2" w:space="0"/>
              <w:left w:val="single" w:color="auto" w:sz="2" w:space="0"/>
              <w:bottom w:val="single" w:color="auto" w:sz="2" w:space="0"/>
              <w:right w:val="single" w:color="auto" w:sz="2" w:space="0"/>
            </w:tcBorders>
          </w:tcPr>
          <w:p>
            <w:pPr>
              <w:pStyle w:val="77"/>
            </w:pPr>
          </w:p>
        </w:tc>
      </w:tr>
      <w:bookmarkEnd w:id="12"/>
      <w:bookmarkEnd w:id="14"/>
    </w:tbl>
    <w:p/>
    <w:p>
      <w:pPr>
        <w:pStyle w:val="79"/>
      </w:pPr>
      <w:r>
        <w:t xml:space="preserve">Table </w:t>
      </w:r>
      <w:r>
        <w:rPr>
          <w:snapToGrid w:val="0"/>
        </w:rPr>
        <w:t>A.6.6.26.1.2</w:t>
      </w:r>
      <w:r>
        <w:t xml:space="preserve">-2: </w:t>
      </w:r>
      <w:bookmarkStart w:id="23" w:name="OLE_LINK23"/>
      <w:r>
        <w:t>Cell specific test parameters for SSB based intra-frequency L1-RSRP LTM measurement test in FR1</w:t>
      </w:r>
      <w:bookmarkEnd w:id="23"/>
    </w:p>
    <w:tbl>
      <w:tblPr>
        <w:tblStyle w:val="60"/>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114"/>
        <w:gridCol w:w="1714"/>
        <w:gridCol w:w="1133"/>
        <w:gridCol w:w="1172"/>
        <w:gridCol w:w="1164"/>
        <w:gridCol w:w="9"/>
        <w:gridCol w:w="1163"/>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3"/>
            <w:tcBorders>
              <w:top w:val="single" w:color="auto" w:sz="4" w:space="0"/>
              <w:left w:val="single" w:color="auto" w:sz="4" w:space="0"/>
              <w:bottom w:val="nil"/>
              <w:right w:val="single" w:color="auto" w:sz="4" w:space="0"/>
            </w:tcBorders>
            <w:vAlign w:val="center"/>
          </w:tcPr>
          <w:p>
            <w:pPr>
              <w:pStyle w:val="75"/>
            </w:pPr>
            <w:r>
              <w:t>Parameter</w:t>
            </w:r>
          </w:p>
        </w:tc>
        <w:tc>
          <w:tcPr>
            <w:tcW w:w="1132" w:type="dxa"/>
            <w:tcBorders>
              <w:top w:val="single" w:color="auto" w:sz="4" w:space="0"/>
              <w:left w:val="single" w:color="auto" w:sz="4" w:space="0"/>
              <w:bottom w:val="nil"/>
              <w:right w:val="single" w:color="auto" w:sz="4" w:space="0"/>
            </w:tcBorders>
            <w:vAlign w:val="center"/>
          </w:tcPr>
          <w:p>
            <w:pPr>
              <w:pStyle w:val="75"/>
            </w:pPr>
            <w:r>
              <w:t>Unit</w:t>
            </w:r>
          </w:p>
        </w:tc>
        <w:tc>
          <w:tcPr>
            <w:tcW w:w="2343" w:type="dxa"/>
            <w:gridSpan w:val="3"/>
            <w:tcBorders>
              <w:top w:val="single" w:color="auto" w:sz="4" w:space="0"/>
              <w:left w:val="single" w:color="auto" w:sz="4" w:space="0"/>
              <w:bottom w:val="single" w:color="auto" w:sz="4" w:space="0"/>
              <w:right w:val="single" w:color="auto" w:sz="4" w:space="0"/>
            </w:tcBorders>
            <w:vAlign w:val="center"/>
          </w:tcPr>
          <w:p>
            <w:pPr>
              <w:pStyle w:val="75"/>
            </w:pPr>
            <w:r>
              <w:t>Cell 1</w:t>
            </w:r>
          </w:p>
        </w:tc>
        <w:tc>
          <w:tcPr>
            <w:tcW w:w="2325" w:type="dxa"/>
            <w:gridSpan w:val="2"/>
            <w:tcBorders>
              <w:top w:val="single" w:color="auto" w:sz="4" w:space="0"/>
              <w:left w:val="single" w:color="auto" w:sz="4" w:space="0"/>
              <w:bottom w:val="single" w:color="auto" w:sz="4" w:space="0"/>
              <w:right w:val="single" w:color="auto" w:sz="4" w:space="0"/>
            </w:tcBorders>
            <w:vAlign w:val="center"/>
          </w:tcPr>
          <w:p>
            <w:pPr>
              <w:pStyle w:val="75"/>
            </w:pPr>
            <w:r>
              <w:t>Cell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3"/>
            <w:tcBorders>
              <w:top w:val="nil"/>
              <w:left w:val="single" w:color="auto" w:sz="4" w:space="0"/>
              <w:bottom w:val="single" w:color="auto" w:sz="4" w:space="0"/>
              <w:right w:val="single" w:color="auto" w:sz="4" w:space="0"/>
            </w:tcBorders>
            <w:vAlign w:val="center"/>
          </w:tcPr>
          <w:p/>
        </w:tc>
        <w:tc>
          <w:tcPr>
            <w:tcW w:w="1132" w:type="dxa"/>
            <w:tcBorders>
              <w:top w:val="nil"/>
              <w:left w:val="single" w:color="auto" w:sz="4" w:space="0"/>
              <w:bottom w:val="single" w:color="auto" w:sz="4" w:space="0"/>
              <w:right w:val="single" w:color="auto" w:sz="4" w:space="0"/>
            </w:tcBorders>
            <w:vAlign w:val="center"/>
          </w:tcPr>
          <w:p>
            <w:pPr>
              <w:spacing w:after="0"/>
              <w:rPr>
                <w:rFonts w:ascii="CG Times (WN)" w:hAnsi="CG Times (WN)"/>
                <w:lang w:val="en-US" w:eastAsia="zh-CN"/>
              </w:rPr>
            </w:pPr>
          </w:p>
        </w:tc>
        <w:tc>
          <w:tcPr>
            <w:tcW w:w="1171" w:type="dxa"/>
            <w:tcBorders>
              <w:top w:val="single" w:color="auto" w:sz="4" w:space="0"/>
              <w:left w:val="single" w:color="auto" w:sz="4" w:space="0"/>
              <w:bottom w:val="single" w:color="auto" w:sz="4" w:space="0"/>
              <w:right w:val="single" w:color="auto" w:sz="4" w:space="0"/>
            </w:tcBorders>
            <w:vAlign w:val="center"/>
          </w:tcPr>
          <w:p>
            <w:pPr>
              <w:pStyle w:val="75"/>
            </w:pPr>
            <w:r>
              <w:t>T1</w:t>
            </w:r>
          </w:p>
        </w:tc>
        <w:tc>
          <w:tcPr>
            <w:tcW w:w="1172" w:type="dxa"/>
            <w:gridSpan w:val="2"/>
            <w:tcBorders>
              <w:top w:val="single" w:color="auto" w:sz="4" w:space="0"/>
              <w:left w:val="single" w:color="auto" w:sz="4" w:space="0"/>
              <w:bottom w:val="single" w:color="auto" w:sz="4" w:space="0"/>
              <w:right w:val="single" w:color="auto" w:sz="4" w:space="0"/>
            </w:tcBorders>
            <w:vAlign w:val="center"/>
          </w:tcPr>
          <w:p>
            <w:pPr>
              <w:pStyle w:val="75"/>
            </w:pPr>
            <w:r>
              <w:t>T2</w:t>
            </w:r>
          </w:p>
        </w:tc>
        <w:tc>
          <w:tcPr>
            <w:tcW w:w="1162" w:type="dxa"/>
            <w:tcBorders>
              <w:top w:val="single" w:color="auto" w:sz="4" w:space="0"/>
              <w:left w:val="single" w:color="auto" w:sz="4" w:space="0"/>
              <w:bottom w:val="single" w:color="auto" w:sz="4" w:space="0"/>
              <w:right w:val="single" w:color="auto" w:sz="4" w:space="0"/>
            </w:tcBorders>
            <w:vAlign w:val="center"/>
          </w:tcPr>
          <w:p>
            <w:pPr>
              <w:pStyle w:val="75"/>
            </w:pPr>
            <w:r>
              <w:t>T1</w:t>
            </w:r>
          </w:p>
        </w:tc>
        <w:tc>
          <w:tcPr>
            <w:tcW w:w="1163" w:type="dxa"/>
            <w:tcBorders>
              <w:top w:val="single" w:color="auto" w:sz="4" w:space="0"/>
              <w:left w:val="single" w:color="auto" w:sz="4" w:space="0"/>
              <w:bottom w:val="single" w:color="auto" w:sz="4" w:space="0"/>
              <w:right w:val="single" w:color="auto" w:sz="4" w:space="0"/>
            </w:tcBorders>
            <w:vAlign w:val="center"/>
          </w:tcPr>
          <w:p>
            <w:pPr>
              <w:pStyle w:val="75"/>
            </w:pPr>
            <w:r>
              <w:t>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3"/>
            <w:tcBorders>
              <w:top w:val="single" w:color="auto" w:sz="4" w:space="0"/>
              <w:left w:val="single" w:color="auto" w:sz="4" w:space="0"/>
              <w:bottom w:val="single" w:color="auto" w:sz="4" w:space="0"/>
              <w:right w:val="single" w:color="auto" w:sz="4" w:space="0"/>
            </w:tcBorders>
          </w:tcPr>
          <w:p>
            <w:pPr>
              <w:pStyle w:val="77"/>
            </w:pPr>
            <w:r>
              <w:t>NR RF Channel Number</w:t>
            </w:r>
          </w:p>
        </w:tc>
        <w:tc>
          <w:tcPr>
            <w:tcW w:w="1132" w:type="dxa"/>
            <w:tcBorders>
              <w:top w:val="single" w:color="auto" w:sz="4" w:space="0"/>
              <w:left w:val="single" w:color="auto" w:sz="4" w:space="0"/>
              <w:bottom w:val="single" w:color="auto" w:sz="4" w:space="0"/>
              <w:right w:val="single" w:color="auto" w:sz="4" w:space="0"/>
            </w:tcBorders>
          </w:tcPr>
          <w:p>
            <w:pPr>
              <w:pStyle w:val="76"/>
            </w:pPr>
          </w:p>
        </w:tc>
        <w:tc>
          <w:tcPr>
            <w:tcW w:w="4668" w:type="dxa"/>
            <w:gridSpan w:val="5"/>
            <w:tcBorders>
              <w:top w:val="single" w:color="auto" w:sz="4" w:space="0"/>
              <w:left w:val="single" w:color="auto" w:sz="4" w:space="0"/>
              <w:bottom w:val="single" w:color="auto" w:sz="4" w:space="0"/>
              <w:right w:val="single" w:color="auto" w:sz="4" w:space="0"/>
            </w:tcBorders>
          </w:tcPr>
          <w:p>
            <w:pPr>
              <w:pStyle w:val="76"/>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3"/>
            <w:tcBorders>
              <w:top w:val="single" w:color="auto" w:sz="4" w:space="0"/>
              <w:left w:val="single" w:color="auto" w:sz="4" w:space="0"/>
              <w:bottom w:val="single" w:color="auto" w:sz="4" w:space="0"/>
              <w:right w:val="single" w:color="auto" w:sz="4" w:space="0"/>
            </w:tcBorders>
          </w:tcPr>
          <w:p>
            <w:pPr>
              <w:pStyle w:val="77"/>
            </w:pPr>
            <w:r>
              <w:t>SSB GSCN</w:t>
            </w:r>
          </w:p>
        </w:tc>
        <w:tc>
          <w:tcPr>
            <w:tcW w:w="1132" w:type="dxa"/>
            <w:tcBorders>
              <w:top w:val="single" w:color="auto" w:sz="4" w:space="0"/>
              <w:left w:val="single" w:color="auto" w:sz="4" w:space="0"/>
              <w:bottom w:val="single" w:color="auto" w:sz="4" w:space="0"/>
              <w:right w:val="single" w:color="auto" w:sz="4" w:space="0"/>
            </w:tcBorders>
          </w:tcPr>
          <w:p>
            <w:pPr>
              <w:pStyle w:val="76"/>
            </w:pPr>
          </w:p>
        </w:tc>
        <w:tc>
          <w:tcPr>
            <w:tcW w:w="4668" w:type="dxa"/>
            <w:gridSpan w:val="5"/>
            <w:tcBorders>
              <w:top w:val="single" w:color="auto" w:sz="4" w:space="0"/>
              <w:left w:val="single" w:color="auto" w:sz="4" w:space="0"/>
              <w:bottom w:val="single" w:color="auto" w:sz="4" w:space="0"/>
              <w:right w:val="single" w:color="auto" w:sz="4" w:space="0"/>
            </w:tcBorders>
          </w:tcPr>
          <w:p>
            <w:pPr>
              <w:pStyle w:val="76"/>
            </w:pPr>
            <w:r>
              <w:t>freq1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single" w:color="auto" w:sz="4" w:space="0"/>
              <w:left w:val="single" w:color="auto" w:sz="4" w:space="0"/>
              <w:bottom w:val="nil"/>
              <w:right w:val="single" w:color="auto" w:sz="4" w:space="0"/>
            </w:tcBorders>
          </w:tcPr>
          <w:p>
            <w:pPr>
              <w:pStyle w:val="77"/>
            </w:pPr>
            <w:r>
              <w:t>Duplex mode</w:t>
            </w:r>
          </w:p>
        </w:tc>
        <w:tc>
          <w:tcPr>
            <w:tcW w:w="1713" w:type="dxa"/>
            <w:tcBorders>
              <w:top w:val="single" w:color="auto" w:sz="4" w:space="0"/>
              <w:left w:val="single" w:color="auto" w:sz="4" w:space="0"/>
              <w:bottom w:val="single" w:color="auto" w:sz="4" w:space="0"/>
              <w:right w:val="single" w:color="auto" w:sz="4" w:space="0"/>
            </w:tcBorders>
          </w:tcPr>
          <w:p>
            <w:pPr>
              <w:pStyle w:val="77"/>
            </w:pPr>
            <w:r>
              <w:t>Config 1</w:t>
            </w:r>
          </w:p>
        </w:tc>
        <w:tc>
          <w:tcPr>
            <w:tcW w:w="1132" w:type="dxa"/>
            <w:tcBorders>
              <w:top w:val="single" w:color="auto" w:sz="4" w:space="0"/>
              <w:left w:val="single" w:color="auto" w:sz="4" w:space="0"/>
              <w:bottom w:val="nil"/>
              <w:right w:val="single" w:color="auto" w:sz="4" w:space="0"/>
            </w:tcBorders>
          </w:tcPr>
          <w:p>
            <w:pPr>
              <w:pStyle w:val="76"/>
            </w:pPr>
          </w:p>
        </w:tc>
        <w:tc>
          <w:tcPr>
            <w:tcW w:w="4668" w:type="dxa"/>
            <w:gridSpan w:val="5"/>
            <w:tcBorders>
              <w:top w:val="single" w:color="auto" w:sz="4" w:space="0"/>
              <w:left w:val="single" w:color="auto" w:sz="4" w:space="0"/>
              <w:bottom w:val="single" w:color="auto" w:sz="4" w:space="0"/>
              <w:right w:val="single" w:color="auto" w:sz="4" w:space="0"/>
            </w:tcBorders>
          </w:tcPr>
          <w:p>
            <w:pPr>
              <w:pStyle w:val="76"/>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nil"/>
              <w:left w:val="single" w:color="auto" w:sz="4" w:space="0"/>
              <w:bottom w:val="single" w:color="auto" w:sz="4" w:space="0"/>
              <w:right w:val="single" w:color="auto" w:sz="4" w:space="0"/>
            </w:tcBorders>
          </w:tcPr>
          <w:p>
            <w:pPr>
              <w:pStyle w:val="77"/>
            </w:pPr>
          </w:p>
        </w:tc>
        <w:tc>
          <w:tcPr>
            <w:tcW w:w="1713" w:type="dxa"/>
            <w:tcBorders>
              <w:top w:val="single" w:color="auto" w:sz="4" w:space="0"/>
              <w:left w:val="single" w:color="auto" w:sz="4" w:space="0"/>
              <w:bottom w:val="single" w:color="auto" w:sz="4" w:space="0"/>
              <w:right w:val="single" w:color="auto" w:sz="4" w:space="0"/>
            </w:tcBorders>
          </w:tcPr>
          <w:p>
            <w:pPr>
              <w:pStyle w:val="77"/>
            </w:pPr>
            <w:r>
              <w:t>Config 2,3</w:t>
            </w:r>
          </w:p>
        </w:tc>
        <w:tc>
          <w:tcPr>
            <w:tcW w:w="1132" w:type="dxa"/>
            <w:tcBorders>
              <w:top w:val="nil"/>
              <w:left w:val="single" w:color="auto" w:sz="4" w:space="0"/>
              <w:bottom w:val="single" w:color="auto" w:sz="4" w:space="0"/>
              <w:right w:val="single" w:color="auto" w:sz="4" w:space="0"/>
            </w:tcBorders>
          </w:tcPr>
          <w:p>
            <w:pPr>
              <w:pStyle w:val="76"/>
            </w:pPr>
          </w:p>
        </w:tc>
        <w:tc>
          <w:tcPr>
            <w:tcW w:w="4668" w:type="dxa"/>
            <w:gridSpan w:val="5"/>
            <w:tcBorders>
              <w:top w:val="single" w:color="auto" w:sz="4" w:space="0"/>
              <w:left w:val="single" w:color="auto" w:sz="4" w:space="0"/>
              <w:bottom w:val="single" w:color="auto" w:sz="4" w:space="0"/>
              <w:right w:val="single" w:color="auto" w:sz="4" w:space="0"/>
            </w:tcBorders>
          </w:tcPr>
          <w:p>
            <w:pPr>
              <w:pStyle w:val="76"/>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single" w:color="auto" w:sz="4" w:space="0"/>
              <w:left w:val="single" w:color="auto" w:sz="4" w:space="0"/>
              <w:bottom w:val="nil"/>
              <w:right w:val="single" w:color="auto" w:sz="4" w:space="0"/>
            </w:tcBorders>
          </w:tcPr>
          <w:p>
            <w:pPr>
              <w:pStyle w:val="77"/>
            </w:pPr>
            <w:r>
              <w:t>TDD configuration</w:t>
            </w:r>
          </w:p>
        </w:tc>
        <w:tc>
          <w:tcPr>
            <w:tcW w:w="1713" w:type="dxa"/>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1</w:t>
            </w:r>
          </w:p>
        </w:tc>
        <w:tc>
          <w:tcPr>
            <w:tcW w:w="1132" w:type="dxa"/>
            <w:tcBorders>
              <w:top w:val="single" w:color="auto" w:sz="4" w:space="0"/>
              <w:left w:val="single" w:color="auto" w:sz="4" w:space="0"/>
              <w:bottom w:val="nil"/>
              <w:right w:val="single" w:color="auto" w:sz="4" w:space="0"/>
            </w:tcBorders>
          </w:tcPr>
          <w:p>
            <w:pPr>
              <w:pStyle w:val="76"/>
            </w:pPr>
          </w:p>
        </w:tc>
        <w:tc>
          <w:tcPr>
            <w:tcW w:w="4668" w:type="dxa"/>
            <w:gridSpan w:val="5"/>
            <w:tcBorders>
              <w:top w:val="single" w:color="auto" w:sz="4" w:space="0"/>
              <w:left w:val="single" w:color="auto" w:sz="4" w:space="0"/>
              <w:bottom w:val="single" w:color="auto" w:sz="4" w:space="0"/>
              <w:right w:val="single" w:color="auto" w:sz="4" w:space="0"/>
            </w:tcBorders>
          </w:tcPr>
          <w:p>
            <w:pPr>
              <w:pStyle w:val="76"/>
            </w:pPr>
            <w:r>
              <w:t>Not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nil"/>
              <w:left w:val="single" w:color="auto" w:sz="4" w:space="0"/>
              <w:bottom w:val="nil"/>
              <w:right w:val="single" w:color="auto" w:sz="4" w:space="0"/>
            </w:tcBorders>
          </w:tcPr>
          <w:p>
            <w:pPr>
              <w:pStyle w:val="77"/>
            </w:pPr>
          </w:p>
        </w:tc>
        <w:tc>
          <w:tcPr>
            <w:tcW w:w="1713" w:type="dxa"/>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2</w:t>
            </w:r>
          </w:p>
        </w:tc>
        <w:tc>
          <w:tcPr>
            <w:tcW w:w="1132" w:type="dxa"/>
            <w:tcBorders>
              <w:top w:val="nil"/>
              <w:left w:val="single" w:color="auto" w:sz="4" w:space="0"/>
              <w:bottom w:val="nil"/>
              <w:right w:val="single" w:color="auto" w:sz="4" w:space="0"/>
            </w:tcBorders>
          </w:tcPr>
          <w:p>
            <w:pPr>
              <w:pStyle w:val="76"/>
            </w:pPr>
          </w:p>
        </w:tc>
        <w:tc>
          <w:tcPr>
            <w:tcW w:w="4668" w:type="dxa"/>
            <w:gridSpan w:val="5"/>
            <w:tcBorders>
              <w:top w:val="single" w:color="auto" w:sz="4" w:space="0"/>
              <w:left w:val="single" w:color="auto" w:sz="4" w:space="0"/>
              <w:bottom w:val="single" w:color="auto" w:sz="4" w:space="0"/>
              <w:right w:val="single" w:color="auto" w:sz="4" w:space="0"/>
            </w:tcBorders>
          </w:tcPr>
          <w:p>
            <w:pPr>
              <w:pStyle w:val="76"/>
            </w:pPr>
            <w:r>
              <w:t>TDDConf.1.1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nil"/>
              <w:left w:val="single" w:color="auto" w:sz="4" w:space="0"/>
              <w:bottom w:val="single" w:color="auto" w:sz="4" w:space="0"/>
              <w:right w:val="single" w:color="auto" w:sz="4" w:space="0"/>
            </w:tcBorders>
          </w:tcPr>
          <w:p>
            <w:pPr>
              <w:pStyle w:val="77"/>
            </w:pPr>
          </w:p>
        </w:tc>
        <w:tc>
          <w:tcPr>
            <w:tcW w:w="1713" w:type="dxa"/>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3</w:t>
            </w:r>
          </w:p>
        </w:tc>
        <w:tc>
          <w:tcPr>
            <w:tcW w:w="1132" w:type="dxa"/>
            <w:tcBorders>
              <w:top w:val="nil"/>
              <w:left w:val="single" w:color="auto" w:sz="4" w:space="0"/>
              <w:bottom w:val="single" w:color="auto" w:sz="4" w:space="0"/>
              <w:right w:val="single" w:color="auto" w:sz="4" w:space="0"/>
            </w:tcBorders>
          </w:tcPr>
          <w:p>
            <w:pPr>
              <w:pStyle w:val="76"/>
            </w:pPr>
          </w:p>
        </w:tc>
        <w:tc>
          <w:tcPr>
            <w:tcW w:w="4668" w:type="dxa"/>
            <w:gridSpan w:val="5"/>
            <w:tcBorders>
              <w:top w:val="single" w:color="auto" w:sz="4" w:space="0"/>
              <w:left w:val="single" w:color="auto" w:sz="4" w:space="0"/>
              <w:bottom w:val="single" w:color="auto" w:sz="4" w:space="0"/>
              <w:right w:val="single" w:color="auto" w:sz="4" w:space="0"/>
            </w:tcBorders>
          </w:tcPr>
          <w:p>
            <w:pPr>
              <w:pStyle w:val="76"/>
            </w:pPr>
            <w:r>
              <w:t>TDDConf.2.1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single" w:color="auto" w:sz="4" w:space="0"/>
              <w:left w:val="single" w:color="auto" w:sz="4" w:space="0"/>
              <w:bottom w:val="nil"/>
              <w:right w:val="single" w:color="auto" w:sz="4" w:space="0"/>
            </w:tcBorders>
          </w:tcPr>
          <w:p>
            <w:pPr>
              <w:pStyle w:val="77"/>
            </w:pPr>
            <w:r>
              <w:t>BW</w:t>
            </w:r>
            <w:r>
              <w:rPr>
                <w:vertAlign w:val="subscript"/>
              </w:rPr>
              <w:t>channel</w:t>
            </w:r>
          </w:p>
        </w:tc>
        <w:tc>
          <w:tcPr>
            <w:tcW w:w="1713" w:type="dxa"/>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1</w:t>
            </w:r>
          </w:p>
        </w:tc>
        <w:tc>
          <w:tcPr>
            <w:tcW w:w="1132" w:type="dxa"/>
            <w:tcBorders>
              <w:top w:val="single" w:color="auto" w:sz="4" w:space="0"/>
              <w:left w:val="single" w:color="auto" w:sz="4" w:space="0"/>
              <w:bottom w:val="nil"/>
              <w:right w:val="single" w:color="auto" w:sz="4" w:space="0"/>
            </w:tcBorders>
          </w:tcPr>
          <w:p>
            <w:pPr>
              <w:pStyle w:val="76"/>
            </w:pPr>
            <w:r>
              <w:t>MHz</w:t>
            </w:r>
          </w:p>
        </w:tc>
        <w:tc>
          <w:tcPr>
            <w:tcW w:w="4668" w:type="dxa"/>
            <w:gridSpan w:val="5"/>
            <w:tcBorders>
              <w:top w:val="single" w:color="auto" w:sz="4" w:space="0"/>
              <w:left w:val="single" w:color="auto" w:sz="4" w:space="0"/>
              <w:bottom w:val="single" w:color="auto" w:sz="4" w:space="0"/>
              <w:right w:val="single" w:color="auto" w:sz="4" w:space="0"/>
            </w:tcBorders>
          </w:tcPr>
          <w:p>
            <w:pPr>
              <w:pStyle w:val="76"/>
              <w:rPr>
                <w:szCs w:val="18"/>
              </w:rPr>
            </w:pPr>
            <w:r>
              <w:rPr>
                <w:szCs w:val="18"/>
              </w:rPr>
              <w:t>10: N</w:t>
            </w:r>
            <w:r>
              <w:rPr>
                <w:szCs w:val="18"/>
                <w:vertAlign w:val="subscript"/>
              </w:rPr>
              <w:t>RB,c</w:t>
            </w:r>
            <w:r>
              <w:rPr>
                <w:szCs w:val="18"/>
              </w:rPr>
              <w:t xml:space="preserve"> =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nil"/>
              <w:left w:val="single" w:color="auto" w:sz="4" w:space="0"/>
              <w:bottom w:val="nil"/>
              <w:right w:val="single" w:color="auto" w:sz="4" w:space="0"/>
            </w:tcBorders>
          </w:tcPr>
          <w:p>
            <w:pPr>
              <w:pStyle w:val="77"/>
            </w:pPr>
          </w:p>
        </w:tc>
        <w:tc>
          <w:tcPr>
            <w:tcW w:w="1713" w:type="dxa"/>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2</w:t>
            </w:r>
          </w:p>
        </w:tc>
        <w:tc>
          <w:tcPr>
            <w:tcW w:w="1132" w:type="dxa"/>
            <w:tcBorders>
              <w:top w:val="nil"/>
              <w:left w:val="single" w:color="auto" w:sz="4" w:space="0"/>
              <w:bottom w:val="nil"/>
              <w:right w:val="single" w:color="auto" w:sz="4" w:space="0"/>
            </w:tcBorders>
          </w:tcPr>
          <w:p>
            <w:pPr>
              <w:pStyle w:val="76"/>
            </w:pPr>
          </w:p>
        </w:tc>
        <w:tc>
          <w:tcPr>
            <w:tcW w:w="4668" w:type="dxa"/>
            <w:gridSpan w:val="5"/>
            <w:tcBorders>
              <w:top w:val="single" w:color="auto" w:sz="4" w:space="0"/>
              <w:left w:val="single" w:color="auto" w:sz="4" w:space="0"/>
              <w:bottom w:val="single" w:color="auto" w:sz="4" w:space="0"/>
              <w:right w:val="single" w:color="auto" w:sz="4" w:space="0"/>
            </w:tcBorders>
          </w:tcPr>
          <w:p>
            <w:pPr>
              <w:pStyle w:val="76"/>
              <w:rPr>
                <w:szCs w:val="18"/>
              </w:rPr>
            </w:pPr>
            <w:r>
              <w:rPr>
                <w:szCs w:val="18"/>
              </w:rPr>
              <w:t>10: N</w:t>
            </w:r>
            <w:r>
              <w:rPr>
                <w:szCs w:val="18"/>
                <w:vertAlign w:val="subscript"/>
              </w:rPr>
              <w:t>RB,c</w:t>
            </w:r>
            <w:r>
              <w:rPr>
                <w:szCs w:val="18"/>
              </w:rPr>
              <w:t xml:space="preserve"> =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nil"/>
              <w:left w:val="single" w:color="auto" w:sz="4" w:space="0"/>
              <w:bottom w:val="single" w:color="auto" w:sz="4" w:space="0"/>
              <w:right w:val="single" w:color="auto" w:sz="4" w:space="0"/>
            </w:tcBorders>
          </w:tcPr>
          <w:p>
            <w:pPr>
              <w:pStyle w:val="77"/>
            </w:pPr>
          </w:p>
        </w:tc>
        <w:tc>
          <w:tcPr>
            <w:tcW w:w="1713" w:type="dxa"/>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3</w:t>
            </w:r>
          </w:p>
        </w:tc>
        <w:tc>
          <w:tcPr>
            <w:tcW w:w="1132" w:type="dxa"/>
            <w:tcBorders>
              <w:top w:val="nil"/>
              <w:left w:val="single" w:color="auto" w:sz="4" w:space="0"/>
              <w:bottom w:val="single" w:color="auto" w:sz="4" w:space="0"/>
              <w:right w:val="single" w:color="auto" w:sz="4" w:space="0"/>
            </w:tcBorders>
          </w:tcPr>
          <w:p>
            <w:pPr>
              <w:pStyle w:val="76"/>
            </w:pPr>
          </w:p>
        </w:tc>
        <w:tc>
          <w:tcPr>
            <w:tcW w:w="4668" w:type="dxa"/>
            <w:gridSpan w:val="5"/>
            <w:tcBorders>
              <w:top w:val="single" w:color="auto" w:sz="4" w:space="0"/>
              <w:left w:val="single" w:color="auto" w:sz="4" w:space="0"/>
              <w:bottom w:val="single" w:color="auto" w:sz="4" w:space="0"/>
              <w:right w:val="single" w:color="auto" w:sz="4" w:space="0"/>
            </w:tcBorders>
          </w:tcPr>
          <w:p>
            <w:pPr>
              <w:pStyle w:val="76"/>
              <w:rPr>
                <w:szCs w:val="18"/>
              </w:rPr>
            </w:pPr>
            <w:r>
              <w:rPr>
                <w:szCs w:val="18"/>
              </w:rPr>
              <w:t>40: N</w:t>
            </w:r>
            <w:r>
              <w:rPr>
                <w:szCs w:val="18"/>
                <w:vertAlign w:val="subscript"/>
              </w:rPr>
              <w:t>RB,c</w:t>
            </w:r>
            <w:r>
              <w:rPr>
                <w:szCs w:val="18"/>
              </w:rPr>
              <w:t xml:space="preserve"> = 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single" w:color="auto" w:sz="4" w:space="0"/>
              <w:left w:val="single" w:color="auto" w:sz="4" w:space="0"/>
              <w:bottom w:val="nil"/>
              <w:right w:val="single" w:color="auto" w:sz="4" w:space="0"/>
            </w:tcBorders>
          </w:tcPr>
          <w:p>
            <w:pPr>
              <w:pStyle w:val="77"/>
            </w:pPr>
            <w:r>
              <w:t>BWP BW</w:t>
            </w:r>
          </w:p>
        </w:tc>
        <w:tc>
          <w:tcPr>
            <w:tcW w:w="1713" w:type="dxa"/>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1</w:t>
            </w:r>
          </w:p>
        </w:tc>
        <w:tc>
          <w:tcPr>
            <w:tcW w:w="1132" w:type="dxa"/>
            <w:tcBorders>
              <w:top w:val="single" w:color="auto" w:sz="4" w:space="0"/>
              <w:left w:val="single" w:color="auto" w:sz="4" w:space="0"/>
              <w:bottom w:val="nil"/>
              <w:right w:val="single" w:color="auto" w:sz="4" w:space="0"/>
            </w:tcBorders>
          </w:tcPr>
          <w:p>
            <w:pPr>
              <w:pStyle w:val="76"/>
            </w:pPr>
            <w:r>
              <w:t>MHz</w:t>
            </w:r>
          </w:p>
        </w:tc>
        <w:tc>
          <w:tcPr>
            <w:tcW w:w="4668" w:type="dxa"/>
            <w:gridSpan w:val="5"/>
            <w:tcBorders>
              <w:top w:val="single" w:color="auto" w:sz="4" w:space="0"/>
              <w:left w:val="single" w:color="auto" w:sz="4" w:space="0"/>
              <w:bottom w:val="single" w:color="auto" w:sz="4" w:space="0"/>
              <w:right w:val="single" w:color="auto" w:sz="4" w:space="0"/>
            </w:tcBorders>
          </w:tcPr>
          <w:p>
            <w:pPr>
              <w:pStyle w:val="76"/>
              <w:rPr>
                <w:szCs w:val="18"/>
              </w:rPr>
            </w:pPr>
            <w:r>
              <w:rPr>
                <w:szCs w:val="18"/>
              </w:rPr>
              <w:t>10: N</w:t>
            </w:r>
            <w:r>
              <w:rPr>
                <w:szCs w:val="18"/>
                <w:vertAlign w:val="subscript"/>
              </w:rPr>
              <w:t>RB,c</w:t>
            </w:r>
            <w:r>
              <w:rPr>
                <w:szCs w:val="18"/>
              </w:rPr>
              <w:t xml:space="preserve"> =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nil"/>
              <w:left w:val="single" w:color="auto" w:sz="4" w:space="0"/>
              <w:bottom w:val="nil"/>
              <w:right w:val="single" w:color="auto" w:sz="4" w:space="0"/>
            </w:tcBorders>
          </w:tcPr>
          <w:p>
            <w:pPr>
              <w:pStyle w:val="77"/>
            </w:pPr>
          </w:p>
        </w:tc>
        <w:tc>
          <w:tcPr>
            <w:tcW w:w="1713" w:type="dxa"/>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2</w:t>
            </w:r>
          </w:p>
        </w:tc>
        <w:tc>
          <w:tcPr>
            <w:tcW w:w="1132" w:type="dxa"/>
            <w:tcBorders>
              <w:top w:val="nil"/>
              <w:left w:val="single" w:color="auto" w:sz="4" w:space="0"/>
              <w:bottom w:val="nil"/>
              <w:right w:val="single" w:color="auto" w:sz="4" w:space="0"/>
            </w:tcBorders>
          </w:tcPr>
          <w:p>
            <w:pPr>
              <w:pStyle w:val="76"/>
            </w:pPr>
          </w:p>
        </w:tc>
        <w:tc>
          <w:tcPr>
            <w:tcW w:w="4668" w:type="dxa"/>
            <w:gridSpan w:val="5"/>
            <w:tcBorders>
              <w:top w:val="single" w:color="auto" w:sz="4" w:space="0"/>
              <w:left w:val="single" w:color="auto" w:sz="4" w:space="0"/>
              <w:bottom w:val="single" w:color="auto" w:sz="4" w:space="0"/>
              <w:right w:val="single" w:color="auto" w:sz="4" w:space="0"/>
            </w:tcBorders>
          </w:tcPr>
          <w:p>
            <w:pPr>
              <w:pStyle w:val="76"/>
              <w:rPr>
                <w:szCs w:val="18"/>
              </w:rPr>
            </w:pPr>
            <w:r>
              <w:rPr>
                <w:szCs w:val="18"/>
              </w:rPr>
              <w:t>10: N</w:t>
            </w:r>
            <w:r>
              <w:rPr>
                <w:szCs w:val="18"/>
                <w:vertAlign w:val="subscript"/>
              </w:rPr>
              <w:t>RB,c</w:t>
            </w:r>
            <w:r>
              <w:rPr>
                <w:szCs w:val="18"/>
              </w:rPr>
              <w:t xml:space="preserve"> =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nil"/>
              <w:left w:val="single" w:color="auto" w:sz="4" w:space="0"/>
              <w:bottom w:val="single" w:color="auto" w:sz="4" w:space="0"/>
              <w:right w:val="single" w:color="auto" w:sz="4" w:space="0"/>
            </w:tcBorders>
          </w:tcPr>
          <w:p>
            <w:pPr>
              <w:pStyle w:val="77"/>
            </w:pPr>
          </w:p>
        </w:tc>
        <w:tc>
          <w:tcPr>
            <w:tcW w:w="1713" w:type="dxa"/>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3</w:t>
            </w:r>
          </w:p>
        </w:tc>
        <w:tc>
          <w:tcPr>
            <w:tcW w:w="1132" w:type="dxa"/>
            <w:tcBorders>
              <w:top w:val="nil"/>
              <w:left w:val="single" w:color="auto" w:sz="4" w:space="0"/>
              <w:bottom w:val="single" w:color="auto" w:sz="4" w:space="0"/>
              <w:right w:val="single" w:color="auto" w:sz="4" w:space="0"/>
            </w:tcBorders>
          </w:tcPr>
          <w:p>
            <w:pPr>
              <w:pStyle w:val="76"/>
            </w:pPr>
          </w:p>
        </w:tc>
        <w:tc>
          <w:tcPr>
            <w:tcW w:w="4668" w:type="dxa"/>
            <w:gridSpan w:val="5"/>
            <w:tcBorders>
              <w:top w:val="single" w:color="auto" w:sz="4" w:space="0"/>
              <w:left w:val="single" w:color="auto" w:sz="4" w:space="0"/>
              <w:bottom w:val="single" w:color="auto" w:sz="4" w:space="0"/>
              <w:right w:val="single" w:color="auto" w:sz="4" w:space="0"/>
            </w:tcBorders>
          </w:tcPr>
          <w:p>
            <w:pPr>
              <w:pStyle w:val="76"/>
              <w:rPr>
                <w:szCs w:val="18"/>
              </w:rPr>
            </w:pPr>
            <w:r>
              <w:rPr>
                <w:szCs w:val="18"/>
              </w:rPr>
              <w:t>40: N</w:t>
            </w:r>
            <w:r>
              <w:rPr>
                <w:szCs w:val="18"/>
                <w:vertAlign w:val="subscript"/>
              </w:rPr>
              <w:t>RB,c</w:t>
            </w:r>
            <w:r>
              <w:rPr>
                <w:szCs w:val="18"/>
              </w:rPr>
              <w:t xml:space="preserve"> = 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single" w:color="auto" w:sz="4" w:space="0"/>
              <w:left w:val="single" w:color="auto" w:sz="4" w:space="0"/>
              <w:bottom w:val="nil"/>
              <w:right w:val="single" w:color="auto" w:sz="4" w:space="0"/>
            </w:tcBorders>
          </w:tcPr>
          <w:p>
            <w:pPr>
              <w:pStyle w:val="77"/>
              <w:rPr>
                <w:rFonts w:cs="Arial"/>
              </w:rPr>
            </w:pPr>
            <w:r>
              <w:rPr>
                <w:rFonts w:cs="Arial"/>
              </w:rPr>
              <w:t>PDSCH Reference</w:t>
            </w:r>
          </w:p>
        </w:tc>
        <w:tc>
          <w:tcPr>
            <w:tcW w:w="1713" w:type="dxa"/>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1</w:t>
            </w:r>
          </w:p>
        </w:tc>
        <w:tc>
          <w:tcPr>
            <w:tcW w:w="1132" w:type="dxa"/>
            <w:tcBorders>
              <w:top w:val="single" w:color="auto" w:sz="4" w:space="0"/>
              <w:left w:val="single" w:color="auto" w:sz="4" w:space="0"/>
              <w:bottom w:val="nil"/>
              <w:right w:val="single" w:color="auto" w:sz="4" w:space="0"/>
            </w:tcBorders>
          </w:tcPr>
          <w:p>
            <w:pPr>
              <w:pStyle w:val="76"/>
            </w:pPr>
          </w:p>
        </w:tc>
        <w:tc>
          <w:tcPr>
            <w:tcW w:w="2334" w:type="dxa"/>
            <w:gridSpan w:val="2"/>
            <w:tcBorders>
              <w:top w:val="single" w:color="auto" w:sz="4" w:space="0"/>
              <w:left w:val="single" w:color="auto" w:sz="4" w:space="0"/>
              <w:bottom w:val="single" w:color="auto" w:sz="4" w:space="0"/>
              <w:right w:val="single" w:color="auto" w:sz="4" w:space="0"/>
            </w:tcBorders>
          </w:tcPr>
          <w:p>
            <w:pPr>
              <w:pStyle w:val="76"/>
              <w:rPr>
                <w:szCs w:val="18"/>
              </w:rPr>
            </w:pPr>
            <w:r>
              <w:rPr>
                <w:szCs w:val="18"/>
              </w:rPr>
              <w:t>SR.1.1 FDD</w:t>
            </w:r>
          </w:p>
        </w:tc>
        <w:tc>
          <w:tcPr>
            <w:tcW w:w="2334" w:type="dxa"/>
            <w:gridSpan w:val="3"/>
            <w:tcBorders>
              <w:top w:val="single" w:color="auto" w:sz="4" w:space="0"/>
              <w:left w:val="single" w:color="auto" w:sz="4" w:space="0"/>
              <w:bottom w:val="single" w:color="auto" w:sz="4" w:space="0"/>
              <w:right w:val="single" w:color="auto" w:sz="4" w:space="0"/>
            </w:tcBorders>
          </w:tcPr>
          <w:p>
            <w:pPr>
              <w:pStyle w:val="76"/>
              <w:rPr>
                <w:szCs w:val="18"/>
              </w:rPr>
            </w:pPr>
            <w:bookmarkStart w:id="24" w:name="OLE_LINK12"/>
            <w:r>
              <w:rPr>
                <w:rFonts w:cs="v4.2.0"/>
                <w:lang w:eastAsia="zh-CN"/>
              </w:rPr>
              <w:t>N/A</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nil"/>
              <w:left w:val="single" w:color="auto" w:sz="4" w:space="0"/>
              <w:bottom w:val="nil"/>
              <w:right w:val="single" w:color="auto" w:sz="4" w:space="0"/>
            </w:tcBorders>
          </w:tcPr>
          <w:p>
            <w:pPr>
              <w:pStyle w:val="77"/>
              <w:rPr>
                <w:rFonts w:cs="Arial"/>
              </w:rPr>
            </w:pPr>
            <w:r>
              <w:rPr>
                <w:rFonts w:cs="Arial"/>
              </w:rPr>
              <w:t>measurement channel</w:t>
            </w:r>
          </w:p>
        </w:tc>
        <w:tc>
          <w:tcPr>
            <w:tcW w:w="1713" w:type="dxa"/>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2</w:t>
            </w:r>
          </w:p>
        </w:tc>
        <w:tc>
          <w:tcPr>
            <w:tcW w:w="1132" w:type="dxa"/>
            <w:tcBorders>
              <w:top w:val="nil"/>
              <w:left w:val="single" w:color="auto" w:sz="4" w:space="0"/>
              <w:bottom w:val="nil"/>
              <w:right w:val="single" w:color="auto" w:sz="4" w:space="0"/>
            </w:tcBorders>
          </w:tcPr>
          <w:p>
            <w:pPr>
              <w:pStyle w:val="76"/>
            </w:pPr>
          </w:p>
        </w:tc>
        <w:tc>
          <w:tcPr>
            <w:tcW w:w="2334" w:type="dxa"/>
            <w:gridSpan w:val="2"/>
            <w:tcBorders>
              <w:top w:val="single" w:color="auto" w:sz="4" w:space="0"/>
              <w:left w:val="single" w:color="auto" w:sz="4" w:space="0"/>
              <w:bottom w:val="single" w:color="auto" w:sz="4" w:space="0"/>
              <w:right w:val="single" w:color="auto" w:sz="4" w:space="0"/>
            </w:tcBorders>
          </w:tcPr>
          <w:p>
            <w:pPr>
              <w:pStyle w:val="76"/>
              <w:rPr>
                <w:szCs w:val="18"/>
              </w:rPr>
            </w:pPr>
            <w:r>
              <w:rPr>
                <w:szCs w:val="18"/>
              </w:rPr>
              <w:t>SR.1.1 TDD</w:t>
            </w:r>
          </w:p>
        </w:tc>
        <w:tc>
          <w:tcPr>
            <w:tcW w:w="2334" w:type="dxa"/>
            <w:gridSpan w:val="3"/>
            <w:tcBorders>
              <w:top w:val="single" w:color="auto" w:sz="4" w:space="0"/>
              <w:left w:val="single" w:color="auto" w:sz="4" w:space="0"/>
              <w:bottom w:val="single" w:color="auto" w:sz="4" w:space="0"/>
              <w:right w:val="single" w:color="auto" w:sz="4" w:space="0"/>
            </w:tcBorders>
          </w:tcPr>
          <w:p>
            <w:pPr>
              <w:pStyle w:val="76"/>
              <w:rPr>
                <w:szCs w:val="18"/>
              </w:rPr>
            </w:pPr>
            <w:r>
              <w:rPr>
                <w:rFonts w:cs="v4.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nil"/>
              <w:left w:val="single" w:color="auto" w:sz="4" w:space="0"/>
              <w:bottom w:val="single" w:color="auto" w:sz="4" w:space="0"/>
              <w:right w:val="single" w:color="auto" w:sz="4" w:space="0"/>
            </w:tcBorders>
          </w:tcPr>
          <w:p>
            <w:pPr>
              <w:pStyle w:val="77"/>
              <w:rPr>
                <w:rFonts w:cs="Arial"/>
              </w:rPr>
            </w:pPr>
          </w:p>
        </w:tc>
        <w:tc>
          <w:tcPr>
            <w:tcW w:w="1713" w:type="dxa"/>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3</w:t>
            </w:r>
          </w:p>
        </w:tc>
        <w:tc>
          <w:tcPr>
            <w:tcW w:w="1132" w:type="dxa"/>
            <w:tcBorders>
              <w:top w:val="nil"/>
              <w:left w:val="single" w:color="auto" w:sz="4" w:space="0"/>
              <w:bottom w:val="single" w:color="auto" w:sz="4" w:space="0"/>
              <w:right w:val="single" w:color="auto" w:sz="4" w:space="0"/>
            </w:tcBorders>
          </w:tcPr>
          <w:p>
            <w:pPr>
              <w:pStyle w:val="76"/>
            </w:pPr>
          </w:p>
        </w:tc>
        <w:tc>
          <w:tcPr>
            <w:tcW w:w="2334" w:type="dxa"/>
            <w:gridSpan w:val="2"/>
            <w:tcBorders>
              <w:top w:val="single" w:color="auto" w:sz="4" w:space="0"/>
              <w:left w:val="single" w:color="auto" w:sz="4" w:space="0"/>
              <w:bottom w:val="single" w:color="auto" w:sz="4" w:space="0"/>
              <w:right w:val="single" w:color="auto" w:sz="4" w:space="0"/>
            </w:tcBorders>
          </w:tcPr>
          <w:p>
            <w:pPr>
              <w:pStyle w:val="76"/>
              <w:rPr>
                <w:szCs w:val="18"/>
              </w:rPr>
            </w:pPr>
            <w:r>
              <w:rPr>
                <w:szCs w:val="18"/>
              </w:rPr>
              <w:t>SR.2.1 TDD</w:t>
            </w:r>
          </w:p>
        </w:tc>
        <w:tc>
          <w:tcPr>
            <w:tcW w:w="2334" w:type="dxa"/>
            <w:gridSpan w:val="3"/>
            <w:tcBorders>
              <w:top w:val="single" w:color="auto" w:sz="4" w:space="0"/>
              <w:left w:val="single" w:color="auto" w:sz="4" w:space="0"/>
              <w:bottom w:val="single" w:color="auto" w:sz="4" w:space="0"/>
              <w:right w:val="single" w:color="auto" w:sz="4" w:space="0"/>
            </w:tcBorders>
          </w:tcPr>
          <w:p>
            <w:pPr>
              <w:pStyle w:val="76"/>
              <w:rPr>
                <w:szCs w:val="18"/>
              </w:rPr>
            </w:pPr>
            <w:r>
              <w:rPr>
                <w:rFonts w:cs="v4.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single" w:color="auto" w:sz="4" w:space="0"/>
              <w:left w:val="single" w:color="auto" w:sz="4" w:space="0"/>
              <w:bottom w:val="nil"/>
              <w:right w:val="single" w:color="auto" w:sz="4" w:space="0"/>
            </w:tcBorders>
          </w:tcPr>
          <w:p>
            <w:pPr>
              <w:pStyle w:val="77"/>
              <w:rPr>
                <w:rFonts w:cs="Arial"/>
              </w:rPr>
            </w:pPr>
            <w:r>
              <w:rPr>
                <w:rFonts w:cs="v5.0.0"/>
              </w:rPr>
              <w:t>CORESET Reference Channel</w:t>
            </w:r>
          </w:p>
        </w:tc>
        <w:tc>
          <w:tcPr>
            <w:tcW w:w="1713" w:type="dxa"/>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1</w:t>
            </w:r>
          </w:p>
        </w:tc>
        <w:tc>
          <w:tcPr>
            <w:tcW w:w="1132" w:type="dxa"/>
            <w:vMerge w:val="restart"/>
            <w:tcBorders>
              <w:top w:val="single" w:color="auto" w:sz="4" w:space="0"/>
              <w:left w:val="single" w:color="auto" w:sz="4" w:space="0"/>
              <w:bottom w:val="single" w:color="auto" w:sz="4" w:space="0"/>
              <w:right w:val="single" w:color="auto" w:sz="4" w:space="0"/>
            </w:tcBorders>
          </w:tcPr>
          <w:p>
            <w:pPr>
              <w:pStyle w:val="76"/>
            </w:pPr>
          </w:p>
        </w:tc>
        <w:tc>
          <w:tcPr>
            <w:tcW w:w="2334" w:type="dxa"/>
            <w:gridSpan w:val="2"/>
            <w:tcBorders>
              <w:top w:val="single" w:color="auto" w:sz="4" w:space="0"/>
              <w:left w:val="single" w:color="auto" w:sz="4" w:space="0"/>
              <w:bottom w:val="single" w:color="auto" w:sz="4" w:space="0"/>
              <w:right w:val="single" w:color="auto" w:sz="4" w:space="0"/>
            </w:tcBorders>
          </w:tcPr>
          <w:p>
            <w:pPr>
              <w:pStyle w:val="76"/>
              <w:rPr>
                <w:szCs w:val="18"/>
              </w:rPr>
            </w:pPr>
            <w:r>
              <w:rPr>
                <w:szCs w:val="18"/>
              </w:rPr>
              <w:t>CR.1.1 FDD</w:t>
            </w:r>
          </w:p>
        </w:tc>
        <w:tc>
          <w:tcPr>
            <w:tcW w:w="2334" w:type="dxa"/>
            <w:gridSpan w:val="3"/>
            <w:tcBorders>
              <w:top w:val="single" w:color="auto" w:sz="4" w:space="0"/>
              <w:left w:val="single" w:color="auto" w:sz="4" w:space="0"/>
              <w:bottom w:val="single" w:color="auto" w:sz="4" w:space="0"/>
              <w:right w:val="single" w:color="auto" w:sz="4" w:space="0"/>
            </w:tcBorders>
          </w:tcPr>
          <w:p>
            <w:pPr>
              <w:pStyle w:val="76"/>
              <w:rPr>
                <w:szCs w:val="18"/>
              </w:rPr>
            </w:pPr>
            <w:r>
              <w:rPr>
                <w:rFonts w:cs="v4.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nil"/>
              <w:left w:val="single" w:color="auto" w:sz="4" w:space="0"/>
              <w:bottom w:val="nil"/>
              <w:right w:val="single" w:color="auto" w:sz="4" w:space="0"/>
            </w:tcBorders>
          </w:tcPr>
          <w:p>
            <w:pPr>
              <w:pStyle w:val="77"/>
              <w:rPr>
                <w:rFonts w:cs="v5.0.0"/>
              </w:rPr>
            </w:pPr>
          </w:p>
        </w:tc>
        <w:tc>
          <w:tcPr>
            <w:tcW w:w="1713" w:type="dxa"/>
            <w:tcBorders>
              <w:top w:val="single" w:color="auto" w:sz="4" w:space="0"/>
              <w:left w:val="single" w:color="auto" w:sz="4" w:space="0"/>
              <w:bottom w:val="single" w:color="auto" w:sz="4" w:space="0"/>
              <w:right w:val="single" w:color="auto" w:sz="4" w:space="0"/>
            </w:tcBorders>
          </w:tcPr>
          <w:p>
            <w:pPr>
              <w:pStyle w:val="77"/>
              <w:rPr>
                <w:rFonts w:cs="v5.0.0"/>
              </w:rPr>
            </w:pPr>
            <w:r>
              <w:t>Config</w:t>
            </w:r>
            <w:r>
              <w:rPr>
                <w:szCs w:val="18"/>
              </w:rPr>
              <w:t xml:space="preserve"> 2</w:t>
            </w:r>
          </w:p>
        </w:tc>
        <w:tc>
          <w:tcPr>
            <w:tcW w:w="1132"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rPr>
            </w:pPr>
          </w:p>
        </w:tc>
        <w:tc>
          <w:tcPr>
            <w:tcW w:w="2334" w:type="dxa"/>
            <w:gridSpan w:val="2"/>
            <w:tcBorders>
              <w:top w:val="single" w:color="auto" w:sz="4" w:space="0"/>
              <w:left w:val="single" w:color="auto" w:sz="4" w:space="0"/>
              <w:bottom w:val="single" w:color="auto" w:sz="4" w:space="0"/>
              <w:right w:val="single" w:color="auto" w:sz="4" w:space="0"/>
            </w:tcBorders>
          </w:tcPr>
          <w:p>
            <w:pPr>
              <w:pStyle w:val="76"/>
              <w:rPr>
                <w:szCs w:val="18"/>
              </w:rPr>
            </w:pPr>
            <w:r>
              <w:rPr>
                <w:szCs w:val="18"/>
              </w:rPr>
              <w:t>CR.1.1 TDD</w:t>
            </w:r>
          </w:p>
        </w:tc>
        <w:tc>
          <w:tcPr>
            <w:tcW w:w="2334" w:type="dxa"/>
            <w:gridSpan w:val="3"/>
            <w:tcBorders>
              <w:top w:val="single" w:color="auto" w:sz="4" w:space="0"/>
              <w:left w:val="single" w:color="auto" w:sz="4" w:space="0"/>
              <w:bottom w:val="single" w:color="auto" w:sz="4" w:space="0"/>
              <w:right w:val="single" w:color="auto" w:sz="4" w:space="0"/>
            </w:tcBorders>
          </w:tcPr>
          <w:p>
            <w:pPr>
              <w:pStyle w:val="76"/>
              <w:rPr>
                <w:szCs w:val="18"/>
              </w:rPr>
            </w:pPr>
            <w:r>
              <w:rPr>
                <w:rFonts w:cs="v4.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nil"/>
              <w:left w:val="single" w:color="auto" w:sz="4" w:space="0"/>
              <w:bottom w:val="single" w:color="auto" w:sz="4" w:space="0"/>
              <w:right w:val="single" w:color="auto" w:sz="4" w:space="0"/>
            </w:tcBorders>
          </w:tcPr>
          <w:p>
            <w:pPr>
              <w:pStyle w:val="77"/>
              <w:rPr>
                <w:rFonts w:cs="v5.0.0"/>
              </w:rPr>
            </w:pPr>
          </w:p>
        </w:tc>
        <w:tc>
          <w:tcPr>
            <w:tcW w:w="1713" w:type="dxa"/>
            <w:tcBorders>
              <w:top w:val="single" w:color="auto" w:sz="4" w:space="0"/>
              <w:left w:val="single" w:color="auto" w:sz="4" w:space="0"/>
              <w:bottom w:val="single" w:color="auto" w:sz="4" w:space="0"/>
              <w:right w:val="single" w:color="auto" w:sz="4" w:space="0"/>
            </w:tcBorders>
          </w:tcPr>
          <w:p>
            <w:pPr>
              <w:pStyle w:val="77"/>
              <w:rPr>
                <w:rFonts w:cs="v5.0.0"/>
              </w:rPr>
            </w:pPr>
            <w:r>
              <w:t>Config</w:t>
            </w:r>
            <w:r>
              <w:rPr>
                <w:szCs w:val="18"/>
              </w:rPr>
              <w:t xml:space="preserve"> 3</w:t>
            </w:r>
          </w:p>
        </w:tc>
        <w:tc>
          <w:tcPr>
            <w:tcW w:w="1132"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rPr>
            </w:pPr>
          </w:p>
        </w:tc>
        <w:tc>
          <w:tcPr>
            <w:tcW w:w="2334" w:type="dxa"/>
            <w:gridSpan w:val="2"/>
            <w:tcBorders>
              <w:top w:val="single" w:color="auto" w:sz="4" w:space="0"/>
              <w:left w:val="single" w:color="auto" w:sz="4" w:space="0"/>
              <w:bottom w:val="single" w:color="auto" w:sz="4" w:space="0"/>
              <w:right w:val="single" w:color="auto" w:sz="4" w:space="0"/>
            </w:tcBorders>
          </w:tcPr>
          <w:p>
            <w:pPr>
              <w:pStyle w:val="76"/>
              <w:rPr>
                <w:szCs w:val="18"/>
              </w:rPr>
            </w:pPr>
            <w:r>
              <w:rPr>
                <w:szCs w:val="18"/>
              </w:rPr>
              <w:t>CR.2.1 TDD</w:t>
            </w:r>
          </w:p>
        </w:tc>
        <w:tc>
          <w:tcPr>
            <w:tcW w:w="2334" w:type="dxa"/>
            <w:gridSpan w:val="3"/>
            <w:tcBorders>
              <w:top w:val="single" w:color="auto" w:sz="4" w:space="0"/>
              <w:left w:val="single" w:color="auto" w:sz="4" w:space="0"/>
              <w:bottom w:val="single" w:color="auto" w:sz="4" w:space="0"/>
              <w:right w:val="single" w:color="auto" w:sz="4" w:space="0"/>
            </w:tcBorders>
          </w:tcPr>
          <w:p>
            <w:pPr>
              <w:pStyle w:val="76"/>
              <w:rPr>
                <w:szCs w:val="18"/>
              </w:rPr>
            </w:pPr>
            <w:r>
              <w:rPr>
                <w:rFonts w:cs="v4.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nil"/>
              <w:left w:val="single" w:color="auto" w:sz="4" w:space="0"/>
              <w:bottom w:val="single" w:color="auto" w:sz="4" w:space="0"/>
              <w:right w:val="single" w:color="auto" w:sz="4" w:space="0"/>
            </w:tcBorders>
          </w:tcPr>
          <w:p>
            <w:pPr>
              <w:pStyle w:val="77"/>
              <w:rPr>
                <w:rFonts w:cs="v5.0.0"/>
              </w:rPr>
            </w:pPr>
            <w:r>
              <w:rPr>
                <w:lang w:eastAsia="zh-CN"/>
              </w:rPr>
              <w:t>CP length</w:t>
            </w:r>
          </w:p>
        </w:tc>
        <w:tc>
          <w:tcPr>
            <w:tcW w:w="1713" w:type="dxa"/>
            <w:tcBorders>
              <w:top w:val="single" w:color="auto" w:sz="4" w:space="0"/>
              <w:left w:val="single" w:color="auto" w:sz="4" w:space="0"/>
              <w:bottom w:val="single" w:color="auto" w:sz="4" w:space="0"/>
              <w:right w:val="single" w:color="auto" w:sz="4" w:space="0"/>
            </w:tcBorders>
            <w:vAlign w:val="center"/>
          </w:tcPr>
          <w:p>
            <w:pPr>
              <w:pStyle w:val="77"/>
            </w:pPr>
          </w:p>
        </w:tc>
        <w:tc>
          <w:tcPr>
            <w:tcW w:w="1132" w:type="dxa"/>
            <w:tcBorders>
              <w:top w:val="single" w:color="auto" w:sz="4" w:space="0"/>
              <w:left w:val="single" w:color="auto" w:sz="4" w:space="0"/>
              <w:bottom w:val="single" w:color="auto" w:sz="4" w:space="0"/>
              <w:right w:val="single" w:color="auto" w:sz="4" w:space="0"/>
            </w:tcBorders>
            <w:vAlign w:val="center"/>
          </w:tcPr>
          <w:p>
            <w:pPr>
              <w:pStyle w:val="76"/>
            </w:pPr>
          </w:p>
        </w:tc>
        <w:tc>
          <w:tcPr>
            <w:tcW w:w="4668" w:type="dxa"/>
            <w:gridSpan w:val="5"/>
            <w:tcBorders>
              <w:top w:val="single" w:color="auto" w:sz="4" w:space="0"/>
              <w:left w:val="single" w:color="auto" w:sz="4" w:space="0"/>
              <w:bottom w:val="single" w:color="auto" w:sz="4" w:space="0"/>
              <w:right w:val="single" w:color="auto" w:sz="4" w:space="0"/>
            </w:tcBorders>
          </w:tcPr>
          <w:p>
            <w:pPr>
              <w:pStyle w:val="76"/>
              <w:rPr>
                <w:szCs w:val="18"/>
                <w:lang w:eastAsia="zh-CN"/>
              </w:rPr>
            </w:pPr>
            <w:r>
              <w:rPr>
                <w:szCs w:val="18"/>
                <w:lang w:eastAsia="zh-CN"/>
              </w:rPr>
              <w:t>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single" w:color="auto" w:sz="4" w:space="0"/>
              <w:left w:val="single" w:color="auto" w:sz="4" w:space="0"/>
              <w:bottom w:val="nil"/>
              <w:right w:val="single" w:color="auto" w:sz="4" w:space="0"/>
            </w:tcBorders>
          </w:tcPr>
          <w:p>
            <w:pPr>
              <w:pStyle w:val="77"/>
            </w:pPr>
            <w:r>
              <w:t>TRS configuration</w:t>
            </w:r>
          </w:p>
        </w:tc>
        <w:tc>
          <w:tcPr>
            <w:tcW w:w="1713" w:type="dxa"/>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1</w:t>
            </w:r>
          </w:p>
        </w:tc>
        <w:tc>
          <w:tcPr>
            <w:tcW w:w="1132" w:type="dxa"/>
            <w:tcBorders>
              <w:top w:val="single" w:color="auto" w:sz="4" w:space="0"/>
              <w:left w:val="single" w:color="auto" w:sz="4" w:space="0"/>
              <w:bottom w:val="single" w:color="auto" w:sz="4" w:space="0"/>
              <w:right w:val="single" w:color="auto" w:sz="4" w:space="0"/>
            </w:tcBorders>
          </w:tcPr>
          <w:p>
            <w:pPr>
              <w:pStyle w:val="76"/>
            </w:pPr>
          </w:p>
        </w:tc>
        <w:tc>
          <w:tcPr>
            <w:tcW w:w="4668" w:type="dxa"/>
            <w:gridSpan w:val="5"/>
            <w:tcBorders>
              <w:top w:val="single" w:color="auto" w:sz="4" w:space="0"/>
              <w:left w:val="single" w:color="auto" w:sz="4" w:space="0"/>
              <w:bottom w:val="single" w:color="auto" w:sz="4" w:space="0"/>
              <w:right w:val="single" w:color="auto" w:sz="4" w:space="0"/>
            </w:tcBorders>
          </w:tcPr>
          <w:p>
            <w:pPr>
              <w:pStyle w:val="76"/>
              <w:rPr>
                <w:sz w:val="16"/>
              </w:rPr>
            </w:pPr>
            <w:r>
              <w:rPr>
                <w:rFonts w:cs="v4.2.0"/>
                <w:lang w:eastAsia="zh-CN"/>
              </w:rPr>
              <w:t>TRS.1.1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nil"/>
              <w:left w:val="single" w:color="auto" w:sz="4" w:space="0"/>
              <w:bottom w:val="nil"/>
              <w:right w:val="single" w:color="auto" w:sz="4" w:space="0"/>
            </w:tcBorders>
          </w:tcPr>
          <w:p>
            <w:pPr>
              <w:pStyle w:val="77"/>
            </w:pPr>
          </w:p>
        </w:tc>
        <w:tc>
          <w:tcPr>
            <w:tcW w:w="1713" w:type="dxa"/>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2</w:t>
            </w:r>
          </w:p>
        </w:tc>
        <w:tc>
          <w:tcPr>
            <w:tcW w:w="1132" w:type="dxa"/>
            <w:tcBorders>
              <w:top w:val="single" w:color="auto" w:sz="4" w:space="0"/>
              <w:left w:val="single" w:color="auto" w:sz="4" w:space="0"/>
              <w:bottom w:val="single" w:color="auto" w:sz="4" w:space="0"/>
              <w:right w:val="single" w:color="auto" w:sz="4" w:space="0"/>
            </w:tcBorders>
          </w:tcPr>
          <w:p>
            <w:pPr>
              <w:pStyle w:val="76"/>
            </w:pPr>
          </w:p>
        </w:tc>
        <w:tc>
          <w:tcPr>
            <w:tcW w:w="4668" w:type="dxa"/>
            <w:gridSpan w:val="5"/>
            <w:tcBorders>
              <w:top w:val="single" w:color="auto" w:sz="4" w:space="0"/>
              <w:left w:val="single" w:color="auto" w:sz="4" w:space="0"/>
              <w:bottom w:val="single" w:color="auto" w:sz="4" w:space="0"/>
              <w:right w:val="single" w:color="auto" w:sz="4" w:space="0"/>
            </w:tcBorders>
          </w:tcPr>
          <w:p>
            <w:pPr>
              <w:pStyle w:val="76"/>
              <w:rPr>
                <w:sz w:val="16"/>
              </w:rPr>
            </w:pPr>
            <w:r>
              <w:rPr>
                <w:rFonts w:cs="v4.2.0"/>
                <w:lang w:eastAsia="zh-CN"/>
              </w:rPr>
              <w:t>TRS.1.1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nil"/>
              <w:left w:val="single" w:color="auto" w:sz="4" w:space="0"/>
              <w:bottom w:val="single" w:color="auto" w:sz="4" w:space="0"/>
              <w:right w:val="single" w:color="auto" w:sz="4" w:space="0"/>
            </w:tcBorders>
          </w:tcPr>
          <w:p>
            <w:pPr>
              <w:pStyle w:val="77"/>
            </w:pPr>
          </w:p>
        </w:tc>
        <w:tc>
          <w:tcPr>
            <w:tcW w:w="1713" w:type="dxa"/>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3</w:t>
            </w:r>
          </w:p>
        </w:tc>
        <w:tc>
          <w:tcPr>
            <w:tcW w:w="1132" w:type="dxa"/>
            <w:tcBorders>
              <w:top w:val="single" w:color="auto" w:sz="4" w:space="0"/>
              <w:left w:val="single" w:color="auto" w:sz="4" w:space="0"/>
              <w:bottom w:val="single" w:color="auto" w:sz="4" w:space="0"/>
              <w:right w:val="single" w:color="auto" w:sz="4" w:space="0"/>
            </w:tcBorders>
          </w:tcPr>
          <w:p>
            <w:pPr>
              <w:pStyle w:val="76"/>
            </w:pPr>
          </w:p>
        </w:tc>
        <w:tc>
          <w:tcPr>
            <w:tcW w:w="4668" w:type="dxa"/>
            <w:gridSpan w:val="5"/>
            <w:tcBorders>
              <w:top w:val="single" w:color="auto" w:sz="4" w:space="0"/>
              <w:left w:val="single" w:color="auto" w:sz="4" w:space="0"/>
              <w:bottom w:val="single" w:color="auto" w:sz="4" w:space="0"/>
              <w:right w:val="single" w:color="auto" w:sz="4" w:space="0"/>
            </w:tcBorders>
          </w:tcPr>
          <w:p>
            <w:pPr>
              <w:pStyle w:val="76"/>
              <w:rPr>
                <w:sz w:val="16"/>
              </w:rPr>
            </w:pPr>
            <w:r>
              <w:rPr>
                <w:rFonts w:cs="v4.2.0"/>
                <w:lang w:eastAsia="zh-CN"/>
              </w:rPr>
              <w:t>TRS.1.2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3"/>
            <w:tcBorders>
              <w:top w:val="single" w:color="auto" w:sz="4" w:space="0"/>
              <w:left w:val="single" w:color="auto" w:sz="4" w:space="0"/>
              <w:bottom w:val="single" w:color="auto" w:sz="4" w:space="0"/>
              <w:right w:val="single" w:color="auto" w:sz="4" w:space="0"/>
            </w:tcBorders>
          </w:tcPr>
          <w:p>
            <w:pPr>
              <w:pStyle w:val="77"/>
              <w:rPr>
                <w:highlight w:val="red"/>
              </w:rPr>
            </w:pPr>
            <w:r>
              <w:t>OCNG Patterns</w:t>
            </w:r>
          </w:p>
        </w:tc>
        <w:tc>
          <w:tcPr>
            <w:tcW w:w="1132" w:type="dxa"/>
            <w:tcBorders>
              <w:top w:val="single" w:color="auto" w:sz="4" w:space="0"/>
              <w:left w:val="single" w:color="auto" w:sz="4" w:space="0"/>
              <w:bottom w:val="single" w:color="auto" w:sz="4" w:space="0"/>
              <w:right w:val="single" w:color="auto" w:sz="4" w:space="0"/>
            </w:tcBorders>
          </w:tcPr>
          <w:p>
            <w:pPr>
              <w:pStyle w:val="76"/>
              <w:rPr>
                <w:highlight w:val="red"/>
              </w:rPr>
            </w:pPr>
          </w:p>
        </w:tc>
        <w:tc>
          <w:tcPr>
            <w:tcW w:w="4668" w:type="dxa"/>
            <w:gridSpan w:val="5"/>
            <w:tcBorders>
              <w:top w:val="single" w:color="auto" w:sz="4" w:space="0"/>
              <w:left w:val="single" w:color="auto" w:sz="4" w:space="0"/>
              <w:bottom w:val="single" w:color="auto" w:sz="4" w:space="0"/>
              <w:right w:val="single" w:color="auto" w:sz="4" w:space="0"/>
            </w:tcBorders>
          </w:tcPr>
          <w:p>
            <w:pPr>
              <w:pStyle w:val="76"/>
              <w:rPr>
                <w:highlight w:val="red"/>
              </w:rPr>
            </w:pPr>
            <w:r>
              <w:rPr>
                <w:snapToGrid w:val="0"/>
              </w:rPr>
              <w:t>OP.1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3"/>
            <w:tcBorders>
              <w:top w:val="single" w:color="auto" w:sz="4" w:space="0"/>
              <w:left w:val="single" w:color="auto" w:sz="4" w:space="0"/>
              <w:bottom w:val="single" w:color="auto" w:sz="4" w:space="0"/>
              <w:right w:val="single" w:color="auto" w:sz="4" w:space="0"/>
            </w:tcBorders>
          </w:tcPr>
          <w:p>
            <w:pPr>
              <w:pStyle w:val="77"/>
            </w:pPr>
            <w:r>
              <w:rPr>
                <w:szCs w:val="18"/>
                <w:lang w:eastAsia="zh-CN"/>
              </w:rPr>
              <w:t>SMTC Configuration</w:t>
            </w:r>
          </w:p>
        </w:tc>
        <w:tc>
          <w:tcPr>
            <w:tcW w:w="1132" w:type="dxa"/>
            <w:tcBorders>
              <w:top w:val="single" w:color="auto" w:sz="4" w:space="0"/>
              <w:left w:val="single" w:color="auto" w:sz="4" w:space="0"/>
              <w:bottom w:val="single" w:color="auto" w:sz="4" w:space="0"/>
              <w:right w:val="single" w:color="auto" w:sz="4" w:space="0"/>
            </w:tcBorders>
          </w:tcPr>
          <w:p>
            <w:pPr>
              <w:pStyle w:val="76"/>
            </w:pPr>
          </w:p>
        </w:tc>
        <w:tc>
          <w:tcPr>
            <w:tcW w:w="4668" w:type="dxa"/>
            <w:gridSpan w:val="5"/>
            <w:tcBorders>
              <w:top w:val="single" w:color="auto" w:sz="4" w:space="0"/>
              <w:left w:val="single" w:color="auto" w:sz="4" w:space="0"/>
              <w:bottom w:val="single" w:color="auto" w:sz="4" w:space="0"/>
              <w:right w:val="single" w:color="auto" w:sz="4" w:space="0"/>
            </w:tcBorders>
          </w:tcPr>
          <w:p>
            <w:pPr>
              <w:pStyle w:val="76"/>
              <w:rPr>
                <w:snapToGrid w:val="0"/>
              </w:rPr>
            </w:pPr>
            <w:r>
              <w:rPr>
                <w:snapToGrid w:val="0"/>
                <w:szCs w:val="18"/>
                <w:lang w:eastAsia="zh-CN"/>
              </w:rPr>
              <w:t>SMTC.1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single" w:color="auto" w:sz="4" w:space="0"/>
              <w:left w:val="single" w:color="auto" w:sz="4" w:space="0"/>
              <w:bottom w:val="nil"/>
              <w:right w:val="single" w:color="auto" w:sz="4" w:space="0"/>
            </w:tcBorders>
          </w:tcPr>
          <w:p>
            <w:pPr>
              <w:pStyle w:val="77"/>
              <w:rPr>
                <w:rFonts w:cs="Arial"/>
              </w:rPr>
            </w:pPr>
            <w:r>
              <w:rPr>
                <w:rFonts w:cs="Arial"/>
              </w:rPr>
              <w:t>SSB Configuration</w:t>
            </w:r>
          </w:p>
        </w:tc>
        <w:tc>
          <w:tcPr>
            <w:tcW w:w="1713" w:type="dxa"/>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w:t>
            </w:r>
            <w:r>
              <w:t>1,2</w:t>
            </w:r>
          </w:p>
        </w:tc>
        <w:tc>
          <w:tcPr>
            <w:tcW w:w="1132" w:type="dxa"/>
            <w:tcBorders>
              <w:top w:val="single" w:color="auto" w:sz="4" w:space="0"/>
              <w:left w:val="single" w:color="auto" w:sz="4" w:space="0"/>
              <w:bottom w:val="nil"/>
              <w:right w:val="single" w:color="auto" w:sz="4" w:space="0"/>
            </w:tcBorders>
          </w:tcPr>
          <w:p>
            <w:pPr>
              <w:pStyle w:val="76"/>
            </w:pPr>
          </w:p>
        </w:tc>
        <w:tc>
          <w:tcPr>
            <w:tcW w:w="4668" w:type="dxa"/>
            <w:gridSpan w:val="5"/>
            <w:tcBorders>
              <w:top w:val="single" w:color="auto" w:sz="4" w:space="0"/>
              <w:left w:val="single" w:color="auto" w:sz="4" w:space="0"/>
              <w:bottom w:val="single" w:color="auto" w:sz="4" w:space="0"/>
              <w:right w:val="single" w:color="auto" w:sz="4" w:space="0"/>
            </w:tcBorders>
          </w:tcPr>
          <w:p>
            <w:pPr>
              <w:pStyle w:val="76"/>
            </w:pPr>
            <w:r>
              <w:rPr>
                <w:rFonts w:cs="v4.2.0"/>
              </w:rPr>
              <w:t>SSB.1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nil"/>
              <w:left w:val="single" w:color="auto" w:sz="4" w:space="0"/>
              <w:bottom w:val="single" w:color="auto" w:sz="4" w:space="0"/>
              <w:right w:val="single" w:color="auto" w:sz="4" w:space="0"/>
            </w:tcBorders>
          </w:tcPr>
          <w:p>
            <w:pPr>
              <w:pStyle w:val="77"/>
              <w:rPr>
                <w:rFonts w:cs="Arial"/>
              </w:rPr>
            </w:pPr>
          </w:p>
        </w:tc>
        <w:tc>
          <w:tcPr>
            <w:tcW w:w="1713" w:type="dxa"/>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w:t>
            </w:r>
            <w:r>
              <w:t>3</w:t>
            </w:r>
          </w:p>
        </w:tc>
        <w:tc>
          <w:tcPr>
            <w:tcW w:w="1132" w:type="dxa"/>
            <w:tcBorders>
              <w:top w:val="nil"/>
              <w:left w:val="single" w:color="auto" w:sz="4" w:space="0"/>
              <w:bottom w:val="single" w:color="auto" w:sz="4" w:space="0"/>
              <w:right w:val="single" w:color="auto" w:sz="4" w:space="0"/>
            </w:tcBorders>
          </w:tcPr>
          <w:p>
            <w:pPr>
              <w:pStyle w:val="76"/>
            </w:pPr>
          </w:p>
        </w:tc>
        <w:tc>
          <w:tcPr>
            <w:tcW w:w="4668" w:type="dxa"/>
            <w:gridSpan w:val="5"/>
            <w:tcBorders>
              <w:top w:val="single" w:color="auto" w:sz="4" w:space="0"/>
              <w:left w:val="single" w:color="auto" w:sz="4" w:space="0"/>
              <w:bottom w:val="single" w:color="auto" w:sz="4" w:space="0"/>
              <w:right w:val="single" w:color="auto" w:sz="4" w:space="0"/>
            </w:tcBorders>
          </w:tcPr>
          <w:p>
            <w:pPr>
              <w:pStyle w:val="76"/>
            </w:pPr>
            <w:r>
              <w:rPr>
                <w:rFonts w:cs="v4.2.0"/>
              </w:rPr>
              <w:t>SSB.2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single" w:color="auto" w:sz="4" w:space="0"/>
              <w:left w:val="single" w:color="auto" w:sz="4" w:space="0"/>
              <w:bottom w:val="nil"/>
              <w:right w:val="single" w:color="auto" w:sz="4" w:space="0"/>
            </w:tcBorders>
          </w:tcPr>
          <w:p>
            <w:pPr>
              <w:pStyle w:val="77"/>
              <w:rPr>
                <w:rFonts w:cs="Arial"/>
              </w:rPr>
            </w:pPr>
            <w:bookmarkStart w:id="25" w:name="OLE_LINK20"/>
            <w:r>
              <w:rPr>
                <w:rFonts w:cs="Arial"/>
              </w:rPr>
              <w:t>PDSCH/PDCCH subcarrier spacing</w:t>
            </w:r>
            <w:bookmarkEnd w:id="25"/>
          </w:p>
        </w:tc>
        <w:tc>
          <w:tcPr>
            <w:tcW w:w="1713" w:type="dxa"/>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w:t>
            </w:r>
            <w:r>
              <w:t>1,2</w:t>
            </w:r>
          </w:p>
        </w:tc>
        <w:tc>
          <w:tcPr>
            <w:tcW w:w="1132" w:type="dxa"/>
            <w:tcBorders>
              <w:top w:val="single" w:color="auto" w:sz="4" w:space="0"/>
              <w:left w:val="single" w:color="auto" w:sz="4" w:space="0"/>
              <w:bottom w:val="nil"/>
              <w:right w:val="single" w:color="auto" w:sz="4" w:space="0"/>
            </w:tcBorders>
          </w:tcPr>
          <w:p>
            <w:pPr>
              <w:pStyle w:val="76"/>
            </w:pPr>
            <w:r>
              <w:t>KHz</w:t>
            </w:r>
          </w:p>
        </w:tc>
        <w:tc>
          <w:tcPr>
            <w:tcW w:w="4668" w:type="dxa"/>
            <w:gridSpan w:val="5"/>
            <w:tcBorders>
              <w:top w:val="single" w:color="auto" w:sz="4" w:space="0"/>
              <w:left w:val="single" w:color="auto" w:sz="4" w:space="0"/>
              <w:bottom w:val="single" w:color="auto" w:sz="4" w:space="0"/>
              <w:right w:val="single" w:color="auto" w:sz="4" w:space="0"/>
            </w:tcBorders>
          </w:tcPr>
          <w:p>
            <w:pPr>
              <w:pStyle w:val="76"/>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nil"/>
              <w:left w:val="single" w:color="auto" w:sz="4" w:space="0"/>
              <w:bottom w:val="single" w:color="auto" w:sz="4" w:space="0"/>
              <w:right w:val="single" w:color="auto" w:sz="4" w:space="0"/>
            </w:tcBorders>
          </w:tcPr>
          <w:p>
            <w:pPr>
              <w:pStyle w:val="77"/>
              <w:rPr>
                <w:rFonts w:cs="Arial"/>
              </w:rPr>
            </w:pPr>
          </w:p>
        </w:tc>
        <w:tc>
          <w:tcPr>
            <w:tcW w:w="1713" w:type="dxa"/>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w:t>
            </w:r>
            <w:r>
              <w:t>3</w:t>
            </w:r>
          </w:p>
        </w:tc>
        <w:tc>
          <w:tcPr>
            <w:tcW w:w="1132" w:type="dxa"/>
            <w:tcBorders>
              <w:top w:val="nil"/>
              <w:left w:val="single" w:color="auto" w:sz="4" w:space="0"/>
              <w:bottom w:val="single" w:color="auto" w:sz="4" w:space="0"/>
              <w:right w:val="single" w:color="auto" w:sz="4" w:space="0"/>
            </w:tcBorders>
          </w:tcPr>
          <w:p>
            <w:pPr>
              <w:pStyle w:val="76"/>
            </w:pPr>
          </w:p>
        </w:tc>
        <w:tc>
          <w:tcPr>
            <w:tcW w:w="4668" w:type="dxa"/>
            <w:gridSpan w:val="5"/>
            <w:tcBorders>
              <w:top w:val="single" w:color="auto" w:sz="4" w:space="0"/>
              <w:left w:val="single" w:color="auto" w:sz="4" w:space="0"/>
              <w:bottom w:val="single" w:color="auto" w:sz="4" w:space="0"/>
              <w:right w:val="single" w:color="auto" w:sz="4" w:space="0"/>
            </w:tcBorders>
          </w:tcPr>
          <w:p>
            <w:pPr>
              <w:pStyle w:val="76"/>
            </w:pPr>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single" w:color="auto" w:sz="4" w:space="0"/>
              <w:left w:val="single" w:color="auto" w:sz="4" w:space="0"/>
              <w:bottom w:val="nil"/>
              <w:right w:val="single" w:color="auto" w:sz="4" w:space="0"/>
            </w:tcBorders>
          </w:tcPr>
          <w:p>
            <w:pPr>
              <w:pStyle w:val="77"/>
              <w:rPr>
                <w:rFonts w:cs="Arial"/>
              </w:rPr>
            </w:pPr>
            <w:bookmarkStart w:id="26" w:name="OLE_LINK21"/>
            <w:r>
              <w:rPr>
                <w:rFonts w:cs="Arial"/>
              </w:rPr>
              <w:t>PUCCH/PUSCH subcarrier spacing</w:t>
            </w:r>
            <w:bookmarkEnd w:id="26"/>
          </w:p>
        </w:tc>
        <w:tc>
          <w:tcPr>
            <w:tcW w:w="1713" w:type="dxa"/>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w:t>
            </w:r>
            <w:r>
              <w:t>1,2</w:t>
            </w:r>
          </w:p>
        </w:tc>
        <w:tc>
          <w:tcPr>
            <w:tcW w:w="1132" w:type="dxa"/>
            <w:tcBorders>
              <w:top w:val="single" w:color="auto" w:sz="4" w:space="0"/>
              <w:left w:val="single" w:color="auto" w:sz="4" w:space="0"/>
              <w:bottom w:val="nil"/>
              <w:right w:val="single" w:color="auto" w:sz="4" w:space="0"/>
            </w:tcBorders>
          </w:tcPr>
          <w:p>
            <w:pPr>
              <w:pStyle w:val="76"/>
            </w:pPr>
            <w:r>
              <w:t>KHz</w:t>
            </w:r>
          </w:p>
        </w:tc>
        <w:tc>
          <w:tcPr>
            <w:tcW w:w="4668" w:type="dxa"/>
            <w:gridSpan w:val="5"/>
            <w:tcBorders>
              <w:top w:val="single" w:color="auto" w:sz="4" w:space="0"/>
              <w:left w:val="single" w:color="auto" w:sz="4" w:space="0"/>
              <w:bottom w:val="single" w:color="auto" w:sz="4" w:space="0"/>
              <w:right w:val="single" w:color="auto" w:sz="4" w:space="0"/>
            </w:tcBorders>
          </w:tcPr>
          <w:p>
            <w:pPr>
              <w:pStyle w:val="76"/>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nil"/>
              <w:left w:val="single" w:color="auto" w:sz="4" w:space="0"/>
              <w:bottom w:val="single" w:color="auto" w:sz="4" w:space="0"/>
              <w:right w:val="single" w:color="auto" w:sz="4" w:space="0"/>
            </w:tcBorders>
          </w:tcPr>
          <w:p>
            <w:pPr>
              <w:pStyle w:val="77"/>
              <w:rPr>
                <w:rFonts w:cs="Arial"/>
              </w:rPr>
            </w:pPr>
          </w:p>
        </w:tc>
        <w:tc>
          <w:tcPr>
            <w:tcW w:w="1713" w:type="dxa"/>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w:t>
            </w:r>
            <w:r>
              <w:t>3</w:t>
            </w:r>
          </w:p>
        </w:tc>
        <w:tc>
          <w:tcPr>
            <w:tcW w:w="1132" w:type="dxa"/>
            <w:tcBorders>
              <w:top w:val="nil"/>
              <w:left w:val="single" w:color="auto" w:sz="4" w:space="0"/>
              <w:bottom w:val="single" w:color="auto" w:sz="4" w:space="0"/>
              <w:right w:val="single" w:color="auto" w:sz="4" w:space="0"/>
            </w:tcBorders>
          </w:tcPr>
          <w:p>
            <w:pPr>
              <w:pStyle w:val="76"/>
            </w:pPr>
          </w:p>
        </w:tc>
        <w:tc>
          <w:tcPr>
            <w:tcW w:w="4668" w:type="dxa"/>
            <w:gridSpan w:val="5"/>
            <w:tcBorders>
              <w:top w:val="single" w:color="auto" w:sz="4" w:space="0"/>
              <w:left w:val="single" w:color="auto" w:sz="4" w:space="0"/>
              <w:bottom w:val="single" w:color="auto" w:sz="4" w:space="0"/>
              <w:right w:val="single" w:color="auto" w:sz="4" w:space="0"/>
            </w:tcBorders>
          </w:tcPr>
          <w:p>
            <w:pPr>
              <w:pStyle w:val="76"/>
            </w:pPr>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single" w:color="auto" w:sz="4" w:space="0"/>
              <w:left w:val="single" w:color="auto" w:sz="4" w:space="0"/>
              <w:bottom w:val="nil"/>
              <w:right w:val="single" w:color="auto" w:sz="4" w:space="0"/>
            </w:tcBorders>
          </w:tcPr>
          <w:p>
            <w:pPr>
              <w:pStyle w:val="77"/>
              <w:rPr>
                <w:rFonts w:cs="Arial"/>
              </w:rPr>
            </w:pPr>
            <w:r>
              <w:rPr>
                <w:rFonts w:cs="Arial"/>
              </w:rPr>
              <w:t>BWP configuration</w:t>
            </w:r>
          </w:p>
        </w:tc>
        <w:tc>
          <w:tcPr>
            <w:tcW w:w="1713" w:type="dxa"/>
            <w:tcBorders>
              <w:top w:val="single" w:color="auto" w:sz="4" w:space="0"/>
              <w:left w:val="single" w:color="auto" w:sz="4" w:space="0"/>
              <w:bottom w:val="single" w:color="auto" w:sz="4" w:space="0"/>
              <w:right w:val="single" w:color="auto" w:sz="4" w:space="0"/>
            </w:tcBorders>
          </w:tcPr>
          <w:p>
            <w:pPr>
              <w:pStyle w:val="77"/>
            </w:pPr>
            <w:r>
              <w:t>Initial DL BWP</w:t>
            </w:r>
          </w:p>
        </w:tc>
        <w:tc>
          <w:tcPr>
            <w:tcW w:w="1132" w:type="dxa"/>
            <w:tcBorders>
              <w:top w:val="single" w:color="auto" w:sz="4" w:space="0"/>
              <w:left w:val="single" w:color="auto" w:sz="4" w:space="0"/>
              <w:bottom w:val="single" w:color="auto" w:sz="4" w:space="0"/>
              <w:right w:val="single" w:color="auto" w:sz="4" w:space="0"/>
            </w:tcBorders>
          </w:tcPr>
          <w:p>
            <w:pPr>
              <w:pStyle w:val="76"/>
            </w:pPr>
          </w:p>
        </w:tc>
        <w:tc>
          <w:tcPr>
            <w:tcW w:w="4668" w:type="dxa"/>
            <w:gridSpan w:val="5"/>
            <w:tcBorders>
              <w:top w:val="single" w:color="auto" w:sz="4" w:space="0"/>
              <w:left w:val="single" w:color="auto" w:sz="4" w:space="0"/>
              <w:bottom w:val="single" w:color="auto" w:sz="4" w:space="0"/>
              <w:right w:val="single" w:color="auto" w:sz="4" w:space="0"/>
            </w:tcBorders>
          </w:tcPr>
          <w:p>
            <w:pPr>
              <w:pStyle w:val="76"/>
            </w:pPr>
            <w:r>
              <w:rPr>
                <w:rFonts w:cs="v3.7.0"/>
              </w:rPr>
              <w:t>DLBWP.0.1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nil"/>
              <w:left w:val="single" w:color="auto" w:sz="4" w:space="0"/>
              <w:bottom w:val="nil"/>
              <w:right w:val="single" w:color="auto" w:sz="4" w:space="0"/>
            </w:tcBorders>
          </w:tcPr>
          <w:p>
            <w:pPr>
              <w:pStyle w:val="77"/>
              <w:rPr>
                <w:rFonts w:cs="Arial"/>
              </w:rPr>
            </w:pPr>
          </w:p>
        </w:tc>
        <w:tc>
          <w:tcPr>
            <w:tcW w:w="1713" w:type="dxa"/>
            <w:tcBorders>
              <w:top w:val="single" w:color="auto" w:sz="4" w:space="0"/>
              <w:left w:val="single" w:color="auto" w:sz="4" w:space="0"/>
              <w:bottom w:val="single" w:color="auto" w:sz="4" w:space="0"/>
              <w:right w:val="single" w:color="auto" w:sz="4" w:space="0"/>
            </w:tcBorders>
          </w:tcPr>
          <w:p>
            <w:pPr>
              <w:pStyle w:val="77"/>
            </w:pPr>
            <w:r>
              <w:t>Dedicated DL BWP</w:t>
            </w:r>
          </w:p>
        </w:tc>
        <w:tc>
          <w:tcPr>
            <w:tcW w:w="1132" w:type="dxa"/>
            <w:tcBorders>
              <w:top w:val="single" w:color="auto" w:sz="4" w:space="0"/>
              <w:left w:val="single" w:color="auto" w:sz="4" w:space="0"/>
              <w:bottom w:val="single" w:color="auto" w:sz="4" w:space="0"/>
              <w:right w:val="single" w:color="auto" w:sz="4" w:space="0"/>
            </w:tcBorders>
          </w:tcPr>
          <w:p>
            <w:pPr>
              <w:pStyle w:val="76"/>
            </w:pPr>
          </w:p>
        </w:tc>
        <w:tc>
          <w:tcPr>
            <w:tcW w:w="4668" w:type="dxa"/>
            <w:gridSpan w:val="5"/>
            <w:tcBorders>
              <w:top w:val="single" w:color="auto" w:sz="4" w:space="0"/>
              <w:left w:val="single" w:color="auto" w:sz="4" w:space="0"/>
              <w:bottom w:val="single" w:color="auto" w:sz="4" w:space="0"/>
              <w:right w:val="single" w:color="auto" w:sz="4" w:space="0"/>
            </w:tcBorders>
          </w:tcPr>
          <w:p>
            <w:pPr>
              <w:pStyle w:val="76"/>
            </w:pPr>
            <w:r>
              <w:rPr>
                <w:rFonts w:cs="v3.7.0"/>
              </w:rPr>
              <w:t>DLBWP.1.1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nil"/>
              <w:left w:val="single" w:color="auto" w:sz="4" w:space="0"/>
              <w:bottom w:val="nil"/>
              <w:right w:val="single" w:color="auto" w:sz="4" w:space="0"/>
            </w:tcBorders>
          </w:tcPr>
          <w:p>
            <w:pPr>
              <w:pStyle w:val="77"/>
              <w:rPr>
                <w:rFonts w:cs="Arial"/>
              </w:rPr>
            </w:pPr>
          </w:p>
        </w:tc>
        <w:tc>
          <w:tcPr>
            <w:tcW w:w="1713" w:type="dxa"/>
            <w:tcBorders>
              <w:top w:val="single" w:color="auto" w:sz="4" w:space="0"/>
              <w:left w:val="single" w:color="auto" w:sz="4" w:space="0"/>
              <w:bottom w:val="single" w:color="auto" w:sz="4" w:space="0"/>
              <w:right w:val="single" w:color="auto" w:sz="4" w:space="0"/>
            </w:tcBorders>
          </w:tcPr>
          <w:p>
            <w:pPr>
              <w:pStyle w:val="77"/>
            </w:pPr>
            <w:r>
              <w:t>Initial UL BWP</w:t>
            </w:r>
          </w:p>
        </w:tc>
        <w:tc>
          <w:tcPr>
            <w:tcW w:w="1132" w:type="dxa"/>
            <w:tcBorders>
              <w:top w:val="single" w:color="auto" w:sz="4" w:space="0"/>
              <w:left w:val="single" w:color="auto" w:sz="4" w:space="0"/>
              <w:bottom w:val="single" w:color="auto" w:sz="4" w:space="0"/>
              <w:right w:val="single" w:color="auto" w:sz="4" w:space="0"/>
            </w:tcBorders>
          </w:tcPr>
          <w:p>
            <w:pPr>
              <w:pStyle w:val="76"/>
            </w:pPr>
          </w:p>
        </w:tc>
        <w:tc>
          <w:tcPr>
            <w:tcW w:w="4668" w:type="dxa"/>
            <w:gridSpan w:val="5"/>
            <w:tcBorders>
              <w:top w:val="single" w:color="auto" w:sz="4" w:space="0"/>
              <w:left w:val="single" w:color="auto" w:sz="4" w:space="0"/>
              <w:bottom w:val="single" w:color="auto" w:sz="4" w:space="0"/>
              <w:right w:val="single" w:color="auto" w:sz="4" w:space="0"/>
            </w:tcBorders>
          </w:tcPr>
          <w:p>
            <w:pPr>
              <w:pStyle w:val="76"/>
            </w:pPr>
            <w:r>
              <w:rPr>
                <w:rFonts w:cs="v3.7.0"/>
              </w:rPr>
              <w:t>ULBWP.0.1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nil"/>
              <w:left w:val="single" w:color="auto" w:sz="4" w:space="0"/>
              <w:bottom w:val="single" w:color="auto" w:sz="4" w:space="0"/>
              <w:right w:val="single" w:color="auto" w:sz="4" w:space="0"/>
            </w:tcBorders>
          </w:tcPr>
          <w:p>
            <w:pPr>
              <w:pStyle w:val="77"/>
              <w:rPr>
                <w:rFonts w:cs="Arial"/>
              </w:rPr>
            </w:pPr>
          </w:p>
        </w:tc>
        <w:tc>
          <w:tcPr>
            <w:tcW w:w="1713" w:type="dxa"/>
            <w:tcBorders>
              <w:top w:val="single" w:color="auto" w:sz="4" w:space="0"/>
              <w:left w:val="single" w:color="auto" w:sz="4" w:space="0"/>
              <w:bottom w:val="single" w:color="auto" w:sz="4" w:space="0"/>
              <w:right w:val="single" w:color="auto" w:sz="4" w:space="0"/>
            </w:tcBorders>
          </w:tcPr>
          <w:p>
            <w:pPr>
              <w:pStyle w:val="77"/>
            </w:pPr>
            <w:r>
              <w:t>Dedicated UL BWP</w:t>
            </w:r>
          </w:p>
        </w:tc>
        <w:tc>
          <w:tcPr>
            <w:tcW w:w="1132" w:type="dxa"/>
            <w:tcBorders>
              <w:top w:val="single" w:color="auto" w:sz="4" w:space="0"/>
              <w:left w:val="single" w:color="auto" w:sz="4" w:space="0"/>
              <w:bottom w:val="single" w:color="auto" w:sz="4" w:space="0"/>
              <w:right w:val="single" w:color="auto" w:sz="4" w:space="0"/>
            </w:tcBorders>
          </w:tcPr>
          <w:p>
            <w:pPr>
              <w:pStyle w:val="76"/>
            </w:pPr>
          </w:p>
        </w:tc>
        <w:tc>
          <w:tcPr>
            <w:tcW w:w="4668" w:type="dxa"/>
            <w:gridSpan w:val="5"/>
            <w:tcBorders>
              <w:top w:val="single" w:color="auto" w:sz="4" w:space="0"/>
              <w:left w:val="single" w:color="auto" w:sz="4" w:space="0"/>
              <w:bottom w:val="single" w:color="auto" w:sz="4" w:space="0"/>
              <w:right w:val="single" w:color="auto" w:sz="4" w:space="0"/>
            </w:tcBorders>
          </w:tcPr>
          <w:p>
            <w:pPr>
              <w:pStyle w:val="76"/>
            </w:pPr>
            <w:r>
              <w:rPr>
                <w:rFonts w:cs="v3.7.0"/>
              </w:rPr>
              <w:t>ULBWP.1.1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3"/>
            <w:tcBorders>
              <w:top w:val="single" w:color="auto" w:sz="4" w:space="0"/>
              <w:left w:val="single" w:color="auto" w:sz="4" w:space="0"/>
              <w:bottom w:val="single" w:color="auto" w:sz="4" w:space="0"/>
              <w:right w:val="single" w:color="auto" w:sz="4" w:space="0"/>
            </w:tcBorders>
          </w:tcPr>
          <w:p>
            <w:pPr>
              <w:pStyle w:val="77"/>
            </w:pPr>
            <w:r>
              <w:rPr>
                <w:szCs w:val="16"/>
                <w:lang w:eastAsia="ja-JP"/>
              </w:rPr>
              <w:t>EPRE ratio of PSS to SSS</w:t>
            </w:r>
          </w:p>
        </w:tc>
        <w:tc>
          <w:tcPr>
            <w:tcW w:w="1132" w:type="dxa"/>
            <w:vMerge w:val="restart"/>
            <w:tcBorders>
              <w:top w:val="single" w:color="auto" w:sz="4" w:space="0"/>
              <w:left w:val="single" w:color="auto" w:sz="4" w:space="0"/>
              <w:bottom w:val="single" w:color="auto" w:sz="4" w:space="0"/>
              <w:right w:val="single" w:color="auto" w:sz="4" w:space="0"/>
            </w:tcBorders>
          </w:tcPr>
          <w:p>
            <w:pPr>
              <w:pStyle w:val="76"/>
              <w:rPr>
                <w:szCs w:val="18"/>
              </w:rPr>
            </w:pPr>
            <w:r>
              <w:rPr>
                <w:szCs w:val="18"/>
                <w:lang w:eastAsia="ja-JP"/>
              </w:rPr>
              <w:t>dB</w:t>
            </w:r>
          </w:p>
        </w:tc>
        <w:tc>
          <w:tcPr>
            <w:tcW w:w="4668" w:type="dxa"/>
            <w:gridSpan w:val="5"/>
            <w:vMerge w:val="restart"/>
            <w:tcBorders>
              <w:top w:val="single" w:color="auto" w:sz="4" w:space="0"/>
              <w:left w:val="single" w:color="auto" w:sz="4" w:space="0"/>
              <w:bottom w:val="single" w:color="auto" w:sz="4" w:space="0"/>
              <w:right w:val="single" w:color="auto" w:sz="4" w:space="0"/>
            </w:tcBorders>
          </w:tcPr>
          <w:p>
            <w:pPr>
              <w:pStyle w:val="76"/>
              <w:rPr>
                <w:szCs w:val="18"/>
              </w:rPr>
            </w:pPr>
            <w:r>
              <w:rPr>
                <w:szCs w:val="18"/>
                <w:lang w:eastAsia="ja-JP"/>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3"/>
            <w:tcBorders>
              <w:top w:val="single" w:color="auto" w:sz="4" w:space="0"/>
              <w:left w:val="single" w:color="auto" w:sz="4" w:space="0"/>
              <w:bottom w:val="single" w:color="auto" w:sz="4" w:space="0"/>
              <w:right w:val="single" w:color="auto" w:sz="4" w:space="0"/>
            </w:tcBorders>
          </w:tcPr>
          <w:p>
            <w:pPr>
              <w:pStyle w:val="77"/>
            </w:pPr>
            <w:r>
              <w:rPr>
                <w:szCs w:val="16"/>
                <w:lang w:eastAsia="ja-JP"/>
              </w:rPr>
              <w:t>EPRE ratio of PBCH DMRS to SSS</w:t>
            </w:r>
          </w:p>
        </w:tc>
        <w:tc>
          <w:tcPr>
            <w:tcW w:w="1132"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szCs w:val="18"/>
              </w:rPr>
            </w:pPr>
          </w:p>
        </w:tc>
        <w:tc>
          <w:tcPr>
            <w:tcW w:w="11662" w:type="dxa"/>
            <w:gridSpan w:val="5"/>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3"/>
            <w:tcBorders>
              <w:top w:val="single" w:color="auto" w:sz="4" w:space="0"/>
              <w:left w:val="single" w:color="auto" w:sz="4" w:space="0"/>
              <w:bottom w:val="single" w:color="auto" w:sz="4" w:space="0"/>
              <w:right w:val="single" w:color="auto" w:sz="4" w:space="0"/>
            </w:tcBorders>
          </w:tcPr>
          <w:p>
            <w:pPr>
              <w:pStyle w:val="77"/>
            </w:pPr>
            <w:r>
              <w:rPr>
                <w:szCs w:val="16"/>
                <w:lang w:eastAsia="ja-JP"/>
              </w:rPr>
              <w:t>EPRE ratio of PBCH to PBCH DMRS</w:t>
            </w:r>
          </w:p>
        </w:tc>
        <w:tc>
          <w:tcPr>
            <w:tcW w:w="1132"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szCs w:val="18"/>
              </w:rPr>
            </w:pPr>
          </w:p>
        </w:tc>
        <w:tc>
          <w:tcPr>
            <w:tcW w:w="11662" w:type="dxa"/>
            <w:gridSpan w:val="5"/>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3"/>
            <w:tcBorders>
              <w:top w:val="single" w:color="auto" w:sz="4" w:space="0"/>
              <w:left w:val="single" w:color="auto" w:sz="4" w:space="0"/>
              <w:bottom w:val="single" w:color="auto" w:sz="4" w:space="0"/>
              <w:right w:val="single" w:color="auto" w:sz="4" w:space="0"/>
            </w:tcBorders>
          </w:tcPr>
          <w:p>
            <w:pPr>
              <w:pStyle w:val="77"/>
            </w:pPr>
            <w:r>
              <w:rPr>
                <w:szCs w:val="16"/>
                <w:lang w:eastAsia="ja-JP"/>
              </w:rPr>
              <w:t>EPRE ratio of PDCCH DMRS to SSS</w:t>
            </w:r>
          </w:p>
        </w:tc>
        <w:tc>
          <w:tcPr>
            <w:tcW w:w="1132"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szCs w:val="18"/>
              </w:rPr>
            </w:pPr>
          </w:p>
        </w:tc>
        <w:tc>
          <w:tcPr>
            <w:tcW w:w="11662" w:type="dxa"/>
            <w:gridSpan w:val="5"/>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3"/>
            <w:tcBorders>
              <w:top w:val="single" w:color="auto" w:sz="4" w:space="0"/>
              <w:left w:val="single" w:color="auto" w:sz="4" w:space="0"/>
              <w:bottom w:val="single" w:color="auto" w:sz="4" w:space="0"/>
              <w:right w:val="single" w:color="auto" w:sz="4" w:space="0"/>
            </w:tcBorders>
          </w:tcPr>
          <w:p>
            <w:pPr>
              <w:pStyle w:val="77"/>
            </w:pPr>
            <w:r>
              <w:rPr>
                <w:szCs w:val="16"/>
                <w:lang w:eastAsia="ja-JP"/>
              </w:rPr>
              <w:t>EPRE ratio of PDCCH to PDCCH DMRS</w:t>
            </w:r>
          </w:p>
        </w:tc>
        <w:tc>
          <w:tcPr>
            <w:tcW w:w="1132"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szCs w:val="18"/>
              </w:rPr>
            </w:pPr>
          </w:p>
        </w:tc>
        <w:tc>
          <w:tcPr>
            <w:tcW w:w="11662" w:type="dxa"/>
            <w:gridSpan w:val="5"/>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3"/>
            <w:tcBorders>
              <w:top w:val="single" w:color="auto" w:sz="4" w:space="0"/>
              <w:left w:val="single" w:color="auto" w:sz="4" w:space="0"/>
              <w:bottom w:val="single" w:color="auto" w:sz="4" w:space="0"/>
              <w:right w:val="single" w:color="auto" w:sz="4" w:space="0"/>
            </w:tcBorders>
          </w:tcPr>
          <w:p>
            <w:pPr>
              <w:pStyle w:val="77"/>
            </w:pPr>
            <w:r>
              <w:rPr>
                <w:szCs w:val="16"/>
                <w:lang w:eastAsia="ja-JP"/>
              </w:rPr>
              <w:t xml:space="preserve">EPRE ratio of PDSCH DMRS to SSS </w:t>
            </w:r>
          </w:p>
        </w:tc>
        <w:tc>
          <w:tcPr>
            <w:tcW w:w="1132"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szCs w:val="18"/>
              </w:rPr>
            </w:pPr>
          </w:p>
        </w:tc>
        <w:tc>
          <w:tcPr>
            <w:tcW w:w="11662" w:type="dxa"/>
            <w:gridSpan w:val="5"/>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3"/>
            <w:tcBorders>
              <w:top w:val="single" w:color="auto" w:sz="4" w:space="0"/>
              <w:left w:val="single" w:color="auto" w:sz="4" w:space="0"/>
              <w:bottom w:val="single" w:color="auto" w:sz="4" w:space="0"/>
              <w:right w:val="single" w:color="auto" w:sz="4" w:space="0"/>
            </w:tcBorders>
          </w:tcPr>
          <w:p>
            <w:pPr>
              <w:pStyle w:val="77"/>
            </w:pPr>
            <w:r>
              <w:rPr>
                <w:szCs w:val="16"/>
                <w:lang w:eastAsia="ja-JP"/>
              </w:rPr>
              <w:t xml:space="preserve">EPRE ratio of PDSCH to PDSCH </w:t>
            </w:r>
          </w:p>
        </w:tc>
        <w:tc>
          <w:tcPr>
            <w:tcW w:w="1132"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szCs w:val="18"/>
              </w:rPr>
            </w:pPr>
          </w:p>
        </w:tc>
        <w:tc>
          <w:tcPr>
            <w:tcW w:w="11662" w:type="dxa"/>
            <w:gridSpan w:val="5"/>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3"/>
            <w:tcBorders>
              <w:top w:val="single" w:color="auto" w:sz="4" w:space="0"/>
              <w:left w:val="single" w:color="auto" w:sz="4" w:space="0"/>
              <w:bottom w:val="single" w:color="auto" w:sz="4" w:space="0"/>
              <w:right w:val="single" w:color="auto" w:sz="4" w:space="0"/>
            </w:tcBorders>
          </w:tcPr>
          <w:p>
            <w:pPr>
              <w:pStyle w:val="77"/>
            </w:pPr>
            <w:r>
              <w:rPr>
                <w:szCs w:val="16"/>
                <w:lang w:eastAsia="ja-JP"/>
              </w:rPr>
              <w:t>EPRE ratio of OCNG DMRS to SSS(Note 1)</w:t>
            </w:r>
          </w:p>
        </w:tc>
        <w:tc>
          <w:tcPr>
            <w:tcW w:w="1132"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szCs w:val="18"/>
              </w:rPr>
            </w:pPr>
          </w:p>
        </w:tc>
        <w:tc>
          <w:tcPr>
            <w:tcW w:w="11662" w:type="dxa"/>
            <w:gridSpan w:val="5"/>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3"/>
            <w:tcBorders>
              <w:top w:val="single" w:color="auto" w:sz="4" w:space="0"/>
              <w:left w:val="single" w:color="auto" w:sz="4" w:space="0"/>
              <w:bottom w:val="single" w:color="auto" w:sz="4" w:space="0"/>
              <w:right w:val="single" w:color="auto" w:sz="4" w:space="0"/>
            </w:tcBorders>
          </w:tcPr>
          <w:p>
            <w:pPr>
              <w:pStyle w:val="77"/>
            </w:pPr>
            <w:r>
              <w:rPr>
                <w:szCs w:val="16"/>
                <w:lang w:eastAsia="ja-JP"/>
              </w:rPr>
              <w:t>EPRE ratio of OCNG to OCNG DMRS (Note 1)</w:t>
            </w:r>
          </w:p>
        </w:tc>
        <w:tc>
          <w:tcPr>
            <w:tcW w:w="1132"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szCs w:val="18"/>
              </w:rPr>
            </w:pPr>
          </w:p>
        </w:tc>
        <w:tc>
          <w:tcPr>
            <w:tcW w:w="11662" w:type="dxa"/>
            <w:gridSpan w:val="5"/>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3"/>
            <w:tcBorders>
              <w:top w:val="single" w:color="auto" w:sz="4" w:space="0"/>
              <w:left w:val="single" w:color="auto" w:sz="4" w:space="0"/>
              <w:bottom w:val="single" w:color="auto" w:sz="4" w:space="0"/>
              <w:right w:val="single" w:color="auto" w:sz="4" w:space="0"/>
            </w:tcBorders>
          </w:tcPr>
          <w:p>
            <w:pPr>
              <w:pStyle w:val="77"/>
            </w:pPr>
            <w:bookmarkStart w:id="27" w:name="OLE_LINK22"/>
            <w:r>
              <w:rPr>
                <w:position w:val="-12"/>
              </w:rPr>
              <w:object>
                <v:shape id="_x0000_i1025" o:spt="75" type="#_x0000_t75" style="height:15pt;width:15pt;" o:ole="t" fillcolor="#FFFFFF"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vertAlign w:val="superscript"/>
              </w:rPr>
              <w:t>Note2</w:t>
            </w:r>
            <w:bookmarkEnd w:id="27"/>
          </w:p>
        </w:tc>
        <w:tc>
          <w:tcPr>
            <w:tcW w:w="1132" w:type="dxa"/>
            <w:tcBorders>
              <w:top w:val="single" w:color="auto" w:sz="4" w:space="0"/>
              <w:left w:val="single" w:color="auto" w:sz="4" w:space="0"/>
              <w:bottom w:val="single" w:color="auto" w:sz="4" w:space="0"/>
              <w:right w:val="single" w:color="auto" w:sz="4" w:space="0"/>
            </w:tcBorders>
          </w:tcPr>
          <w:p>
            <w:pPr>
              <w:pStyle w:val="76"/>
            </w:pPr>
            <w:bookmarkStart w:id="28" w:name="OLE_LINK24"/>
            <w:r>
              <w:t>dBm/15kHz</w:t>
            </w:r>
            <w:bookmarkEnd w:id="28"/>
          </w:p>
        </w:tc>
        <w:tc>
          <w:tcPr>
            <w:tcW w:w="4668" w:type="dxa"/>
            <w:gridSpan w:val="5"/>
            <w:tcBorders>
              <w:top w:val="single" w:color="auto" w:sz="4" w:space="0"/>
              <w:left w:val="single" w:color="auto" w:sz="4" w:space="0"/>
              <w:bottom w:val="single" w:color="auto" w:sz="4" w:space="0"/>
              <w:right w:val="single" w:color="auto" w:sz="4" w:space="0"/>
            </w:tcBorders>
          </w:tcPr>
          <w:p>
            <w:pPr>
              <w:pStyle w:val="76"/>
            </w:pPr>
            <w: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Borders>
              <w:top w:val="single" w:color="auto" w:sz="4" w:space="0"/>
              <w:left w:val="single" w:color="auto" w:sz="4" w:space="0"/>
              <w:bottom w:val="nil"/>
              <w:right w:val="single" w:color="auto" w:sz="4" w:space="0"/>
            </w:tcBorders>
          </w:tcPr>
          <w:p>
            <w:pPr>
              <w:pStyle w:val="77"/>
              <w:rPr>
                <w:rFonts w:cs="Arial"/>
                <w:vertAlign w:val="superscript"/>
              </w:rPr>
            </w:pPr>
            <w:r>
              <w:rPr>
                <w:rFonts w:eastAsia="Calibri" w:cs="Arial"/>
                <w:position w:val="-12"/>
                <w:szCs w:val="22"/>
              </w:rPr>
              <w:object>
                <v:shape id="_x0000_i1026" o:spt="75" type="#_x0000_t75" style="height:15pt;width:15pt;" o:ole="t" fillcolor="#FFFFFF"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11">
                  <o:LockedField>false</o:LockedField>
                </o:OLEObject>
              </w:object>
            </w:r>
            <w:r>
              <w:rPr>
                <w:rFonts w:cs="Arial"/>
                <w:vertAlign w:val="superscript"/>
              </w:rPr>
              <w:t>Note2</w:t>
            </w:r>
          </w:p>
        </w:tc>
        <w:tc>
          <w:tcPr>
            <w:tcW w:w="2827" w:type="dxa"/>
            <w:gridSpan w:val="2"/>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w:t>
            </w:r>
            <w:r>
              <w:t>1,2</w:t>
            </w:r>
          </w:p>
        </w:tc>
        <w:tc>
          <w:tcPr>
            <w:tcW w:w="1132" w:type="dxa"/>
            <w:tcBorders>
              <w:top w:val="single" w:color="auto" w:sz="4" w:space="0"/>
              <w:left w:val="single" w:color="auto" w:sz="4" w:space="0"/>
              <w:bottom w:val="nil"/>
              <w:right w:val="single" w:color="auto" w:sz="4" w:space="0"/>
            </w:tcBorders>
          </w:tcPr>
          <w:p>
            <w:pPr>
              <w:pStyle w:val="76"/>
            </w:pPr>
            <w:bookmarkStart w:id="29" w:name="OLE_LINK26"/>
            <w:r>
              <w:t>dBm/SCS</w:t>
            </w:r>
            <w:bookmarkEnd w:id="29"/>
          </w:p>
        </w:tc>
        <w:tc>
          <w:tcPr>
            <w:tcW w:w="4668" w:type="dxa"/>
            <w:gridSpan w:val="5"/>
            <w:tcBorders>
              <w:top w:val="single" w:color="auto" w:sz="4" w:space="0"/>
              <w:left w:val="single" w:color="auto" w:sz="4" w:space="0"/>
              <w:bottom w:val="single" w:color="auto" w:sz="4" w:space="0"/>
              <w:right w:val="single" w:color="auto" w:sz="4" w:space="0"/>
            </w:tcBorders>
          </w:tcPr>
          <w:p>
            <w:pPr>
              <w:pStyle w:val="76"/>
            </w:pPr>
            <w: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Borders>
              <w:top w:val="nil"/>
              <w:left w:val="single" w:color="auto" w:sz="4" w:space="0"/>
              <w:bottom w:val="single" w:color="auto" w:sz="4" w:space="0"/>
              <w:right w:val="single" w:color="auto" w:sz="4" w:space="0"/>
            </w:tcBorders>
          </w:tcPr>
          <w:p>
            <w:pPr>
              <w:pStyle w:val="77"/>
              <w:rPr>
                <w:rFonts w:eastAsia="Calibri" w:cs="Arial"/>
                <w:szCs w:val="22"/>
              </w:rPr>
            </w:pPr>
          </w:p>
        </w:tc>
        <w:tc>
          <w:tcPr>
            <w:tcW w:w="2827" w:type="dxa"/>
            <w:gridSpan w:val="2"/>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w:t>
            </w:r>
            <w:r>
              <w:t>3</w:t>
            </w:r>
          </w:p>
        </w:tc>
        <w:tc>
          <w:tcPr>
            <w:tcW w:w="1132" w:type="dxa"/>
            <w:tcBorders>
              <w:top w:val="nil"/>
              <w:left w:val="single" w:color="auto" w:sz="4" w:space="0"/>
              <w:bottom w:val="single" w:color="auto" w:sz="4" w:space="0"/>
              <w:right w:val="single" w:color="auto" w:sz="4" w:space="0"/>
            </w:tcBorders>
          </w:tcPr>
          <w:p>
            <w:pPr>
              <w:pStyle w:val="76"/>
            </w:pPr>
          </w:p>
        </w:tc>
        <w:tc>
          <w:tcPr>
            <w:tcW w:w="4668" w:type="dxa"/>
            <w:gridSpan w:val="5"/>
            <w:tcBorders>
              <w:top w:val="single" w:color="auto" w:sz="4" w:space="0"/>
              <w:left w:val="single" w:color="auto" w:sz="4" w:space="0"/>
              <w:bottom w:val="single" w:color="auto" w:sz="4" w:space="0"/>
              <w:right w:val="single" w:color="auto" w:sz="4" w:space="0"/>
            </w:tcBorders>
          </w:tcPr>
          <w:p>
            <w:pPr>
              <w:pStyle w:val="76"/>
            </w:pPr>
            <w: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3"/>
            <w:tcBorders>
              <w:top w:val="single" w:color="auto" w:sz="4" w:space="0"/>
              <w:left w:val="single" w:color="auto" w:sz="4" w:space="0"/>
              <w:bottom w:val="single" w:color="auto" w:sz="4" w:space="0"/>
              <w:right w:val="single" w:color="auto" w:sz="4" w:space="0"/>
            </w:tcBorders>
          </w:tcPr>
          <w:p>
            <w:pPr>
              <w:pStyle w:val="77"/>
              <w:rPr>
                <w:i/>
              </w:rPr>
            </w:pPr>
            <w:r>
              <w:rPr>
                <w:i/>
                <w:position w:val="-12"/>
              </w:rPr>
              <w:object>
                <v:shape id="_x0000_i1027" o:spt="75" type="#_x0000_t75" style="height:15pt;width:30.05pt;" o:ole="t" fillcolor="#FFFFFF"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7" r:id="rId12">
                  <o:LockedField>false</o:LockedField>
                </o:OLEObject>
              </w:object>
            </w:r>
          </w:p>
        </w:tc>
        <w:tc>
          <w:tcPr>
            <w:tcW w:w="1132" w:type="dxa"/>
            <w:tcBorders>
              <w:top w:val="single" w:color="auto" w:sz="4" w:space="0"/>
              <w:left w:val="single" w:color="auto" w:sz="4" w:space="0"/>
              <w:bottom w:val="single" w:color="auto" w:sz="4" w:space="0"/>
              <w:right w:val="single" w:color="auto" w:sz="4" w:space="0"/>
            </w:tcBorders>
          </w:tcPr>
          <w:p>
            <w:pPr>
              <w:pStyle w:val="76"/>
            </w:pPr>
            <w:r>
              <w:t>dB</w:t>
            </w:r>
          </w:p>
        </w:tc>
        <w:tc>
          <w:tcPr>
            <w:tcW w:w="1171" w:type="dxa"/>
            <w:tcBorders>
              <w:top w:val="single" w:color="auto" w:sz="4" w:space="0"/>
              <w:left w:val="single" w:color="auto" w:sz="4" w:space="0"/>
              <w:bottom w:val="single" w:color="auto" w:sz="4" w:space="0"/>
              <w:right w:val="single" w:color="auto" w:sz="4" w:space="0"/>
            </w:tcBorders>
          </w:tcPr>
          <w:p>
            <w:pPr>
              <w:pStyle w:val="76"/>
            </w:pPr>
            <w:r>
              <w:t>-1.76</w:t>
            </w:r>
          </w:p>
        </w:tc>
        <w:tc>
          <w:tcPr>
            <w:tcW w:w="1172" w:type="dxa"/>
            <w:gridSpan w:val="2"/>
            <w:tcBorders>
              <w:top w:val="single" w:color="auto" w:sz="4" w:space="0"/>
              <w:left w:val="single" w:color="auto" w:sz="4" w:space="0"/>
              <w:bottom w:val="single" w:color="auto" w:sz="4" w:space="0"/>
              <w:right w:val="single" w:color="auto" w:sz="4" w:space="0"/>
            </w:tcBorders>
          </w:tcPr>
          <w:p>
            <w:pPr>
              <w:pStyle w:val="76"/>
            </w:pPr>
            <w:r>
              <w:t>-0.19</w:t>
            </w:r>
          </w:p>
        </w:tc>
        <w:tc>
          <w:tcPr>
            <w:tcW w:w="1162" w:type="dxa"/>
            <w:tcBorders>
              <w:top w:val="single" w:color="auto" w:sz="4" w:space="0"/>
              <w:left w:val="single" w:color="auto" w:sz="4" w:space="0"/>
              <w:bottom w:val="single" w:color="auto" w:sz="4" w:space="0"/>
              <w:right w:val="single" w:color="auto" w:sz="4" w:space="0"/>
            </w:tcBorders>
          </w:tcPr>
          <w:p>
            <w:pPr>
              <w:pStyle w:val="76"/>
            </w:pPr>
            <w:r>
              <w:t>-1.76</w:t>
            </w:r>
          </w:p>
        </w:tc>
        <w:tc>
          <w:tcPr>
            <w:tcW w:w="1163" w:type="dxa"/>
            <w:tcBorders>
              <w:top w:val="single" w:color="auto" w:sz="4" w:space="0"/>
              <w:left w:val="single" w:color="auto" w:sz="4" w:space="0"/>
              <w:bottom w:val="single" w:color="auto" w:sz="4" w:space="0"/>
              <w:right w:val="single" w:color="auto" w:sz="4" w:space="0"/>
            </w:tcBorders>
          </w:tcPr>
          <w:p>
            <w:pPr>
              <w:pStyle w:val="76"/>
            </w:pPr>
            <w: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3"/>
            <w:tcBorders>
              <w:top w:val="single" w:color="auto" w:sz="4" w:space="0"/>
              <w:left w:val="single" w:color="auto" w:sz="4" w:space="0"/>
              <w:bottom w:val="single" w:color="auto" w:sz="4" w:space="0"/>
              <w:right w:val="single" w:color="auto" w:sz="4" w:space="0"/>
            </w:tcBorders>
          </w:tcPr>
          <w:p>
            <w:pPr>
              <w:pStyle w:val="77"/>
            </w:pPr>
            <w:r>
              <w:rPr>
                <w:position w:val="-12"/>
              </w:rPr>
              <w:object>
                <v:shape id="_x0000_i1028" o:spt="75" type="#_x0000_t75" style="height:15pt;width:41.95pt;" o:ole="t" fillcolor="#FFFFFF"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8" r:id="rId14">
                  <o:LockedField>false</o:LockedField>
                </o:OLEObject>
              </w:object>
            </w:r>
          </w:p>
        </w:tc>
        <w:tc>
          <w:tcPr>
            <w:tcW w:w="1132" w:type="dxa"/>
            <w:tcBorders>
              <w:top w:val="single" w:color="auto" w:sz="4" w:space="0"/>
              <w:left w:val="single" w:color="auto" w:sz="4" w:space="0"/>
              <w:bottom w:val="single" w:color="auto" w:sz="4" w:space="0"/>
              <w:right w:val="single" w:color="auto" w:sz="4" w:space="0"/>
            </w:tcBorders>
          </w:tcPr>
          <w:p>
            <w:pPr>
              <w:pStyle w:val="76"/>
            </w:pPr>
            <w:r>
              <w:t>dB</w:t>
            </w:r>
          </w:p>
        </w:tc>
        <w:tc>
          <w:tcPr>
            <w:tcW w:w="1171" w:type="dxa"/>
            <w:tcBorders>
              <w:top w:val="single" w:color="auto" w:sz="4" w:space="0"/>
              <w:left w:val="single" w:color="auto" w:sz="4" w:space="0"/>
              <w:bottom w:val="single" w:color="auto" w:sz="4" w:space="0"/>
              <w:right w:val="single" w:color="auto" w:sz="4" w:space="0"/>
            </w:tcBorders>
          </w:tcPr>
          <w:p>
            <w:pPr>
              <w:pStyle w:val="76"/>
            </w:pPr>
            <w:r>
              <w:t>3</w:t>
            </w:r>
          </w:p>
        </w:tc>
        <w:tc>
          <w:tcPr>
            <w:tcW w:w="1172" w:type="dxa"/>
            <w:gridSpan w:val="2"/>
            <w:tcBorders>
              <w:top w:val="single" w:color="auto" w:sz="4" w:space="0"/>
              <w:left w:val="single" w:color="auto" w:sz="4" w:space="0"/>
              <w:bottom w:val="single" w:color="auto" w:sz="4" w:space="0"/>
              <w:right w:val="single" w:color="auto" w:sz="4" w:space="0"/>
            </w:tcBorders>
          </w:tcPr>
          <w:p>
            <w:pPr>
              <w:pStyle w:val="76"/>
            </w:pPr>
            <w:r>
              <w:t>14.5</w:t>
            </w:r>
          </w:p>
        </w:tc>
        <w:tc>
          <w:tcPr>
            <w:tcW w:w="1162" w:type="dxa"/>
            <w:tcBorders>
              <w:top w:val="single" w:color="auto" w:sz="4" w:space="0"/>
              <w:left w:val="single" w:color="auto" w:sz="4" w:space="0"/>
              <w:bottom w:val="single" w:color="auto" w:sz="4" w:space="0"/>
              <w:right w:val="single" w:color="auto" w:sz="4" w:space="0"/>
            </w:tcBorders>
          </w:tcPr>
          <w:p>
            <w:pPr>
              <w:pStyle w:val="76"/>
            </w:pPr>
            <w:r>
              <w:t>3</w:t>
            </w:r>
          </w:p>
        </w:tc>
        <w:tc>
          <w:tcPr>
            <w:tcW w:w="1163" w:type="dxa"/>
            <w:tcBorders>
              <w:top w:val="single" w:color="auto" w:sz="4" w:space="0"/>
              <w:left w:val="single" w:color="auto" w:sz="4" w:space="0"/>
              <w:bottom w:val="single" w:color="auto" w:sz="4" w:space="0"/>
              <w:right w:val="single" w:color="auto" w:sz="4" w:space="0"/>
            </w:tcBorders>
          </w:tcPr>
          <w:p>
            <w:pPr>
              <w:pStyle w:val="76"/>
            </w:pPr>
            <w: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Borders>
              <w:top w:val="single" w:color="auto" w:sz="4" w:space="0"/>
              <w:left w:val="single" w:color="auto" w:sz="4" w:space="0"/>
              <w:bottom w:val="nil"/>
              <w:right w:val="single" w:color="auto" w:sz="4" w:space="0"/>
            </w:tcBorders>
          </w:tcPr>
          <w:p>
            <w:pPr>
              <w:pStyle w:val="77"/>
            </w:pPr>
            <w:bookmarkStart w:id="30" w:name="OLE_LINK3"/>
            <w:r>
              <w:t>SSB_RP</w:t>
            </w:r>
            <w:bookmarkEnd w:id="30"/>
          </w:p>
        </w:tc>
        <w:tc>
          <w:tcPr>
            <w:tcW w:w="2827" w:type="dxa"/>
            <w:gridSpan w:val="2"/>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w:t>
            </w:r>
            <w:r>
              <w:t>1,2</w:t>
            </w:r>
          </w:p>
        </w:tc>
        <w:tc>
          <w:tcPr>
            <w:tcW w:w="1132" w:type="dxa"/>
            <w:tcBorders>
              <w:top w:val="single" w:color="auto" w:sz="4" w:space="0"/>
              <w:left w:val="single" w:color="auto" w:sz="4" w:space="0"/>
              <w:bottom w:val="single" w:color="auto" w:sz="4" w:space="0"/>
              <w:right w:val="single" w:color="auto" w:sz="4" w:space="0"/>
            </w:tcBorders>
          </w:tcPr>
          <w:p>
            <w:pPr>
              <w:pStyle w:val="76"/>
            </w:pPr>
            <w:r>
              <w:t>dBm/SCS</w:t>
            </w:r>
          </w:p>
        </w:tc>
        <w:tc>
          <w:tcPr>
            <w:tcW w:w="1171" w:type="dxa"/>
            <w:tcBorders>
              <w:top w:val="single" w:color="auto" w:sz="4" w:space="0"/>
              <w:left w:val="single" w:color="auto" w:sz="4" w:space="0"/>
              <w:bottom w:val="single" w:color="auto" w:sz="4" w:space="0"/>
              <w:right w:val="single" w:color="auto" w:sz="4" w:space="0"/>
            </w:tcBorders>
          </w:tcPr>
          <w:p>
            <w:pPr>
              <w:pStyle w:val="76"/>
            </w:pPr>
            <w:r>
              <w:t>-98</w:t>
            </w:r>
          </w:p>
        </w:tc>
        <w:tc>
          <w:tcPr>
            <w:tcW w:w="1172" w:type="dxa"/>
            <w:gridSpan w:val="2"/>
            <w:tcBorders>
              <w:top w:val="single" w:color="auto" w:sz="4" w:space="0"/>
              <w:left w:val="single" w:color="auto" w:sz="4" w:space="0"/>
              <w:bottom w:val="single" w:color="auto" w:sz="4" w:space="0"/>
              <w:right w:val="single" w:color="auto" w:sz="4" w:space="0"/>
            </w:tcBorders>
          </w:tcPr>
          <w:p>
            <w:pPr>
              <w:pStyle w:val="76"/>
            </w:pPr>
            <w:r>
              <w:t>-87.5</w:t>
            </w:r>
          </w:p>
        </w:tc>
        <w:tc>
          <w:tcPr>
            <w:tcW w:w="1162" w:type="dxa"/>
            <w:tcBorders>
              <w:top w:val="single" w:color="auto" w:sz="4" w:space="0"/>
              <w:left w:val="single" w:color="auto" w:sz="4" w:space="0"/>
              <w:bottom w:val="single" w:color="auto" w:sz="4" w:space="0"/>
              <w:right w:val="single" w:color="auto" w:sz="4" w:space="0"/>
            </w:tcBorders>
          </w:tcPr>
          <w:p>
            <w:pPr>
              <w:pStyle w:val="76"/>
            </w:pPr>
            <w:r>
              <w:t>-98</w:t>
            </w:r>
          </w:p>
        </w:tc>
        <w:tc>
          <w:tcPr>
            <w:tcW w:w="1163" w:type="dxa"/>
            <w:tcBorders>
              <w:top w:val="single" w:color="auto" w:sz="4" w:space="0"/>
              <w:left w:val="single" w:color="auto" w:sz="4" w:space="0"/>
              <w:bottom w:val="single" w:color="auto" w:sz="4" w:space="0"/>
              <w:right w:val="single" w:color="auto" w:sz="4" w:space="0"/>
            </w:tcBorders>
          </w:tcPr>
          <w:p>
            <w:pPr>
              <w:pStyle w:val="76"/>
            </w:pPr>
            <w:r>
              <w:t>-87.5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Borders>
              <w:top w:val="nil"/>
              <w:left w:val="single" w:color="auto" w:sz="4" w:space="0"/>
              <w:bottom w:val="single" w:color="auto" w:sz="4" w:space="0"/>
              <w:right w:val="single" w:color="auto" w:sz="4" w:space="0"/>
            </w:tcBorders>
          </w:tcPr>
          <w:p>
            <w:pPr>
              <w:pStyle w:val="77"/>
            </w:pPr>
          </w:p>
        </w:tc>
        <w:tc>
          <w:tcPr>
            <w:tcW w:w="2827" w:type="dxa"/>
            <w:gridSpan w:val="2"/>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w:t>
            </w:r>
            <w:r>
              <w:t>3</w:t>
            </w:r>
          </w:p>
        </w:tc>
        <w:tc>
          <w:tcPr>
            <w:tcW w:w="1132" w:type="dxa"/>
            <w:tcBorders>
              <w:top w:val="single" w:color="auto" w:sz="4" w:space="0"/>
              <w:left w:val="single" w:color="auto" w:sz="4" w:space="0"/>
              <w:bottom w:val="single" w:color="auto" w:sz="4" w:space="0"/>
              <w:right w:val="single" w:color="auto" w:sz="4" w:space="0"/>
            </w:tcBorders>
          </w:tcPr>
          <w:p>
            <w:pPr>
              <w:pStyle w:val="76"/>
            </w:pPr>
            <w:r>
              <w:t>dBm/SCS</w:t>
            </w:r>
          </w:p>
        </w:tc>
        <w:tc>
          <w:tcPr>
            <w:tcW w:w="1171" w:type="dxa"/>
            <w:tcBorders>
              <w:top w:val="single" w:color="auto" w:sz="4" w:space="0"/>
              <w:left w:val="single" w:color="auto" w:sz="4" w:space="0"/>
              <w:bottom w:val="single" w:color="auto" w:sz="4" w:space="0"/>
              <w:right w:val="single" w:color="auto" w:sz="4" w:space="0"/>
            </w:tcBorders>
          </w:tcPr>
          <w:p>
            <w:pPr>
              <w:pStyle w:val="76"/>
            </w:pPr>
            <w:r>
              <w:t>-95</w:t>
            </w:r>
          </w:p>
        </w:tc>
        <w:tc>
          <w:tcPr>
            <w:tcW w:w="1172" w:type="dxa"/>
            <w:gridSpan w:val="2"/>
            <w:tcBorders>
              <w:top w:val="single" w:color="auto" w:sz="4" w:space="0"/>
              <w:left w:val="single" w:color="auto" w:sz="4" w:space="0"/>
              <w:bottom w:val="single" w:color="auto" w:sz="4" w:space="0"/>
              <w:right w:val="single" w:color="auto" w:sz="4" w:space="0"/>
            </w:tcBorders>
          </w:tcPr>
          <w:p>
            <w:pPr>
              <w:pStyle w:val="76"/>
            </w:pPr>
            <w:r>
              <w:t>-84.5</w:t>
            </w:r>
          </w:p>
        </w:tc>
        <w:tc>
          <w:tcPr>
            <w:tcW w:w="1162" w:type="dxa"/>
            <w:tcBorders>
              <w:top w:val="single" w:color="auto" w:sz="4" w:space="0"/>
              <w:left w:val="single" w:color="auto" w:sz="4" w:space="0"/>
              <w:bottom w:val="single" w:color="auto" w:sz="4" w:space="0"/>
              <w:right w:val="single" w:color="auto" w:sz="4" w:space="0"/>
            </w:tcBorders>
          </w:tcPr>
          <w:p>
            <w:pPr>
              <w:pStyle w:val="76"/>
            </w:pPr>
            <w:r>
              <w:t>-95</w:t>
            </w:r>
          </w:p>
        </w:tc>
        <w:tc>
          <w:tcPr>
            <w:tcW w:w="1163" w:type="dxa"/>
            <w:tcBorders>
              <w:top w:val="single" w:color="auto" w:sz="4" w:space="0"/>
              <w:left w:val="single" w:color="auto" w:sz="4" w:space="0"/>
              <w:bottom w:val="single" w:color="auto" w:sz="4" w:space="0"/>
              <w:right w:val="single" w:color="auto" w:sz="4" w:space="0"/>
            </w:tcBorders>
          </w:tcPr>
          <w:p>
            <w:pPr>
              <w:pStyle w:val="76"/>
            </w:pPr>
            <w:r>
              <w:t>-84.5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Borders>
              <w:top w:val="single" w:color="auto" w:sz="4" w:space="0"/>
              <w:left w:val="single" w:color="auto" w:sz="4" w:space="0"/>
              <w:bottom w:val="nil"/>
              <w:right w:val="single" w:color="auto" w:sz="4" w:space="0"/>
            </w:tcBorders>
          </w:tcPr>
          <w:p>
            <w:pPr>
              <w:pStyle w:val="77"/>
              <w:rPr>
                <w:rFonts w:cs="Arial"/>
              </w:rPr>
            </w:pPr>
            <w:r>
              <w:rPr>
                <w:rFonts w:cs="Arial"/>
              </w:rPr>
              <w:t>Io</w:t>
            </w:r>
            <w:r>
              <w:rPr>
                <w:rFonts w:cs="Arial"/>
                <w:vertAlign w:val="superscript"/>
              </w:rPr>
              <w:t>Note3</w:t>
            </w:r>
          </w:p>
        </w:tc>
        <w:tc>
          <w:tcPr>
            <w:tcW w:w="2827" w:type="dxa"/>
            <w:gridSpan w:val="2"/>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w:t>
            </w:r>
            <w:r>
              <w:t>1,2</w:t>
            </w:r>
          </w:p>
        </w:tc>
        <w:tc>
          <w:tcPr>
            <w:tcW w:w="1132" w:type="dxa"/>
            <w:tcBorders>
              <w:top w:val="single" w:color="auto" w:sz="4" w:space="0"/>
              <w:left w:val="single" w:color="auto" w:sz="4" w:space="0"/>
              <w:bottom w:val="single" w:color="auto" w:sz="4" w:space="0"/>
              <w:right w:val="single" w:color="auto" w:sz="4" w:space="0"/>
            </w:tcBorders>
          </w:tcPr>
          <w:p>
            <w:pPr>
              <w:pStyle w:val="76"/>
            </w:pPr>
            <w:r>
              <w:t>dBm/</w:t>
            </w:r>
          </w:p>
          <w:p>
            <w:pPr>
              <w:pStyle w:val="76"/>
            </w:pPr>
            <w:r>
              <w:t>9.36MHz</w:t>
            </w:r>
          </w:p>
        </w:tc>
        <w:tc>
          <w:tcPr>
            <w:tcW w:w="1171" w:type="dxa"/>
            <w:tcBorders>
              <w:top w:val="single" w:color="auto" w:sz="4" w:space="0"/>
              <w:left w:val="single" w:color="auto" w:sz="4" w:space="0"/>
              <w:bottom w:val="single" w:color="auto" w:sz="4" w:space="0"/>
              <w:right w:val="single" w:color="auto" w:sz="4" w:space="0"/>
            </w:tcBorders>
          </w:tcPr>
          <w:p>
            <w:pPr>
              <w:pStyle w:val="76"/>
              <w:rPr>
                <w:highlight w:val="yellow"/>
              </w:rPr>
            </w:pPr>
            <w:r>
              <w:t>-66.07</w:t>
            </w:r>
          </w:p>
        </w:tc>
        <w:tc>
          <w:tcPr>
            <w:tcW w:w="1172" w:type="dxa"/>
            <w:gridSpan w:val="2"/>
            <w:tcBorders>
              <w:top w:val="single" w:color="auto" w:sz="4" w:space="0"/>
              <w:left w:val="single" w:color="auto" w:sz="4" w:space="0"/>
              <w:bottom w:val="single" w:color="auto" w:sz="4" w:space="0"/>
              <w:right w:val="single" w:color="auto" w:sz="4" w:space="0"/>
            </w:tcBorders>
          </w:tcPr>
          <w:p>
            <w:pPr>
              <w:pStyle w:val="76"/>
              <w:rPr>
                <w:highlight w:val="yellow"/>
              </w:rPr>
            </w:pPr>
            <w:r>
              <w:t>-56.44</w:t>
            </w:r>
          </w:p>
        </w:tc>
        <w:tc>
          <w:tcPr>
            <w:tcW w:w="1162" w:type="dxa"/>
            <w:tcBorders>
              <w:top w:val="single" w:color="auto" w:sz="4" w:space="0"/>
              <w:left w:val="single" w:color="auto" w:sz="4" w:space="0"/>
              <w:bottom w:val="single" w:color="auto" w:sz="4" w:space="0"/>
              <w:right w:val="single" w:color="auto" w:sz="4" w:space="0"/>
            </w:tcBorders>
          </w:tcPr>
          <w:p>
            <w:pPr>
              <w:pStyle w:val="76"/>
              <w:rPr>
                <w:highlight w:val="yellow"/>
              </w:rPr>
            </w:pPr>
            <w:r>
              <w:t>-66.07</w:t>
            </w:r>
          </w:p>
        </w:tc>
        <w:tc>
          <w:tcPr>
            <w:tcW w:w="1163" w:type="dxa"/>
            <w:tcBorders>
              <w:top w:val="single" w:color="auto" w:sz="4" w:space="0"/>
              <w:left w:val="single" w:color="auto" w:sz="4" w:space="0"/>
              <w:bottom w:val="single" w:color="auto" w:sz="4" w:space="0"/>
              <w:right w:val="single" w:color="auto" w:sz="4" w:space="0"/>
            </w:tcBorders>
          </w:tcPr>
          <w:p>
            <w:pPr>
              <w:pStyle w:val="76"/>
              <w:rPr>
                <w:highlight w:val="yellow"/>
              </w:rPr>
            </w:pPr>
            <w:r>
              <w:t>-56.44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Borders>
              <w:top w:val="nil"/>
              <w:left w:val="single" w:color="auto" w:sz="4" w:space="0"/>
              <w:bottom w:val="single" w:color="auto" w:sz="4" w:space="0"/>
              <w:right w:val="single" w:color="auto" w:sz="4" w:space="0"/>
            </w:tcBorders>
          </w:tcPr>
          <w:p>
            <w:pPr>
              <w:rPr>
                <w:highlight w:val="yellow"/>
              </w:rPr>
            </w:pPr>
          </w:p>
        </w:tc>
        <w:tc>
          <w:tcPr>
            <w:tcW w:w="2827" w:type="dxa"/>
            <w:gridSpan w:val="2"/>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w:t>
            </w:r>
            <w:r>
              <w:t>3</w:t>
            </w:r>
          </w:p>
        </w:tc>
        <w:tc>
          <w:tcPr>
            <w:tcW w:w="1132" w:type="dxa"/>
            <w:tcBorders>
              <w:top w:val="single" w:color="auto" w:sz="4" w:space="0"/>
              <w:left w:val="single" w:color="auto" w:sz="4" w:space="0"/>
              <w:bottom w:val="single" w:color="auto" w:sz="4" w:space="0"/>
              <w:right w:val="single" w:color="auto" w:sz="4" w:space="0"/>
            </w:tcBorders>
          </w:tcPr>
          <w:p>
            <w:pPr>
              <w:pStyle w:val="76"/>
            </w:pPr>
            <w:r>
              <w:t>dBm/</w:t>
            </w:r>
          </w:p>
          <w:p>
            <w:pPr>
              <w:pStyle w:val="76"/>
            </w:pPr>
            <w:r>
              <w:t>38.16MHz</w:t>
            </w:r>
          </w:p>
        </w:tc>
        <w:tc>
          <w:tcPr>
            <w:tcW w:w="1171" w:type="dxa"/>
            <w:tcBorders>
              <w:top w:val="single" w:color="auto" w:sz="4" w:space="0"/>
              <w:left w:val="single" w:color="auto" w:sz="4" w:space="0"/>
              <w:bottom w:val="single" w:color="auto" w:sz="4" w:space="0"/>
              <w:right w:val="single" w:color="auto" w:sz="4" w:space="0"/>
            </w:tcBorders>
          </w:tcPr>
          <w:p>
            <w:pPr>
              <w:pStyle w:val="76"/>
              <w:rPr>
                <w:highlight w:val="yellow"/>
              </w:rPr>
            </w:pPr>
            <w:r>
              <w:t>-59.96</w:t>
            </w:r>
          </w:p>
        </w:tc>
        <w:tc>
          <w:tcPr>
            <w:tcW w:w="1172" w:type="dxa"/>
            <w:gridSpan w:val="2"/>
            <w:tcBorders>
              <w:top w:val="single" w:color="auto" w:sz="4" w:space="0"/>
              <w:left w:val="single" w:color="auto" w:sz="4" w:space="0"/>
              <w:bottom w:val="single" w:color="auto" w:sz="4" w:space="0"/>
              <w:right w:val="single" w:color="auto" w:sz="4" w:space="0"/>
            </w:tcBorders>
          </w:tcPr>
          <w:p>
            <w:pPr>
              <w:pStyle w:val="76"/>
              <w:rPr>
                <w:highlight w:val="yellow"/>
              </w:rPr>
            </w:pPr>
            <w:r>
              <w:t>-50.34</w:t>
            </w:r>
          </w:p>
        </w:tc>
        <w:tc>
          <w:tcPr>
            <w:tcW w:w="1162" w:type="dxa"/>
            <w:tcBorders>
              <w:top w:val="single" w:color="auto" w:sz="4" w:space="0"/>
              <w:left w:val="single" w:color="auto" w:sz="4" w:space="0"/>
              <w:bottom w:val="single" w:color="auto" w:sz="4" w:space="0"/>
              <w:right w:val="single" w:color="auto" w:sz="4" w:space="0"/>
            </w:tcBorders>
          </w:tcPr>
          <w:p>
            <w:pPr>
              <w:pStyle w:val="76"/>
              <w:rPr>
                <w:highlight w:val="yellow"/>
              </w:rPr>
            </w:pPr>
            <w:r>
              <w:t>-59.96</w:t>
            </w:r>
          </w:p>
        </w:tc>
        <w:tc>
          <w:tcPr>
            <w:tcW w:w="1163" w:type="dxa"/>
            <w:tcBorders>
              <w:top w:val="single" w:color="auto" w:sz="4" w:space="0"/>
              <w:left w:val="single" w:color="auto" w:sz="4" w:space="0"/>
              <w:bottom w:val="single" w:color="auto" w:sz="4" w:space="0"/>
              <w:right w:val="single" w:color="auto" w:sz="4" w:space="0"/>
            </w:tcBorders>
          </w:tcPr>
          <w:p>
            <w:pPr>
              <w:pStyle w:val="76"/>
              <w:rPr>
                <w:highlight w:val="yellow"/>
              </w:rPr>
            </w:pPr>
            <w:r>
              <w:t>-50.34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3"/>
            <w:tcBorders>
              <w:top w:val="single" w:color="auto" w:sz="4" w:space="0"/>
              <w:left w:val="single" w:color="auto" w:sz="4" w:space="0"/>
              <w:bottom w:val="single" w:color="auto" w:sz="4" w:space="0"/>
              <w:right w:val="single" w:color="auto" w:sz="4" w:space="0"/>
            </w:tcBorders>
          </w:tcPr>
          <w:p>
            <w:pPr>
              <w:pStyle w:val="77"/>
            </w:pPr>
            <w:r>
              <w:t>Propagation condition</w:t>
            </w:r>
          </w:p>
        </w:tc>
        <w:tc>
          <w:tcPr>
            <w:tcW w:w="1132" w:type="dxa"/>
            <w:tcBorders>
              <w:top w:val="single" w:color="auto" w:sz="4" w:space="0"/>
              <w:left w:val="single" w:color="auto" w:sz="4" w:space="0"/>
              <w:bottom w:val="single" w:color="auto" w:sz="4" w:space="0"/>
              <w:right w:val="single" w:color="auto" w:sz="4" w:space="0"/>
            </w:tcBorders>
          </w:tcPr>
          <w:p>
            <w:pPr>
              <w:pStyle w:val="76"/>
            </w:pPr>
            <w:r>
              <w:t>-</w:t>
            </w:r>
          </w:p>
        </w:tc>
        <w:tc>
          <w:tcPr>
            <w:tcW w:w="2343" w:type="dxa"/>
            <w:gridSpan w:val="3"/>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AWGN</w:t>
            </w:r>
          </w:p>
        </w:tc>
        <w:tc>
          <w:tcPr>
            <w:tcW w:w="2325" w:type="dxa"/>
            <w:gridSpan w:val="2"/>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4" w:type="dxa"/>
            <w:gridSpan w:val="9"/>
            <w:tcBorders>
              <w:top w:val="single" w:color="auto" w:sz="4" w:space="0"/>
              <w:left w:val="single" w:color="auto" w:sz="4" w:space="0"/>
              <w:bottom w:val="single" w:color="auto" w:sz="4" w:space="0"/>
              <w:right w:val="single" w:color="auto" w:sz="4" w:space="0"/>
            </w:tcBorders>
            <w:vAlign w:val="center"/>
          </w:tcPr>
          <w:p>
            <w:pPr>
              <w:pStyle w:val="90"/>
            </w:pPr>
            <w:r>
              <w:t>Note 1:</w:t>
            </w:r>
            <w:r>
              <w:tab/>
            </w:r>
            <w:r>
              <w:t>OCNG shall be used such that both cells are fully allocated and a constant total transmitted power spectral density is achieved for all OFDM symbols.</w:t>
            </w:r>
          </w:p>
          <w:p>
            <w:pPr>
              <w:pStyle w:val="90"/>
            </w:pPr>
            <w:r>
              <w:t>Note 2:</w:t>
            </w:r>
            <w:r>
              <w:tab/>
            </w:r>
            <w:r>
              <w:t xml:space="preserve">Interference from other cells and noise sources not specified in the test is assumed to be constant over subcarriers and time and shall be modelled as AWGN of appropriate power for </w:t>
            </w:r>
            <w:r>
              <w:rPr>
                <w:rFonts w:eastAsia="Calibri" w:cs="v4.2.0"/>
                <w:position w:val="-12"/>
                <w:szCs w:val="22"/>
              </w:rPr>
              <w:object>
                <v:shape id="_x0000_i1029" o:spt="75" type="#_x0000_t75" style="height:15pt;width:15pt;" o:ole="t" fillcolor="#FFFFFF" filled="f" o:preferrelative="t" stroked="f" coordsize="21600,21600">
                  <v:path/>
                  <v:fill on="f" focussize="0,0"/>
                  <v:stroke on="f" joinstyle="miter"/>
                  <v:imagedata r:id="rId10" o:title=""/>
                  <o:lock v:ext="edit" aspectratio="t"/>
                  <w10:wrap type="none"/>
                  <w10:anchorlock/>
                </v:shape>
                <o:OLEObject Type="Embed" ProgID="Equation.3" ShapeID="_x0000_i1029" DrawAspect="Content" ObjectID="_1468075729" r:id="rId16">
                  <o:LockedField>false</o:LockedField>
                </o:OLEObject>
              </w:object>
            </w:r>
            <w:r>
              <w:t xml:space="preserve"> to be fulfilled.</w:t>
            </w:r>
          </w:p>
          <w:p>
            <w:pPr>
              <w:pStyle w:val="90"/>
            </w:pPr>
            <w:r>
              <w:t>Note 3:</w:t>
            </w:r>
            <w:r>
              <w:tab/>
            </w:r>
            <w:r>
              <w:t>Io levels have been derived from other parameters for information purposes. They are not settable parameters themselves.</w:t>
            </w:r>
          </w:p>
        </w:tc>
      </w:tr>
    </w:tbl>
    <w:p/>
    <w:p>
      <w:pPr>
        <w:pStyle w:val="6"/>
        <w:rPr>
          <w:snapToGrid w:val="0"/>
        </w:rPr>
      </w:pPr>
      <w:r>
        <w:rPr>
          <w:snapToGrid w:val="0"/>
        </w:rPr>
        <w:t>A.6.6.26.1.3 Test Requirements</w:t>
      </w:r>
    </w:p>
    <w:p>
      <w:pPr>
        <w:rPr>
          <w:rFonts w:cs="v4.2.0"/>
        </w:rPr>
      </w:pPr>
      <w:r>
        <w:rPr>
          <w:rFonts w:cs="v4.2.0"/>
        </w:rPr>
        <w:t xml:space="preserve">The UE shall send L1-RSRP report every 80 slots. </w:t>
      </w:r>
      <w:r>
        <w:rPr>
          <w:rFonts w:eastAsia="MS Mincho" w:cs="v4.2.0"/>
        </w:rPr>
        <w:t xml:space="preserve">The UE shall start to report a larger L1-RSRP value of Cell 2 in no later than </w:t>
      </w:r>
      <w:r>
        <w:rPr>
          <w:rFonts w:eastAsiaTheme="minorEastAsia"/>
        </w:rPr>
        <w:t xml:space="preserve">20 ms </w:t>
      </w:r>
      <w:r>
        <w:rPr>
          <w:rFonts w:cs="v4.2.0"/>
        </w:rPr>
        <w:t>plus 80 slots</w:t>
      </w:r>
      <w:r>
        <w:rPr>
          <w:rFonts w:eastAsia="MS Mincho" w:cs="v4.2.0"/>
        </w:rPr>
        <w:t xml:space="preserve"> from the beginning of time period T2. </w:t>
      </w:r>
      <w:r>
        <w:rPr>
          <w:rFonts w:cs="v4.2.0"/>
        </w:rPr>
        <w:t xml:space="preserve">UE shall send L1-RSRP report including results of Cell 2 while meeting the L1-RSRP </w:t>
      </w:r>
      <w:r>
        <w:rPr>
          <w:lang w:eastAsia="zh-CN"/>
        </w:rPr>
        <w:t xml:space="preserve">absolute accuracy requirement in clause </w:t>
      </w:r>
      <w:r>
        <w:rPr>
          <w:rFonts w:cs="v4.2.0"/>
        </w:rPr>
        <w:t>10.1.19</w:t>
      </w:r>
      <w:del w:id="0" w:author="Jingjing Chen_CMCC" w:date="2024-08-09T12:55:18Z">
        <w:r>
          <w:rPr>
            <w:rFonts w:hint="default" w:cs="v4.2.0"/>
            <w:lang w:val="en-US"/>
          </w:rPr>
          <w:delText>X</w:delText>
        </w:r>
      </w:del>
      <w:ins w:id="1" w:author="Jingjing Chen_CMCC" w:date="2024-08-09T12:55:18Z">
        <w:r>
          <w:rPr>
            <w:rFonts w:hint="eastAsia" w:cs="v4.2.0"/>
            <w:lang w:val="en-US" w:eastAsia="zh-CN"/>
          </w:rPr>
          <w:t>D</w:t>
        </w:r>
      </w:ins>
      <w:r>
        <w:rPr>
          <w:rFonts w:cs="v4.2.0"/>
        </w:rPr>
        <w:t>.</w:t>
      </w:r>
    </w:p>
    <w:p>
      <w:pPr>
        <w:rPr>
          <w:rFonts w:cs="v4.2.0"/>
        </w:rPr>
      </w:pPr>
      <w:r>
        <w:rPr>
          <w:rFonts w:cs="v4.2.0"/>
        </w:rPr>
        <w:t>The rate of correct events observed during repeated tests shall be at least 90%.</w:t>
      </w:r>
    </w:p>
    <w:p>
      <w:pPr>
        <w:pStyle w:val="80"/>
      </w:pPr>
      <w:r>
        <w:t>NOTE:</w:t>
      </w:r>
      <w:r>
        <w:tab/>
      </w:r>
      <w:r>
        <w:t>The actual overall delays measured in the test may be up to 2xTTI</w:t>
      </w:r>
      <w:r>
        <w:rPr>
          <w:vertAlign w:val="subscript"/>
        </w:rPr>
        <w:t>DCCH</w:t>
      </w:r>
      <w:r>
        <w:t xml:space="preserve"> higher than the measurement reporting delays above because of TTI insertion uncertainty of the measurement report in DCCH.</w:t>
      </w:r>
    </w:p>
    <w:p/>
    <w:p>
      <w:pPr>
        <w:pStyle w:val="4"/>
      </w:pPr>
      <w:r>
        <w:t>A.6.6.27</w:t>
      </w:r>
      <w:r>
        <w:tab/>
      </w:r>
      <w:r>
        <w:t>LTM Inter-frequency L1-RSRP measurement with measurement gap</w:t>
      </w:r>
    </w:p>
    <w:p>
      <w:pPr>
        <w:pStyle w:val="5"/>
        <w:rPr>
          <w:snapToGrid w:val="0"/>
        </w:rPr>
      </w:pPr>
      <w:r>
        <w:rPr>
          <w:snapToGrid w:val="0"/>
        </w:rPr>
        <w:t>A.6.6.27.1</w:t>
      </w:r>
      <w:r>
        <w:rPr>
          <w:snapToGrid w:val="0"/>
        </w:rPr>
        <w:tab/>
      </w:r>
      <w:r>
        <w:rPr>
          <w:snapToGrid w:val="0"/>
        </w:rPr>
        <w:t>Inter-frequency SSB based L1-RSRP measurement with measurement gap</w:t>
      </w:r>
    </w:p>
    <w:p>
      <w:pPr>
        <w:pStyle w:val="6"/>
      </w:pPr>
      <w:r>
        <w:t>A.6.6.27.1.1</w:t>
      </w:r>
      <w:r>
        <w:tab/>
      </w:r>
      <w:r>
        <w:t>Test Purpose and Environment</w:t>
      </w:r>
    </w:p>
    <w:p>
      <w:r>
        <w:rPr>
          <w:rFonts w:cs="v4.2.0"/>
        </w:rPr>
        <w:t xml:space="preserve">The purpose of this test is to verify that the UE makes correct reporting of inter-frequency L1-RSRP measurement with measurement gap on candidate neighbour cell. This test will partly verify the L1-RSRP measurement requirements in clause 9.15.5, with </w:t>
      </w:r>
      <w:r>
        <w:t>the testing configurations for NR cells in Table A.6.6.27.1.1-1.</w:t>
      </w:r>
    </w:p>
    <w:p>
      <w:pPr>
        <w:pStyle w:val="79"/>
      </w:pPr>
      <w:r>
        <w:t>Table A.6.6.27.1.1-1: Applicable NR configurations for SSB based inter-frequency L1-RSRP LTM measurement with MG test in FR1</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7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1" w:type="dxa"/>
            <w:tcBorders>
              <w:top w:val="single" w:color="auto" w:sz="4" w:space="0"/>
              <w:left w:val="single" w:color="auto" w:sz="4" w:space="0"/>
              <w:bottom w:val="single" w:color="auto" w:sz="4" w:space="0"/>
              <w:right w:val="single" w:color="auto" w:sz="4" w:space="0"/>
            </w:tcBorders>
          </w:tcPr>
          <w:p>
            <w:pPr>
              <w:pStyle w:val="75"/>
              <w:spacing w:line="254" w:lineRule="auto"/>
            </w:pPr>
            <w:r>
              <w:t>Config</w:t>
            </w:r>
          </w:p>
        </w:tc>
        <w:tc>
          <w:tcPr>
            <w:tcW w:w="7298" w:type="dxa"/>
            <w:tcBorders>
              <w:top w:val="single" w:color="auto" w:sz="4" w:space="0"/>
              <w:left w:val="single" w:color="auto" w:sz="4" w:space="0"/>
              <w:bottom w:val="single" w:color="auto" w:sz="4" w:space="0"/>
              <w:right w:val="single" w:color="auto" w:sz="4" w:space="0"/>
            </w:tcBorders>
          </w:tcPr>
          <w:p>
            <w:pPr>
              <w:pStyle w:val="75"/>
              <w:spacing w:line="254" w:lineRule="auto"/>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1" w:type="dxa"/>
            <w:tcBorders>
              <w:top w:val="single" w:color="auto" w:sz="4" w:space="0"/>
              <w:left w:val="single" w:color="auto" w:sz="4" w:space="0"/>
              <w:bottom w:val="single" w:color="auto" w:sz="4" w:space="0"/>
              <w:right w:val="single" w:color="auto" w:sz="4" w:space="0"/>
            </w:tcBorders>
          </w:tcPr>
          <w:p>
            <w:pPr>
              <w:pStyle w:val="76"/>
              <w:spacing w:line="254" w:lineRule="auto"/>
            </w:pPr>
            <w:r>
              <w:t>1</w:t>
            </w:r>
          </w:p>
        </w:tc>
        <w:tc>
          <w:tcPr>
            <w:tcW w:w="7298" w:type="dxa"/>
            <w:tcBorders>
              <w:top w:val="single" w:color="auto" w:sz="4" w:space="0"/>
              <w:left w:val="single" w:color="auto" w:sz="4" w:space="0"/>
              <w:bottom w:val="single" w:color="auto" w:sz="4" w:space="0"/>
              <w:right w:val="single" w:color="auto" w:sz="4" w:space="0"/>
            </w:tcBorders>
          </w:tcPr>
          <w:p>
            <w:pPr>
              <w:pStyle w:val="76"/>
              <w:spacing w:line="254" w:lineRule="auto"/>
            </w:pPr>
            <w:r>
              <w:t>NR 15 kHz SSB SCS, 10 MHz bandwidth, FDD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1" w:type="dxa"/>
            <w:tcBorders>
              <w:top w:val="single" w:color="auto" w:sz="4" w:space="0"/>
              <w:left w:val="single" w:color="auto" w:sz="4" w:space="0"/>
              <w:bottom w:val="single" w:color="auto" w:sz="4" w:space="0"/>
              <w:right w:val="single" w:color="auto" w:sz="4" w:space="0"/>
            </w:tcBorders>
          </w:tcPr>
          <w:p>
            <w:pPr>
              <w:pStyle w:val="76"/>
              <w:spacing w:line="254" w:lineRule="auto"/>
            </w:pPr>
            <w:r>
              <w:t>2</w:t>
            </w:r>
          </w:p>
        </w:tc>
        <w:tc>
          <w:tcPr>
            <w:tcW w:w="7298" w:type="dxa"/>
            <w:tcBorders>
              <w:top w:val="single" w:color="auto" w:sz="4" w:space="0"/>
              <w:left w:val="single" w:color="auto" w:sz="4" w:space="0"/>
              <w:bottom w:val="single" w:color="auto" w:sz="4" w:space="0"/>
              <w:right w:val="single" w:color="auto" w:sz="4" w:space="0"/>
            </w:tcBorders>
          </w:tcPr>
          <w:p>
            <w:pPr>
              <w:pStyle w:val="76"/>
              <w:spacing w:line="254" w:lineRule="auto"/>
            </w:pPr>
            <w:r>
              <w:t>NR 15 kHz SSB SCS, 10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1" w:type="dxa"/>
            <w:tcBorders>
              <w:top w:val="single" w:color="auto" w:sz="4" w:space="0"/>
              <w:left w:val="single" w:color="auto" w:sz="4" w:space="0"/>
              <w:bottom w:val="single" w:color="auto" w:sz="4" w:space="0"/>
              <w:right w:val="single" w:color="auto" w:sz="4" w:space="0"/>
            </w:tcBorders>
          </w:tcPr>
          <w:p>
            <w:pPr>
              <w:pStyle w:val="76"/>
              <w:spacing w:line="254" w:lineRule="auto"/>
            </w:pPr>
            <w:r>
              <w:t>3</w:t>
            </w:r>
          </w:p>
        </w:tc>
        <w:tc>
          <w:tcPr>
            <w:tcW w:w="7298" w:type="dxa"/>
            <w:tcBorders>
              <w:top w:val="single" w:color="auto" w:sz="4" w:space="0"/>
              <w:left w:val="single" w:color="auto" w:sz="4" w:space="0"/>
              <w:bottom w:val="single" w:color="auto" w:sz="4" w:space="0"/>
              <w:right w:val="single" w:color="auto" w:sz="4" w:space="0"/>
            </w:tcBorders>
          </w:tcPr>
          <w:p>
            <w:pPr>
              <w:pStyle w:val="76"/>
              <w:spacing w:line="254" w:lineRule="auto"/>
            </w:pPr>
            <w:r>
              <w:t>NR 30 kHz SSB SCS, 40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2"/>
            <w:tcBorders>
              <w:top w:val="single" w:color="auto" w:sz="4" w:space="0"/>
              <w:left w:val="single" w:color="auto" w:sz="4" w:space="0"/>
              <w:bottom w:val="single" w:color="auto" w:sz="4" w:space="0"/>
              <w:right w:val="single" w:color="auto" w:sz="4" w:space="0"/>
            </w:tcBorders>
          </w:tcPr>
          <w:p>
            <w:pPr>
              <w:pStyle w:val="90"/>
              <w:rPr>
                <w:lang w:eastAsia="zh-CN"/>
              </w:rPr>
            </w:pPr>
            <w:r>
              <w:t>Note 1:</w:t>
            </w:r>
            <w:r>
              <w:tab/>
            </w:r>
            <w:r>
              <w:t>The UE is only required to be tested in one of the supported test configurations</w:t>
            </w:r>
            <w:bookmarkStart w:id="31" w:name="OLE_LINK42"/>
          </w:p>
          <w:p>
            <w:pPr>
              <w:pStyle w:val="90"/>
            </w:pPr>
            <w:r>
              <w:t>Note 2:</w:t>
            </w:r>
            <w:r>
              <w:tab/>
            </w:r>
            <w:r>
              <w:t>Target NR cell has the same SCS, BW and duplex mode as NR serving cell</w:t>
            </w:r>
            <w:bookmarkEnd w:id="31"/>
          </w:p>
        </w:tc>
      </w:tr>
    </w:tbl>
    <w:p>
      <w:pPr>
        <w:rPr>
          <w:rFonts w:cs="v4.2.0"/>
        </w:rPr>
      </w:pPr>
    </w:p>
    <w:p>
      <w:pPr>
        <w:pStyle w:val="6"/>
      </w:pPr>
      <w:r>
        <w:t>A.6.6.27.1.2</w:t>
      </w:r>
      <w:r>
        <w:tab/>
      </w:r>
      <w:r>
        <w:t>Test parameters</w:t>
      </w:r>
    </w:p>
    <w:p>
      <w:r>
        <w:rPr>
          <w:rFonts w:cs="v4.2.0"/>
        </w:rPr>
        <w:t>There are</w:t>
      </w:r>
      <w:r>
        <w:rPr>
          <w:rFonts w:eastAsia="Batang"/>
        </w:rPr>
        <w:t xml:space="preserve"> two carriers and one cell on each carrier</w:t>
      </w:r>
      <w:r>
        <w:rPr>
          <w:rFonts w:cs="v4.2.0"/>
        </w:rPr>
        <w:t xml:space="preserve"> in the test,</w:t>
      </w:r>
      <w:r>
        <w:t xml:space="preserve"> NR Cell 1 as PCell in FR1 on NR RF channel 1 and NR Cell 2 as neighbour cell in FR1 on NR RF channel 2. The test parameters for the Cell 1 and Cell 2 are given in Table A.6.6.27.1.2-1 and Table A.6.6.27.1.2-2 below. </w:t>
      </w:r>
    </w:p>
    <w:p>
      <w:pPr>
        <w:rPr>
          <w:rFonts w:cs="v4.2.0"/>
        </w:rPr>
      </w:pPr>
      <w:r>
        <w:rPr>
          <w:rFonts w:cs="v4.2.0"/>
        </w:rPr>
        <w:t xml:space="preserve">In CSI measurement configuration, UE is indicated to perform inter-frequency L1-RSRP measurement on the SSBs and report periodically. The test consists of two successive time periods, with time duration of T1 and T2 respectively. </w:t>
      </w:r>
    </w:p>
    <w:p>
      <w:r>
        <w:rPr>
          <w:rFonts w:cs="v4.2.0"/>
        </w:rPr>
        <w:t xml:space="preserve">Measurement gap pattern configuration defined in Table </w:t>
      </w:r>
      <w:r>
        <w:t>A.6.6.27.1.2-1</w:t>
      </w:r>
      <w:r>
        <w:rPr>
          <w:rFonts w:cs="v4.2.0"/>
        </w:rPr>
        <w:t xml:space="preserve"> is provided</w:t>
      </w:r>
      <w:r>
        <w:t xml:space="preserve">. </w:t>
      </w:r>
    </w:p>
    <w:p>
      <w:bookmarkStart w:id="32" w:name="OLE_LINK45"/>
      <w:bookmarkStart w:id="33" w:name="_Hlk164099027"/>
      <w:r>
        <w:t xml:space="preserve">Prior to the start of the time duration T1, </w:t>
      </w:r>
    </w:p>
    <w:p>
      <w:pPr>
        <w:pStyle w:val="99"/>
      </w:pPr>
      <w:r>
        <w:t>-</w:t>
      </w:r>
      <w:r>
        <w:tab/>
      </w:r>
      <w:r>
        <w:t>UE is connected to Cell 1 (PCell) on RF channel 1 (PCC).</w:t>
      </w:r>
    </w:p>
    <w:p>
      <w:pPr>
        <w:pStyle w:val="99"/>
        <w:rPr>
          <w:rFonts w:cs="v4.2.0"/>
        </w:rPr>
      </w:pPr>
      <w:r>
        <w:t>-</w:t>
      </w:r>
      <w:r>
        <w:tab/>
      </w:r>
      <w:r>
        <w:rPr>
          <w:rFonts w:cs="v4.2.0"/>
          <w:lang w:eastAsia="zh-CN"/>
        </w:rPr>
        <w:t>A</w:t>
      </w:r>
      <w:r>
        <w:rPr>
          <w:rFonts w:cs="v4.2.0"/>
        </w:rPr>
        <w:t xml:space="preserve"> measurement object is configured for the RF channel 2, and it is indicated to the UE that event-triggered reporting with Event A3 is used. Before the start of the T1, event is triggered, and UE has sent a measurement report for the Cell 2 with SSB Index.</w:t>
      </w:r>
    </w:p>
    <w:p>
      <w:pPr>
        <w:pStyle w:val="99"/>
      </w:pPr>
      <w:r>
        <w:t>-</w:t>
      </w:r>
      <w:r>
        <w:tab/>
      </w:r>
      <w:r>
        <w:t xml:space="preserve">UE is provided with </w:t>
      </w:r>
      <w:r>
        <w:rPr>
          <w:i/>
          <w:iCs/>
          <w:lang w:eastAsia="ja-JP"/>
        </w:rPr>
        <w:t xml:space="preserve">LTM-Candidate-r18 </w:t>
      </w:r>
      <w:r>
        <w:t>for Cell 2</w:t>
      </w:r>
      <w:r>
        <w:rPr>
          <w:i/>
          <w:iCs/>
          <w:lang w:eastAsia="ja-JP"/>
        </w:rPr>
        <w:t>.</w:t>
      </w:r>
    </w:p>
    <w:p>
      <w:pPr>
        <w:pStyle w:val="99"/>
      </w:pPr>
      <w:r>
        <w:t>-</w:t>
      </w:r>
      <w:r>
        <w:tab/>
      </w:r>
      <w:r>
        <w:t>UE is configured with SSB-based L1-RSRP measurements and periodic L1-RSRP measurement reports on candidate cell (Cell 2) in PUCCH format 2.</w:t>
      </w:r>
    </w:p>
    <w:p>
      <w:r>
        <w:rPr>
          <w:rFonts w:cs="v4.2.0"/>
        </w:rPr>
        <w:t>At the beginning of T2, SSB_RP of Cell 2 changes to a different value from T1.</w:t>
      </w:r>
      <w:bookmarkEnd w:id="32"/>
    </w:p>
    <w:bookmarkEnd w:id="33"/>
    <w:p/>
    <w:p>
      <w:pPr>
        <w:pStyle w:val="79"/>
      </w:pPr>
      <w:bookmarkStart w:id="34" w:name="OLE_LINK46"/>
      <w:r>
        <w:t xml:space="preserve">Table </w:t>
      </w:r>
      <w:r>
        <w:rPr>
          <w:snapToGrid w:val="0"/>
        </w:rPr>
        <w:t>A.6.6.27.1.2</w:t>
      </w:r>
      <w:r>
        <w:t>-1</w:t>
      </w:r>
      <w:r>
        <w:rPr>
          <w:rFonts w:cs="v4.2.0"/>
        </w:rPr>
        <w:t>: General test parameters for</w:t>
      </w:r>
      <w:r>
        <w:t xml:space="preserve"> SSB based inter-frequency L1-RSRP LTM measurement with MG test in FR1</w:t>
      </w:r>
    </w:p>
    <w:tbl>
      <w:tblPr>
        <w:tblStyle w:val="60"/>
        <w:tblW w:w="924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1556"/>
        <w:gridCol w:w="1701"/>
        <w:gridCol w:w="739"/>
        <w:gridCol w:w="2410"/>
        <w:gridCol w:w="283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19" w:hRule="atLeast"/>
          <w:jc w:val="center"/>
        </w:trPr>
        <w:tc>
          <w:tcPr>
            <w:tcW w:w="3257" w:type="dxa"/>
            <w:gridSpan w:val="2"/>
            <w:tcBorders>
              <w:top w:val="single" w:color="auto" w:sz="2" w:space="0"/>
              <w:left w:val="single" w:color="auto" w:sz="2" w:space="0"/>
              <w:bottom w:val="single" w:color="auto" w:sz="2" w:space="0"/>
              <w:right w:val="single" w:color="auto" w:sz="2" w:space="0"/>
            </w:tcBorders>
          </w:tcPr>
          <w:p>
            <w:pPr>
              <w:pStyle w:val="75"/>
            </w:pPr>
            <w:r>
              <w:t>Parameter</w:t>
            </w:r>
          </w:p>
        </w:tc>
        <w:tc>
          <w:tcPr>
            <w:tcW w:w="739" w:type="dxa"/>
            <w:tcBorders>
              <w:top w:val="single" w:color="auto" w:sz="2" w:space="0"/>
              <w:left w:val="single" w:color="auto" w:sz="2" w:space="0"/>
              <w:bottom w:val="single" w:color="auto" w:sz="2" w:space="0"/>
              <w:right w:val="single" w:color="auto" w:sz="2" w:space="0"/>
            </w:tcBorders>
          </w:tcPr>
          <w:p>
            <w:pPr>
              <w:pStyle w:val="75"/>
            </w:pPr>
            <w:r>
              <w:t>Unit</w:t>
            </w:r>
          </w:p>
        </w:tc>
        <w:tc>
          <w:tcPr>
            <w:tcW w:w="2410" w:type="dxa"/>
            <w:tcBorders>
              <w:top w:val="single" w:color="auto" w:sz="2" w:space="0"/>
              <w:left w:val="single" w:color="auto" w:sz="2" w:space="0"/>
              <w:bottom w:val="single" w:color="auto" w:sz="2" w:space="0"/>
              <w:right w:val="single" w:color="auto" w:sz="2" w:space="0"/>
            </w:tcBorders>
          </w:tcPr>
          <w:p>
            <w:pPr>
              <w:pStyle w:val="75"/>
            </w:pPr>
            <w:r>
              <w:t>Value</w:t>
            </w:r>
          </w:p>
        </w:tc>
        <w:tc>
          <w:tcPr>
            <w:tcW w:w="2834" w:type="dxa"/>
            <w:tcBorders>
              <w:top w:val="single" w:color="auto" w:sz="2" w:space="0"/>
              <w:left w:val="single" w:color="auto" w:sz="2" w:space="0"/>
              <w:bottom w:val="single" w:color="auto" w:sz="2" w:space="0"/>
              <w:right w:val="single" w:color="auto" w:sz="2" w:space="0"/>
            </w:tcBorders>
          </w:tcPr>
          <w:p>
            <w:pPr>
              <w:pStyle w:val="75"/>
            </w:pPr>
            <w:r>
              <w:t>Comment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57" w:type="dxa"/>
            <w:gridSpan w:val="2"/>
            <w:tcBorders>
              <w:top w:val="single" w:color="auto" w:sz="4" w:space="0"/>
              <w:left w:val="single" w:color="auto" w:sz="4" w:space="0"/>
              <w:bottom w:val="single" w:color="auto" w:sz="2" w:space="0"/>
              <w:right w:val="single" w:color="auto" w:sz="2" w:space="0"/>
            </w:tcBorders>
          </w:tcPr>
          <w:p>
            <w:pPr>
              <w:pStyle w:val="77"/>
            </w:pPr>
            <w:r>
              <w:t>Active cell</w:t>
            </w:r>
          </w:p>
        </w:tc>
        <w:tc>
          <w:tcPr>
            <w:tcW w:w="739" w:type="dxa"/>
            <w:tcBorders>
              <w:top w:val="single" w:color="auto" w:sz="2" w:space="0"/>
              <w:left w:val="single" w:color="auto" w:sz="2" w:space="0"/>
              <w:bottom w:val="single" w:color="auto" w:sz="2" w:space="0"/>
              <w:right w:val="single" w:color="auto" w:sz="2" w:space="0"/>
            </w:tcBorders>
          </w:tcPr>
          <w:p>
            <w:pPr>
              <w:pStyle w:val="76"/>
            </w:pPr>
          </w:p>
        </w:tc>
        <w:tc>
          <w:tcPr>
            <w:tcW w:w="2410" w:type="dxa"/>
            <w:tcBorders>
              <w:top w:val="single" w:color="auto" w:sz="2" w:space="0"/>
              <w:left w:val="single" w:color="auto" w:sz="2" w:space="0"/>
              <w:bottom w:val="single" w:color="auto" w:sz="2" w:space="0"/>
              <w:right w:val="single" w:color="auto" w:sz="2" w:space="0"/>
            </w:tcBorders>
          </w:tcPr>
          <w:p>
            <w:pPr>
              <w:pStyle w:val="76"/>
            </w:pPr>
            <w:r>
              <w:t>Cell 1</w:t>
            </w:r>
          </w:p>
        </w:tc>
        <w:tc>
          <w:tcPr>
            <w:tcW w:w="2834" w:type="dxa"/>
            <w:tcBorders>
              <w:top w:val="single" w:color="auto" w:sz="2" w:space="0"/>
              <w:left w:val="single" w:color="auto" w:sz="2" w:space="0"/>
              <w:bottom w:val="single" w:color="auto" w:sz="2" w:space="0"/>
              <w:right w:val="single" w:color="auto" w:sz="2" w:space="0"/>
            </w:tcBorders>
          </w:tcPr>
          <w:p>
            <w:pPr>
              <w:pStyle w:val="77"/>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57" w:type="dxa"/>
            <w:gridSpan w:val="2"/>
            <w:tcBorders>
              <w:top w:val="single" w:color="auto" w:sz="2" w:space="0"/>
              <w:left w:val="single" w:color="auto" w:sz="4" w:space="0"/>
              <w:bottom w:val="single" w:color="auto" w:sz="4" w:space="0"/>
              <w:right w:val="single" w:color="auto" w:sz="2" w:space="0"/>
            </w:tcBorders>
          </w:tcPr>
          <w:p>
            <w:pPr>
              <w:pStyle w:val="77"/>
            </w:pPr>
            <w:r>
              <w:t>Neighbouring cell</w:t>
            </w:r>
          </w:p>
        </w:tc>
        <w:tc>
          <w:tcPr>
            <w:tcW w:w="739" w:type="dxa"/>
            <w:tcBorders>
              <w:top w:val="single" w:color="auto" w:sz="2" w:space="0"/>
              <w:left w:val="single" w:color="auto" w:sz="2" w:space="0"/>
              <w:bottom w:val="single" w:color="auto" w:sz="2" w:space="0"/>
              <w:right w:val="single" w:color="auto" w:sz="2" w:space="0"/>
            </w:tcBorders>
          </w:tcPr>
          <w:p>
            <w:pPr>
              <w:pStyle w:val="76"/>
            </w:pPr>
          </w:p>
        </w:tc>
        <w:tc>
          <w:tcPr>
            <w:tcW w:w="2410" w:type="dxa"/>
            <w:tcBorders>
              <w:top w:val="single" w:color="auto" w:sz="2" w:space="0"/>
              <w:left w:val="single" w:color="auto" w:sz="2" w:space="0"/>
              <w:bottom w:val="single" w:color="auto" w:sz="2" w:space="0"/>
              <w:right w:val="single" w:color="auto" w:sz="2" w:space="0"/>
            </w:tcBorders>
          </w:tcPr>
          <w:p>
            <w:pPr>
              <w:pStyle w:val="76"/>
            </w:pPr>
            <w:r>
              <w:t>Cell 2</w:t>
            </w:r>
          </w:p>
        </w:tc>
        <w:tc>
          <w:tcPr>
            <w:tcW w:w="2834" w:type="dxa"/>
            <w:tcBorders>
              <w:top w:val="single" w:color="auto" w:sz="2" w:space="0"/>
              <w:left w:val="single" w:color="auto" w:sz="2" w:space="0"/>
              <w:bottom w:val="single" w:color="auto" w:sz="2" w:space="0"/>
              <w:right w:val="single" w:color="auto" w:sz="2" w:space="0"/>
            </w:tcBorders>
          </w:tcPr>
          <w:p>
            <w:pPr>
              <w:pStyle w:val="77"/>
              <w:rPr>
                <w:lang w:eastAsia="zh-CN"/>
              </w:rPr>
            </w:pPr>
            <w:r>
              <w:rPr>
                <w:lang w:eastAsia="zh-CN"/>
              </w:rPr>
              <w:t>Cell 2 is the candidate cell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57" w:type="dxa"/>
            <w:gridSpan w:val="2"/>
            <w:tcBorders>
              <w:top w:val="single" w:color="auto" w:sz="2" w:space="0"/>
              <w:left w:val="single" w:color="auto" w:sz="2" w:space="0"/>
              <w:bottom w:val="single" w:color="auto" w:sz="2" w:space="0"/>
              <w:right w:val="single" w:color="auto" w:sz="2" w:space="0"/>
            </w:tcBorders>
          </w:tcPr>
          <w:p>
            <w:pPr>
              <w:pStyle w:val="77"/>
            </w:pPr>
            <w:r>
              <w:rPr>
                <w:rFonts w:cs="v4.2.0"/>
              </w:rPr>
              <w:t>A3-Offset</w:t>
            </w:r>
          </w:p>
        </w:tc>
        <w:tc>
          <w:tcPr>
            <w:tcW w:w="739" w:type="dxa"/>
            <w:tcBorders>
              <w:top w:val="single" w:color="auto" w:sz="2" w:space="0"/>
              <w:left w:val="single" w:color="auto" w:sz="2" w:space="0"/>
              <w:bottom w:val="single" w:color="auto" w:sz="2" w:space="0"/>
              <w:right w:val="single" w:color="auto" w:sz="2" w:space="0"/>
            </w:tcBorders>
          </w:tcPr>
          <w:p>
            <w:pPr>
              <w:pStyle w:val="76"/>
            </w:pPr>
            <w:r>
              <w:t>dB</w:t>
            </w:r>
          </w:p>
        </w:tc>
        <w:tc>
          <w:tcPr>
            <w:tcW w:w="2410" w:type="dxa"/>
            <w:tcBorders>
              <w:top w:val="single" w:color="auto" w:sz="2" w:space="0"/>
              <w:left w:val="single" w:color="auto" w:sz="2" w:space="0"/>
              <w:bottom w:val="single" w:color="auto" w:sz="2" w:space="0"/>
              <w:right w:val="single" w:color="auto" w:sz="2" w:space="0"/>
            </w:tcBorders>
          </w:tcPr>
          <w:p>
            <w:pPr>
              <w:pStyle w:val="76"/>
            </w:pPr>
            <w:r>
              <w:t>-6</w:t>
            </w:r>
          </w:p>
        </w:tc>
        <w:tc>
          <w:tcPr>
            <w:tcW w:w="2834" w:type="dxa"/>
            <w:tcBorders>
              <w:top w:val="single" w:color="auto" w:sz="2" w:space="0"/>
              <w:left w:val="single" w:color="auto" w:sz="2" w:space="0"/>
              <w:bottom w:val="single" w:color="auto" w:sz="2" w:space="0"/>
              <w:right w:val="single" w:color="auto" w:sz="2" w:space="0"/>
            </w:tcBorders>
          </w:tcPr>
          <w:p>
            <w:pPr>
              <w:pStyle w:val="77"/>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57" w:type="dxa"/>
            <w:gridSpan w:val="2"/>
            <w:tcBorders>
              <w:top w:val="single" w:color="auto" w:sz="2" w:space="0"/>
              <w:left w:val="single" w:color="auto" w:sz="2" w:space="0"/>
              <w:bottom w:val="single" w:color="auto" w:sz="2" w:space="0"/>
              <w:right w:val="single" w:color="auto" w:sz="2" w:space="0"/>
            </w:tcBorders>
          </w:tcPr>
          <w:p>
            <w:pPr>
              <w:pStyle w:val="77"/>
            </w:pPr>
            <w:r>
              <w:rPr>
                <w:rFonts w:cs="v4.2.0"/>
              </w:rPr>
              <w:t>Hysteresis</w:t>
            </w:r>
          </w:p>
        </w:tc>
        <w:tc>
          <w:tcPr>
            <w:tcW w:w="739" w:type="dxa"/>
            <w:tcBorders>
              <w:top w:val="single" w:color="auto" w:sz="2" w:space="0"/>
              <w:left w:val="single" w:color="auto" w:sz="2" w:space="0"/>
              <w:bottom w:val="single" w:color="auto" w:sz="2" w:space="0"/>
              <w:right w:val="single" w:color="auto" w:sz="2" w:space="0"/>
            </w:tcBorders>
          </w:tcPr>
          <w:p>
            <w:pPr>
              <w:pStyle w:val="76"/>
            </w:pPr>
            <w:r>
              <w:t>dB</w:t>
            </w:r>
          </w:p>
        </w:tc>
        <w:tc>
          <w:tcPr>
            <w:tcW w:w="2410" w:type="dxa"/>
            <w:tcBorders>
              <w:top w:val="single" w:color="auto" w:sz="2" w:space="0"/>
              <w:left w:val="single" w:color="auto" w:sz="2" w:space="0"/>
              <w:bottom w:val="single" w:color="auto" w:sz="2" w:space="0"/>
              <w:right w:val="single" w:color="auto" w:sz="2" w:space="0"/>
            </w:tcBorders>
          </w:tcPr>
          <w:p>
            <w:pPr>
              <w:pStyle w:val="76"/>
            </w:pPr>
            <w:r>
              <w:t>0</w:t>
            </w:r>
          </w:p>
        </w:tc>
        <w:tc>
          <w:tcPr>
            <w:tcW w:w="2834" w:type="dxa"/>
            <w:tcBorders>
              <w:top w:val="single" w:color="auto" w:sz="2" w:space="0"/>
              <w:left w:val="single" w:color="auto" w:sz="2" w:space="0"/>
              <w:bottom w:val="single" w:color="auto" w:sz="2" w:space="0"/>
              <w:right w:val="single" w:color="auto" w:sz="2" w:space="0"/>
            </w:tcBorders>
          </w:tcPr>
          <w:p>
            <w:pPr>
              <w:pStyle w:val="77"/>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57" w:type="dxa"/>
            <w:gridSpan w:val="2"/>
            <w:tcBorders>
              <w:top w:val="single" w:color="auto" w:sz="2" w:space="0"/>
              <w:left w:val="single" w:color="auto" w:sz="2" w:space="0"/>
              <w:bottom w:val="single" w:color="auto" w:sz="2" w:space="0"/>
              <w:right w:val="single" w:color="auto" w:sz="2" w:space="0"/>
            </w:tcBorders>
          </w:tcPr>
          <w:p>
            <w:pPr>
              <w:pStyle w:val="77"/>
            </w:pPr>
            <w:r>
              <w:rPr>
                <w:rFonts w:cs="v4.2.0"/>
              </w:rPr>
              <w:t>Time To Trigger</w:t>
            </w:r>
          </w:p>
        </w:tc>
        <w:tc>
          <w:tcPr>
            <w:tcW w:w="739" w:type="dxa"/>
            <w:tcBorders>
              <w:top w:val="single" w:color="auto" w:sz="2" w:space="0"/>
              <w:left w:val="single" w:color="auto" w:sz="2" w:space="0"/>
              <w:bottom w:val="single" w:color="auto" w:sz="2" w:space="0"/>
              <w:right w:val="single" w:color="auto" w:sz="2" w:space="0"/>
            </w:tcBorders>
          </w:tcPr>
          <w:p>
            <w:pPr>
              <w:pStyle w:val="76"/>
            </w:pPr>
            <w:r>
              <w:t>ms</w:t>
            </w:r>
          </w:p>
        </w:tc>
        <w:tc>
          <w:tcPr>
            <w:tcW w:w="2410" w:type="dxa"/>
            <w:tcBorders>
              <w:top w:val="single" w:color="auto" w:sz="2" w:space="0"/>
              <w:left w:val="single" w:color="auto" w:sz="2" w:space="0"/>
              <w:bottom w:val="single" w:color="auto" w:sz="2" w:space="0"/>
              <w:right w:val="single" w:color="auto" w:sz="2" w:space="0"/>
            </w:tcBorders>
          </w:tcPr>
          <w:p>
            <w:pPr>
              <w:pStyle w:val="76"/>
            </w:pPr>
            <w:r>
              <w:t>160</w:t>
            </w:r>
          </w:p>
        </w:tc>
        <w:tc>
          <w:tcPr>
            <w:tcW w:w="2834" w:type="dxa"/>
            <w:tcBorders>
              <w:top w:val="single" w:color="auto" w:sz="2" w:space="0"/>
              <w:left w:val="single" w:color="auto" w:sz="2" w:space="0"/>
              <w:bottom w:val="single" w:color="auto" w:sz="2" w:space="0"/>
              <w:right w:val="single" w:color="auto" w:sz="2" w:space="0"/>
            </w:tcBorders>
          </w:tcPr>
          <w:p>
            <w:pPr>
              <w:pStyle w:val="77"/>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57" w:type="dxa"/>
            <w:gridSpan w:val="2"/>
            <w:tcBorders>
              <w:top w:val="single" w:color="auto" w:sz="2" w:space="0"/>
              <w:left w:val="single" w:color="auto" w:sz="2" w:space="0"/>
              <w:bottom w:val="single" w:color="auto" w:sz="2" w:space="0"/>
              <w:right w:val="single" w:color="auto" w:sz="2" w:space="0"/>
            </w:tcBorders>
          </w:tcPr>
          <w:p>
            <w:pPr>
              <w:pStyle w:val="77"/>
            </w:pPr>
            <w:r>
              <w:t>Filter coefficient</w:t>
            </w:r>
          </w:p>
        </w:tc>
        <w:tc>
          <w:tcPr>
            <w:tcW w:w="739" w:type="dxa"/>
            <w:tcBorders>
              <w:top w:val="single" w:color="auto" w:sz="2" w:space="0"/>
              <w:left w:val="single" w:color="auto" w:sz="2" w:space="0"/>
              <w:bottom w:val="single" w:color="auto" w:sz="2" w:space="0"/>
              <w:right w:val="single" w:color="auto" w:sz="2" w:space="0"/>
            </w:tcBorders>
          </w:tcPr>
          <w:p>
            <w:pPr>
              <w:pStyle w:val="76"/>
            </w:pPr>
          </w:p>
        </w:tc>
        <w:tc>
          <w:tcPr>
            <w:tcW w:w="2410" w:type="dxa"/>
            <w:tcBorders>
              <w:top w:val="single" w:color="auto" w:sz="2" w:space="0"/>
              <w:left w:val="single" w:color="auto" w:sz="2" w:space="0"/>
              <w:bottom w:val="single" w:color="auto" w:sz="2" w:space="0"/>
              <w:right w:val="single" w:color="auto" w:sz="2" w:space="0"/>
            </w:tcBorders>
          </w:tcPr>
          <w:p>
            <w:pPr>
              <w:pStyle w:val="76"/>
            </w:pPr>
            <w:r>
              <w:t>0</w:t>
            </w:r>
          </w:p>
        </w:tc>
        <w:tc>
          <w:tcPr>
            <w:tcW w:w="2834" w:type="dxa"/>
            <w:tcBorders>
              <w:top w:val="single" w:color="auto" w:sz="2" w:space="0"/>
              <w:left w:val="single" w:color="auto" w:sz="2" w:space="0"/>
              <w:bottom w:val="single" w:color="auto" w:sz="2" w:space="0"/>
              <w:right w:val="single" w:color="auto" w:sz="2" w:space="0"/>
            </w:tcBorders>
          </w:tcPr>
          <w:p>
            <w:pPr>
              <w:pStyle w:val="77"/>
            </w:pPr>
            <w:r>
              <w:t>L3 filtering is not used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57" w:type="dxa"/>
            <w:gridSpan w:val="2"/>
            <w:tcBorders>
              <w:top w:val="single" w:color="auto" w:sz="2" w:space="0"/>
              <w:left w:val="single" w:color="auto" w:sz="2" w:space="0"/>
              <w:bottom w:val="single" w:color="auto" w:sz="2" w:space="0"/>
              <w:right w:val="single" w:color="auto" w:sz="2" w:space="0"/>
            </w:tcBorders>
          </w:tcPr>
          <w:p>
            <w:pPr>
              <w:pStyle w:val="77"/>
            </w:pPr>
            <w:r>
              <w:rPr>
                <w:szCs w:val="24"/>
                <w:lang w:eastAsia="zh-CN"/>
              </w:rPr>
              <w:t>reportQuantityRS-Indexes</w:t>
            </w:r>
          </w:p>
        </w:tc>
        <w:tc>
          <w:tcPr>
            <w:tcW w:w="739" w:type="dxa"/>
            <w:tcBorders>
              <w:top w:val="single" w:color="auto" w:sz="2" w:space="0"/>
              <w:left w:val="single" w:color="auto" w:sz="2" w:space="0"/>
              <w:bottom w:val="single" w:color="auto" w:sz="2" w:space="0"/>
              <w:right w:val="single" w:color="auto" w:sz="2" w:space="0"/>
            </w:tcBorders>
          </w:tcPr>
          <w:p>
            <w:pPr>
              <w:pStyle w:val="76"/>
            </w:pPr>
          </w:p>
        </w:tc>
        <w:tc>
          <w:tcPr>
            <w:tcW w:w="2410" w:type="dxa"/>
            <w:tcBorders>
              <w:top w:val="single" w:color="auto" w:sz="2" w:space="0"/>
              <w:left w:val="single" w:color="auto" w:sz="2" w:space="0"/>
              <w:bottom w:val="single" w:color="auto" w:sz="2" w:space="0"/>
              <w:right w:val="single" w:color="auto" w:sz="2" w:space="0"/>
            </w:tcBorders>
          </w:tcPr>
          <w:p>
            <w:pPr>
              <w:pStyle w:val="76"/>
              <w:rPr>
                <w:lang w:eastAsia="zh-CN"/>
              </w:rPr>
            </w:pPr>
            <w:r>
              <w:rPr>
                <w:lang w:eastAsia="zh-CN"/>
              </w:rPr>
              <w:t>rsrp</w:t>
            </w:r>
          </w:p>
        </w:tc>
        <w:tc>
          <w:tcPr>
            <w:tcW w:w="2834" w:type="dxa"/>
            <w:tcBorders>
              <w:top w:val="single" w:color="auto" w:sz="2" w:space="0"/>
              <w:left w:val="single" w:color="auto" w:sz="2" w:space="0"/>
              <w:bottom w:val="single" w:color="auto" w:sz="2" w:space="0"/>
              <w:right w:val="single" w:color="auto" w:sz="2" w:space="0"/>
            </w:tcBorders>
          </w:tcPr>
          <w:p>
            <w:pPr>
              <w:pStyle w:val="77"/>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57" w:type="dxa"/>
            <w:gridSpan w:val="2"/>
            <w:tcBorders>
              <w:top w:val="single" w:color="auto" w:sz="2" w:space="0"/>
              <w:left w:val="single" w:color="auto" w:sz="2" w:space="0"/>
              <w:bottom w:val="single" w:color="auto" w:sz="2" w:space="0"/>
              <w:right w:val="single" w:color="auto" w:sz="2" w:space="0"/>
            </w:tcBorders>
          </w:tcPr>
          <w:p>
            <w:pPr>
              <w:pStyle w:val="77"/>
            </w:pPr>
            <w:r>
              <w:t>maxNrofRS-IndexesToReport</w:t>
            </w:r>
          </w:p>
        </w:tc>
        <w:tc>
          <w:tcPr>
            <w:tcW w:w="739" w:type="dxa"/>
            <w:tcBorders>
              <w:top w:val="single" w:color="auto" w:sz="2" w:space="0"/>
              <w:left w:val="single" w:color="auto" w:sz="2" w:space="0"/>
              <w:bottom w:val="single" w:color="auto" w:sz="2" w:space="0"/>
              <w:right w:val="single" w:color="auto" w:sz="2" w:space="0"/>
            </w:tcBorders>
          </w:tcPr>
          <w:p>
            <w:pPr>
              <w:pStyle w:val="76"/>
            </w:pPr>
          </w:p>
        </w:tc>
        <w:tc>
          <w:tcPr>
            <w:tcW w:w="2410" w:type="dxa"/>
            <w:tcBorders>
              <w:top w:val="single" w:color="auto" w:sz="2" w:space="0"/>
              <w:left w:val="single" w:color="auto" w:sz="2" w:space="0"/>
              <w:bottom w:val="single" w:color="auto" w:sz="2" w:space="0"/>
              <w:right w:val="single" w:color="auto" w:sz="2" w:space="0"/>
            </w:tcBorders>
          </w:tcPr>
          <w:p>
            <w:pPr>
              <w:pStyle w:val="76"/>
            </w:pPr>
            <w:r>
              <w:rPr>
                <w:lang w:eastAsia="zh-CN"/>
              </w:rPr>
              <w:t>1</w:t>
            </w:r>
          </w:p>
        </w:tc>
        <w:tc>
          <w:tcPr>
            <w:tcW w:w="2834" w:type="dxa"/>
            <w:tcBorders>
              <w:top w:val="single" w:color="auto" w:sz="2" w:space="0"/>
              <w:left w:val="single" w:color="auto" w:sz="2" w:space="0"/>
              <w:bottom w:val="single" w:color="auto" w:sz="2" w:space="0"/>
              <w:right w:val="single" w:color="auto" w:sz="2" w:space="0"/>
            </w:tcBorders>
          </w:tcPr>
          <w:p>
            <w:pPr>
              <w:pStyle w:val="77"/>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57" w:type="dxa"/>
            <w:gridSpan w:val="2"/>
            <w:tcBorders>
              <w:top w:val="single" w:color="auto" w:sz="2" w:space="0"/>
              <w:left w:val="single" w:color="auto" w:sz="2" w:space="0"/>
              <w:bottom w:val="single" w:color="auto" w:sz="2" w:space="0"/>
              <w:right w:val="single" w:color="auto" w:sz="2" w:space="0"/>
            </w:tcBorders>
          </w:tcPr>
          <w:p>
            <w:pPr>
              <w:pStyle w:val="77"/>
            </w:pPr>
            <w:r>
              <w:t>includeBeamMeasurements</w:t>
            </w:r>
          </w:p>
        </w:tc>
        <w:tc>
          <w:tcPr>
            <w:tcW w:w="739" w:type="dxa"/>
            <w:tcBorders>
              <w:top w:val="single" w:color="auto" w:sz="2" w:space="0"/>
              <w:left w:val="single" w:color="auto" w:sz="2" w:space="0"/>
              <w:bottom w:val="single" w:color="auto" w:sz="2" w:space="0"/>
              <w:right w:val="single" w:color="auto" w:sz="2" w:space="0"/>
            </w:tcBorders>
          </w:tcPr>
          <w:p>
            <w:pPr>
              <w:pStyle w:val="76"/>
            </w:pPr>
          </w:p>
        </w:tc>
        <w:tc>
          <w:tcPr>
            <w:tcW w:w="2410" w:type="dxa"/>
            <w:tcBorders>
              <w:top w:val="single" w:color="auto" w:sz="2" w:space="0"/>
              <w:left w:val="single" w:color="auto" w:sz="2" w:space="0"/>
              <w:bottom w:val="single" w:color="auto" w:sz="2" w:space="0"/>
              <w:right w:val="single" w:color="auto" w:sz="2" w:space="0"/>
            </w:tcBorders>
          </w:tcPr>
          <w:p>
            <w:pPr>
              <w:pStyle w:val="76"/>
            </w:pPr>
            <w:r>
              <w:rPr>
                <w:lang w:eastAsia="zh-CN"/>
              </w:rPr>
              <w:t>True</w:t>
            </w:r>
          </w:p>
        </w:tc>
        <w:tc>
          <w:tcPr>
            <w:tcW w:w="2834" w:type="dxa"/>
            <w:tcBorders>
              <w:top w:val="single" w:color="auto" w:sz="2" w:space="0"/>
              <w:left w:val="single" w:color="auto" w:sz="2" w:space="0"/>
              <w:bottom w:val="single" w:color="auto" w:sz="2" w:space="0"/>
              <w:right w:val="single" w:color="auto" w:sz="2" w:space="0"/>
            </w:tcBorders>
          </w:tcPr>
          <w:p>
            <w:pPr>
              <w:pStyle w:val="77"/>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57" w:type="dxa"/>
            <w:gridSpan w:val="2"/>
            <w:tcBorders>
              <w:top w:val="single" w:color="auto" w:sz="2" w:space="0"/>
              <w:left w:val="single" w:color="auto" w:sz="2" w:space="0"/>
              <w:bottom w:val="single" w:color="auto" w:sz="2" w:space="0"/>
              <w:right w:val="single" w:color="auto" w:sz="2" w:space="0"/>
            </w:tcBorders>
          </w:tcPr>
          <w:p>
            <w:pPr>
              <w:pStyle w:val="77"/>
            </w:pPr>
            <w:r>
              <w:rPr>
                <w:rFonts w:cs="Arial"/>
              </w:rPr>
              <w:t>DRX</w:t>
            </w:r>
          </w:p>
        </w:tc>
        <w:tc>
          <w:tcPr>
            <w:tcW w:w="739" w:type="dxa"/>
            <w:tcBorders>
              <w:top w:val="single" w:color="auto" w:sz="2" w:space="0"/>
              <w:left w:val="single" w:color="auto" w:sz="2" w:space="0"/>
              <w:bottom w:val="single" w:color="auto" w:sz="2" w:space="0"/>
              <w:right w:val="single" w:color="auto" w:sz="2" w:space="0"/>
            </w:tcBorders>
          </w:tcPr>
          <w:p>
            <w:pPr>
              <w:pStyle w:val="76"/>
            </w:pPr>
          </w:p>
        </w:tc>
        <w:tc>
          <w:tcPr>
            <w:tcW w:w="2410" w:type="dxa"/>
            <w:tcBorders>
              <w:top w:val="single" w:color="auto" w:sz="2" w:space="0"/>
              <w:left w:val="single" w:color="auto" w:sz="2" w:space="0"/>
              <w:bottom w:val="single" w:color="auto" w:sz="2" w:space="0"/>
              <w:right w:val="single" w:color="auto" w:sz="2" w:space="0"/>
            </w:tcBorders>
          </w:tcPr>
          <w:p>
            <w:pPr>
              <w:pStyle w:val="76"/>
            </w:pPr>
            <w:r>
              <w:rPr>
                <w:lang w:eastAsia="zh-CN"/>
              </w:rPr>
              <w:t>OFF</w:t>
            </w:r>
          </w:p>
        </w:tc>
        <w:tc>
          <w:tcPr>
            <w:tcW w:w="2834" w:type="dxa"/>
            <w:tcBorders>
              <w:top w:val="single" w:color="auto" w:sz="2" w:space="0"/>
              <w:left w:val="single" w:color="auto" w:sz="2" w:space="0"/>
              <w:bottom w:val="single" w:color="auto" w:sz="2" w:space="0"/>
              <w:right w:val="single" w:color="auto" w:sz="2" w:space="0"/>
            </w:tcBorders>
          </w:tcPr>
          <w:p>
            <w:pPr>
              <w:pStyle w:val="77"/>
            </w:pPr>
            <w:r>
              <w:rPr>
                <w:rFonts w:cs="Arial"/>
              </w:rPr>
              <w:t>DRX is not used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57" w:type="dxa"/>
            <w:gridSpan w:val="2"/>
            <w:tcBorders>
              <w:top w:val="single" w:color="auto" w:sz="2" w:space="0"/>
              <w:left w:val="single" w:color="auto" w:sz="2" w:space="0"/>
              <w:bottom w:val="single" w:color="auto" w:sz="2" w:space="0"/>
              <w:right w:val="single" w:color="auto" w:sz="2" w:space="0"/>
            </w:tcBorders>
          </w:tcPr>
          <w:p>
            <w:pPr>
              <w:pStyle w:val="77"/>
            </w:pPr>
            <w:r>
              <w:t>Time offset between cells</w:t>
            </w:r>
          </w:p>
        </w:tc>
        <w:tc>
          <w:tcPr>
            <w:tcW w:w="739" w:type="dxa"/>
            <w:tcBorders>
              <w:top w:val="single" w:color="auto" w:sz="2" w:space="0"/>
              <w:left w:val="single" w:color="auto" w:sz="2" w:space="0"/>
              <w:bottom w:val="single" w:color="auto" w:sz="2" w:space="0"/>
              <w:right w:val="single" w:color="auto" w:sz="2" w:space="0"/>
            </w:tcBorders>
          </w:tcPr>
          <w:p>
            <w:pPr>
              <w:pStyle w:val="76"/>
            </w:pPr>
          </w:p>
        </w:tc>
        <w:tc>
          <w:tcPr>
            <w:tcW w:w="2410" w:type="dxa"/>
            <w:tcBorders>
              <w:top w:val="single" w:color="auto" w:sz="2" w:space="0"/>
              <w:left w:val="single" w:color="auto" w:sz="2" w:space="0"/>
              <w:bottom w:val="single" w:color="auto" w:sz="2" w:space="0"/>
              <w:right w:val="single" w:color="auto" w:sz="2" w:space="0"/>
            </w:tcBorders>
          </w:tcPr>
          <w:p>
            <w:pPr>
              <w:pStyle w:val="76"/>
              <w:rPr>
                <w:lang w:eastAsia="zh-CN"/>
              </w:rPr>
            </w:pPr>
            <w:r>
              <w:t xml:space="preserve">3 </w:t>
            </w:r>
            <w:r>
              <w:rPr/>
              <w:sym w:font="Symbol" w:char="F06D"/>
            </w:r>
            <w:r>
              <w:t>s</w:t>
            </w:r>
          </w:p>
        </w:tc>
        <w:tc>
          <w:tcPr>
            <w:tcW w:w="2834" w:type="dxa"/>
            <w:tcBorders>
              <w:top w:val="single" w:color="auto" w:sz="2" w:space="0"/>
              <w:left w:val="single" w:color="auto" w:sz="2" w:space="0"/>
              <w:bottom w:val="single" w:color="auto" w:sz="2" w:space="0"/>
              <w:right w:val="single" w:color="auto" w:sz="2" w:space="0"/>
            </w:tcBorders>
          </w:tcPr>
          <w:p>
            <w:pPr>
              <w:pStyle w:val="77"/>
            </w:pPr>
            <w:r>
              <w:t>The timing of Cell 2 is later than the timing of Cell 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57" w:type="dxa"/>
            <w:gridSpan w:val="2"/>
            <w:tcBorders>
              <w:top w:val="single" w:color="auto" w:sz="2" w:space="0"/>
              <w:left w:val="single" w:color="auto" w:sz="2" w:space="0"/>
              <w:bottom w:val="single" w:color="auto" w:sz="2" w:space="0"/>
              <w:right w:val="single" w:color="auto" w:sz="2" w:space="0"/>
            </w:tcBorders>
          </w:tcPr>
          <w:p>
            <w:pPr>
              <w:pStyle w:val="77"/>
            </w:pPr>
            <w:r>
              <w:t>deriveSSB-IndexFromCell</w:t>
            </w:r>
          </w:p>
        </w:tc>
        <w:tc>
          <w:tcPr>
            <w:tcW w:w="739" w:type="dxa"/>
            <w:tcBorders>
              <w:top w:val="single" w:color="auto" w:sz="2" w:space="0"/>
              <w:left w:val="single" w:color="auto" w:sz="2" w:space="0"/>
              <w:bottom w:val="single" w:color="auto" w:sz="2" w:space="0"/>
              <w:right w:val="single" w:color="auto" w:sz="2" w:space="0"/>
            </w:tcBorders>
          </w:tcPr>
          <w:p>
            <w:pPr>
              <w:pStyle w:val="76"/>
            </w:pPr>
          </w:p>
        </w:tc>
        <w:tc>
          <w:tcPr>
            <w:tcW w:w="2410" w:type="dxa"/>
            <w:tcBorders>
              <w:top w:val="single" w:color="auto" w:sz="2" w:space="0"/>
              <w:left w:val="single" w:color="auto" w:sz="2" w:space="0"/>
              <w:bottom w:val="single" w:color="auto" w:sz="2" w:space="0"/>
              <w:right w:val="single" w:color="auto" w:sz="2" w:space="0"/>
            </w:tcBorders>
          </w:tcPr>
          <w:p>
            <w:pPr>
              <w:pStyle w:val="76"/>
              <w:rPr>
                <w:lang w:eastAsia="zh-CN"/>
              </w:rPr>
            </w:pPr>
            <w:r>
              <w:rPr>
                <w:lang w:eastAsia="zh-CN"/>
              </w:rPr>
              <w:t>Enabled</w:t>
            </w:r>
          </w:p>
        </w:tc>
        <w:tc>
          <w:tcPr>
            <w:tcW w:w="2834" w:type="dxa"/>
            <w:tcBorders>
              <w:top w:val="single" w:color="auto" w:sz="2" w:space="0"/>
              <w:left w:val="single" w:color="auto" w:sz="2" w:space="0"/>
              <w:bottom w:val="single" w:color="auto" w:sz="2" w:space="0"/>
              <w:right w:val="single" w:color="auto" w:sz="2" w:space="0"/>
            </w:tcBorders>
          </w:tcPr>
          <w:p>
            <w:pPr>
              <w:pStyle w:val="77"/>
              <w:rPr>
                <w:rFonts w:eastAsia="PMingLiU"/>
                <w:lang w:eastAsia="zh-TW"/>
              </w:rPr>
            </w:pPr>
            <w:r>
              <w:rPr>
                <w:rFonts w:eastAsia="PMingLiU"/>
                <w:lang w:eastAsia="zh-TW"/>
              </w:rPr>
              <w:t>Not relevant to this test case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57" w:type="dxa"/>
            <w:gridSpan w:val="2"/>
            <w:tcBorders>
              <w:top w:val="single" w:color="auto" w:sz="2" w:space="0"/>
              <w:left w:val="single" w:color="auto" w:sz="2" w:space="0"/>
              <w:bottom w:val="single" w:color="auto" w:sz="2" w:space="0"/>
              <w:right w:val="single" w:color="auto" w:sz="2" w:space="0"/>
            </w:tcBorders>
          </w:tcPr>
          <w:p>
            <w:pPr>
              <w:pStyle w:val="77"/>
            </w:pPr>
            <w:r>
              <w:rPr>
                <w:rFonts w:cs="Arial"/>
                <w:lang w:eastAsia="zh-CN"/>
              </w:rPr>
              <w:t>Gap Pattern Id</w:t>
            </w:r>
          </w:p>
        </w:tc>
        <w:tc>
          <w:tcPr>
            <w:tcW w:w="739" w:type="dxa"/>
            <w:tcBorders>
              <w:top w:val="single" w:color="auto" w:sz="2" w:space="0"/>
              <w:left w:val="single" w:color="auto" w:sz="2" w:space="0"/>
              <w:bottom w:val="single" w:color="auto" w:sz="2" w:space="0"/>
              <w:right w:val="single" w:color="auto" w:sz="2" w:space="0"/>
            </w:tcBorders>
          </w:tcPr>
          <w:p>
            <w:pPr>
              <w:pStyle w:val="76"/>
            </w:pPr>
          </w:p>
        </w:tc>
        <w:tc>
          <w:tcPr>
            <w:tcW w:w="2410" w:type="dxa"/>
            <w:tcBorders>
              <w:top w:val="single" w:color="auto" w:sz="2" w:space="0"/>
              <w:left w:val="single" w:color="auto" w:sz="2" w:space="0"/>
              <w:bottom w:val="single" w:color="auto" w:sz="2" w:space="0"/>
              <w:right w:val="single" w:color="auto" w:sz="2" w:space="0"/>
            </w:tcBorders>
          </w:tcPr>
          <w:p>
            <w:pPr>
              <w:pStyle w:val="76"/>
              <w:rPr>
                <w:rFonts w:eastAsia="PMingLiU"/>
                <w:lang w:eastAsia="zh-TW"/>
              </w:rPr>
            </w:pPr>
            <w:r>
              <w:rPr>
                <w:rFonts w:eastAsia="PMingLiU"/>
                <w:lang w:eastAsia="zh-TW"/>
              </w:rPr>
              <w:t>0</w:t>
            </w:r>
          </w:p>
        </w:tc>
        <w:tc>
          <w:tcPr>
            <w:tcW w:w="2834" w:type="dxa"/>
            <w:tcBorders>
              <w:top w:val="single" w:color="auto" w:sz="2" w:space="0"/>
              <w:left w:val="single" w:color="auto" w:sz="2" w:space="0"/>
              <w:bottom w:val="single" w:color="auto" w:sz="2" w:space="0"/>
              <w:right w:val="single" w:color="auto" w:sz="2" w:space="0"/>
            </w:tcBorders>
          </w:tcPr>
          <w:p>
            <w:pPr>
              <w:pStyle w:val="77"/>
              <w:rPr>
                <w:rFonts w:eastAsia="PMingLiU"/>
                <w:lang w:eastAsia="zh-TW"/>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57" w:type="dxa"/>
            <w:gridSpan w:val="2"/>
            <w:tcBorders>
              <w:top w:val="single" w:color="auto" w:sz="2" w:space="0"/>
              <w:left w:val="single" w:color="auto" w:sz="2" w:space="0"/>
              <w:bottom w:val="single" w:color="auto" w:sz="2" w:space="0"/>
              <w:right w:val="single" w:color="auto" w:sz="2" w:space="0"/>
            </w:tcBorders>
          </w:tcPr>
          <w:p>
            <w:pPr>
              <w:pStyle w:val="77"/>
            </w:pPr>
            <w:r>
              <w:rPr>
                <w:lang w:eastAsia="zh-CN"/>
              </w:rPr>
              <w:t>Measurement gap offset</w:t>
            </w:r>
          </w:p>
        </w:tc>
        <w:tc>
          <w:tcPr>
            <w:tcW w:w="739" w:type="dxa"/>
            <w:tcBorders>
              <w:top w:val="single" w:color="auto" w:sz="2" w:space="0"/>
              <w:left w:val="single" w:color="auto" w:sz="2" w:space="0"/>
              <w:bottom w:val="single" w:color="auto" w:sz="2" w:space="0"/>
              <w:right w:val="single" w:color="auto" w:sz="2" w:space="0"/>
            </w:tcBorders>
          </w:tcPr>
          <w:p>
            <w:pPr>
              <w:pStyle w:val="76"/>
            </w:pPr>
            <w:r>
              <w:t>ms</w:t>
            </w:r>
          </w:p>
        </w:tc>
        <w:tc>
          <w:tcPr>
            <w:tcW w:w="2410" w:type="dxa"/>
            <w:tcBorders>
              <w:top w:val="single" w:color="auto" w:sz="2" w:space="0"/>
              <w:left w:val="single" w:color="auto" w:sz="2" w:space="0"/>
              <w:bottom w:val="single" w:color="auto" w:sz="2" w:space="0"/>
              <w:right w:val="single" w:color="auto" w:sz="2" w:space="0"/>
            </w:tcBorders>
          </w:tcPr>
          <w:p>
            <w:pPr>
              <w:pStyle w:val="76"/>
              <w:rPr>
                <w:rFonts w:eastAsia="PMingLiU"/>
                <w:lang w:eastAsia="zh-TW"/>
              </w:rPr>
            </w:pPr>
            <w:r>
              <w:rPr>
                <w:rFonts w:eastAsia="PMingLiU"/>
                <w:lang w:eastAsia="zh-TW"/>
              </w:rPr>
              <w:t>39</w:t>
            </w:r>
          </w:p>
        </w:tc>
        <w:tc>
          <w:tcPr>
            <w:tcW w:w="2834" w:type="dxa"/>
            <w:tcBorders>
              <w:top w:val="single" w:color="auto" w:sz="2" w:space="0"/>
              <w:left w:val="single" w:color="auto" w:sz="2" w:space="0"/>
              <w:bottom w:val="single" w:color="auto" w:sz="2" w:space="0"/>
              <w:right w:val="single" w:color="auto" w:sz="2" w:space="0"/>
            </w:tcBorders>
          </w:tcPr>
          <w:p>
            <w:pPr>
              <w:pStyle w:val="77"/>
              <w:rPr>
                <w:rFonts w:eastAsia="PMingLiU"/>
                <w:lang w:eastAsia="zh-TW"/>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556" w:type="dxa"/>
            <w:vMerge w:val="restart"/>
            <w:tcBorders>
              <w:top w:val="single" w:color="auto" w:sz="4" w:space="0"/>
              <w:left w:val="single" w:color="auto" w:sz="4" w:space="0"/>
              <w:bottom w:val="nil"/>
              <w:right w:val="single" w:color="auto" w:sz="4" w:space="0"/>
            </w:tcBorders>
          </w:tcPr>
          <w:p>
            <w:pPr>
              <w:pStyle w:val="77"/>
            </w:pPr>
            <w:bookmarkStart w:id="35" w:name="_Hlk164099094"/>
            <w:r>
              <w:t>LTM-CSI-ReportConfig</w:t>
            </w:r>
          </w:p>
        </w:tc>
        <w:tc>
          <w:tcPr>
            <w:tcW w:w="1701" w:type="dxa"/>
            <w:tcBorders>
              <w:top w:val="single" w:color="auto" w:sz="2" w:space="0"/>
              <w:left w:val="single" w:color="auto" w:sz="4" w:space="0"/>
              <w:bottom w:val="single" w:color="auto" w:sz="2" w:space="0"/>
              <w:right w:val="single" w:color="auto" w:sz="2" w:space="0"/>
            </w:tcBorders>
          </w:tcPr>
          <w:p>
            <w:pPr>
              <w:pStyle w:val="77"/>
            </w:pPr>
            <w:r>
              <w:t>L1-RSRP reporting period</w:t>
            </w:r>
          </w:p>
        </w:tc>
        <w:tc>
          <w:tcPr>
            <w:tcW w:w="739" w:type="dxa"/>
            <w:tcBorders>
              <w:top w:val="single" w:color="auto" w:sz="2" w:space="0"/>
              <w:left w:val="single" w:color="auto" w:sz="2" w:space="0"/>
              <w:bottom w:val="single" w:color="auto" w:sz="2" w:space="0"/>
              <w:right w:val="single" w:color="auto" w:sz="2" w:space="0"/>
            </w:tcBorders>
          </w:tcPr>
          <w:p>
            <w:pPr>
              <w:pStyle w:val="76"/>
            </w:pPr>
            <w:r>
              <w:t>slot</w:t>
            </w:r>
          </w:p>
        </w:tc>
        <w:tc>
          <w:tcPr>
            <w:tcW w:w="2410" w:type="dxa"/>
            <w:tcBorders>
              <w:top w:val="single" w:color="auto" w:sz="2" w:space="0"/>
              <w:left w:val="single" w:color="auto" w:sz="2" w:space="0"/>
              <w:bottom w:val="single" w:color="auto" w:sz="2" w:space="0"/>
              <w:right w:val="single" w:color="auto" w:sz="2" w:space="0"/>
            </w:tcBorders>
          </w:tcPr>
          <w:p>
            <w:pPr>
              <w:pStyle w:val="76"/>
            </w:pPr>
            <w:r>
              <w:t>80</w:t>
            </w:r>
          </w:p>
        </w:tc>
        <w:tc>
          <w:tcPr>
            <w:tcW w:w="2834" w:type="dxa"/>
            <w:tcBorders>
              <w:top w:val="single" w:color="auto" w:sz="2" w:space="0"/>
              <w:left w:val="single" w:color="auto" w:sz="2" w:space="0"/>
              <w:bottom w:val="single" w:color="auto" w:sz="2" w:space="0"/>
              <w:right w:val="single" w:color="auto" w:sz="2" w:space="0"/>
            </w:tcBorders>
          </w:tcPr>
          <w:p>
            <w:pPr>
              <w:pStyle w:val="77"/>
            </w:pPr>
            <w:r>
              <w:t>Periodic L1-RSRP reporting configured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57" w:type="dxa"/>
            <w:vMerge w:val="continue"/>
            <w:tcBorders>
              <w:top w:val="single" w:color="auto" w:sz="4" w:space="0"/>
              <w:left w:val="single" w:color="auto" w:sz="4" w:space="0"/>
              <w:bottom w:val="nil"/>
              <w:right w:val="single" w:color="auto" w:sz="4" w:space="0"/>
            </w:tcBorders>
            <w:vAlign w:val="center"/>
          </w:tcPr>
          <w:p>
            <w:pPr>
              <w:spacing w:after="0"/>
              <w:rPr>
                <w:rFonts w:ascii="Arial" w:hAnsi="Arial"/>
                <w:sz w:val="18"/>
              </w:rPr>
            </w:pPr>
          </w:p>
        </w:tc>
        <w:tc>
          <w:tcPr>
            <w:tcW w:w="1701" w:type="dxa"/>
            <w:tcBorders>
              <w:top w:val="single" w:color="auto" w:sz="2" w:space="0"/>
              <w:left w:val="single" w:color="auto" w:sz="4" w:space="0"/>
              <w:bottom w:val="single" w:color="auto" w:sz="2" w:space="0"/>
              <w:right w:val="single" w:color="auto" w:sz="2" w:space="0"/>
            </w:tcBorders>
          </w:tcPr>
          <w:p>
            <w:pPr>
              <w:pStyle w:val="77"/>
            </w:pPr>
            <w:r>
              <w:t>nrOfReportedCells</w:t>
            </w:r>
          </w:p>
        </w:tc>
        <w:tc>
          <w:tcPr>
            <w:tcW w:w="739" w:type="dxa"/>
            <w:tcBorders>
              <w:top w:val="single" w:color="auto" w:sz="2" w:space="0"/>
              <w:left w:val="single" w:color="auto" w:sz="2" w:space="0"/>
              <w:bottom w:val="single" w:color="auto" w:sz="2" w:space="0"/>
              <w:right w:val="single" w:color="auto" w:sz="2" w:space="0"/>
            </w:tcBorders>
          </w:tcPr>
          <w:p>
            <w:pPr>
              <w:pStyle w:val="76"/>
            </w:pPr>
          </w:p>
        </w:tc>
        <w:tc>
          <w:tcPr>
            <w:tcW w:w="2410" w:type="dxa"/>
            <w:tcBorders>
              <w:top w:val="single" w:color="auto" w:sz="2" w:space="0"/>
              <w:left w:val="single" w:color="auto" w:sz="2" w:space="0"/>
              <w:bottom w:val="single" w:color="auto" w:sz="2" w:space="0"/>
              <w:right w:val="single" w:color="auto" w:sz="2" w:space="0"/>
            </w:tcBorders>
          </w:tcPr>
          <w:p>
            <w:pPr>
              <w:pStyle w:val="76"/>
            </w:pPr>
            <w:r>
              <w:rPr>
                <w:lang w:eastAsia="zh-CN"/>
              </w:rPr>
              <w:t>n1</w:t>
            </w:r>
          </w:p>
        </w:tc>
        <w:tc>
          <w:tcPr>
            <w:tcW w:w="2834" w:type="dxa"/>
            <w:vMerge w:val="restart"/>
            <w:tcBorders>
              <w:top w:val="single" w:color="auto" w:sz="2" w:space="0"/>
              <w:left w:val="single" w:color="auto" w:sz="2" w:space="0"/>
              <w:bottom w:val="single" w:color="auto" w:sz="2" w:space="0"/>
              <w:right w:val="single" w:color="auto" w:sz="2" w:space="0"/>
            </w:tcBorders>
          </w:tcPr>
          <w:p>
            <w:pPr>
              <w:pStyle w:val="77"/>
            </w:pPr>
            <w:r>
              <w:t>Report candidate cell’s (Cell 2) L1-RSRP measurement results.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57" w:type="dxa"/>
            <w:vMerge w:val="continue"/>
            <w:tcBorders>
              <w:top w:val="single" w:color="auto" w:sz="4" w:space="0"/>
              <w:left w:val="single" w:color="auto" w:sz="4" w:space="0"/>
              <w:bottom w:val="nil"/>
              <w:right w:val="single" w:color="auto" w:sz="4" w:space="0"/>
            </w:tcBorders>
            <w:vAlign w:val="center"/>
          </w:tcPr>
          <w:p>
            <w:pPr>
              <w:spacing w:after="0"/>
              <w:rPr>
                <w:rFonts w:ascii="Arial" w:hAnsi="Arial"/>
                <w:sz w:val="18"/>
              </w:rPr>
            </w:pPr>
          </w:p>
        </w:tc>
        <w:tc>
          <w:tcPr>
            <w:tcW w:w="1701" w:type="dxa"/>
            <w:tcBorders>
              <w:top w:val="single" w:color="auto" w:sz="2" w:space="0"/>
              <w:left w:val="single" w:color="auto" w:sz="4" w:space="0"/>
              <w:bottom w:val="single" w:color="auto" w:sz="2" w:space="0"/>
              <w:right w:val="single" w:color="auto" w:sz="2" w:space="0"/>
            </w:tcBorders>
          </w:tcPr>
          <w:p>
            <w:pPr>
              <w:pStyle w:val="77"/>
            </w:pPr>
            <w:r>
              <w:t>nrOfReportedRS-PerCell</w:t>
            </w:r>
          </w:p>
        </w:tc>
        <w:tc>
          <w:tcPr>
            <w:tcW w:w="739" w:type="dxa"/>
            <w:tcBorders>
              <w:top w:val="single" w:color="auto" w:sz="2" w:space="0"/>
              <w:left w:val="single" w:color="auto" w:sz="2" w:space="0"/>
              <w:bottom w:val="single" w:color="auto" w:sz="2" w:space="0"/>
              <w:right w:val="single" w:color="auto" w:sz="2" w:space="0"/>
            </w:tcBorders>
          </w:tcPr>
          <w:p>
            <w:pPr>
              <w:pStyle w:val="76"/>
            </w:pPr>
          </w:p>
        </w:tc>
        <w:tc>
          <w:tcPr>
            <w:tcW w:w="2410" w:type="dxa"/>
            <w:tcBorders>
              <w:top w:val="single" w:color="auto" w:sz="2" w:space="0"/>
              <w:left w:val="single" w:color="auto" w:sz="2" w:space="0"/>
              <w:bottom w:val="single" w:color="auto" w:sz="2" w:space="0"/>
              <w:right w:val="single" w:color="auto" w:sz="2" w:space="0"/>
            </w:tcBorders>
          </w:tcPr>
          <w:p>
            <w:pPr>
              <w:pStyle w:val="76"/>
              <w:rPr>
                <w:lang w:eastAsia="zh-CN"/>
              </w:rPr>
            </w:pPr>
            <w:r>
              <w:rPr>
                <w:lang w:eastAsia="zh-CN"/>
              </w:rPr>
              <w:t>n1</w:t>
            </w:r>
          </w:p>
        </w:tc>
        <w:tc>
          <w:tcPr>
            <w:tcW w:w="2834" w:type="dxa"/>
            <w:vMerge w:val="continue"/>
            <w:tcBorders>
              <w:top w:val="single" w:color="auto" w:sz="2" w:space="0"/>
              <w:left w:val="single" w:color="auto" w:sz="2" w:space="0"/>
              <w:bottom w:val="single" w:color="auto" w:sz="2" w:space="0"/>
              <w:right w:val="single" w:color="auto" w:sz="2" w:space="0"/>
            </w:tcBorders>
            <w:vAlign w:val="center"/>
          </w:tcPr>
          <w:p>
            <w:pPr>
              <w:spacing w:after="0"/>
              <w:rPr>
                <w:rFonts w:ascii="Arial" w:hAnsi="Arial"/>
                <w:sz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556" w:type="dxa"/>
            <w:tcBorders>
              <w:top w:val="nil"/>
              <w:left w:val="single" w:color="auto" w:sz="4" w:space="0"/>
              <w:bottom w:val="single" w:color="auto" w:sz="4" w:space="0"/>
              <w:right w:val="single" w:color="auto" w:sz="4" w:space="0"/>
            </w:tcBorders>
          </w:tcPr>
          <w:p>
            <w:pPr>
              <w:pStyle w:val="77"/>
            </w:pPr>
          </w:p>
        </w:tc>
        <w:tc>
          <w:tcPr>
            <w:tcW w:w="1701" w:type="dxa"/>
            <w:tcBorders>
              <w:top w:val="single" w:color="auto" w:sz="2" w:space="0"/>
              <w:left w:val="single" w:color="auto" w:sz="4" w:space="0"/>
              <w:bottom w:val="single" w:color="auto" w:sz="2" w:space="0"/>
              <w:right w:val="single" w:color="auto" w:sz="2" w:space="0"/>
            </w:tcBorders>
          </w:tcPr>
          <w:p>
            <w:pPr>
              <w:pStyle w:val="77"/>
            </w:pPr>
            <w:r>
              <w:t>spCellInclusion</w:t>
            </w:r>
          </w:p>
        </w:tc>
        <w:tc>
          <w:tcPr>
            <w:tcW w:w="739" w:type="dxa"/>
            <w:tcBorders>
              <w:top w:val="single" w:color="auto" w:sz="2" w:space="0"/>
              <w:left w:val="single" w:color="auto" w:sz="2" w:space="0"/>
              <w:bottom w:val="single" w:color="auto" w:sz="2" w:space="0"/>
              <w:right w:val="single" w:color="auto" w:sz="2" w:space="0"/>
            </w:tcBorders>
          </w:tcPr>
          <w:p>
            <w:pPr>
              <w:pStyle w:val="76"/>
            </w:pPr>
          </w:p>
        </w:tc>
        <w:tc>
          <w:tcPr>
            <w:tcW w:w="2410" w:type="dxa"/>
            <w:tcBorders>
              <w:top w:val="single" w:color="auto" w:sz="2" w:space="0"/>
              <w:left w:val="single" w:color="auto" w:sz="2" w:space="0"/>
              <w:bottom w:val="single" w:color="auto" w:sz="2" w:space="0"/>
              <w:right w:val="single" w:color="auto" w:sz="2" w:space="0"/>
            </w:tcBorders>
          </w:tcPr>
          <w:p>
            <w:pPr>
              <w:pStyle w:val="76"/>
              <w:rPr>
                <w:lang w:eastAsia="zh-CN"/>
              </w:rPr>
            </w:pPr>
            <w:r>
              <w:rPr>
                <w:lang w:eastAsia="zh-CN"/>
              </w:rPr>
              <w:t>N/A</w:t>
            </w:r>
          </w:p>
        </w:tc>
        <w:tc>
          <w:tcPr>
            <w:tcW w:w="2834" w:type="dxa"/>
            <w:vMerge w:val="continue"/>
            <w:tcBorders>
              <w:top w:val="single" w:color="auto" w:sz="2" w:space="0"/>
              <w:left w:val="single" w:color="auto" w:sz="2" w:space="0"/>
              <w:bottom w:val="single" w:color="auto" w:sz="2" w:space="0"/>
              <w:right w:val="single" w:color="auto" w:sz="2" w:space="0"/>
            </w:tcBorders>
            <w:vAlign w:val="center"/>
          </w:tcPr>
          <w:p>
            <w:pPr>
              <w:spacing w:after="0"/>
              <w:rPr>
                <w:rFonts w:ascii="Arial" w:hAnsi="Arial"/>
                <w:sz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57" w:type="dxa"/>
            <w:gridSpan w:val="2"/>
            <w:tcBorders>
              <w:top w:val="single" w:color="auto" w:sz="2" w:space="0"/>
              <w:left w:val="single" w:color="auto" w:sz="4" w:space="0"/>
              <w:bottom w:val="single" w:color="auto" w:sz="4" w:space="0"/>
              <w:right w:val="single" w:color="auto" w:sz="2" w:space="0"/>
            </w:tcBorders>
          </w:tcPr>
          <w:p>
            <w:pPr>
              <w:pStyle w:val="77"/>
              <w:rPr>
                <w:lang w:eastAsia="zh-CN"/>
              </w:rPr>
            </w:pPr>
            <w:r>
              <w:rPr>
                <w:lang w:eastAsia="zh-CN"/>
              </w:rPr>
              <w:t>ltm-ConfigComplete</w:t>
            </w:r>
          </w:p>
        </w:tc>
        <w:tc>
          <w:tcPr>
            <w:tcW w:w="739" w:type="dxa"/>
            <w:tcBorders>
              <w:top w:val="single" w:color="auto" w:sz="2" w:space="0"/>
              <w:left w:val="single" w:color="auto" w:sz="2" w:space="0"/>
              <w:bottom w:val="single" w:color="auto" w:sz="2" w:space="0"/>
              <w:right w:val="single" w:color="auto" w:sz="2" w:space="0"/>
            </w:tcBorders>
          </w:tcPr>
          <w:p>
            <w:pPr>
              <w:pStyle w:val="76"/>
            </w:pPr>
          </w:p>
        </w:tc>
        <w:tc>
          <w:tcPr>
            <w:tcW w:w="2410" w:type="dxa"/>
            <w:tcBorders>
              <w:top w:val="single" w:color="auto" w:sz="2" w:space="0"/>
              <w:left w:val="single" w:color="auto" w:sz="2" w:space="0"/>
              <w:bottom w:val="single" w:color="auto" w:sz="2" w:space="0"/>
              <w:right w:val="single" w:color="auto" w:sz="2" w:space="0"/>
            </w:tcBorders>
          </w:tcPr>
          <w:p>
            <w:pPr>
              <w:pStyle w:val="76"/>
              <w:rPr>
                <w:lang w:eastAsia="zh-CN"/>
              </w:rPr>
            </w:pPr>
            <w:r>
              <w:rPr>
                <w:lang w:eastAsia="zh-CN"/>
              </w:rPr>
              <w:t>True</w:t>
            </w:r>
          </w:p>
        </w:tc>
        <w:tc>
          <w:tcPr>
            <w:tcW w:w="2834" w:type="dxa"/>
            <w:tcBorders>
              <w:top w:val="single" w:color="auto" w:sz="2" w:space="0"/>
              <w:left w:val="single" w:color="auto" w:sz="2" w:space="0"/>
              <w:bottom w:val="single" w:color="auto" w:sz="2" w:space="0"/>
              <w:right w:val="single" w:color="auto" w:sz="2" w:space="0"/>
            </w:tcBorders>
          </w:tcPr>
          <w:p>
            <w:pPr>
              <w:pStyle w:val="77"/>
              <w:rPr>
                <w:rFonts w:cs="Arial"/>
              </w:rPr>
            </w:pPr>
            <w:r>
              <w:rPr>
                <w:rFonts w:cs="Arial"/>
              </w:rPr>
              <w:t>Candidate cell’s configuration is complete configuration</w:t>
            </w:r>
          </w:p>
          <w:bookmarkEnd w:id="35"/>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57" w:type="dxa"/>
            <w:gridSpan w:val="2"/>
            <w:tcBorders>
              <w:top w:val="single" w:color="auto" w:sz="2" w:space="0"/>
              <w:left w:val="single" w:color="auto" w:sz="2" w:space="0"/>
              <w:bottom w:val="single" w:color="auto" w:sz="2" w:space="0"/>
              <w:right w:val="single" w:color="auto" w:sz="2" w:space="0"/>
            </w:tcBorders>
          </w:tcPr>
          <w:p>
            <w:pPr>
              <w:pStyle w:val="77"/>
            </w:pPr>
            <w:r>
              <w:t>T1</w:t>
            </w:r>
          </w:p>
        </w:tc>
        <w:tc>
          <w:tcPr>
            <w:tcW w:w="739" w:type="dxa"/>
            <w:tcBorders>
              <w:top w:val="single" w:color="auto" w:sz="2" w:space="0"/>
              <w:left w:val="single" w:color="auto" w:sz="2" w:space="0"/>
              <w:bottom w:val="single" w:color="auto" w:sz="2" w:space="0"/>
              <w:right w:val="single" w:color="auto" w:sz="2" w:space="0"/>
            </w:tcBorders>
          </w:tcPr>
          <w:p>
            <w:pPr>
              <w:pStyle w:val="76"/>
            </w:pPr>
            <w:r>
              <w:t>s</w:t>
            </w:r>
          </w:p>
        </w:tc>
        <w:tc>
          <w:tcPr>
            <w:tcW w:w="2410" w:type="dxa"/>
            <w:tcBorders>
              <w:top w:val="single" w:color="auto" w:sz="2" w:space="0"/>
              <w:left w:val="single" w:color="auto" w:sz="2" w:space="0"/>
              <w:bottom w:val="single" w:color="auto" w:sz="2" w:space="0"/>
              <w:right w:val="single" w:color="auto" w:sz="2" w:space="0"/>
            </w:tcBorders>
          </w:tcPr>
          <w:p>
            <w:pPr>
              <w:pStyle w:val="76"/>
              <w:rPr>
                <w:lang w:eastAsia="zh-CN"/>
              </w:rPr>
            </w:pPr>
            <w:r>
              <w:rPr>
                <w:lang w:eastAsia="zh-CN"/>
              </w:rPr>
              <w:t>0.3</w:t>
            </w:r>
          </w:p>
        </w:tc>
        <w:tc>
          <w:tcPr>
            <w:tcW w:w="2834" w:type="dxa"/>
            <w:tcBorders>
              <w:top w:val="single" w:color="auto" w:sz="2" w:space="0"/>
              <w:left w:val="single" w:color="auto" w:sz="2" w:space="0"/>
              <w:bottom w:val="single" w:color="auto" w:sz="2" w:space="0"/>
              <w:right w:val="single" w:color="auto" w:sz="2" w:space="0"/>
            </w:tcBorders>
          </w:tcPr>
          <w:p>
            <w:pPr>
              <w:pStyle w:val="77"/>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3257" w:type="dxa"/>
            <w:gridSpan w:val="2"/>
            <w:tcBorders>
              <w:top w:val="single" w:color="auto" w:sz="2" w:space="0"/>
              <w:left w:val="single" w:color="auto" w:sz="2" w:space="0"/>
              <w:bottom w:val="single" w:color="auto" w:sz="2" w:space="0"/>
              <w:right w:val="single" w:color="auto" w:sz="2" w:space="0"/>
            </w:tcBorders>
          </w:tcPr>
          <w:p>
            <w:pPr>
              <w:pStyle w:val="77"/>
            </w:pPr>
            <w:r>
              <w:t>T2</w:t>
            </w:r>
          </w:p>
        </w:tc>
        <w:tc>
          <w:tcPr>
            <w:tcW w:w="739" w:type="dxa"/>
            <w:tcBorders>
              <w:top w:val="single" w:color="auto" w:sz="2" w:space="0"/>
              <w:left w:val="single" w:color="auto" w:sz="2" w:space="0"/>
              <w:bottom w:val="single" w:color="auto" w:sz="2" w:space="0"/>
              <w:right w:val="single" w:color="auto" w:sz="2" w:space="0"/>
            </w:tcBorders>
          </w:tcPr>
          <w:p>
            <w:pPr>
              <w:pStyle w:val="76"/>
            </w:pPr>
            <w:r>
              <w:t>s</w:t>
            </w:r>
          </w:p>
        </w:tc>
        <w:tc>
          <w:tcPr>
            <w:tcW w:w="2410" w:type="dxa"/>
            <w:tcBorders>
              <w:top w:val="single" w:color="auto" w:sz="2" w:space="0"/>
              <w:left w:val="single" w:color="auto" w:sz="2" w:space="0"/>
              <w:bottom w:val="single" w:color="auto" w:sz="2" w:space="0"/>
              <w:right w:val="single" w:color="auto" w:sz="2" w:space="0"/>
            </w:tcBorders>
          </w:tcPr>
          <w:p>
            <w:pPr>
              <w:pStyle w:val="76"/>
            </w:pPr>
            <w:r>
              <w:rPr/>
              <w:sym w:font="Symbol" w:char="F0A3"/>
            </w:r>
            <w:r>
              <w:t xml:space="preserve"> 0.5</w:t>
            </w:r>
          </w:p>
        </w:tc>
        <w:tc>
          <w:tcPr>
            <w:tcW w:w="2834" w:type="dxa"/>
            <w:tcBorders>
              <w:top w:val="single" w:color="auto" w:sz="2" w:space="0"/>
              <w:left w:val="single" w:color="auto" w:sz="2" w:space="0"/>
              <w:bottom w:val="single" w:color="auto" w:sz="2" w:space="0"/>
              <w:right w:val="single" w:color="auto" w:sz="2" w:space="0"/>
            </w:tcBorders>
          </w:tcPr>
          <w:p>
            <w:pPr>
              <w:pStyle w:val="77"/>
            </w:pPr>
          </w:p>
        </w:tc>
      </w:tr>
      <w:bookmarkEnd w:id="34"/>
    </w:tbl>
    <w:p/>
    <w:p>
      <w:pPr>
        <w:pStyle w:val="79"/>
      </w:pPr>
      <w:r>
        <w:t>Table A.6.6.27.1.2-2: Cell specific test parameters for SSB based inter-frequency L1-RSRP LTM measurement with MG test in FR1</w:t>
      </w:r>
    </w:p>
    <w:tbl>
      <w:tblPr>
        <w:tblStyle w:val="60"/>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5"/>
        <w:gridCol w:w="960"/>
        <w:gridCol w:w="1269"/>
        <w:gridCol w:w="871"/>
        <w:gridCol w:w="872"/>
        <w:gridCol w:w="871"/>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3163" w:type="dxa"/>
            <w:vMerge w:val="restart"/>
            <w:tcBorders>
              <w:top w:val="single" w:color="auto" w:sz="4" w:space="0"/>
              <w:left w:val="single" w:color="auto" w:sz="4" w:space="0"/>
              <w:bottom w:val="single" w:color="auto" w:sz="4" w:space="0"/>
              <w:right w:val="single" w:color="auto" w:sz="4" w:space="0"/>
            </w:tcBorders>
            <w:vAlign w:val="center"/>
          </w:tcPr>
          <w:p>
            <w:pPr>
              <w:pStyle w:val="75"/>
            </w:pPr>
            <w:r>
              <w:t>Parameter</w:t>
            </w:r>
          </w:p>
        </w:tc>
        <w:tc>
          <w:tcPr>
            <w:tcW w:w="959" w:type="dxa"/>
            <w:vMerge w:val="restart"/>
            <w:tcBorders>
              <w:top w:val="single" w:color="auto" w:sz="4" w:space="0"/>
              <w:left w:val="single" w:color="auto" w:sz="4" w:space="0"/>
              <w:bottom w:val="single" w:color="auto" w:sz="4" w:space="0"/>
              <w:right w:val="single" w:color="auto" w:sz="4" w:space="0"/>
            </w:tcBorders>
            <w:vAlign w:val="center"/>
          </w:tcPr>
          <w:p>
            <w:pPr>
              <w:pStyle w:val="75"/>
            </w:pPr>
            <w:r>
              <w:t>Config</w:t>
            </w:r>
          </w:p>
        </w:tc>
        <w:tc>
          <w:tcPr>
            <w:tcW w:w="1268" w:type="dxa"/>
            <w:vMerge w:val="restart"/>
            <w:tcBorders>
              <w:top w:val="single" w:color="auto" w:sz="4" w:space="0"/>
              <w:left w:val="single" w:color="auto" w:sz="4" w:space="0"/>
              <w:bottom w:val="single" w:color="auto" w:sz="4" w:space="0"/>
              <w:right w:val="single" w:color="auto" w:sz="4" w:space="0"/>
            </w:tcBorders>
            <w:vAlign w:val="center"/>
          </w:tcPr>
          <w:p>
            <w:pPr>
              <w:pStyle w:val="75"/>
            </w:pPr>
            <w:r>
              <w:t>Unit</w:t>
            </w:r>
          </w:p>
        </w:tc>
        <w:tc>
          <w:tcPr>
            <w:tcW w:w="1743" w:type="dxa"/>
            <w:gridSpan w:val="2"/>
            <w:tcBorders>
              <w:top w:val="single" w:color="auto" w:sz="4" w:space="0"/>
              <w:left w:val="single" w:color="auto" w:sz="4" w:space="0"/>
              <w:bottom w:val="single" w:color="auto" w:sz="4" w:space="0"/>
              <w:right w:val="single" w:color="auto" w:sz="4" w:space="0"/>
            </w:tcBorders>
            <w:vAlign w:val="center"/>
          </w:tcPr>
          <w:p>
            <w:pPr>
              <w:pStyle w:val="75"/>
            </w:pPr>
            <w:r>
              <w:t>Cell 1</w:t>
            </w:r>
          </w:p>
        </w:tc>
        <w:tc>
          <w:tcPr>
            <w:tcW w:w="1743" w:type="dxa"/>
            <w:gridSpan w:val="2"/>
            <w:tcBorders>
              <w:top w:val="single" w:color="auto" w:sz="4" w:space="0"/>
              <w:left w:val="single" w:color="auto" w:sz="4" w:space="0"/>
              <w:bottom w:val="single" w:color="auto" w:sz="4" w:space="0"/>
              <w:right w:val="single" w:color="auto" w:sz="4" w:space="0"/>
            </w:tcBorders>
          </w:tcPr>
          <w:p>
            <w:pPr>
              <w:pStyle w:val="75"/>
              <w:rPr>
                <w:rFonts w:eastAsia="PMingLiU"/>
                <w:lang w:eastAsia="zh-TW"/>
              </w:rPr>
            </w:pPr>
            <w:r>
              <w:rPr>
                <w:rFonts w:eastAsia="PMingLiU"/>
                <w:lang w:eastAsia="zh-TW"/>
              </w:rPr>
              <w:t>Cell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8876" w:type="dxa"/>
            <w:vMerge w:val="continue"/>
            <w:tcBorders>
              <w:top w:val="single" w:color="auto" w:sz="4" w:space="0"/>
              <w:left w:val="single" w:color="auto" w:sz="4" w:space="0"/>
              <w:bottom w:val="single" w:color="auto" w:sz="4" w:space="0"/>
              <w:right w:val="single" w:color="auto" w:sz="4" w:space="0"/>
            </w:tcBorders>
            <w:vAlign w:val="center"/>
          </w:tcPr>
          <w:p>
            <w:pPr>
              <w:pStyle w:val="75"/>
            </w:pPr>
          </w:p>
        </w:tc>
        <w:tc>
          <w:tcPr>
            <w:tcW w:w="959" w:type="dxa"/>
            <w:vMerge w:val="continue"/>
            <w:tcBorders>
              <w:top w:val="single" w:color="auto" w:sz="4" w:space="0"/>
              <w:left w:val="single" w:color="auto" w:sz="4" w:space="0"/>
              <w:bottom w:val="single" w:color="auto" w:sz="4" w:space="0"/>
              <w:right w:val="single" w:color="auto" w:sz="4" w:space="0"/>
            </w:tcBorders>
            <w:vAlign w:val="center"/>
          </w:tcPr>
          <w:p>
            <w:pPr>
              <w:pStyle w:val="75"/>
            </w:pPr>
          </w:p>
        </w:tc>
        <w:tc>
          <w:tcPr>
            <w:tcW w:w="1268" w:type="dxa"/>
            <w:vMerge w:val="continue"/>
            <w:tcBorders>
              <w:top w:val="single" w:color="auto" w:sz="4" w:space="0"/>
              <w:left w:val="single" w:color="auto" w:sz="4" w:space="0"/>
              <w:bottom w:val="single" w:color="auto" w:sz="4" w:space="0"/>
              <w:right w:val="single" w:color="auto" w:sz="4" w:space="0"/>
            </w:tcBorders>
            <w:vAlign w:val="center"/>
          </w:tcPr>
          <w:p>
            <w:pPr>
              <w:pStyle w:val="75"/>
            </w:pPr>
          </w:p>
        </w:tc>
        <w:tc>
          <w:tcPr>
            <w:tcW w:w="871" w:type="dxa"/>
            <w:tcBorders>
              <w:top w:val="single" w:color="auto" w:sz="4" w:space="0"/>
              <w:left w:val="single" w:color="auto" w:sz="4" w:space="0"/>
              <w:bottom w:val="single" w:color="auto" w:sz="4" w:space="0"/>
              <w:right w:val="single" w:color="auto" w:sz="4" w:space="0"/>
            </w:tcBorders>
            <w:vAlign w:val="center"/>
          </w:tcPr>
          <w:p>
            <w:pPr>
              <w:pStyle w:val="75"/>
              <w:rPr>
                <w:rFonts w:eastAsia="PMingLiU"/>
                <w:lang w:eastAsia="zh-TW"/>
              </w:rPr>
            </w:pPr>
            <w:r>
              <w:rPr>
                <w:rFonts w:eastAsia="PMingLiU"/>
                <w:lang w:eastAsia="zh-TW"/>
              </w:rPr>
              <w:t>T1</w:t>
            </w:r>
          </w:p>
        </w:tc>
        <w:tc>
          <w:tcPr>
            <w:tcW w:w="872" w:type="dxa"/>
            <w:tcBorders>
              <w:top w:val="single" w:color="auto" w:sz="4" w:space="0"/>
              <w:left w:val="single" w:color="auto" w:sz="4" w:space="0"/>
              <w:bottom w:val="single" w:color="auto" w:sz="4" w:space="0"/>
              <w:right w:val="single" w:color="auto" w:sz="4" w:space="0"/>
            </w:tcBorders>
            <w:vAlign w:val="center"/>
          </w:tcPr>
          <w:p>
            <w:pPr>
              <w:pStyle w:val="75"/>
              <w:rPr>
                <w:rFonts w:eastAsia="PMingLiU"/>
                <w:lang w:eastAsia="zh-TW"/>
              </w:rPr>
            </w:pPr>
            <w:r>
              <w:rPr>
                <w:rFonts w:eastAsia="PMingLiU"/>
                <w:lang w:eastAsia="zh-TW"/>
              </w:rPr>
              <w:t>T2</w:t>
            </w:r>
          </w:p>
        </w:tc>
        <w:tc>
          <w:tcPr>
            <w:tcW w:w="871" w:type="dxa"/>
            <w:tcBorders>
              <w:top w:val="single" w:color="auto" w:sz="4" w:space="0"/>
              <w:left w:val="single" w:color="auto" w:sz="4" w:space="0"/>
              <w:bottom w:val="single" w:color="auto" w:sz="4" w:space="0"/>
              <w:right w:val="single" w:color="auto" w:sz="4" w:space="0"/>
            </w:tcBorders>
          </w:tcPr>
          <w:p>
            <w:pPr>
              <w:pStyle w:val="75"/>
              <w:rPr>
                <w:rFonts w:eastAsia="PMingLiU"/>
                <w:lang w:eastAsia="zh-TW"/>
              </w:rPr>
            </w:pPr>
            <w:r>
              <w:rPr>
                <w:rFonts w:eastAsia="PMingLiU"/>
                <w:lang w:eastAsia="zh-TW"/>
              </w:rPr>
              <w:t>T1</w:t>
            </w:r>
          </w:p>
        </w:tc>
        <w:tc>
          <w:tcPr>
            <w:tcW w:w="872" w:type="dxa"/>
            <w:tcBorders>
              <w:top w:val="single" w:color="auto" w:sz="4" w:space="0"/>
              <w:left w:val="single" w:color="auto" w:sz="4" w:space="0"/>
              <w:bottom w:val="single" w:color="auto" w:sz="4" w:space="0"/>
              <w:right w:val="single" w:color="auto" w:sz="4" w:space="0"/>
            </w:tcBorders>
          </w:tcPr>
          <w:p>
            <w:pPr>
              <w:pStyle w:val="75"/>
              <w:rPr>
                <w:rFonts w:eastAsia="PMingLiU"/>
                <w:lang w:eastAsia="zh-TW"/>
              </w:rPr>
            </w:pPr>
            <w:r>
              <w:rPr>
                <w:rFonts w:eastAsia="PMingLiU"/>
                <w:lang w:eastAsia="zh-TW"/>
              </w:rPr>
              <w:t>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63" w:type="dxa"/>
            <w:tcBorders>
              <w:top w:val="single" w:color="auto" w:sz="4" w:space="0"/>
              <w:left w:val="single" w:color="auto" w:sz="4" w:space="0"/>
              <w:bottom w:val="single" w:color="auto" w:sz="4" w:space="0"/>
              <w:right w:val="single" w:color="auto" w:sz="4" w:space="0"/>
            </w:tcBorders>
          </w:tcPr>
          <w:p>
            <w:pPr>
              <w:pStyle w:val="77"/>
            </w:pPr>
            <w:r>
              <w:t>SSB GSCN</w:t>
            </w:r>
          </w:p>
        </w:tc>
        <w:tc>
          <w:tcPr>
            <w:tcW w:w="959" w:type="dxa"/>
            <w:tcBorders>
              <w:top w:val="single" w:color="auto" w:sz="4" w:space="0"/>
              <w:left w:val="single" w:color="auto" w:sz="4" w:space="0"/>
              <w:bottom w:val="single" w:color="auto" w:sz="4" w:space="0"/>
              <w:right w:val="single" w:color="auto" w:sz="4" w:space="0"/>
            </w:tcBorders>
          </w:tcPr>
          <w:p>
            <w:pPr>
              <w:pStyle w:val="76"/>
            </w:pPr>
            <w:r>
              <w:t>1~3</w:t>
            </w:r>
          </w:p>
        </w:tc>
        <w:tc>
          <w:tcPr>
            <w:tcW w:w="1268" w:type="dxa"/>
            <w:tcBorders>
              <w:top w:val="single" w:color="auto" w:sz="4" w:space="0"/>
              <w:left w:val="single" w:color="auto" w:sz="4" w:space="0"/>
              <w:bottom w:val="single" w:color="auto" w:sz="4" w:space="0"/>
              <w:right w:val="single" w:color="auto" w:sz="4" w:space="0"/>
            </w:tcBorders>
          </w:tcPr>
          <w:p>
            <w:pPr>
              <w:pStyle w:val="76"/>
            </w:pPr>
          </w:p>
        </w:tc>
        <w:tc>
          <w:tcPr>
            <w:tcW w:w="1743" w:type="dxa"/>
            <w:gridSpan w:val="2"/>
            <w:tcBorders>
              <w:top w:val="single" w:color="auto" w:sz="4" w:space="0"/>
              <w:left w:val="single" w:color="auto" w:sz="4" w:space="0"/>
              <w:bottom w:val="single" w:color="auto" w:sz="4" w:space="0"/>
              <w:right w:val="single" w:color="auto" w:sz="4" w:space="0"/>
            </w:tcBorders>
          </w:tcPr>
          <w:p>
            <w:pPr>
              <w:pStyle w:val="76"/>
            </w:pPr>
            <w:r>
              <w:t>freq1</w:t>
            </w:r>
          </w:p>
        </w:tc>
        <w:tc>
          <w:tcPr>
            <w:tcW w:w="1743" w:type="dxa"/>
            <w:gridSpan w:val="2"/>
            <w:tcBorders>
              <w:top w:val="single" w:color="auto" w:sz="4" w:space="0"/>
              <w:left w:val="single" w:color="auto" w:sz="4" w:space="0"/>
              <w:bottom w:val="single" w:color="auto" w:sz="4" w:space="0"/>
              <w:right w:val="single" w:color="auto" w:sz="4" w:space="0"/>
            </w:tcBorders>
          </w:tcPr>
          <w:p>
            <w:pPr>
              <w:pStyle w:val="76"/>
              <w:rPr>
                <w:rFonts w:eastAsia="PMingLiU"/>
                <w:lang w:eastAsia="zh-TW"/>
              </w:rPr>
            </w:pPr>
            <w:r>
              <w:rPr>
                <w:rFonts w:eastAsia="PMingLiU"/>
                <w:lang w:eastAsia="zh-TW"/>
              </w:rPr>
              <w:t>freq2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63" w:type="dxa"/>
            <w:tcBorders>
              <w:top w:val="single" w:color="auto" w:sz="4" w:space="0"/>
              <w:left w:val="single" w:color="auto" w:sz="4" w:space="0"/>
              <w:bottom w:val="nil"/>
              <w:right w:val="single" w:color="auto" w:sz="4" w:space="0"/>
            </w:tcBorders>
          </w:tcPr>
          <w:p>
            <w:pPr>
              <w:pStyle w:val="77"/>
            </w:pPr>
            <w:r>
              <w:t>Duplex mode</w:t>
            </w:r>
          </w:p>
        </w:tc>
        <w:tc>
          <w:tcPr>
            <w:tcW w:w="959" w:type="dxa"/>
            <w:tcBorders>
              <w:top w:val="single" w:color="auto" w:sz="4" w:space="0"/>
              <w:left w:val="single" w:color="auto" w:sz="4" w:space="0"/>
              <w:bottom w:val="single" w:color="auto" w:sz="4" w:space="0"/>
              <w:right w:val="single" w:color="auto" w:sz="4" w:space="0"/>
            </w:tcBorders>
          </w:tcPr>
          <w:p>
            <w:pPr>
              <w:pStyle w:val="76"/>
            </w:pPr>
            <w:r>
              <w:t>1</w:t>
            </w:r>
          </w:p>
        </w:tc>
        <w:tc>
          <w:tcPr>
            <w:tcW w:w="1268" w:type="dxa"/>
            <w:tcBorders>
              <w:top w:val="single" w:color="auto" w:sz="4" w:space="0"/>
              <w:left w:val="single" w:color="auto" w:sz="4" w:space="0"/>
              <w:bottom w:val="nil"/>
              <w:right w:val="single" w:color="auto" w:sz="4" w:space="0"/>
            </w:tcBorders>
          </w:tcPr>
          <w:p>
            <w:pPr>
              <w:pStyle w:val="76"/>
            </w:pPr>
          </w:p>
        </w:tc>
        <w:tc>
          <w:tcPr>
            <w:tcW w:w="3486" w:type="dxa"/>
            <w:gridSpan w:val="4"/>
            <w:tcBorders>
              <w:top w:val="single" w:color="auto" w:sz="4" w:space="0"/>
              <w:left w:val="single" w:color="auto" w:sz="4" w:space="0"/>
              <w:bottom w:val="single" w:color="auto" w:sz="4" w:space="0"/>
              <w:right w:val="single" w:color="auto" w:sz="4" w:space="0"/>
            </w:tcBorders>
          </w:tcPr>
          <w:p>
            <w:pPr>
              <w:pStyle w:val="76"/>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3163" w:type="dxa"/>
            <w:tcBorders>
              <w:top w:val="nil"/>
              <w:left w:val="single" w:color="auto" w:sz="4" w:space="0"/>
              <w:bottom w:val="nil"/>
              <w:right w:val="single" w:color="auto" w:sz="4" w:space="0"/>
            </w:tcBorders>
          </w:tcPr>
          <w:p>
            <w:pPr>
              <w:pStyle w:val="77"/>
            </w:pPr>
          </w:p>
        </w:tc>
        <w:tc>
          <w:tcPr>
            <w:tcW w:w="959" w:type="dxa"/>
            <w:tcBorders>
              <w:top w:val="single" w:color="auto" w:sz="4" w:space="0"/>
              <w:left w:val="single" w:color="auto" w:sz="4" w:space="0"/>
              <w:bottom w:val="single" w:color="auto" w:sz="4" w:space="0"/>
              <w:right w:val="single" w:color="auto" w:sz="4" w:space="0"/>
            </w:tcBorders>
          </w:tcPr>
          <w:p>
            <w:pPr>
              <w:pStyle w:val="76"/>
            </w:pPr>
            <w:r>
              <w:t>2</w:t>
            </w:r>
          </w:p>
        </w:tc>
        <w:tc>
          <w:tcPr>
            <w:tcW w:w="1268" w:type="dxa"/>
            <w:tcBorders>
              <w:top w:val="nil"/>
              <w:left w:val="single" w:color="auto" w:sz="4" w:space="0"/>
              <w:bottom w:val="nil"/>
              <w:right w:val="single" w:color="auto" w:sz="4" w:space="0"/>
            </w:tcBorders>
          </w:tcPr>
          <w:p>
            <w:pPr>
              <w:pStyle w:val="76"/>
            </w:pPr>
          </w:p>
        </w:tc>
        <w:tc>
          <w:tcPr>
            <w:tcW w:w="3486" w:type="dxa"/>
            <w:gridSpan w:val="4"/>
            <w:tcBorders>
              <w:top w:val="single" w:color="auto" w:sz="4" w:space="0"/>
              <w:left w:val="single" w:color="auto" w:sz="4" w:space="0"/>
              <w:bottom w:val="single" w:color="auto" w:sz="4" w:space="0"/>
              <w:right w:val="single" w:color="auto" w:sz="4" w:space="0"/>
            </w:tcBorders>
          </w:tcPr>
          <w:p>
            <w:pPr>
              <w:pStyle w:val="76"/>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63" w:type="dxa"/>
            <w:tcBorders>
              <w:top w:val="nil"/>
              <w:left w:val="single" w:color="auto" w:sz="4" w:space="0"/>
              <w:bottom w:val="single" w:color="auto" w:sz="4" w:space="0"/>
              <w:right w:val="single" w:color="auto" w:sz="4" w:space="0"/>
            </w:tcBorders>
          </w:tcPr>
          <w:p>
            <w:pPr>
              <w:pStyle w:val="77"/>
            </w:pPr>
          </w:p>
        </w:tc>
        <w:tc>
          <w:tcPr>
            <w:tcW w:w="959" w:type="dxa"/>
            <w:tcBorders>
              <w:top w:val="single" w:color="auto" w:sz="4" w:space="0"/>
              <w:left w:val="single" w:color="auto" w:sz="4" w:space="0"/>
              <w:bottom w:val="single" w:color="auto" w:sz="4" w:space="0"/>
              <w:right w:val="single" w:color="auto" w:sz="4" w:space="0"/>
            </w:tcBorders>
          </w:tcPr>
          <w:p>
            <w:pPr>
              <w:pStyle w:val="76"/>
            </w:pPr>
            <w:r>
              <w:t>3</w:t>
            </w:r>
          </w:p>
        </w:tc>
        <w:tc>
          <w:tcPr>
            <w:tcW w:w="1268" w:type="dxa"/>
            <w:tcBorders>
              <w:top w:val="nil"/>
              <w:left w:val="single" w:color="auto" w:sz="4" w:space="0"/>
              <w:bottom w:val="single" w:color="auto" w:sz="4" w:space="0"/>
              <w:right w:val="single" w:color="auto" w:sz="4" w:space="0"/>
            </w:tcBorders>
          </w:tcPr>
          <w:p>
            <w:pPr>
              <w:pStyle w:val="76"/>
            </w:pPr>
          </w:p>
        </w:tc>
        <w:tc>
          <w:tcPr>
            <w:tcW w:w="3486" w:type="dxa"/>
            <w:gridSpan w:val="4"/>
            <w:tcBorders>
              <w:top w:val="single" w:color="auto" w:sz="4" w:space="0"/>
              <w:left w:val="single" w:color="auto" w:sz="4" w:space="0"/>
              <w:bottom w:val="single" w:color="auto" w:sz="4" w:space="0"/>
              <w:right w:val="single" w:color="auto" w:sz="4" w:space="0"/>
            </w:tcBorders>
          </w:tcPr>
          <w:p>
            <w:pPr>
              <w:pStyle w:val="76"/>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63" w:type="dxa"/>
            <w:tcBorders>
              <w:top w:val="single" w:color="auto" w:sz="4" w:space="0"/>
              <w:left w:val="single" w:color="auto" w:sz="4" w:space="0"/>
              <w:bottom w:val="nil"/>
              <w:right w:val="single" w:color="auto" w:sz="4" w:space="0"/>
            </w:tcBorders>
          </w:tcPr>
          <w:p>
            <w:pPr>
              <w:pStyle w:val="77"/>
            </w:pPr>
            <w:r>
              <w:t>TDD Configuration</w:t>
            </w:r>
          </w:p>
        </w:tc>
        <w:tc>
          <w:tcPr>
            <w:tcW w:w="959" w:type="dxa"/>
            <w:tcBorders>
              <w:top w:val="single" w:color="auto" w:sz="4" w:space="0"/>
              <w:left w:val="single" w:color="auto" w:sz="4" w:space="0"/>
              <w:bottom w:val="single" w:color="auto" w:sz="4" w:space="0"/>
              <w:right w:val="single" w:color="auto" w:sz="4" w:space="0"/>
            </w:tcBorders>
          </w:tcPr>
          <w:p>
            <w:pPr>
              <w:pStyle w:val="76"/>
            </w:pPr>
            <w:r>
              <w:t>1</w:t>
            </w:r>
          </w:p>
        </w:tc>
        <w:tc>
          <w:tcPr>
            <w:tcW w:w="1268" w:type="dxa"/>
            <w:tcBorders>
              <w:top w:val="single" w:color="auto" w:sz="4" w:space="0"/>
              <w:left w:val="single" w:color="auto" w:sz="4" w:space="0"/>
              <w:bottom w:val="nil"/>
              <w:right w:val="single" w:color="auto" w:sz="4" w:space="0"/>
            </w:tcBorders>
          </w:tcPr>
          <w:p>
            <w:pPr>
              <w:pStyle w:val="76"/>
            </w:pPr>
          </w:p>
        </w:tc>
        <w:tc>
          <w:tcPr>
            <w:tcW w:w="3486" w:type="dxa"/>
            <w:gridSpan w:val="4"/>
            <w:tcBorders>
              <w:top w:val="single" w:color="auto" w:sz="4" w:space="0"/>
              <w:left w:val="single" w:color="auto" w:sz="4" w:space="0"/>
              <w:bottom w:val="single" w:color="auto" w:sz="4" w:space="0"/>
              <w:right w:val="single" w:color="auto" w:sz="4" w:space="0"/>
            </w:tcBorders>
          </w:tcPr>
          <w:p>
            <w:pPr>
              <w:pStyle w:val="76"/>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63" w:type="dxa"/>
            <w:tcBorders>
              <w:top w:val="nil"/>
              <w:left w:val="single" w:color="auto" w:sz="4" w:space="0"/>
              <w:bottom w:val="nil"/>
              <w:right w:val="single" w:color="auto" w:sz="4" w:space="0"/>
            </w:tcBorders>
          </w:tcPr>
          <w:p>
            <w:pPr>
              <w:pStyle w:val="77"/>
            </w:pPr>
          </w:p>
        </w:tc>
        <w:tc>
          <w:tcPr>
            <w:tcW w:w="959" w:type="dxa"/>
            <w:tcBorders>
              <w:top w:val="single" w:color="auto" w:sz="4" w:space="0"/>
              <w:left w:val="single" w:color="auto" w:sz="4" w:space="0"/>
              <w:bottom w:val="single" w:color="auto" w:sz="4" w:space="0"/>
              <w:right w:val="single" w:color="auto" w:sz="4" w:space="0"/>
            </w:tcBorders>
          </w:tcPr>
          <w:p>
            <w:pPr>
              <w:pStyle w:val="76"/>
            </w:pPr>
            <w:r>
              <w:t>2</w:t>
            </w:r>
          </w:p>
        </w:tc>
        <w:tc>
          <w:tcPr>
            <w:tcW w:w="1268" w:type="dxa"/>
            <w:tcBorders>
              <w:top w:val="nil"/>
              <w:left w:val="single" w:color="auto" w:sz="4" w:space="0"/>
              <w:bottom w:val="nil"/>
              <w:right w:val="single" w:color="auto" w:sz="4" w:space="0"/>
            </w:tcBorders>
          </w:tcPr>
          <w:p>
            <w:pPr>
              <w:pStyle w:val="76"/>
            </w:pPr>
          </w:p>
        </w:tc>
        <w:tc>
          <w:tcPr>
            <w:tcW w:w="3486" w:type="dxa"/>
            <w:gridSpan w:val="4"/>
            <w:tcBorders>
              <w:top w:val="single" w:color="auto" w:sz="4" w:space="0"/>
              <w:left w:val="single" w:color="auto" w:sz="4" w:space="0"/>
              <w:bottom w:val="single" w:color="auto" w:sz="4" w:space="0"/>
              <w:right w:val="single" w:color="auto" w:sz="4" w:space="0"/>
            </w:tcBorders>
          </w:tcPr>
          <w:p>
            <w:pPr>
              <w:pStyle w:val="76"/>
            </w:pPr>
            <w:r>
              <w:t>TDDConf.1.1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63" w:type="dxa"/>
            <w:tcBorders>
              <w:top w:val="nil"/>
              <w:left w:val="single" w:color="auto" w:sz="4" w:space="0"/>
              <w:bottom w:val="single" w:color="auto" w:sz="4" w:space="0"/>
              <w:right w:val="single" w:color="auto" w:sz="4" w:space="0"/>
            </w:tcBorders>
          </w:tcPr>
          <w:p>
            <w:pPr>
              <w:pStyle w:val="77"/>
            </w:pPr>
          </w:p>
        </w:tc>
        <w:tc>
          <w:tcPr>
            <w:tcW w:w="959" w:type="dxa"/>
            <w:tcBorders>
              <w:top w:val="single" w:color="auto" w:sz="4" w:space="0"/>
              <w:left w:val="single" w:color="auto" w:sz="4" w:space="0"/>
              <w:bottom w:val="single" w:color="auto" w:sz="4" w:space="0"/>
              <w:right w:val="single" w:color="auto" w:sz="4" w:space="0"/>
            </w:tcBorders>
          </w:tcPr>
          <w:p>
            <w:pPr>
              <w:pStyle w:val="76"/>
            </w:pPr>
            <w:r>
              <w:t>3</w:t>
            </w:r>
          </w:p>
        </w:tc>
        <w:tc>
          <w:tcPr>
            <w:tcW w:w="1268" w:type="dxa"/>
            <w:tcBorders>
              <w:top w:val="nil"/>
              <w:left w:val="single" w:color="auto" w:sz="4" w:space="0"/>
              <w:bottom w:val="single" w:color="auto" w:sz="4" w:space="0"/>
              <w:right w:val="single" w:color="auto" w:sz="4" w:space="0"/>
            </w:tcBorders>
          </w:tcPr>
          <w:p>
            <w:pPr>
              <w:pStyle w:val="76"/>
            </w:pPr>
          </w:p>
        </w:tc>
        <w:tc>
          <w:tcPr>
            <w:tcW w:w="3486" w:type="dxa"/>
            <w:gridSpan w:val="4"/>
            <w:tcBorders>
              <w:top w:val="single" w:color="auto" w:sz="4" w:space="0"/>
              <w:left w:val="single" w:color="auto" w:sz="4" w:space="0"/>
              <w:bottom w:val="single" w:color="auto" w:sz="4" w:space="0"/>
              <w:right w:val="single" w:color="auto" w:sz="4" w:space="0"/>
            </w:tcBorders>
          </w:tcPr>
          <w:p>
            <w:pPr>
              <w:pStyle w:val="76"/>
            </w:pPr>
            <w:r>
              <w:t>TDDConf.2.1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63" w:type="dxa"/>
            <w:tcBorders>
              <w:top w:val="single" w:color="auto" w:sz="4" w:space="0"/>
              <w:left w:val="single" w:color="auto" w:sz="4" w:space="0"/>
              <w:bottom w:val="nil"/>
              <w:right w:val="single" w:color="auto" w:sz="4" w:space="0"/>
            </w:tcBorders>
          </w:tcPr>
          <w:p>
            <w:pPr>
              <w:pStyle w:val="77"/>
              <w:rPr>
                <w:vertAlign w:val="subscript"/>
              </w:rPr>
            </w:pPr>
            <w:r>
              <w:t>BW</w:t>
            </w:r>
            <w:r>
              <w:rPr>
                <w:vertAlign w:val="subscript"/>
              </w:rPr>
              <w:t>channel</w:t>
            </w:r>
          </w:p>
        </w:tc>
        <w:tc>
          <w:tcPr>
            <w:tcW w:w="959" w:type="dxa"/>
            <w:tcBorders>
              <w:top w:val="single" w:color="auto" w:sz="4" w:space="0"/>
              <w:left w:val="single" w:color="auto" w:sz="4" w:space="0"/>
              <w:bottom w:val="single" w:color="auto" w:sz="4" w:space="0"/>
              <w:right w:val="single" w:color="auto" w:sz="4" w:space="0"/>
            </w:tcBorders>
          </w:tcPr>
          <w:p>
            <w:pPr>
              <w:pStyle w:val="76"/>
            </w:pPr>
            <w:r>
              <w:t>1</w:t>
            </w:r>
          </w:p>
        </w:tc>
        <w:tc>
          <w:tcPr>
            <w:tcW w:w="1268" w:type="dxa"/>
            <w:tcBorders>
              <w:top w:val="single" w:color="auto" w:sz="4" w:space="0"/>
              <w:left w:val="single" w:color="auto" w:sz="4" w:space="0"/>
              <w:bottom w:val="nil"/>
              <w:right w:val="single" w:color="auto" w:sz="4" w:space="0"/>
            </w:tcBorders>
          </w:tcPr>
          <w:p>
            <w:pPr>
              <w:pStyle w:val="76"/>
            </w:pPr>
            <w:r>
              <w:t>MHz</w:t>
            </w:r>
          </w:p>
        </w:tc>
        <w:tc>
          <w:tcPr>
            <w:tcW w:w="3486" w:type="dxa"/>
            <w:gridSpan w:val="4"/>
            <w:tcBorders>
              <w:top w:val="single" w:color="auto" w:sz="4" w:space="0"/>
              <w:left w:val="single" w:color="auto" w:sz="4" w:space="0"/>
              <w:bottom w:val="single" w:color="auto" w:sz="4" w:space="0"/>
              <w:right w:val="single" w:color="auto" w:sz="4" w:space="0"/>
            </w:tcBorders>
          </w:tcPr>
          <w:p>
            <w:pPr>
              <w:pStyle w:val="76"/>
              <w:rPr>
                <w:szCs w:val="18"/>
              </w:rPr>
            </w:pPr>
            <w:r>
              <w:rPr>
                <w:szCs w:val="18"/>
              </w:rPr>
              <w:t>10: N</w:t>
            </w:r>
            <w:r>
              <w:rPr>
                <w:szCs w:val="18"/>
                <w:vertAlign w:val="subscript"/>
              </w:rPr>
              <w:t>RB,c</w:t>
            </w:r>
            <w:r>
              <w:rPr>
                <w:szCs w:val="18"/>
              </w:rPr>
              <w:t xml:space="preserve"> =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63" w:type="dxa"/>
            <w:tcBorders>
              <w:top w:val="nil"/>
              <w:left w:val="single" w:color="auto" w:sz="4" w:space="0"/>
              <w:bottom w:val="nil"/>
              <w:right w:val="single" w:color="auto" w:sz="4" w:space="0"/>
            </w:tcBorders>
          </w:tcPr>
          <w:p>
            <w:pPr>
              <w:pStyle w:val="77"/>
              <w:rPr>
                <w:szCs w:val="18"/>
              </w:rPr>
            </w:pPr>
          </w:p>
        </w:tc>
        <w:tc>
          <w:tcPr>
            <w:tcW w:w="959" w:type="dxa"/>
            <w:tcBorders>
              <w:top w:val="single" w:color="auto" w:sz="4" w:space="0"/>
              <w:left w:val="single" w:color="auto" w:sz="4" w:space="0"/>
              <w:bottom w:val="single" w:color="auto" w:sz="4" w:space="0"/>
              <w:right w:val="single" w:color="auto" w:sz="4" w:space="0"/>
            </w:tcBorders>
          </w:tcPr>
          <w:p>
            <w:pPr>
              <w:pStyle w:val="76"/>
            </w:pPr>
            <w:r>
              <w:t>2</w:t>
            </w:r>
          </w:p>
        </w:tc>
        <w:tc>
          <w:tcPr>
            <w:tcW w:w="1268" w:type="dxa"/>
            <w:tcBorders>
              <w:top w:val="nil"/>
              <w:left w:val="single" w:color="auto" w:sz="4" w:space="0"/>
              <w:bottom w:val="nil"/>
              <w:right w:val="single" w:color="auto" w:sz="4" w:space="0"/>
            </w:tcBorders>
          </w:tcPr>
          <w:p>
            <w:pPr>
              <w:pStyle w:val="76"/>
            </w:pPr>
          </w:p>
        </w:tc>
        <w:tc>
          <w:tcPr>
            <w:tcW w:w="3486" w:type="dxa"/>
            <w:gridSpan w:val="4"/>
            <w:tcBorders>
              <w:top w:val="single" w:color="auto" w:sz="4" w:space="0"/>
              <w:left w:val="single" w:color="auto" w:sz="4" w:space="0"/>
              <w:bottom w:val="single" w:color="auto" w:sz="4" w:space="0"/>
              <w:right w:val="single" w:color="auto" w:sz="4" w:space="0"/>
            </w:tcBorders>
          </w:tcPr>
          <w:p>
            <w:pPr>
              <w:pStyle w:val="76"/>
              <w:rPr>
                <w:szCs w:val="18"/>
              </w:rPr>
            </w:pPr>
            <w:r>
              <w:rPr>
                <w:szCs w:val="18"/>
              </w:rPr>
              <w:t>10: N</w:t>
            </w:r>
            <w:r>
              <w:rPr>
                <w:szCs w:val="18"/>
                <w:vertAlign w:val="subscript"/>
              </w:rPr>
              <w:t>RB,c</w:t>
            </w:r>
            <w:r>
              <w:rPr>
                <w:szCs w:val="18"/>
              </w:rPr>
              <w:t xml:space="preserve"> =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63" w:type="dxa"/>
            <w:tcBorders>
              <w:top w:val="nil"/>
              <w:left w:val="single" w:color="auto" w:sz="4" w:space="0"/>
              <w:bottom w:val="single" w:color="auto" w:sz="4" w:space="0"/>
              <w:right w:val="single" w:color="auto" w:sz="4" w:space="0"/>
            </w:tcBorders>
          </w:tcPr>
          <w:p>
            <w:pPr>
              <w:pStyle w:val="77"/>
              <w:rPr>
                <w:szCs w:val="18"/>
              </w:rPr>
            </w:pPr>
          </w:p>
        </w:tc>
        <w:tc>
          <w:tcPr>
            <w:tcW w:w="959" w:type="dxa"/>
            <w:tcBorders>
              <w:top w:val="single" w:color="auto" w:sz="4" w:space="0"/>
              <w:left w:val="single" w:color="auto" w:sz="4" w:space="0"/>
              <w:bottom w:val="single" w:color="auto" w:sz="4" w:space="0"/>
              <w:right w:val="single" w:color="auto" w:sz="4" w:space="0"/>
            </w:tcBorders>
          </w:tcPr>
          <w:p>
            <w:pPr>
              <w:pStyle w:val="76"/>
            </w:pPr>
            <w:r>
              <w:t>3</w:t>
            </w:r>
          </w:p>
        </w:tc>
        <w:tc>
          <w:tcPr>
            <w:tcW w:w="1268" w:type="dxa"/>
            <w:tcBorders>
              <w:top w:val="nil"/>
              <w:left w:val="single" w:color="auto" w:sz="4" w:space="0"/>
              <w:bottom w:val="single" w:color="auto" w:sz="4" w:space="0"/>
              <w:right w:val="single" w:color="auto" w:sz="4" w:space="0"/>
            </w:tcBorders>
          </w:tcPr>
          <w:p>
            <w:pPr>
              <w:pStyle w:val="76"/>
            </w:pPr>
          </w:p>
        </w:tc>
        <w:tc>
          <w:tcPr>
            <w:tcW w:w="3486" w:type="dxa"/>
            <w:gridSpan w:val="4"/>
            <w:tcBorders>
              <w:top w:val="single" w:color="auto" w:sz="4" w:space="0"/>
              <w:left w:val="single" w:color="auto" w:sz="4" w:space="0"/>
              <w:bottom w:val="single" w:color="auto" w:sz="4" w:space="0"/>
              <w:right w:val="single" w:color="auto" w:sz="4" w:space="0"/>
            </w:tcBorders>
          </w:tcPr>
          <w:p>
            <w:pPr>
              <w:pStyle w:val="76"/>
              <w:rPr>
                <w:szCs w:val="18"/>
              </w:rPr>
            </w:pPr>
            <w:r>
              <w:rPr>
                <w:szCs w:val="18"/>
              </w:rPr>
              <w:t>40: N</w:t>
            </w:r>
            <w:r>
              <w:rPr>
                <w:szCs w:val="18"/>
                <w:vertAlign w:val="subscript"/>
              </w:rPr>
              <w:t>RB,c</w:t>
            </w:r>
            <w:r>
              <w:rPr>
                <w:szCs w:val="18"/>
              </w:rPr>
              <w:t xml:space="preserve"> = 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63" w:type="dxa"/>
            <w:tcBorders>
              <w:top w:val="single" w:color="auto" w:sz="4" w:space="0"/>
              <w:left w:val="single" w:color="auto" w:sz="4" w:space="0"/>
              <w:bottom w:val="nil"/>
              <w:right w:val="single" w:color="auto" w:sz="4" w:space="0"/>
            </w:tcBorders>
          </w:tcPr>
          <w:p>
            <w:pPr>
              <w:pStyle w:val="77"/>
            </w:pPr>
            <w:r>
              <w:t>PDSCH Reference measurement channel</w:t>
            </w:r>
          </w:p>
        </w:tc>
        <w:tc>
          <w:tcPr>
            <w:tcW w:w="959" w:type="dxa"/>
            <w:tcBorders>
              <w:top w:val="single" w:color="auto" w:sz="4" w:space="0"/>
              <w:left w:val="single" w:color="auto" w:sz="4" w:space="0"/>
              <w:bottom w:val="single" w:color="auto" w:sz="4" w:space="0"/>
              <w:right w:val="single" w:color="auto" w:sz="4" w:space="0"/>
            </w:tcBorders>
          </w:tcPr>
          <w:p>
            <w:pPr>
              <w:pStyle w:val="76"/>
            </w:pPr>
            <w:r>
              <w:t>1</w:t>
            </w:r>
          </w:p>
        </w:tc>
        <w:tc>
          <w:tcPr>
            <w:tcW w:w="1268" w:type="dxa"/>
            <w:tcBorders>
              <w:top w:val="single" w:color="auto" w:sz="4" w:space="0"/>
              <w:left w:val="single" w:color="auto" w:sz="4" w:space="0"/>
              <w:bottom w:val="nil"/>
              <w:right w:val="single" w:color="auto" w:sz="4" w:space="0"/>
            </w:tcBorders>
          </w:tcPr>
          <w:p>
            <w:pPr>
              <w:pStyle w:val="76"/>
            </w:pPr>
          </w:p>
        </w:tc>
        <w:tc>
          <w:tcPr>
            <w:tcW w:w="1743" w:type="dxa"/>
            <w:gridSpan w:val="2"/>
            <w:tcBorders>
              <w:top w:val="single" w:color="auto" w:sz="4" w:space="0"/>
              <w:left w:val="single" w:color="auto" w:sz="4" w:space="0"/>
              <w:bottom w:val="single" w:color="auto" w:sz="4" w:space="0"/>
              <w:right w:val="single" w:color="auto" w:sz="4" w:space="0"/>
            </w:tcBorders>
          </w:tcPr>
          <w:p>
            <w:pPr>
              <w:pStyle w:val="76"/>
            </w:pPr>
            <w:r>
              <w:t>SR.1.1 FDD</w:t>
            </w:r>
          </w:p>
        </w:tc>
        <w:tc>
          <w:tcPr>
            <w:tcW w:w="1743" w:type="dxa"/>
            <w:gridSpan w:val="2"/>
            <w:tcBorders>
              <w:top w:val="single" w:color="auto" w:sz="4" w:space="0"/>
              <w:left w:val="single" w:color="auto" w:sz="4" w:space="0"/>
              <w:bottom w:val="single" w:color="auto" w:sz="4" w:space="0"/>
              <w:right w:val="single" w:color="auto" w:sz="4" w:space="0"/>
            </w:tcBorders>
          </w:tcPr>
          <w:p>
            <w:pPr>
              <w:pStyle w:val="76"/>
            </w:pPr>
            <w:r>
              <w:rPr>
                <w:rFonts w:cs="v4.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63" w:type="dxa"/>
            <w:tcBorders>
              <w:top w:val="nil"/>
              <w:left w:val="single" w:color="auto" w:sz="4" w:space="0"/>
              <w:bottom w:val="nil"/>
              <w:right w:val="single" w:color="auto" w:sz="4" w:space="0"/>
            </w:tcBorders>
          </w:tcPr>
          <w:p>
            <w:pPr>
              <w:pStyle w:val="77"/>
            </w:pPr>
          </w:p>
        </w:tc>
        <w:tc>
          <w:tcPr>
            <w:tcW w:w="959" w:type="dxa"/>
            <w:tcBorders>
              <w:top w:val="single" w:color="auto" w:sz="4" w:space="0"/>
              <w:left w:val="single" w:color="auto" w:sz="4" w:space="0"/>
              <w:bottom w:val="single" w:color="auto" w:sz="4" w:space="0"/>
              <w:right w:val="single" w:color="auto" w:sz="4" w:space="0"/>
            </w:tcBorders>
          </w:tcPr>
          <w:p>
            <w:pPr>
              <w:pStyle w:val="76"/>
            </w:pPr>
            <w:r>
              <w:t>2</w:t>
            </w:r>
          </w:p>
        </w:tc>
        <w:tc>
          <w:tcPr>
            <w:tcW w:w="1268" w:type="dxa"/>
            <w:tcBorders>
              <w:top w:val="nil"/>
              <w:left w:val="single" w:color="auto" w:sz="4" w:space="0"/>
              <w:bottom w:val="nil"/>
              <w:right w:val="single" w:color="auto" w:sz="4" w:space="0"/>
            </w:tcBorders>
          </w:tcPr>
          <w:p>
            <w:pPr>
              <w:pStyle w:val="76"/>
            </w:pPr>
          </w:p>
        </w:tc>
        <w:tc>
          <w:tcPr>
            <w:tcW w:w="1743" w:type="dxa"/>
            <w:gridSpan w:val="2"/>
            <w:tcBorders>
              <w:top w:val="single" w:color="auto" w:sz="4" w:space="0"/>
              <w:left w:val="single" w:color="auto" w:sz="4" w:space="0"/>
              <w:bottom w:val="single" w:color="auto" w:sz="4" w:space="0"/>
              <w:right w:val="single" w:color="auto" w:sz="4" w:space="0"/>
            </w:tcBorders>
          </w:tcPr>
          <w:p>
            <w:pPr>
              <w:pStyle w:val="76"/>
            </w:pPr>
            <w:r>
              <w:t>SR.1.1 TDD</w:t>
            </w:r>
          </w:p>
        </w:tc>
        <w:tc>
          <w:tcPr>
            <w:tcW w:w="1743" w:type="dxa"/>
            <w:gridSpan w:val="2"/>
            <w:tcBorders>
              <w:top w:val="single" w:color="auto" w:sz="4" w:space="0"/>
              <w:left w:val="single" w:color="auto" w:sz="4" w:space="0"/>
              <w:bottom w:val="single" w:color="auto" w:sz="4" w:space="0"/>
              <w:right w:val="single" w:color="auto" w:sz="4" w:space="0"/>
            </w:tcBorders>
          </w:tcPr>
          <w:p>
            <w:pPr>
              <w:pStyle w:val="76"/>
            </w:pPr>
            <w:r>
              <w:rPr>
                <w:rFonts w:cs="v4.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63" w:type="dxa"/>
            <w:tcBorders>
              <w:top w:val="nil"/>
              <w:left w:val="single" w:color="auto" w:sz="4" w:space="0"/>
              <w:bottom w:val="single" w:color="auto" w:sz="4" w:space="0"/>
              <w:right w:val="single" w:color="auto" w:sz="4" w:space="0"/>
            </w:tcBorders>
          </w:tcPr>
          <w:p>
            <w:pPr>
              <w:pStyle w:val="77"/>
            </w:pPr>
          </w:p>
        </w:tc>
        <w:tc>
          <w:tcPr>
            <w:tcW w:w="959" w:type="dxa"/>
            <w:tcBorders>
              <w:top w:val="single" w:color="auto" w:sz="4" w:space="0"/>
              <w:left w:val="single" w:color="auto" w:sz="4" w:space="0"/>
              <w:bottom w:val="single" w:color="auto" w:sz="4" w:space="0"/>
              <w:right w:val="single" w:color="auto" w:sz="4" w:space="0"/>
            </w:tcBorders>
          </w:tcPr>
          <w:p>
            <w:pPr>
              <w:pStyle w:val="76"/>
            </w:pPr>
            <w:r>
              <w:t>3</w:t>
            </w:r>
          </w:p>
        </w:tc>
        <w:tc>
          <w:tcPr>
            <w:tcW w:w="1268" w:type="dxa"/>
            <w:tcBorders>
              <w:top w:val="nil"/>
              <w:left w:val="single" w:color="auto" w:sz="4" w:space="0"/>
              <w:bottom w:val="single" w:color="auto" w:sz="4" w:space="0"/>
              <w:right w:val="single" w:color="auto" w:sz="4" w:space="0"/>
            </w:tcBorders>
          </w:tcPr>
          <w:p>
            <w:pPr>
              <w:pStyle w:val="76"/>
            </w:pPr>
          </w:p>
        </w:tc>
        <w:tc>
          <w:tcPr>
            <w:tcW w:w="1743" w:type="dxa"/>
            <w:gridSpan w:val="2"/>
            <w:tcBorders>
              <w:top w:val="single" w:color="auto" w:sz="4" w:space="0"/>
              <w:left w:val="single" w:color="auto" w:sz="4" w:space="0"/>
              <w:bottom w:val="single" w:color="auto" w:sz="4" w:space="0"/>
              <w:right w:val="single" w:color="auto" w:sz="4" w:space="0"/>
            </w:tcBorders>
          </w:tcPr>
          <w:p>
            <w:pPr>
              <w:pStyle w:val="76"/>
            </w:pPr>
            <w:r>
              <w:t>SR.2.1 TDD</w:t>
            </w:r>
          </w:p>
        </w:tc>
        <w:tc>
          <w:tcPr>
            <w:tcW w:w="1743" w:type="dxa"/>
            <w:gridSpan w:val="2"/>
            <w:tcBorders>
              <w:top w:val="single" w:color="auto" w:sz="4" w:space="0"/>
              <w:left w:val="single" w:color="auto" w:sz="4" w:space="0"/>
              <w:bottom w:val="single" w:color="auto" w:sz="4" w:space="0"/>
              <w:right w:val="single" w:color="auto" w:sz="4" w:space="0"/>
            </w:tcBorders>
          </w:tcPr>
          <w:p>
            <w:pPr>
              <w:pStyle w:val="76"/>
            </w:pPr>
            <w:r>
              <w:rPr>
                <w:rFonts w:cs="v4.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63" w:type="dxa"/>
            <w:tcBorders>
              <w:top w:val="single" w:color="auto" w:sz="4" w:space="0"/>
              <w:left w:val="single" w:color="auto" w:sz="4" w:space="0"/>
              <w:bottom w:val="nil"/>
              <w:right w:val="single" w:color="auto" w:sz="4" w:space="0"/>
            </w:tcBorders>
          </w:tcPr>
          <w:p>
            <w:pPr>
              <w:pStyle w:val="77"/>
            </w:pPr>
            <w:r>
              <w:t>RMSI CORESET Reference Channel</w:t>
            </w:r>
          </w:p>
        </w:tc>
        <w:tc>
          <w:tcPr>
            <w:tcW w:w="959" w:type="dxa"/>
            <w:tcBorders>
              <w:top w:val="single" w:color="auto" w:sz="4" w:space="0"/>
              <w:left w:val="single" w:color="auto" w:sz="4" w:space="0"/>
              <w:bottom w:val="single" w:color="auto" w:sz="4" w:space="0"/>
              <w:right w:val="single" w:color="auto" w:sz="4" w:space="0"/>
            </w:tcBorders>
          </w:tcPr>
          <w:p>
            <w:pPr>
              <w:pStyle w:val="76"/>
            </w:pPr>
            <w:r>
              <w:t>1</w:t>
            </w:r>
          </w:p>
        </w:tc>
        <w:tc>
          <w:tcPr>
            <w:tcW w:w="1268" w:type="dxa"/>
            <w:tcBorders>
              <w:top w:val="single" w:color="auto" w:sz="4" w:space="0"/>
              <w:left w:val="single" w:color="auto" w:sz="4" w:space="0"/>
              <w:bottom w:val="nil"/>
              <w:right w:val="single" w:color="auto" w:sz="4" w:space="0"/>
            </w:tcBorders>
          </w:tcPr>
          <w:p>
            <w:pPr>
              <w:pStyle w:val="76"/>
            </w:pPr>
          </w:p>
        </w:tc>
        <w:tc>
          <w:tcPr>
            <w:tcW w:w="1743" w:type="dxa"/>
            <w:gridSpan w:val="2"/>
            <w:tcBorders>
              <w:top w:val="single" w:color="auto" w:sz="4" w:space="0"/>
              <w:left w:val="single" w:color="auto" w:sz="4" w:space="0"/>
              <w:bottom w:val="single" w:color="auto" w:sz="4" w:space="0"/>
              <w:right w:val="single" w:color="auto" w:sz="4" w:space="0"/>
            </w:tcBorders>
          </w:tcPr>
          <w:p>
            <w:pPr>
              <w:pStyle w:val="76"/>
            </w:pPr>
            <w:r>
              <w:t>CR.1.1 FDD</w:t>
            </w:r>
          </w:p>
        </w:tc>
        <w:tc>
          <w:tcPr>
            <w:tcW w:w="1743" w:type="dxa"/>
            <w:gridSpan w:val="2"/>
            <w:tcBorders>
              <w:top w:val="single" w:color="auto" w:sz="4" w:space="0"/>
              <w:left w:val="single" w:color="auto" w:sz="4" w:space="0"/>
              <w:bottom w:val="single" w:color="auto" w:sz="4" w:space="0"/>
              <w:right w:val="single" w:color="auto" w:sz="4" w:space="0"/>
            </w:tcBorders>
          </w:tcPr>
          <w:p>
            <w:pPr>
              <w:pStyle w:val="76"/>
            </w:pPr>
            <w:r>
              <w:rPr>
                <w:rFonts w:cs="v4.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63" w:type="dxa"/>
            <w:tcBorders>
              <w:top w:val="nil"/>
              <w:left w:val="single" w:color="auto" w:sz="4" w:space="0"/>
              <w:bottom w:val="nil"/>
              <w:right w:val="single" w:color="auto" w:sz="4" w:space="0"/>
            </w:tcBorders>
          </w:tcPr>
          <w:p>
            <w:pPr>
              <w:pStyle w:val="77"/>
            </w:pPr>
          </w:p>
        </w:tc>
        <w:tc>
          <w:tcPr>
            <w:tcW w:w="959" w:type="dxa"/>
            <w:tcBorders>
              <w:top w:val="single" w:color="auto" w:sz="4" w:space="0"/>
              <w:left w:val="single" w:color="auto" w:sz="4" w:space="0"/>
              <w:bottom w:val="single" w:color="auto" w:sz="4" w:space="0"/>
              <w:right w:val="single" w:color="auto" w:sz="4" w:space="0"/>
            </w:tcBorders>
          </w:tcPr>
          <w:p>
            <w:pPr>
              <w:pStyle w:val="76"/>
            </w:pPr>
            <w:r>
              <w:t>2</w:t>
            </w:r>
          </w:p>
        </w:tc>
        <w:tc>
          <w:tcPr>
            <w:tcW w:w="1268" w:type="dxa"/>
            <w:tcBorders>
              <w:top w:val="nil"/>
              <w:left w:val="single" w:color="auto" w:sz="4" w:space="0"/>
              <w:bottom w:val="nil"/>
              <w:right w:val="single" w:color="auto" w:sz="4" w:space="0"/>
            </w:tcBorders>
          </w:tcPr>
          <w:p>
            <w:pPr>
              <w:pStyle w:val="76"/>
            </w:pPr>
          </w:p>
        </w:tc>
        <w:tc>
          <w:tcPr>
            <w:tcW w:w="1743" w:type="dxa"/>
            <w:gridSpan w:val="2"/>
            <w:tcBorders>
              <w:top w:val="single" w:color="auto" w:sz="4" w:space="0"/>
              <w:left w:val="single" w:color="auto" w:sz="4" w:space="0"/>
              <w:bottom w:val="single" w:color="auto" w:sz="4" w:space="0"/>
              <w:right w:val="single" w:color="auto" w:sz="4" w:space="0"/>
            </w:tcBorders>
          </w:tcPr>
          <w:p>
            <w:pPr>
              <w:pStyle w:val="76"/>
            </w:pPr>
            <w:r>
              <w:t>CR.1.1 TDD</w:t>
            </w:r>
          </w:p>
        </w:tc>
        <w:tc>
          <w:tcPr>
            <w:tcW w:w="1743" w:type="dxa"/>
            <w:gridSpan w:val="2"/>
            <w:tcBorders>
              <w:top w:val="single" w:color="auto" w:sz="4" w:space="0"/>
              <w:left w:val="single" w:color="auto" w:sz="4" w:space="0"/>
              <w:bottom w:val="single" w:color="auto" w:sz="4" w:space="0"/>
              <w:right w:val="single" w:color="auto" w:sz="4" w:space="0"/>
            </w:tcBorders>
          </w:tcPr>
          <w:p>
            <w:pPr>
              <w:pStyle w:val="76"/>
            </w:pPr>
            <w:r>
              <w:rPr>
                <w:rFonts w:cs="v4.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63" w:type="dxa"/>
            <w:tcBorders>
              <w:top w:val="nil"/>
              <w:left w:val="single" w:color="auto" w:sz="4" w:space="0"/>
              <w:bottom w:val="single" w:color="auto" w:sz="4" w:space="0"/>
              <w:right w:val="single" w:color="auto" w:sz="4" w:space="0"/>
            </w:tcBorders>
          </w:tcPr>
          <w:p>
            <w:pPr>
              <w:pStyle w:val="77"/>
            </w:pPr>
          </w:p>
        </w:tc>
        <w:tc>
          <w:tcPr>
            <w:tcW w:w="959" w:type="dxa"/>
            <w:tcBorders>
              <w:top w:val="single" w:color="auto" w:sz="4" w:space="0"/>
              <w:left w:val="single" w:color="auto" w:sz="4" w:space="0"/>
              <w:bottom w:val="single" w:color="auto" w:sz="4" w:space="0"/>
              <w:right w:val="single" w:color="auto" w:sz="4" w:space="0"/>
            </w:tcBorders>
          </w:tcPr>
          <w:p>
            <w:pPr>
              <w:pStyle w:val="76"/>
            </w:pPr>
            <w:r>
              <w:t>3</w:t>
            </w:r>
          </w:p>
        </w:tc>
        <w:tc>
          <w:tcPr>
            <w:tcW w:w="1268" w:type="dxa"/>
            <w:tcBorders>
              <w:top w:val="nil"/>
              <w:left w:val="single" w:color="auto" w:sz="4" w:space="0"/>
              <w:bottom w:val="single" w:color="auto" w:sz="4" w:space="0"/>
              <w:right w:val="single" w:color="auto" w:sz="4" w:space="0"/>
            </w:tcBorders>
          </w:tcPr>
          <w:p>
            <w:pPr>
              <w:pStyle w:val="76"/>
            </w:pPr>
          </w:p>
        </w:tc>
        <w:tc>
          <w:tcPr>
            <w:tcW w:w="1743" w:type="dxa"/>
            <w:gridSpan w:val="2"/>
            <w:tcBorders>
              <w:top w:val="single" w:color="auto" w:sz="4" w:space="0"/>
              <w:left w:val="single" w:color="auto" w:sz="4" w:space="0"/>
              <w:bottom w:val="single" w:color="auto" w:sz="4" w:space="0"/>
              <w:right w:val="single" w:color="auto" w:sz="4" w:space="0"/>
            </w:tcBorders>
          </w:tcPr>
          <w:p>
            <w:pPr>
              <w:pStyle w:val="76"/>
            </w:pPr>
            <w:r>
              <w:t>CR.2.1 TDD</w:t>
            </w:r>
          </w:p>
        </w:tc>
        <w:tc>
          <w:tcPr>
            <w:tcW w:w="1743" w:type="dxa"/>
            <w:gridSpan w:val="2"/>
            <w:tcBorders>
              <w:top w:val="single" w:color="auto" w:sz="4" w:space="0"/>
              <w:left w:val="single" w:color="auto" w:sz="4" w:space="0"/>
              <w:bottom w:val="single" w:color="auto" w:sz="4" w:space="0"/>
              <w:right w:val="single" w:color="auto" w:sz="4" w:space="0"/>
            </w:tcBorders>
          </w:tcPr>
          <w:p>
            <w:pPr>
              <w:pStyle w:val="76"/>
            </w:pPr>
            <w:r>
              <w:rPr>
                <w:rFonts w:cs="v4.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63" w:type="dxa"/>
            <w:tcBorders>
              <w:top w:val="single" w:color="auto" w:sz="4" w:space="0"/>
              <w:left w:val="single" w:color="auto" w:sz="4" w:space="0"/>
              <w:bottom w:val="nil"/>
              <w:right w:val="single" w:color="auto" w:sz="4" w:space="0"/>
            </w:tcBorders>
          </w:tcPr>
          <w:p>
            <w:pPr>
              <w:pStyle w:val="77"/>
            </w:pPr>
            <w:r>
              <w:t>Dedicated CORESET Reference Channel</w:t>
            </w:r>
          </w:p>
        </w:tc>
        <w:tc>
          <w:tcPr>
            <w:tcW w:w="959" w:type="dxa"/>
            <w:tcBorders>
              <w:top w:val="single" w:color="auto" w:sz="4" w:space="0"/>
              <w:left w:val="single" w:color="auto" w:sz="4" w:space="0"/>
              <w:bottom w:val="single" w:color="auto" w:sz="4" w:space="0"/>
              <w:right w:val="single" w:color="auto" w:sz="4" w:space="0"/>
            </w:tcBorders>
          </w:tcPr>
          <w:p>
            <w:pPr>
              <w:pStyle w:val="76"/>
            </w:pPr>
            <w:r>
              <w:t>1</w:t>
            </w:r>
          </w:p>
        </w:tc>
        <w:tc>
          <w:tcPr>
            <w:tcW w:w="1268" w:type="dxa"/>
            <w:tcBorders>
              <w:top w:val="single" w:color="auto" w:sz="4" w:space="0"/>
              <w:left w:val="single" w:color="auto" w:sz="4" w:space="0"/>
              <w:bottom w:val="nil"/>
              <w:right w:val="single" w:color="auto" w:sz="4" w:space="0"/>
            </w:tcBorders>
          </w:tcPr>
          <w:p>
            <w:pPr>
              <w:pStyle w:val="76"/>
            </w:pPr>
          </w:p>
        </w:tc>
        <w:tc>
          <w:tcPr>
            <w:tcW w:w="1743" w:type="dxa"/>
            <w:gridSpan w:val="2"/>
            <w:tcBorders>
              <w:top w:val="single" w:color="auto" w:sz="4" w:space="0"/>
              <w:left w:val="single" w:color="auto" w:sz="4" w:space="0"/>
              <w:bottom w:val="single" w:color="auto" w:sz="4" w:space="0"/>
              <w:right w:val="single" w:color="auto" w:sz="4" w:space="0"/>
            </w:tcBorders>
          </w:tcPr>
          <w:p>
            <w:pPr>
              <w:pStyle w:val="76"/>
            </w:pPr>
            <w:r>
              <w:t>CCR.1.1 FDD</w:t>
            </w:r>
          </w:p>
        </w:tc>
        <w:tc>
          <w:tcPr>
            <w:tcW w:w="1743" w:type="dxa"/>
            <w:gridSpan w:val="2"/>
            <w:tcBorders>
              <w:top w:val="single" w:color="auto" w:sz="4" w:space="0"/>
              <w:left w:val="single" w:color="auto" w:sz="4" w:space="0"/>
              <w:bottom w:val="single" w:color="auto" w:sz="4" w:space="0"/>
              <w:right w:val="single" w:color="auto" w:sz="4" w:space="0"/>
            </w:tcBorders>
          </w:tcPr>
          <w:p>
            <w:pPr>
              <w:pStyle w:val="76"/>
            </w:pPr>
            <w:r>
              <w:rPr>
                <w:rFonts w:cs="v4.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63" w:type="dxa"/>
            <w:tcBorders>
              <w:top w:val="nil"/>
              <w:left w:val="single" w:color="auto" w:sz="4" w:space="0"/>
              <w:bottom w:val="nil"/>
              <w:right w:val="single" w:color="auto" w:sz="4" w:space="0"/>
            </w:tcBorders>
          </w:tcPr>
          <w:p>
            <w:pPr>
              <w:pStyle w:val="77"/>
            </w:pPr>
          </w:p>
        </w:tc>
        <w:tc>
          <w:tcPr>
            <w:tcW w:w="959" w:type="dxa"/>
            <w:tcBorders>
              <w:top w:val="single" w:color="auto" w:sz="4" w:space="0"/>
              <w:left w:val="single" w:color="auto" w:sz="4" w:space="0"/>
              <w:bottom w:val="single" w:color="auto" w:sz="4" w:space="0"/>
              <w:right w:val="single" w:color="auto" w:sz="4" w:space="0"/>
            </w:tcBorders>
          </w:tcPr>
          <w:p>
            <w:pPr>
              <w:pStyle w:val="76"/>
            </w:pPr>
            <w:r>
              <w:t>2</w:t>
            </w:r>
          </w:p>
        </w:tc>
        <w:tc>
          <w:tcPr>
            <w:tcW w:w="1268" w:type="dxa"/>
            <w:tcBorders>
              <w:top w:val="nil"/>
              <w:left w:val="single" w:color="auto" w:sz="4" w:space="0"/>
              <w:bottom w:val="nil"/>
              <w:right w:val="single" w:color="auto" w:sz="4" w:space="0"/>
            </w:tcBorders>
          </w:tcPr>
          <w:p>
            <w:pPr>
              <w:pStyle w:val="76"/>
            </w:pPr>
          </w:p>
        </w:tc>
        <w:tc>
          <w:tcPr>
            <w:tcW w:w="1743" w:type="dxa"/>
            <w:gridSpan w:val="2"/>
            <w:tcBorders>
              <w:top w:val="single" w:color="auto" w:sz="4" w:space="0"/>
              <w:left w:val="single" w:color="auto" w:sz="4" w:space="0"/>
              <w:bottom w:val="single" w:color="auto" w:sz="4" w:space="0"/>
              <w:right w:val="single" w:color="auto" w:sz="4" w:space="0"/>
            </w:tcBorders>
          </w:tcPr>
          <w:p>
            <w:pPr>
              <w:pStyle w:val="76"/>
            </w:pPr>
            <w:r>
              <w:t>CCR.1.1 TDD</w:t>
            </w:r>
          </w:p>
        </w:tc>
        <w:tc>
          <w:tcPr>
            <w:tcW w:w="1743" w:type="dxa"/>
            <w:gridSpan w:val="2"/>
            <w:tcBorders>
              <w:top w:val="single" w:color="auto" w:sz="4" w:space="0"/>
              <w:left w:val="single" w:color="auto" w:sz="4" w:space="0"/>
              <w:bottom w:val="single" w:color="auto" w:sz="4" w:space="0"/>
              <w:right w:val="single" w:color="auto" w:sz="4" w:space="0"/>
            </w:tcBorders>
          </w:tcPr>
          <w:p>
            <w:pPr>
              <w:pStyle w:val="76"/>
            </w:pPr>
            <w:r>
              <w:rPr>
                <w:rFonts w:cs="v4.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63" w:type="dxa"/>
            <w:tcBorders>
              <w:top w:val="nil"/>
              <w:left w:val="single" w:color="auto" w:sz="4" w:space="0"/>
              <w:bottom w:val="single" w:color="auto" w:sz="4" w:space="0"/>
              <w:right w:val="single" w:color="auto" w:sz="4" w:space="0"/>
            </w:tcBorders>
          </w:tcPr>
          <w:p>
            <w:pPr>
              <w:pStyle w:val="77"/>
            </w:pPr>
          </w:p>
        </w:tc>
        <w:tc>
          <w:tcPr>
            <w:tcW w:w="959" w:type="dxa"/>
            <w:tcBorders>
              <w:top w:val="single" w:color="auto" w:sz="4" w:space="0"/>
              <w:left w:val="single" w:color="auto" w:sz="4" w:space="0"/>
              <w:bottom w:val="single" w:color="auto" w:sz="4" w:space="0"/>
              <w:right w:val="single" w:color="auto" w:sz="4" w:space="0"/>
            </w:tcBorders>
          </w:tcPr>
          <w:p>
            <w:pPr>
              <w:pStyle w:val="76"/>
            </w:pPr>
            <w:r>
              <w:t>3</w:t>
            </w:r>
          </w:p>
        </w:tc>
        <w:tc>
          <w:tcPr>
            <w:tcW w:w="1268" w:type="dxa"/>
            <w:tcBorders>
              <w:top w:val="nil"/>
              <w:left w:val="single" w:color="auto" w:sz="4" w:space="0"/>
              <w:bottom w:val="single" w:color="auto" w:sz="4" w:space="0"/>
              <w:right w:val="single" w:color="auto" w:sz="4" w:space="0"/>
            </w:tcBorders>
          </w:tcPr>
          <w:p>
            <w:pPr>
              <w:pStyle w:val="76"/>
            </w:pPr>
          </w:p>
        </w:tc>
        <w:tc>
          <w:tcPr>
            <w:tcW w:w="1743" w:type="dxa"/>
            <w:gridSpan w:val="2"/>
            <w:tcBorders>
              <w:top w:val="single" w:color="auto" w:sz="4" w:space="0"/>
              <w:left w:val="single" w:color="auto" w:sz="4" w:space="0"/>
              <w:bottom w:val="single" w:color="auto" w:sz="4" w:space="0"/>
              <w:right w:val="single" w:color="auto" w:sz="4" w:space="0"/>
            </w:tcBorders>
          </w:tcPr>
          <w:p>
            <w:pPr>
              <w:pStyle w:val="76"/>
            </w:pPr>
            <w:r>
              <w:t>CCR.2.1 TDD</w:t>
            </w:r>
          </w:p>
        </w:tc>
        <w:tc>
          <w:tcPr>
            <w:tcW w:w="1743" w:type="dxa"/>
            <w:gridSpan w:val="2"/>
            <w:tcBorders>
              <w:top w:val="single" w:color="auto" w:sz="4" w:space="0"/>
              <w:left w:val="single" w:color="auto" w:sz="4" w:space="0"/>
              <w:bottom w:val="single" w:color="auto" w:sz="4" w:space="0"/>
              <w:right w:val="single" w:color="auto" w:sz="4" w:space="0"/>
            </w:tcBorders>
          </w:tcPr>
          <w:p>
            <w:pPr>
              <w:pStyle w:val="76"/>
            </w:pPr>
            <w:bookmarkStart w:id="36" w:name="OLE_LINK18"/>
            <w:r>
              <w:rPr>
                <w:rFonts w:cs="v4.2.0"/>
                <w:lang w:eastAsia="zh-CN"/>
              </w:rPr>
              <w:t>N/A</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63" w:type="dxa"/>
            <w:tcBorders>
              <w:top w:val="single" w:color="auto" w:sz="4" w:space="0"/>
              <w:left w:val="single" w:color="auto" w:sz="4" w:space="0"/>
              <w:bottom w:val="nil"/>
              <w:right w:val="single" w:color="auto" w:sz="4" w:space="0"/>
            </w:tcBorders>
          </w:tcPr>
          <w:p>
            <w:pPr>
              <w:pStyle w:val="77"/>
            </w:pPr>
            <w:bookmarkStart w:id="37" w:name="_Hlk163922572"/>
            <w:r>
              <w:t>SSB configuration</w:t>
            </w:r>
          </w:p>
        </w:tc>
        <w:tc>
          <w:tcPr>
            <w:tcW w:w="959" w:type="dxa"/>
            <w:tcBorders>
              <w:top w:val="single" w:color="auto" w:sz="4" w:space="0"/>
              <w:left w:val="single" w:color="auto" w:sz="4" w:space="0"/>
              <w:bottom w:val="single" w:color="auto" w:sz="4" w:space="0"/>
              <w:right w:val="single" w:color="auto" w:sz="4" w:space="0"/>
            </w:tcBorders>
          </w:tcPr>
          <w:p>
            <w:pPr>
              <w:pStyle w:val="76"/>
            </w:pPr>
            <w:r>
              <w:t>1</w:t>
            </w:r>
          </w:p>
        </w:tc>
        <w:tc>
          <w:tcPr>
            <w:tcW w:w="1268" w:type="dxa"/>
            <w:tcBorders>
              <w:top w:val="single" w:color="auto" w:sz="4" w:space="0"/>
              <w:left w:val="single" w:color="auto" w:sz="4" w:space="0"/>
              <w:bottom w:val="nil"/>
              <w:right w:val="single" w:color="auto" w:sz="4" w:space="0"/>
            </w:tcBorders>
          </w:tcPr>
          <w:p>
            <w:pPr>
              <w:pStyle w:val="76"/>
            </w:pPr>
          </w:p>
        </w:tc>
        <w:tc>
          <w:tcPr>
            <w:tcW w:w="3486" w:type="dxa"/>
            <w:gridSpan w:val="4"/>
            <w:tcBorders>
              <w:top w:val="single" w:color="auto" w:sz="4" w:space="0"/>
              <w:left w:val="single" w:color="auto" w:sz="4" w:space="0"/>
              <w:bottom w:val="single" w:color="auto" w:sz="4" w:space="0"/>
              <w:right w:val="single" w:color="auto" w:sz="4" w:space="0"/>
            </w:tcBorders>
          </w:tcPr>
          <w:p>
            <w:pPr>
              <w:pStyle w:val="76"/>
            </w:pPr>
            <w:r>
              <w:t>SSB.1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63" w:type="dxa"/>
            <w:tcBorders>
              <w:top w:val="nil"/>
              <w:left w:val="single" w:color="auto" w:sz="4" w:space="0"/>
              <w:bottom w:val="nil"/>
              <w:right w:val="single" w:color="auto" w:sz="4" w:space="0"/>
            </w:tcBorders>
          </w:tcPr>
          <w:p>
            <w:pPr>
              <w:pStyle w:val="77"/>
            </w:pPr>
          </w:p>
        </w:tc>
        <w:tc>
          <w:tcPr>
            <w:tcW w:w="959" w:type="dxa"/>
            <w:tcBorders>
              <w:top w:val="single" w:color="auto" w:sz="4" w:space="0"/>
              <w:left w:val="single" w:color="auto" w:sz="4" w:space="0"/>
              <w:bottom w:val="single" w:color="auto" w:sz="4" w:space="0"/>
              <w:right w:val="single" w:color="auto" w:sz="4" w:space="0"/>
            </w:tcBorders>
          </w:tcPr>
          <w:p>
            <w:pPr>
              <w:pStyle w:val="76"/>
            </w:pPr>
            <w:r>
              <w:t>2</w:t>
            </w:r>
          </w:p>
        </w:tc>
        <w:tc>
          <w:tcPr>
            <w:tcW w:w="1268" w:type="dxa"/>
            <w:tcBorders>
              <w:top w:val="nil"/>
              <w:left w:val="single" w:color="auto" w:sz="4" w:space="0"/>
              <w:bottom w:val="nil"/>
              <w:right w:val="single" w:color="auto" w:sz="4" w:space="0"/>
            </w:tcBorders>
          </w:tcPr>
          <w:p>
            <w:pPr>
              <w:pStyle w:val="76"/>
            </w:pPr>
          </w:p>
        </w:tc>
        <w:tc>
          <w:tcPr>
            <w:tcW w:w="3486" w:type="dxa"/>
            <w:gridSpan w:val="4"/>
            <w:tcBorders>
              <w:top w:val="single" w:color="auto" w:sz="4" w:space="0"/>
              <w:left w:val="single" w:color="auto" w:sz="4" w:space="0"/>
              <w:bottom w:val="single" w:color="auto" w:sz="4" w:space="0"/>
              <w:right w:val="single" w:color="auto" w:sz="4" w:space="0"/>
            </w:tcBorders>
          </w:tcPr>
          <w:p>
            <w:pPr>
              <w:pStyle w:val="76"/>
            </w:pPr>
            <w:r>
              <w:t>SSB.1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63" w:type="dxa"/>
            <w:tcBorders>
              <w:top w:val="nil"/>
              <w:left w:val="single" w:color="auto" w:sz="4" w:space="0"/>
              <w:bottom w:val="single" w:color="auto" w:sz="4" w:space="0"/>
              <w:right w:val="single" w:color="auto" w:sz="4" w:space="0"/>
            </w:tcBorders>
          </w:tcPr>
          <w:p>
            <w:pPr>
              <w:pStyle w:val="77"/>
            </w:pPr>
          </w:p>
        </w:tc>
        <w:tc>
          <w:tcPr>
            <w:tcW w:w="959" w:type="dxa"/>
            <w:tcBorders>
              <w:top w:val="single" w:color="auto" w:sz="4" w:space="0"/>
              <w:left w:val="single" w:color="auto" w:sz="4" w:space="0"/>
              <w:bottom w:val="single" w:color="auto" w:sz="4" w:space="0"/>
              <w:right w:val="single" w:color="auto" w:sz="4" w:space="0"/>
            </w:tcBorders>
          </w:tcPr>
          <w:p>
            <w:pPr>
              <w:pStyle w:val="76"/>
            </w:pPr>
            <w:r>
              <w:t>3</w:t>
            </w:r>
          </w:p>
        </w:tc>
        <w:tc>
          <w:tcPr>
            <w:tcW w:w="1268" w:type="dxa"/>
            <w:tcBorders>
              <w:top w:val="nil"/>
              <w:left w:val="single" w:color="auto" w:sz="4" w:space="0"/>
              <w:bottom w:val="single" w:color="auto" w:sz="4" w:space="0"/>
              <w:right w:val="single" w:color="auto" w:sz="4" w:space="0"/>
            </w:tcBorders>
          </w:tcPr>
          <w:p>
            <w:pPr>
              <w:pStyle w:val="76"/>
            </w:pPr>
          </w:p>
        </w:tc>
        <w:tc>
          <w:tcPr>
            <w:tcW w:w="3486" w:type="dxa"/>
            <w:gridSpan w:val="4"/>
            <w:tcBorders>
              <w:top w:val="single" w:color="auto" w:sz="4" w:space="0"/>
              <w:left w:val="single" w:color="auto" w:sz="4" w:space="0"/>
              <w:bottom w:val="single" w:color="auto" w:sz="4" w:space="0"/>
              <w:right w:val="single" w:color="auto" w:sz="4" w:space="0"/>
            </w:tcBorders>
          </w:tcPr>
          <w:p>
            <w:pPr>
              <w:pStyle w:val="76"/>
            </w:pPr>
            <w:r>
              <w:t>SSB.2 FR1</w:t>
            </w:r>
          </w:p>
          <w:bookmarkEnd w:id="37"/>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63" w:type="dxa"/>
            <w:tcBorders>
              <w:top w:val="single" w:color="auto" w:sz="4" w:space="0"/>
              <w:left w:val="single" w:color="auto" w:sz="4" w:space="0"/>
              <w:bottom w:val="single" w:color="auto" w:sz="4" w:space="0"/>
              <w:right w:val="single" w:color="auto" w:sz="4" w:space="0"/>
            </w:tcBorders>
          </w:tcPr>
          <w:p>
            <w:pPr>
              <w:pStyle w:val="77"/>
            </w:pPr>
            <w:r>
              <w:t>OCNG Patterns</w:t>
            </w:r>
          </w:p>
        </w:tc>
        <w:tc>
          <w:tcPr>
            <w:tcW w:w="959" w:type="dxa"/>
            <w:tcBorders>
              <w:top w:val="single" w:color="auto" w:sz="4" w:space="0"/>
              <w:left w:val="single" w:color="auto" w:sz="4" w:space="0"/>
              <w:bottom w:val="single" w:color="auto" w:sz="4" w:space="0"/>
              <w:right w:val="single" w:color="auto" w:sz="4" w:space="0"/>
            </w:tcBorders>
          </w:tcPr>
          <w:p>
            <w:pPr>
              <w:pStyle w:val="76"/>
            </w:pPr>
            <w:r>
              <w:t>1~3</w:t>
            </w:r>
          </w:p>
        </w:tc>
        <w:tc>
          <w:tcPr>
            <w:tcW w:w="1268" w:type="dxa"/>
            <w:tcBorders>
              <w:top w:val="single" w:color="auto" w:sz="4" w:space="0"/>
              <w:left w:val="single" w:color="auto" w:sz="4" w:space="0"/>
              <w:bottom w:val="single" w:color="auto" w:sz="4" w:space="0"/>
              <w:right w:val="single" w:color="auto" w:sz="4" w:space="0"/>
            </w:tcBorders>
          </w:tcPr>
          <w:p>
            <w:pPr>
              <w:pStyle w:val="76"/>
            </w:pPr>
          </w:p>
        </w:tc>
        <w:tc>
          <w:tcPr>
            <w:tcW w:w="1743" w:type="dxa"/>
            <w:gridSpan w:val="2"/>
            <w:tcBorders>
              <w:top w:val="single" w:color="auto" w:sz="4" w:space="0"/>
              <w:left w:val="single" w:color="auto" w:sz="4" w:space="0"/>
              <w:bottom w:val="single" w:color="auto" w:sz="4" w:space="0"/>
              <w:right w:val="single" w:color="auto" w:sz="4" w:space="0"/>
            </w:tcBorders>
          </w:tcPr>
          <w:p>
            <w:pPr>
              <w:pStyle w:val="76"/>
            </w:pPr>
            <w:bookmarkStart w:id="38" w:name="OLE_LINK17"/>
            <w:r>
              <w:t>OP.1</w:t>
            </w:r>
            <w:bookmarkEnd w:id="38"/>
          </w:p>
        </w:tc>
        <w:tc>
          <w:tcPr>
            <w:tcW w:w="1743" w:type="dxa"/>
            <w:gridSpan w:val="2"/>
            <w:tcBorders>
              <w:top w:val="single" w:color="auto" w:sz="4" w:space="0"/>
              <w:left w:val="single" w:color="auto" w:sz="4" w:space="0"/>
              <w:bottom w:val="single" w:color="auto" w:sz="4" w:space="0"/>
              <w:right w:val="single" w:color="auto" w:sz="4" w:space="0"/>
            </w:tcBorders>
          </w:tcPr>
          <w:p>
            <w:pPr>
              <w:pStyle w:val="76"/>
            </w:pPr>
            <w:r>
              <w:t>OP.1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63" w:type="dxa"/>
            <w:tcBorders>
              <w:top w:val="single" w:color="auto" w:sz="4" w:space="0"/>
              <w:left w:val="single" w:color="auto" w:sz="4" w:space="0"/>
              <w:bottom w:val="single" w:color="auto" w:sz="4" w:space="0"/>
              <w:right w:val="single" w:color="auto" w:sz="4" w:space="0"/>
            </w:tcBorders>
          </w:tcPr>
          <w:p>
            <w:pPr>
              <w:pStyle w:val="77"/>
            </w:pPr>
            <w:r>
              <w:t>Initial BWP Configuration</w:t>
            </w:r>
          </w:p>
        </w:tc>
        <w:tc>
          <w:tcPr>
            <w:tcW w:w="959" w:type="dxa"/>
            <w:tcBorders>
              <w:top w:val="single" w:color="auto" w:sz="4" w:space="0"/>
              <w:left w:val="single" w:color="auto" w:sz="4" w:space="0"/>
              <w:bottom w:val="single" w:color="auto" w:sz="4" w:space="0"/>
              <w:right w:val="single" w:color="auto" w:sz="4" w:space="0"/>
            </w:tcBorders>
          </w:tcPr>
          <w:p>
            <w:pPr>
              <w:pStyle w:val="76"/>
            </w:pPr>
            <w:r>
              <w:t>1~3</w:t>
            </w:r>
          </w:p>
        </w:tc>
        <w:tc>
          <w:tcPr>
            <w:tcW w:w="1268" w:type="dxa"/>
            <w:tcBorders>
              <w:top w:val="single" w:color="auto" w:sz="4" w:space="0"/>
              <w:left w:val="single" w:color="auto" w:sz="4" w:space="0"/>
              <w:bottom w:val="single" w:color="auto" w:sz="4" w:space="0"/>
              <w:right w:val="single" w:color="auto" w:sz="4" w:space="0"/>
            </w:tcBorders>
          </w:tcPr>
          <w:p>
            <w:pPr>
              <w:pStyle w:val="76"/>
            </w:pPr>
          </w:p>
        </w:tc>
        <w:tc>
          <w:tcPr>
            <w:tcW w:w="3486" w:type="dxa"/>
            <w:gridSpan w:val="4"/>
            <w:tcBorders>
              <w:top w:val="single" w:color="auto" w:sz="4" w:space="0"/>
              <w:left w:val="single" w:color="auto" w:sz="4" w:space="0"/>
              <w:bottom w:val="single" w:color="auto" w:sz="4" w:space="0"/>
              <w:right w:val="single" w:color="auto" w:sz="4" w:space="0"/>
            </w:tcBorders>
          </w:tcPr>
          <w:p>
            <w:pPr>
              <w:pStyle w:val="76"/>
            </w:pPr>
            <w:r>
              <w:t>DLBWP.0.1</w:t>
            </w:r>
          </w:p>
          <w:p>
            <w:pPr>
              <w:pStyle w:val="76"/>
            </w:pPr>
            <w:r>
              <w:t>ULBWP.0.1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63" w:type="dxa"/>
            <w:tcBorders>
              <w:top w:val="single" w:color="auto" w:sz="4" w:space="0"/>
              <w:left w:val="single" w:color="auto" w:sz="4" w:space="0"/>
              <w:bottom w:val="single" w:color="auto" w:sz="4" w:space="0"/>
              <w:right w:val="single" w:color="auto" w:sz="4" w:space="0"/>
            </w:tcBorders>
          </w:tcPr>
          <w:p>
            <w:pPr>
              <w:pStyle w:val="77"/>
            </w:pPr>
            <w:r>
              <w:t>Dedicated BWP configuration</w:t>
            </w:r>
          </w:p>
        </w:tc>
        <w:tc>
          <w:tcPr>
            <w:tcW w:w="959" w:type="dxa"/>
            <w:tcBorders>
              <w:top w:val="single" w:color="auto" w:sz="4" w:space="0"/>
              <w:left w:val="single" w:color="auto" w:sz="4" w:space="0"/>
              <w:bottom w:val="single" w:color="auto" w:sz="4" w:space="0"/>
              <w:right w:val="single" w:color="auto" w:sz="4" w:space="0"/>
            </w:tcBorders>
          </w:tcPr>
          <w:p>
            <w:pPr>
              <w:pStyle w:val="76"/>
            </w:pPr>
            <w:r>
              <w:t>1~3</w:t>
            </w:r>
          </w:p>
        </w:tc>
        <w:tc>
          <w:tcPr>
            <w:tcW w:w="1268" w:type="dxa"/>
            <w:tcBorders>
              <w:top w:val="single" w:color="auto" w:sz="4" w:space="0"/>
              <w:left w:val="single" w:color="auto" w:sz="4" w:space="0"/>
              <w:bottom w:val="single" w:color="auto" w:sz="4" w:space="0"/>
              <w:right w:val="single" w:color="auto" w:sz="4" w:space="0"/>
            </w:tcBorders>
          </w:tcPr>
          <w:p>
            <w:pPr>
              <w:pStyle w:val="76"/>
            </w:pPr>
          </w:p>
        </w:tc>
        <w:tc>
          <w:tcPr>
            <w:tcW w:w="3486" w:type="dxa"/>
            <w:gridSpan w:val="4"/>
            <w:tcBorders>
              <w:top w:val="single" w:color="auto" w:sz="4" w:space="0"/>
              <w:left w:val="single" w:color="auto" w:sz="4" w:space="0"/>
              <w:bottom w:val="single" w:color="auto" w:sz="4" w:space="0"/>
              <w:right w:val="single" w:color="auto" w:sz="4" w:space="0"/>
            </w:tcBorders>
          </w:tcPr>
          <w:p>
            <w:pPr>
              <w:pStyle w:val="76"/>
            </w:pPr>
            <w:r>
              <w:t>DLBWP.1.1</w:t>
            </w:r>
          </w:p>
          <w:p>
            <w:pPr>
              <w:pStyle w:val="76"/>
            </w:pPr>
            <w:r>
              <w:t>ULBWP.1.1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63" w:type="dxa"/>
            <w:tcBorders>
              <w:top w:val="single" w:color="auto" w:sz="4" w:space="0"/>
              <w:left w:val="single" w:color="auto" w:sz="4" w:space="0"/>
              <w:bottom w:val="single" w:color="auto" w:sz="4" w:space="0"/>
              <w:right w:val="single" w:color="auto" w:sz="4" w:space="0"/>
            </w:tcBorders>
          </w:tcPr>
          <w:p>
            <w:pPr>
              <w:pStyle w:val="77"/>
            </w:pPr>
            <w:r>
              <w:t>SMTC configuration</w:t>
            </w:r>
          </w:p>
        </w:tc>
        <w:tc>
          <w:tcPr>
            <w:tcW w:w="959" w:type="dxa"/>
            <w:tcBorders>
              <w:top w:val="single" w:color="auto" w:sz="4" w:space="0"/>
              <w:left w:val="single" w:color="auto" w:sz="4" w:space="0"/>
              <w:bottom w:val="single" w:color="auto" w:sz="4" w:space="0"/>
              <w:right w:val="single" w:color="auto" w:sz="4" w:space="0"/>
            </w:tcBorders>
          </w:tcPr>
          <w:p>
            <w:pPr>
              <w:pStyle w:val="76"/>
            </w:pPr>
            <w:r>
              <w:t>1~3</w:t>
            </w:r>
          </w:p>
        </w:tc>
        <w:tc>
          <w:tcPr>
            <w:tcW w:w="1268" w:type="dxa"/>
            <w:tcBorders>
              <w:top w:val="single" w:color="auto" w:sz="4" w:space="0"/>
              <w:left w:val="single" w:color="auto" w:sz="4" w:space="0"/>
              <w:bottom w:val="single" w:color="auto" w:sz="4" w:space="0"/>
              <w:right w:val="single" w:color="auto" w:sz="4" w:space="0"/>
            </w:tcBorders>
          </w:tcPr>
          <w:p>
            <w:pPr>
              <w:pStyle w:val="76"/>
            </w:pPr>
          </w:p>
        </w:tc>
        <w:tc>
          <w:tcPr>
            <w:tcW w:w="3486" w:type="dxa"/>
            <w:gridSpan w:val="4"/>
            <w:tcBorders>
              <w:top w:val="single" w:color="auto" w:sz="4" w:space="0"/>
              <w:left w:val="single" w:color="auto" w:sz="4" w:space="0"/>
              <w:bottom w:val="single" w:color="auto" w:sz="4" w:space="0"/>
              <w:right w:val="single" w:color="auto" w:sz="4" w:space="0"/>
            </w:tcBorders>
          </w:tcPr>
          <w:p>
            <w:pPr>
              <w:pStyle w:val="76"/>
            </w:pPr>
            <w:r>
              <w:t>SMTC.1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63" w:type="dxa"/>
            <w:tcBorders>
              <w:top w:val="single" w:color="auto" w:sz="4" w:space="0"/>
              <w:left w:val="single" w:color="auto" w:sz="4" w:space="0"/>
              <w:bottom w:val="nil"/>
              <w:right w:val="single" w:color="auto" w:sz="4" w:space="0"/>
            </w:tcBorders>
          </w:tcPr>
          <w:p>
            <w:pPr>
              <w:pStyle w:val="77"/>
            </w:pPr>
            <w:r>
              <w:rPr>
                <w:rFonts w:eastAsia="Calibri"/>
                <w:szCs w:val="18"/>
              </w:rPr>
              <w:t>TRS Configuration</w:t>
            </w:r>
          </w:p>
        </w:tc>
        <w:tc>
          <w:tcPr>
            <w:tcW w:w="959" w:type="dxa"/>
            <w:tcBorders>
              <w:top w:val="single" w:color="auto" w:sz="4" w:space="0"/>
              <w:left w:val="single" w:color="auto" w:sz="4" w:space="0"/>
              <w:bottom w:val="single" w:color="auto" w:sz="4" w:space="0"/>
              <w:right w:val="single" w:color="auto" w:sz="4" w:space="0"/>
            </w:tcBorders>
          </w:tcPr>
          <w:p>
            <w:pPr>
              <w:pStyle w:val="76"/>
            </w:pPr>
            <w:r>
              <w:rPr>
                <w:rFonts w:eastAsia="Calibri"/>
                <w:szCs w:val="18"/>
              </w:rPr>
              <w:t>1</w:t>
            </w:r>
          </w:p>
        </w:tc>
        <w:tc>
          <w:tcPr>
            <w:tcW w:w="1268" w:type="dxa"/>
            <w:tcBorders>
              <w:top w:val="single" w:color="auto" w:sz="4" w:space="0"/>
              <w:left w:val="single" w:color="auto" w:sz="4" w:space="0"/>
              <w:bottom w:val="single" w:color="auto" w:sz="4" w:space="0"/>
              <w:right w:val="single" w:color="auto" w:sz="4" w:space="0"/>
            </w:tcBorders>
          </w:tcPr>
          <w:p>
            <w:pPr>
              <w:pStyle w:val="76"/>
            </w:pPr>
          </w:p>
        </w:tc>
        <w:tc>
          <w:tcPr>
            <w:tcW w:w="1743" w:type="dxa"/>
            <w:gridSpan w:val="2"/>
            <w:tcBorders>
              <w:top w:val="single" w:color="auto" w:sz="4" w:space="0"/>
              <w:left w:val="single" w:color="auto" w:sz="4" w:space="0"/>
              <w:bottom w:val="single" w:color="auto" w:sz="4" w:space="0"/>
              <w:right w:val="single" w:color="auto" w:sz="4" w:space="0"/>
            </w:tcBorders>
          </w:tcPr>
          <w:p>
            <w:pPr>
              <w:pStyle w:val="76"/>
            </w:pPr>
            <w:r>
              <w:rPr>
                <w:rFonts w:eastAsia="Calibri"/>
                <w:snapToGrid w:val="0"/>
                <w:szCs w:val="18"/>
              </w:rPr>
              <w:t>TRS.1.1 FDD</w:t>
            </w:r>
          </w:p>
        </w:tc>
        <w:tc>
          <w:tcPr>
            <w:tcW w:w="1743" w:type="dxa"/>
            <w:gridSpan w:val="2"/>
            <w:tcBorders>
              <w:top w:val="single" w:color="auto" w:sz="4" w:space="0"/>
              <w:left w:val="single" w:color="auto" w:sz="4" w:space="0"/>
              <w:bottom w:val="single" w:color="auto" w:sz="4" w:space="0"/>
              <w:right w:val="single" w:color="auto" w:sz="4" w:space="0"/>
            </w:tcBorders>
          </w:tcPr>
          <w:p>
            <w:pPr>
              <w:pStyle w:val="76"/>
              <w:rPr>
                <w:rFonts w:eastAsia="Calibri"/>
                <w:snapToGrid w:val="0"/>
                <w:szCs w:val="18"/>
              </w:rPr>
            </w:pPr>
            <w:r>
              <w:rPr>
                <w:rFonts w:cs="v4.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63" w:type="dxa"/>
            <w:tcBorders>
              <w:top w:val="nil"/>
              <w:left w:val="single" w:color="auto" w:sz="4" w:space="0"/>
              <w:bottom w:val="nil"/>
              <w:right w:val="single" w:color="auto" w:sz="4" w:space="0"/>
            </w:tcBorders>
          </w:tcPr>
          <w:p>
            <w:pPr>
              <w:pStyle w:val="77"/>
              <w:rPr>
                <w:rFonts w:eastAsia="Calibri"/>
                <w:snapToGrid w:val="0"/>
                <w:szCs w:val="18"/>
              </w:rPr>
            </w:pPr>
          </w:p>
        </w:tc>
        <w:tc>
          <w:tcPr>
            <w:tcW w:w="959" w:type="dxa"/>
            <w:tcBorders>
              <w:top w:val="single" w:color="auto" w:sz="4" w:space="0"/>
              <w:left w:val="single" w:color="auto" w:sz="4" w:space="0"/>
              <w:bottom w:val="single" w:color="auto" w:sz="4" w:space="0"/>
              <w:right w:val="single" w:color="auto" w:sz="4" w:space="0"/>
            </w:tcBorders>
          </w:tcPr>
          <w:p>
            <w:pPr>
              <w:pStyle w:val="76"/>
            </w:pPr>
            <w:r>
              <w:rPr>
                <w:rFonts w:eastAsia="Calibri"/>
                <w:szCs w:val="18"/>
              </w:rPr>
              <w:t>2</w:t>
            </w:r>
          </w:p>
        </w:tc>
        <w:tc>
          <w:tcPr>
            <w:tcW w:w="1268" w:type="dxa"/>
            <w:tcBorders>
              <w:top w:val="single" w:color="auto" w:sz="4" w:space="0"/>
              <w:left w:val="single" w:color="auto" w:sz="4" w:space="0"/>
              <w:bottom w:val="single" w:color="auto" w:sz="4" w:space="0"/>
              <w:right w:val="single" w:color="auto" w:sz="4" w:space="0"/>
            </w:tcBorders>
          </w:tcPr>
          <w:p>
            <w:pPr>
              <w:pStyle w:val="76"/>
            </w:pPr>
          </w:p>
        </w:tc>
        <w:tc>
          <w:tcPr>
            <w:tcW w:w="1743" w:type="dxa"/>
            <w:gridSpan w:val="2"/>
            <w:tcBorders>
              <w:top w:val="single" w:color="auto" w:sz="4" w:space="0"/>
              <w:left w:val="single" w:color="auto" w:sz="4" w:space="0"/>
              <w:bottom w:val="single" w:color="auto" w:sz="4" w:space="0"/>
              <w:right w:val="single" w:color="auto" w:sz="4" w:space="0"/>
            </w:tcBorders>
          </w:tcPr>
          <w:p>
            <w:pPr>
              <w:pStyle w:val="76"/>
            </w:pPr>
            <w:r>
              <w:rPr>
                <w:rFonts w:eastAsia="Calibri"/>
                <w:snapToGrid w:val="0"/>
                <w:szCs w:val="18"/>
              </w:rPr>
              <w:t>TRS.1.1 TDD</w:t>
            </w:r>
          </w:p>
        </w:tc>
        <w:tc>
          <w:tcPr>
            <w:tcW w:w="1743" w:type="dxa"/>
            <w:gridSpan w:val="2"/>
            <w:tcBorders>
              <w:top w:val="single" w:color="auto" w:sz="4" w:space="0"/>
              <w:left w:val="single" w:color="auto" w:sz="4" w:space="0"/>
              <w:bottom w:val="single" w:color="auto" w:sz="4" w:space="0"/>
              <w:right w:val="single" w:color="auto" w:sz="4" w:space="0"/>
            </w:tcBorders>
          </w:tcPr>
          <w:p>
            <w:pPr>
              <w:pStyle w:val="76"/>
              <w:rPr>
                <w:rFonts w:eastAsia="Calibri"/>
                <w:snapToGrid w:val="0"/>
                <w:szCs w:val="18"/>
              </w:rPr>
            </w:pPr>
            <w:r>
              <w:rPr>
                <w:rFonts w:cs="v4.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63" w:type="dxa"/>
            <w:tcBorders>
              <w:top w:val="nil"/>
              <w:left w:val="single" w:color="auto" w:sz="4" w:space="0"/>
              <w:bottom w:val="single" w:color="auto" w:sz="4" w:space="0"/>
              <w:right w:val="single" w:color="auto" w:sz="4" w:space="0"/>
            </w:tcBorders>
          </w:tcPr>
          <w:p>
            <w:pPr>
              <w:pStyle w:val="77"/>
              <w:rPr>
                <w:rFonts w:eastAsia="Calibri"/>
                <w:snapToGrid w:val="0"/>
                <w:szCs w:val="18"/>
              </w:rPr>
            </w:pPr>
          </w:p>
        </w:tc>
        <w:tc>
          <w:tcPr>
            <w:tcW w:w="959" w:type="dxa"/>
            <w:tcBorders>
              <w:top w:val="single" w:color="auto" w:sz="4" w:space="0"/>
              <w:left w:val="single" w:color="auto" w:sz="4" w:space="0"/>
              <w:bottom w:val="single" w:color="auto" w:sz="4" w:space="0"/>
              <w:right w:val="single" w:color="auto" w:sz="4" w:space="0"/>
            </w:tcBorders>
          </w:tcPr>
          <w:p>
            <w:pPr>
              <w:pStyle w:val="76"/>
            </w:pPr>
            <w:r>
              <w:rPr>
                <w:rFonts w:eastAsia="Calibri"/>
                <w:szCs w:val="18"/>
              </w:rPr>
              <w:t>3</w:t>
            </w:r>
          </w:p>
        </w:tc>
        <w:tc>
          <w:tcPr>
            <w:tcW w:w="1268" w:type="dxa"/>
            <w:tcBorders>
              <w:top w:val="single" w:color="auto" w:sz="4" w:space="0"/>
              <w:left w:val="single" w:color="auto" w:sz="4" w:space="0"/>
              <w:bottom w:val="single" w:color="auto" w:sz="4" w:space="0"/>
              <w:right w:val="single" w:color="auto" w:sz="4" w:space="0"/>
            </w:tcBorders>
          </w:tcPr>
          <w:p>
            <w:pPr>
              <w:pStyle w:val="76"/>
            </w:pPr>
          </w:p>
        </w:tc>
        <w:tc>
          <w:tcPr>
            <w:tcW w:w="1743" w:type="dxa"/>
            <w:gridSpan w:val="2"/>
            <w:tcBorders>
              <w:top w:val="single" w:color="auto" w:sz="4" w:space="0"/>
              <w:left w:val="single" w:color="auto" w:sz="4" w:space="0"/>
              <w:bottom w:val="single" w:color="auto" w:sz="4" w:space="0"/>
              <w:right w:val="single" w:color="auto" w:sz="4" w:space="0"/>
            </w:tcBorders>
          </w:tcPr>
          <w:p>
            <w:pPr>
              <w:pStyle w:val="76"/>
            </w:pPr>
            <w:r>
              <w:rPr>
                <w:rFonts w:eastAsia="Calibri"/>
                <w:snapToGrid w:val="0"/>
                <w:szCs w:val="18"/>
              </w:rPr>
              <w:t>TRS.1.2 TDD</w:t>
            </w:r>
          </w:p>
        </w:tc>
        <w:tc>
          <w:tcPr>
            <w:tcW w:w="1743" w:type="dxa"/>
            <w:gridSpan w:val="2"/>
            <w:tcBorders>
              <w:top w:val="single" w:color="auto" w:sz="4" w:space="0"/>
              <w:left w:val="single" w:color="auto" w:sz="4" w:space="0"/>
              <w:bottom w:val="single" w:color="auto" w:sz="4" w:space="0"/>
              <w:right w:val="single" w:color="auto" w:sz="4" w:space="0"/>
            </w:tcBorders>
          </w:tcPr>
          <w:p>
            <w:pPr>
              <w:pStyle w:val="76"/>
              <w:rPr>
                <w:rFonts w:eastAsia="Calibri"/>
                <w:snapToGrid w:val="0"/>
                <w:szCs w:val="18"/>
              </w:rPr>
            </w:pPr>
            <w:r>
              <w:rPr>
                <w:rFonts w:cs="v4.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63" w:type="dxa"/>
            <w:tcBorders>
              <w:top w:val="single" w:color="auto" w:sz="4" w:space="0"/>
              <w:left w:val="single" w:color="auto" w:sz="4" w:space="0"/>
              <w:bottom w:val="single" w:color="auto" w:sz="4" w:space="0"/>
              <w:right w:val="single" w:color="auto" w:sz="4" w:space="0"/>
            </w:tcBorders>
          </w:tcPr>
          <w:p>
            <w:pPr>
              <w:pStyle w:val="77"/>
            </w:pPr>
            <w:r>
              <w:t>EPRE ratio of PSS to SSS</w:t>
            </w:r>
          </w:p>
        </w:tc>
        <w:tc>
          <w:tcPr>
            <w:tcW w:w="959" w:type="dxa"/>
            <w:tcBorders>
              <w:top w:val="single" w:color="auto" w:sz="4" w:space="0"/>
              <w:left w:val="single" w:color="auto" w:sz="4" w:space="0"/>
              <w:bottom w:val="nil"/>
              <w:right w:val="single" w:color="auto" w:sz="4" w:space="0"/>
            </w:tcBorders>
          </w:tcPr>
          <w:p>
            <w:pPr>
              <w:pStyle w:val="76"/>
            </w:pPr>
            <w:r>
              <w:t>1~3</w:t>
            </w:r>
          </w:p>
        </w:tc>
        <w:tc>
          <w:tcPr>
            <w:tcW w:w="1268" w:type="dxa"/>
            <w:tcBorders>
              <w:top w:val="single" w:color="auto" w:sz="4" w:space="0"/>
              <w:left w:val="single" w:color="auto" w:sz="4" w:space="0"/>
              <w:bottom w:val="nil"/>
              <w:right w:val="single" w:color="auto" w:sz="4" w:space="0"/>
            </w:tcBorders>
          </w:tcPr>
          <w:p>
            <w:pPr>
              <w:pStyle w:val="76"/>
            </w:pPr>
            <w:r>
              <w:t>dB</w:t>
            </w:r>
          </w:p>
        </w:tc>
        <w:tc>
          <w:tcPr>
            <w:tcW w:w="3486" w:type="dxa"/>
            <w:gridSpan w:val="4"/>
            <w:vMerge w:val="restart"/>
            <w:tcBorders>
              <w:top w:val="single" w:color="auto" w:sz="4" w:space="0"/>
              <w:left w:val="single" w:color="auto" w:sz="4" w:space="0"/>
              <w:bottom w:val="single" w:color="auto" w:sz="4" w:space="0"/>
              <w:right w:val="single" w:color="auto" w:sz="4" w:space="0"/>
            </w:tcBorders>
          </w:tcPr>
          <w:p>
            <w:pPr>
              <w:pStyle w:val="76"/>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63" w:type="dxa"/>
            <w:tcBorders>
              <w:top w:val="single" w:color="auto" w:sz="4" w:space="0"/>
              <w:left w:val="single" w:color="auto" w:sz="4" w:space="0"/>
              <w:bottom w:val="single" w:color="auto" w:sz="4" w:space="0"/>
              <w:right w:val="single" w:color="auto" w:sz="4" w:space="0"/>
            </w:tcBorders>
          </w:tcPr>
          <w:p>
            <w:pPr>
              <w:pStyle w:val="77"/>
            </w:pPr>
            <w:r>
              <w:t>EPRE ratio of PBCH DMRS to SSS</w:t>
            </w:r>
          </w:p>
        </w:tc>
        <w:tc>
          <w:tcPr>
            <w:tcW w:w="959" w:type="dxa"/>
            <w:tcBorders>
              <w:top w:val="nil"/>
              <w:left w:val="single" w:color="auto" w:sz="4" w:space="0"/>
              <w:bottom w:val="nil"/>
              <w:right w:val="single" w:color="auto" w:sz="4" w:space="0"/>
            </w:tcBorders>
          </w:tcPr>
          <w:p>
            <w:pPr>
              <w:pStyle w:val="76"/>
            </w:pPr>
          </w:p>
        </w:tc>
        <w:tc>
          <w:tcPr>
            <w:tcW w:w="1268" w:type="dxa"/>
            <w:tcBorders>
              <w:top w:val="nil"/>
              <w:left w:val="single" w:color="auto" w:sz="4" w:space="0"/>
              <w:bottom w:val="nil"/>
              <w:right w:val="single" w:color="auto" w:sz="4" w:space="0"/>
            </w:tcBorders>
          </w:tcPr>
          <w:p>
            <w:pPr>
              <w:pStyle w:val="76"/>
              <w:rPr>
                <w:rFonts w:ascii="CG Times (WN)" w:hAnsi="CG Times (WN)"/>
                <w:lang w:val="en-US" w:eastAsia="zh-CN"/>
              </w:rPr>
            </w:pPr>
          </w:p>
        </w:tc>
        <w:tc>
          <w:tcPr>
            <w:tcW w:w="6973" w:type="dxa"/>
            <w:gridSpan w:val="4"/>
            <w:vMerge w:val="continue"/>
            <w:tcBorders>
              <w:top w:val="nil"/>
              <w:left w:val="single" w:color="auto" w:sz="4" w:space="0"/>
              <w:bottom w:val="nil"/>
              <w:right w:val="single" w:color="auto" w:sz="4" w:space="0"/>
            </w:tcBorders>
            <w:vAlign w:val="center"/>
          </w:tcPr>
          <w:p>
            <w:pPr>
              <w:pStyle w:val="7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63" w:type="dxa"/>
            <w:tcBorders>
              <w:top w:val="single" w:color="auto" w:sz="4" w:space="0"/>
              <w:left w:val="single" w:color="auto" w:sz="4" w:space="0"/>
              <w:bottom w:val="single" w:color="auto" w:sz="4" w:space="0"/>
              <w:right w:val="single" w:color="auto" w:sz="4" w:space="0"/>
            </w:tcBorders>
          </w:tcPr>
          <w:p>
            <w:pPr>
              <w:pStyle w:val="77"/>
            </w:pPr>
            <w:r>
              <w:t>EPRE ratio of PBCH to PBCH DMRS</w:t>
            </w:r>
          </w:p>
        </w:tc>
        <w:tc>
          <w:tcPr>
            <w:tcW w:w="959" w:type="dxa"/>
            <w:tcBorders>
              <w:top w:val="nil"/>
              <w:left w:val="single" w:color="auto" w:sz="4" w:space="0"/>
              <w:bottom w:val="nil"/>
              <w:right w:val="single" w:color="auto" w:sz="4" w:space="0"/>
            </w:tcBorders>
          </w:tcPr>
          <w:p>
            <w:pPr>
              <w:pStyle w:val="76"/>
            </w:pPr>
          </w:p>
        </w:tc>
        <w:tc>
          <w:tcPr>
            <w:tcW w:w="1268" w:type="dxa"/>
            <w:tcBorders>
              <w:top w:val="nil"/>
              <w:left w:val="single" w:color="auto" w:sz="4" w:space="0"/>
              <w:bottom w:val="nil"/>
              <w:right w:val="single" w:color="auto" w:sz="4" w:space="0"/>
            </w:tcBorders>
          </w:tcPr>
          <w:p>
            <w:pPr>
              <w:pStyle w:val="76"/>
              <w:rPr>
                <w:rFonts w:ascii="CG Times (WN)" w:hAnsi="CG Times (WN)"/>
                <w:lang w:val="en-US" w:eastAsia="zh-CN"/>
              </w:rPr>
            </w:pPr>
          </w:p>
        </w:tc>
        <w:tc>
          <w:tcPr>
            <w:tcW w:w="6973" w:type="dxa"/>
            <w:gridSpan w:val="4"/>
            <w:vMerge w:val="continue"/>
            <w:tcBorders>
              <w:top w:val="nil"/>
              <w:left w:val="single" w:color="auto" w:sz="4" w:space="0"/>
              <w:bottom w:val="nil"/>
              <w:right w:val="single" w:color="auto" w:sz="4" w:space="0"/>
            </w:tcBorders>
            <w:vAlign w:val="center"/>
          </w:tcPr>
          <w:p>
            <w:pPr>
              <w:pStyle w:val="7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63" w:type="dxa"/>
            <w:tcBorders>
              <w:top w:val="single" w:color="auto" w:sz="4" w:space="0"/>
              <w:left w:val="single" w:color="auto" w:sz="4" w:space="0"/>
              <w:bottom w:val="single" w:color="auto" w:sz="4" w:space="0"/>
              <w:right w:val="single" w:color="auto" w:sz="4" w:space="0"/>
            </w:tcBorders>
          </w:tcPr>
          <w:p>
            <w:pPr>
              <w:pStyle w:val="77"/>
            </w:pPr>
            <w:r>
              <w:t>EPRE ratio of PDCCH DMRS to SSS</w:t>
            </w:r>
          </w:p>
        </w:tc>
        <w:tc>
          <w:tcPr>
            <w:tcW w:w="959" w:type="dxa"/>
            <w:tcBorders>
              <w:top w:val="nil"/>
              <w:left w:val="single" w:color="auto" w:sz="4" w:space="0"/>
              <w:bottom w:val="nil"/>
              <w:right w:val="single" w:color="auto" w:sz="4" w:space="0"/>
            </w:tcBorders>
          </w:tcPr>
          <w:p>
            <w:pPr>
              <w:pStyle w:val="76"/>
            </w:pPr>
          </w:p>
        </w:tc>
        <w:tc>
          <w:tcPr>
            <w:tcW w:w="1268" w:type="dxa"/>
            <w:tcBorders>
              <w:top w:val="nil"/>
              <w:left w:val="single" w:color="auto" w:sz="4" w:space="0"/>
              <w:bottom w:val="nil"/>
              <w:right w:val="single" w:color="auto" w:sz="4" w:space="0"/>
            </w:tcBorders>
          </w:tcPr>
          <w:p>
            <w:pPr>
              <w:pStyle w:val="76"/>
              <w:rPr>
                <w:rFonts w:ascii="CG Times (WN)" w:hAnsi="CG Times (WN)"/>
                <w:lang w:val="en-US" w:eastAsia="zh-CN"/>
              </w:rPr>
            </w:pPr>
          </w:p>
        </w:tc>
        <w:tc>
          <w:tcPr>
            <w:tcW w:w="6973" w:type="dxa"/>
            <w:gridSpan w:val="4"/>
            <w:vMerge w:val="continue"/>
            <w:tcBorders>
              <w:top w:val="nil"/>
              <w:left w:val="single" w:color="auto" w:sz="4" w:space="0"/>
              <w:bottom w:val="nil"/>
              <w:right w:val="single" w:color="auto" w:sz="4" w:space="0"/>
            </w:tcBorders>
            <w:vAlign w:val="center"/>
          </w:tcPr>
          <w:p>
            <w:pPr>
              <w:pStyle w:val="7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63" w:type="dxa"/>
            <w:tcBorders>
              <w:top w:val="single" w:color="auto" w:sz="4" w:space="0"/>
              <w:left w:val="single" w:color="auto" w:sz="4" w:space="0"/>
              <w:bottom w:val="single" w:color="auto" w:sz="4" w:space="0"/>
              <w:right w:val="single" w:color="auto" w:sz="4" w:space="0"/>
            </w:tcBorders>
          </w:tcPr>
          <w:p>
            <w:pPr>
              <w:pStyle w:val="77"/>
            </w:pPr>
            <w:r>
              <w:t>EPRE ratio of PDCCH to PDCCH DMRS</w:t>
            </w:r>
          </w:p>
        </w:tc>
        <w:tc>
          <w:tcPr>
            <w:tcW w:w="959" w:type="dxa"/>
            <w:tcBorders>
              <w:top w:val="nil"/>
              <w:left w:val="single" w:color="auto" w:sz="4" w:space="0"/>
              <w:bottom w:val="nil"/>
              <w:right w:val="single" w:color="auto" w:sz="4" w:space="0"/>
            </w:tcBorders>
          </w:tcPr>
          <w:p>
            <w:pPr>
              <w:pStyle w:val="76"/>
            </w:pPr>
          </w:p>
        </w:tc>
        <w:tc>
          <w:tcPr>
            <w:tcW w:w="1268" w:type="dxa"/>
            <w:tcBorders>
              <w:top w:val="nil"/>
              <w:left w:val="single" w:color="auto" w:sz="4" w:space="0"/>
              <w:bottom w:val="nil"/>
              <w:right w:val="single" w:color="auto" w:sz="4" w:space="0"/>
            </w:tcBorders>
          </w:tcPr>
          <w:p>
            <w:pPr>
              <w:pStyle w:val="76"/>
              <w:rPr>
                <w:rFonts w:ascii="CG Times (WN)" w:hAnsi="CG Times (WN)"/>
                <w:lang w:val="en-US" w:eastAsia="zh-CN"/>
              </w:rPr>
            </w:pPr>
          </w:p>
        </w:tc>
        <w:tc>
          <w:tcPr>
            <w:tcW w:w="6973" w:type="dxa"/>
            <w:gridSpan w:val="4"/>
            <w:vMerge w:val="continue"/>
            <w:tcBorders>
              <w:top w:val="nil"/>
              <w:left w:val="single" w:color="auto" w:sz="4" w:space="0"/>
              <w:bottom w:val="nil"/>
              <w:right w:val="single" w:color="auto" w:sz="4" w:space="0"/>
            </w:tcBorders>
            <w:vAlign w:val="center"/>
          </w:tcPr>
          <w:p>
            <w:pPr>
              <w:pStyle w:val="7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63" w:type="dxa"/>
            <w:tcBorders>
              <w:top w:val="single" w:color="auto" w:sz="4" w:space="0"/>
              <w:left w:val="single" w:color="auto" w:sz="4" w:space="0"/>
              <w:bottom w:val="single" w:color="auto" w:sz="4" w:space="0"/>
              <w:right w:val="single" w:color="auto" w:sz="4" w:space="0"/>
            </w:tcBorders>
          </w:tcPr>
          <w:p>
            <w:pPr>
              <w:pStyle w:val="77"/>
            </w:pPr>
            <w:r>
              <w:t>EPRE ratio of PDSCH DMRS to SSS</w:t>
            </w:r>
          </w:p>
        </w:tc>
        <w:tc>
          <w:tcPr>
            <w:tcW w:w="959" w:type="dxa"/>
            <w:tcBorders>
              <w:top w:val="nil"/>
              <w:left w:val="single" w:color="auto" w:sz="4" w:space="0"/>
              <w:bottom w:val="nil"/>
              <w:right w:val="single" w:color="auto" w:sz="4" w:space="0"/>
            </w:tcBorders>
          </w:tcPr>
          <w:p>
            <w:pPr>
              <w:pStyle w:val="76"/>
            </w:pPr>
          </w:p>
        </w:tc>
        <w:tc>
          <w:tcPr>
            <w:tcW w:w="1268" w:type="dxa"/>
            <w:tcBorders>
              <w:top w:val="nil"/>
              <w:left w:val="single" w:color="auto" w:sz="4" w:space="0"/>
              <w:bottom w:val="nil"/>
              <w:right w:val="single" w:color="auto" w:sz="4" w:space="0"/>
            </w:tcBorders>
          </w:tcPr>
          <w:p>
            <w:pPr>
              <w:pStyle w:val="76"/>
              <w:rPr>
                <w:rFonts w:ascii="CG Times (WN)" w:hAnsi="CG Times (WN)"/>
                <w:lang w:val="en-US" w:eastAsia="zh-CN"/>
              </w:rPr>
            </w:pPr>
          </w:p>
        </w:tc>
        <w:tc>
          <w:tcPr>
            <w:tcW w:w="6973" w:type="dxa"/>
            <w:gridSpan w:val="4"/>
            <w:vMerge w:val="continue"/>
            <w:tcBorders>
              <w:top w:val="nil"/>
              <w:left w:val="single" w:color="auto" w:sz="4" w:space="0"/>
              <w:bottom w:val="nil"/>
              <w:right w:val="single" w:color="auto" w:sz="4" w:space="0"/>
            </w:tcBorders>
            <w:vAlign w:val="center"/>
          </w:tcPr>
          <w:p>
            <w:pPr>
              <w:pStyle w:val="7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63" w:type="dxa"/>
            <w:tcBorders>
              <w:top w:val="single" w:color="auto" w:sz="4" w:space="0"/>
              <w:left w:val="single" w:color="auto" w:sz="4" w:space="0"/>
              <w:bottom w:val="single" w:color="auto" w:sz="4" w:space="0"/>
              <w:right w:val="single" w:color="auto" w:sz="4" w:space="0"/>
            </w:tcBorders>
          </w:tcPr>
          <w:p>
            <w:pPr>
              <w:pStyle w:val="77"/>
            </w:pPr>
            <w:r>
              <w:t>EPRE ratio of PDSCH to PDSCH DMRS</w:t>
            </w:r>
          </w:p>
        </w:tc>
        <w:tc>
          <w:tcPr>
            <w:tcW w:w="959" w:type="dxa"/>
            <w:tcBorders>
              <w:top w:val="nil"/>
              <w:left w:val="single" w:color="auto" w:sz="4" w:space="0"/>
              <w:bottom w:val="nil"/>
              <w:right w:val="single" w:color="auto" w:sz="4" w:space="0"/>
            </w:tcBorders>
          </w:tcPr>
          <w:p>
            <w:pPr>
              <w:pStyle w:val="76"/>
            </w:pPr>
          </w:p>
        </w:tc>
        <w:tc>
          <w:tcPr>
            <w:tcW w:w="1268" w:type="dxa"/>
            <w:tcBorders>
              <w:top w:val="nil"/>
              <w:left w:val="single" w:color="auto" w:sz="4" w:space="0"/>
              <w:bottom w:val="nil"/>
              <w:right w:val="single" w:color="auto" w:sz="4" w:space="0"/>
            </w:tcBorders>
          </w:tcPr>
          <w:p>
            <w:pPr>
              <w:pStyle w:val="76"/>
              <w:rPr>
                <w:rFonts w:ascii="CG Times (WN)" w:hAnsi="CG Times (WN)"/>
                <w:lang w:val="en-US" w:eastAsia="zh-CN"/>
              </w:rPr>
            </w:pPr>
          </w:p>
        </w:tc>
        <w:tc>
          <w:tcPr>
            <w:tcW w:w="6973" w:type="dxa"/>
            <w:gridSpan w:val="4"/>
            <w:vMerge w:val="continue"/>
            <w:tcBorders>
              <w:top w:val="nil"/>
              <w:left w:val="single" w:color="auto" w:sz="4" w:space="0"/>
              <w:bottom w:val="nil"/>
              <w:right w:val="single" w:color="auto" w:sz="4" w:space="0"/>
            </w:tcBorders>
            <w:vAlign w:val="center"/>
          </w:tcPr>
          <w:p>
            <w:pPr>
              <w:pStyle w:val="7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63" w:type="dxa"/>
            <w:tcBorders>
              <w:top w:val="single" w:color="auto" w:sz="4" w:space="0"/>
              <w:left w:val="single" w:color="auto" w:sz="4" w:space="0"/>
              <w:bottom w:val="single" w:color="auto" w:sz="4" w:space="0"/>
              <w:right w:val="single" w:color="auto" w:sz="4" w:space="0"/>
            </w:tcBorders>
          </w:tcPr>
          <w:p>
            <w:pPr>
              <w:pStyle w:val="77"/>
            </w:pPr>
            <w:r>
              <w:t>EPRE ratio of OCNG DMRS to SSS</w:t>
            </w:r>
            <w:r>
              <w:rPr>
                <w:vertAlign w:val="superscript"/>
              </w:rPr>
              <w:t>Note 1</w:t>
            </w:r>
          </w:p>
        </w:tc>
        <w:tc>
          <w:tcPr>
            <w:tcW w:w="959" w:type="dxa"/>
            <w:tcBorders>
              <w:top w:val="nil"/>
              <w:left w:val="single" w:color="auto" w:sz="4" w:space="0"/>
              <w:bottom w:val="nil"/>
              <w:right w:val="single" w:color="auto" w:sz="4" w:space="0"/>
            </w:tcBorders>
          </w:tcPr>
          <w:p>
            <w:pPr>
              <w:pStyle w:val="76"/>
            </w:pPr>
          </w:p>
        </w:tc>
        <w:tc>
          <w:tcPr>
            <w:tcW w:w="1268" w:type="dxa"/>
            <w:tcBorders>
              <w:top w:val="nil"/>
              <w:left w:val="single" w:color="auto" w:sz="4" w:space="0"/>
              <w:bottom w:val="nil"/>
              <w:right w:val="single" w:color="auto" w:sz="4" w:space="0"/>
            </w:tcBorders>
          </w:tcPr>
          <w:p>
            <w:pPr>
              <w:pStyle w:val="76"/>
              <w:rPr>
                <w:rFonts w:ascii="CG Times (WN)" w:hAnsi="CG Times (WN)"/>
                <w:lang w:val="en-US" w:eastAsia="zh-CN"/>
              </w:rPr>
            </w:pPr>
          </w:p>
        </w:tc>
        <w:tc>
          <w:tcPr>
            <w:tcW w:w="6973" w:type="dxa"/>
            <w:gridSpan w:val="4"/>
            <w:vMerge w:val="continue"/>
            <w:tcBorders>
              <w:top w:val="nil"/>
              <w:left w:val="single" w:color="auto" w:sz="4" w:space="0"/>
              <w:bottom w:val="nil"/>
              <w:right w:val="single" w:color="auto" w:sz="4" w:space="0"/>
            </w:tcBorders>
            <w:vAlign w:val="center"/>
          </w:tcPr>
          <w:p>
            <w:pPr>
              <w:pStyle w:val="7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63" w:type="dxa"/>
            <w:tcBorders>
              <w:top w:val="single" w:color="auto" w:sz="4" w:space="0"/>
              <w:left w:val="single" w:color="auto" w:sz="4" w:space="0"/>
              <w:bottom w:val="single" w:color="auto" w:sz="4" w:space="0"/>
              <w:right w:val="single" w:color="auto" w:sz="4" w:space="0"/>
            </w:tcBorders>
          </w:tcPr>
          <w:p>
            <w:pPr>
              <w:pStyle w:val="77"/>
            </w:pPr>
            <w:r>
              <w:t>EPRE ratio of OCNG to OCNG DMRS</w:t>
            </w:r>
            <w:r>
              <w:rPr>
                <w:vertAlign w:val="superscript"/>
              </w:rPr>
              <w:t xml:space="preserve"> Note 1</w:t>
            </w:r>
          </w:p>
        </w:tc>
        <w:tc>
          <w:tcPr>
            <w:tcW w:w="959" w:type="dxa"/>
            <w:tcBorders>
              <w:top w:val="nil"/>
              <w:left w:val="single" w:color="auto" w:sz="4" w:space="0"/>
              <w:bottom w:val="single" w:color="auto" w:sz="4" w:space="0"/>
              <w:right w:val="single" w:color="auto" w:sz="4" w:space="0"/>
            </w:tcBorders>
          </w:tcPr>
          <w:p>
            <w:pPr>
              <w:pStyle w:val="76"/>
            </w:pPr>
          </w:p>
        </w:tc>
        <w:tc>
          <w:tcPr>
            <w:tcW w:w="1268" w:type="dxa"/>
            <w:tcBorders>
              <w:top w:val="nil"/>
              <w:left w:val="single" w:color="auto" w:sz="4" w:space="0"/>
              <w:bottom w:val="single" w:color="auto" w:sz="4" w:space="0"/>
              <w:right w:val="single" w:color="auto" w:sz="4" w:space="0"/>
            </w:tcBorders>
          </w:tcPr>
          <w:p>
            <w:pPr>
              <w:pStyle w:val="76"/>
              <w:rPr>
                <w:rFonts w:ascii="CG Times (WN)" w:hAnsi="CG Times (WN)"/>
                <w:lang w:val="en-US" w:eastAsia="zh-CN"/>
              </w:rPr>
            </w:pPr>
          </w:p>
        </w:tc>
        <w:tc>
          <w:tcPr>
            <w:tcW w:w="6973" w:type="dxa"/>
            <w:gridSpan w:val="4"/>
            <w:vMerge w:val="continue"/>
            <w:tcBorders>
              <w:top w:val="nil"/>
              <w:left w:val="single" w:color="auto" w:sz="4" w:space="0"/>
              <w:bottom w:val="single" w:color="auto" w:sz="4" w:space="0"/>
              <w:right w:val="single" w:color="auto" w:sz="4" w:space="0"/>
            </w:tcBorders>
            <w:vAlign w:val="center"/>
          </w:tcPr>
          <w:p>
            <w:pPr>
              <w:pStyle w:val="7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63" w:type="dxa"/>
            <w:tcBorders>
              <w:top w:val="single" w:color="auto" w:sz="4" w:space="0"/>
              <w:left w:val="single" w:color="auto" w:sz="4" w:space="0"/>
              <w:bottom w:val="single" w:color="auto" w:sz="4" w:space="0"/>
              <w:right w:val="single" w:color="auto" w:sz="4" w:space="0"/>
            </w:tcBorders>
          </w:tcPr>
          <w:p>
            <w:pPr>
              <w:pStyle w:val="77"/>
            </w:pPr>
            <w:r>
              <w:rPr>
                <w:rFonts w:ascii="Times New Roman" w:hAnsi="Times New Roman"/>
                <w:position w:val="-12"/>
                <w:sz w:val="20"/>
              </w:rPr>
              <w:object>
                <v:shape id="_x0000_i1030" o:spt="75" type="#_x0000_t75" style="height:20pt;width:20pt;" o:ole="t" fillcolor="#FFFFFF" filled="f" o:preferrelative="t" stroked="f" coordsize="21600,21600">
                  <v:path/>
                  <v:fill on="f" focussize="0,0"/>
                  <v:stroke on="f" joinstyle="miter"/>
                  <v:imagedata r:id="rId10" o:title=""/>
                  <o:lock v:ext="edit" aspectratio="t"/>
                  <w10:wrap type="none"/>
                  <w10:anchorlock/>
                </v:shape>
                <o:OLEObject Type="Embed" ProgID="Equation.3" ShapeID="_x0000_i1030" DrawAspect="Content" ObjectID="_1468075730" r:id="rId17">
                  <o:LockedField>false</o:LockedField>
                </o:OLEObject>
              </w:object>
            </w:r>
            <w:r>
              <w:rPr>
                <w:vertAlign w:val="superscript"/>
              </w:rPr>
              <w:t>Note2</w:t>
            </w:r>
          </w:p>
        </w:tc>
        <w:tc>
          <w:tcPr>
            <w:tcW w:w="959" w:type="dxa"/>
            <w:tcBorders>
              <w:top w:val="single" w:color="auto" w:sz="4" w:space="0"/>
              <w:left w:val="single" w:color="auto" w:sz="4" w:space="0"/>
              <w:bottom w:val="single" w:color="auto" w:sz="4" w:space="0"/>
              <w:right w:val="single" w:color="auto" w:sz="4" w:space="0"/>
            </w:tcBorders>
          </w:tcPr>
          <w:p>
            <w:pPr>
              <w:pStyle w:val="76"/>
              <w:rPr>
                <w:rFonts w:eastAsia="PMingLiU"/>
                <w:lang w:eastAsia="zh-TW"/>
              </w:rPr>
            </w:pPr>
            <w:r>
              <w:rPr>
                <w:rFonts w:eastAsia="PMingLiU"/>
                <w:lang w:eastAsia="zh-TW"/>
              </w:rPr>
              <w:t>1~3</w:t>
            </w:r>
          </w:p>
        </w:tc>
        <w:tc>
          <w:tcPr>
            <w:tcW w:w="1268" w:type="dxa"/>
            <w:tcBorders>
              <w:top w:val="single" w:color="auto" w:sz="4" w:space="0"/>
              <w:left w:val="single" w:color="auto" w:sz="4" w:space="0"/>
              <w:bottom w:val="single" w:color="auto" w:sz="4" w:space="0"/>
              <w:right w:val="single" w:color="auto" w:sz="4" w:space="0"/>
            </w:tcBorders>
          </w:tcPr>
          <w:p>
            <w:pPr>
              <w:pStyle w:val="76"/>
            </w:pPr>
            <w:r>
              <w:t>dBm/15kHz</w:t>
            </w:r>
          </w:p>
        </w:tc>
        <w:tc>
          <w:tcPr>
            <w:tcW w:w="3486" w:type="dxa"/>
            <w:gridSpan w:val="4"/>
            <w:tcBorders>
              <w:top w:val="single" w:color="auto" w:sz="4" w:space="0"/>
              <w:left w:val="single" w:color="auto" w:sz="4" w:space="0"/>
              <w:bottom w:val="single" w:color="auto" w:sz="4" w:space="0"/>
              <w:right w:val="single" w:color="auto" w:sz="4" w:space="0"/>
            </w:tcBorders>
          </w:tcPr>
          <w:p>
            <w:pPr>
              <w:pStyle w:val="76"/>
              <w:rPr>
                <w:rFonts w:eastAsia="PMingLiU"/>
                <w:lang w:eastAsia="zh-TW"/>
              </w:rPr>
            </w:pPr>
            <w:r>
              <w:t>-94.65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63" w:type="dxa"/>
            <w:tcBorders>
              <w:top w:val="single" w:color="auto" w:sz="4" w:space="0"/>
              <w:left w:val="single" w:color="auto" w:sz="4" w:space="0"/>
              <w:bottom w:val="nil"/>
              <w:right w:val="single" w:color="auto" w:sz="4" w:space="0"/>
            </w:tcBorders>
          </w:tcPr>
          <w:p>
            <w:pPr>
              <w:pStyle w:val="77"/>
            </w:pPr>
            <w:r>
              <w:rPr>
                <w:rFonts w:ascii="Times New Roman" w:hAnsi="Times New Roman"/>
                <w:position w:val="-12"/>
                <w:sz w:val="20"/>
              </w:rPr>
              <w:object>
                <v:shape id="_x0000_i1031" o:spt="75" type="#_x0000_t75" style="height:20pt;width:20pt;" o:ole="t" fillcolor="#FFFFFF" filled="f" o:preferrelative="t" stroked="f" coordsize="21600,21600">
                  <v:path/>
                  <v:fill on="f" focussize="0,0"/>
                  <v:stroke on="f" joinstyle="miter"/>
                  <v:imagedata r:id="rId10" o:title=""/>
                  <o:lock v:ext="edit" aspectratio="t"/>
                  <w10:wrap type="none"/>
                  <w10:anchorlock/>
                </v:shape>
                <o:OLEObject Type="Embed" ProgID="Equation.3" ShapeID="_x0000_i1031" DrawAspect="Content" ObjectID="_1468075731" r:id="rId18">
                  <o:LockedField>false</o:LockedField>
                </o:OLEObject>
              </w:object>
            </w:r>
            <w:r>
              <w:rPr>
                <w:vertAlign w:val="superscript"/>
              </w:rPr>
              <w:t>Note2</w:t>
            </w:r>
          </w:p>
        </w:tc>
        <w:tc>
          <w:tcPr>
            <w:tcW w:w="959" w:type="dxa"/>
            <w:tcBorders>
              <w:top w:val="single" w:color="auto" w:sz="4" w:space="0"/>
              <w:left w:val="single" w:color="auto" w:sz="4" w:space="0"/>
              <w:bottom w:val="single" w:color="auto" w:sz="4" w:space="0"/>
              <w:right w:val="single" w:color="auto" w:sz="4" w:space="0"/>
            </w:tcBorders>
          </w:tcPr>
          <w:p>
            <w:pPr>
              <w:pStyle w:val="76"/>
              <w:rPr>
                <w:rFonts w:eastAsia="PMingLiU"/>
                <w:lang w:eastAsia="zh-TW"/>
              </w:rPr>
            </w:pPr>
            <w:r>
              <w:rPr>
                <w:rFonts w:eastAsia="PMingLiU"/>
                <w:lang w:eastAsia="zh-TW"/>
              </w:rPr>
              <w:t>1,2</w:t>
            </w:r>
          </w:p>
        </w:tc>
        <w:tc>
          <w:tcPr>
            <w:tcW w:w="1268" w:type="dxa"/>
            <w:tcBorders>
              <w:top w:val="single" w:color="auto" w:sz="4" w:space="0"/>
              <w:left w:val="single" w:color="auto" w:sz="4" w:space="0"/>
              <w:bottom w:val="nil"/>
              <w:right w:val="single" w:color="auto" w:sz="4" w:space="0"/>
            </w:tcBorders>
          </w:tcPr>
          <w:p>
            <w:pPr>
              <w:pStyle w:val="76"/>
            </w:pPr>
            <w:r>
              <w:t>dBm/SCS</w:t>
            </w:r>
          </w:p>
        </w:tc>
        <w:tc>
          <w:tcPr>
            <w:tcW w:w="3486" w:type="dxa"/>
            <w:gridSpan w:val="4"/>
            <w:tcBorders>
              <w:top w:val="single" w:color="auto" w:sz="4" w:space="0"/>
              <w:left w:val="single" w:color="auto" w:sz="4" w:space="0"/>
              <w:bottom w:val="single" w:color="auto" w:sz="4" w:space="0"/>
              <w:right w:val="single" w:color="auto" w:sz="4" w:space="0"/>
            </w:tcBorders>
          </w:tcPr>
          <w:p>
            <w:pPr>
              <w:pStyle w:val="76"/>
              <w:rPr>
                <w:rFonts w:eastAsia="PMingLiU"/>
                <w:lang w:eastAsia="zh-TW"/>
              </w:rPr>
            </w:pPr>
            <w:r>
              <w:t>-94.65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63" w:type="dxa"/>
            <w:tcBorders>
              <w:top w:val="nil"/>
              <w:left w:val="single" w:color="auto" w:sz="4" w:space="0"/>
              <w:bottom w:val="single" w:color="auto" w:sz="4" w:space="0"/>
              <w:right w:val="single" w:color="auto" w:sz="4" w:space="0"/>
            </w:tcBorders>
          </w:tcPr>
          <w:p>
            <w:pPr>
              <w:pStyle w:val="77"/>
            </w:pPr>
          </w:p>
        </w:tc>
        <w:tc>
          <w:tcPr>
            <w:tcW w:w="959" w:type="dxa"/>
            <w:tcBorders>
              <w:top w:val="single" w:color="auto" w:sz="4" w:space="0"/>
              <w:left w:val="single" w:color="auto" w:sz="4" w:space="0"/>
              <w:bottom w:val="single" w:color="auto" w:sz="4" w:space="0"/>
              <w:right w:val="single" w:color="auto" w:sz="4" w:space="0"/>
            </w:tcBorders>
          </w:tcPr>
          <w:p>
            <w:pPr>
              <w:pStyle w:val="76"/>
              <w:rPr>
                <w:rFonts w:eastAsia="PMingLiU"/>
                <w:lang w:eastAsia="zh-TW"/>
              </w:rPr>
            </w:pPr>
            <w:r>
              <w:rPr>
                <w:rFonts w:eastAsia="PMingLiU"/>
                <w:lang w:eastAsia="zh-TW"/>
              </w:rPr>
              <w:t>3</w:t>
            </w:r>
          </w:p>
        </w:tc>
        <w:tc>
          <w:tcPr>
            <w:tcW w:w="1268" w:type="dxa"/>
            <w:tcBorders>
              <w:top w:val="nil"/>
              <w:left w:val="single" w:color="auto" w:sz="4" w:space="0"/>
              <w:bottom w:val="single" w:color="auto" w:sz="4" w:space="0"/>
              <w:right w:val="single" w:color="auto" w:sz="4" w:space="0"/>
            </w:tcBorders>
          </w:tcPr>
          <w:p>
            <w:pPr>
              <w:pStyle w:val="76"/>
            </w:pPr>
          </w:p>
        </w:tc>
        <w:tc>
          <w:tcPr>
            <w:tcW w:w="3486" w:type="dxa"/>
            <w:gridSpan w:val="4"/>
            <w:tcBorders>
              <w:top w:val="single" w:color="auto" w:sz="4" w:space="0"/>
              <w:left w:val="single" w:color="auto" w:sz="4" w:space="0"/>
              <w:bottom w:val="single" w:color="auto" w:sz="4" w:space="0"/>
              <w:right w:val="single" w:color="auto" w:sz="4" w:space="0"/>
            </w:tcBorders>
          </w:tcPr>
          <w:p>
            <w:pPr>
              <w:pStyle w:val="76"/>
              <w:rPr>
                <w:rFonts w:eastAsia="PMingLiU"/>
                <w:lang w:eastAsia="zh-TW"/>
              </w:rPr>
            </w:pPr>
            <w:r>
              <w:rPr>
                <w:rFonts w:eastAsia="Calibri"/>
                <w:szCs w:val="22"/>
              </w:rPr>
              <w:t>-91.65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63" w:type="dxa"/>
            <w:tcBorders>
              <w:top w:val="single" w:color="auto" w:sz="4" w:space="0"/>
              <w:left w:val="single" w:color="auto" w:sz="4" w:space="0"/>
              <w:bottom w:val="single" w:color="auto" w:sz="4" w:space="0"/>
              <w:right w:val="single" w:color="auto" w:sz="4" w:space="0"/>
            </w:tcBorders>
          </w:tcPr>
          <w:p>
            <w:pPr>
              <w:pStyle w:val="77"/>
            </w:pPr>
            <w:r>
              <w:rPr>
                <w:rFonts w:eastAsia="Calibri"/>
                <w:position w:val="-12"/>
                <w:szCs w:val="22"/>
                <w:lang w:val="en-US" w:eastAsia="zh-CN"/>
              </w:rPr>
              <w:drawing>
                <wp:inline distT="0" distB="0" distL="0" distR="0">
                  <wp:extent cx="381635" cy="230505"/>
                  <wp:effectExtent l="0" t="0" r="12065" b="0"/>
                  <wp:docPr id="192304068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040686"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81635" cy="230505"/>
                          </a:xfrm>
                          <a:prstGeom prst="rect">
                            <a:avLst/>
                          </a:prstGeom>
                          <a:noFill/>
                          <a:ln>
                            <a:noFill/>
                          </a:ln>
                        </pic:spPr>
                      </pic:pic>
                    </a:graphicData>
                  </a:graphic>
                </wp:inline>
              </w:drawing>
            </w:r>
          </w:p>
        </w:tc>
        <w:tc>
          <w:tcPr>
            <w:tcW w:w="959" w:type="dxa"/>
            <w:tcBorders>
              <w:top w:val="single" w:color="auto" w:sz="4" w:space="0"/>
              <w:left w:val="single" w:color="auto" w:sz="4" w:space="0"/>
              <w:bottom w:val="single" w:color="auto" w:sz="4" w:space="0"/>
              <w:right w:val="single" w:color="auto" w:sz="4" w:space="0"/>
            </w:tcBorders>
          </w:tcPr>
          <w:p>
            <w:pPr>
              <w:pStyle w:val="76"/>
              <w:rPr>
                <w:rFonts w:eastAsia="PMingLiU"/>
                <w:lang w:eastAsia="zh-TW"/>
              </w:rPr>
            </w:pPr>
            <w:r>
              <w:rPr>
                <w:rFonts w:eastAsia="PMingLiU"/>
                <w:lang w:eastAsia="zh-TW"/>
              </w:rPr>
              <w:t>1~3</w:t>
            </w:r>
          </w:p>
        </w:tc>
        <w:tc>
          <w:tcPr>
            <w:tcW w:w="1268" w:type="dxa"/>
            <w:tcBorders>
              <w:top w:val="single" w:color="auto" w:sz="4" w:space="0"/>
              <w:left w:val="single" w:color="auto" w:sz="4" w:space="0"/>
              <w:bottom w:val="single" w:color="auto" w:sz="4" w:space="0"/>
              <w:right w:val="single" w:color="auto" w:sz="4" w:space="0"/>
            </w:tcBorders>
          </w:tcPr>
          <w:p>
            <w:pPr>
              <w:pStyle w:val="76"/>
              <w:rPr>
                <w:rFonts w:eastAsia="PMingLiU"/>
                <w:lang w:eastAsia="zh-TW"/>
              </w:rPr>
            </w:pPr>
            <w:r>
              <w:rPr>
                <w:rFonts w:eastAsia="PMingLiU"/>
                <w:lang w:eastAsia="zh-TW"/>
              </w:rPr>
              <w:t>dB</w:t>
            </w:r>
          </w:p>
        </w:tc>
        <w:tc>
          <w:tcPr>
            <w:tcW w:w="871" w:type="dxa"/>
            <w:tcBorders>
              <w:top w:val="single" w:color="auto" w:sz="4" w:space="0"/>
              <w:left w:val="single" w:color="auto" w:sz="4" w:space="0"/>
              <w:bottom w:val="single" w:color="auto" w:sz="4" w:space="0"/>
              <w:right w:val="single" w:color="auto" w:sz="4" w:space="0"/>
            </w:tcBorders>
          </w:tcPr>
          <w:p>
            <w:pPr>
              <w:pStyle w:val="76"/>
              <w:rPr>
                <w:rFonts w:eastAsia="PMingLiU"/>
                <w:lang w:eastAsia="zh-TW"/>
              </w:rPr>
            </w:pPr>
            <w:r>
              <w:rPr>
                <w:rFonts w:eastAsia="PMingLiU"/>
                <w:lang w:eastAsia="zh-TW"/>
              </w:rPr>
              <w:t>0</w:t>
            </w:r>
          </w:p>
        </w:tc>
        <w:tc>
          <w:tcPr>
            <w:tcW w:w="872" w:type="dxa"/>
            <w:tcBorders>
              <w:top w:val="single" w:color="auto" w:sz="4" w:space="0"/>
              <w:left w:val="single" w:color="auto" w:sz="4" w:space="0"/>
              <w:bottom w:val="single" w:color="auto" w:sz="4" w:space="0"/>
              <w:right w:val="single" w:color="auto" w:sz="4" w:space="0"/>
            </w:tcBorders>
          </w:tcPr>
          <w:p>
            <w:pPr>
              <w:pStyle w:val="76"/>
              <w:rPr>
                <w:rFonts w:eastAsia="PMingLiU"/>
                <w:lang w:eastAsia="zh-TW"/>
              </w:rPr>
            </w:pPr>
            <w:r>
              <w:rPr>
                <w:rFonts w:eastAsia="PMingLiU"/>
                <w:lang w:eastAsia="zh-TW"/>
              </w:rPr>
              <w:t>0</w:t>
            </w:r>
          </w:p>
        </w:tc>
        <w:tc>
          <w:tcPr>
            <w:tcW w:w="871" w:type="dxa"/>
            <w:tcBorders>
              <w:top w:val="single" w:color="auto" w:sz="4" w:space="0"/>
              <w:left w:val="single" w:color="auto" w:sz="4" w:space="0"/>
              <w:bottom w:val="single" w:color="auto" w:sz="4" w:space="0"/>
              <w:right w:val="single" w:color="auto" w:sz="4" w:space="0"/>
            </w:tcBorders>
          </w:tcPr>
          <w:p>
            <w:pPr>
              <w:pStyle w:val="76"/>
              <w:rPr>
                <w:rFonts w:eastAsia="PMingLiU"/>
                <w:lang w:eastAsia="zh-TW"/>
              </w:rPr>
            </w:pPr>
            <w:r>
              <w:rPr>
                <w:rFonts w:eastAsia="PMingLiU"/>
                <w:lang w:eastAsia="zh-TW"/>
              </w:rPr>
              <w:t>0</w:t>
            </w:r>
          </w:p>
        </w:tc>
        <w:tc>
          <w:tcPr>
            <w:tcW w:w="872" w:type="dxa"/>
            <w:tcBorders>
              <w:top w:val="single" w:color="auto" w:sz="4" w:space="0"/>
              <w:left w:val="single" w:color="auto" w:sz="4" w:space="0"/>
              <w:bottom w:val="single" w:color="auto" w:sz="4" w:space="0"/>
              <w:right w:val="single" w:color="auto" w:sz="4" w:space="0"/>
            </w:tcBorders>
          </w:tcPr>
          <w:p>
            <w:pPr>
              <w:pStyle w:val="76"/>
              <w:rPr>
                <w:rFonts w:eastAsia="PMingLiU"/>
                <w:lang w:eastAsia="zh-TW"/>
              </w:rPr>
            </w:pPr>
            <w:r>
              <w:rPr>
                <w:rFonts w:eastAsia="PMingLiU"/>
                <w:lang w:eastAsia="zh-TW"/>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63" w:type="dxa"/>
            <w:tcBorders>
              <w:top w:val="single" w:color="auto" w:sz="4" w:space="0"/>
              <w:left w:val="single" w:color="auto" w:sz="4" w:space="0"/>
              <w:bottom w:val="single" w:color="auto" w:sz="4" w:space="0"/>
              <w:right w:val="single" w:color="auto" w:sz="4" w:space="0"/>
            </w:tcBorders>
          </w:tcPr>
          <w:p>
            <w:pPr>
              <w:pStyle w:val="77"/>
            </w:pPr>
            <w:r>
              <w:rPr>
                <w:lang w:val="en-US" w:eastAsia="zh-CN"/>
              </w:rPr>
              <w:drawing>
                <wp:inline distT="0" distB="0" distL="0" distR="0">
                  <wp:extent cx="532765" cy="230505"/>
                  <wp:effectExtent l="0" t="0" r="0" b="0"/>
                  <wp:docPr id="460027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02760"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32765" cy="230505"/>
                          </a:xfrm>
                          <a:prstGeom prst="rect">
                            <a:avLst/>
                          </a:prstGeom>
                          <a:noFill/>
                          <a:ln>
                            <a:noFill/>
                          </a:ln>
                        </pic:spPr>
                      </pic:pic>
                    </a:graphicData>
                  </a:graphic>
                </wp:inline>
              </w:drawing>
            </w:r>
          </w:p>
        </w:tc>
        <w:tc>
          <w:tcPr>
            <w:tcW w:w="959" w:type="dxa"/>
            <w:tcBorders>
              <w:top w:val="single" w:color="auto" w:sz="4" w:space="0"/>
              <w:left w:val="single" w:color="auto" w:sz="4" w:space="0"/>
              <w:bottom w:val="single" w:color="auto" w:sz="4" w:space="0"/>
              <w:right w:val="single" w:color="auto" w:sz="4" w:space="0"/>
            </w:tcBorders>
          </w:tcPr>
          <w:p>
            <w:pPr>
              <w:pStyle w:val="76"/>
              <w:rPr>
                <w:rFonts w:eastAsia="PMingLiU"/>
                <w:lang w:eastAsia="zh-TW"/>
              </w:rPr>
            </w:pPr>
            <w:r>
              <w:rPr>
                <w:rFonts w:eastAsia="PMingLiU"/>
                <w:lang w:eastAsia="zh-TW"/>
              </w:rPr>
              <w:t>1~3</w:t>
            </w:r>
          </w:p>
        </w:tc>
        <w:tc>
          <w:tcPr>
            <w:tcW w:w="1268" w:type="dxa"/>
            <w:tcBorders>
              <w:top w:val="single" w:color="auto" w:sz="4" w:space="0"/>
              <w:left w:val="single" w:color="auto" w:sz="4" w:space="0"/>
              <w:bottom w:val="single" w:color="auto" w:sz="4" w:space="0"/>
              <w:right w:val="single" w:color="auto" w:sz="4" w:space="0"/>
            </w:tcBorders>
          </w:tcPr>
          <w:p>
            <w:pPr>
              <w:pStyle w:val="76"/>
              <w:rPr>
                <w:rFonts w:eastAsia="PMingLiU"/>
                <w:lang w:eastAsia="zh-TW"/>
              </w:rPr>
            </w:pPr>
            <w:r>
              <w:rPr>
                <w:rFonts w:eastAsia="PMingLiU"/>
                <w:lang w:eastAsia="zh-TW"/>
              </w:rPr>
              <w:t>dB</w:t>
            </w:r>
          </w:p>
        </w:tc>
        <w:tc>
          <w:tcPr>
            <w:tcW w:w="871" w:type="dxa"/>
            <w:tcBorders>
              <w:top w:val="single" w:color="auto" w:sz="4" w:space="0"/>
              <w:left w:val="single" w:color="auto" w:sz="4" w:space="0"/>
              <w:bottom w:val="single" w:color="auto" w:sz="4" w:space="0"/>
              <w:right w:val="single" w:color="auto" w:sz="4" w:space="0"/>
            </w:tcBorders>
          </w:tcPr>
          <w:p>
            <w:pPr>
              <w:pStyle w:val="76"/>
              <w:rPr>
                <w:rFonts w:eastAsia="PMingLiU"/>
                <w:lang w:eastAsia="zh-TW"/>
              </w:rPr>
            </w:pPr>
            <w:r>
              <w:rPr>
                <w:rFonts w:eastAsia="PMingLiU"/>
                <w:lang w:eastAsia="zh-TW"/>
              </w:rPr>
              <w:t>0</w:t>
            </w:r>
          </w:p>
        </w:tc>
        <w:tc>
          <w:tcPr>
            <w:tcW w:w="872" w:type="dxa"/>
            <w:tcBorders>
              <w:top w:val="single" w:color="auto" w:sz="4" w:space="0"/>
              <w:left w:val="single" w:color="auto" w:sz="4" w:space="0"/>
              <w:bottom w:val="single" w:color="auto" w:sz="4" w:space="0"/>
              <w:right w:val="single" w:color="auto" w:sz="4" w:space="0"/>
            </w:tcBorders>
          </w:tcPr>
          <w:p>
            <w:pPr>
              <w:pStyle w:val="76"/>
              <w:rPr>
                <w:rFonts w:eastAsia="PMingLiU"/>
                <w:lang w:eastAsia="zh-TW"/>
              </w:rPr>
            </w:pPr>
            <w:r>
              <w:rPr>
                <w:rFonts w:eastAsia="PMingLiU"/>
                <w:lang w:eastAsia="zh-TW"/>
              </w:rPr>
              <w:t>0</w:t>
            </w:r>
          </w:p>
        </w:tc>
        <w:tc>
          <w:tcPr>
            <w:tcW w:w="871" w:type="dxa"/>
            <w:tcBorders>
              <w:top w:val="single" w:color="auto" w:sz="4" w:space="0"/>
              <w:left w:val="single" w:color="auto" w:sz="4" w:space="0"/>
              <w:bottom w:val="single" w:color="auto" w:sz="4" w:space="0"/>
              <w:right w:val="single" w:color="auto" w:sz="4" w:space="0"/>
            </w:tcBorders>
          </w:tcPr>
          <w:p>
            <w:pPr>
              <w:pStyle w:val="76"/>
              <w:rPr>
                <w:rFonts w:eastAsia="PMingLiU"/>
                <w:lang w:eastAsia="zh-TW"/>
              </w:rPr>
            </w:pPr>
            <w:r>
              <w:rPr>
                <w:rFonts w:eastAsia="PMingLiU"/>
                <w:lang w:eastAsia="zh-TW"/>
              </w:rPr>
              <w:t>0</w:t>
            </w:r>
          </w:p>
        </w:tc>
        <w:tc>
          <w:tcPr>
            <w:tcW w:w="872" w:type="dxa"/>
            <w:tcBorders>
              <w:top w:val="single" w:color="auto" w:sz="4" w:space="0"/>
              <w:left w:val="single" w:color="auto" w:sz="4" w:space="0"/>
              <w:bottom w:val="single" w:color="auto" w:sz="4" w:space="0"/>
              <w:right w:val="single" w:color="auto" w:sz="4" w:space="0"/>
            </w:tcBorders>
          </w:tcPr>
          <w:p>
            <w:pPr>
              <w:pStyle w:val="76"/>
              <w:rPr>
                <w:rFonts w:eastAsia="PMingLiU"/>
                <w:lang w:eastAsia="zh-TW"/>
              </w:rPr>
            </w:pPr>
            <w:r>
              <w:rPr>
                <w:rFonts w:eastAsia="PMingLiU"/>
                <w:lang w:eastAsia="zh-TW"/>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63" w:type="dxa"/>
            <w:tcBorders>
              <w:top w:val="single" w:color="auto" w:sz="4" w:space="0"/>
              <w:left w:val="single" w:color="auto" w:sz="4" w:space="0"/>
              <w:bottom w:val="nil"/>
              <w:right w:val="single" w:color="auto" w:sz="4" w:space="0"/>
            </w:tcBorders>
          </w:tcPr>
          <w:p>
            <w:pPr>
              <w:pStyle w:val="77"/>
            </w:pPr>
            <w:r>
              <w:t xml:space="preserve">SSB RSRP </w:t>
            </w:r>
            <w:r>
              <w:rPr>
                <w:vertAlign w:val="superscript"/>
              </w:rPr>
              <w:t>Note3</w:t>
            </w:r>
          </w:p>
        </w:tc>
        <w:tc>
          <w:tcPr>
            <w:tcW w:w="959" w:type="dxa"/>
            <w:tcBorders>
              <w:top w:val="single" w:color="auto" w:sz="4" w:space="0"/>
              <w:left w:val="single" w:color="auto" w:sz="4" w:space="0"/>
              <w:bottom w:val="single" w:color="auto" w:sz="4" w:space="0"/>
              <w:right w:val="single" w:color="auto" w:sz="4" w:space="0"/>
            </w:tcBorders>
          </w:tcPr>
          <w:p>
            <w:pPr>
              <w:pStyle w:val="76"/>
              <w:rPr>
                <w:rFonts w:eastAsia="PMingLiU"/>
                <w:lang w:eastAsia="zh-TW"/>
              </w:rPr>
            </w:pPr>
            <w:r>
              <w:rPr>
                <w:rFonts w:eastAsia="PMingLiU"/>
                <w:lang w:eastAsia="zh-TW"/>
              </w:rPr>
              <w:t>1,2</w:t>
            </w:r>
          </w:p>
        </w:tc>
        <w:tc>
          <w:tcPr>
            <w:tcW w:w="1268" w:type="dxa"/>
            <w:tcBorders>
              <w:top w:val="single" w:color="auto" w:sz="4" w:space="0"/>
              <w:left w:val="single" w:color="auto" w:sz="4" w:space="0"/>
              <w:bottom w:val="nil"/>
              <w:right w:val="single" w:color="auto" w:sz="4" w:space="0"/>
            </w:tcBorders>
          </w:tcPr>
          <w:p>
            <w:pPr>
              <w:pStyle w:val="76"/>
            </w:pPr>
            <w:r>
              <w:t>dBm/SSB SCS</w:t>
            </w:r>
          </w:p>
        </w:tc>
        <w:tc>
          <w:tcPr>
            <w:tcW w:w="871" w:type="dxa"/>
            <w:tcBorders>
              <w:top w:val="single" w:color="auto" w:sz="4" w:space="0"/>
              <w:left w:val="single" w:color="auto" w:sz="4" w:space="0"/>
              <w:bottom w:val="single" w:color="auto" w:sz="4" w:space="0"/>
              <w:right w:val="single" w:color="auto" w:sz="4" w:space="0"/>
            </w:tcBorders>
          </w:tcPr>
          <w:p>
            <w:pPr>
              <w:pStyle w:val="76"/>
            </w:pPr>
            <w:r>
              <w:t>-94.65</w:t>
            </w:r>
          </w:p>
        </w:tc>
        <w:tc>
          <w:tcPr>
            <w:tcW w:w="872" w:type="dxa"/>
            <w:tcBorders>
              <w:top w:val="single" w:color="auto" w:sz="4" w:space="0"/>
              <w:left w:val="single" w:color="auto" w:sz="4" w:space="0"/>
              <w:bottom w:val="single" w:color="auto" w:sz="4" w:space="0"/>
              <w:right w:val="single" w:color="auto" w:sz="4" w:space="0"/>
            </w:tcBorders>
          </w:tcPr>
          <w:p>
            <w:pPr>
              <w:pStyle w:val="76"/>
            </w:pPr>
            <w:r>
              <w:t>-94.65</w:t>
            </w:r>
          </w:p>
        </w:tc>
        <w:tc>
          <w:tcPr>
            <w:tcW w:w="871" w:type="dxa"/>
            <w:tcBorders>
              <w:top w:val="single" w:color="auto" w:sz="4" w:space="0"/>
              <w:left w:val="single" w:color="auto" w:sz="4" w:space="0"/>
              <w:bottom w:val="single" w:color="auto" w:sz="4" w:space="0"/>
              <w:right w:val="single" w:color="auto" w:sz="4" w:space="0"/>
            </w:tcBorders>
          </w:tcPr>
          <w:p>
            <w:pPr>
              <w:pStyle w:val="76"/>
              <w:rPr>
                <w:rFonts w:eastAsia="PMingLiU"/>
                <w:lang w:eastAsia="zh-TW"/>
              </w:rPr>
            </w:pPr>
            <w:r>
              <w:t>-94.65</w:t>
            </w:r>
          </w:p>
        </w:tc>
        <w:tc>
          <w:tcPr>
            <w:tcW w:w="872" w:type="dxa"/>
            <w:tcBorders>
              <w:top w:val="single" w:color="auto" w:sz="4" w:space="0"/>
              <w:left w:val="single" w:color="auto" w:sz="4" w:space="0"/>
              <w:bottom w:val="single" w:color="auto" w:sz="4" w:space="0"/>
              <w:right w:val="single" w:color="auto" w:sz="4" w:space="0"/>
            </w:tcBorders>
          </w:tcPr>
          <w:p>
            <w:pPr>
              <w:pStyle w:val="76"/>
              <w:rPr>
                <w:rFonts w:eastAsia="PMingLiU"/>
                <w:lang w:eastAsia="zh-TW"/>
              </w:rPr>
            </w:pPr>
            <w:r>
              <w:rPr>
                <w:rFonts w:eastAsia="PMingLiU"/>
                <w:lang w:eastAsia="zh-TW"/>
              </w:rPr>
              <w:t>-86.65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63" w:type="dxa"/>
            <w:tcBorders>
              <w:top w:val="nil"/>
              <w:left w:val="single" w:color="auto" w:sz="4" w:space="0"/>
              <w:bottom w:val="single" w:color="auto" w:sz="4" w:space="0"/>
              <w:right w:val="single" w:color="auto" w:sz="4" w:space="0"/>
            </w:tcBorders>
          </w:tcPr>
          <w:p>
            <w:pPr>
              <w:pStyle w:val="77"/>
            </w:pPr>
          </w:p>
        </w:tc>
        <w:tc>
          <w:tcPr>
            <w:tcW w:w="959" w:type="dxa"/>
            <w:tcBorders>
              <w:top w:val="single" w:color="auto" w:sz="4" w:space="0"/>
              <w:left w:val="single" w:color="auto" w:sz="4" w:space="0"/>
              <w:bottom w:val="single" w:color="auto" w:sz="4" w:space="0"/>
              <w:right w:val="single" w:color="auto" w:sz="4" w:space="0"/>
            </w:tcBorders>
          </w:tcPr>
          <w:p>
            <w:pPr>
              <w:pStyle w:val="76"/>
              <w:rPr>
                <w:rFonts w:eastAsia="PMingLiU"/>
                <w:lang w:eastAsia="zh-TW"/>
              </w:rPr>
            </w:pPr>
            <w:r>
              <w:rPr>
                <w:rFonts w:eastAsia="PMingLiU"/>
                <w:lang w:eastAsia="zh-TW"/>
              </w:rPr>
              <w:t>3</w:t>
            </w:r>
          </w:p>
        </w:tc>
        <w:tc>
          <w:tcPr>
            <w:tcW w:w="1268" w:type="dxa"/>
            <w:tcBorders>
              <w:top w:val="nil"/>
              <w:left w:val="single" w:color="auto" w:sz="4" w:space="0"/>
              <w:bottom w:val="single" w:color="auto" w:sz="4" w:space="0"/>
              <w:right w:val="single" w:color="auto" w:sz="4" w:space="0"/>
            </w:tcBorders>
          </w:tcPr>
          <w:p>
            <w:pPr>
              <w:pStyle w:val="76"/>
            </w:pPr>
          </w:p>
        </w:tc>
        <w:tc>
          <w:tcPr>
            <w:tcW w:w="871" w:type="dxa"/>
            <w:tcBorders>
              <w:top w:val="single" w:color="auto" w:sz="4" w:space="0"/>
              <w:left w:val="single" w:color="auto" w:sz="4" w:space="0"/>
              <w:bottom w:val="single" w:color="auto" w:sz="4" w:space="0"/>
              <w:right w:val="single" w:color="auto" w:sz="4" w:space="0"/>
            </w:tcBorders>
          </w:tcPr>
          <w:p>
            <w:pPr>
              <w:pStyle w:val="76"/>
            </w:pPr>
            <w:r>
              <w:t>-91.65</w:t>
            </w:r>
          </w:p>
        </w:tc>
        <w:tc>
          <w:tcPr>
            <w:tcW w:w="872" w:type="dxa"/>
            <w:tcBorders>
              <w:top w:val="single" w:color="auto" w:sz="4" w:space="0"/>
              <w:left w:val="single" w:color="auto" w:sz="4" w:space="0"/>
              <w:bottom w:val="single" w:color="auto" w:sz="4" w:space="0"/>
              <w:right w:val="single" w:color="auto" w:sz="4" w:space="0"/>
            </w:tcBorders>
          </w:tcPr>
          <w:p>
            <w:pPr>
              <w:pStyle w:val="76"/>
            </w:pPr>
            <w:r>
              <w:t>-91.65</w:t>
            </w:r>
          </w:p>
        </w:tc>
        <w:tc>
          <w:tcPr>
            <w:tcW w:w="871" w:type="dxa"/>
            <w:tcBorders>
              <w:top w:val="single" w:color="auto" w:sz="4" w:space="0"/>
              <w:left w:val="single" w:color="auto" w:sz="4" w:space="0"/>
              <w:bottom w:val="single" w:color="auto" w:sz="4" w:space="0"/>
              <w:right w:val="single" w:color="auto" w:sz="4" w:space="0"/>
            </w:tcBorders>
          </w:tcPr>
          <w:p>
            <w:pPr>
              <w:pStyle w:val="76"/>
              <w:rPr>
                <w:rFonts w:eastAsia="PMingLiU"/>
                <w:lang w:eastAsia="zh-TW"/>
              </w:rPr>
            </w:pPr>
            <w:r>
              <w:t>-91.65</w:t>
            </w:r>
          </w:p>
        </w:tc>
        <w:tc>
          <w:tcPr>
            <w:tcW w:w="872" w:type="dxa"/>
            <w:tcBorders>
              <w:top w:val="single" w:color="auto" w:sz="4" w:space="0"/>
              <w:left w:val="single" w:color="auto" w:sz="4" w:space="0"/>
              <w:bottom w:val="single" w:color="auto" w:sz="4" w:space="0"/>
              <w:right w:val="single" w:color="auto" w:sz="4" w:space="0"/>
            </w:tcBorders>
          </w:tcPr>
          <w:p>
            <w:pPr>
              <w:pStyle w:val="76"/>
              <w:rPr>
                <w:rFonts w:eastAsia="PMingLiU"/>
                <w:lang w:eastAsia="zh-TW"/>
              </w:rPr>
            </w:pPr>
            <w:r>
              <w:rPr>
                <w:rFonts w:eastAsia="PMingLiU"/>
                <w:lang w:eastAsia="zh-TW"/>
              </w:rPr>
              <w:t>-83.65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63" w:type="dxa"/>
            <w:tcBorders>
              <w:top w:val="single" w:color="auto" w:sz="4" w:space="0"/>
              <w:left w:val="single" w:color="auto" w:sz="4" w:space="0"/>
              <w:bottom w:val="nil"/>
              <w:right w:val="single" w:color="auto" w:sz="4" w:space="0"/>
            </w:tcBorders>
          </w:tcPr>
          <w:p>
            <w:pPr>
              <w:pStyle w:val="77"/>
            </w:pPr>
            <w:r>
              <w:t xml:space="preserve">Io </w:t>
            </w:r>
            <w:r>
              <w:rPr>
                <w:vertAlign w:val="superscript"/>
              </w:rPr>
              <w:t>Note3</w:t>
            </w:r>
          </w:p>
        </w:tc>
        <w:tc>
          <w:tcPr>
            <w:tcW w:w="959" w:type="dxa"/>
            <w:tcBorders>
              <w:top w:val="single" w:color="auto" w:sz="4" w:space="0"/>
              <w:left w:val="single" w:color="auto" w:sz="4" w:space="0"/>
              <w:bottom w:val="single" w:color="auto" w:sz="4" w:space="0"/>
              <w:right w:val="single" w:color="auto" w:sz="4" w:space="0"/>
            </w:tcBorders>
          </w:tcPr>
          <w:p>
            <w:pPr>
              <w:pStyle w:val="76"/>
              <w:rPr>
                <w:rFonts w:eastAsia="PMingLiU"/>
                <w:lang w:eastAsia="zh-TW"/>
              </w:rPr>
            </w:pPr>
            <w:r>
              <w:rPr>
                <w:rFonts w:eastAsia="PMingLiU"/>
                <w:lang w:eastAsia="zh-TW"/>
              </w:rPr>
              <w:t>1,2</w:t>
            </w:r>
          </w:p>
        </w:tc>
        <w:tc>
          <w:tcPr>
            <w:tcW w:w="1268" w:type="dxa"/>
            <w:tcBorders>
              <w:top w:val="single" w:color="auto" w:sz="4" w:space="0"/>
              <w:left w:val="single" w:color="auto" w:sz="4" w:space="0"/>
              <w:bottom w:val="single" w:color="auto" w:sz="4" w:space="0"/>
              <w:right w:val="single" w:color="auto" w:sz="4" w:space="0"/>
            </w:tcBorders>
          </w:tcPr>
          <w:p>
            <w:pPr>
              <w:pStyle w:val="76"/>
            </w:pPr>
            <w:r>
              <w:t>dBm/9.36 MHz</w:t>
            </w:r>
          </w:p>
        </w:tc>
        <w:tc>
          <w:tcPr>
            <w:tcW w:w="871" w:type="dxa"/>
            <w:tcBorders>
              <w:top w:val="single" w:color="auto" w:sz="4" w:space="0"/>
              <w:left w:val="single" w:color="auto" w:sz="4" w:space="0"/>
              <w:bottom w:val="single" w:color="auto" w:sz="4" w:space="0"/>
              <w:right w:val="single" w:color="auto" w:sz="4" w:space="0"/>
            </w:tcBorders>
          </w:tcPr>
          <w:p>
            <w:pPr>
              <w:pStyle w:val="76"/>
            </w:pPr>
            <w:r>
              <w:t>-63.69</w:t>
            </w:r>
          </w:p>
        </w:tc>
        <w:tc>
          <w:tcPr>
            <w:tcW w:w="872" w:type="dxa"/>
            <w:tcBorders>
              <w:top w:val="single" w:color="auto" w:sz="4" w:space="0"/>
              <w:left w:val="single" w:color="auto" w:sz="4" w:space="0"/>
              <w:bottom w:val="single" w:color="auto" w:sz="4" w:space="0"/>
              <w:right w:val="single" w:color="auto" w:sz="4" w:space="0"/>
            </w:tcBorders>
          </w:tcPr>
          <w:p>
            <w:pPr>
              <w:pStyle w:val="76"/>
            </w:pPr>
            <w:r>
              <w:t>-63.69</w:t>
            </w:r>
          </w:p>
        </w:tc>
        <w:tc>
          <w:tcPr>
            <w:tcW w:w="871" w:type="dxa"/>
            <w:tcBorders>
              <w:top w:val="single" w:color="auto" w:sz="4" w:space="0"/>
              <w:left w:val="single" w:color="auto" w:sz="4" w:space="0"/>
              <w:bottom w:val="single" w:color="auto" w:sz="4" w:space="0"/>
              <w:right w:val="single" w:color="auto" w:sz="4" w:space="0"/>
            </w:tcBorders>
          </w:tcPr>
          <w:p>
            <w:pPr>
              <w:pStyle w:val="76"/>
              <w:rPr>
                <w:rFonts w:eastAsia="PMingLiU"/>
                <w:lang w:eastAsia="zh-TW"/>
              </w:rPr>
            </w:pPr>
            <w:r>
              <w:t>-63.69</w:t>
            </w:r>
          </w:p>
        </w:tc>
        <w:tc>
          <w:tcPr>
            <w:tcW w:w="872" w:type="dxa"/>
            <w:tcBorders>
              <w:top w:val="single" w:color="auto" w:sz="4" w:space="0"/>
              <w:left w:val="single" w:color="auto" w:sz="4" w:space="0"/>
              <w:bottom w:val="single" w:color="auto" w:sz="4" w:space="0"/>
              <w:right w:val="single" w:color="auto" w:sz="4" w:space="0"/>
            </w:tcBorders>
          </w:tcPr>
          <w:p>
            <w:pPr>
              <w:pStyle w:val="76"/>
              <w:rPr>
                <w:rFonts w:eastAsia="PMingLiU"/>
                <w:lang w:eastAsia="zh-TW"/>
              </w:rPr>
            </w:pPr>
            <w:r>
              <w:rPr>
                <w:rFonts w:eastAsia="PMingLiU"/>
                <w:lang w:eastAsia="zh-TW"/>
              </w:rPr>
              <w:t>-58.06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63" w:type="dxa"/>
            <w:tcBorders>
              <w:top w:val="nil"/>
              <w:left w:val="single" w:color="auto" w:sz="4" w:space="0"/>
              <w:bottom w:val="single" w:color="auto" w:sz="4" w:space="0"/>
              <w:right w:val="single" w:color="auto" w:sz="4" w:space="0"/>
            </w:tcBorders>
          </w:tcPr>
          <w:p>
            <w:pPr>
              <w:pStyle w:val="77"/>
            </w:pPr>
          </w:p>
        </w:tc>
        <w:tc>
          <w:tcPr>
            <w:tcW w:w="959" w:type="dxa"/>
            <w:tcBorders>
              <w:top w:val="single" w:color="auto" w:sz="4" w:space="0"/>
              <w:left w:val="single" w:color="auto" w:sz="4" w:space="0"/>
              <w:bottom w:val="single" w:color="auto" w:sz="4" w:space="0"/>
              <w:right w:val="single" w:color="auto" w:sz="4" w:space="0"/>
            </w:tcBorders>
          </w:tcPr>
          <w:p>
            <w:pPr>
              <w:pStyle w:val="76"/>
              <w:rPr>
                <w:rFonts w:eastAsia="PMingLiU"/>
                <w:lang w:eastAsia="zh-TW"/>
              </w:rPr>
            </w:pPr>
            <w:r>
              <w:rPr>
                <w:rFonts w:eastAsia="PMingLiU"/>
                <w:lang w:eastAsia="zh-TW"/>
              </w:rPr>
              <w:t>3</w:t>
            </w:r>
          </w:p>
        </w:tc>
        <w:tc>
          <w:tcPr>
            <w:tcW w:w="1268" w:type="dxa"/>
            <w:tcBorders>
              <w:top w:val="single" w:color="auto" w:sz="4" w:space="0"/>
              <w:left w:val="single" w:color="auto" w:sz="4" w:space="0"/>
              <w:bottom w:val="single" w:color="auto" w:sz="4" w:space="0"/>
              <w:right w:val="single" w:color="auto" w:sz="4" w:space="0"/>
            </w:tcBorders>
          </w:tcPr>
          <w:p>
            <w:pPr>
              <w:pStyle w:val="76"/>
            </w:pPr>
            <w:r>
              <w:t>dBm/38.16 MHz</w:t>
            </w:r>
          </w:p>
        </w:tc>
        <w:tc>
          <w:tcPr>
            <w:tcW w:w="871" w:type="dxa"/>
            <w:tcBorders>
              <w:top w:val="single" w:color="auto" w:sz="4" w:space="0"/>
              <w:left w:val="single" w:color="auto" w:sz="4" w:space="0"/>
              <w:bottom w:val="single" w:color="auto" w:sz="4" w:space="0"/>
              <w:right w:val="single" w:color="auto" w:sz="4" w:space="0"/>
            </w:tcBorders>
          </w:tcPr>
          <w:p>
            <w:pPr>
              <w:pStyle w:val="76"/>
            </w:pPr>
            <w:r>
              <w:rPr>
                <w:rFonts w:eastAsia="Calibri"/>
                <w:szCs w:val="22"/>
              </w:rPr>
              <w:t>-57.59</w:t>
            </w:r>
          </w:p>
        </w:tc>
        <w:tc>
          <w:tcPr>
            <w:tcW w:w="872" w:type="dxa"/>
            <w:tcBorders>
              <w:top w:val="single" w:color="auto" w:sz="4" w:space="0"/>
              <w:left w:val="single" w:color="auto" w:sz="4" w:space="0"/>
              <w:bottom w:val="single" w:color="auto" w:sz="4" w:space="0"/>
              <w:right w:val="single" w:color="auto" w:sz="4" w:space="0"/>
            </w:tcBorders>
          </w:tcPr>
          <w:p>
            <w:pPr>
              <w:pStyle w:val="76"/>
            </w:pPr>
            <w:r>
              <w:rPr>
                <w:rFonts w:eastAsia="Calibri"/>
                <w:szCs w:val="22"/>
              </w:rPr>
              <w:t>-57.59</w:t>
            </w:r>
          </w:p>
        </w:tc>
        <w:tc>
          <w:tcPr>
            <w:tcW w:w="871" w:type="dxa"/>
            <w:tcBorders>
              <w:top w:val="single" w:color="auto" w:sz="4" w:space="0"/>
              <w:left w:val="single" w:color="auto" w:sz="4" w:space="0"/>
              <w:bottom w:val="single" w:color="auto" w:sz="4" w:space="0"/>
              <w:right w:val="single" w:color="auto" w:sz="4" w:space="0"/>
            </w:tcBorders>
          </w:tcPr>
          <w:p>
            <w:pPr>
              <w:pStyle w:val="76"/>
              <w:rPr>
                <w:rFonts w:eastAsia="PMingLiU"/>
                <w:lang w:eastAsia="zh-TW"/>
              </w:rPr>
            </w:pPr>
            <w:r>
              <w:rPr>
                <w:rFonts w:eastAsia="Calibri"/>
                <w:szCs w:val="22"/>
              </w:rPr>
              <w:t>-57.59</w:t>
            </w:r>
          </w:p>
        </w:tc>
        <w:tc>
          <w:tcPr>
            <w:tcW w:w="872" w:type="dxa"/>
            <w:tcBorders>
              <w:top w:val="single" w:color="auto" w:sz="4" w:space="0"/>
              <w:left w:val="single" w:color="auto" w:sz="4" w:space="0"/>
              <w:bottom w:val="single" w:color="auto" w:sz="4" w:space="0"/>
              <w:right w:val="single" w:color="auto" w:sz="4" w:space="0"/>
            </w:tcBorders>
          </w:tcPr>
          <w:p>
            <w:pPr>
              <w:pStyle w:val="76"/>
              <w:rPr>
                <w:rFonts w:eastAsia="PMingLiU"/>
                <w:lang w:eastAsia="zh-TW"/>
              </w:rPr>
            </w:pPr>
            <w:r>
              <w:rPr>
                <w:rFonts w:eastAsia="PMingLiU"/>
                <w:lang w:eastAsia="zh-TW"/>
              </w:rPr>
              <w:t>-51.97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163" w:type="dxa"/>
            <w:tcBorders>
              <w:top w:val="single" w:color="auto" w:sz="4" w:space="0"/>
              <w:left w:val="single" w:color="auto" w:sz="4" w:space="0"/>
              <w:bottom w:val="single" w:color="auto" w:sz="4" w:space="0"/>
              <w:right w:val="single" w:color="auto" w:sz="4" w:space="0"/>
            </w:tcBorders>
          </w:tcPr>
          <w:p>
            <w:pPr>
              <w:pStyle w:val="77"/>
            </w:pPr>
            <w:r>
              <w:t>Propagation condition</w:t>
            </w:r>
          </w:p>
        </w:tc>
        <w:tc>
          <w:tcPr>
            <w:tcW w:w="959" w:type="dxa"/>
            <w:tcBorders>
              <w:top w:val="single" w:color="auto" w:sz="4" w:space="0"/>
              <w:left w:val="single" w:color="auto" w:sz="4" w:space="0"/>
              <w:bottom w:val="single" w:color="auto" w:sz="4" w:space="0"/>
              <w:right w:val="single" w:color="auto" w:sz="4" w:space="0"/>
            </w:tcBorders>
          </w:tcPr>
          <w:p>
            <w:pPr>
              <w:pStyle w:val="76"/>
            </w:pPr>
            <w:r>
              <w:t>1~3</w:t>
            </w:r>
          </w:p>
        </w:tc>
        <w:tc>
          <w:tcPr>
            <w:tcW w:w="1268" w:type="dxa"/>
            <w:tcBorders>
              <w:top w:val="single" w:color="auto" w:sz="4" w:space="0"/>
              <w:left w:val="single" w:color="auto" w:sz="4" w:space="0"/>
              <w:bottom w:val="single" w:color="auto" w:sz="4" w:space="0"/>
              <w:right w:val="single" w:color="auto" w:sz="4" w:space="0"/>
            </w:tcBorders>
          </w:tcPr>
          <w:p>
            <w:pPr>
              <w:pStyle w:val="76"/>
            </w:pPr>
          </w:p>
        </w:tc>
        <w:tc>
          <w:tcPr>
            <w:tcW w:w="1743" w:type="dxa"/>
            <w:gridSpan w:val="2"/>
            <w:tcBorders>
              <w:top w:val="single" w:color="auto" w:sz="4" w:space="0"/>
              <w:left w:val="single" w:color="auto" w:sz="4" w:space="0"/>
              <w:bottom w:val="single" w:color="auto" w:sz="4" w:space="0"/>
              <w:right w:val="single" w:color="auto" w:sz="4" w:space="0"/>
            </w:tcBorders>
          </w:tcPr>
          <w:p>
            <w:pPr>
              <w:pStyle w:val="76"/>
            </w:pPr>
            <w:r>
              <w:t>AWGN</w:t>
            </w:r>
          </w:p>
        </w:tc>
        <w:tc>
          <w:tcPr>
            <w:tcW w:w="1743" w:type="dxa"/>
            <w:gridSpan w:val="2"/>
            <w:tcBorders>
              <w:top w:val="single" w:color="auto" w:sz="4" w:space="0"/>
              <w:left w:val="single" w:color="auto" w:sz="4" w:space="0"/>
              <w:bottom w:val="single" w:color="auto" w:sz="4" w:space="0"/>
              <w:right w:val="single" w:color="auto" w:sz="4" w:space="0"/>
            </w:tcBorders>
          </w:tcPr>
          <w:p>
            <w:pPr>
              <w:pStyle w:val="76"/>
              <w:rPr>
                <w:rFonts w:eastAsia="PMingLiU"/>
                <w:lang w:eastAsia="zh-TW"/>
              </w:rPr>
            </w:pPr>
            <w:r>
              <w:rPr>
                <w:rFonts w:eastAsia="PMingLiU"/>
                <w:lang w:eastAsia="zh-TW"/>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76" w:type="dxa"/>
            <w:gridSpan w:val="7"/>
            <w:tcBorders>
              <w:top w:val="single" w:color="auto" w:sz="4" w:space="0"/>
              <w:left w:val="single" w:color="auto" w:sz="4" w:space="0"/>
              <w:bottom w:val="single" w:color="auto" w:sz="4" w:space="0"/>
              <w:right w:val="single" w:color="auto" w:sz="4" w:space="0"/>
            </w:tcBorders>
            <w:vAlign w:val="center"/>
          </w:tcPr>
          <w:p>
            <w:pPr>
              <w:pStyle w:val="90"/>
            </w:pPr>
            <w:bookmarkStart w:id="39" w:name="OLE_LINK37"/>
            <w:r>
              <w:t>Note 1:</w:t>
            </w:r>
            <w:r>
              <w:tab/>
            </w:r>
            <w:r>
              <w:t>OCNG shall be used such that both cells are fully allocated and a constant total transmitted power spectral density is achieved for all OFDM symbols.</w:t>
            </w:r>
            <w:bookmarkEnd w:id="39"/>
          </w:p>
          <w:p>
            <w:pPr>
              <w:pStyle w:val="90"/>
            </w:pPr>
            <w:r>
              <w:t>Note 2:</w:t>
            </w:r>
            <w:r>
              <w:tab/>
            </w:r>
            <w:r>
              <w:t>The resources for uplink transmission are assigned to the UE prior to the start of time period T2.</w:t>
            </w:r>
          </w:p>
          <w:p>
            <w:pPr>
              <w:pStyle w:val="90"/>
            </w:pPr>
            <w:r>
              <w:t>Note 3:</w:t>
            </w:r>
            <w:r>
              <w:tab/>
            </w:r>
            <w:r>
              <w:t xml:space="preserve">Interference from other cells and noise sources not specified in the test is assumed to be constant over subcarriers and time and shall be modelled as AWGN of appropriate power for </w:t>
            </w:r>
            <w:r>
              <w:rPr>
                <w:rFonts w:ascii="Times New Roman" w:hAnsi="Times New Roman" w:cs="v4.2.0"/>
                <w:position w:val="-12"/>
                <w:sz w:val="20"/>
              </w:rPr>
              <w:object>
                <v:shape id="_x0000_i1032" o:spt="75" type="#_x0000_t75" style="height:20pt;width:20pt;" o:ole="t" fillcolor="#FFFFFF" filled="f" o:preferrelative="t" stroked="f" coordsize="21600,21600">
                  <v:path/>
                  <v:fill on="f" focussize="0,0"/>
                  <v:stroke on="f" joinstyle="miter"/>
                  <v:imagedata r:id="rId10" o:title=""/>
                  <o:lock v:ext="edit" aspectratio="t"/>
                  <w10:wrap type="none"/>
                  <w10:anchorlock/>
                </v:shape>
                <o:OLEObject Type="Embed" ProgID="Equation.3" ShapeID="_x0000_i1032" DrawAspect="Content" ObjectID="_1468075732" r:id="rId19">
                  <o:LockedField>false</o:LockedField>
                </o:OLEObject>
              </w:object>
            </w:r>
            <w:r>
              <w:t xml:space="preserve"> to be fulfilled.</w:t>
            </w:r>
          </w:p>
          <w:p>
            <w:pPr>
              <w:pStyle w:val="90"/>
            </w:pPr>
            <w:r>
              <w:t>Note 4:</w:t>
            </w:r>
            <w:r>
              <w:tab/>
            </w:r>
            <w:r>
              <w:t>SS-RSRP and Io levels have been derived from other parameters for information purposes. They are not settable parameters themselves..</w:t>
            </w:r>
          </w:p>
        </w:tc>
      </w:tr>
    </w:tbl>
    <w:p>
      <w:pPr>
        <w:rPr>
          <w:rFonts w:cs="v4.2.0"/>
        </w:rPr>
      </w:pPr>
    </w:p>
    <w:p>
      <w:pPr>
        <w:pStyle w:val="6"/>
      </w:pPr>
      <w:r>
        <w:t>A.6.6.27.1.3</w:t>
      </w:r>
      <w:r>
        <w:tab/>
      </w:r>
      <w:r>
        <w:t>Test Requirements</w:t>
      </w:r>
    </w:p>
    <w:p>
      <w:pPr>
        <w:rPr>
          <w:rFonts w:cs="v4.2.0"/>
        </w:rPr>
      </w:pPr>
      <w:r>
        <w:rPr>
          <w:rFonts w:cs="v4.2.0"/>
        </w:rPr>
        <w:t xml:space="preserve">During T1 The UE shall send inter-frequency L1-RSRP report every 80 slots. No later than 80 ms plus 80 slots from the beginning of time period T2, UE shall send L1-RSRP report of Cell 2. The RSRP report during T2 shall be larger than that during T1. These reported measurement report shall meet the </w:t>
      </w:r>
      <w:r>
        <w:rPr>
          <w:lang w:eastAsia="zh-CN"/>
        </w:rPr>
        <w:t xml:space="preserve">absolute accuracy requirement in clause </w:t>
      </w:r>
      <w:r>
        <w:rPr>
          <w:rFonts w:cs="v4.2.0"/>
        </w:rPr>
        <w:t>10.1.19</w:t>
      </w:r>
      <w:del w:id="2" w:author="Jingjing Chen_CMCC" w:date="2024-08-09T12:56:34Z">
        <w:r>
          <w:rPr>
            <w:rFonts w:hint="default" w:cs="v4.2.0"/>
            <w:lang w:val="en-US"/>
          </w:rPr>
          <w:delText>y</w:delText>
        </w:r>
      </w:del>
      <w:ins w:id="3" w:author="Jingjing Chen_CMCC" w:date="2024-08-09T12:56:34Z">
        <w:r>
          <w:rPr>
            <w:rFonts w:hint="eastAsia" w:cs="v4.2.0"/>
            <w:lang w:val="en-US" w:eastAsia="zh-CN"/>
          </w:rPr>
          <w:t>E</w:t>
        </w:r>
      </w:ins>
      <w:r>
        <w:rPr>
          <w:rFonts w:cs="v4.2.0"/>
        </w:rPr>
        <w:t>. The rate of correct events observed during repeated tests shall be at least 90%.</w:t>
      </w:r>
    </w:p>
    <w:p/>
    <w:p>
      <w:pPr>
        <w:pStyle w:val="4"/>
      </w:pPr>
      <w:r>
        <w:t>A.6.6.28</w:t>
      </w:r>
      <w:r>
        <w:tab/>
      </w:r>
      <w:r>
        <w:t>LTM Inter-frequency L1-RSRP measurement without measurement gap</w:t>
      </w:r>
    </w:p>
    <w:p>
      <w:pPr>
        <w:pStyle w:val="5"/>
        <w:rPr>
          <w:snapToGrid w:val="0"/>
        </w:rPr>
      </w:pPr>
      <w:r>
        <w:rPr>
          <w:snapToGrid w:val="0"/>
        </w:rPr>
        <w:t>A.6.6.28.</w:t>
      </w:r>
      <w:r>
        <w:rPr>
          <w:snapToGrid w:val="0"/>
          <w:lang w:val="en-US" w:eastAsia="zh-CN"/>
        </w:rPr>
        <w:t>1</w:t>
      </w:r>
      <w:r>
        <w:rPr>
          <w:snapToGrid w:val="0"/>
        </w:rPr>
        <w:tab/>
      </w:r>
      <w:r>
        <w:rPr>
          <w:snapToGrid w:val="0"/>
          <w:lang w:val="en-US" w:eastAsia="zh-CN"/>
        </w:rPr>
        <w:t>I</w:t>
      </w:r>
      <w:r>
        <w:rPr>
          <w:snapToGrid w:val="0"/>
        </w:rPr>
        <w:t>nter-</w:t>
      </w:r>
      <w:r>
        <w:rPr>
          <w:snapToGrid w:val="0"/>
          <w:lang w:val="en-US" w:eastAsia="zh-CN"/>
        </w:rPr>
        <w:t>frequency</w:t>
      </w:r>
      <w:r>
        <w:rPr>
          <w:snapToGrid w:val="0"/>
          <w:lang w:val="en-US"/>
        </w:rPr>
        <w:t xml:space="preserve"> </w:t>
      </w:r>
      <w:r>
        <w:rPr>
          <w:snapToGrid w:val="0"/>
          <w:lang w:val="en-US" w:eastAsia="zh-CN"/>
        </w:rPr>
        <w:t xml:space="preserve">SSB based </w:t>
      </w:r>
      <w:r>
        <w:rPr>
          <w:snapToGrid w:val="0"/>
        </w:rPr>
        <w:t xml:space="preserve">L1-RSRP measurement </w:t>
      </w:r>
      <w:r>
        <w:rPr>
          <w:snapToGrid w:val="0"/>
          <w:lang w:val="en-US" w:eastAsia="zh-CN"/>
        </w:rPr>
        <w:t>without measurement gap</w:t>
      </w:r>
    </w:p>
    <w:p>
      <w:pPr>
        <w:pStyle w:val="6"/>
      </w:pPr>
      <w:r>
        <w:t>A.6.6.28.</w:t>
      </w:r>
      <w:r>
        <w:rPr>
          <w:lang w:val="en-US" w:eastAsia="zh-CN"/>
        </w:rPr>
        <w:t>1</w:t>
      </w:r>
      <w:r>
        <w:t>.1</w:t>
      </w:r>
      <w:r>
        <w:tab/>
      </w:r>
      <w:r>
        <w:t>Test Purpose and Environment</w:t>
      </w:r>
    </w:p>
    <w:p>
      <w:r>
        <w:t xml:space="preserve">The purpose of this test is to verify that the UE </w:t>
      </w:r>
      <w:r>
        <w:rPr>
          <w:lang w:val="en-US" w:eastAsia="zh-CN"/>
        </w:rPr>
        <w:t xml:space="preserve">supporting inter-frequency L1-RSRP measurements without gap </w:t>
      </w:r>
      <w:r>
        <w:t xml:space="preserve">makes correct reporting of </w:t>
      </w:r>
      <w:r>
        <w:rPr>
          <w:lang w:val="en-US" w:eastAsia="zh-CN"/>
        </w:rPr>
        <w:t xml:space="preserve">inter-frequency </w:t>
      </w:r>
      <w:r>
        <w:t>L1-RSRP measurement. This test will partly verify the L1-RSRP measurement requirements in clause 9.1</w:t>
      </w:r>
      <w:r>
        <w:rPr>
          <w:lang w:val="en-US" w:eastAsia="zh-CN"/>
        </w:rPr>
        <w:t>5</w:t>
      </w:r>
      <w:r>
        <w:t>.</w:t>
      </w:r>
      <w:r>
        <w:rPr>
          <w:lang w:val="en-US" w:eastAsia="zh-CN"/>
        </w:rPr>
        <w:t>6</w:t>
      </w:r>
      <w:r>
        <w:t>, with the testing configurations for NR serving cells in Table A.6.6.28.</w:t>
      </w:r>
      <w:r>
        <w:rPr>
          <w:lang w:val="en-US" w:eastAsia="zh-CN"/>
        </w:rPr>
        <w:t>1</w:t>
      </w:r>
      <w:r>
        <w:t>.1-1.</w:t>
      </w:r>
    </w:p>
    <w:p>
      <w:pPr>
        <w:pStyle w:val="79"/>
      </w:pPr>
      <w:r>
        <w:t>Table A.6.6.28.</w:t>
      </w:r>
      <w:r>
        <w:rPr>
          <w:lang w:val="en-US" w:eastAsia="zh-CN"/>
        </w:rPr>
        <w:t>1</w:t>
      </w:r>
      <w:r>
        <w:t xml:space="preserve">.1-1: Applicable NR configurations for </w:t>
      </w:r>
      <w:r>
        <w:rPr>
          <w:lang w:val="en-US" w:eastAsia="zh-CN"/>
        </w:rPr>
        <w:t>SSB based inter-frequency</w:t>
      </w:r>
      <w:r>
        <w:t xml:space="preserve"> L1-RSRP </w:t>
      </w:r>
      <w:r>
        <w:rPr>
          <w:lang w:val="en-US" w:eastAsia="zh-CN"/>
        </w:rPr>
        <w:t xml:space="preserve">measurement without measurement gap in </w:t>
      </w:r>
      <w:r>
        <w:t>test</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7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1" w:type="dxa"/>
            <w:tcBorders>
              <w:top w:val="single" w:color="auto" w:sz="4" w:space="0"/>
              <w:left w:val="single" w:color="auto" w:sz="4" w:space="0"/>
              <w:bottom w:val="single" w:color="auto" w:sz="4" w:space="0"/>
              <w:right w:val="single" w:color="auto" w:sz="4" w:space="0"/>
            </w:tcBorders>
          </w:tcPr>
          <w:p>
            <w:pPr>
              <w:pStyle w:val="75"/>
            </w:pPr>
            <w:r>
              <w:t>Config</w:t>
            </w:r>
          </w:p>
        </w:tc>
        <w:tc>
          <w:tcPr>
            <w:tcW w:w="7298" w:type="dxa"/>
            <w:tcBorders>
              <w:top w:val="single" w:color="auto" w:sz="4" w:space="0"/>
              <w:left w:val="single" w:color="auto" w:sz="4" w:space="0"/>
              <w:bottom w:val="single" w:color="auto" w:sz="4" w:space="0"/>
              <w:right w:val="single" w:color="auto" w:sz="4" w:space="0"/>
            </w:tcBorders>
          </w:tcPr>
          <w:p>
            <w:pPr>
              <w:pStyle w:val="75"/>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1" w:type="dxa"/>
            <w:tcBorders>
              <w:top w:val="single" w:color="auto" w:sz="4" w:space="0"/>
              <w:left w:val="single" w:color="auto" w:sz="4" w:space="0"/>
              <w:bottom w:val="single" w:color="auto" w:sz="4" w:space="0"/>
              <w:right w:val="single" w:color="auto" w:sz="4" w:space="0"/>
            </w:tcBorders>
          </w:tcPr>
          <w:p>
            <w:pPr>
              <w:pStyle w:val="76"/>
            </w:pPr>
            <w:r>
              <w:t>1</w:t>
            </w:r>
          </w:p>
        </w:tc>
        <w:tc>
          <w:tcPr>
            <w:tcW w:w="7298" w:type="dxa"/>
            <w:tcBorders>
              <w:top w:val="single" w:color="auto" w:sz="4" w:space="0"/>
              <w:left w:val="single" w:color="auto" w:sz="4" w:space="0"/>
              <w:bottom w:val="single" w:color="auto" w:sz="4" w:space="0"/>
              <w:right w:val="single" w:color="auto" w:sz="4" w:space="0"/>
            </w:tcBorders>
          </w:tcPr>
          <w:p>
            <w:pPr>
              <w:pStyle w:val="76"/>
            </w:pPr>
            <w:r>
              <w:t>NR 15 kHz SSB SCS, 10 MHz bandwidth, FDD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1" w:type="dxa"/>
            <w:tcBorders>
              <w:top w:val="single" w:color="auto" w:sz="4" w:space="0"/>
              <w:left w:val="single" w:color="auto" w:sz="4" w:space="0"/>
              <w:bottom w:val="single" w:color="auto" w:sz="4" w:space="0"/>
              <w:right w:val="single" w:color="auto" w:sz="4" w:space="0"/>
            </w:tcBorders>
          </w:tcPr>
          <w:p>
            <w:pPr>
              <w:pStyle w:val="76"/>
            </w:pPr>
            <w:r>
              <w:t>2</w:t>
            </w:r>
          </w:p>
        </w:tc>
        <w:tc>
          <w:tcPr>
            <w:tcW w:w="7298" w:type="dxa"/>
            <w:tcBorders>
              <w:top w:val="single" w:color="auto" w:sz="4" w:space="0"/>
              <w:left w:val="single" w:color="auto" w:sz="4" w:space="0"/>
              <w:bottom w:val="single" w:color="auto" w:sz="4" w:space="0"/>
              <w:right w:val="single" w:color="auto" w:sz="4" w:space="0"/>
            </w:tcBorders>
          </w:tcPr>
          <w:p>
            <w:pPr>
              <w:pStyle w:val="76"/>
            </w:pPr>
            <w:r>
              <w:t>NR 15 kHz SSB SCS, 10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1" w:type="dxa"/>
            <w:tcBorders>
              <w:top w:val="single" w:color="auto" w:sz="4" w:space="0"/>
              <w:left w:val="single" w:color="auto" w:sz="4" w:space="0"/>
              <w:bottom w:val="single" w:color="auto" w:sz="4" w:space="0"/>
              <w:right w:val="single" w:color="auto" w:sz="4" w:space="0"/>
            </w:tcBorders>
          </w:tcPr>
          <w:p>
            <w:pPr>
              <w:pStyle w:val="76"/>
            </w:pPr>
            <w:r>
              <w:t>3</w:t>
            </w:r>
          </w:p>
        </w:tc>
        <w:tc>
          <w:tcPr>
            <w:tcW w:w="7298" w:type="dxa"/>
            <w:tcBorders>
              <w:top w:val="single" w:color="auto" w:sz="4" w:space="0"/>
              <w:left w:val="single" w:color="auto" w:sz="4" w:space="0"/>
              <w:bottom w:val="single" w:color="auto" w:sz="4" w:space="0"/>
              <w:right w:val="single" w:color="auto" w:sz="4" w:space="0"/>
            </w:tcBorders>
          </w:tcPr>
          <w:p>
            <w:pPr>
              <w:pStyle w:val="76"/>
            </w:pPr>
            <w:r>
              <w:t>NR 30 kHz SSB SCS, 40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2"/>
            <w:tcBorders>
              <w:top w:val="single" w:color="auto" w:sz="4" w:space="0"/>
              <w:left w:val="single" w:color="auto" w:sz="4" w:space="0"/>
              <w:bottom w:val="single" w:color="auto" w:sz="4" w:space="0"/>
              <w:right w:val="single" w:color="auto" w:sz="4" w:space="0"/>
            </w:tcBorders>
          </w:tcPr>
          <w:p>
            <w:pPr>
              <w:pStyle w:val="90"/>
            </w:pPr>
            <w:r>
              <w:t>Note</w:t>
            </w:r>
            <w:r>
              <w:rPr>
                <w:lang w:val="en-US" w:eastAsia="zh-CN"/>
              </w:rPr>
              <w:t xml:space="preserve"> 1</w:t>
            </w:r>
            <w:r>
              <w:t>:</w:t>
            </w:r>
            <w:r>
              <w:tab/>
            </w:r>
            <w:r>
              <w:t>The UE is only required to be tested in one of the supported test configurations</w:t>
            </w:r>
          </w:p>
          <w:p>
            <w:pPr>
              <w:pStyle w:val="90"/>
            </w:pPr>
            <w:r>
              <w:t>Note 2:</w:t>
            </w:r>
            <w:r>
              <w:tab/>
            </w:r>
            <w:r>
              <w:t>Target NR cell has the same SCS, BW and duplex mode as NR serving cell</w:t>
            </w:r>
          </w:p>
        </w:tc>
      </w:tr>
    </w:tbl>
    <w:p>
      <w:pPr>
        <w:rPr>
          <w:rFonts w:cs="v4.2.0"/>
        </w:rPr>
      </w:pPr>
    </w:p>
    <w:p>
      <w:pPr>
        <w:pStyle w:val="6"/>
      </w:pPr>
      <w:r>
        <w:t>A.6.6.28.</w:t>
      </w:r>
      <w:r>
        <w:rPr>
          <w:lang w:val="en-US" w:eastAsia="zh-CN"/>
        </w:rPr>
        <w:t>1</w:t>
      </w:r>
      <w:r>
        <w:t>.2</w:t>
      </w:r>
      <w:r>
        <w:tab/>
      </w:r>
      <w:r>
        <w:t>Test parameters</w:t>
      </w:r>
    </w:p>
    <w:p>
      <w:r>
        <w:rPr>
          <w:rFonts w:cs="v4.2.0"/>
        </w:rPr>
        <w:t xml:space="preserve">There are two cells in the test, the FR1 PCell (Cell 1) </w:t>
      </w:r>
      <w:r>
        <w:t>on NR RF channel 1</w:t>
      </w:r>
      <w:r>
        <w:rPr>
          <w:lang w:val="en-US" w:eastAsia="zh-CN"/>
        </w:rPr>
        <w:t xml:space="preserve"> </w:t>
      </w:r>
      <w:r>
        <w:rPr>
          <w:rFonts w:cs="v4.2.0"/>
        </w:rPr>
        <w:t>and Cell 2</w:t>
      </w:r>
      <w:r>
        <w:rPr>
          <w:rFonts w:cs="v4.2.0"/>
          <w:lang w:val="en-US" w:eastAsia="zh-CN"/>
        </w:rPr>
        <w:t xml:space="preserve"> as neighbour cell in FR1 on NR RF channel 2</w:t>
      </w:r>
      <w:r>
        <w:t>. The SSB of Cell 2 is completely within UE’s active BWP BW. The RBs containing SSB from Cell 1 and Cell 2 should be different in frequency location within the cell bandwidth.</w:t>
      </w:r>
      <w:r>
        <w:rPr>
          <w:lang w:val="en-US" w:eastAsia="zh-CN"/>
        </w:rPr>
        <w:t xml:space="preserve"> </w:t>
      </w:r>
      <w:r>
        <w:t>The test parameters are given in Table A.6.6.28.</w:t>
      </w:r>
      <w:r>
        <w:rPr>
          <w:lang w:val="en-US" w:eastAsia="zh-CN"/>
        </w:rPr>
        <w:t>1</w:t>
      </w:r>
      <w:r>
        <w:t>.2-1 and Table A.6.6.28.</w:t>
      </w:r>
      <w:r>
        <w:rPr>
          <w:lang w:val="en-US" w:eastAsia="zh-CN"/>
        </w:rPr>
        <w:t>1</w:t>
      </w:r>
      <w:r>
        <w:t>.2-2 below.</w:t>
      </w:r>
    </w:p>
    <w:p>
      <w:r>
        <w:t>There are two tests in the test case, test 1 and test 2:</w:t>
      </w:r>
    </w:p>
    <w:p>
      <w:pPr>
        <w:pStyle w:val="99"/>
      </w:pPr>
      <w:r>
        <w:t xml:space="preserve">In test 1, time offset between cells is within CP length. </w:t>
      </w:r>
    </w:p>
    <w:p>
      <w:pPr>
        <w:pStyle w:val="99"/>
      </w:pPr>
      <w:r>
        <w:t xml:space="preserve">In test 2, time offset between cells is larger than CP length. </w:t>
      </w:r>
    </w:p>
    <w:p>
      <w:r>
        <w:t xml:space="preserve">UE </w:t>
      </w:r>
      <w:r>
        <w:rPr>
          <w:lang w:val="en-US" w:eastAsia="zh-CN"/>
        </w:rPr>
        <w:t xml:space="preserve">not capable of </w:t>
      </w:r>
      <w:r>
        <w:t>[RTD&gt;CP] is only required to pass test 1. Otherwise, it is only required to pass test 2.</w:t>
      </w:r>
    </w:p>
    <w:p>
      <w:r>
        <w:t>The test consists of two successive time periods, with time duration of T1 and T2 respectively.</w:t>
      </w:r>
      <w:r>
        <w:rPr>
          <w:lang w:val="en-US" w:eastAsia="zh-CN"/>
        </w:rPr>
        <w:t xml:space="preserve"> </w:t>
      </w:r>
      <w:r>
        <w:t xml:space="preserve">There is no measurement gap configured in the test. </w:t>
      </w:r>
    </w:p>
    <w:p>
      <w:r>
        <w:t xml:space="preserve">Prior to the start of the time duration T1, </w:t>
      </w:r>
    </w:p>
    <w:p>
      <w:pPr>
        <w:pStyle w:val="99"/>
      </w:pPr>
      <w:r>
        <w:t>-</w:t>
      </w:r>
      <w:r>
        <w:tab/>
      </w:r>
      <w:r>
        <w:t>UE is connected to Cell 1 (PCell) on RF channel 1 (PCC).</w:t>
      </w:r>
    </w:p>
    <w:p>
      <w:pPr>
        <w:pStyle w:val="99"/>
        <w:rPr>
          <w:rFonts w:cs="v4.2.0"/>
        </w:rPr>
      </w:pPr>
      <w:r>
        <w:t>-</w:t>
      </w:r>
      <w:r>
        <w:tab/>
      </w:r>
      <w:r>
        <w:rPr>
          <w:rFonts w:cs="v4.2.0"/>
          <w:lang w:eastAsia="zh-CN"/>
        </w:rPr>
        <w:t>A</w:t>
      </w:r>
      <w:r>
        <w:rPr>
          <w:rFonts w:cs="v4.2.0"/>
        </w:rPr>
        <w:t xml:space="preserve"> measurement object is configured for RF channel 2, and it is indicated to the UE that event-triggered reporting with Event A3 is used. Before the start of the T1, event is triggered, and UE has sent a measurement report for the Cell 2 with SSB Index.</w:t>
      </w:r>
    </w:p>
    <w:p>
      <w:pPr>
        <w:pStyle w:val="99"/>
      </w:pPr>
      <w:r>
        <w:t>-</w:t>
      </w:r>
      <w:r>
        <w:tab/>
      </w:r>
      <w:r>
        <w:t xml:space="preserve">UE is provided with </w:t>
      </w:r>
      <w:r>
        <w:rPr>
          <w:i/>
          <w:iCs/>
          <w:lang w:eastAsia="ja-JP"/>
        </w:rPr>
        <w:t xml:space="preserve">LTM-Candidate-r18 </w:t>
      </w:r>
      <w:r>
        <w:t>for Cell 2</w:t>
      </w:r>
      <w:r>
        <w:rPr>
          <w:i/>
          <w:iCs/>
          <w:lang w:eastAsia="ja-JP"/>
        </w:rPr>
        <w:t>.</w:t>
      </w:r>
    </w:p>
    <w:p>
      <w:pPr>
        <w:pStyle w:val="99"/>
      </w:pPr>
      <w:r>
        <w:t>-</w:t>
      </w:r>
      <w:r>
        <w:tab/>
      </w:r>
      <w:r>
        <w:t>UE is configured with SSB-based L1-RSRP measurements and periodic L1-RSRP measurement reports on candidate cell (Cell 2) in PUCCH format 2.</w:t>
      </w:r>
    </w:p>
    <w:p>
      <w:r>
        <w:rPr>
          <w:rFonts w:cs="v4.2.0"/>
        </w:rPr>
        <w:t>At the beginning of T2, SSB_RP of Cell 2 changes to a different value from T1. T2 starts at the beginning of a frame with an even SFN.</w:t>
      </w:r>
    </w:p>
    <w:p/>
    <w:p>
      <w:pPr>
        <w:keepNext/>
        <w:keepLines/>
        <w:spacing w:before="60"/>
        <w:jc w:val="center"/>
        <w:rPr>
          <w:rFonts w:ascii="Arial" w:hAnsi="Arial"/>
          <w:b/>
          <w:lang w:val="en-US" w:eastAsia="zh-CN"/>
        </w:rPr>
      </w:pPr>
      <w:r>
        <w:rPr>
          <w:rFonts w:ascii="Arial" w:hAnsi="Arial"/>
          <w:b/>
        </w:rPr>
        <w:t>Table A.6.6.28.</w:t>
      </w:r>
      <w:r>
        <w:rPr>
          <w:rFonts w:ascii="Arial" w:hAnsi="Arial"/>
          <w:b/>
          <w:lang w:val="en-US" w:eastAsia="zh-CN"/>
        </w:rPr>
        <w:t>1</w:t>
      </w:r>
      <w:r>
        <w:rPr>
          <w:rFonts w:ascii="Arial" w:hAnsi="Arial"/>
          <w:b/>
        </w:rPr>
        <w:t>.2-1: General test parameters</w:t>
      </w:r>
      <w:r>
        <w:rPr>
          <w:rFonts w:ascii="Arial" w:hAnsi="Arial"/>
          <w:b/>
          <w:lang w:val="en-US" w:eastAsia="zh-CN"/>
        </w:rPr>
        <w:t xml:space="preserve">  for SSB based inter-frequency L1-RSRP measurement without measurement gap in test</w:t>
      </w:r>
    </w:p>
    <w:tbl>
      <w:tblPr>
        <w:tblStyle w:val="60"/>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1792"/>
        <w:gridCol w:w="1268"/>
        <w:gridCol w:w="1285"/>
        <w:gridCol w:w="1473"/>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271" w:type="dxa"/>
            <w:gridSpan w:val="2"/>
            <w:vMerge w:val="restar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
                <w:sz w:val="18"/>
              </w:rPr>
            </w:pPr>
            <w:r>
              <w:rPr>
                <w:rFonts w:ascii="Arial" w:hAnsi="Arial"/>
                <w:b/>
                <w:sz w:val="18"/>
              </w:rPr>
              <w:t>Parameter</w:t>
            </w:r>
          </w:p>
        </w:tc>
        <w:tc>
          <w:tcPr>
            <w:tcW w:w="1268" w:type="dxa"/>
            <w:vMerge w:val="restart"/>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
                <w:sz w:val="18"/>
              </w:rPr>
            </w:pPr>
            <w:r>
              <w:rPr>
                <w:rFonts w:ascii="Arial" w:hAnsi="Arial"/>
                <w:b/>
                <w:sz w:val="18"/>
              </w:rPr>
              <w:t>Unit</w:t>
            </w:r>
          </w:p>
        </w:tc>
        <w:tc>
          <w:tcPr>
            <w:tcW w:w="2758"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
                <w:sz w:val="18"/>
              </w:rPr>
            </w:pPr>
            <w:r>
              <w:rPr>
                <w:rFonts w:ascii="Arial" w:hAnsi="Arial"/>
                <w:b/>
                <w:sz w:val="18"/>
              </w:rPr>
              <w:t>Value</w:t>
            </w:r>
          </w:p>
        </w:tc>
        <w:tc>
          <w:tcPr>
            <w:tcW w:w="217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b/>
                <w:sz w:val="18"/>
                <w:lang w:val="en-US" w:eastAsia="zh-CN"/>
              </w:rPr>
            </w:pPr>
            <w:r>
              <w:rPr>
                <w:rFonts w:ascii="Arial" w:hAnsi="Arial"/>
                <w:b/>
                <w:sz w:val="18"/>
                <w:lang w:val="en-US"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5064"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b/>
                <w:sz w:val="18"/>
              </w:rPr>
            </w:pPr>
          </w:p>
        </w:tc>
        <w:tc>
          <w:tcPr>
            <w:tcW w:w="1268"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b/>
                <w:sz w:val="18"/>
              </w:rPr>
            </w:pPr>
          </w:p>
        </w:tc>
        <w:tc>
          <w:tcPr>
            <w:tcW w:w="128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Test 1</w:t>
            </w:r>
          </w:p>
        </w:tc>
        <w:tc>
          <w:tcPr>
            <w:tcW w:w="147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lang w:val="en-US" w:eastAsia="zh-CN"/>
              </w:rPr>
              <w:t>Test 2</w:t>
            </w:r>
          </w:p>
        </w:tc>
        <w:tc>
          <w:tcPr>
            <w:tcW w:w="217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271" w:type="dxa"/>
            <w:gridSpan w:val="2"/>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Active cell</w:t>
            </w:r>
          </w:p>
        </w:tc>
        <w:tc>
          <w:tcPr>
            <w:tcW w:w="1268"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p>
        </w:tc>
        <w:tc>
          <w:tcPr>
            <w:tcW w:w="2758"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Cell 1</w:t>
            </w:r>
          </w:p>
        </w:tc>
        <w:tc>
          <w:tcPr>
            <w:tcW w:w="217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271" w:type="dxa"/>
            <w:gridSpan w:val="2"/>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val="en-US" w:eastAsia="zh-CN"/>
              </w:rPr>
            </w:pPr>
            <w:r>
              <w:rPr>
                <w:rFonts w:ascii="Arial" w:hAnsi="Arial"/>
                <w:bCs/>
                <w:sz w:val="18"/>
                <w:lang w:val="en-US" w:eastAsia="zh-CN"/>
              </w:rPr>
              <w:t>Neighbour cell</w:t>
            </w:r>
          </w:p>
        </w:tc>
        <w:tc>
          <w:tcPr>
            <w:tcW w:w="1268"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p>
        </w:tc>
        <w:tc>
          <w:tcPr>
            <w:tcW w:w="2758"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Cs/>
                <w:sz w:val="18"/>
              </w:rPr>
            </w:pPr>
            <w:r>
              <w:rPr>
                <w:rFonts w:ascii="Arial" w:hAnsi="Arial"/>
                <w:bCs/>
                <w:sz w:val="18"/>
              </w:rPr>
              <w:t>Cell 2</w:t>
            </w:r>
          </w:p>
        </w:tc>
        <w:tc>
          <w:tcPr>
            <w:tcW w:w="217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Cs/>
                <w:sz w:val="18"/>
                <w:lang w:val="en-US" w:eastAsia="zh-CN"/>
              </w:rPr>
            </w:pPr>
            <w:r>
              <w:rPr>
                <w:rFonts w:ascii="Arial" w:hAnsi="Arial"/>
                <w:bCs/>
                <w:sz w:val="18"/>
                <w:lang w:val="en-US" w:eastAsia="zh-CN"/>
              </w:rPr>
              <w:t>Cell 2 is candidate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271" w:type="dxa"/>
            <w:gridSpan w:val="2"/>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RF Channel Number</w:t>
            </w:r>
          </w:p>
        </w:tc>
        <w:tc>
          <w:tcPr>
            <w:tcW w:w="1268"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p>
        </w:tc>
        <w:tc>
          <w:tcPr>
            <w:tcW w:w="2758"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Cs/>
                <w:sz w:val="18"/>
              </w:rPr>
            </w:pPr>
            <w:r>
              <w:rPr>
                <w:rFonts w:ascii="Arial" w:hAnsi="Arial"/>
                <w:bCs/>
                <w:sz w:val="18"/>
              </w:rPr>
              <w:t xml:space="preserve">1: Cell 1 </w:t>
            </w:r>
          </w:p>
          <w:p>
            <w:pPr>
              <w:keepNext/>
              <w:keepLines/>
              <w:spacing w:after="0"/>
              <w:jc w:val="center"/>
              <w:rPr>
                <w:rFonts w:ascii="Arial" w:hAnsi="Arial"/>
                <w:bCs/>
                <w:sz w:val="18"/>
              </w:rPr>
            </w:pPr>
            <w:r>
              <w:rPr>
                <w:rFonts w:ascii="Arial" w:hAnsi="Arial"/>
                <w:bCs/>
                <w:sz w:val="18"/>
                <w:lang w:val="en-US" w:eastAsia="zh-CN"/>
              </w:rPr>
              <w:t>2:</w:t>
            </w:r>
            <w:r>
              <w:rPr>
                <w:rFonts w:ascii="Arial" w:hAnsi="Arial"/>
                <w:bCs/>
                <w:sz w:val="18"/>
              </w:rPr>
              <w:t xml:space="preserve"> Cell 2</w:t>
            </w:r>
          </w:p>
        </w:tc>
        <w:tc>
          <w:tcPr>
            <w:tcW w:w="217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Cs/>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271" w:type="dxa"/>
            <w:gridSpan w:val="2"/>
            <w:tcBorders>
              <w:top w:val="single" w:color="auto" w:sz="4" w:space="0"/>
              <w:left w:val="single" w:color="auto" w:sz="4" w:space="0"/>
              <w:bottom w:val="single" w:color="auto" w:sz="4" w:space="0"/>
              <w:right w:val="single" w:color="auto" w:sz="4" w:space="0"/>
            </w:tcBorders>
          </w:tcPr>
          <w:p>
            <w:pPr>
              <w:pStyle w:val="77"/>
            </w:pPr>
            <w:r>
              <w:rPr>
                <w:rFonts w:cs="v4.2.0"/>
              </w:rPr>
              <w:t>A3-Offset</w:t>
            </w:r>
          </w:p>
        </w:tc>
        <w:tc>
          <w:tcPr>
            <w:tcW w:w="1268" w:type="dxa"/>
            <w:tcBorders>
              <w:top w:val="single" w:color="auto" w:sz="4" w:space="0"/>
              <w:left w:val="single" w:color="auto" w:sz="4" w:space="0"/>
              <w:bottom w:val="single" w:color="auto" w:sz="4" w:space="0"/>
              <w:right w:val="single" w:color="auto" w:sz="4" w:space="0"/>
            </w:tcBorders>
          </w:tcPr>
          <w:p>
            <w:pPr>
              <w:pStyle w:val="76"/>
            </w:pPr>
            <w:r>
              <w:t>dB</w:t>
            </w:r>
          </w:p>
        </w:tc>
        <w:tc>
          <w:tcPr>
            <w:tcW w:w="2758" w:type="dxa"/>
            <w:gridSpan w:val="2"/>
            <w:tcBorders>
              <w:top w:val="single" w:color="auto" w:sz="4" w:space="0"/>
              <w:left w:val="single" w:color="auto" w:sz="4" w:space="0"/>
              <w:bottom w:val="single" w:color="auto" w:sz="4" w:space="0"/>
              <w:right w:val="single" w:color="auto" w:sz="4" w:space="0"/>
            </w:tcBorders>
          </w:tcPr>
          <w:p>
            <w:pPr>
              <w:pStyle w:val="76"/>
              <w:rPr>
                <w:highlight w:val="magenta"/>
                <w:lang w:val="en-US" w:eastAsia="zh-CN"/>
              </w:rPr>
            </w:pPr>
            <w:r>
              <w:rPr>
                <w:lang w:val="en-US" w:eastAsia="zh-CN"/>
              </w:rPr>
              <w:t>-6</w:t>
            </w:r>
          </w:p>
        </w:tc>
        <w:tc>
          <w:tcPr>
            <w:tcW w:w="2170" w:type="dxa"/>
            <w:tcBorders>
              <w:top w:val="single" w:color="auto" w:sz="4" w:space="0"/>
              <w:left w:val="single" w:color="auto" w:sz="4" w:space="0"/>
              <w:bottom w:val="single" w:color="auto" w:sz="4" w:space="0"/>
              <w:right w:val="single" w:color="auto" w:sz="4" w:space="0"/>
            </w:tcBorders>
          </w:tcPr>
          <w:p>
            <w:pPr>
              <w:pStyle w:val="7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271" w:type="dxa"/>
            <w:gridSpan w:val="2"/>
            <w:tcBorders>
              <w:top w:val="single" w:color="auto" w:sz="4" w:space="0"/>
              <w:left w:val="single" w:color="auto" w:sz="4" w:space="0"/>
              <w:bottom w:val="single" w:color="auto" w:sz="4" w:space="0"/>
              <w:right w:val="single" w:color="auto" w:sz="4" w:space="0"/>
            </w:tcBorders>
          </w:tcPr>
          <w:p>
            <w:pPr>
              <w:pStyle w:val="77"/>
            </w:pPr>
            <w:r>
              <w:rPr>
                <w:rFonts w:cs="v4.2.0"/>
              </w:rPr>
              <w:t>Hysteresis</w:t>
            </w:r>
          </w:p>
        </w:tc>
        <w:tc>
          <w:tcPr>
            <w:tcW w:w="1268" w:type="dxa"/>
            <w:tcBorders>
              <w:top w:val="single" w:color="auto" w:sz="4" w:space="0"/>
              <w:left w:val="single" w:color="auto" w:sz="4" w:space="0"/>
              <w:bottom w:val="single" w:color="auto" w:sz="4" w:space="0"/>
              <w:right w:val="single" w:color="auto" w:sz="4" w:space="0"/>
            </w:tcBorders>
          </w:tcPr>
          <w:p>
            <w:pPr>
              <w:pStyle w:val="76"/>
            </w:pPr>
            <w:r>
              <w:t>dB</w:t>
            </w:r>
          </w:p>
        </w:tc>
        <w:tc>
          <w:tcPr>
            <w:tcW w:w="2758" w:type="dxa"/>
            <w:gridSpan w:val="2"/>
            <w:tcBorders>
              <w:top w:val="single" w:color="auto" w:sz="4" w:space="0"/>
              <w:left w:val="single" w:color="auto" w:sz="4" w:space="0"/>
              <w:bottom w:val="single" w:color="auto" w:sz="4" w:space="0"/>
              <w:right w:val="single" w:color="auto" w:sz="4" w:space="0"/>
            </w:tcBorders>
          </w:tcPr>
          <w:p>
            <w:pPr>
              <w:pStyle w:val="76"/>
              <w:rPr>
                <w:highlight w:val="magenta"/>
              </w:rPr>
            </w:pPr>
            <w:r>
              <w:t>0</w:t>
            </w:r>
          </w:p>
        </w:tc>
        <w:tc>
          <w:tcPr>
            <w:tcW w:w="2170" w:type="dxa"/>
            <w:tcBorders>
              <w:top w:val="single" w:color="auto" w:sz="4" w:space="0"/>
              <w:left w:val="single" w:color="auto" w:sz="4" w:space="0"/>
              <w:bottom w:val="single" w:color="auto" w:sz="4" w:space="0"/>
              <w:right w:val="single" w:color="auto" w:sz="4" w:space="0"/>
            </w:tcBorders>
          </w:tcPr>
          <w:p>
            <w:pPr>
              <w:pStyle w:val="7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271" w:type="dxa"/>
            <w:gridSpan w:val="2"/>
            <w:tcBorders>
              <w:top w:val="single" w:color="auto" w:sz="4" w:space="0"/>
              <w:left w:val="single" w:color="auto" w:sz="4" w:space="0"/>
              <w:bottom w:val="single" w:color="auto" w:sz="4" w:space="0"/>
              <w:right w:val="single" w:color="auto" w:sz="4" w:space="0"/>
            </w:tcBorders>
          </w:tcPr>
          <w:p>
            <w:pPr>
              <w:pStyle w:val="77"/>
            </w:pPr>
            <w:r>
              <w:rPr>
                <w:rFonts w:cs="v4.2.0"/>
              </w:rPr>
              <w:t>Time To Trigger</w:t>
            </w:r>
          </w:p>
        </w:tc>
        <w:tc>
          <w:tcPr>
            <w:tcW w:w="1268" w:type="dxa"/>
            <w:tcBorders>
              <w:top w:val="single" w:color="auto" w:sz="4" w:space="0"/>
              <w:left w:val="single" w:color="auto" w:sz="4" w:space="0"/>
              <w:bottom w:val="single" w:color="auto" w:sz="4" w:space="0"/>
              <w:right w:val="single" w:color="auto" w:sz="4" w:space="0"/>
            </w:tcBorders>
          </w:tcPr>
          <w:p>
            <w:pPr>
              <w:pStyle w:val="76"/>
            </w:pPr>
            <w:r>
              <w:t>s</w:t>
            </w:r>
          </w:p>
        </w:tc>
        <w:tc>
          <w:tcPr>
            <w:tcW w:w="2758" w:type="dxa"/>
            <w:gridSpan w:val="2"/>
            <w:tcBorders>
              <w:top w:val="single" w:color="auto" w:sz="4" w:space="0"/>
              <w:left w:val="single" w:color="auto" w:sz="4" w:space="0"/>
              <w:bottom w:val="single" w:color="auto" w:sz="4" w:space="0"/>
              <w:right w:val="single" w:color="auto" w:sz="4" w:space="0"/>
            </w:tcBorders>
          </w:tcPr>
          <w:p>
            <w:pPr>
              <w:pStyle w:val="76"/>
              <w:rPr>
                <w:highlight w:val="magenta"/>
              </w:rPr>
            </w:pPr>
            <w:r>
              <w:t>0</w:t>
            </w:r>
          </w:p>
        </w:tc>
        <w:tc>
          <w:tcPr>
            <w:tcW w:w="2170" w:type="dxa"/>
            <w:tcBorders>
              <w:top w:val="single" w:color="auto" w:sz="4" w:space="0"/>
              <w:left w:val="single" w:color="auto" w:sz="4" w:space="0"/>
              <w:bottom w:val="single" w:color="auto" w:sz="4" w:space="0"/>
              <w:right w:val="single" w:color="auto" w:sz="4" w:space="0"/>
            </w:tcBorders>
          </w:tcPr>
          <w:p>
            <w:pPr>
              <w:pStyle w:val="7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271" w:type="dxa"/>
            <w:gridSpan w:val="2"/>
            <w:tcBorders>
              <w:top w:val="single" w:color="auto" w:sz="4" w:space="0"/>
              <w:left w:val="single" w:color="auto" w:sz="4" w:space="0"/>
              <w:bottom w:val="single" w:color="auto" w:sz="4" w:space="0"/>
              <w:right w:val="single" w:color="auto" w:sz="4" w:space="0"/>
            </w:tcBorders>
          </w:tcPr>
          <w:p>
            <w:pPr>
              <w:pStyle w:val="77"/>
            </w:pPr>
            <w:r>
              <w:t>Filter coefficient</w:t>
            </w:r>
          </w:p>
        </w:tc>
        <w:tc>
          <w:tcPr>
            <w:tcW w:w="1268" w:type="dxa"/>
            <w:tcBorders>
              <w:top w:val="single" w:color="auto" w:sz="4" w:space="0"/>
              <w:left w:val="single" w:color="auto" w:sz="4" w:space="0"/>
              <w:bottom w:val="single" w:color="auto" w:sz="4" w:space="0"/>
              <w:right w:val="single" w:color="auto" w:sz="4" w:space="0"/>
            </w:tcBorders>
          </w:tcPr>
          <w:p>
            <w:pPr>
              <w:pStyle w:val="76"/>
            </w:pPr>
          </w:p>
        </w:tc>
        <w:tc>
          <w:tcPr>
            <w:tcW w:w="2758" w:type="dxa"/>
            <w:gridSpan w:val="2"/>
            <w:tcBorders>
              <w:top w:val="single" w:color="auto" w:sz="4" w:space="0"/>
              <w:left w:val="single" w:color="auto" w:sz="4" w:space="0"/>
              <w:bottom w:val="single" w:color="auto" w:sz="4" w:space="0"/>
              <w:right w:val="single" w:color="auto" w:sz="4" w:space="0"/>
            </w:tcBorders>
          </w:tcPr>
          <w:p>
            <w:pPr>
              <w:pStyle w:val="76"/>
              <w:rPr>
                <w:highlight w:val="magenta"/>
              </w:rPr>
            </w:pPr>
            <w:r>
              <w:t>0</w:t>
            </w:r>
          </w:p>
        </w:tc>
        <w:tc>
          <w:tcPr>
            <w:tcW w:w="2170" w:type="dxa"/>
            <w:tcBorders>
              <w:top w:val="single" w:color="auto" w:sz="4" w:space="0"/>
              <w:left w:val="single" w:color="auto" w:sz="4" w:space="0"/>
              <w:bottom w:val="single" w:color="auto" w:sz="4" w:space="0"/>
              <w:right w:val="single" w:color="auto" w:sz="4" w:space="0"/>
            </w:tcBorders>
          </w:tcPr>
          <w:p>
            <w:pPr>
              <w:pStyle w:val="76"/>
              <w:rPr>
                <w:lang w:val="en-US" w:eastAsia="zh-CN"/>
              </w:rPr>
            </w:pPr>
            <w:r>
              <w:rPr>
                <w:lang w:val="en-US" w:eastAsia="zh-CN"/>
              </w:rPr>
              <w:t>L3 filtering is not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271" w:type="dxa"/>
            <w:gridSpan w:val="2"/>
            <w:tcBorders>
              <w:top w:val="single" w:color="auto" w:sz="4" w:space="0"/>
              <w:left w:val="single" w:color="auto" w:sz="4" w:space="0"/>
              <w:bottom w:val="single" w:color="auto" w:sz="4" w:space="0"/>
              <w:right w:val="single" w:color="auto" w:sz="4" w:space="0"/>
            </w:tcBorders>
          </w:tcPr>
          <w:p>
            <w:pPr>
              <w:pStyle w:val="77"/>
            </w:pPr>
            <w:r>
              <w:t>maxNrofRS-IndexesToReport</w:t>
            </w:r>
          </w:p>
        </w:tc>
        <w:tc>
          <w:tcPr>
            <w:tcW w:w="1268" w:type="dxa"/>
            <w:tcBorders>
              <w:top w:val="single" w:color="auto" w:sz="4" w:space="0"/>
              <w:left w:val="single" w:color="auto" w:sz="4" w:space="0"/>
              <w:bottom w:val="single" w:color="auto" w:sz="4" w:space="0"/>
              <w:right w:val="single" w:color="auto" w:sz="4" w:space="0"/>
            </w:tcBorders>
          </w:tcPr>
          <w:p>
            <w:pPr>
              <w:pStyle w:val="76"/>
            </w:pPr>
          </w:p>
        </w:tc>
        <w:tc>
          <w:tcPr>
            <w:tcW w:w="2758" w:type="dxa"/>
            <w:gridSpan w:val="2"/>
            <w:tcBorders>
              <w:top w:val="single" w:color="auto" w:sz="4" w:space="0"/>
              <w:left w:val="single" w:color="auto" w:sz="4" w:space="0"/>
              <w:bottom w:val="single" w:color="auto" w:sz="4" w:space="0"/>
              <w:right w:val="single" w:color="auto" w:sz="4" w:space="0"/>
            </w:tcBorders>
          </w:tcPr>
          <w:p>
            <w:pPr>
              <w:pStyle w:val="76"/>
            </w:pPr>
            <w:r>
              <w:rPr>
                <w:lang w:eastAsia="zh-CN"/>
              </w:rPr>
              <w:t>1</w:t>
            </w:r>
          </w:p>
        </w:tc>
        <w:tc>
          <w:tcPr>
            <w:tcW w:w="2170" w:type="dxa"/>
            <w:tcBorders>
              <w:top w:val="single" w:color="auto" w:sz="4" w:space="0"/>
              <w:left w:val="single" w:color="auto" w:sz="4" w:space="0"/>
              <w:bottom w:val="single" w:color="auto" w:sz="4" w:space="0"/>
              <w:right w:val="single" w:color="auto" w:sz="4" w:space="0"/>
            </w:tcBorders>
          </w:tcPr>
          <w:p>
            <w:pPr>
              <w:pStyle w:val="76"/>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271" w:type="dxa"/>
            <w:gridSpan w:val="2"/>
            <w:tcBorders>
              <w:top w:val="single" w:color="auto" w:sz="4" w:space="0"/>
              <w:left w:val="single" w:color="auto" w:sz="4" w:space="0"/>
              <w:bottom w:val="single" w:color="auto" w:sz="4" w:space="0"/>
              <w:right w:val="single" w:color="auto" w:sz="4" w:space="0"/>
            </w:tcBorders>
          </w:tcPr>
          <w:p>
            <w:pPr>
              <w:pStyle w:val="77"/>
            </w:pPr>
            <w:r>
              <w:t>includeBeamMeasurements</w:t>
            </w:r>
          </w:p>
        </w:tc>
        <w:tc>
          <w:tcPr>
            <w:tcW w:w="1268" w:type="dxa"/>
            <w:tcBorders>
              <w:top w:val="single" w:color="auto" w:sz="4" w:space="0"/>
              <w:left w:val="single" w:color="auto" w:sz="4" w:space="0"/>
              <w:bottom w:val="single" w:color="auto" w:sz="4" w:space="0"/>
              <w:right w:val="single" w:color="auto" w:sz="4" w:space="0"/>
            </w:tcBorders>
          </w:tcPr>
          <w:p>
            <w:pPr>
              <w:pStyle w:val="76"/>
            </w:pPr>
          </w:p>
        </w:tc>
        <w:tc>
          <w:tcPr>
            <w:tcW w:w="2758" w:type="dxa"/>
            <w:gridSpan w:val="2"/>
            <w:tcBorders>
              <w:top w:val="single" w:color="auto" w:sz="4" w:space="0"/>
              <w:left w:val="single" w:color="auto" w:sz="4" w:space="0"/>
              <w:bottom w:val="single" w:color="auto" w:sz="4" w:space="0"/>
              <w:right w:val="single" w:color="auto" w:sz="4" w:space="0"/>
            </w:tcBorders>
          </w:tcPr>
          <w:p>
            <w:pPr>
              <w:pStyle w:val="76"/>
            </w:pPr>
            <w:r>
              <w:rPr>
                <w:lang w:eastAsia="zh-CN"/>
              </w:rPr>
              <w:t>True</w:t>
            </w:r>
          </w:p>
        </w:tc>
        <w:tc>
          <w:tcPr>
            <w:tcW w:w="2170" w:type="dxa"/>
            <w:tcBorders>
              <w:top w:val="single" w:color="auto" w:sz="4" w:space="0"/>
              <w:left w:val="single" w:color="auto" w:sz="4" w:space="0"/>
              <w:bottom w:val="single" w:color="auto" w:sz="4" w:space="0"/>
              <w:right w:val="single" w:color="auto" w:sz="4" w:space="0"/>
            </w:tcBorders>
          </w:tcPr>
          <w:p>
            <w:pPr>
              <w:pStyle w:val="76"/>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271" w:type="dxa"/>
            <w:gridSpan w:val="2"/>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Time offset between cells</w:t>
            </w:r>
          </w:p>
        </w:tc>
        <w:tc>
          <w:tcPr>
            <w:tcW w:w="1268"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sym w:font="Symbol" w:char="F06D"/>
            </w:r>
            <w:r>
              <w:t>s</w:t>
            </w:r>
            <w:r>
              <w:rPr>
                <w:rFonts w:ascii="Arial" w:hAnsi="Arial"/>
                <w:sz w:val="18"/>
              </w:rPr>
              <w:t xml:space="preserve"> </w:t>
            </w:r>
          </w:p>
        </w:tc>
        <w:tc>
          <w:tcPr>
            <w:tcW w:w="128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2</w:t>
            </w:r>
          </w:p>
        </w:tc>
        <w:tc>
          <w:tcPr>
            <w:tcW w:w="147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20</w:t>
            </w:r>
          </w:p>
        </w:tc>
        <w:tc>
          <w:tcPr>
            <w:tcW w:w="217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271" w:type="dxa"/>
            <w:gridSpan w:val="2"/>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val="en-US" w:eastAsia="zh-CN"/>
              </w:rPr>
            </w:pPr>
            <w:r>
              <w:rPr>
                <w:rFonts w:ascii="Arial" w:hAnsi="Arial"/>
                <w:sz w:val="18"/>
                <w:lang w:val="en-US" w:eastAsia="zh-CN"/>
              </w:rPr>
              <w:t>DRX</w:t>
            </w:r>
          </w:p>
        </w:tc>
        <w:tc>
          <w:tcPr>
            <w:tcW w:w="1268" w:type="dxa"/>
            <w:tcBorders>
              <w:top w:val="single" w:color="auto" w:sz="4" w:space="0"/>
              <w:left w:val="single" w:color="auto" w:sz="4" w:space="0"/>
              <w:bottom w:val="single" w:color="auto" w:sz="4" w:space="0"/>
              <w:right w:val="single" w:color="auto" w:sz="4" w:space="0"/>
            </w:tcBorders>
          </w:tcPr>
          <w:p>
            <w:pPr>
              <w:keepNext/>
              <w:keepLines/>
              <w:spacing w:after="0"/>
              <w:jc w:val="center"/>
            </w:pPr>
          </w:p>
        </w:tc>
        <w:tc>
          <w:tcPr>
            <w:tcW w:w="2758"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OFF</w:t>
            </w:r>
          </w:p>
        </w:tc>
        <w:tc>
          <w:tcPr>
            <w:tcW w:w="217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78" w:type="dxa"/>
            <w:vMerge w:val="restart"/>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LTM-CSI-ReportConfig</w:t>
            </w:r>
          </w:p>
        </w:tc>
        <w:tc>
          <w:tcPr>
            <w:tcW w:w="1793" w:type="dxa"/>
            <w:tcBorders>
              <w:top w:val="single" w:color="auto" w:sz="4" w:space="0"/>
              <w:left w:val="single" w:color="auto" w:sz="4" w:space="0"/>
              <w:bottom w:val="single" w:color="auto" w:sz="4" w:space="0"/>
              <w:right w:val="single" w:color="auto" w:sz="4" w:space="0"/>
            </w:tcBorders>
          </w:tcPr>
          <w:p>
            <w:pPr>
              <w:pStyle w:val="77"/>
            </w:pPr>
            <w:r>
              <w:t>L1-RSRP reporting period</w:t>
            </w:r>
          </w:p>
        </w:tc>
        <w:tc>
          <w:tcPr>
            <w:tcW w:w="1268"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slot</w:t>
            </w:r>
          </w:p>
        </w:tc>
        <w:tc>
          <w:tcPr>
            <w:tcW w:w="2758" w:type="dxa"/>
            <w:gridSpan w:val="2"/>
            <w:tcBorders>
              <w:top w:val="single" w:color="auto" w:sz="4" w:space="0"/>
              <w:left w:val="single" w:color="auto" w:sz="4" w:space="0"/>
              <w:bottom w:val="single" w:color="auto" w:sz="4" w:space="0"/>
              <w:right w:val="single" w:color="auto" w:sz="4" w:space="0"/>
            </w:tcBorders>
          </w:tcPr>
          <w:p>
            <w:pPr>
              <w:pStyle w:val="76"/>
            </w:pPr>
            <w:r>
              <w:t>80</w:t>
            </w:r>
          </w:p>
        </w:tc>
        <w:tc>
          <w:tcPr>
            <w:tcW w:w="2170" w:type="dxa"/>
            <w:tcBorders>
              <w:top w:val="single" w:color="auto" w:sz="4" w:space="0"/>
              <w:left w:val="single" w:color="auto" w:sz="4" w:space="0"/>
              <w:bottom w:val="single" w:color="auto" w:sz="4" w:space="0"/>
              <w:right w:val="single" w:color="auto" w:sz="4" w:space="0"/>
            </w:tcBorders>
          </w:tcPr>
          <w:p>
            <w:pPr>
              <w:pStyle w:val="76"/>
            </w:pPr>
            <w:r>
              <w:t>Periodic L1-RSRP reporting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271"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rPr>
            </w:pPr>
          </w:p>
        </w:tc>
        <w:tc>
          <w:tcPr>
            <w:tcW w:w="1793" w:type="dxa"/>
            <w:tcBorders>
              <w:top w:val="single" w:color="auto" w:sz="4" w:space="0"/>
              <w:left w:val="single" w:color="auto" w:sz="4" w:space="0"/>
              <w:bottom w:val="single" w:color="auto" w:sz="4" w:space="0"/>
              <w:right w:val="single" w:color="auto" w:sz="4" w:space="0"/>
            </w:tcBorders>
          </w:tcPr>
          <w:p>
            <w:pPr>
              <w:pStyle w:val="77"/>
              <w:rPr>
                <w:highlight w:val="magenta"/>
              </w:rPr>
            </w:pPr>
            <w:r>
              <w:t>nrOfReportedCells</w:t>
            </w:r>
          </w:p>
        </w:tc>
        <w:tc>
          <w:tcPr>
            <w:tcW w:w="1268"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magenta"/>
              </w:rPr>
            </w:pPr>
          </w:p>
        </w:tc>
        <w:tc>
          <w:tcPr>
            <w:tcW w:w="2758" w:type="dxa"/>
            <w:gridSpan w:val="2"/>
            <w:tcBorders>
              <w:top w:val="single" w:color="auto" w:sz="4" w:space="0"/>
              <w:left w:val="single" w:color="auto" w:sz="4" w:space="0"/>
              <w:bottom w:val="single" w:color="auto" w:sz="4" w:space="0"/>
              <w:right w:val="single" w:color="auto" w:sz="4" w:space="0"/>
            </w:tcBorders>
          </w:tcPr>
          <w:p>
            <w:pPr>
              <w:pStyle w:val="76"/>
              <w:rPr>
                <w:highlight w:val="magenta"/>
              </w:rPr>
            </w:pPr>
            <w:r>
              <w:rPr>
                <w:lang w:eastAsia="zh-CN"/>
              </w:rPr>
              <w:t>n1</w:t>
            </w:r>
          </w:p>
        </w:tc>
        <w:tc>
          <w:tcPr>
            <w:tcW w:w="2170" w:type="dxa"/>
            <w:vMerge w:val="restart"/>
            <w:tcBorders>
              <w:top w:val="single" w:color="auto" w:sz="4" w:space="0"/>
              <w:left w:val="single" w:color="auto" w:sz="4" w:space="0"/>
              <w:bottom w:val="single" w:color="auto" w:sz="4" w:space="0"/>
              <w:right w:val="single" w:color="auto" w:sz="4" w:space="0"/>
            </w:tcBorders>
          </w:tcPr>
          <w:p>
            <w:pPr>
              <w:pStyle w:val="76"/>
              <w:rPr>
                <w:lang w:eastAsia="zh-CN"/>
              </w:rPr>
            </w:pPr>
            <w:r>
              <w:t>Report candidate cell’s (Cell 2) L1-RSRP measurement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271"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rPr>
            </w:pPr>
          </w:p>
        </w:tc>
        <w:tc>
          <w:tcPr>
            <w:tcW w:w="1793" w:type="dxa"/>
            <w:tcBorders>
              <w:top w:val="single" w:color="auto" w:sz="4" w:space="0"/>
              <w:left w:val="single" w:color="auto" w:sz="4" w:space="0"/>
              <w:bottom w:val="single" w:color="auto" w:sz="4" w:space="0"/>
              <w:right w:val="single" w:color="auto" w:sz="4" w:space="0"/>
            </w:tcBorders>
          </w:tcPr>
          <w:p>
            <w:pPr>
              <w:pStyle w:val="77"/>
              <w:rPr>
                <w:highlight w:val="magenta"/>
              </w:rPr>
            </w:pPr>
            <w:r>
              <w:t>nrOfReportedRS-PerCell</w:t>
            </w:r>
          </w:p>
        </w:tc>
        <w:tc>
          <w:tcPr>
            <w:tcW w:w="1268"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magenta"/>
              </w:rPr>
            </w:pPr>
          </w:p>
        </w:tc>
        <w:tc>
          <w:tcPr>
            <w:tcW w:w="2758" w:type="dxa"/>
            <w:gridSpan w:val="2"/>
            <w:tcBorders>
              <w:top w:val="single" w:color="auto" w:sz="4" w:space="0"/>
              <w:left w:val="single" w:color="auto" w:sz="4" w:space="0"/>
              <w:bottom w:val="single" w:color="auto" w:sz="4" w:space="0"/>
              <w:right w:val="single" w:color="auto" w:sz="4" w:space="0"/>
            </w:tcBorders>
          </w:tcPr>
          <w:p>
            <w:pPr>
              <w:pStyle w:val="76"/>
              <w:rPr>
                <w:highlight w:val="magenta"/>
              </w:rPr>
            </w:pPr>
            <w:r>
              <w:rPr>
                <w:lang w:eastAsia="zh-CN"/>
              </w:rPr>
              <w:t>n1</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271"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rPr>
            </w:pPr>
          </w:p>
        </w:tc>
        <w:tc>
          <w:tcPr>
            <w:tcW w:w="1793" w:type="dxa"/>
            <w:tcBorders>
              <w:top w:val="single" w:color="auto" w:sz="4" w:space="0"/>
              <w:left w:val="single" w:color="auto" w:sz="4" w:space="0"/>
              <w:bottom w:val="single" w:color="auto" w:sz="4" w:space="0"/>
              <w:right w:val="single" w:color="auto" w:sz="4" w:space="0"/>
            </w:tcBorders>
          </w:tcPr>
          <w:p>
            <w:pPr>
              <w:pStyle w:val="77"/>
              <w:rPr>
                <w:highlight w:val="magenta"/>
              </w:rPr>
            </w:pPr>
            <w:r>
              <w:t>spCellInclusion</w:t>
            </w:r>
          </w:p>
        </w:tc>
        <w:tc>
          <w:tcPr>
            <w:tcW w:w="1268"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magenta"/>
              </w:rPr>
            </w:pPr>
          </w:p>
        </w:tc>
        <w:tc>
          <w:tcPr>
            <w:tcW w:w="2758" w:type="dxa"/>
            <w:gridSpan w:val="2"/>
            <w:tcBorders>
              <w:top w:val="single" w:color="auto" w:sz="4" w:space="0"/>
              <w:left w:val="single" w:color="auto" w:sz="4" w:space="0"/>
              <w:bottom w:val="single" w:color="auto" w:sz="4" w:space="0"/>
              <w:right w:val="single" w:color="auto" w:sz="4" w:space="0"/>
            </w:tcBorders>
          </w:tcPr>
          <w:p>
            <w:pPr>
              <w:pStyle w:val="76"/>
              <w:rPr>
                <w:highlight w:val="magenta"/>
              </w:rPr>
            </w:pPr>
            <w:r>
              <w:rPr>
                <w:lang w:eastAsia="zh-CN"/>
              </w:rPr>
              <w:t>N/A</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271" w:type="dxa"/>
            <w:gridSpan w:val="2"/>
            <w:tcBorders>
              <w:top w:val="single" w:color="auto" w:sz="4" w:space="0"/>
              <w:left w:val="single" w:color="auto" w:sz="4" w:space="0"/>
              <w:bottom w:val="single" w:color="auto" w:sz="4" w:space="0"/>
              <w:right w:val="single" w:color="auto" w:sz="4" w:space="0"/>
            </w:tcBorders>
          </w:tcPr>
          <w:p>
            <w:pPr>
              <w:pStyle w:val="77"/>
              <w:rPr>
                <w:highlight w:val="magenta"/>
              </w:rPr>
            </w:pPr>
            <w:r>
              <w:t>ltm-ConfigComplete</w:t>
            </w:r>
          </w:p>
        </w:tc>
        <w:tc>
          <w:tcPr>
            <w:tcW w:w="1268"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magenta"/>
              </w:rPr>
            </w:pPr>
          </w:p>
        </w:tc>
        <w:tc>
          <w:tcPr>
            <w:tcW w:w="2758" w:type="dxa"/>
            <w:gridSpan w:val="2"/>
            <w:tcBorders>
              <w:top w:val="single" w:color="auto" w:sz="4" w:space="0"/>
              <w:left w:val="single" w:color="auto" w:sz="4" w:space="0"/>
              <w:bottom w:val="single" w:color="auto" w:sz="4" w:space="0"/>
              <w:right w:val="single" w:color="auto" w:sz="4" w:space="0"/>
            </w:tcBorders>
          </w:tcPr>
          <w:p>
            <w:pPr>
              <w:pStyle w:val="76"/>
              <w:rPr>
                <w:highlight w:val="magenta"/>
              </w:rPr>
            </w:pPr>
            <w:r>
              <w:rPr>
                <w:lang w:eastAsia="zh-CN"/>
              </w:rPr>
              <w:t>True</w:t>
            </w:r>
          </w:p>
        </w:tc>
        <w:tc>
          <w:tcPr>
            <w:tcW w:w="2170" w:type="dxa"/>
            <w:tcBorders>
              <w:top w:val="single" w:color="auto" w:sz="4" w:space="0"/>
              <w:left w:val="single" w:color="auto" w:sz="4" w:space="0"/>
              <w:bottom w:val="single" w:color="auto" w:sz="4" w:space="0"/>
              <w:right w:val="single" w:color="auto" w:sz="4" w:space="0"/>
            </w:tcBorders>
          </w:tcPr>
          <w:p>
            <w:pPr>
              <w:keepNext/>
              <w:keepLines/>
              <w:spacing w:after="0"/>
              <w:jc w:val="center"/>
              <w:rPr>
                <w:lang w:eastAsia="zh-CN"/>
              </w:rPr>
            </w:pPr>
            <w:r>
              <w:rPr>
                <w:rFonts w:ascii="Arial" w:hAnsi="Arial"/>
                <w:sz w:val="18"/>
              </w:rPr>
              <w:t>Candidate cell’s configuration is complete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271" w:type="dxa"/>
            <w:gridSpan w:val="2"/>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val="en-US" w:eastAsia="zh-CN"/>
              </w:rPr>
            </w:pPr>
            <w:r>
              <w:rPr>
                <w:rFonts w:ascii="Arial" w:hAnsi="Arial"/>
                <w:sz w:val="18"/>
                <w:lang w:val="en-US" w:eastAsia="zh-CN"/>
              </w:rPr>
              <w:t>T1</w:t>
            </w:r>
          </w:p>
        </w:tc>
        <w:tc>
          <w:tcPr>
            <w:tcW w:w="1268"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s</w:t>
            </w:r>
          </w:p>
        </w:tc>
        <w:tc>
          <w:tcPr>
            <w:tcW w:w="2758"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0.3</w:t>
            </w:r>
          </w:p>
        </w:tc>
        <w:tc>
          <w:tcPr>
            <w:tcW w:w="217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271" w:type="dxa"/>
            <w:gridSpan w:val="2"/>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val="en-US" w:eastAsia="zh-CN"/>
              </w:rPr>
            </w:pPr>
            <w:r>
              <w:rPr>
                <w:rFonts w:ascii="Arial" w:hAnsi="Arial"/>
                <w:sz w:val="18"/>
                <w:lang w:val="en-US" w:eastAsia="zh-CN"/>
              </w:rPr>
              <w:t>T2</w:t>
            </w:r>
          </w:p>
        </w:tc>
        <w:tc>
          <w:tcPr>
            <w:tcW w:w="1268"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s</w:t>
            </w:r>
          </w:p>
        </w:tc>
        <w:tc>
          <w:tcPr>
            <w:tcW w:w="2758"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rPr>
            </w:pPr>
            <w:r>
              <w:rPr>
                <w:rFonts w:ascii="Arial" w:hAnsi="Arial"/>
                <w:sz w:val="18"/>
                <w:lang w:val="en-US" w:eastAsia="zh-CN"/>
              </w:rPr>
              <w:t>0.5</w:t>
            </w:r>
          </w:p>
        </w:tc>
        <w:tc>
          <w:tcPr>
            <w:tcW w:w="217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val="en-US" w:eastAsia="zh-CN"/>
              </w:rPr>
            </w:pPr>
          </w:p>
        </w:tc>
      </w:tr>
    </w:tbl>
    <w:p>
      <w:pPr>
        <w:rPr>
          <w:rFonts w:cs="v4.2.0"/>
        </w:rPr>
      </w:pPr>
    </w:p>
    <w:p>
      <w:pPr>
        <w:keepNext/>
        <w:keepLines/>
        <w:spacing w:before="60"/>
        <w:jc w:val="center"/>
        <w:rPr>
          <w:lang w:val="en-US" w:eastAsia="zh-CN"/>
        </w:rPr>
      </w:pPr>
      <w:r>
        <w:rPr>
          <w:rFonts w:ascii="Arial" w:hAnsi="Arial"/>
          <w:b/>
        </w:rPr>
        <w:t>Table A.6.6.28.</w:t>
      </w:r>
      <w:r>
        <w:rPr>
          <w:rFonts w:ascii="Arial" w:hAnsi="Arial"/>
          <w:b/>
          <w:lang w:val="en-US" w:eastAsia="zh-CN"/>
        </w:rPr>
        <w:t>1</w:t>
      </w:r>
      <w:r>
        <w:rPr>
          <w:rFonts w:ascii="Arial" w:hAnsi="Arial"/>
          <w:b/>
        </w:rPr>
        <w:t xml:space="preserve">.2-2: </w:t>
      </w:r>
      <w:r>
        <w:rPr>
          <w:rFonts w:ascii="Arial" w:hAnsi="Arial"/>
          <w:b/>
          <w:lang w:val="en-US" w:eastAsia="zh-CN"/>
        </w:rPr>
        <w:t>Cell</w:t>
      </w:r>
      <w:r>
        <w:rPr>
          <w:rFonts w:ascii="Arial" w:hAnsi="Arial"/>
          <w:b/>
        </w:rPr>
        <w:t xml:space="preserve"> specific test parameters</w:t>
      </w:r>
      <w:r>
        <w:rPr>
          <w:rFonts w:ascii="Arial" w:hAnsi="Arial"/>
          <w:b/>
          <w:lang w:val="en-US" w:eastAsia="zh-CN"/>
        </w:rPr>
        <w:t xml:space="preserve">  for SSB based inter-frequency L1-RSRP measurement without measurement gap in test</w:t>
      </w:r>
    </w:p>
    <w:tbl>
      <w:tblPr>
        <w:tblStyle w:val="60"/>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114"/>
        <w:gridCol w:w="1714"/>
        <w:gridCol w:w="1133"/>
        <w:gridCol w:w="1172"/>
        <w:gridCol w:w="1164"/>
        <w:gridCol w:w="9"/>
        <w:gridCol w:w="1163"/>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3"/>
            <w:tcBorders>
              <w:top w:val="single" w:color="auto" w:sz="4" w:space="0"/>
              <w:left w:val="single" w:color="auto" w:sz="4" w:space="0"/>
              <w:bottom w:val="nil"/>
              <w:right w:val="single" w:color="auto" w:sz="4" w:space="0"/>
            </w:tcBorders>
            <w:vAlign w:val="center"/>
          </w:tcPr>
          <w:p>
            <w:pPr>
              <w:pStyle w:val="75"/>
            </w:pPr>
            <w:r>
              <w:t>Parameter</w:t>
            </w:r>
          </w:p>
        </w:tc>
        <w:tc>
          <w:tcPr>
            <w:tcW w:w="1132" w:type="dxa"/>
            <w:tcBorders>
              <w:top w:val="single" w:color="auto" w:sz="4" w:space="0"/>
              <w:left w:val="single" w:color="auto" w:sz="4" w:space="0"/>
              <w:bottom w:val="nil"/>
              <w:right w:val="single" w:color="auto" w:sz="4" w:space="0"/>
            </w:tcBorders>
            <w:vAlign w:val="center"/>
          </w:tcPr>
          <w:p>
            <w:pPr>
              <w:pStyle w:val="75"/>
            </w:pPr>
            <w:r>
              <w:t>Unit</w:t>
            </w:r>
          </w:p>
        </w:tc>
        <w:tc>
          <w:tcPr>
            <w:tcW w:w="2343" w:type="dxa"/>
            <w:gridSpan w:val="3"/>
            <w:tcBorders>
              <w:top w:val="single" w:color="auto" w:sz="4" w:space="0"/>
              <w:left w:val="single" w:color="auto" w:sz="4" w:space="0"/>
              <w:bottom w:val="single" w:color="auto" w:sz="4" w:space="0"/>
              <w:right w:val="single" w:color="auto" w:sz="4" w:space="0"/>
            </w:tcBorders>
            <w:vAlign w:val="center"/>
          </w:tcPr>
          <w:p>
            <w:pPr>
              <w:pStyle w:val="75"/>
            </w:pPr>
            <w:r>
              <w:t>Cell 1</w:t>
            </w:r>
          </w:p>
        </w:tc>
        <w:tc>
          <w:tcPr>
            <w:tcW w:w="2325" w:type="dxa"/>
            <w:gridSpan w:val="2"/>
            <w:tcBorders>
              <w:top w:val="single" w:color="auto" w:sz="4" w:space="0"/>
              <w:left w:val="single" w:color="auto" w:sz="4" w:space="0"/>
              <w:bottom w:val="single" w:color="auto" w:sz="4" w:space="0"/>
              <w:right w:val="single" w:color="auto" w:sz="4" w:space="0"/>
            </w:tcBorders>
            <w:vAlign w:val="center"/>
          </w:tcPr>
          <w:p>
            <w:pPr>
              <w:pStyle w:val="75"/>
            </w:pPr>
            <w:r>
              <w:t>Cell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3"/>
            <w:tcBorders>
              <w:top w:val="nil"/>
              <w:left w:val="single" w:color="auto" w:sz="4" w:space="0"/>
              <w:bottom w:val="single" w:color="auto" w:sz="4" w:space="0"/>
              <w:right w:val="single" w:color="auto" w:sz="4" w:space="0"/>
            </w:tcBorders>
            <w:vAlign w:val="center"/>
          </w:tcPr>
          <w:p>
            <w:pPr>
              <w:pStyle w:val="75"/>
              <w:rPr>
                <w:rFonts w:eastAsia="Calibri"/>
                <w:szCs w:val="22"/>
              </w:rPr>
            </w:pPr>
          </w:p>
        </w:tc>
        <w:tc>
          <w:tcPr>
            <w:tcW w:w="1132" w:type="dxa"/>
            <w:tcBorders>
              <w:top w:val="nil"/>
              <w:left w:val="single" w:color="auto" w:sz="4" w:space="0"/>
              <w:bottom w:val="single" w:color="auto" w:sz="4" w:space="0"/>
              <w:right w:val="single" w:color="auto" w:sz="4" w:space="0"/>
            </w:tcBorders>
            <w:vAlign w:val="center"/>
          </w:tcPr>
          <w:p>
            <w:pPr>
              <w:pStyle w:val="75"/>
              <w:rPr>
                <w:rFonts w:eastAsia="Calibri"/>
                <w:szCs w:val="22"/>
              </w:rPr>
            </w:pPr>
          </w:p>
        </w:tc>
        <w:tc>
          <w:tcPr>
            <w:tcW w:w="1171" w:type="dxa"/>
            <w:tcBorders>
              <w:top w:val="single" w:color="auto" w:sz="4" w:space="0"/>
              <w:left w:val="single" w:color="auto" w:sz="4" w:space="0"/>
              <w:bottom w:val="single" w:color="auto" w:sz="4" w:space="0"/>
              <w:right w:val="single" w:color="auto" w:sz="4" w:space="0"/>
            </w:tcBorders>
            <w:vAlign w:val="center"/>
          </w:tcPr>
          <w:p>
            <w:pPr>
              <w:pStyle w:val="75"/>
            </w:pPr>
            <w:r>
              <w:t>T1</w:t>
            </w:r>
          </w:p>
        </w:tc>
        <w:tc>
          <w:tcPr>
            <w:tcW w:w="1172" w:type="dxa"/>
            <w:gridSpan w:val="2"/>
            <w:tcBorders>
              <w:top w:val="single" w:color="auto" w:sz="4" w:space="0"/>
              <w:left w:val="single" w:color="auto" w:sz="4" w:space="0"/>
              <w:bottom w:val="single" w:color="auto" w:sz="4" w:space="0"/>
              <w:right w:val="single" w:color="auto" w:sz="4" w:space="0"/>
            </w:tcBorders>
            <w:vAlign w:val="center"/>
          </w:tcPr>
          <w:p>
            <w:pPr>
              <w:pStyle w:val="75"/>
            </w:pPr>
            <w:r>
              <w:t>T2</w:t>
            </w:r>
          </w:p>
        </w:tc>
        <w:tc>
          <w:tcPr>
            <w:tcW w:w="1162" w:type="dxa"/>
            <w:tcBorders>
              <w:top w:val="single" w:color="auto" w:sz="4" w:space="0"/>
              <w:left w:val="single" w:color="auto" w:sz="4" w:space="0"/>
              <w:bottom w:val="single" w:color="auto" w:sz="4" w:space="0"/>
              <w:right w:val="single" w:color="auto" w:sz="4" w:space="0"/>
            </w:tcBorders>
            <w:vAlign w:val="center"/>
          </w:tcPr>
          <w:p>
            <w:pPr>
              <w:pStyle w:val="75"/>
            </w:pPr>
            <w:r>
              <w:t>T1</w:t>
            </w:r>
          </w:p>
        </w:tc>
        <w:tc>
          <w:tcPr>
            <w:tcW w:w="1163" w:type="dxa"/>
            <w:tcBorders>
              <w:top w:val="single" w:color="auto" w:sz="4" w:space="0"/>
              <w:left w:val="single" w:color="auto" w:sz="4" w:space="0"/>
              <w:bottom w:val="single" w:color="auto" w:sz="4" w:space="0"/>
              <w:right w:val="single" w:color="auto" w:sz="4" w:space="0"/>
            </w:tcBorders>
            <w:vAlign w:val="center"/>
          </w:tcPr>
          <w:p>
            <w:pPr>
              <w:pStyle w:val="75"/>
            </w:pPr>
            <w:r>
              <w:t>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3"/>
            <w:tcBorders>
              <w:top w:val="single" w:color="auto" w:sz="4" w:space="0"/>
              <w:left w:val="single" w:color="auto" w:sz="4" w:space="0"/>
              <w:bottom w:val="single" w:color="auto" w:sz="4" w:space="0"/>
              <w:right w:val="single" w:color="auto" w:sz="4" w:space="0"/>
            </w:tcBorders>
          </w:tcPr>
          <w:p>
            <w:pPr>
              <w:pStyle w:val="77"/>
            </w:pPr>
            <w:r>
              <w:t>NR RF Channel Number</w:t>
            </w:r>
          </w:p>
        </w:tc>
        <w:tc>
          <w:tcPr>
            <w:tcW w:w="1132" w:type="dxa"/>
            <w:tcBorders>
              <w:top w:val="single" w:color="auto" w:sz="4" w:space="0"/>
              <w:left w:val="single" w:color="auto" w:sz="4" w:space="0"/>
              <w:bottom w:val="single" w:color="auto" w:sz="4" w:space="0"/>
              <w:right w:val="single" w:color="auto" w:sz="4" w:space="0"/>
            </w:tcBorders>
          </w:tcPr>
          <w:p>
            <w:pPr>
              <w:pStyle w:val="76"/>
            </w:pPr>
          </w:p>
        </w:tc>
        <w:tc>
          <w:tcPr>
            <w:tcW w:w="2334" w:type="dxa"/>
            <w:gridSpan w:val="2"/>
            <w:tcBorders>
              <w:top w:val="single" w:color="auto" w:sz="4" w:space="0"/>
              <w:left w:val="single" w:color="auto" w:sz="4" w:space="0"/>
              <w:bottom w:val="single" w:color="auto" w:sz="4" w:space="0"/>
              <w:right w:val="single" w:color="auto" w:sz="4" w:space="0"/>
            </w:tcBorders>
          </w:tcPr>
          <w:p>
            <w:pPr>
              <w:pStyle w:val="76"/>
            </w:pPr>
            <w:r>
              <w:t>1</w:t>
            </w:r>
          </w:p>
        </w:tc>
        <w:tc>
          <w:tcPr>
            <w:tcW w:w="2334" w:type="dxa"/>
            <w:gridSpan w:val="3"/>
            <w:tcBorders>
              <w:top w:val="single" w:color="auto" w:sz="4" w:space="0"/>
              <w:left w:val="single" w:color="auto" w:sz="4" w:space="0"/>
              <w:bottom w:val="single" w:color="auto" w:sz="4" w:space="0"/>
              <w:right w:val="single" w:color="auto" w:sz="4" w:space="0"/>
            </w:tcBorders>
          </w:tcPr>
          <w:p>
            <w:pPr>
              <w:pStyle w:val="76"/>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3794" w:type="dxa"/>
            <w:gridSpan w:val="3"/>
            <w:tcBorders>
              <w:top w:val="single" w:color="auto" w:sz="4" w:space="0"/>
              <w:left w:val="single" w:color="auto" w:sz="4" w:space="0"/>
              <w:bottom w:val="single" w:color="auto" w:sz="4" w:space="0"/>
              <w:right w:val="single" w:color="auto" w:sz="4" w:space="0"/>
            </w:tcBorders>
          </w:tcPr>
          <w:p>
            <w:pPr>
              <w:pStyle w:val="77"/>
            </w:pPr>
            <w:r>
              <w:t>SSB GSCN</w:t>
            </w:r>
          </w:p>
        </w:tc>
        <w:tc>
          <w:tcPr>
            <w:tcW w:w="1132" w:type="dxa"/>
            <w:tcBorders>
              <w:top w:val="single" w:color="auto" w:sz="4" w:space="0"/>
              <w:left w:val="single" w:color="auto" w:sz="4" w:space="0"/>
              <w:bottom w:val="single" w:color="auto" w:sz="4" w:space="0"/>
              <w:right w:val="single" w:color="auto" w:sz="4" w:space="0"/>
            </w:tcBorders>
          </w:tcPr>
          <w:p>
            <w:pPr>
              <w:pStyle w:val="76"/>
            </w:pPr>
          </w:p>
        </w:tc>
        <w:tc>
          <w:tcPr>
            <w:tcW w:w="2334" w:type="dxa"/>
            <w:gridSpan w:val="2"/>
            <w:tcBorders>
              <w:top w:val="single" w:color="auto" w:sz="4" w:space="0"/>
              <w:left w:val="single" w:color="auto" w:sz="4" w:space="0"/>
              <w:bottom w:val="single" w:color="auto" w:sz="4" w:space="0"/>
              <w:right w:val="single" w:color="auto" w:sz="4" w:space="0"/>
            </w:tcBorders>
          </w:tcPr>
          <w:p>
            <w:pPr>
              <w:pStyle w:val="76"/>
            </w:pPr>
            <w:r>
              <w:t>freq1</w:t>
            </w:r>
          </w:p>
        </w:tc>
        <w:tc>
          <w:tcPr>
            <w:tcW w:w="2334" w:type="dxa"/>
            <w:gridSpan w:val="3"/>
            <w:tcBorders>
              <w:top w:val="single" w:color="auto" w:sz="4" w:space="0"/>
              <w:left w:val="single" w:color="auto" w:sz="4" w:space="0"/>
              <w:bottom w:val="single" w:color="auto" w:sz="4" w:space="0"/>
              <w:right w:val="single" w:color="auto" w:sz="4" w:space="0"/>
            </w:tcBorders>
          </w:tcPr>
          <w:p>
            <w:pPr>
              <w:pStyle w:val="76"/>
              <w:rPr>
                <w:lang w:val="en-US" w:eastAsia="zh-CN"/>
              </w:rPr>
            </w:pPr>
            <w:r>
              <w:t>freq</w:t>
            </w: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single" w:color="auto" w:sz="4" w:space="0"/>
              <w:left w:val="single" w:color="auto" w:sz="4" w:space="0"/>
              <w:bottom w:val="nil"/>
              <w:right w:val="single" w:color="auto" w:sz="4" w:space="0"/>
            </w:tcBorders>
          </w:tcPr>
          <w:p>
            <w:pPr>
              <w:pStyle w:val="77"/>
            </w:pPr>
            <w:r>
              <w:t>Duplex mode</w:t>
            </w:r>
          </w:p>
        </w:tc>
        <w:tc>
          <w:tcPr>
            <w:tcW w:w="1713" w:type="dxa"/>
            <w:tcBorders>
              <w:top w:val="single" w:color="auto" w:sz="4" w:space="0"/>
              <w:left w:val="single" w:color="auto" w:sz="4" w:space="0"/>
              <w:bottom w:val="single" w:color="auto" w:sz="4" w:space="0"/>
              <w:right w:val="single" w:color="auto" w:sz="4" w:space="0"/>
            </w:tcBorders>
          </w:tcPr>
          <w:p>
            <w:pPr>
              <w:pStyle w:val="77"/>
            </w:pPr>
            <w:r>
              <w:t>Config 1</w:t>
            </w:r>
          </w:p>
        </w:tc>
        <w:tc>
          <w:tcPr>
            <w:tcW w:w="1132" w:type="dxa"/>
            <w:tcBorders>
              <w:top w:val="single" w:color="auto" w:sz="4" w:space="0"/>
              <w:left w:val="single" w:color="auto" w:sz="4" w:space="0"/>
              <w:bottom w:val="nil"/>
              <w:right w:val="single" w:color="auto" w:sz="4" w:space="0"/>
            </w:tcBorders>
          </w:tcPr>
          <w:p>
            <w:pPr>
              <w:pStyle w:val="76"/>
            </w:pPr>
          </w:p>
        </w:tc>
        <w:tc>
          <w:tcPr>
            <w:tcW w:w="4668" w:type="dxa"/>
            <w:gridSpan w:val="5"/>
            <w:tcBorders>
              <w:top w:val="single" w:color="auto" w:sz="4" w:space="0"/>
              <w:left w:val="single" w:color="auto" w:sz="4" w:space="0"/>
              <w:bottom w:val="single" w:color="auto" w:sz="4" w:space="0"/>
              <w:right w:val="single" w:color="auto" w:sz="4" w:space="0"/>
            </w:tcBorders>
          </w:tcPr>
          <w:p>
            <w:pPr>
              <w:pStyle w:val="76"/>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nil"/>
              <w:left w:val="single" w:color="auto" w:sz="4" w:space="0"/>
              <w:bottom w:val="single" w:color="auto" w:sz="4" w:space="0"/>
              <w:right w:val="single" w:color="auto" w:sz="4" w:space="0"/>
            </w:tcBorders>
          </w:tcPr>
          <w:p>
            <w:pPr>
              <w:pStyle w:val="77"/>
            </w:pPr>
          </w:p>
        </w:tc>
        <w:tc>
          <w:tcPr>
            <w:tcW w:w="1713" w:type="dxa"/>
            <w:tcBorders>
              <w:top w:val="single" w:color="auto" w:sz="4" w:space="0"/>
              <w:left w:val="single" w:color="auto" w:sz="4" w:space="0"/>
              <w:bottom w:val="single" w:color="auto" w:sz="4" w:space="0"/>
              <w:right w:val="single" w:color="auto" w:sz="4" w:space="0"/>
            </w:tcBorders>
          </w:tcPr>
          <w:p>
            <w:pPr>
              <w:pStyle w:val="77"/>
            </w:pPr>
            <w:r>
              <w:t>Config 2,3</w:t>
            </w:r>
          </w:p>
        </w:tc>
        <w:tc>
          <w:tcPr>
            <w:tcW w:w="1132" w:type="dxa"/>
            <w:tcBorders>
              <w:top w:val="nil"/>
              <w:left w:val="single" w:color="auto" w:sz="4" w:space="0"/>
              <w:bottom w:val="single" w:color="auto" w:sz="4" w:space="0"/>
              <w:right w:val="single" w:color="auto" w:sz="4" w:space="0"/>
            </w:tcBorders>
          </w:tcPr>
          <w:p>
            <w:pPr>
              <w:pStyle w:val="76"/>
            </w:pPr>
          </w:p>
        </w:tc>
        <w:tc>
          <w:tcPr>
            <w:tcW w:w="4668" w:type="dxa"/>
            <w:gridSpan w:val="5"/>
            <w:tcBorders>
              <w:top w:val="single" w:color="auto" w:sz="4" w:space="0"/>
              <w:left w:val="single" w:color="auto" w:sz="4" w:space="0"/>
              <w:bottom w:val="single" w:color="auto" w:sz="4" w:space="0"/>
              <w:right w:val="single" w:color="auto" w:sz="4" w:space="0"/>
            </w:tcBorders>
          </w:tcPr>
          <w:p>
            <w:pPr>
              <w:pStyle w:val="76"/>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single" w:color="auto" w:sz="4" w:space="0"/>
              <w:left w:val="single" w:color="auto" w:sz="4" w:space="0"/>
              <w:bottom w:val="nil"/>
              <w:right w:val="single" w:color="auto" w:sz="4" w:space="0"/>
            </w:tcBorders>
          </w:tcPr>
          <w:p>
            <w:pPr>
              <w:pStyle w:val="77"/>
            </w:pPr>
            <w:r>
              <w:t>TDD configuration</w:t>
            </w:r>
          </w:p>
        </w:tc>
        <w:tc>
          <w:tcPr>
            <w:tcW w:w="1713" w:type="dxa"/>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1</w:t>
            </w:r>
          </w:p>
        </w:tc>
        <w:tc>
          <w:tcPr>
            <w:tcW w:w="1132" w:type="dxa"/>
            <w:tcBorders>
              <w:top w:val="single" w:color="auto" w:sz="4" w:space="0"/>
              <w:left w:val="single" w:color="auto" w:sz="4" w:space="0"/>
              <w:bottom w:val="nil"/>
              <w:right w:val="single" w:color="auto" w:sz="4" w:space="0"/>
            </w:tcBorders>
          </w:tcPr>
          <w:p>
            <w:pPr>
              <w:pStyle w:val="76"/>
            </w:pPr>
          </w:p>
        </w:tc>
        <w:tc>
          <w:tcPr>
            <w:tcW w:w="4668" w:type="dxa"/>
            <w:gridSpan w:val="5"/>
            <w:tcBorders>
              <w:top w:val="single" w:color="auto" w:sz="4" w:space="0"/>
              <w:left w:val="single" w:color="auto" w:sz="4" w:space="0"/>
              <w:bottom w:val="single" w:color="auto" w:sz="4" w:space="0"/>
              <w:right w:val="single" w:color="auto" w:sz="4" w:space="0"/>
            </w:tcBorders>
          </w:tcPr>
          <w:p>
            <w:pPr>
              <w:pStyle w:val="76"/>
            </w:pPr>
            <w:r>
              <w:t>Not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nil"/>
              <w:left w:val="single" w:color="auto" w:sz="4" w:space="0"/>
              <w:bottom w:val="nil"/>
              <w:right w:val="single" w:color="auto" w:sz="4" w:space="0"/>
            </w:tcBorders>
          </w:tcPr>
          <w:p>
            <w:pPr>
              <w:pStyle w:val="77"/>
            </w:pPr>
          </w:p>
        </w:tc>
        <w:tc>
          <w:tcPr>
            <w:tcW w:w="1713" w:type="dxa"/>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2</w:t>
            </w:r>
          </w:p>
        </w:tc>
        <w:tc>
          <w:tcPr>
            <w:tcW w:w="1132" w:type="dxa"/>
            <w:tcBorders>
              <w:top w:val="nil"/>
              <w:left w:val="single" w:color="auto" w:sz="4" w:space="0"/>
              <w:bottom w:val="nil"/>
              <w:right w:val="single" w:color="auto" w:sz="4" w:space="0"/>
            </w:tcBorders>
          </w:tcPr>
          <w:p>
            <w:pPr>
              <w:pStyle w:val="76"/>
            </w:pPr>
          </w:p>
        </w:tc>
        <w:tc>
          <w:tcPr>
            <w:tcW w:w="4668" w:type="dxa"/>
            <w:gridSpan w:val="5"/>
            <w:tcBorders>
              <w:top w:val="single" w:color="auto" w:sz="4" w:space="0"/>
              <w:left w:val="single" w:color="auto" w:sz="4" w:space="0"/>
              <w:bottom w:val="single" w:color="auto" w:sz="4" w:space="0"/>
              <w:right w:val="single" w:color="auto" w:sz="4" w:space="0"/>
            </w:tcBorders>
          </w:tcPr>
          <w:p>
            <w:pPr>
              <w:pStyle w:val="76"/>
            </w:pPr>
            <w:r>
              <w:t>TDDConf.1.1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nil"/>
              <w:left w:val="single" w:color="auto" w:sz="4" w:space="0"/>
              <w:bottom w:val="single" w:color="auto" w:sz="4" w:space="0"/>
              <w:right w:val="single" w:color="auto" w:sz="4" w:space="0"/>
            </w:tcBorders>
          </w:tcPr>
          <w:p>
            <w:pPr>
              <w:pStyle w:val="77"/>
            </w:pPr>
          </w:p>
        </w:tc>
        <w:tc>
          <w:tcPr>
            <w:tcW w:w="1713" w:type="dxa"/>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3</w:t>
            </w:r>
          </w:p>
        </w:tc>
        <w:tc>
          <w:tcPr>
            <w:tcW w:w="1132" w:type="dxa"/>
            <w:tcBorders>
              <w:top w:val="nil"/>
              <w:left w:val="single" w:color="auto" w:sz="4" w:space="0"/>
              <w:bottom w:val="single" w:color="auto" w:sz="4" w:space="0"/>
              <w:right w:val="single" w:color="auto" w:sz="4" w:space="0"/>
            </w:tcBorders>
          </w:tcPr>
          <w:p>
            <w:pPr>
              <w:pStyle w:val="76"/>
            </w:pPr>
          </w:p>
        </w:tc>
        <w:tc>
          <w:tcPr>
            <w:tcW w:w="4668" w:type="dxa"/>
            <w:gridSpan w:val="5"/>
            <w:tcBorders>
              <w:top w:val="single" w:color="auto" w:sz="4" w:space="0"/>
              <w:left w:val="single" w:color="auto" w:sz="4" w:space="0"/>
              <w:bottom w:val="single" w:color="auto" w:sz="4" w:space="0"/>
              <w:right w:val="single" w:color="auto" w:sz="4" w:space="0"/>
            </w:tcBorders>
          </w:tcPr>
          <w:p>
            <w:pPr>
              <w:pStyle w:val="76"/>
            </w:pPr>
            <w:r>
              <w:t>TDDConf.2.1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single" w:color="auto" w:sz="4" w:space="0"/>
              <w:left w:val="single" w:color="auto" w:sz="4" w:space="0"/>
              <w:bottom w:val="nil"/>
              <w:right w:val="single" w:color="auto" w:sz="4" w:space="0"/>
            </w:tcBorders>
          </w:tcPr>
          <w:p>
            <w:pPr>
              <w:pStyle w:val="77"/>
            </w:pPr>
            <w:r>
              <w:t>BW</w:t>
            </w:r>
            <w:r>
              <w:rPr>
                <w:vertAlign w:val="subscript"/>
              </w:rPr>
              <w:t>channel</w:t>
            </w:r>
          </w:p>
        </w:tc>
        <w:tc>
          <w:tcPr>
            <w:tcW w:w="1713" w:type="dxa"/>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1</w:t>
            </w:r>
          </w:p>
        </w:tc>
        <w:tc>
          <w:tcPr>
            <w:tcW w:w="1132" w:type="dxa"/>
            <w:tcBorders>
              <w:top w:val="single" w:color="auto" w:sz="4" w:space="0"/>
              <w:left w:val="single" w:color="auto" w:sz="4" w:space="0"/>
              <w:bottom w:val="nil"/>
              <w:right w:val="single" w:color="auto" w:sz="4" w:space="0"/>
            </w:tcBorders>
          </w:tcPr>
          <w:p>
            <w:pPr>
              <w:pStyle w:val="76"/>
            </w:pPr>
            <w:r>
              <w:t>MHz</w:t>
            </w:r>
          </w:p>
        </w:tc>
        <w:tc>
          <w:tcPr>
            <w:tcW w:w="4668" w:type="dxa"/>
            <w:gridSpan w:val="5"/>
            <w:tcBorders>
              <w:top w:val="single" w:color="auto" w:sz="4" w:space="0"/>
              <w:left w:val="single" w:color="auto" w:sz="4" w:space="0"/>
              <w:bottom w:val="single" w:color="auto" w:sz="4" w:space="0"/>
              <w:right w:val="single" w:color="auto" w:sz="4" w:space="0"/>
            </w:tcBorders>
          </w:tcPr>
          <w:p>
            <w:pPr>
              <w:pStyle w:val="76"/>
              <w:rPr>
                <w:szCs w:val="18"/>
              </w:rPr>
            </w:pPr>
            <w:r>
              <w:rPr>
                <w:szCs w:val="18"/>
              </w:rPr>
              <w:t>10: N</w:t>
            </w:r>
            <w:r>
              <w:rPr>
                <w:szCs w:val="18"/>
                <w:vertAlign w:val="subscript"/>
              </w:rPr>
              <w:t>RB,c</w:t>
            </w:r>
            <w:r>
              <w:rPr>
                <w:szCs w:val="18"/>
              </w:rPr>
              <w:t xml:space="preserve"> =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nil"/>
              <w:left w:val="single" w:color="auto" w:sz="4" w:space="0"/>
              <w:bottom w:val="nil"/>
              <w:right w:val="single" w:color="auto" w:sz="4" w:space="0"/>
            </w:tcBorders>
          </w:tcPr>
          <w:p>
            <w:pPr>
              <w:pStyle w:val="77"/>
            </w:pPr>
          </w:p>
        </w:tc>
        <w:tc>
          <w:tcPr>
            <w:tcW w:w="1713" w:type="dxa"/>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2</w:t>
            </w:r>
          </w:p>
        </w:tc>
        <w:tc>
          <w:tcPr>
            <w:tcW w:w="1132" w:type="dxa"/>
            <w:tcBorders>
              <w:top w:val="nil"/>
              <w:left w:val="single" w:color="auto" w:sz="4" w:space="0"/>
              <w:bottom w:val="nil"/>
              <w:right w:val="single" w:color="auto" w:sz="4" w:space="0"/>
            </w:tcBorders>
          </w:tcPr>
          <w:p>
            <w:pPr>
              <w:pStyle w:val="76"/>
            </w:pPr>
          </w:p>
        </w:tc>
        <w:tc>
          <w:tcPr>
            <w:tcW w:w="4668" w:type="dxa"/>
            <w:gridSpan w:val="5"/>
            <w:tcBorders>
              <w:top w:val="single" w:color="auto" w:sz="4" w:space="0"/>
              <w:left w:val="single" w:color="auto" w:sz="4" w:space="0"/>
              <w:bottom w:val="single" w:color="auto" w:sz="4" w:space="0"/>
              <w:right w:val="single" w:color="auto" w:sz="4" w:space="0"/>
            </w:tcBorders>
          </w:tcPr>
          <w:p>
            <w:pPr>
              <w:pStyle w:val="76"/>
              <w:rPr>
                <w:szCs w:val="18"/>
              </w:rPr>
            </w:pPr>
            <w:r>
              <w:rPr>
                <w:szCs w:val="18"/>
              </w:rPr>
              <w:t>10: N</w:t>
            </w:r>
            <w:r>
              <w:rPr>
                <w:szCs w:val="18"/>
                <w:vertAlign w:val="subscript"/>
              </w:rPr>
              <w:t>RB,c</w:t>
            </w:r>
            <w:r>
              <w:rPr>
                <w:szCs w:val="18"/>
              </w:rPr>
              <w:t xml:space="preserve"> =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nil"/>
              <w:left w:val="single" w:color="auto" w:sz="4" w:space="0"/>
              <w:bottom w:val="single" w:color="auto" w:sz="4" w:space="0"/>
              <w:right w:val="single" w:color="auto" w:sz="4" w:space="0"/>
            </w:tcBorders>
          </w:tcPr>
          <w:p>
            <w:pPr>
              <w:pStyle w:val="77"/>
            </w:pPr>
          </w:p>
        </w:tc>
        <w:tc>
          <w:tcPr>
            <w:tcW w:w="1713" w:type="dxa"/>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3</w:t>
            </w:r>
          </w:p>
        </w:tc>
        <w:tc>
          <w:tcPr>
            <w:tcW w:w="1132" w:type="dxa"/>
            <w:tcBorders>
              <w:top w:val="nil"/>
              <w:left w:val="single" w:color="auto" w:sz="4" w:space="0"/>
              <w:bottom w:val="single" w:color="auto" w:sz="4" w:space="0"/>
              <w:right w:val="single" w:color="auto" w:sz="4" w:space="0"/>
            </w:tcBorders>
          </w:tcPr>
          <w:p>
            <w:pPr>
              <w:pStyle w:val="76"/>
            </w:pPr>
          </w:p>
        </w:tc>
        <w:tc>
          <w:tcPr>
            <w:tcW w:w="4668" w:type="dxa"/>
            <w:gridSpan w:val="5"/>
            <w:tcBorders>
              <w:top w:val="single" w:color="auto" w:sz="4" w:space="0"/>
              <w:left w:val="single" w:color="auto" w:sz="4" w:space="0"/>
              <w:bottom w:val="single" w:color="auto" w:sz="4" w:space="0"/>
              <w:right w:val="single" w:color="auto" w:sz="4" w:space="0"/>
            </w:tcBorders>
          </w:tcPr>
          <w:p>
            <w:pPr>
              <w:pStyle w:val="76"/>
              <w:rPr>
                <w:szCs w:val="18"/>
              </w:rPr>
            </w:pPr>
            <w:r>
              <w:rPr>
                <w:szCs w:val="18"/>
              </w:rPr>
              <w:t>40: N</w:t>
            </w:r>
            <w:r>
              <w:rPr>
                <w:szCs w:val="18"/>
                <w:vertAlign w:val="subscript"/>
              </w:rPr>
              <w:t>RB,c</w:t>
            </w:r>
            <w:r>
              <w:rPr>
                <w:szCs w:val="18"/>
              </w:rPr>
              <w:t xml:space="preserve"> = 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single" w:color="auto" w:sz="4" w:space="0"/>
              <w:left w:val="single" w:color="auto" w:sz="4" w:space="0"/>
              <w:bottom w:val="nil"/>
              <w:right w:val="single" w:color="auto" w:sz="4" w:space="0"/>
            </w:tcBorders>
          </w:tcPr>
          <w:p>
            <w:pPr>
              <w:pStyle w:val="77"/>
            </w:pPr>
            <w:r>
              <w:t>BWP BW</w:t>
            </w:r>
          </w:p>
        </w:tc>
        <w:tc>
          <w:tcPr>
            <w:tcW w:w="1713" w:type="dxa"/>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1</w:t>
            </w:r>
          </w:p>
        </w:tc>
        <w:tc>
          <w:tcPr>
            <w:tcW w:w="1132" w:type="dxa"/>
            <w:tcBorders>
              <w:top w:val="single" w:color="auto" w:sz="4" w:space="0"/>
              <w:left w:val="single" w:color="auto" w:sz="4" w:space="0"/>
              <w:bottom w:val="nil"/>
              <w:right w:val="single" w:color="auto" w:sz="4" w:space="0"/>
            </w:tcBorders>
          </w:tcPr>
          <w:p>
            <w:pPr>
              <w:pStyle w:val="76"/>
            </w:pPr>
            <w:r>
              <w:t>MHz</w:t>
            </w:r>
          </w:p>
        </w:tc>
        <w:tc>
          <w:tcPr>
            <w:tcW w:w="4668" w:type="dxa"/>
            <w:gridSpan w:val="5"/>
            <w:tcBorders>
              <w:top w:val="single" w:color="auto" w:sz="4" w:space="0"/>
              <w:left w:val="single" w:color="auto" w:sz="4" w:space="0"/>
              <w:bottom w:val="single" w:color="auto" w:sz="4" w:space="0"/>
              <w:right w:val="single" w:color="auto" w:sz="4" w:space="0"/>
            </w:tcBorders>
          </w:tcPr>
          <w:p>
            <w:pPr>
              <w:pStyle w:val="76"/>
              <w:rPr>
                <w:szCs w:val="18"/>
              </w:rPr>
            </w:pPr>
            <w:r>
              <w:rPr>
                <w:szCs w:val="18"/>
              </w:rPr>
              <w:t>10: N</w:t>
            </w:r>
            <w:r>
              <w:rPr>
                <w:szCs w:val="18"/>
                <w:vertAlign w:val="subscript"/>
              </w:rPr>
              <w:t>RB,c</w:t>
            </w:r>
            <w:r>
              <w:rPr>
                <w:szCs w:val="18"/>
              </w:rPr>
              <w:t xml:space="preserve"> =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nil"/>
              <w:left w:val="single" w:color="auto" w:sz="4" w:space="0"/>
              <w:bottom w:val="nil"/>
              <w:right w:val="single" w:color="auto" w:sz="4" w:space="0"/>
            </w:tcBorders>
          </w:tcPr>
          <w:p>
            <w:pPr>
              <w:pStyle w:val="77"/>
            </w:pPr>
          </w:p>
        </w:tc>
        <w:tc>
          <w:tcPr>
            <w:tcW w:w="1713" w:type="dxa"/>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2</w:t>
            </w:r>
          </w:p>
        </w:tc>
        <w:tc>
          <w:tcPr>
            <w:tcW w:w="1132" w:type="dxa"/>
            <w:tcBorders>
              <w:top w:val="nil"/>
              <w:left w:val="single" w:color="auto" w:sz="4" w:space="0"/>
              <w:bottom w:val="nil"/>
              <w:right w:val="single" w:color="auto" w:sz="4" w:space="0"/>
            </w:tcBorders>
          </w:tcPr>
          <w:p>
            <w:pPr>
              <w:pStyle w:val="76"/>
            </w:pPr>
          </w:p>
        </w:tc>
        <w:tc>
          <w:tcPr>
            <w:tcW w:w="4668" w:type="dxa"/>
            <w:gridSpan w:val="5"/>
            <w:tcBorders>
              <w:top w:val="single" w:color="auto" w:sz="4" w:space="0"/>
              <w:left w:val="single" w:color="auto" w:sz="4" w:space="0"/>
              <w:bottom w:val="single" w:color="auto" w:sz="4" w:space="0"/>
              <w:right w:val="single" w:color="auto" w:sz="4" w:space="0"/>
            </w:tcBorders>
          </w:tcPr>
          <w:p>
            <w:pPr>
              <w:pStyle w:val="76"/>
              <w:rPr>
                <w:szCs w:val="18"/>
              </w:rPr>
            </w:pPr>
            <w:r>
              <w:rPr>
                <w:szCs w:val="18"/>
              </w:rPr>
              <w:t>10: N</w:t>
            </w:r>
            <w:r>
              <w:rPr>
                <w:szCs w:val="18"/>
                <w:vertAlign w:val="subscript"/>
              </w:rPr>
              <w:t>RB,c</w:t>
            </w:r>
            <w:r>
              <w:rPr>
                <w:szCs w:val="18"/>
              </w:rPr>
              <w:t xml:space="preserve"> =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nil"/>
              <w:left w:val="single" w:color="auto" w:sz="4" w:space="0"/>
              <w:bottom w:val="single" w:color="auto" w:sz="4" w:space="0"/>
              <w:right w:val="single" w:color="auto" w:sz="4" w:space="0"/>
            </w:tcBorders>
          </w:tcPr>
          <w:p>
            <w:pPr>
              <w:pStyle w:val="77"/>
            </w:pPr>
          </w:p>
        </w:tc>
        <w:tc>
          <w:tcPr>
            <w:tcW w:w="1713" w:type="dxa"/>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3</w:t>
            </w:r>
          </w:p>
        </w:tc>
        <w:tc>
          <w:tcPr>
            <w:tcW w:w="1132" w:type="dxa"/>
            <w:tcBorders>
              <w:top w:val="nil"/>
              <w:left w:val="single" w:color="auto" w:sz="4" w:space="0"/>
              <w:bottom w:val="single" w:color="auto" w:sz="4" w:space="0"/>
              <w:right w:val="single" w:color="auto" w:sz="4" w:space="0"/>
            </w:tcBorders>
          </w:tcPr>
          <w:p>
            <w:pPr>
              <w:pStyle w:val="76"/>
            </w:pPr>
          </w:p>
        </w:tc>
        <w:tc>
          <w:tcPr>
            <w:tcW w:w="4668" w:type="dxa"/>
            <w:gridSpan w:val="5"/>
            <w:tcBorders>
              <w:top w:val="single" w:color="auto" w:sz="4" w:space="0"/>
              <w:left w:val="single" w:color="auto" w:sz="4" w:space="0"/>
              <w:bottom w:val="single" w:color="auto" w:sz="4" w:space="0"/>
              <w:right w:val="single" w:color="auto" w:sz="4" w:space="0"/>
            </w:tcBorders>
          </w:tcPr>
          <w:p>
            <w:pPr>
              <w:pStyle w:val="76"/>
              <w:rPr>
                <w:szCs w:val="18"/>
              </w:rPr>
            </w:pPr>
            <w:r>
              <w:rPr>
                <w:szCs w:val="18"/>
              </w:rPr>
              <w:t>40: N</w:t>
            </w:r>
            <w:r>
              <w:rPr>
                <w:szCs w:val="18"/>
                <w:vertAlign w:val="subscript"/>
              </w:rPr>
              <w:t>RB,c</w:t>
            </w:r>
            <w:r>
              <w:rPr>
                <w:szCs w:val="18"/>
              </w:rPr>
              <w:t xml:space="preserve"> = 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single" w:color="auto" w:sz="4" w:space="0"/>
              <w:left w:val="single" w:color="auto" w:sz="4" w:space="0"/>
              <w:bottom w:val="nil"/>
              <w:right w:val="single" w:color="auto" w:sz="4" w:space="0"/>
            </w:tcBorders>
          </w:tcPr>
          <w:p>
            <w:pPr>
              <w:pStyle w:val="77"/>
              <w:rPr>
                <w:rFonts w:cs="Arial"/>
              </w:rPr>
            </w:pPr>
            <w:r>
              <w:rPr>
                <w:rFonts w:cs="Arial"/>
              </w:rPr>
              <w:t>PDSCH Reference</w:t>
            </w:r>
          </w:p>
        </w:tc>
        <w:tc>
          <w:tcPr>
            <w:tcW w:w="1713" w:type="dxa"/>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1</w:t>
            </w:r>
          </w:p>
        </w:tc>
        <w:tc>
          <w:tcPr>
            <w:tcW w:w="1132" w:type="dxa"/>
            <w:tcBorders>
              <w:top w:val="single" w:color="auto" w:sz="4" w:space="0"/>
              <w:left w:val="single" w:color="auto" w:sz="4" w:space="0"/>
              <w:bottom w:val="nil"/>
              <w:right w:val="single" w:color="auto" w:sz="4" w:space="0"/>
            </w:tcBorders>
          </w:tcPr>
          <w:p>
            <w:pPr>
              <w:pStyle w:val="76"/>
            </w:pPr>
          </w:p>
        </w:tc>
        <w:tc>
          <w:tcPr>
            <w:tcW w:w="2334" w:type="dxa"/>
            <w:gridSpan w:val="2"/>
            <w:tcBorders>
              <w:top w:val="single" w:color="auto" w:sz="4" w:space="0"/>
              <w:left w:val="single" w:color="auto" w:sz="4" w:space="0"/>
              <w:bottom w:val="single" w:color="auto" w:sz="4" w:space="0"/>
              <w:right w:val="single" w:color="auto" w:sz="4" w:space="0"/>
            </w:tcBorders>
          </w:tcPr>
          <w:p>
            <w:pPr>
              <w:pStyle w:val="76"/>
              <w:rPr>
                <w:szCs w:val="18"/>
              </w:rPr>
            </w:pPr>
            <w:r>
              <w:rPr>
                <w:szCs w:val="18"/>
              </w:rPr>
              <w:t>SR.1.1 FDD</w:t>
            </w:r>
          </w:p>
        </w:tc>
        <w:tc>
          <w:tcPr>
            <w:tcW w:w="2334" w:type="dxa"/>
            <w:gridSpan w:val="3"/>
            <w:tcBorders>
              <w:top w:val="single" w:color="auto" w:sz="4" w:space="0"/>
              <w:left w:val="single" w:color="auto" w:sz="4" w:space="0"/>
              <w:bottom w:val="single" w:color="auto" w:sz="4" w:space="0"/>
              <w:right w:val="single" w:color="auto" w:sz="4" w:space="0"/>
            </w:tcBorders>
          </w:tcPr>
          <w:p>
            <w:pPr>
              <w:pStyle w:val="76"/>
              <w:rPr>
                <w:szCs w:val="18"/>
              </w:rPr>
            </w:pPr>
            <w:r>
              <w:rPr>
                <w:rFonts w:cs="v4.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nil"/>
              <w:left w:val="single" w:color="auto" w:sz="4" w:space="0"/>
              <w:bottom w:val="nil"/>
              <w:right w:val="single" w:color="auto" w:sz="4" w:space="0"/>
            </w:tcBorders>
          </w:tcPr>
          <w:p>
            <w:pPr>
              <w:pStyle w:val="77"/>
              <w:rPr>
                <w:rFonts w:cs="Arial"/>
              </w:rPr>
            </w:pPr>
            <w:r>
              <w:rPr>
                <w:rFonts w:cs="Arial"/>
              </w:rPr>
              <w:t>measurement channel</w:t>
            </w:r>
          </w:p>
        </w:tc>
        <w:tc>
          <w:tcPr>
            <w:tcW w:w="1713" w:type="dxa"/>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2</w:t>
            </w:r>
          </w:p>
        </w:tc>
        <w:tc>
          <w:tcPr>
            <w:tcW w:w="1132" w:type="dxa"/>
            <w:tcBorders>
              <w:top w:val="nil"/>
              <w:left w:val="single" w:color="auto" w:sz="4" w:space="0"/>
              <w:bottom w:val="nil"/>
              <w:right w:val="single" w:color="auto" w:sz="4" w:space="0"/>
            </w:tcBorders>
          </w:tcPr>
          <w:p>
            <w:pPr>
              <w:pStyle w:val="76"/>
            </w:pPr>
          </w:p>
        </w:tc>
        <w:tc>
          <w:tcPr>
            <w:tcW w:w="2334" w:type="dxa"/>
            <w:gridSpan w:val="2"/>
            <w:tcBorders>
              <w:top w:val="single" w:color="auto" w:sz="4" w:space="0"/>
              <w:left w:val="single" w:color="auto" w:sz="4" w:space="0"/>
              <w:bottom w:val="single" w:color="auto" w:sz="4" w:space="0"/>
              <w:right w:val="single" w:color="auto" w:sz="4" w:space="0"/>
            </w:tcBorders>
          </w:tcPr>
          <w:p>
            <w:pPr>
              <w:pStyle w:val="76"/>
              <w:rPr>
                <w:szCs w:val="18"/>
              </w:rPr>
            </w:pPr>
            <w:r>
              <w:rPr>
                <w:szCs w:val="18"/>
              </w:rPr>
              <w:t>SR.1.1 TDD</w:t>
            </w:r>
          </w:p>
        </w:tc>
        <w:tc>
          <w:tcPr>
            <w:tcW w:w="2334" w:type="dxa"/>
            <w:gridSpan w:val="3"/>
            <w:tcBorders>
              <w:top w:val="single" w:color="auto" w:sz="4" w:space="0"/>
              <w:left w:val="single" w:color="auto" w:sz="4" w:space="0"/>
              <w:bottom w:val="single" w:color="auto" w:sz="4" w:space="0"/>
              <w:right w:val="single" w:color="auto" w:sz="4" w:space="0"/>
            </w:tcBorders>
          </w:tcPr>
          <w:p>
            <w:pPr>
              <w:pStyle w:val="76"/>
              <w:rPr>
                <w:szCs w:val="18"/>
              </w:rPr>
            </w:pPr>
            <w:r>
              <w:rPr>
                <w:rFonts w:cs="v4.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nil"/>
              <w:left w:val="single" w:color="auto" w:sz="4" w:space="0"/>
              <w:bottom w:val="single" w:color="auto" w:sz="4" w:space="0"/>
              <w:right w:val="single" w:color="auto" w:sz="4" w:space="0"/>
            </w:tcBorders>
          </w:tcPr>
          <w:p>
            <w:pPr>
              <w:pStyle w:val="77"/>
              <w:rPr>
                <w:rFonts w:cs="Arial"/>
              </w:rPr>
            </w:pPr>
          </w:p>
        </w:tc>
        <w:tc>
          <w:tcPr>
            <w:tcW w:w="1713" w:type="dxa"/>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3</w:t>
            </w:r>
          </w:p>
        </w:tc>
        <w:tc>
          <w:tcPr>
            <w:tcW w:w="1132" w:type="dxa"/>
            <w:tcBorders>
              <w:top w:val="nil"/>
              <w:left w:val="single" w:color="auto" w:sz="4" w:space="0"/>
              <w:bottom w:val="single" w:color="auto" w:sz="4" w:space="0"/>
              <w:right w:val="single" w:color="auto" w:sz="4" w:space="0"/>
            </w:tcBorders>
          </w:tcPr>
          <w:p>
            <w:pPr>
              <w:pStyle w:val="76"/>
            </w:pPr>
          </w:p>
        </w:tc>
        <w:tc>
          <w:tcPr>
            <w:tcW w:w="2334" w:type="dxa"/>
            <w:gridSpan w:val="2"/>
            <w:tcBorders>
              <w:top w:val="single" w:color="auto" w:sz="4" w:space="0"/>
              <w:left w:val="single" w:color="auto" w:sz="4" w:space="0"/>
              <w:bottom w:val="single" w:color="auto" w:sz="4" w:space="0"/>
              <w:right w:val="single" w:color="auto" w:sz="4" w:space="0"/>
            </w:tcBorders>
          </w:tcPr>
          <w:p>
            <w:pPr>
              <w:pStyle w:val="76"/>
              <w:rPr>
                <w:szCs w:val="18"/>
              </w:rPr>
            </w:pPr>
            <w:r>
              <w:rPr>
                <w:szCs w:val="18"/>
              </w:rPr>
              <w:t>SR.2.1 TDD</w:t>
            </w:r>
          </w:p>
        </w:tc>
        <w:tc>
          <w:tcPr>
            <w:tcW w:w="2334" w:type="dxa"/>
            <w:gridSpan w:val="3"/>
            <w:tcBorders>
              <w:top w:val="single" w:color="auto" w:sz="4" w:space="0"/>
              <w:left w:val="single" w:color="auto" w:sz="4" w:space="0"/>
              <w:bottom w:val="single" w:color="auto" w:sz="4" w:space="0"/>
              <w:right w:val="single" w:color="auto" w:sz="4" w:space="0"/>
            </w:tcBorders>
          </w:tcPr>
          <w:p>
            <w:pPr>
              <w:pStyle w:val="76"/>
              <w:rPr>
                <w:szCs w:val="18"/>
              </w:rPr>
            </w:pPr>
            <w:r>
              <w:rPr>
                <w:rFonts w:cs="v4.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single" w:color="auto" w:sz="4" w:space="0"/>
              <w:left w:val="single" w:color="auto" w:sz="4" w:space="0"/>
              <w:bottom w:val="nil"/>
              <w:right w:val="single" w:color="auto" w:sz="4" w:space="0"/>
            </w:tcBorders>
          </w:tcPr>
          <w:p>
            <w:pPr>
              <w:pStyle w:val="77"/>
              <w:rPr>
                <w:rFonts w:cs="Arial"/>
              </w:rPr>
            </w:pPr>
            <w:r>
              <w:rPr>
                <w:rFonts w:cs="v5.0.0"/>
              </w:rPr>
              <w:t>CORESET Reference Channel</w:t>
            </w:r>
          </w:p>
        </w:tc>
        <w:tc>
          <w:tcPr>
            <w:tcW w:w="1713" w:type="dxa"/>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1</w:t>
            </w:r>
          </w:p>
        </w:tc>
        <w:tc>
          <w:tcPr>
            <w:tcW w:w="1132" w:type="dxa"/>
            <w:vMerge w:val="restart"/>
            <w:tcBorders>
              <w:top w:val="single" w:color="auto" w:sz="4" w:space="0"/>
              <w:left w:val="single" w:color="auto" w:sz="4" w:space="0"/>
              <w:bottom w:val="single" w:color="auto" w:sz="4" w:space="0"/>
              <w:right w:val="single" w:color="auto" w:sz="4" w:space="0"/>
            </w:tcBorders>
          </w:tcPr>
          <w:p>
            <w:pPr>
              <w:pStyle w:val="76"/>
            </w:pPr>
          </w:p>
        </w:tc>
        <w:tc>
          <w:tcPr>
            <w:tcW w:w="2334" w:type="dxa"/>
            <w:gridSpan w:val="2"/>
            <w:tcBorders>
              <w:top w:val="single" w:color="auto" w:sz="4" w:space="0"/>
              <w:left w:val="single" w:color="auto" w:sz="4" w:space="0"/>
              <w:bottom w:val="single" w:color="auto" w:sz="4" w:space="0"/>
              <w:right w:val="single" w:color="auto" w:sz="4" w:space="0"/>
            </w:tcBorders>
          </w:tcPr>
          <w:p>
            <w:pPr>
              <w:pStyle w:val="76"/>
              <w:rPr>
                <w:szCs w:val="18"/>
              </w:rPr>
            </w:pPr>
            <w:r>
              <w:rPr>
                <w:szCs w:val="18"/>
              </w:rPr>
              <w:t>CR.1.1 FDD</w:t>
            </w:r>
          </w:p>
        </w:tc>
        <w:tc>
          <w:tcPr>
            <w:tcW w:w="2334" w:type="dxa"/>
            <w:gridSpan w:val="3"/>
            <w:tcBorders>
              <w:top w:val="single" w:color="auto" w:sz="4" w:space="0"/>
              <w:left w:val="single" w:color="auto" w:sz="4" w:space="0"/>
              <w:bottom w:val="single" w:color="auto" w:sz="4" w:space="0"/>
              <w:right w:val="single" w:color="auto" w:sz="4" w:space="0"/>
            </w:tcBorders>
          </w:tcPr>
          <w:p>
            <w:pPr>
              <w:pStyle w:val="76"/>
              <w:rPr>
                <w:szCs w:val="18"/>
              </w:rPr>
            </w:pPr>
            <w:r>
              <w:rPr>
                <w:rFonts w:cs="v4.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nil"/>
              <w:left w:val="single" w:color="auto" w:sz="4" w:space="0"/>
              <w:bottom w:val="nil"/>
              <w:right w:val="single" w:color="auto" w:sz="4" w:space="0"/>
            </w:tcBorders>
          </w:tcPr>
          <w:p>
            <w:pPr>
              <w:pStyle w:val="77"/>
              <w:rPr>
                <w:rFonts w:cs="v5.0.0"/>
              </w:rPr>
            </w:pPr>
          </w:p>
        </w:tc>
        <w:tc>
          <w:tcPr>
            <w:tcW w:w="1713" w:type="dxa"/>
            <w:tcBorders>
              <w:top w:val="single" w:color="auto" w:sz="4" w:space="0"/>
              <w:left w:val="single" w:color="auto" w:sz="4" w:space="0"/>
              <w:bottom w:val="single" w:color="auto" w:sz="4" w:space="0"/>
              <w:right w:val="single" w:color="auto" w:sz="4" w:space="0"/>
            </w:tcBorders>
          </w:tcPr>
          <w:p>
            <w:pPr>
              <w:pStyle w:val="77"/>
              <w:rPr>
                <w:rFonts w:cs="v5.0.0"/>
              </w:rPr>
            </w:pPr>
            <w:r>
              <w:t>Config</w:t>
            </w:r>
            <w:r>
              <w:rPr>
                <w:szCs w:val="18"/>
              </w:rPr>
              <w:t xml:space="preserve"> 2</w:t>
            </w:r>
          </w:p>
        </w:tc>
        <w:tc>
          <w:tcPr>
            <w:tcW w:w="1132"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rPr>
            </w:pPr>
          </w:p>
        </w:tc>
        <w:tc>
          <w:tcPr>
            <w:tcW w:w="2334" w:type="dxa"/>
            <w:gridSpan w:val="2"/>
            <w:tcBorders>
              <w:top w:val="single" w:color="auto" w:sz="4" w:space="0"/>
              <w:left w:val="single" w:color="auto" w:sz="4" w:space="0"/>
              <w:bottom w:val="single" w:color="auto" w:sz="4" w:space="0"/>
              <w:right w:val="single" w:color="auto" w:sz="4" w:space="0"/>
            </w:tcBorders>
          </w:tcPr>
          <w:p>
            <w:pPr>
              <w:pStyle w:val="76"/>
              <w:rPr>
                <w:szCs w:val="18"/>
              </w:rPr>
            </w:pPr>
            <w:r>
              <w:rPr>
                <w:szCs w:val="18"/>
              </w:rPr>
              <w:t>CR.1.1 TDD</w:t>
            </w:r>
          </w:p>
        </w:tc>
        <w:tc>
          <w:tcPr>
            <w:tcW w:w="2334" w:type="dxa"/>
            <w:gridSpan w:val="3"/>
            <w:tcBorders>
              <w:top w:val="single" w:color="auto" w:sz="4" w:space="0"/>
              <w:left w:val="single" w:color="auto" w:sz="4" w:space="0"/>
              <w:bottom w:val="single" w:color="auto" w:sz="4" w:space="0"/>
              <w:right w:val="single" w:color="auto" w:sz="4" w:space="0"/>
            </w:tcBorders>
          </w:tcPr>
          <w:p>
            <w:pPr>
              <w:pStyle w:val="76"/>
              <w:rPr>
                <w:szCs w:val="18"/>
              </w:rPr>
            </w:pPr>
            <w:r>
              <w:rPr>
                <w:rFonts w:cs="v4.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nil"/>
              <w:left w:val="single" w:color="auto" w:sz="4" w:space="0"/>
              <w:bottom w:val="single" w:color="auto" w:sz="4" w:space="0"/>
              <w:right w:val="single" w:color="auto" w:sz="4" w:space="0"/>
            </w:tcBorders>
          </w:tcPr>
          <w:p>
            <w:pPr>
              <w:pStyle w:val="77"/>
              <w:rPr>
                <w:rFonts w:cs="v5.0.0"/>
              </w:rPr>
            </w:pPr>
          </w:p>
        </w:tc>
        <w:tc>
          <w:tcPr>
            <w:tcW w:w="1713" w:type="dxa"/>
            <w:tcBorders>
              <w:top w:val="single" w:color="auto" w:sz="4" w:space="0"/>
              <w:left w:val="single" w:color="auto" w:sz="4" w:space="0"/>
              <w:bottom w:val="single" w:color="auto" w:sz="4" w:space="0"/>
              <w:right w:val="single" w:color="auto" w:sz="4" w:space="0"/>
            </w:tcBorders>
          </w:tcPr>
          <w:p>
            <w:pPr>
              <w:pStyle w:val="77"/>
              <w:rPr>
                <w:rFonts w:cs="v5.0.0"/>
              </w:rPr>
            </w:pPr>
            <w:r>
              <w:t>Config</w:t>
            </w:r>
            <w:r>
              <w:rPr>
                <w:szCs w:val="18"/>
              </w:rPr>
              <w:t xml:space="preserve"> 3</w:t>
            </w:r>
          </w:p>
        </w:tc>
        <w:tc>
          <w:tcPr>
            <w:tcW w:w="1132"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rPr>
            </w:pPr>
          </w:p>
        </w:tc>
        <w:tc>
          <w:tcPr>
            <w:tcW w:w="2334" w:type="dxa"/>
            <w:gridSpan w:val="2"/>
            <w:tcBorders>
              <w:top w:val="single" w:color="auto" w:sz="4" w:space="0"/>
              <w:left w:val="single" w:color="auto" w:sz="4" w:space="0"/>
              <w:bottom w:val="single" w:color="auto" w:sz="4" w:space="0"/>
              <w:right w:val="single" w:color="auto" w:sz="4" w:space="0"/>
            </w:tcBorders>
          </w:tcPr>
          <w:p>
            <w:pPr>
              <w:pStyle w:val="76"/>
              <w:rPr>
                <w:szCs w:val="18"/>
              </w:rPr>
            </w:pPr>
            <w:r>
              <w:rPr>
                <w:szCs w:val="18"/>
              </w:rPr>
              <w:t>CR.2.1 TDD</w:t>
            </w:r>
          </w:p>
        </w:tc>
        <w:tc>
          <w:tcPr>
            <w:tcW w:w="2334" w:type="dxa"/>
            <w:gridSpan w:val="3"/>
            <w:tcBorders>
              <w:top w:val="single" w:color="auto" w:sz="4" w:space="0"/>
              <w:left w:val="single" w:color="auto" w:sz="4" w:space="0"/>
              <w:bottom w:val="single" w:color="auto" w:sz="4" w:space="0"/>
              <w:right w:val="single" w:color="auto" w:sz="4" w:space="0"/>
            </w:tcBorders>
          </w:tcPr>
          <w:p>
            <w:pPr>
              <w:pStyle w:val="76"/>
              <w:rPr>
                <w:szCs w:val="18"/>
              </w:rPr>
            </w:pPr>
            <w:r>
              <w:rPr>
                <w:rFonts w:cs="v4.2.0"/>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nil"/>
              <w:left w:val="single" w:color="auto" w:sz="4" w:space="0"/>
              <w:bottom w:val="single" w:color="auto" w:sz="4" w:space="0"/>
              <w:right w:val="single" w:color="auto" w:sz="4" w:space="0"/>
            </w:tcBorders>
          </w:tcPr>
          <w:p>
            <w:pPr>
              <w:pStyle w:val="77"/>
              <w:rPr>
                <w:rFonts w:cs="v5.0.0"/>
              </w:rPr>
            </w:pPr>
            <w:r>
              <w:rPr>
                <w:lang w:eastAsia="zh-CN"/>
              </w:rPr>
              <w:t>CP length</w:t>
            </w:r>
          </w:p>
        </w:tc>
        <w:tc>
          <w:tcPr>
            <w:tcW w:w="1713" w:type="dxa"/>
            <w:tcBorders>
              <w:top w:val="single" w:color="auto" w:sz="4" w:space="0"/>
              <w:left w:val="single" w:color="auto" w:sz="4" w:space="0"/>
              <w:bottom w:val="single" w:color="auto" w:sz="4" w:space="0"/>
              <w:right w:val="single" w:color="auto" w:sz="4" w:space="0"/>
            </w:tcBorders>
            <w:vAlign w:val="center"/>
          </w:tcPr>
          <w:p>
            <w:pPr>
              <w:pStyle w:val="77"/>
            </w:pPr>
          </w:p>
        </w:tc>
        <w:tc>
          <w:tcPr>
            <w:tcW w:w="1132" w:type="dxa"/>
            <w:tcBorders>
              <w:top w:val="single" w:color="auto" w:sz="4" w:space="0"/>
              <w:left w:val="single" w:color="auto" w:sz="4" w:space="0"/>
              <w:bottom w:val="single" w:color="auto" w:sz="4" w:space="0"/>
              <w:right w:val="single" w:color="auto" w:sz="4" w:space="0"/>
            </w:tcBorders>
            <w:vAlign w:val="center"/>
          </w:tcPr>
          <w:p>
            <w:pPr>
              <w:pStyle w:val="76"/>
            </w:pPr>
          </w:p>
        </w:tc>
        <w:tc>
          <w:tcPr>
            <w:tcW w:w="4668" w:type="dxa"/>
            <w:gridSpan w:val="5"/>
            <w:tcBorders>
              <w:top w:val="single" w:color="auto" w:sz="4" w:space="0"/>
              <w:left w:val="single" w:color="auto" w:sz="4" w:space="0"/>
              <w:bottom w:val="single" w:color="auto" w:sz="4" w:space="0"/>
              <w:right w:val="single" w:color="auto" w:sz="4" w:space="0"/>
            </w:tcBorders>
          </w:tcPr>
          <w:p>
            <w:pPr>
              <w:pStyle w:val="76"/>
              <w:rPr>
                <w:szCs w:val="18"/>
                <w:lang w:eastAsia="zh-CN"/>
              </w:rPr>
            </w:pPr>
            <w:r>
              <w:rPr>
                <w:szCs w:val="18"/>
                <w:lang w:eastAsia="zh-CN"/>
              </w:rPr>
              <w:t>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single" w:color="auto" w:sz="4" w:space="0"/>
              <w:left w:val="single" w:color="auto" w:sz="4" w:space="0"/>
              <w:bottom w:val="nil"/>
              <w:right w:val="single" w:color="auto" w:sz="4" w:space="0"/>
            </w:tcBorders>
          </w:tcPr>
          <w:p>
            <w:pPr>
              <w:pStyle w:val="77"/>
            </w:pPr>
            <w:r>
              <w:t>TRS configuration</w:t>
            </w:r>
          </w:p>
        </w:tc>
        <w:tc>
          <w:tcPr>
            <w:tcW w:w="1713" w:type="dxa"/>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1</w:t>
            </w:r>
          </w:p>
        </w:tc>
        <w:tc>
          <w:tcPr>
            <w:tcW w:w="1132" w:type="dxa"/>
            <w:tcBorders>
              <w:top w:val="single" w:color="auto" w:sz="4" w:space="0"/>
              <w:left w:val="single" w:color="auto" w:sz="4" w:space="0"/>
              <w:bottom w:val="single" w:color="auto" w:sz="4" w:space="0"/>
              <w:right w:val="single" w:color="auto" w:sz="4" w:space="0"/>
            </w:tcBorders>
          </w:tcPr>
          <w:p>
            <w:pPr>
              <w:pStyle w:val="76"/>
            </w:pPr>
          </w:p>
        </w:tc>
        <w:tc>
          <w:tcPr>
            <w:tcW w:w="4668" w:type="dxa"/>
            <w:gridSpan w:val="5"/>
            <w:tcBorders>
              <w:top w:val="single" w:color="auto" w:sz="4" w:space="0"/>
              <w:left w:val="single" w:color="auto" w:sz="4" w:space="0"/>
              <w:bottom w:val="single" w:color="auto" w:sz="4" w:space="0"/>
              <w:right w:val="single" w:color="auto" w:sz="4" w:space="0"/>
            </w:tcBorders>
          </w:tcPr>
          <w:p>
            <w:pPr>
              <w:pStyle w:val="76"/>
              <w:rPr>
                <w:sz w:val="16"/>
              </w:rPr>
            </w:pPr>
            <w:r>
              <w:rPr>
                <w:rFonts w:cs="v4.2.0"/>
                <w:lang w:eastAsia="zh-CN"/>
              </w:rPr>
              <w:t>TRS.1.1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nil"/>
              <w:left w:val="single" w:color="auto" w:sz="4" w:space="0"/>
              <w:bottom w:val="nil"/>
              <w:right w:val="single" w:color="auto" w:sz="4" w:space="0"/>
            </w:tcBorders>
          </w:tcPr>
          <w:p>
            <w:pPr>
              <w:pStyle w:val="77"/>
            </w:pPr>
          </w:p>
        </w:tc>
        <w:tc>
          <w:tcPr>
            <w:tcW w:w="1713" w:type="dxa"/>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2</w:t>
            </w:r>
          </w:p>
        </w:tc>
        <w:tc>
          <w:tcPr>
            <w:tcW w:w="1132" w:type="dxa"/>
            <w:tcBorders>
              <w:top w:val="single" w:color="auto" w:sz="4" w:space="0"/>
              <w:left w:val="single" w:color="auto" w:sz="4" w:space="0"/>
              <w:bottom w:val="single" w:color="auto" w:sz="4" w:space="0"/>
              <w:right w:val="single" w:color="auto" w:sz="4" w:space="0"/>
            </w:tcBorders>
          </w:tcPr>
          <w:p>
            <w:pPr>
              <w:pStyle w:val="76"/>
            </w:pPr>
          </w:p>
        </w:tc>
        <w:tc>
          <w:tcPr>
            <w:tcW w:w="4668" w:type="dxa"/>
            <w:gridSpan w:val="5"/>
            <w:tcBorders>
              <w:top w:val="single" w:color="auto" w:sz="4" w:space="0"/>
              <w:left w:val="single" w:color="auto" w:sz="4" w:space="0"/>
              <w:bottom w:val="single" w:color="auto" w:sz="4" w:space="0"/>
              <w:right w:val="single" w:color="auto" w:sz="4" w:space="0"/>
            </w:tcBorders>
          </w:tcPr>
          <w:p>
            <w:pPr>
              <w:pStyle w:val="76"/>
              <w:rPr>
                <w:sz w:val="16"/>
              </w:rPr>
            </w:pPr>
            <w:r>
              <w:rPr>
                <w:rFonts w:cs="v4.2.0"/>
                <w:lang w:eastAsia="zh-CN"/>
              </w:rPr>
              <w:t>TRS.1.1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nil"/>
              <w:left w:val="single" w:color="auto" w:sz="4" w:space="0"/>
              <w:bottom w:val="single" w:color="auto" w:sz="4" w:space="0"/>
              <w:right w:val="single" w:color="auto" w:sz="4" w:space="0"/>
            </w:tcBorders>
          </w:tcPr>
          <w:p>
            <w:pPr>
              <w:pStyle w:val="77"/>
            </w:pPr>
          </w:p>
        </w:tc>
        <w:tc>
          <w:tcPr>
            <w:tcW w:w="1713" w:type="dxa"/>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3</w:t>
            </w:r>
          </w:p>
        </w:tc>
        <w:tc>
          <w:tcPr>
            <w:tcW w:w="1132" w:type="dxa"/>
            <w:tcBorders>
              <w:top w:val="single" w:color="auto" w:sz="4" w:space="0"/>
              <w:left w:val="single" w:color="auto" w:sz="4" w:space="0"/>
              <w:bottom w:val="single" w:color="auto" w:sz="4" w:space="0"/>
              <w:right w:val="single" w:color="auto" w:sz="4" w:space="0"/>
            </w:tcBorders>
          </w:tcPr>
          <w:p>
            <w:pPr>
              <w:pStyle w:val="76"/>
            </w:pPr>
          </w:p>
        </w:tc>
        <w:tc>
          <w:tcPr>
            <w:tcW w:w="4668" w:type="dxa"/>
            <w:gridSpan w:val="5"/>
            <w:tcBorders>
              <w:top w:val="single" w:color="auto" w:sz="4" w:space="0"/>
              <w:left w:val="single" w:color="auto" w:sz="4" w:space="0"/>
              <w:bottom w:val="single" w:color="auto" w:sz="4" w:space="0"/>
              <w:right w:val="single" w:color="auto" w:sz="4" w:space="0"/>
            </w:tcBorders>
          </w:tcPr>
          <w:p>
            <w:pPr>
              <w:pStyle w:val="76"/>
              <w:rPr>
                <w:sz w:val="16"/>
              </w:rPr>
            </w:pPr>
            <w:r>
              <w:rPr>
                <w:rFonts w:cs="v4.2.0"/>
                <w:lang w:eastAsia="zh-CN"/>
              </w:rPr>
              <w:t>TRS.1.2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3"/>
            <w:tcBorders>
              <w:top w:val="single" w:color="auto" w:sz="4" w:space="0"/>
              <w:left w:val="single" w:color="auto" w:sz="4" w:space="0"/>
              <w:bottom w:val="single" w:color="auto" w:sz="4" w:space="0"/>
              <w:right w:val="single" w:color="auto" w:sz="4" w:space="0"/>
            </w:tcBorders>
          </w:tcPr>
          <w:p>
            <w:pPr>
              <w:pStyle w:val="77"/>
              <w:rPr>
                <w:highlight w:val="red"/>
              </w:rPr>
            </w:pPr>
            <w:r>
              <w:t>OCNG Patterns</w:t>
            </w:r>
          </w:p>
        </w:tc>
        <w:tc>
          <w:tcPr>
            <w:tcW w:w="1132" w:type="dxa"/>
            <w:tcBorders>
              <w:top w:val="single" w:color="auto" w:sz="4" w:space="0"/>
              <w:left w:val="single" w:color="auto" w:sz="4" w:space="0"/>
              <w:bottom w:val="single" w:color="auto" w:sz="4" w:space="0"/>
              <w:right w:val="single" w:color="auto" w:sz="4" w:space="0"/>
            </w:tcBorders>
          </w:tcPr>
          <w:p>
            <w:pPr>
              <w:pStyle w:val="76"/>
              <w:rPr>
                <w:highlight w:val="red"/>
              </w:rPr>
            </w:pPr>
          </w:p>
        </w:tc>
        <w:tc>
          <w:tcPr>
            <w:tcW w:w="4668" w:type="dxa"/>
            <w:gridSpan w:val="5"/>
            <w:tcBorders>
              <w:top w:val="single" w:color="auto" w:sz="4" w:space="0"/>
              <w:left w:val="single" w:color="auto" w:sz="4" w:space="0"/>
              <w:bottom w:val="single" w:color="auto" w:sz="4" w:space="0"/>
              <w:right w:val="single" w:color="auto" w:sz="4" w:space="0"/>
            </w:tcBorders>
          </w:tcPr>
          <w:p>
            <w:pPr>
              <w:pStyle w:val="76"/>
              <w:rPr>
                <w:highlight w:val="red"/>
              </w:rPr>
            </w:pPr>
            <w:r>
              <w:rPr>
                <w:snapToGrid w:val="0"/>
              </w:rPr>
              <w:t>OP.1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vMerge w:val="restart"/>
            <w:tcBorders>
              <w:top w:val="single" w:color="auto" w:sz="4" w:space="0"/>
              <w:left w:val="single" w:color="auto" w:sz="4" w:space="0"/>
              <w:bottom w:val="single" w:color="auto" w:sz="4" w:space="0"/>
              <w:right w:val="single" w:color="auto" w:sz="4" w:space="0"/>
            </w:tcBorders>
          </w:tcPr>
          <w:p>
            <w:pPr>
              <w:pStyle w:val="77"/>
            </w:pPr>
            <w:r>
              <w:rPr>
                <w:szCs w:val="18"/>
                <w:lang w:eastAsia="zh-CN"/>
              </w:rPr>
              <w:t>SMTC Configuration</w:t>
            </w:r>
          </w:p>
        </w:tc>
        <w:tc>
          <w:tcPr>
            <w:tcW w:w="1713" w:type="dxa"/>
            <w:tcBorders>
              <w:top w:val="single" w:color="auto" w:sz="4" w:space="0"/>
              <w:left w:val="single" w:color="auto" w:sz="4" w:space="0"/>
              <w:bottom w:val="single" w:color="auto" w:sz="4" w:space="0"/>
              <w:right w:val="single" w:color="auto" w:sz="4" w:space="0"/>
            </w:tcBorders>
          </w:tcPr>
          <w:p>
            <w:pPr>
              <w:pStyle w:val="77"/>
              <w:rPr>
                <w:szCs w:val="18"/>
                <w:lang w:eastAsia="zh-CN"/>
              </w:rPr>
            </w:pPr>
            <w:r>
              <w:t>Config</w:t>
            </w:r>
            <w:r>
              <w:rPr>
                <w:szCs w:val="18"/>
              </w:rPr>
              <w:t xml:space="preserve"> 1</w:t>
            </w:r>
          </w:p>
        </w:tc>
        <w:tc>
          <w:tcPr>
            <w:tcW w:w="1132" w:type="dxa"/>
            <w:tcBorders>
              <w:top w:val="single" w:color="auto" w:sz="4" w:space="0"/>
              <w:left w:val="single" w:color="auto" w:sz="4" w:space="0"/>
              <w:bottom w:val="single" w:color="auto" w:sz="4" w:space="0"/>
              <w:right w:val="single" w:color="auto" w:sz="4" w:space="0"/>
            </w:tcBorders>
          </w:tcPr>
          <w:p>
            <w:pPr>
              <w:pStyle w:val="76"/>
            </w:pPr>
          </w:p>
        </w:tc>
        <w:tc>
          <w:tcPr>
            <w:tcW w:w="2334" w:type="dxa"/>
            <w:gridSpan w:val="2"/>
            <w:tcBorders>
              <w:top w:val="single" w:color="auto" w:sz="4" w:space="0"/>
              <w:left w:val="single" w:color="auto" w:sz="4" w:space="0"/>
              <w:bottom w:val="single" w:color="auto" w:sz="4" w:space="0"/>
              <w:right w:val="single" w:color="auto" w:sz="4" w:space="0"/>
            </w:tcBorders>
          </w:tcPr>
          <w:p>
            <w:pPr>
              <w:pStyle w:val="76"/>
              <w:rPr>
                <w:snapToGrid w:val="0"/>
              </w:rPr>
            </w:pPr>
            <w:r>
              <w:rPr>
                <w:snapToGrid w:val="0"/>
                <w:szCs w:val="18"/>
                <w:lang w:eastAsia="zh-CN"/>
              </w:rPr>
              <w:t>SMTC.</w:t>
            </w:r>
            <w:r>
              <w:rPr>
                <w:snapToGrid w:val="0"/>
                <w:szCs w:val="18"/>
                <w:lang w:val="en-US" w:eastAsia="zh-CN"/>
              </w:rPr>
              <w:t>2</w:t>
            </w:r>
          </w:p>
        </w:tc>
        <w:tc>
          <w:tcPr>
            <w:tcW w:w="2334" w:type="dxa"/>
            <w:gridSpan w:val="3"/>
            <w:tcBorders>
              <w:top w:val="single" w:color="auto" w:sz="4" w:space="0"/>
              <w:left w:val="single" w:color="auto" w:sz="4" w:space="0"/>
              <w:bottom w:val="single" w:color="auto" w:sz="4" w:space="0"/>
              <w:right w:val="single" w:color="auto" w:sz="4" w:space="0"/>
            </w:tcBorders>
          </w:tcPr>
          <w:p>
            <w:pPr>
              <w:pStyle w:val="76"/>
              <w:rPr>
                <w:snapToGrid w:val="0"/>
                <w:szCs w:val="18"/>
                <w:lang w:val="en-US" w:eastAsia="zh-CN"/>
              </w:rPr>
            </w:pPr>
            <w:r>
              <w:rPr>
                <w:snapToGrid w:val="0"/>
                <w:szCs w:val="18"/>
                <w:lang w:eastAsia="zh-CN"/>
              </w:rPr>
              <w:t>SMTC.</w:t>
            </w:r>
            <w:r>
              <w:rPr>
                <w:snapToGrid w:val="0"/>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1"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rPr>
            </w:pPr>
          </w:p>
        </w:tc>
        <w:tc>
          <w:tcPr>
            <w:tcW w:w="1713" w:type="dxa"/>
            <w:tcBorders>
              <w:top w:val="single" w:color="auto" w:sz="4" w:space="0"/>
              <w:left w:val="single" w:color="auto" w:sz="4" w:space="0"/>
              <w:bottom w:val="single" w:color="auto" w:sz="4" w:space="0"/>
              <w:right w:val="single" w:color="auto" w:sz="4" w:space="0"/>
            </w:tcBorders>
          </w:tcPr>
          <w:p>
            <w:pPr>
              <w:pStyle w:val="77"/>
              <w:rPr>
                <w:szCs w:val="18"/>
                <w:lang w:val="en-US" w:eastAsia="zh-CN"/>
              </w:rPr>
            </w:pPr>
            <w:r>
              <w:t>Config</w:t>
            </w:r>
            <w:r>
              <w:rPr>
                <w:szCs w:val="18"/>
              </w:rPr>
              <w:t xml:space="preserve"> </w:t>
            </w:r>
            <w:r>
              <w:rPr>
                <w:szCs w:val="18"/>
                <w:lang w:val="en-US" w:eastAsia="zh-CN"/>
              </w:rPr>
              <w:t>2,3</w:t>
            </w:r>
          </w:p>
        </w:tc>
        <w:tc>
          <w:tcPr>
            <w:tcW w:w="1132" w:type="dxa"/>
            <w:tcBorders>
              <w:top w:val="single" w:color="auto" w:sz="4" w:space="0"/>
              <w:left w:val="single" w:color="auto" w:sz="4" w:space="0"/>
              <w:bottom w:val="single" w:color="auto" w:sz="4" w:space="0"/>
              <w:right w:val="single" w:color="auto" w:sz="4" w:space="0"/>
            </w:tcBorders>
          </w:tcPr>
          <w:p>
            <w:pPr>
              <w:pStyle w:val="76"/>
            </w:pPr>
          </w:p>
        </w:tc>
        <w:tc>
          <w:tcPr>
            <w:tcW w:w="2334" w:type="dxa"/>
            <w:gridSpan w:val="2"/>
            <w:tcBorders>
              <w:top w:val="single" w:color="auto" w:sz="4" w:space="0"/>
              <w:left w:val="single" w:color="auto" w:sz="4" w:space="0"/>
              <w:bottom w:val="single" w:color="auto" w:sz="4" w:space="0"/>
              <w:right w:val="single" w:color="auto" w:sz="4" w:space="0"/>
            </w:tcBorders>
          </w:tcPr>
          <w:p>
            <w:pPr>
              <w:pStyle w:val="76"/>
              <w:rPr>
                <w:snapToGrid w:val="0"/>
                <w:szCs w:val="18"/>
                <w:lang w:eastAsia="zh-CN"/>
              </w:rPr>
            </w:pPr>
            <w:r>
              <w:rPr>
                <w:snapToGrid w:val="0"/>
                <w:szCs w:val="18"/>
                <w:lang w:eastAsia="zh-CN"/>
              </w:rPr>
              <w:t>SMTC.1</w:t>
            </w:r>
          </w:p>
        </w:tc>
        <w:tc>
          <w:tcPr>
            <w:tcW w:w="2334" w:type="dxa"/>
            <w:gridSpan w:val="3"/>
            <w:tcBorders>
              <w:top w:val="single" w:color="auto" w:sz="4" w:space="0"/>
              <w:left w:val="single" w:color="auto" w:sz="4" w:space="0"/>
              <w:bottom w:val="single" w:color="auto" w:sz="4" w:space="0"/>
              <w:right w:val="single" w:color="auto" w:sz="4" w:space="0"/>
            </w:tcBorders>
          </w:tcPr>
          <w:p>
            <w:pPr>
              <w:pStyle w:val="76"/>
              <w:rPr>
                <w:snapToGrid w:val="0"/>
                <w:szCs w:val="18"/>
                <w:lang w:val="en-US" w:eastAsia="zh-CN"/>
              </w:rPr>
            </w:pPr>
            <w:r>
              <w:rPr>
                <w:snapToGrid w:val="0"/>
                <w:szCs w:val="18"/>
                <w:lang w:eastAsia="zh-CN"/>
              </w:rPr>
              <w:t>SMTC.</w:t>
            </w:r>
            <w:r>
              <w:rPr>
                <w:snapToGrid w:val="0"/>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single" w:color="auto" w:sz="4" w:space="0"/>
              <w:left w:val="single" w:color="auto" w:sz="4" w:space="0"/>
              <w:bottom w:val="nil"/>
              <w:right w:val="single" w:color="auto" w:sz="4" w:space="0"/>
            </w:tcBorders>
          </w:tcPr>
          <w:p>
            <w:pPr>
              <w:pStyle w:val="77"/>
              <w:rPr>
                <w:rFonts w:cs="Arial"/>
              </w:rPr>
            </w:pPr>
            <w:r>
              <w:rPr>
                <w:rFonts w:cs="Arial"/>
              </w:rPr>
              <w:t>SSB Configuration</w:t>
            </w:r>
          </w:p>
        </w:tc>
        <w:tc>
          <w:tcPr>
            <w:tcW w:w="1713" w:type="dxa"/>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w:t>
            </w:r>
            <w:r>
              <w:t>1,2</w:t>
            </w:r>
          </w:p>
        </w:tc>
        <w:tc>
          <w:tcPr>
            <w:tcW w:w="1132" w:type="dxa"/>
            <w:tcBorders>
              <w:top w:val="single" w:color="auto" w:sz="4" w:space="0"/>
              <w:left w:val="single" w:color="auto" w:sz="4" w:space="0"/>
              <w:bottom w:val="nil"/>
              <w:right w:val="single" w:color="auto" w:sz="4" w:space="0"/>
            </w:tcBorders>
          </w:tcPr>
          <w:p>
            <w:pPr>
              <w:pStyle w:val="76"/>
            </w:pPr>
          </w:p>
        </w:tc>
        <w:tc>
          <w:tcPr>
            <w:tcW w:w="2334" w:type="dxa"/>
            <w:gridSpan w:val="2"/>
            <w:tcBorders>
              <w:top w:val="single" w:color="auto" w:sz="4" w:space="0"/>
              <w:left w:val="single" w:color="auto" w:sz="4" w:space="0"/>
              <w:bottom w:val="single" w:color="auto" w:sz="4" w:space="0"/>
              <w:right w:val="single" w:color="auto" w:sz="4" w:space="0"/>
            </w:tcBorders>
          </w:tcPr>
          <w:p>
            <w:pPr>
              <w:pStyle w:val="76"/>
            </w:pPr>
            <w:r>
              <w:rPr>
                <w:rFonts w:cs="v4.2.0"/>
              </w:rPr>
              <w:t>SSB.1 FR1</w:t>
            </w:r>
          </w:p>
        </w:tc>
        <w:tc>
          <w:tcPr>
            <w:tcW w:w="2334" w:type="dxa"/>
            <w:gridSpan w:val="3"/>
            <w:tcBorders>
              <w:top w:val="single" w:color="auto" w:sz="4" w:space="0"/>
              <w:left w:val="single" w:color="auto" w:sz="4" w:space="0"/>
              <w:bottom w:val="single" w:color="auto" w:sz="4" w:space="0"/>
              <w:right w:val="single" w:color="auto" w:sz="4" w:space="0"/>
            </w:tcBorders>
          </w:tcPr>
          <w:p>
            <w:pPr>
              <w:pStyle w:val="76"/>
              <w:rPr>
                <w:rFonts w:cs="v4.2.0"/>
              </w:rPr>
            </w:pPr>
            <w:r>
              <w:rPr>
                <w:lang w:eastAsia="zh-CN"/>
              </w:rPr>
              <w:t>SSB.5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nil"/>
              <w:left w:val="single" w:color="auto" w:sz="4" w:space="0"/>
              <w:bottom w:val="single" w:color="auto" w:sz="4" w:space="0"/>
              <w:right w:val="single" w:color="auto" w:sz="4" w:space="0"/>
            </w:tcBorders>
          </w:tcPr>
          <w:p>
            <w:pPr>
              <w:pStyle w:val="77"/>
              <w:rPr>
                <w:rFonts w:cs="Arial"/>
              </w:rPr>
            </w:pPr>
          </w:p>
        </w:tc>
        <w:tc>
          <w:tcPr>
            <w:tcW w:w="1713" w:type="dxa"/>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w:t>
            </w:r>
            <w:r>
              <w:t>3</w:t>
            </w:r>
          </w:p>
        </w:tc>
        <w:tc>
          <w:tcPr>
            <w:tcW w:w="1132" w:type="dxa"/>
            <w:tcBorders>
              <w:top w:val="nil"/>
              <w:left w:val="single" w:color="auto" w:sz="4" w:space="0"/>
              <w:bottom w:val="single" w:color="auto" w:sz="4" w:space="0"/>
              <w:right w:val="single" w:color="auto" w:sz="4" w:space="0"/>
            </w:tcBorders>
          </w:tcPr>
          <w:p>
            <w:pPr>
              <w:pStyle w:val="76"/>
            </w:pPr>
          </w:p>
        </w:tc>
        <w:tc>
          <w:tcPr>
            <w:tcW w:w="2334" w:type="dxa"/>
            <w:gridSpan w:val="2"/>
            <w:tcBorders>
              <w:top w:val="single" w:color="auto" w:sz="4" w:space="0"/>
              <w:left w:val="single" w:color="auto" w:sz="4" w:space="0"/>
              <w:bottom w:val="single" w:color="auto" w:sz="4" w:space="0"/>
              <w:right w:val="single" w:color="auto" w:sz="4" w:space="0"/>
            </w:tcBorders>
          </w:tcPr>
          <w:p>
            <w:pPr>
              <w:pStyle w:val="76"/>
            </w:pPr>
            <w:r>
              <w:rPr>
                <w:rFonts w:cs="v4.2.0"/>
              </w:rPr>
              <w:t>SSB.2 FR1</w:t>
            </w:r>
          </w:p>
        </w:tc>
        <w:tc>
          <w:tcPr>
            <w:tcW w:w="2334" w:type="dxa"/>
            <w:gridSpan w:val="3"/>
            <w:tcBorders>
              <w:top w:val="single" w:color="auto" w:sz="4" w:space="0"/>
              <w:left w:val="single" w:color="auto" w:sz="4" w:space="0"/>
              <w:bottom w:val="single" w:color="auto" w:sz="4" w:space="0"/>
              <w:right w:val="single" w:color="auto" w:sz="4" w:space="0"/>
            </w:tcBorders>
          </w:tcPr>
          <w:p>
            <w:pPr>
              <w:pStyle w:val="76"/>
              <w:rPr>
                <w:rFonts w:cs="v4.2.0"/>
              </w:rPr>
            </w:pPr>
            <w:r>
              <w:rPr>
                <w:lang w:eastAsia="zh-CN"/>
              </w:rPr>
              <w:t>SSB.</w:t>
            </w:r>
            <w:r>
              <w:rPr>
                <w:lang w:val="en-US" w:eastAsia="zh-CN"/>
              </w:rPr>
              <w:t>6</w:t>
            </w:r>
            <w:r>
              <w:rPr>
                <w:lang w:eastAsia="zh-CN"/>
              </w:rPr>
              <w:t xml:space="preserve">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single" w:color="auto" w:sz="4" w:space="0"/>
              <w:left w:val="single" w:color="auto" w:sz="4" w:space="0"/>
              <w:bottom w:val="nil"/>
              <w:right w:val="single" w:color="auto" w:sz="4" w:space="0"/>
            </w:tcBorders>
          </w:tcPr>
          <w:p>
            <w:pPr>
              <w:pStyle w:val="77"/>
              <w:rPr>
                <w:rFonts w:cs="Arial"/>
              </w:rPr>
            </w:pPr>
            <w:r>
              <w:rPr>
                <w:rFonts w:cs="Arial"/>
              </w:rPr>
              <w:t>PDSCH/PDCCH subcarrier spacing</w:t>
            </w:r>
          </w:p>
        </w:tc>
        <w:tc>
          <w:tcPr>
            <w:tcW w:w="1713" w:type="dxa"/>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w:t>
            </w:r>
            <w:r>
              <w:t>1,2</w:t>
            </w:r>
          </w:p>
        </w:tc>
        <w:tc>
          <w:tcPr>
            <w:tcW w:w="1132" w:type="dxa"/>
            <w:tcBorders>
              <w:top w:val="single" w:color="auto" w:sz="4" w:space="0"/>
              <w:left w:val="single" w:color="auto" w:sz="4" w:space="0"/>
              <w:bottom w:val="nil"/>
              <w:right w:val="single" w:color="auto" w:sz="4" w:space="0"/>
            </w:tcBorders>
          </w:tcPr>
          <w:p>
            <w:pPr>
              <w:pStyle w:val="76"/>
            </w:pPr>
            <w:r>
              <w:t>kHz</w:t>
            </w:r>
          </w:p>
        </w:tc>
        <w:tc>
          <w:tcPr>
            <w:tcW w:w="4668" w:type="dxa"/>
            <w:gridSpan w:val="5"/>
            <w:tcBorders>
              <w:top w:val="single" w:color="auto" w:sz="4" w:space="0"/>
              <w:left w:val="single" w:color="auto" w:sz="4" w:space="0"/>
              <w:bottom w:val="single" w:color="auto" w:sz="4" w:space="0"/>
              <w:right w:val="single" w:color="auto" w:sz="4" w:space="0"/>
            </w:tcBorders>
          </w:tcPr>
          <w:p>
            <w:pPr>
              <w:pStyle w:val="76"/>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nil"/>
              <w:left w:val="single" w:color="auto" w:sz="4" w:space="0"/>
              <w:bottom w:val="single" w:color="auto" w:sz="4" w:space="0"/>
              <w:right w:val="single" w:color="auto" w:sz="4" w:space="0"/>
            </w:tcBorders>
          </w:tcPr>
          <w:p>
            <w:pPr>
              <w:pStyle w:val="77"/>
              <w:rPr>
                <w:rFonts w:cs="Arial"/>
              </w:rPr>
            </w:pPr>
          </w:p>
        </w:tc>
        <w:tc>
          <w:tcPr>
            <w:tcW w:w="1713" w:type="dxa"/>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w:t>
            </w:r>
            <w:r>
              <w:t>3</w:t>
            </w:r>
          </w:p>
        </w:tc>
        <w:tc>
          <w:tcPr>
            <w:tcW w:w="1132" w:type="dxa"/>
            <w:tcBorders>
              <w:top w:val="nil"/>
              <w:left w:val="single" w:color="auto" w:sz="4" w:space="0"/>
              <w:bottom w:val="single" w:color="auto" w:sz="4" w:space="0"/>
              <w:right w:val="single" w:color="auto" w:sz="4" w:space="0"/>
            </w:tcBorders>
          </w:tcPr>
          <w:p>
            <w:pPr>
              <w:pStyle w:val="76"/>
            </w:pPr>
          </w:p>
        </w:tc>
        <w:tc>
          <w:tcPr>
            <w:tcW w:w="4668" w:type="dxa"/>
            <w:gridSpan w:val="5"/>
            <w:tcBorders>
              <w:top w:val="single" w:color="auto" w:sz="4" w:space="0"/>
              <w:left w:val="single" w:color="auto" w:sz="4" w:space="0"/>
              <w:bottom w:val="single" w:color="auto" w:sz="4" w:space="0"/>
              <w:right w:val="single" w:color="auto" w:sz="4" w:space="0"/>
            </w:tcBorders>
          </w:tcPr>
          <w:p>
            <w:pPr>
              <w:pStyle w:val="76"/>
            </w:pPr>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single" w:color="auto" w:sz="4" w:space="0"/>
              <w:left w:val="single" w:color="auto" w:sz="4" w:space="0"/>
              <w:bottom w:val="nil"/>
              <w:right w:val="single" w:color="auto" w:sz="4" w:space="0"/>
            </w:tcBorders>
          </w:tcPr>
          <w:p>
            <w:pPr>
              <w:pStyle w:val="77"/>
              <w:rPr>
                <w:rFonts w:cs="Arial"/>
              </w:rPr>
            </w:pPr>
            <w:r>
              <w:rPr>
                <w:rFonts w:cs="Arial"/>
              </w:rPr>
              <w:t>PUCCH/PUSCH subcarrier spacing</w:t>
            </w:r>
          </w:p>
        </w:tc>
        <w:tc>
          <w:tcPr>
            <w:tcW w:w="1713" w:type="dxa"/>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w:t>
            </w:r>
            <w:r>
              <w:t>1,2</w:t>
            </w:r>
          </w:p>
        </w:tc>
        <w:tc>
          <w:tcPr>
            <w:tcW w:w="1132" w:type="dxa"/>
            <w:tcBorders>
              <w:top w:val="single" w:color="auto" w:sz="4" w:space="0"/>
              <w:left w:val="single" w:color="auto" w:sz="4" w:space="0"/>
              <w:bottom w:val="nil"/>
              <w:right w:val="single" w:color="auto" w:sz="4" w:space="0"/>
            </w:tcBorders>
          </w:tcPr>
          <w:p>
            <w:pPr>
              <w:pStyle w:val="76"/>
            </w:pPr>
            <w:r>
              <w:t>kHz</w:t>
            </w:r>
          </w:p>
        </w:tc>
        <w:tc>
          <w:tcPr>
            <w:tcW w:w="4668" w:type="dxa"/>
            <w:gridSpan w:val="5"/>
            <w:tcBorders>
              <w:top w:val="single" w:color="auto" w:sz="4" w:space="0"/>
              <w:left w:val="single" w:color="auto" w:sz="4" w:space="0"/>
              <w:bottom w:val="single" w:color="auto" w:sz="4" w:space="0"/>
              <w:right w:val="single" w:color="auto" w:sz="4" w:space="0"/>
            </w:tcBorders>
          </w:tcPr>
          <w:p>
            <w:pPr>
              <w:pStyle w:val="76"/>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nil"/>
              <w:left w:val="single" w:color="auto" w:sz="4" w:space="0"/>
              <w:bottom w:val="single" w:color="auto" w:sz="4" w:space="0"/>
              <w:right w:val="single" w:color="auto" w:sz="4" w:space="0"/>
            </w:tcBorders>
          </w:tcPr>
          <w:p>
            <w:pPr>
              <w:pStyle w:val="77"/>
              <w:rPr>
                <w:rFonts w:cs="Arial"/>
              </w:rPr>
            </w:pPr>
          </w:p>
        </w:tc>
        <w:tc>
          <w:tcPr>
            <w:tcW w:w="1713" w:type="dxa"/>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w:t>
            </w:r>
            <w:r>
              <w:t>3</w:t>
            </w:r>
          </w:p>
        </w:tc>
        <w:tc>
          <w:tcPr>
            <w:tcW w:w="1132" w:type="dxa"/>
            <w:tcBorders>
              <w:top w:val="nil"/>
              <w:left w:val="single" w:color="auto" w:sz="4" w:space="0"/>
              <w:bottom w:val="single" w:color="auto" w:sz="4" w:space="0"/>
              <w:right w:val="single" w:color="auto" w:sz="4" w:space="0"/>
            </w:tcBorders>
          </w:tcPr>
          <w:p>
            <w:pPr>
              <w:pStyle w:val="76"/>
            </w:pPr>
          </w:p>
        </w:tc>
        <w:tc>
          <w:tcPr>
            <w:tcW w:w="4668" w:type="dxa"/>
            <w:gridSpan w:val="5"/>
            <w:tcBorders>
              <w:top w:val="single" w:color="auto" w:sz="4" w:space="0"/>
              <w:left w:val="single" w:color="auto" w:sz="4" w:space="0"/>
              <w:bottom w:val="single" w:color="auto" w:sz="4" w:space="0"/>
              <w:right w:val="single" w:color="auto" w:sz="4" w:space="0"/>
            </w:tcBorders>
          </w:tcPr>
          <w:p>
            <w:pPr>
              <w:pStyle w:val="76"/>
            </w:pPr>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single" w:color="auto" w:sz="4" w:space="0"/>
              <w:left w:val="single" w:color="auto" w:sz="4" w:space="0"/>
              <w:bottom w:val="nil"/>
              <w:right w:val="single" w:color="auto" w:sz="4" w:space="0"/>
            </w:tcBorders>
          </w:tcPr>
          <w:p>
            <w:pPr>
              <w:pStyle w:val="77"/>
              <w:rPr>
                <w:rFonts w:cs="Arial"/>
              </w:rPr>
            </w:pPr>
            <w:r>
              <w:rPr>
                <w:rFonts w:cs="Arial"/>
              </w:rPr>
              <w:t>BWP configuration</w:t>
            </w:r>
          </w:p>
        </w:tc>
        <w:tc>
          <w:tcPr>
            <w:tcW w:w="1713" w:type="dxa"/>
            <w:tcBorders>
              <w:top w:val="single" w:color="auto" w:sz="4" w:space="0"/>
              <w:left w:val="single" w:color="auto" w:sz="4" w:space="0"/>
              <w:bottom w:val="single" w:color="auto" w:sz="4" w:space="0"/>
              <w:right w:val="single" w:color="auto" w:sz="4" w:space="0"/>
            </w:tcBorders>
          </w:tcPr>
          <w:p>
            <w:pPr>
              <w:pStyle w:val="77"/>
            </w:pPr>
            <w:r>
              <w:t>Initial DL BWP</w:t>
            </w:r>
          </w:p>
        </w:tc>
        <w:tc>
          <w:tcPr>
            <w:tcW w:w="1132" w:type="dxa"/>
            <w:tcBorders>
              <w:top w:val="single" w:color="auto" w:sz="4" w:space="0"/>
              <w:left w:val="single" w:color="auto" w:sz="4" w:space="0"/>
              <w:bottom w:val="single" w:color="auto" w:sz="4" w:space="0"/>
              <w:right w:val="single" w:color="auto" w:sz="4" w:space="0"/>
            </w:tcBorders>
          </w:tcPr>
          <w:p>
            <w:pPr>
              <w:pStyle w:val="76"/>
            </w:pPr>
          </w:p>
        </w:tc>
        <w:tc>
          <w:tcPr>
            <w:tcW w:w="2334" w:type="dxa"/>
            <w:gridSpan w:val="2"/>
            <w:tcBorders>
              <w:top w:val="single" w:color="auto" w:sz="4" w:space="0"/>
              <w:left w:val="single" w:color="auto" w:sz="4" w:space="0"/>
              <w:bottom w:val="single" w:color="auto" w:sz="4" w:space="0"/>
              <w:right w:val="single" w:color="auto" w:sz="4" w:space="0"/>
            </w:tcBorders>
          </w:tcPr>
          <w:p>
            <w:pPr>
              <w:pStyle w:val="76"/>
            </w:pPr>
            <w:r>
              <w:rPr>
                <w:rFonts w:cs="v3.7.0"/>
              </w:rPr>
              <w:t>DLBWP.0.1</w:t>
            </w:r>
          </w:p>
        </w:tc>
        <w:tc>
          <w:tcPr>
            <w:tcW w:w="2334" w:type="dxa"/>
            <w:gridSpan w:val="3"/>
            <w:tcBorders>
              <w:top w:val="single" w:color="auto" w:sz="4" w:space="0"/>
              <w:left w:val="single" w:color="auto" w:sz="4" w:space="0"/>
              <w:bottom w:val="single" w:color="auto" w:sz="4" w:space="0"/>
              <w:right w:val="single" w:color="auto" w:sz="4" w:space="0"/>
            </w:tcBorders>
          </w:tcPr>
          <w:p>
            <w:pPr>
              <w:pStyle w:val="76"/>
              <w:rPr>
                <w:rFonts w:cs="v3.7.0"/>
              </w:rPr>
            </w:pPr>
            <w:r>
              <w:rPr>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nil"/>
              <w:left w:val="single" w:color="auto" w:sz="4" w:space="0"/>
              <w:bottom w:val="nil"/>
              <w:right w:val="single" w:color="auto" w:sz="4" w:space="0"/>
            </w:tcBorders>
          </w:tcPr>
          <w:p>
            <w:pPr>
              <w:pStyle w:val="77"/>
              <w:rPr>
                <w:rFonts w:cs="Arial"/>
              </w:rPr>
            </w:pPr>
          </w:p>
        </w:tc>
        <w:tc>
          <w:tcPr>
            <w:tcW w:w="1713" w:type="dxa"/>
            <w:tcBorders>
              <w:top w:val="single" w:color="auto" w:sz="4" w:space="0"/>
              <w:left w:val="single" w:color="auto" w:sz="4" w:space="0"/>
              <w:bottom w:val="single" w:color="auto" w:sz="4" w:space="0"/>
              <w:right w:val="single" w:color="auto" w:sz="4" w:space="0"/>
            </w:tcBorders>
          </w:tcPr>
          <w:p>
            <w:pPr>
              <w:pStyle w:val="77"/>
            </w:pPr>
            <w:r>
              <w:t>Dedicated DL BWP</w:t>
            </w:r>
          </w:p>
        </w:tc>
        <w:tc>
          <w:tcPr>
            <w:tcW w:w="1132" w:type="dxa"/>
            <w:tcBorders>
              <w:top w:val="single" w:color="auto" w:sz="4" w:space="0"/>
              <w:left w:val="single" w:color="auto" w:sz="4" w:space="0"/>
              <w:bottom w:val="single" w:color="auto" w:sz="4" w:space="0"/>
              <w:right w:val="single" w:color="auto" w:sz="4" w:space="0"/>
            </w:tcBorders>
          </w:tcPr>
          <w:p>
            <w:pPr>
              <w:pStyle w:val="76"/>
            </w:pPr>
          </w:p>
        </w:tc>
        <w:tc>
          <w:tcPr>
            <w:tcW w:w="2334" w:type="dxa"/>
            <w:gridSpan w:val="2"/>
            <w:tcBorders>
              <w:top w:val="single" w:color="auto" w:sz="4" w:space="0"/>
              <w:left w:val="single" w:color="auto" w:sz="4" w:space="0"/>
              <w:bottom w:val="single" w:color="auto" w:sz="4" w:space="0"/>
              <w:right w:val="single" w:color="auto" w:sz="4" w:space="0"/>
            </w:tcBorders>
          </w:tcPr>
          <w:p>
            <w:pPr>
              <w:pStyle w:val="76"/>
            </w:pPr>
            <w:r>
              <w:rPr>
                <w:rFonts w:cs="v3.7.0"/>
              </w:rPr>
              <w:t>DLBWP.1.1</w:t>
            </w:r>
          </w:p>
        </w:tc>
        <w:tc>
          <w:tcPr>
            <w:tcW w:w="2334" w:type="dxa"/>
            <w:gridSpan w:val="3"/>
            <w:tcBorders>
              <w:top w:val="single" w:color="auto" w:sz="4" w:space="0"/>
              <w:left w:val="single" w:color="auto" w:sz="4" w:space="0"/>
              <w:bottom w:val="single" w:color="auto" w:sz="4" w:space="0"/>
              <w:right w:val="single" w:color="auto" w:sz="4" w:space="0"/>
            </w:tcBorders>
          </w:tcPr>
          <w:p>
            <w:pPr>
              <w:pStyle w:val="76"/>
              <w:rPr>
                <w:rFonts w:cs="v3.7.0"/>
              </w:rPr>
            </w:pPr>
            <w:r>
              <w:rPr>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nil"/>
              <w:left w:val="single" w:color="auto" w:sz="4" w:space="0"/>
              <w:bottom w:val="nil"/>
              <w:right w:val="single" w:color="auto" w:sz="4" w:space="0"/>
            </w:tcBorders>
          </w:tcPr>
          <w:p>
            <w:pPr>
              <w:pStyle w:val="77"/>
              <w:rPr>
                <w:rFonts w:cs="Arial"/>
              </w:rPr>
            </w:pPr>
          </w:p>
        </w:tc>
        <w:tc>
          <w:tcPr>
            <w:tcW w:w="1713" w:type="dxa"/>
            <w:tcBorders>
              <w:top w:val="single" w:color="auto" w:sz="4" w:space="0"/>
              <w:left w:val="single" w:color="auto" w:sz="4" w:space="0"/>
              <w:bottom w:val="single" w:color="auto" w:sz="4" w:space="0"/>
              <w:right w:val="single" w:color="auto" w:sz="4" w:space="0"/>
            </w:tcBorders>
          </w:tcPr>
          <w:p>
            <w:pPr>
              <w:pStyle w:val="77"/>
            </w:pPr>
            <w:r>
              <w:t>Initial UL BWP</w:t>
            </w:r>
          </w:p>
        </w:tc>
        <w:tc>
          <w:tcPr>
            <w:tcW w:w="1132" w:type="dxa"/>
            <w:tcBorders>
              <w:top w:val="single" w:color="auto" w:sz="4" w:space="0"/>
              <w:left w:val="single" w:color="auto" w:sz="4" w:space="0"/>
              <w:bottom w:val="single" w:color="auto" w:sz="4" w:space="0"/>
              <w:right w:val="single" w:color="auto" w:sz="4" w:space="0"/>
            </w:tcBorders>
          </w:tcPr>
          <w:p>
            <w:pPr>
              <w:pStyle w:val="76"/>
            </w:pPr>
          </w:p>
        </w:tc>
        <w:tc>
          <w:tcPr>
            <w:tcW w:w="2334" w:type="dxa"/>
            <w:gridSpan w:val="2"/>
            <w:tcBorders>
              <w:top w:val="single" w:color="auto" w:sz="4" w:space="0"/>
              <w:left w:val="single" w:color="auto" w:sz="4" w:space="0"/>
              <w:bottom w:val="single" w:color="auto" w:sz="4" w:space="0"/>
              <w:right w:val="single" w:color="auto" w:sz="4" w:space="0"/>
            </w:tcBorders>
          </w:tcPr>
          <w:p>
            <w:pPr>
              <w:pStyle w:val="76"/>
            </w:pPr>
            <w:r>
              <w:rPr>
                <w:rFonts w:cs="v3.7.0"/>
              </w:rPr>
              <w:t>ULBWP.0.1</w:t>
            </w:r>
          </w:p>
        </w:tc>
        <w:tc>
          <w:tcPr>
            <w:tcW w:w="2334" w:type="dxa"/>
            <w:gridSpan w:val="3"/>
            <w:tcBorders>
              <w:top w:val="single" w:color="auto" w:sz="4" w:space="0"/>
              <w:left w:val="single" w:color="auto" w:sz="4" w:space="0"/>
              <w:bottom w:val="single" w:color="auto" w:sz="4" w:space="0"/>
              <w:right w:val="single" w:color="auto" w:sz="4" w:space="0"/>
            </w:tcBorders>
          </w:tcPr>
          <w:p>
            <w:pPr>
              <w:pStyle w:val="76"/>
              <w:rPr>
                <w:rFonts w:cs="v3.7.0"/>
              </w:rPr>
            </w:pPr>
            <w:r>
              <w:rPr>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2"/>
            <w:tcBorders>
              <w:top w:val="nil"/>
              <w:left w:val="single" w:color="auto" w:sz="4" w:space="0"/>
              <w:bottom w:val="single" w:color="auto" w:sz="4" w:space="0"/>
              <w:right w:val="single" w:color="auto" w:sz="4" w:space="0"/>
            </w:tcBorders>
          </w:tcPr>
          <w:p>
            <w:pPr>
              <w:pStyle w:val="77"/>
              <w:rPr>
                <w:rFonts w:cs="Arial"/>
              </w:rPr>
            </w:pPr>
          </w:p>
        </w:tc>
        <w:tc>
          <w:tcPr>
            <w:tcW w:w="1713" w:type="dxa"/>
            <w:tcBorders>
              <w:top w:val="single" w:color="auto" w:sz="4" w:space="0"/>
              <w:left w:val="single" w:color="auto" w:sz="4" w:space="0"/>
              <w:bottom w:val="single" w:color="auto" w:sz="4" w:space="0"/>
              <w:right w:val="single" w:color="auto" w:sz="4" w:space="0"/>
            </w:tcBorders>
          </w:tcPr>
          <w:p>
            <w:pPr>
              <w:pStyle w:val="77"/>
            </w:pPr>
            <w:r>
              <w:t>Dedicated UL BWP</w:t>
            </w:r>
          </w:p>
        </w:tc>
        <w:tc>
          <w:tcPr>
            <w:tcW w:w="1132" w:type="dxa"/>
            <w:tcBorders>
              <w:top w:val="single" w:color="auto" w:sz="4" w:space="0"/>
              <w:left w:val="single" w:color="auto" w:sz="4" w:space="0"/>
              <w:bottom w:val="single" w:color="auto" w:sz="4" w:space="0"/>
              <w:right w:val="single" w:color="auto" w:sz="4" w:space="0"/>
            </w:tcBorders>
          </w:tcPr>
          <w:p>
            <w:pPr>
              <w:pStyle w:val="76"/>
            </w:pPr>
          </w:p>
        </w:tc>
        <w:tc>
          <w:tcPr>
            <w:tcW w:w="2334" w:type="dxa"/>
            <w:gridSpan w:val="2"/>
            <w:tcBorders>
              <w:top w:val="single" w:color="auto" w:sz="4" w:space="0"/>
              <w:left w:val="single" w:color="auto" w:sz="4" w:space="0"/>
              <w:bottom w:val="single" w:color="auto" w:sz="4" w:space="0"/>
              <w:right w:val="single" w:color="auto" w:sz="4" w:space="0"/>
            </w:tcBorders>
          </w:tcPr>
          <w:p>
            <w:pPr>
              <w:pStyle w:val="76"/>
            </w:pPr>
            <w:r>
              <w:rPr>
                <w:rFonts w:cs="v3.7.0"/>
              </w:rPr>
              <w:t>ULBWP.1.1</w:t>
            </w:r>
          </w:p>
        </w:tc>
        <w:tc>
          <w:tcPr>
            <w:tcW w:w="2334" w:type="dxa"/>
            <w:gridSpan w:val="3"/>
            <w:tcBorders>
              <w:top w:val="single" w:color="auto" w:sz="4" w:space="0"/>
              <w:left w:val="single" w:color="auto" w:sz="4" w:space="0"/>
              <w:bottom w:val="single" w:color="auto" w:sz="4" w:space="0"/>
              <w:right w:val="single" w:color="auto" w:sz="4" w:space="0"/>
            </w:tcBorders>
          </w:tcPr>
          <w:p>
            <w:pPr>
              <w:pStyle w:val="76"/>
              <w:rPr>
                <w:rFonts w:cs="v3.7.0"/>
              </w:rPr>
            </w:pPr>
            <w:r>
              <w:rPr>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3"/>
            <w:tcBorders>
              <w:top w:val="single" w:color="auto" w:sz="4" w:space="0"/>
              <w:left w:val="single" w:color="auto" w:sz="4" w:space="0"/>
              <w:bottom w:val="single" w:color="auto" w:sz="4" w:space="0"/>
              <w:right w:val="single" w:color="auto" w:sz="4" w:space="0"/>
            </w:tcBorders>
          </w:tcPr>
          <w:p>
            <w:pPr>
              <w:pStyle w:val="77"/>
            </w:pPr>
            <w:r>
              <w:rPr>
                <w:szCs w:val="16"/>
                <w:lang w:eastAsia="ja-JP"/>
              </w:rPr>
              <w:t>EPRE ratio of PSS to SSS</w:t>
            </w:r>
          </w:p>
        </w:tc>
        <w:tc>
          <w:tcPr>
            <w:tcW w:w="1132" w:type="dxa"/>
            <w:vMerge w:val="restart"/>
            <w:tcBorders>
              <w:top w:val="single" w:color="auto" w:sz="4" w:space="0"/>
              <w:left w:val="single" w:color="auto" w:sz="4" w:space="0"/>
              <w:bottom w:val="single" w:color="auto" w:sz="4" w:space="0"/>
              <w:right w:val="single" w:color="auto" w:sz="4" w:space="0"/>
            </w:tcBorders>
          </w:tcPr>
          <w:p>
            <w:pPr>
              <w:pStyle w:val="76"/>
              <w:rPr>
                <w:szCs w:val="18"/>
              </w:rPr>
            </w:pPr>
            <w:r>
              <w:rPr>
                <w:szCs w:val="18"/>
                <w:lang w:eastAsia="ja-JP"/>
              </w:rPr>
              <w:t>dB</w:t>
            </w:r>
          </w:p>
        </w:tc>
        <w:tc>
          <w:tcPr>
            <w:tcW w:w="4668" w:type="dxa"/>
            <w:gridSpan w:val="5"/>
            <w:vMerge w:val="restart"/>
            <w:tcBorders>
              <w:top w:val="single" w:color="auto" w:sz="4" w:space="0"/>
              <w:left w:val="single" w:color="auto" w:sz="4" w:space="0"/>
              <w:bottom w:val="single" w:color="auto" w:sz="4" w:space="0"/>
              <w:right w:val="single" w:color="auto" w:sz="4" w:space="0"/>
            </w:tcBorders>
          </w:tcPr>
          <w:p>
            <w:pPr>
              <w:pStyle w:val="76"/>
              <w:rPr>
                <w:szCs w:val="18"/>
              </w:rPr>
            </w:pPr>
            <w:r>
              <w:rPr>
                <w:szCs w:val="18"/>
                <w:lang w:eastAsia="ja-JP"/>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3"/>
            <w:tcBorders>
              <w:top w:val="single" w:color="auto" w:sz="4" w:space="0"/>
              <w:left w:val="single" w:color="auto" w:sz="4" w:space="0"/>
              <w:bottom w:val="single" w:color="auto" w:sz="4" w:space="0"/>
              <w:right w:val="single" w:color="auto" w:sz="4" w:space="0"/>
            </w:tcBorders>
          </w:tcPr>
          <w:p>
            <w:pPr>
              <w:pStyle w:val="77"/>
            </w:pPr>
            <w:r>
              <w:rPr>
                <w:szCs w:val="16"/>
                <w:lang w:eastAsia="ja-JP"/>
              </w:rPr>
              <w:t>EPRE ratio of PBCH DMRS to SSS</w:t>
            </w:r>
          </w:p>
        </w:tc>
        <w:tc>
          <w:tcPr>
            <w:tcW w:w="1132"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szCs w:val="18"/>
              </w:rPr>
            </w:pPr>
          </w:p>
        </w:tc>
        <w:tc>
          <w:tcPr>
            <w:tcW w:w="11662" w:type="dxa"/>
            <w:gridSpan w:val="5"/>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3"/>
            <w:tcBorders>
              <w:top w:val="single" w:color="auto" w:sz="4" w:space="0"/>
              <w:left w:val="single" w:color="auto" w:sz="4" w:space="0"/>
              <w:bottom w:val="single" w:color="auto" w:sz="4" w:space="0"/>
              <w:right w:val="single" w:color="auto" w:sz="4" w:space="0"/>
            </w:tcBorders>
          </w:tcPr>
          <w:p>
            <w:pPr>
              <w:pStyle w:val="77"/>
            </w:pPr>
            <w:r>
              <w:rPr>
                <w:szCs w:val="16"/>
                <w:lang w:eastAsia="ja-JP"/>
              </w:rPr>
              <w:t>EPRE ratio of PBCH to PBCH DMRS</w:t>
            </w:r>
          </w:p>
        </w:tc>
        <w:tc>
          <w:tcPr>
            <w:tcW w:w="1132"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szCs w:val="18"/>
              </w:rPr>
            </w:pPr>
          </w:p>
        </w:tc>
        <w:tc>
          <w:tcPr>
            <w:tcW w:w="11662" w:type="dxa"/>
            <w:gridSpan w:val="5"/>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3"/>
            <w:tcBorders>
              <w:top w:val="single" w:color="auto" w:sz="4" w:space="0"/>
              <w:left w:val="single" w:color="auto" w:sz="4" w:space="0"/>
              <w:bottom w:val="single" w:color="auto" w:sz="4" w:space="0"/>
              <w:right w:val="single" w:color="auto" w:sz="4" w:space="0"/>
            </w:tcBorders>
          </w:tcPr>
          <w:p>
            <w:pPr>
              <w:pStyle w:val="77"/>
            </w:pPr>
            <w:r>
              <w:rPr>
                <w:szCs w:val="16"/>
                <w:lang w:eastAsia="ja-JP"/>
              </w:rPr>
              <w:t>EPRE ratio of PDCCH DMRS to SSS</w:t>
            </w:r>
          </w:p>
        </w:tc>
        <w:tc>
          <w:tcPr>
            <w:tcW w:w="1132"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szCs w:val="18"/>
              </w:rPr>
            </w:pPr>
          </w:p>
        </w:tc>
        <w:tc>
          <w:tcPr>
            <w:tcW w:w="11662" w:type="dxa"/>
            <w:gridSpan w:val="5"/>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3"/>
            <w:tcBorders>
              <w:top w:val="single" w:color="auto" w:sz="4" w:space="0"/>
              <w:left w:val="single" w:color="auto" w:sz="4" w:space="0"/>
              <w:bottom w:val="single" w:color="auto" w:sz="4" w:space="0"/>
              <w:right w:val="single" w:color="auto" w:sz="4" w:space="0"/>
            </w:tcBorders>
          </w:tcPr>
          <w:p>
            <w:pPr>
              <w:pStyle w:val="77"/>
            </w:pPr>
            <w:r>
              <w:rPr>
                <w:szCs w:val="16"/>
                <w:lang w:eastAsia="ja-JP"/>
              </w:rPr>
              <w:t>EPRE ratio of PDCCH to PDCCH DMRS</w:t>
            </w:r>
          </w:p>
        </w:tc>
        <w:tc>
          <w:tcPr>
            <w:tcW w:w="1132"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szCs w:val="18"/>
              </w:rPr>
            </w:pPr>
          </w:p>
        </w:tc>
        <w:tc>
          <w:tcPr>
            <w:tcW w:w="11662" w:type="dxa"/>
            <w:gridSpan w:val="5"/>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3"/>
            <w:tcBorders>
              <w:top w:val="single" w:color="auto" w:sz="4" w:space="0"/>
              <w:left w:val="single" w:color="auto" w:sz="4" w:space="0"/>
              <w:bottom w:val="single" w:color="auto" w:sz="4" w:space="0"/>
              <w:right w:val="single" w:color="auto" w:sz="4" w:space="0"/>
            </w:tcBorders>
          </w:tcPr>
          <w:p>
            <w:pPr>
              <w:pStyle w:val="77"/>
            </w:pPr>
            <w:r>
              <w:rPr>
                <w:szCs w:val="16"/>
                <w:lang w:eastAsia="ja-JP"/>
              </w:rPr>
              <w:t xml:space="preserve">EPRE ratio of PDSCH DMRS to SSS </w:t>
            </w:r>
          </w:p>
        </w:tc>
        <w:tc>
          <w:tcPr>
            <w:tcW w:w="1132"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szCs w:val="18"/>
              </w:rPr>
            </w:pPr>
          </w:p>
        </w:tc>
        <w:tc>
          <w:tcPr>
            <w:tcW w:w="11662" w:type="dxa"/>
            <w:gridSpan w:val="5"/>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3"/>
            <w:tcBorders>
              <w:top w:val="single" w:color="auto" w:sz="4" w:space="0"/>
              <w:left w:val="single" w:color="auto" w:sz="4" w:space="0"/>
              <w:bottom w:val="single" w:color="auto" w:sz="4" w:space="0"/>
              <w:right w:val="single" w:color="auto" w:sz="4" w:space="0"/>
            </w:tcBorders>
          </w:tcPr>
          <w:p>
            <w:pPr>
              <w:pStyle w:val="77"/>
            </w:pPr>
            <w:r>
              <w:rPr>
                <w:szCs w:val="16"/>
                <w:lang w:eastAsia="ja-JP"/>
              </w:rPr>
              <w:t xml:space="preserve">EPRE ratio of PDSCH to PDSCH </w:t>
            </w:r>
          </w:p>
        </w:tc>
        <w:tc>
          <w:tcPr>
            <w:tcW w:w="1132"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szCs w:val="18"/>
              </w:rPr>
            </w:pPr>
          </w:p>
        </w:tc>
        <w:tc>
          <w:tcPr>
            <w:tcW w:w="11662" w:type="dxa"/>
            <w:gridSpan w:val="5"/>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3"/>
            <w:tcBorders>
              <w:top w:val="single" w:color="auto" w:sz="4" w:space="0"/>
              <w:left w:val="single" w:color="auto" w:sz="4" w:space="0"/>
              <w:bottom w:val="single" w:color="auto" w:sz="4" w:space="0"/>
              <w:right w:val="single" w:color="auto" w:sz="4" w:space="0"/>
            </w:tcBorders>
          </w:tcPr>
          <w:p>
            <w:pPr>
              <w:pStyle w:val="77"/>
            </w:pPr>
            <w:r>
              <w:rPr>
                <w:szCs w:val="16"/>
                <w:lang w:eastAsia="ja-JP"/>
              </w:rPr>
              <w:t>EPRE ratio of OCNG DMRS to SSS(Note 1)</w:t>
            </w:r>
          </w:p>
        </w:tc>
        <w:tc>
          <w:tcPr>
            <w:tcW w:w="1132"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szCs w:val="18"/>
              </w:rPr>
            </w:pPr>
          </w:p>
        </w:tc>
        <w:tc>
          <w:tcPr>
            <w:tcW w:w="11662" w:type="dxa"/>
            <w:gridSpan w:val="5"/>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3"/>
            <w:tcBorders>
              <w:top w:val="single" w:color="auto" w:sz="4" w:space="0"/>
              <w:left w:val="single" w:color="auto" w:sz="4" w:space="0"/>
              <w:bottom w:val="single" w:color="auto" w:sz="4" w:space="0"/>
              <w:right w:val="single" w:color="auto" w:sz="4" w:space="0"/>
            </w:tcBorders>
          </w:tcPr>
          <w:p>
            <w:pPr>
              <w:pStyle w:val="77"/>
            </w:pPr>
            <w:r>
              <w:rPr>
                <w:szCs w:val="16"/>
                <w:lang w:eastAsia="ja-JP"/>
              </w:rPr>
              <w:t>EPRE ratio of OCNG to OCNG DMRS (Note 1)</w:t>
            </w:r>
          </w:p>
        </w:tc>
        <w:tc>
          <w:tcPr>
            <w:tcW w:w="1132"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szCs w:val="18"/>
              </w:rPr>
            </w:pPr>
          </w:p>
        </w:tc>
        <w:tc>
          <w:tcPr>
            <w:tcW w:w="11662" w:type="dxa"/>
            <w:gridSpan w:val="5"/>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3"/>
            <w:tcBorders>
              <w:top w:val="single" w:color="auto" w:sz="4" w:space="0"/>
              <w:left w:val="single" w:color="auto" w:sz="4" w:space="0"/>
              <w:bottom w:val="single" w:color="auto" w:sz="4" w:space="0"/>
              <w:right w:val="single" w:color="auto" w:sz="4" w:space="0"/>
            </w:tcBorders>
          </w:tcPr>
          <w:p>
            <w:pPr>
              <w:pStyle w:val="77"/>
            </w:pPr>
            <w:r>
              <w:rPr>
                <w:position w:val="-12"/>
              </w:rPr>
              <w:object>
                <v:shape id="_x0000_i1033" o:spt="75" type="#_x0000_t75" style="height:15pt;width:15pt;" o:ole="t" filled="f" o:preferrelative="t" stroked="f" coordsize="21600,21600">
                  <v:path/>
                  <v:fill on="f" focussize="0,0"/>
                  <v:stroke on="f" joinstyle="miter"/>
                  <v:imagedata r:id="rId10" o:title=""/>
                  <o:lock v:ext="edit" aspectratio="t"/>
                  <w10:wrap type="none"/>
                  <w10:anchorlock/>
                </v:shape>
                <o:OLEObject Type="Embed" ProgID="Equation.3" ShapeID="_x0000_i1033" DrawAspect="Content" ObjectID="_1468075733" r:id="rId20">
                  <o:LockedField>false</o:LockedField>
                </o:OLEObject>
              </w:object>
            </w:r>
            <w:r>
              <w:rPr>
                <w:vertAlign w:val="superscript"/>
              </w:rPr>
              <w:t>Note2</w:t>
            </w:r>
          </w:p>
        </w:tc>
        <w:tc>
          <w:tcPr>
            <w:tcW w:w="1132" w:type="dxa"/>
            <w:tcBorders>
              <w:top w:val="single" w:color="auto" w:sz="4" w:space="0"/>
              <w:left w:val="single" w:color="auto" w:sz="4" w:space="0"/>
              <w:bottom w:val="single" w:color="auto" w:sz="4" w:space="0"/>
              <w:right w:val="single" w:color="auto" w:sz="4" w:space="0"/>
            </w:tcBorders>
          </w:tcPr>
          <w:p>
            <w:pPr>
              <w:pStyle w:val="76"/>
            </w:pPr>
            <w:r>
              <w:t>dBm/15kHz</w:t>
            </w:r>
          </w:p>
        </w:tc>
        <w:tc>
          <w:tcPr>
            <w:tcW w:w="4668" w:type="dxa"/>
            <w:gridSpan w:val="5"/>
            <w:tcBorders>
              <w:top w:val="single" w:color="auto" w:sz="4" w:space="0"/>
              <w:left w:val="single" w:color="auto" w:sz="4" w:space="0"/>
              <w:bottom w:val="single" w:color="auto" w:sz="4" w:space="0"/>
              <w:right w:val="single" w:color="auto" w:sz="4" w:space="0"/>
            </w:tcBorders>
          </w:tcPr>
          <w:p>
            <w:pPr>
              <w:pStyle w:val="76"/>
            </w:pPr>
            <w: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Borders>
              <w:top w:val="single" w:color="auto" w:sz="4" w:space="0"/>
              <w:left w:val="single" w:color="auto" w:sz="4" w:space="0"/>
              <w:bottom w:val="nil"/>
              <w:right w:val="single" w:color="auto" w:sz="4" w:space="0"/>
            </w:tcBorders>
          </w:tcPr>
          <w:p>
            <w:pPr>
              <w:pStyle w:val="77"/>
              <w:rPr>
                <w:rFonts w:cs="Arial"/>
                <w:vertAlign w:val="superscript"/>
              </w:rPr>
            </w:pPr>
            <w:r>
              <w:rPr>
                <w:rFonts w:eastAsia="Calibri" w:cs="Arial"/>
                <w:position w:val="-12"/>
                <w:szCs w:val="22"/>
              </w:rPr>
              <w:object>
                <v:shape id="_x0000_i1034" o:spt="75" type="#_x0000_t75" style="height:15pt;width:15pt;" o:ole="t" filled="f" o:preferrelative="t" stroked="f" coordsize="21600,21600">
                  <v:path/>
                  <v:fill on="f" focussize="0,0"/>
                  <v:stroke on="f" joinstyle="miter"/>
                  <v:imagedata r:id="rId10" o:title=""/>
                  <o:lock v:ext="edit" aspectratio="t"/>
                  <w10:wrap type="none"/>
                  <w10:anchorlock/>
                </v:shape>
                <o:OLEObject Type="Embed" ProgID="Equation.3" ShapeID="_x0000_i1034" DrawAspect="Content" ObjectID="_1468075734" r:id="rId21">
                  <o:LockedField>false</o:LockedField>
                </o:OLEObject>
              </w:object>
            </w:r>
            <w:r>
              <w:rPr>
                <w:rFonts w:cs="Arial"/>
                <w:vertAlign w:val="superscript"/>
              </w:rPr>
              <w:t>Note2</w:t>
            </w:r>
          </w:p>
        </w:tc>
        <w:tc>
          <w:tcPr>
            <w:tcW w:w="2827" w:type="dxa"/>
            <w:gridSpan w:val="2"/>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w:t>
            </w:r>
            <w:r>
              <w:t>1,2</w:t>
            </w:r>
          </w:p>
        </w:tc>
        <w:tc>
          <w:tcPr>
            <w:tcW w:w="1132" w:type="dxa"/>
            <w:tcBorders>
              <w:top w:val="single" w:color="auto" w:sz="4" w:space="0"/>
              <w:left w:val="single" w:color="auto" w:sz="4" w:space="0"/>
              <w:bottom w:val="nil"/>
              <w:right w:val="single" w:color="auto" w:sz="4" w:space="0"/>
            </w:tcBorders>
          </w:tcPr>
          <w:p>
            <w:pPr>
              <w:pStyle w:val="76"/>
            </w:pPr>
            <w:r>
              <w:t>dBm/SCS</w:t>
            </w:r>
          </w:p>
        </w:tc>
        <w:tc>
          <w:tcPr>
            <w:tcW w:w="4668" w:type="dxa"/>
            <w:gridSpan w:val="5"/>
            <w:tcBorders>
              <w:top w:val="single" w:color="auto" w:sz="4" w:space="0"/>
              <w:left w:val="single" w:color="auto" w:sz="4" w:space="0"/>
              <w:bottom w:val="single" w:color="auto" w:sz="4" w:space="0"/>
              <w:right w:val="single" w:color="auto" w:sz="4" w:space="0"/>
            </w:tcBorders>
          </w:tcPr>
          <w:p>
            <w:pPr>
              <w:pStyle w:val="76"/>
            </w:pPr>
            <w: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Borders>
              <w:top w:val="nil"/>
              <w:left w:val="single" w:color="auto" w:sz="4" w:space="0"/>
              <w:bottom w:val="single" w:color="auto" w:sz="4" w:space="0"/>
              <w:right w:val="single" w:color="auto" w:sz="4" w:space="0"/>
            </w:tcBorders>
          </w:tcPr>
          <w:p>
            <w:pPr>
              <w:pStyle w:val="77"/>
              <w:rPr>
                <w:rFonts w:eastAsia="Calibri" w:cs="Arial"/>
                <w:szCs w:val="22"/>
              </w:rPr>
            </w:pPr>
          </w:p>
        </w:tc>
        <w:tc>
          <w:tcPr>
            <w:tcW w:w="2827" w:type="dxa"/>
            <w:gridSpan w:val="2"/>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w:t>
            </w:r>
            <w:r>
              <w:t>3</w:t>
            </w:r>
          </w:p>
        </w:tc>
        <w:tc>
          <w:tcPr>
            <w:tcW w:w="1132" w:type="dxa"/>
            <w:tcBorders>
              <w:top w:val="nil"/>
              <w:left w:val="single" w:color="auto" w:sz="4" w:space="0"/>
              <w:bottom w:val="single" w:color="auto" w:sz="4" w:space="0"/>
              <w:right w:val="single" w:color="auto" w:sz="4" w:space="0"/>
            </w:tcBorders>
          </w:tcPr>
          <w:p>
            <w:pPr>
              <w:pStyle w:val="76"/>
            </w:pPr>
          </w:p>
        </w:tc>
        <w:tc>
          <w:tcPr>
            <w:tcW w:w="4668" w:type="dxa"/>
            <w:gridSpan w:val="5"/>
            <w:tcBorders>
              <w:top w:val="single" w:color="auto" w:sz="4" w:space="0"/>
              <w:left w:val="single" w:color="auto" w:sz="4" w:space="0"/>
              <w:bottom w:val="single" w:color="auto" w:sz="4" w:space="0"/>
              <w:right w:val="single" w:color="auto" w:sz="4" w:space="0"/>
            </w:tcBorders>
          </w:tcPr>
          <w:p>
            <w:pPr>
              <w:pStyle w:val="76"/>
            </w:pPr>
            <w: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3"/>
            <w:tcBorders>
              <w:top w:val="single" w:color="auto" w:sz="4" w:space="0"/>
              <w:left w:val="single" w:color="auto" w:sz="4" w:space="0"/>
              <w:bottom w:val="single" w:color="auto" w:sz="4" w:space="0"/>
              <w:right w:val="single" w:color="auto" w:sz="4" w:space="0"/>
            </w:tcBorders>
          </w:tcPr>
          <w:p>
            <w:pPr>
              <w:pStyle w:val="77"/>
              <w:rPr>
                <w:i/>
              </w:rPr>
            </w:pPr>
            <w:r>
              <w:rPr>
                <w:i/>
                <w:position w:val="-12"/>
              </w:rPr>
              <w:object>
                <v:shape id="_x0000_i1035" o:spt="75" type="#_x0000_t75" style="height:15pt;width:30.05pt;" o:ole="t" filled="f" o:preferrelative="t" stroked="f" coordsize="21600,21600">
                  <v:path/>
                  <v:fill on="f" focussize="0,0"/>
                  <v:stroke on="f" joinstyle="miter"/>
                  <v:imagedata r:id="rId13" o:title=""/>
                  <o:lock v:ext="edit" aspectratio="t"/>
                  <w10:wrap type="none"/>
                  <w10:anchorlock/>
                </v:shape>
                <o:OLEObject Type="Embed" ProgID="Equation.3" ShapeID="_x0000_i1035" DrawAspect="Content" ObjectID="_1468075735" r:id="rId22">
                  <o:LockedField>false</o:LockedField>
                </o:OLEObject>
              </w:object>
            </w:r>
          </w:p>
        </w:tc>
        <w:tc>
          <w:tcPr>
            <w:tcW w:w="1132" w:type="dxa"/>
            <w:tcBorders>
              <w:top w:val="single" w:color="auto" w:sz="4" w:space="0"/>
              <w:left w:val="single" w:color="auto" w:sz="4" w:space="0"/>
              <w:bottom w:val="single" w:color="auto" w:sz="4" w:space="0"/>
              <w:right w:val="single" w:color="auto" w:sz="4" w:space="0"/>
            </w:tcBorders>
          </w:tcPr>
          <w:p>
            <w:pPr>
              <w:pStyle w:val="76"/>
            </w:pPr>
            <w:r>
              <w:t>dB</w:t>
            </w:r>
          </w:p>
        </w:tc>
        <w:tc>
          <w:tcPr>
            <w:tcW w:w="1171" w:type="dxa"/>
            <w:tcBorders>
              <w:top w:val="single" w:color="auto" w:sz="4" w:space="0"/>
              <w:left w:val="single" w:color="auto" w:sz="4" w:space="0"/>
              <w:bottom w:val="single" w:color="auto" w:sz="4" w:space="0"/>
              <w:right w:val="single" w:color="auto" w:sz="4" w:space="0"/>
            </w:tcBorders>
          </w:tcPr>
          <w:p>
            <w:pPr>
              <w:pStyle w:val="76"/>
            </w:pPr>
            <w:r>
              <w:t>-1.76</w:t>
            </w:r>
          </w:p>
        </w:tc>
        <w:tc>
          <w:tcPr>
            <w:tcW w:w="1172" w:type="dxa"/>
            <w:gridSpan w:val="2"/>
            <w:tcBorders>
              <w:top w:val="single" w:color="auto" w:sz="4" w:space="0"/>
              <w:left w:val="single" w:color="auto" w:sz="4" w:space="0"/>
              <w:bottom w:val="single" w:color="auto" w:sz="4" w:space="0"/>
              <w:right w:val="single" w:color="auto" w:sz="4" w:space="0"/>
            </w:tcBorders>
          </w:tcPr>
          <w:p>
            <w:pPr>
              <w:pStyle w:val="76"/>
            </w:pPr>
            <w:r>
              <w:t>-0.19</w:t>
            </w:r>
          </w:p>
        </w:tc>
        <w:tc>
          <w:tcPr>
            <w:tcW w:w="1162" w:type="dxa"/>
            <w:tcBorders>
              <w:top w:val="single" w:color="auto" w:sz="4" w:space="0"/>
              <w:left w:val="single" w:color="auto" w:sz="4" w:space="0"/>
              <w:bottom w:val="single" w:color="auto" w:sz="4" w:space="0"/>
              <w:right w:val="single" w:color="auto" w:sz="4" w:space="0"/>
            </w:tcBorders>
          </w:tcPr>
          <w:p>
            <w:pPr>
              <w:pStyle w:val="76"/>
            </w:pPr>
            <w:r>
              <w:t>-1.76</w:t>
            </w:r>
          </w:p>
        </w:tc>
        <w:tc>
          <w:tcPr>
            <w:tcW w:w="1163" w:type="dxa"/>
            <w:tcBorders>
              <w:top w:val="single" w:color="auto" w:sz="4" w:space="0"/>
              <w:left w:val="single" w:color="auto" w:sz="4" w:space="0"/>
              <w:bottom w:val="single" w:color="auto" w:sz="4" w:space="0"/>
              <w:right w:val="single" w:color="auto" w:sz="4" w:space="0"/>
            </w:tcBorders>
          </w:tcPr>
          <w:p>
            <w:pPr>
              <w:pStyle w:val="76"/>
            </w:pPr>
            <w: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3"/>
            <w:tcBorders>
              <w:top w:val="single" w:color="auto" w:sz="4" w:space="0"/>
              <w:left w:val="single" w:color="auto" w:sz="4" w:space="0"/>
              <w:bottom w:val="single" w:color="auto" w:sz="4" w:space="0"/>
              <w:right w:val="single" w:color="auto" w:sz="4" w:space="0"/>
            </w:tcBorders>
          </w:tcPr>
          <w:p>
            <w:pPr>
              <w:pStyle w:val="77"/>
            </w:pPr>
            <w:r>
              <w:rPr>
                <w:position w:val="-12"/>
              </w:rPr>
              <w:object>
                <v:shape id="_x0000_i1036" o:spt="75" type="#_x0000_t75" style="height:15pt;width:41.95pt;" o:ole="t" filled="f" o:preferrelative="t" stroked="f" coordsize="21600,21600">
                  <v:path/>
                  <v:fill on="f" focussize="0,0"/>
                  <v:stroke on="f" joinstyle="miter"/>
                  <v:imagedata r:id="rId15" o:title=""/>
                  <o:lock v:ext="edit" aspectratio="t"/>
                  <w10:wrap type="none"/>
                  <w10:anchorlock/>
                </v:shape>
                <o:OLEObject Type="Embed" ProgID="Equation.3" ShapeID="_x0000_i1036" DrawAspect="Content" ObjectID="_1468075736" r:id="rId23">
                  <o:LockedField>false</o:LockedField>
                </o:OLEObject>
              </w:object>
            </w:r>
          </w:p>
        </w:tc>
        <w:tc>
          <w:tcPr>
            <w:tcW w:w="1132" w:type="dxa"/>
            <w:tcBorders>
              <w:top w:val="single" w:color="auto" w:sz="4" w:space="0"/>
              <w:left w:val="single" w:color="auto" w:sz="4" w:space="0"/>
              <w:bottom w:val="single" w:color="auto" w:sz="4" w:space="0"/>
              <w:right w:val="single" w:color="auto" w:sz="4" w:space="0"/>
            </w:tcBorders>
          </w:tcPr>
          <w:p>
            <w:pPr>
              <w:pStyle w:val="76"/>
            </w:pPr>
            <w:r>
              <w:t>dB</w:t>
            </w:r>
          </w:p>
        </w:tc>
        <w:tc>
          <w:tcPr>
            <w:tcW w:w="1171" w:type="dxa"/>
            <w:tcBorders>
              <w:top w:val="single" w:color="auto" w:sz="4" w:space="0"/>
              <w:left w:val="single" w:color="auto" w:sz="4" w:space="0"/>
              <w:bottom w:val="single" w:color="auto" w:sz="4" w:space="0"/>
              <w:right w:val="single" w:color="auto" w:sz="4" w:space="0"/>
            </w:tcBorders>
          </w:tcPr>
          <w:p>
            <w:pPr>
              <w:pStyle w:val="76"/>
            </w:pPr>
            <w:r>
              <w:t>3</w:t>
            </w:r>
          </w:p>
        </w:tc>
        <w:tc>
          <w:tcPr>
            <w:tcW w:w="1172" w:type="dxa"/>
            <w:gridSpan w:val="2"/>
            <w:tcBorders>
              <w:top w:val="single" w:color="auto" w:sz="4" w:space="0"/>
              <w:left w:val="single" w:color="auto" w:sz="4" w:space="0"/>
              <w:bottom w:val="single" w:color="auto" w:sz="4" w:space="0"/>
              <w:right w:val="single" w:color="auto" w:sz="4" w:space="0"/>
            </w:tcBorders>
          </w:tcPr>
          <w:p>
            <w:pPr>
              <w:pStyle w:val="76"/>
            </w:pPr>
            <w:r>
              <w:t>14.5</w:t>
            </w:r>
          </w:p>
        </w:tc>
        <w:tc>
          <w:tcPr>
            <w:tcW w:w="1162" w:type="dxa"/>
            <w:tcBorders>
              <w:top w:val="single" w:color="auto" w:sz="4" w:space="0"/>
              <w:left w:val="single" w:color="auto" w:sz="4" w:space="0"/>
              <w:bottom w:val="single" w:color="auto" w:sz="4" w:space="0"/>
              <w:right w:val="single" w:color="auto" w:sz="4" w:space="0"/>
            </w:tcBorders>
          </w:tcPr>
          <w:p>
            <w:pPr>
              <w:pStyle w:val="76"/>
            </w:pPr>
            <w:r>
              <w:t>3</w:t>
            </w:r>
          </w:p>
        </w:tc>
        <w:tc>
          <w:tcPr>
            <w:tcW w:w="1163" w:type="dxa"/>
            <w:tcBorders>
              <w:top w:val="single" w:color="auto" w:sz="4" w:space="0"/>
              <w:left w:val="single" w:color="auto" w:sz="4" w:space="0"/>
              <w:bottom w:val="single" w:color="auto" w:sz="4" w:space="0"/>
              <w:right w:val="single" w:color="auto" w:sz="4" w:space="0"/>
            </w:tcBorders>
          </w:tcPr>
          <w:p>
            <w:pPr>
              <w:pStyle w:val="76"/>
            </w:pPr>
            <w: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Borders>
              <w:top w:val="single" w:color="auto" w:sz="4" w:space="0"/>
              <w:left w:val="single" w:color="auto" w:sz="4" w:space="0"/>
              <w:bottom w:val="nil"/>
              <w:right w:val="single" w:color="auto" w:sz="4" w:space="0"/>
            </w:tcBorders>
          </w:tcPr>
          <w:p>
            <w:pPr>
              <w:pStyle w:val="77"/>
            </w:pPr>
            <w:r>
              <w:t>SSB_RP</w:t>
            </w:r>
          </w:p>
        </w:tc>
        <w:tc>
          <w:tcPr>
            <w:tcW w:w="2827" w:type="dxa"/>
            <w:gridSpan w:val="2"/>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w:t>
            </w:r>
            <w:r>
              <w:t>1,2</w:t>
            </w:r>
          </w:p>
        </w:tc>
        <w:tc>
          <w:tcPr>
            <w:tcW w:w="1132" w:type="dxa"/>
            <w:tcBorders>
              <w:top w:val="single" w:color="auto" w:sz="4" w:space="0"/>
              <w:left w:val="single" w:color="auto" w:sz="4" w:space="0"/>
              <w:bottom w:val="single" w:color="auto" w:sz="4" w:space="0"/>
              <w:right w:val="single" w:color="auto" w:sz="4" w:space="0"/>
            </w:tcBorders>
          </w:tcPr>
          <w:p>
            <w:pPr>
              <w:pStyle w:val="76"/>
            </w:pPr>
            <w:r>
              <w:t>dBm/SCS</w:t>
            </w:r>
          </w:p>
        </w:tc>
        <w:tc>
          <w:tcPr>
            <w:tcW w:w="1171" w:type="dxa"/>
            <w:tcBorders>
              <w:top w:val="single" w:color="auto" w:sz="4" w:space="0"/>
              <w:left w:val="single" w:color="auto" w:sz="4" w:space="0"/>
              <w:bottom w:val="single" w:color="auto" w:sz="4" w:space="0"/>
              <w:right w:val="single" w:color="auto" w:sz="4" w:space="0"/>
            </w:tcBorders>
          </w:tcPr>
          <w:p>
            <w:pPr>
              <w:pStyle w:val="76"/>
            </w:pPr>
            <w:r>
              <w:t>-98</w:t>
            </w:r>
          </w:p>
        </w:tc>
        <w:tc>
          <w:tcPr>
            <w:tcW w:w="1172" w:type="dxa"/>
            <w:gridSpan w:val="2"/>
            <w:tcBorders>
              <w:top w:val="single" w:color="auto" w:sz="4" w:space="0"/>
              <w:left w:val="single" w:color="auto" w:sz="4" w:space="0"/>
              <w:bottom w:val="single" w:color="auto" w:sz="4" w:space="0"/>
              <w:right w:val="single" w:color="auto" w:sz="4" w:space="0"/>
            </w:tcBorders>
          </w:tcPr>
          <w:p>
            <w:pPr>
              <w:pStyle w:val="76"/>
            </w:pPr>
            <w:r>
              <w:t>-87.5</w:t>
            </w:r>
          </w:p>
        </w:tc>
        <w:tc>
          <w:tcPr>
            <w:tcW w:w="1162" w:type="dxa"/>
            <w:tcBorders>
              <w:top w:val="single" w:color="auto" w:sz="4" w:space="0"/>
              <w:left w:val="single" w:color="auto" w:sz="4" w:space="0"/>
              <w:bottom w:val="single" w:color="auto" w:sz="4" w:space="0"/>
              <w:right w:val="single" w:color="auto" w:sz="4" w:space="0"/>
            </w:tcBorders>
          </w:tcPr>
          <w:p>
            <w:pPr>
              <w:pStyle w:val="76"/>
            </w:pPr>
            <w:r>
              <w:t>-98</w:t>
            </w:r>
          </w:p>
        </w:tc>
        <w:tc>
          <w:tcPr>
            <w:tcW w:w="1163" w:type="dxa"/>
            <w:tcBorders>
              <w:top w:val="single" w:color="auto" w:sz="4" w:space="0"/>
              <w:left w:val="single" w:color="auto" w:sz="4" w:space="0"/>
              <w:bottom w:val="single" w:color="auto" w:sz="4" w:space="0"/>
              <w:right w:val="single" w:color="auto" w:sz="4" w:space="0"/>
            </w:tcBorders>
          </w:tcPr>
          <w:p>
            <w:pPr>
              <w:pStyle w:val="76"/>
            </w:pPr>
            <w:r>
              <w:t>-87.5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Borders>
              <w:top w:val="nil"/>
              <w:left w:val="single" w:color="auto" w:sz="4" w:space="0"/>
              <w:bottom w:val="single" w:color="auto" w:sz="4" w:space="0"/>
              <w:right w:val="single" w:color="auto" w:sz="4" w:space="0"/>
            </w:tcBorders>
          </w:tcPr>
          <w:p>
            <w:pPr>
              <w:pStyle w:val="77"/>
            </w:pPr>
          </w:p>
        </w:tc>
        <w:tc>
          <w:tcPr>
            <w:tcW w:w="2827" w:type="dxa"/>
            <w:gridSpan w:val="2"/>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w:t>
            </w:r>
            <w:r>
              <w:t>3</w:t>
            </w:r>
          </w:p>
        </w:tc>
        <w:tc>
          <w:tcPr>
            <w:tcW w:w="1132" w:type="dxa"/>
            <w:tcBorders>
              <w:top w:val="single" w:color="auto" w:sz="4" w:space="0"/>
              <w:left w:val="single" w:color="auto" w:sz="4" w:space="0"/>
              <w:bottom w:val="single" w:color="auto" w:sz="4" w:space="0"/>
              <w:right w:val="single" w:color="auto" w:sz="4" w:space="0"/>
            </w:tcBorders>
          </w:tcPr>
          <w:p>
            <w:pPr>
              <w:pStyle w:val="76"/>
            </w:pPr>
            <w:r>
              <w:t>dBm/SCS</w:t>
            </w:r>
          </w:p>
        </w:tc>
        <w:tc>
          <w:tcPr>
            <w:tcW w:w="1171" w:type="dxa"/>
            <w:tcBorders>
              <w:top w:val="single" w:color="auto" w:sz="4" w:space="0"/>
              <w:left w:val="single" w:color="auto" w:sz="4" w:space="0"/>
              <w:bottom w:val="single" w:color="auto" w:sz="4" w:space="0"/>
              <w:right w:val="single" w:color="auto" w:sz="4" w:space="0"/>
            </w:tcBorders>
          </w:tcPr>
          <w:p>
            <w:pPr>
              <w:pStyle w:val="76"/>
            </w:pPr>
            <w:r>
              <w:t>-95</w:t>
            </w:r>
          </w:p>
        </w:tc>
        <w:tc>
          <w:tcPr>
            <w:tcW w:w="1172" w:type="dxa"/>
            <w:gridSpan w:val="2"/>
            <w:tcBorders>
              <w:top w:val="single" w:color="auto" w:sz="4" w:space="0"/>
              <w:left w:val="single" w:color="auto" w:sz="4" w:space="0"/>
              <w:bottom w:val="single" w:color="auto" w:sz="4" w:space="0"/>
              <w:right w:val="single" w:color="auto" w:sz="4" w:space="0"/>
            </w:tcBorders>
          </w:tcPr>
          <w:p>
            <w:pPr>
              <w:pStyle w:val="76"/>
            </w:pPr>
            <w:r>
              <w:t>-84.5</w:t>
            </w:r>
          </w:p>
        </w:tc>
        <w:tc>
          <w:tcPr>
            <w:tcW w:w="1162" w:type="dxa"/>
            <w:tcBorders>
              <w:top w:val="single" w:color="auto" w:sz="4" w:space="0"/>
              <w:left w:val="single" w:color="auto" w:sz="4" w:space="0"/>
              <w:bottom w:val="single" w:color="auto" w:sz="4" w:space="0"/>
              <w:right w:val="single" w:color="auto" w:sz="4" w:space="0"/>
            </w:tcBorders>
          </w:tcPr>
          <w:p>
            <w:pPr>
              <w:pStyle w:val="76"/>
            </w:pPr>
            <w:r>
              <w:t>-95</w:t>
            </w:r>
          </w:p>
        </w:tc>
        <w:tc>
          <w:tcPr>
            <w:tcW w:w="1163" w:type="dxa"/>
            <w:tcBorders>
              <w:top w:val="single" w:color="auto" w:sz="4" w:space="0"/>
              <w:left w:val="single" w:color="auto" w:sz="4" w:space="0"/>
              <w:bottom w:val="single" w:color="auto" w:sz="4" w:space="0"/>
              <w:right w:val="single" w:color="auto" w:sz="4" w:space="0"/>
            </w:tcBorders>
          </w:tcPr>
          <w:p>
            <w:pPr>
              <w:pStyle w:val="76"/>
            </w:pPr>
            <w:r>
              <w:t>-84.5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Borders>
              <w:top w:val="single" w:color="auto" w:sz="4" w:space="0"/>
              <w:left w:val="single" w:color="auto" w:sz="4" w:space="0"/>
              <w:bottom w:val="nil"/>
              <w:right w:val="single" w:color="auto" w:sz="4" w:space="0"/>
            </w:tcBorders>
          </w:tcPr>
          <w:p>
            <w:pPr>
              <w:pStyle w:val="77"/>
              <w:rPr>
                <w:rFonts w:cs="Arial"/>
              </w:rPr>
            </w:pPr>
            <w:r>
              <w:rPr>
                <w:rFonts w:cs="Arial"/>
              </w:rPr>
              <w:t>Io</w:t>
            </w:r>
            <w:r>
              <w:rPr>
                <w:rFonts w:cs="Arial"/>
                <w:vertAlign w:val="superscript"/>
              </w:rPr>
              <w:t>Note3</w:t>
            </w:r>
          </w:p>
        </w:tc>
        <w:tc>
          <w:tcPr>
            <w:tcW w:w="2827" w:type="dxa"/>
            <w:gridSpan w:val="2"/>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w:t>
            </w:r>
            <w:r>
              <w:t>1,2</w:t>
            </w:r>
          </w:p>
        </w:tc>
        <w:tc>
          <w:tcPr>
            <w:tcW w:w="1132" w:type="dxa"/>
            <w:tcBorders>
              <w:top w:val="single" w:color="auto" w:sz="4" w:space="0"/>
              <w:left w:val="single" w:color="auto" w:sz="4" w:space="0"/>
              <w:bottom w:val="single" w:color="auto" w:sz="4" w:space="0"/>
              <w:right w:val="single" w:color="auto" w:sz="4" w:space="0"/>
            </w:tcBorders>
          </w:tcPr>
          <w:p>
            <w:pPr>
              <w:pStyle w:val="76"/>
            </w:pPr>
            <w:r>
              <w:t>dBm/</w:t>
            </w:r>
          </w:p>
          <w:p>
            <w:pPr>
              <w:pStyle w:val="76"/>
            </w:pPr>
            <w:r>
              <w:t>9.36MHz</w:t>
            </w:r>
          </w:p>
        </w:tc>
        <w:tc>
          <w:tcPr>
            <w:tcW w:w="1171" w:type="dxa"/>
            <w:tcBorders>
              <w:top w:val="single" w:color="auto" w:sz="4" w:space="0"/>
              <w:left w:val="single" w:color="auto" w:sz="4" w:space="0"/>
              <w:bottom w:val="single" w:color="auto" w:sz="4" w:space="0"/>
              <w:right w:val="single" w:color="auto" w:sz="4" w:space="0"/>
            </w:tcBorders>
          </w:tcPr>
          <w:p>
            <w:pPr>
              <w:pStyle w:val="76"/>
              <w:rPr>
                <w:highlight w:val="yellow"/>
              </w:rPr>
            </w:pPr>
            <w:r>
              <w:t>-66.07</w:t>
            </w:r>
          </w:p>
        </w:tc>
        <w:tc>
          <w:tcPr>
            <w:tcW w:w="1172" w:type="dxa"/>
            <w:gridSpan w:val="2"/>
            <w:tcBorders>
              <w:top w:val="single" w:color="auto" w:sz="4" w:space="0"/>
              <w:left w:val="single" w:color="auto" w:sz="4" w:space="0"/>
              <w:bottom w:val="single" w:color="auto" w:sz="4" w:space="0"/>
              <w:right w:val="single" w:color="auto" w:sz="4" w:space="0"/>
            </w:tcBorders>
          </w:tcPr>
          <w:p>
            <w:pPr>
              <w:pStyle w:val="76"/>
              <w:rPr>
                <w:highlight w:val="yellow"/>
              </w:rPr>
            </w:pPr>
            <w:r>
              <w:t>-56.44</w:t>
            </w:r>
          </w:p>
        </w:tc>
        <w:tc>
          <w:tcPr>
            <w:tcW w:w="1162" w:type="dxa"/>
            <w:tcBorders>
              <w:top w:val="single" w:color="auto" w:sz="4" w:space="0"/>
              <w:left w:val="single" w:color="auto" w:sz="4" w:space="0"/>
              <w:bottom w:val="single" w:color="auto" w:sz="4" w:space="0"/>
              <w:right w:val="single" w:color="auto" w:sz="4" w:space="0"/>
            </w:tcBorders>
          </w:tcPr>
          <w:p>
            <w:pPr>
              <w:pStyle w:val="76"/>
              <w:rPr>
                <w:highlight w:val="yellow"/>
              </w:rPr>
            </w:pPr>
            <w:r>
              <w:t>-66.07</w:t>
            </w:r>
          </w:p>
        </w:tc>
        <w:tc>
          <w:tcPr>
            <w:tcW w:w="1163" w:type="dxa"/>
            <w:tcBorders>
              <w:top w:val="single" w:color="auto" w:sz="4" w:space="0"/>
              <w:left w:val="single" w:color="auto" w:sz="4" w:space="0"/>
              <w:bottom w:val="single" w:color="auto" w:sz="4" w:space="0"/>
              <w:right w:val="single" w:color="auto" w:sz="4" w:space="0"/>
            </w:tcBorders>
          </w:tcPr>
          <w:p>
            <w:pPr>
              <w:pStyle w:val="76"/>
              <w:rPr>
                <w:highlight w:val="yellow"/>
              </w:rPr>
            </w:pPr>
            <w:r>
              <w:t>-56.44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Borders>
              <w:top w:val="nil"/>
              <w:left w:val="single" w:color="auto" w:sz="4" w:space="0"/>
              <w:bottom w:val="single" w:color="auto" w:sz="4" w:space="0"/>
              <w:right w:val="single" w:color="auto" w:sz="4" w:space="0"/>
            </w:tcBorders>
          </w:tcPr>
          <w:p>
            <w:pPr>
              <w:pStyle w:val="77"/>
              <w:rPr>
                <w:rFonts w:cs="Arial"/>
              </w:rPr>
            </w:pPr>
          </w:p>
        </w:tc>
        <w:tc>
          <w:tcPr>
            <w:tcW w:w="2827" w:type="dxa"/>
            <w:gridSpan w:val="2"/>
            <w:tcBorders>
              <w:top w:val="single" w:color="auto" w:sz="4" w:space="0"/>
              <w:left w:val="single" w:color="auto" w:sz="4" w:space="0"/>
              <w:bottom w:val="single" w:color="auto" w:sz="4" w:space="0"/>
              <w:right w:val="single" w:color="auto" w:sz="4" w:space="0"/>
            </w:tcBorders>
          </w:tcPr>
          <w:p>
            <w:pPr>
              <w:pStyle w:val="77"/>
            </w:pPr>
            <w:r>
              <w:t>Config</w:t>
            </w:r>
            <w:r>
              <w:rPr>
                <w:szCs w:val="18"/>
              </w:rPr>
              <w:t xml:space="preserve"> </w:t>
            </w:r>
            <w:r>
              <w:t>3</w:t>
            </w:r>
          </w:p>
        </w:tc>
        <w:tc>
          <w:tcPr>
            <w:tcW w:w="1132" w:type="dxa"/>
            <w:tcBorders>
              <w:top w:val="single" w:color="auto" w:sz="4" w:space="0"/>
              <w:left w:val="single" w:color="auto" w:sz="4" w:space="0"/>
              <w:bottom w:val="single" w:color="auto" w:sz="4" w:space="0"/>
              <w:right w:val="single" w:color="auto" w:sz="4" w:space="0"/>
            </w:tcBorders>
          </w:tcPr>
          <w:p>
            <w:pPr>
              <w:pStyle w:val="76"/>
            </w:pPr>
            <w:r>
              <w:t>dBm/</w:t>
            </w:r>
          </w:p>
          <w:p>
            <w:pPr>
              <w:pStyle w:val="76"/>
            </w:pPr>
            <w:r>
              <w:t>38.16MHz</w:t>
            </w:r>
          </w:p>
        </w:tc>
        <w:tc>
          <w:tcPr>
            <w:tcW w:w="1171" w:type="dxa"/>
            <w:tcBorders>
              <w:top w:val="single" w:color="auto" w:sz="4" w:space="0"/>
              <w:left w:val="single" w:color="auto" w:sz="4" w:space="0"/>
              <w:bottom w:val="single" w:color="auto" w:sz="4" w:space="0"/>
              <w:right w:val="single" w:color="auto" w:sz="4" w:space="0"/>
            </w:tcBorders>
          </w:tcPr>
          <w:p>
            <w:pPr>
              <w:pStyle w:val="76"/>
              <w:rPr>
                <w:highlight w:val="yellow"/>
              </w:rPr>
            </w:pPr>
            <w:r>
              <w:t>-59.96</w:t>
            </w:r>
          </w:p>
        </w:tc>
        <w:tc>
          <w:tcPr>
            <w:tcW w:w="1172" w:type="dxa"/>
            <w:gridSpan w:val="2"/>
            <w:tcBorders>
              <w:top w:val="single" w:color="auto" w:sz="4" w:space="0"/>
              <w:left w:val="single" w:color="auto" w:sz="4" w:space="0"/>
              <w:bottom w:val="single" w:color="auto" w:sz="4" w:space="0"/>
              <w:right w:val="single" w:color="auto" w:sz="4" w:space="0"/>
            </w:tcBorders>
          </w:tcPr>
          <w:p>
            <w:pPr>
              <w:pStyle w:val="76"/>
              <w:rPr>
                <w:highlight w:val="yellow"/>
              </w:rPr>
            </w:pPr>
            <w:r>
              <w:t>-50.34</w:t>
            </w:r>
          </w:p>
        </w:tc>
        <w:tc>
          <w:tcPr>
            <w:tcW w:w="1162" w:type="dxa"/>
            <w:tcBorders>
              <w:top w:val="single" w:color="auto" w:sz="4" w:space="0"/>
              <w:left w:val="single" w:color="auto" w:sz="4" w:space="0"/>
              <w:bottom w:val="single" w:color="auto" w:sz="4" w:space="0"/>
              <w:right w:val="single" w:color="auto" w:sz="4" w:space="0"/>
            </w:tcBorders>
          </w:tcPr>
          <w:p>
            <w:pPr>
              <w:pStyle w:val="76"/>
              <w:rPr>
                <w:highlight w:val="yellow"/>
              </w:rPr>
            </w:pPr>
            <w:r>
              <w:t>-59.96</w:t>
            </w:r>
          </w:p>
        </w:tc>
        <w:tc>
          <w:tcPr>
            <w:tcW w:w="1163" w:type="dxa"/>
            <w:tcBorders>
              <w:top w:val="single" w:color="auto" w:sz="4" w:space="0"/>
              <w:left w:val="single" w:color="auto" w:sz="4" w:space="0"/>
              <w:bottom w:val="single" w:color="auto" w:sz="4" w:space="0"/>
              <w:right w:val="single" w:color="auto" w:sz="4" w:space="0"/>
            </w:tcBorders>
          </w:tcPr>
          <w:p>
            <w:pPr>
              <w:pStyle w:val="76"/>
              <w:rPr>
                <w:highlight w:val="yellow"/>
              </w:rPr>
            </w:pPr>
            <w:r>
              <w:t>-50.34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3"/>
            <w:tcBorders>
              <w:top w:val="single" w:color="auto" w:sz="4" w:space="0"/>
              <w:left w:val="single" w:color="auto" w:sz="4" w:space="0"/>
              <w:bottom w:val="single" w:color="auto" w:sz="4" w:space="0"/>
              <w:right w:val="single" w:color="auto" w:sz="4" w:space="0"/>
            </w:tcBorders>
          </w:tcPr>
          <w:p>
            <w:pPr>
              <w:pStyle w:val="77"/>
            </w:pPr>
            <w:r>
              <w:t>Propagation condition</w:t>
            </w:r>
          </w:p>
        </w:tc>
        <w:tc>
          <w:tcPr>
            <w:tcW w:w="1132" w:type="dxa"/>
            <w:tcBorders>
              <w:top w:val="single" w:color="auto" w:sz="4" w:space="0"/>
              <w:left w:val="single" w:color="auto" w:sz="4" w:space="0"/>
              <w:bottom w:val="single" w:color="auto" w:sz="4" w:space="0"/>
              <w:right w:val="single" w:color="auto" w:sz="4" w:space="0"/>
            </w:tcBorders>
          </w:tcPr>
          <w:p>
            <w:pPr>
              <w:pStyle w:val="76"/>
            </w:pPr>
            <w:r>
              <w:t>-</w:t>
            </w:r>
          </w:p>
        </w:tc>
        <w:tc>
          <w:tcPr>
            <w:tcW w:w="2343" w:type="dxa"/>
            <w:gridSpan w:val="3"/>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AWGN</w:t>
            </w:r>
          </w:p>
        </w:tc>
        <w:tc>
          <w:tcPr>
            <w:tcW w:w="2325" w:type="dxa"/>
            <w:gridSpan w:val="2"/>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4" w:type="dxa"/>
            <w:gridSpan w:val="9"/>
            <w:tcBorders>
              <w:top w:val="single" w:color="auto" w:sz="4" w:space="0"/>
              <w:left w:val="single" w:color="auto" w:sz="4" w:space="0"/>
              <w:bottom w:val="single" w:color="auto" w:sz="4" w:space="0"/>
              <w:right w:val="single" w:color="auto" w:sz="4" w:space="0"/>
            </w:tcBorders>
            <w:vAlign w:val="center"/>
          </w:tcPr>
          <w:p>
            <w:pPr>
              <w:pStyle w:val="90"/>
            </w:pPr>
            <w:r>
              <w:t>Note 1:</w:t>
            </w:r>
            <w:r>
              <w:tab/>
            </w:r>
            <w:r>
              <w:t>OCNG shall be used such that both cells are fully allocated and a constant total transmitted power spectral density is achieved for all OFDM symbols.</w:t>
            </w:r>
          </w:p>
          <w:p>
            <w:pPr>
              <w:pStyle w:val="90"/>
            </w:pPr>
            <w:r>
              <w:t>Note 2:</w:t>
            </w:r>
            <w:r>
              <w:tab/>
            </w:r>
            <w:r>
              <w:t xml:space="preserve">Interference from other cells and noise sources not specified in the test is assumed to be constant over subcarriers and time and shall be modelled as AWGN of appropriate power for </w:t>
            </w:r>
            <w:r>
              <w:rPr>
                <w:rFonts w:eastAsia="Calibri" w:cs="v4.2.0"/>
                <w:position w:val="-12"/>
                <w:szCs w:val="22"/>
              </w:rPr>
              <w:object>
                <v:shape id="_x0000_i1037" o:spt="75" type="#_x0000_t75" style="height:15pt;width:15pt;" o:ole="t" filled="f" o:preferrelative="t" stroked="f" coordsize="21600,21600">
                  <v:path/>
                  <v:fill on="f" focussize="0,0"/>
                  <v:stroke on="f" joinstyle="miter"/>
                  <v:imagedata r:id="rId10" o:title=""/>
                  <o:lock v:ext="edit" aspectratio="t"/>
                  <w10:wrap type="none"/>
                  <w10:anchorlock/>
                </v:shape>
                <o:OLEObject Type="Embed" ProgID="Equation.3" ShapeID="_x0000_i1037" DrawAspect="Content" ObjectID="_1468075737" r:id="rId24">
                  <o:LockedField>false</o:LockedField>
                </o:OLEObject>
              </w:object>
            </w:r>
            <w:r>
              <w:t xml:space="preserve"> to be fulfilled.</w:t>
            </w:r>
          </w:p>
          <w:p>
            <w:pPr>
              <w:pStyle w:val="90"/>
            </w:pPr>
            <w:r>
              <w:t>Note 3:</w:t>
            </w:r>
            <w:r>
              <w:tab/>
            </w:r>
            <w:r>
              <w:t>Io levels have been derived from other parameters for information purposes. They are not settable parameters themselves.</w:t>
            </w:r>
          </w:p>
        </w:tc>
      </w:tr>
    </w:tbl>
    <w:p>
      <w:pPr>
        <w:rPr>
          <w:rFonts w:eastAsia="Malgun Gothic"/>
        </w:rPr>
      </w:pPr>
    </w:p>
    <w:p>
      <w:pPr>
        <w:pStyle w:val="6"/>
      </w:pPr>
      <w:r>
        <w:t>A.6.6.28.</w:t>
      </w:r>
      <w:r>
        <w:rPr>
          <w:lang w:val="en-US" w:eastAsia="zh-CN"/>
        </w:rPr>
        <w:t>1</w:t>
      </w:r>
      <w:r>
        <w:t>.3</w:t>
      </w:r>
      <w:r>
        <w:tab/>
      </w:r>
      <w:r>
        <w:t>Test Requirements</w:t>
      </w:r>
    </w:p>
    <w:p>
      <w:pPr>
        <w:rPr>
          <w:rFonts w:cs="v4.2.0"/>
          <w:lang w:val="en-US"/>
        </w:rPr>
      </w:pPr>
      <w:r>
        <w:rPr>
          <w:rFonts w:cs="v4.2.0"/>
        </w:rPr>
        <w:t xml:space="preserve">The UE shall send L1-RSRP report every 80 slots. No later than </w:t>
      </w:r>
      <w:r>
        <w:rPr>
          <w:rFonts w:cs="v4.2.0"/>
          <w:lang w:val="en-US" w:eastAsia="zh-CN"/>
        </w:rPr>
        <w:t>20</w:t>
      </w:r>
      <w:r>
        <w:rPr>
          <w:rFonts w:cs="v4.2.0"/>
        </w:rPr>
        <w:t xml:space="preserve"> ms plus 80 slots from the beginning of time period T2, UE shall send L1-RSRP report </w:t>
      </w:r>
      <w:r>
        <w:rPr>
          <w:rFonts w:cs="v4.2.0"/>
          <w:lang w:val="en-US" w:eastAsia="zh-CN"/>
        </w:rPr>
        <w:t>of Cell 2</w:t>
      </w:r>
      <w:r>
        <w:rPr>
          <w:rFonts w:cs="v4.2.0"/>
        </w:rPr>
        <w:t xml:space="preserve"> while meeting the </w:t>
      </w:r>
      <w:r>
        <w:rPr>
          <w:lang w:eastAsia="zh-CN"/>
        </w:rPr>
        <w:t xml:space="preserve">absolute accuracy requirement in clause </w:t>
      </w:r>
      <w:r>
        <w:rPr>
          <w:rFonts w:cs="v4.2.0"/>
        </w:rPr>
        <w:t>10.1.19</w:t>
      </w:r>
      <w:del w:id="4" w:author="Jingjing Chen_CMCC" w:date="2024-08-09T12:56:53Z">
        <w:r>
          <w:rPr>
            <w:rFonts w:hint="default" w:cs="v4.2.0"/>
            <w:lang w:val="en-US"/>
          </w:rPr>
          <w:delText>.</w:delText>
        </w:r>
      </w:del>
      <w:del w:id="5" w:author="Jingjing Chen_CMCC" w:date="2024-08-09T12:56:53Z">
        <w:r>
          <w:rPr>
            <w:rFonts w:hint="default" w:cs="v4.2.0"/>
            <w:lang w:val="en-US" w:eastAsia="zh-CN"/>
          </w:rPr>
          <w:delText>x</w:delText>
        </w:r>
      </w:del>
      <w:del w:id="6" w:author="Jingjing Chen_CMCC" w:date="2024-08-09T12:56:53Z">
        <w:r>
          <w:rPr>
            <w:rFonts w:hint="default"/>
            <w:lang w:val="en-US" w:eastAsia="zh-CN"/>
          </w:rPr>
          <w:delText>.y</w:delText>
        </w:r>
      </w:del>
      <w:ins w:id="7" w:author="Jingjing Chen_CMCC" w:date="2024-08-09T12:56:53Z">
        <w:r>
          <w:rPr>
            <w:rFonts w:hint="eastAsia" w:cs="v4.2.0"/>
            <w:lang w:val="en-US" w:eastAsia="zh-CN"/>
          </w:rPr>
          <w:t>E</w:t>
        </w:r>
      </w:ins>
      <w:del w:id="8" w:author="Jingjing Chen_CMCC" w:date="2024-08-09T12:54:01Z">
        <w:r>
          <w:rPr>
            <w:lang w:eastAsia="zh-CN"/>
          </w:rPr>
          <w:delText xml:space="preserve"> and relative accuracy requirement in clause </w:delText>
        </w:r>
      </w:del>
      <w:del w:id="9" w:author="Jingjing Chen_CMCC" w:date="2024-08-09T12:54:01Z">
        <w:r>
          <w:rPr>
            <w:rFonts w:cs="v4.2.0"/>
          </w:rPr>
          <w:delText>10.1.19.</w:delText>
        </w:r>
      </w:del>
      <w:del w:id="10" w:author="Jingjing Chen_CMCC" w:date="2024-08-09T12:54:01Z">
        <w:r>
          <w:rPr>
            <w:rFonts w:cs="v4.2.0"/>
            <w:lang w:val="en-US" w:eastAsia="zh-CN"/>
          </w:rPr>
          <w:delText>x</w:delText>
        </w:r>
      </w:del>
      <w:del w:id="11" w:author="Jingjing Chen_CMCC" w:date="2024-08-09T12:54:01Z">
        <w:r>
          <w:rPr>
            <w:lang w:eastAsia="zh-CN"/>
          </w:rPr>
          <w:delText>.</w:delText>
        </w:r>
      </w:del>
      <w:del w:id="12" w:author="Jingjing Chen_CMCC" w:date="2024-08-09T12:54:01Z">
        <w:r>
          <w:rPr>
            <w:lang w:val="en-US" w:eastAsia="zh-CN"/>
          </w:rPr>
          <w:delText>y</w:delText>
        </w:r>
      </w:del>
      <w:r>
        <w:rPr>
          <w:lang w:val="en-US" w:eastAsia="zh-CN"/>
        </w:rPr>
        <w:t>.</w:t>
      </w:r>
    </w:p>
    <w:p>
      <w:pPr>
        <w:rPr>
          <w:rFonts w:cs="v4.2.0"/>
        </w:rPr>
      </w:pPr>
      <w:r>
        <w:rPr>
          <w:rFonts w:cs="v4.2.0"/>
        </w:rPr>
        <w:t>The rate of correct events observed during repeated tests shall be at least 90%.</w:t>
      </w:r>
    </w:p>
    <w:p>
      <w:r>
        <w:t>NOTE:</w:t>
      </w:r>
      <w:r>
        <w:tab/>
      </w:r>
      <w:r>
        <w:t>The actual overall delays measured in the test may be up to 2xTTI</w:t>
      </w:r>
      <w:r>
        <w:rPr>
          <w:vertAlign w:val="subscript"/>
        </w:rPr>
        <w:t>DCCH</w:t>
      </w:r>
      <w:r>
        <w:t xml:space="preserve"> higher than the measurement reporting delays above because of TTI insertion uncertainty of the measurement report in DCCH.</w:t>
      </w:r>
    </w:p>
    <w:p>
      <w:pPr>
        <w:keepNext/>
        <w:keepLines/>
        <w:spacing w:before="180"/>
        <w:outlineLvl w:val="1"/>
        <w:rPr>
          <w:rFonts w:ascii="Arial" w:hAnsi="Arial" w:eastAsia="??"/>
          <w:color w:val="FF0000"/>
          <w:sz w:val="32"/>
          <w:szCs w:val="32"/>
        </w:rPr>
      </w:pPr>
      <w:bookmarkStart w:id="40" w:name="_Hlk6290973"/>
      <w:r>
        <w:rPr>
          <w:rFonts w:ascii="Arial" w:hAnsi="Arial" w:eastAsia="??"/>
          <w:color w:val="FF0000"/>
          <w:sz w:val="32"/>
          <w:szCs w:val="32"/>
        </w:rPr>
        <w:t xml:space="preserve">&lt;&lt; End of </w:t>
      </w:r>
      <w:r>
        <w:rPr>
          <w:rFonts w:hint="eastAsia" w:ascii="Arial" w:hAnsi="Arial"/>
          <w:color w:val="FF0000"/>
          <w:sz w:val="32"/>
          <w:szCs w:val="32"/>
          <w:lang w:val="en-US" w:eastAsia="zh-CN"/>
        </w:rPr>
        <w:t>1</w:t>
      </w:r>
      <w:r>
        <w:rPr>
          <w:rFonts w:hint="eastAsia" w:ascii="Arial" w:hAnsi="Arial"/>
          <w:color w:val="FF0000"/>
          <w:sz w:val="32"/>
          <w:szCs w:val="32"/>
          <w:vertAlign w:val="superscript"/>
          <w:lang w:val="en-US" w:eastAsia="zh-CN"/>
        </w:rPr>
        <w:t>st</w:t>
      </w:r>
      <w:r>
        <w:rPr>
          <w:rFonts w:hint="eastAsia" w:ascii="Arial" w:hAnsi="Arial"/>
          <w:color w:val="FF0000"/>
          <w:sz w:val="32"/>
          <w:szCs w:val="32"/>
          <w:lang w:val="en-US" w:eastAsia="zh-CN"/>
        </w:rPr>
        <w:t xml:space="preserve"> </w:t>
      </w:r>
      <w:r>
        <w:rPr>
          <w:rFonts w:ascii="Arial" w:hAnsi="Arial" w:eastAsia="??"/>
          <w:color w:val="FF0000"/>
          <w:sz w:val="32"/>
          <w:szCs w:val="32"/>
        </w:rPr>
        <w:t>change &gt;&gt;</w:t>
      </w:r>
    </w:p>
    <w:p>
      <w:pPr>
        <w:rPr>
          <w:lang w:eastAsia="ja-JP"/>
        </w:rPr>
      </w:pPr>
    </w:p>
    <w:bookmarkEnd w:id="40"/>
    <w:p>
      <w:pPr>
        <w:jc w:val="center"/>
      </w:pPr>
    </w:p>
    <w:sectPr>
      <w:headerReference r:id="rId7" w:type="first"/>
      <w:headerReference r:id="rId5" w:type="default"/>
      <w:headerReference r:id="rId6" w:type="even"/>
      <w:footnotePr>
        <w:numRestart w:val="eachSect"/>
      </w:footnotePr>
      <w:pgSz w:w="11907" w:h="16840"/>
      <w:pgMar w:top="1418" w:right="1134" w:bottom="1134" w:left="1134" w:header="680" w:footer="567" w:gutter="0"/>
      <w:pgBorders>
        <w:top w:val="none" w:sz="0" w:space="0"/>
        <w:left w:val="none" w:sz="0" w:space="0"/>
        <w:bottom w:val="none" w:sz="0" w:space="0"/>
        <w:right w:val="none" w:sz="0" w:space="0"/>
      </w:pgBorders>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MS Mincho">
    <w:panose1 w:val="02020609040205080304"/>
    <w:charset w:val="80"/>
    <w:family w:val="modern"/>
    <w:pitch w:val="default"/>
    <w:sig w:usb0="A00002BF" w:usb1="68C7FCFB" w:usb2="00000010" w:usb3="00000000" w:csb0="4002009F" w:csb1="DFD7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MS LineDraw">
    <w:altName w:val="Segoe Print"/>
    <w:panose1 w:val="00000000000000000000"/>
    <w:charset w:val="02"/>
    <w:family w:val="modern"/>
    <w:pitch w:val="default"/>
    <w:sig w:usb0="00000000" w:usb1="00000000" w:usb2="00000000" w:usb3="00000000" w:csb0="00000000" w:csb1="00000000"/>
  </w:font>
  <w:font w:name="Helvetica">
    <w:altName w:val="Arial"/>
    <w:panose1 w:val="020B0604020202020204"/>
    <w:charset w:val="00"/>
    <w:family w:val="auto"/>
    <w:pitch w:val="default"/>
    <w:sig w:usb0="00000000" w:usb1="00000000" w:usb2="00000000" w:usb3="00000000" w:csb0="0000019F" w:csb1="00000000"/>
  </w:font>
  <w:font w:name="Bookman">
    <w:altName w:val="Bookman Old Style"/>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Intel Clear">
    <w:altName w:val="Sylfaen"/>
    <w:panose1 w:val="00000000000000000000"/>
    <w:charset w:val="00"/>
    <w:family w:val="swiss"/>
    <w:pitch w:val="default"/>
    <w:sig w:usb0="00000000" w:usb1="00000000" w:usb2="00000028" w:usb3="00000000" w:csb0="0000019F" w:csb1="00000000"/>
  </w:font>
  <w:font w:name="Times-Roman">
    <w:altName w:val="Times New Roman"/>
    <w:panose1 w:val="00000000000000000000"/>
    <w:charset w:val="00"/>
    <w:family w:val="roman"/>
    <w:pitch w:val="default"/>
    <w:sig w:usb0="00000000" w:usb1="00000000" w:usb2="00000000" w:usb3="00000000" w:csb0="00000000" w:csb1="00000000"/>
  </w:font>
  <w:font w:name="??">
    <w:altName w:val="Yu Gothic"/>
    <w:panose1 w:val="00000000000000000000"/>
    <w:charset w:val="80"/>
    <w:family w:val="roman"/>
    <w:pitch w:val="default"/>
    <w:sig w:usb0="00000000" w:usb1="00000000" w:usb2="00000010" w:usb3="00000000" w:csb0="00020000" w:csb1="00000000"/>
  </w:font>
  <w:font w:name="v4.2.0">
    <w:altName w:val="Times New Roman"/>
    <w:panose1 w:val="00000000000000000000"/>
    <w:charset w:val="00"/>
    <w:family w:val="auto"/>
    <w:pitch w:val="default"/>
    <w:sig w:usb0="00000000" w:usb1="00000000" w:usb2="00000000" w:usb3="00000000" w:csb0="00000000" w:csb1="00000000"/>
  </w:font>
  <w:font w:name="v5.0.0">
    <w:altName w:val="Times New Roman"/>
    <w:panose1 w:val="00000000000000000000"/>
    <w:charset w:val="00"/>
    <w:family w:val="roman"/>
    <w:pitch w:val="default"/>
    <w:sig w:usb0="00000000" w:usb1="00000000" w:usb2="00000000" w:usb3="00000000" w:csb0="00000000" w:csb1="00000000"/>
  </w:font>
  <w:font w:name="v3.7.0">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F585B"/>
    <w:multiLevelType w:val="multilevel"/>
    <w:tmpl w:val="019F585B"/>
    <w:lvl w:ilvl="0" w:tentative="0">
      <w:start w:val="5"/>
      <w:numFmt w:val="bullet"/>
      <w:pStyle w:val="194"/>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1">
    <w:nsid w:val="10C15FE7"/>
    <w:multiLevelType w:val="multilevel"/>
    <w:tmpl w:val="10C15FE7"/>
    <w:lvl w:ilvl="0" w:tentative="0">
      <w:start w:val="1"/>
      <w:numFmt w:val="bullet"/>
      <w:pStyle w:val="2082"/>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29F978E9"/>
    <w:multiLevelType w:val="multilevel"/>
    <w:tmpl w:val="29F978E9"/>
    <w:lvl w:ilvl="0" w:tentative="0">
      <w:start w:val="1"/>
      <w:numFmt w:val="bullet"/>
      <w:pStyle w:val="175"/>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CC7125C"/>
    <w:multiLevelType w:val="singleLevel"/>
    <w:tmpl w:val="2CC7125C"/>
    <w:lvl w:ilvl="0" w:tentative="0">
      <w:start w:val="1"/>
      <w:numFmt w:val="bullet"/>
      <w:pStyle w:val="179"/>
      <w:lvlText w:val=""/>
      <w:lvlJc w:val="left"/>
      <w:pPr>
        <w:tabs>
          <w:tab w:val="left" w:pos="360"/>
        </w:tabs>
        <w:ind w:left="360" w:hanging="360"/>
      </w:pPr>
      <w:rPr>
        <w:rFonts w:hint="default" w:ascii="Symbol" w:hAnsi="Symbol"/>
      </w:rPr>
    </w:lvl>
  </w:abstractNum>
  <w:abstractNum w:abstractNumId="5">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5C80964"/>
    <w:multiLevelType w:val="multilevel"/>
    <w:tmpl w:val="35C80964"/>
    <w:lvl w:ilvl="0" w:tentative="0">
      <w:start w:val="1"/>
      <w:numFmt w:val="decimal"/>
      <w:pStyle w:val="2083"/>
      <w:lvlText w:val="%1)"/>
      <w:lvlJc w:val="left"/>
      <w:pPr>
        <w:tabs>
          <w:tab w:val="left" w:pos="737"/>
        </w:tabs>
        <w:ind w:left="737" w:hanging="453"/>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101505E"/>
    <w:multiLevelType w:val="multilevel"/>
    <w:tmpl w:val="5101505E"/>
    <w:lvl w:ilvl="0" w:tentative="0">
      <w:start w:val="1"/>
      <w:numFmt w:val="decimal"/>
      <w:pStyle w:val="824"/>
      <w:lvlText w:val="Observation %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6F1D6A21"/>
    <w:multiLevelType w:val="singleLevel"/>
    <w:tmpl w:val="6F1D6A21"/>
    <w:lvl w:ilvl="0" w:tentative="0">
      <w:start w:val="1"/>
      <w:numFmt w:val="decimal"/>
      <w:pStyle w:val="168"/>
      <w:lvlText w:val="[%1]"/>
      <w:lvlJc w:val="left"/>
      <w:pPr>
        <w:tabs>
          <w:tab w:val="left" w:pos="360"/>
        </w:tabs>
        <w:ind w:left="360" w:hanging="360"/>
      </w:pPr>
      <w:rPr>
        <w:rFonts w:hint="default" w:ascii="Times New Roman" w:hAnsi="Times New Roman"/>
        <w:sz w:val="18"/>
      </w:rPr>
    </w:lvl>
  </w:abstractNum>
  <w:abstractNum w:abstractNumId="9">
    <w:nsid w:val="70BD643C"/>
    <w:multiLevelType w:val="multilevel"/>
    <w:tmpl w:val="70BD643C"/>
    <w:lvl w:ilvl="0" w:tentative="0">
      <w:start w:val="1"/>
      <w:numFmt w:val="bullet"/>
      <w:pStyle w:val="2084"/>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9156C54"/>
    <w:multiLevelType w:val="multilevel"/>
    <w:tmpl w:val="79156C54"/>
    <w:lvl w:ilvl="0" w:tentative="0">
      <w:start w:val="1"/>
      <w:numFmt w:val="bullet"/>
      <w:pStyle w:val="2081"/>
      <w:lvlText w:val="-"/>
      <w:lvlJc w:val="left"/>
      <w:pPr>
        <w:tabs>
          <w:tab w:val="left" w:pos="1191"/>
        </w:tabs>
        <w:ind w:left="1191" w:hanging="454"/>
      </w:p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92F5895"/>
    <w:multiLevelType w:val="multilevel"/>
    <w:tmpl w:val="792F5895"/>
    <w:lvl w:ilvl="0" w:tentative="0">
      <w:start w:val="1"/>
      <w:numFmt w:val="bullet"/>
      <w:pStyle w:val="2085"/>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abstractNum w:abstractNumId="12">
    <w:nsid w:val="7BC330F5"/>
    <w:multiLevelType w:val="multilevel"/>
    <w:tmpl w:val="7BC330F5"/>
    <w:lvl w:ilvl="0" w:tentative="0">
      <w:start w:val="1"/>
      <w:numFmt w:val="bullet"/>
      <w:pStyle w:val="17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5"/>
  </w:num>
  <w:num w:numId="3">
    <w:abstractNumId w:val="8"/>
  </w:num>
  <w:num w:numId="4">
    <w:abstractNumId w:val="12"/>
  </w:num>
  <w:num w:numId="5">
    <w:abstractNumId w:val="3"/>
  </w:num>
  <w:num w:numId="6">
    <w:abstractNumId w:val="4"/>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ngjing Chen_CMCC">
    <w15:presenceInfo w15:providerId="None" w15:userId="Jingjing Chen_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179"/>
    <w:rsid w:val="0000729E"/>
    <w:rsid w:val="0001297F"/>
    <w:rsid w:val="00012CE8"/>
    <w:rsid w:val="00013BFF"/>
    <w:rsid w:val="000151A8"/>
    <w:rsid w:val="0002131C"/>
    <w:rsid w:val="00021D3B"/>
    <w:rsid w:val="00022E4A"/>
    <w:rsid w:val="00024BEB"/>
    <w:rsid w:val="000301FD"/>
    <w:rsid w:val="000326D2"/>
    <w:rsid w:val="00036611"/>
    <w:rsid w:val="00036DD2"/>
    <w:rsid w:val="000403E7"/>
    <w:rsid w:val="00042079"/>
    <w:rsid w:val="0005083F"/>
    <w:rsid w:val="00052206"/>
    <w:rsid w:val="000528D8"/>
    <w:rsid w:val="0005572A"/>
    <w:rsid w:val="000712AD"/>
    <w:rsid w:val="00072756"/>
    <w:rsid w:val="00072E3B"/>
    <w:rsid w:val="000807B7"/>
    <w:rsid w:val="00085968"/>
    <w:rsid w:val="00087FD3"/>
    <w:rsid w:val="000A3408"/>
    <w:rsid w:val="000A4B24"/>
    <w:rsid w:val="000A6394"/>
    <w:rsid w:val="000A6842"/>
    <w:rsid w:val="000B07C0"/>
    <w:rsid w:val="000B31F5"/>
    <w:rsid w:val="000B36AA"/>
    <w:rsid w:val="000B7070"/>
    <w:rsid w:val="000B7FED"/>
    <w:rsid w:val="000C038A"/>
    <w:rsid w:val="000C1182"/>
    <w:rsid w:val="000C15BD"/>
    <w:rsid w:val="000C3C4D"/>
    <w:rsid w:val="000C4195"/>
    <w:rsid w:val="000C50A5"/>
    <w:rsid w:val="000C6598"/>
    <w:rsid w:val="000D2F8D"/>
    <w:rsid w:val="000D44B3"/>
    <w:rsid w:val="000E3D24"/>
    <w:rsid w:val="000E5F76"/>
    <w:rsid w:val="000F4CA9"/>
    <w:rsid w:val="000F6507"/>
    <w:rsid w:val="000F7E00"/>
    <w:rsid w:val="00100A20"/>
    <w:rsid w:val="00101E0A"/>
    <w:rsid w:val="00103D51"/>
    <w:rsid w:val="00105908"/>
    <w:rsid w:val="001206B0"/>
    <w:rsid w:val="00125666"/>
    <w:rsid w:val="001358C1"/>
    <w:rsid w:val="00140320"/>
    <w:rsid w:val="00142044"/>
    <w:rsid w:val="001432BE"/>
    <w:rsid w:val="00145D43"/>
    <w:rsid w:val="00145E52"/>
    <w:rsid w:val="00147957"/>
    <w:rsid w:val="00152112"/>
    <w:rsid w:val="0015357D"/>
    <w:rsid w:val="00154DA4"/>
    <w:rsid w:val="001647B1"/>
    <w:rsid w:val="00167449"/>
    <w:rsid w:val="0017543C"/>
    <w:rsid w:val="001823CA"/>
    <w:rsid w:val="0018636B"/>
    <w:rsid w:val="00192C46"/>
    <w:rsid w:val="00192F8D"/>
    <w:rsid w:val="00196979"/>
    <w:rsid w:val="00196E7B"/>
    <w:rsid w:val="001A0180"/>
    <w:rsid w:val="001A0850"/>
    <w:rsid w:val="001A08B3"/>
    <w:rsid w:val="001A2DC2"/>
    <w:rsid w:val="001A65C5"/>
    <w:rsid w:val="001A78F8"/>
    <w:rsid w:val="001A7B60"/>
    <w:rsid w:val="001B0136"/>
    <w:rsid w:val="001B52F0"/>
    <w:rsid w:val="001B7A65"/>
    <w:rsid w:val="001C0D78"/>
    <w:rsid w:val="001C2D69"/>
    <w:rsid w:val="001C2F35"/>
    <w:rsid w:val="001C7982"/>
    <w:rsid w:val="001C7FC9"/>
    <w:rsid w:val="001D11B2"/>
    <w:rsid w:val="001D1371"/>
    <w:rsid w:val="001D37D0"/>
    <w:rsid w:val="001D4337"/>
    <w:rsid w:val="001D51A5"/>
    <w:rsid w:val="001D56D4"/>
    <w:rsid w:val="001D7812"/>
    <w:rsid w:val="001D78FF"/>
    <w:rsid w:val="001E1BA5"/>
    <w:rsid w:val="001E323A"/>
    <w:rsid w:val="001E41F3"/>
    <w:rsid w:val="001E4F77"/>
    <w:rsid w:val="001E5D1E"/>
    <w:rsid w:val="001E78EC"/>
    <w:rsid w:val="001F3F58"/>
    <w:rsid w:val="001F44A5"/>
    <w:rsid w:val="001F73E0"/>
    <w:rsid w:val="001F75C6"/>
    <w:rsid w:val="00201C0C"/>
    <w:rsid w:val="00211964"/>
    <w:rsid w:val="00215DC5"/>
    <w:rsid w:val="0021720C"/>
    <w:rsid w:val="00220B42"/>
    <w:rsid w:val="00230653"/>
    <w:rsid w:val="00232A15"/>
    <w:rsid w:val="00232D04"/>
    <w:rsid w:val="00233625"/>
    <w:rsid w:val="00234B8B"/>
    <w:rsid w:val="00235283"/>
    <w:rsid w:val="0023781A"/>
    <w:rsid w:val="002427CE"/>
    <w:rsid w:val="00244F23"/>
    <w:rsid w:val="00245868"/>
    <w:rsid w:val="00250405"/>
    <w:rsid w:val="00250B58"/>
    <w:rsid w:val="00251017"/>
    <w:rsid w:val="00254816"/>
    <w:rsid w:val="00257664"/>
    <w:rsid w:val="0026004D"/>
    <w:rsid w:val="002619DA"/>
    <w:rsid w:val="00262E91"/>
    <w:rsid w:val="002640DD"/>
    <w:rsid w:val="00264DAB"/>
    <w:rsid w:val="002674A0"/>
    <w:rsid w:val="002731E5"/>
    <w:rsid w:val="002734D0"/>
    <w:rsid w:val="0027400C"/>
    <w:rsid w:val="00275D12"/>
    <w:rsid w:val="00276B3B"/>
    <w:rsid w:val="00280012"/>
    <w:rsid w:val="0028080A"/>
    <w:rsid w:val="00282AE5"/>
    <w:rsid w:val="00282B1A"/>
    <w:rsid w:val="00282C74"/>
    <w:rsid w:val="00282F85"/>
    <w:rsid w:val="00284BB7"/>
    <w:rsid w:val="00284FEB"/>
    <w:rsid w:val="002860C4"/>
    <w:rsid w:val="00295EFF"/>
    <w:rsid w:val="002A0B19"/>
    <w:rsid w:val="002A4224"/>
    <w:rsid w:val="002A5AC4"/>
    <w:rsid w:val="002A5D24"/>
    <w:rsid w:val="002A5FDE"/>
    <w:rsid w:val="002A6F6F"/>
    <w:rsid w:val="002B1350"/>
    <w:rsid w:val="002B4303"/>
    <w:rsid w:val="002B5741"/>
    <w:rsid w:val="002C1F1B"/>
    <w:rsid w:val="002C224C"/>
    <w:rsid w:val="002C2C08"/>
    <w:rsid w:val="002C66AB"/>
    <w:rsid w:val="002C6790"/>
    <w:rsid w:val="002D019D"/>
    <w:rsid w:val="002D1880"/>
    <w:rsid w:val="002D3955"/>
    <w:rsid w:val="002D5BE0"/>
    <w:rsid w:val="002E12DE"/>
    <w:rsid w:val="002E472E"/>
    <w:rsid w:val="002E63B3"/>
    <w:rsid w:val="002E67B8"/>
    <w:rsid w:val="002E7185"/>
    <w:rsid w:val="002F055B"/>
    <w:rsid w:val="002F4238"/>
    <w:rsid w:val="002F7152"/>
    <w:rsid w:val="002F7B5F"/>
    <w:rsid w:val="00301E85"/>
    <w:rsid w:val="00302F15"/>
    <w:rsid w:val="00305409"/>
    <w:rsid w:val="00307703"/>
    <w:rsid w:val="00314B08"/>
    <w:rsid w:val="00314D11"/>
    <w:rsid w:val="0032352D"/>
    <w:rsid w:val="00327F4D"/>
    <w:rsid w:val="0033270F"/>
    <w:rsid w:val="00332985"/>
    <w:rsid w:val="00333604"/>
    <w:rsid w:val="00334FCE"/>
    <w:rsid w:val="00336122"/>
    <w:rsid w:val="0034138F"/>
    <w:rsid w:val="003434F6"/>
    <w:rsid w:val="00343B51"/>
    <w:rsid w:val="00345755"/>
    <w:rsid w:val="0034592C"/>
    <w:rsid w:val="003567D8"/>
    <w:rsid w:val="003604D0"/>
    <w:rsid w:val="00360803"/>
    <w:rsid w:val="003609EF"/>
    <w:rsid w:val="00361D40"/>
    <w:rsid w:val="0036231A"/>
    <w:rsid w:val="00366148"/>
    <w:rsid w:val="00371F56"/>
    <w:rsid w:val="00372609"/>
    <w:rsid w:val="00374DD4"/>
    <w:rsid w:val="00376974"/>
    <w:rsid w:val="003801EB"/>
    <w:rsid w:val="003871A0"/>
    <w:rsid w:val="00387EE2"/>
    <w:rsid w:val="003904CA"/>
    <w:rsid w:val="003926AA"/>
    <w:rsid w:val="003931DD"/>
    <w:rsid w:val="00397778"/>
    <w:rsid w:val="003A34B5"/>
    <w:rsid w:val="003A7AE8"/>
    <w:rsid w:val="003B05DC"/>
    <w:rsid w:val="003B1CB6"/>
    <w:rsid w:val="003B3391"/>
    <w:rsid w:val="003B6155"/>
    <w:rsid w:val="003B6ED0"/>
    <w:rsid w:val="003C0786"/>
    <w:rsid w:val="003C091A"/>
    <w:rsid w:val="003C1991"/>
    <w:rsid w:val="003C220E"/>
    <w:rsid w:val="003C524E"/>
    <w:rsid w:val="003C5392"/>
    <w:rsid w:val="003C5E6C"/>
    <w:rsid w:val="003D11DB"/>
    <w:rsid w:val="003D5155"/>
    <w:rsid w:val="003D5235"/>
    <w:rsid w:val="003E1A36"/>
    <w:rsid w:val="003E2D0F"/>
    <w:rsid w:val="003E78BE"/>
    <w:rsid w:val="003F0EF6"/>
    <w:rsid w:val="003F1313"/>
    <w:rsid w:val="004014D3"/>
    <w:rsid w:val="004015B8"/>
    <w:rsid w:val="004035A6"/>
    <w:rsid w:val="00410371"/>
    <w:rsid w:val="00420977"/>
    <w:rsid w:val="00423D2D"/>
    <w:rsid w:val="004242F1"/>
    <w:rsid w:val="00430696"/>
    <w:rsid w:val="00431E40"/>
    <w:rsid w:val="00432CA8"/>
    <w:rsid w:val="00435240"/>
    <w:rsid w:val="00442948"/>
    <w:rsid w:val="00444470"/>
    <w:rsid w:val="00445973"/>
    <w:rsid w:val="00446284"/>
    <w:rsid w:val="004478E3"/>
    <w:rsid w:val="0045060D"/>
    <w:rsid w:val="00450A9E"/>
    <w:rsid w:val="00454B82"/>
    <w:rsid w:val="004618D2"/>
    <w:rsid w:val="00461CF6"/>
    <w:rsid w:val="0046451A"/>
    <w:rsid w:val="004660E2"/>
    <w:rsid w:val="00472227"/>
    <w:rsid w:val="00473332"/>
    <w:rsid w:val="00476A88"/>
    <w:rsid w:val="004821D6"/>
    <w:rsid w:val="00483B34"/>
    <w:rsid w:val="00486F37"/>
    <w:rsid w:val="00491231"/>
    <w:rsid w:val="004917F1"/>
    <w:rsid w:val="0049238A"/>
    <w:rsid w:val="004927FA"/>
    <w:rsid w:val="004932F3"/>
    <w:rsid w:val="004942B3"/>
    <w:rsid w:val="00495424"/>
    <w:rsid w:val="00497898"/>
    <w:rsid w:val="004A0C84"/>
    <w:rsid w:val="004A0FF1"/>
    <w:rsid w:val="004A2F28"/>
    <w:rsid w:val="004A65D0"/>
    <w:rsid w:val="004A67A4"/>
    <w:rsid w:val="004B0DBB"/>
    <w:rsid w:val="004B403A"/>
    <w:rsid w:val="004B5BF5"/>
    <w:rsid w:val="004B636C"/>
    <w:rsid w:val="004B75B7"/>
    <w:rsid w:val="004C3001"/>
    <w:rsid w:val="004C617D"/>
    <w:rsid w:val="004D3EF4"/>
    <w:rsid w:val="004D53C8"/>
    <w:rsid w:val="004D635C"/>
    <w:rsid w:val="004D7695"/>
    <w:rsid w:val="004E1CA9"/>
    <w:rsid w:val="004E2FEB"/>
    <w:rsid w:val="004E390E"/>
    <w:rsid w:val="004E4D93"/>
    <w:rsid w:val="004F0213"/>
    <w:rsid w:val="004F1508"/>
    <w:rsid w:val="004F2E63"/>
    <w:rsid w:val="004F373C"/>
    <w:rsid w:val="004F49A7"/>
    <w:rsid w:val="004F5C23"/>
    <w:rsid w:val="004F66A9"/>
    <w:rsid w:val="00502430"/>
    <w:rsid w:val="00502E7A"/>
    <w:rsid w:val="0050539F"/>
    <w:rsid w:val="00512E8D"/>
    <w:rsid w:val="00512EFD"/>
    <w:rsid w:val="005141D9"/>
    <w:rsid w:val="0051580D"/>
    <w:rsid w:val="005164C1"/>
    <w:rsid w:val="005217F1"/>
    <w:rsid w:val="00526556"/>
    <w:rsid w:val="0053194F"/>
    <w:rsid w:val="00531A0F"/>
    <w:rsid w:val="0053763B"/>
    <w:rsid w:val="00542E13"/>
    <w:rsid w:val="00542F04"/>
    <w:rsid w:val="00547111"/>
    <w:rsid w:val="00556C03"/>
    <w:rsid w:val="0056313A"/>
    <w:rsid w:val="00563CDB"/>
    <w:rsid w:val="00565340"/>
    <w:rsid w:val="00565591"/>
    <w:rsid w:val="00566B67"/>
    <w:rsid w:val="00573759"/>
    <w:rsid w:val="00573801"/>
    <w:rsid w:val="0057462F"/>
    <w:rsid w:val="00580A01"/>
    <w:rsid w:val="00580E99"/>
    <w:rsid w:val="00582B88"/>
    <w:rsid w:val="00586856"/>
    <w:rsid w:val="005878CD"/>
    <w:rsid w:val="00587C28"/>
    <w:rsid w:val="0059058A"/>
    <w:rsid w:val="00592405"/>
    <w:rsid w:val="005927C1"/>
    <w:rsid w:val="00592D74"/>
    <w:rsid w:val="005A0FAA"/>
    <w:rsid w:val="005A263C"/>
    <w:rsid w:val="005A6840"/>
    <w:rsid w:val="005A7952"/>
    <w:rsid w:val="005B2263"/>
    <w:rsid w:val="005D135B"/>
    <w:rsid w:val="005D294F"/>
    <w:rsid w:val="005D3B08"/>
    <w:rsid w:val="005E26DA"/>
    <w:rsid w:val="005E2C44"/>
    <w:rsid w:val="005E5409"/>
    <w:rsid w:val="005E7720"/>
    <w:rsid w:val="005F39CB"/>
    <w:rsid w:val="00601B6B"/>
    <w:rsid w:val="00604AA2"/>
    <w:rsid w:val="00605467"/>
    <w:rsid w:val="00612F47"/>
    <w:rsid w:val="00615D1A"/>
    <w:rsid w:val="00615FF2"/>
    <w:rsid w:val="00621188"/>
    <w:rsid w:val="00622694"/>
    <w:rsid w:val="00624B06"/>
    <w:rsid w:val="006257ED"/>
    <w:rsid w:val="006336C2"/>
    <w:rsid w:val="00635248"/>
    <w:rsid w:val="006408C7"/>
    <w:rsid w:val="00640C47"/>
    <w:rsid w:val="00641AE6"/>
    <w:rsid w:val="00642523"/>
    <w:rsid w:val="00642D66"/>
    <w:rsid w:val="0064363F"/>
    <w:rsid w:val="0064698E"/>
    <w:rsid w:val="00651567"/>
    <w:rsid w:val="006525B1"/>
    <w:rsid w:val="00652DC4"/>
    <w:rsid w:val="00653DE4"/>
    <w:rsid w:val="0066085E"/>
    <w:rsid w:val="006618DF"/>
    <w:rsid w:val="00665C47"/>
    <w:rsid w:val="00666E38"/>
    <w:rsid w:val="00667FC7"/>
    <w:rsid w:val="00670AA7"/>
    <w:rsid w:val="006732AD"/>
    <w:rsid w:val="00673C52"/>
    <w:rsid w:val="006762EB"/>
    <w:rsid w:val="00677901"/>
    <w:rsid w:val="00677FE9"/>
    <w:rsid w:val="0068034A"/>
    <w:rsid w:val="006807C0"/>
    <w:rsid w:val="0068249B"/>
    <w:rsid w:val="00683989"/>
    <w:rsid w:val="00686AC7"/>
    <w:rsid w:val="0068729C"/>
    <w:rsid w:val="00690A95"/>
    <w:rsid w:val="006948E7"/>
    <w:rsid w:val="00695808"/>
    <w:rsid w:val="00697D38"/>
    <w:rsid w:val="006A27E6"/>
    <w:rsid w:val="006A2A90"/>
    <w:rsid w:val="006A3BA4"/>
    <w:rsid w:val="006A7DE4"/>
    <w:rsid w:val="006B10CE"/>
    <w:rsid w:val="006B11B2"/>
    <w:rsid w:val="006B46FB"/>
    <w:rsid w:val="006B5BDA"/>
    <w:rsid w:val="006B6A3C"/>
    <w:rsid w:val="006C2D77"/>
    <w:rsid w:val="006C63D2"/>
    <w:rsid w:val="006D17FB"/>
    <w:rsid w:val="006D201D"/>
    <w:rsid w:val="006D2D48"/>
    <w:rsid w:val="006D328B"/>
    <w:rsid w:val="006D3EA9"/>
    <w:rsid w:val="006D4E62"/>
    <w:rsid w:val="006D5A9C"/>
    <w:rsid w:val="006E13F8"/>
    <w:rsid w:val="006E21FB"/>
    <w:rsid w:val="006E3777"/>
    <w:rsid w:val="006E7E18"/>
    <w:rsid w:val="006F0253"/>
    <w:rsid w:val="006F04D3"/>
    <w:rsid w:val="006F0A78"/>
    <w:rsid w:val="006F1B28"/>
    <w:rsid w:val="006F4728"/>
    <w:rsid w:val="006F6645"/>
    <w:rsid w:val="00700275"/>
    <w:rsid w:val="00702D9E"/>
    <w:rsid w:val="00703678"/>
    <w:rsid w:val="00703B04"/>
    <w:rsid w:val="007068F8"/>
    <w:rsid w:val="00706923"/>
    <w:rsid w:val="00710FB2"/>
    <w:rsid w:val="00712FF6"/>
    <w:rsid w:val="0071531E"/>
    <w:rsid w:val="0071582D"/>
    <w:rsid w:val="00715BBD"/>
    <w:rsid w:val="007207C3"/>
    <w:rsid w:val="007222AA"/>
    <w:rsid w:val="00727C30"/>
    <w:rsid w:val="0074087C"/>
    <w:rsid w:val="00740D32"/>
    <w:rsid w:val="00740E75"/>
    <w:rsid w:val="0074422D"/>
    <w:rsid w:val="00745C65"/>
    <w:rsid w:val="007505F6"/>
    <w:rsid w:val="0075325F"/>
    <w:rsid w:val="00755319"/>
    <w:rsid w:val="00755854"/>
    <w:rsid w:val="007707A5"/>
    <w:rsid w:val="00771FC9"/>
    <w:rsid w:val="00774B32"/>
    <w:rsid w:val="00776BD1"/>
    <w:rsid w:val="00780AF0"/>
    <w:rsid w:val="00781842"/>
    <w:rsid w:val="00784AB3"/>
    <w:rsid w:val="00784E09"/>
    <w:rsid w:val="00785C06"/>
    <w:rsid w:val="00792342"/>
    <w:rsid w:val="007977A8"/>
    <w:rsid w:val="007A0383"/>
    <w:rsid w:val="007A0E07"/>
    <w:rsid w:val="007A0FB6"/>
    <w:rsid w:val="007A24A2"/>
    <w:rsid w:val="007A56C1"/>
    <w:rsid w:val="007B1393"/>
    <w:rsid w:val="007B512A"/>
    <w:rsid w:val="007B5828"/>
    <w:rsid w:val="007B5CAD"/>
    <w:rsid w:val="007B6A4E"/>
    <w:rsid w:val="007C2097"/>
    <w:rsid w:val="007C3476"/>
    <w:rsid w:val="007C3C1E"/>
    <w:rsid w:val="007C3EF6"/>
    <w:rsid w:val="007C6A6B"/>
    <w:rsid w:val="007C6CC8"/>
    <w:rsid w:val="007C6E1A"/>
    <w:rsid w:val="007D0578"/>
    <w:rsid w:val="007D6A07"/>
    <w:rsid w:val="007E0C56"/>
    <w:rsid w:val="007E19A6"/>
    <w:rsid w:val="007E1CEB"/>
    <w:rsid w:val="007E1E59"/>
    <w:rsid w:val="007E38F8"/>
    <w:rsid w:val="007E4C8A"/>
    <w:rsid w:val="007F343F"/>
    <w:rsid w:val="007F52F8"/>
    <w:rsid w:val="007F7259"/>
    <w:rsid w:val="0080112F"/>
    <w:rsid w:val="0080313E"/>
    <w:rsid w:val="008036AB"/>
    <w:rsid w:val="008040A8"/>
    <w:rsid w:val="00804315"/>
    <w:rsid w:val="00804396"/>
    <w:rsid w:val="0080751E"/>
    <w:rsid w:val="00815469"/>
    <w:rsid w:val="008174F8"/>
    <w:rsid w:val="00817FE8"/>
    <w:rsid w:val="00821B37"/>
    <w:rsid w:val="0082284D"/>
    <w:rsid w:val="00825DC9"/>
    <w:rsid w:val="00826016"/>
    <w:rsid w:val="008279FA"/>
    <w:rsid w:val="00830C98"/>
    <w:rsid w:val="00833531"/>
    <w:rsid w:val="008423A0"/>
    <w:rsid w:val="00852492"/>
    <w:rsid w:val="00852E21"/>
    <w:rsid w:val="008626E7"/>
    <w:rsid w:val="00863BD3"/>
    <w:rsid w:val="008645AB"/>
    <w:rsid w:val="008655A8"/>
    <w:rsid w:val="00867C5A"/>
    <w:rsid w:val="00870EE7"/>
    <w:rsid w:val="00872510"/>
    <w:rsid w:val="00874560"/>
    <w:rsid w:val="00876373"/>
    <w:rsid w:val="00877FFB"/>
    <w:rsid w:val="0088128C"/>
    <w:rsid w:val="00882131"/>
    <w:rsid w:val="00882515"/>
    <w:rsid w:val="00883B31"/>
    <w:rsid w:val="008863B9"/>
    <w:rsid w:val="00886DBF"/>
    <w:rsid w:val="008870EC"/>
    <w:rsid w:val="00887829"/>
    <w:rsid w:val="00890392"/>
    <w:rsid w:val="00891AA7"/>
    <w:rsid w:val="00893541"/>
    <w:rsid w:val="00893BB6"/>
    <w:rsid w:val="00895224"/>
    <w:rsid w:val="008A3740"/>
    <w:rsid w:val="008A3D03"/>
    <w:rsid w:val="008A45A6"/>
    <w:rsid w:val="008A65D5"/>
    <w:rsid w:val="008A6F90"/>
    <w:rsid w:val="008A7E7F"/>
    <w:rsid w:val="008B13CD"/>
    <w:rsid w:val="008B1721"/>
    <w:rsid w:val="008B2ED0"/>
    <w:rsid w:val="008B51B4"/>
    <w:rsid w:val="008C0F61"/>
    <w:rsid w:val="008C1607"/>
    <w:rsid w:val="008D17A7"/>
    <w:rsid w:val="008D1A0B"/>
    <w:rsid w:val="008D3CCC"/>
    <w:rsid w:val="008D4FF8"/>
    <w:rsid w:val="008D6603"/>
    <w:rsid w:val="008D68F7"/>
    <w:rsid w:val="008E0627"/>
    <w:rsid w:val="008E07B3"/>
    <w:rsid w:val="008E1F89"/>
    <w:rsid w:val="008E6C2A"/>
    <w:rsid w:val="008E7675"/>
    <w:rsid w:val="008E76C2"/>
    <w:rsid w:val="008E7922"/>
    <w:rsid w:val="008F3789"/>
    <w:rsid w:val="008F3FA4"/>
    <w:rsid w:val="008F65FC"/>
    <w:rsid w:val="008F686C"/>
    <w:rsid w:val="00901A66"/>
    <w:rsid w:val="0090581F"/>
    <w:rsid w:val="00911541"/>
    <w:rsid w:val="009148DE"/>
    <w:rsid w:val="0091797F"/>
    <w:rsid w:val="00920D41"/>
    <w:rsid w:val="00921766"/>
    <w:rsid w:val="00922BF2"/>
    <w:rsid w:val="00922D79"/>
    <w:rsid w:val="0092407B"/>
    <w:rsid w:val="009338AC"/>
    <w:rsid w:val="00940C89"/>
    <w:rsid w:val="00941E30"/>
    <w:rsid w:val="00950A3D"/>
    <w:rsid w:val="00951E3F"/>
    <w:rsid w:val="00954848"/>
    <w:rsid w:val="00956377"/>
    <w:rsid w:val="00960E18"/>
    <w:rsid w:val="00964C44"/>
    <w:rsid w:val="00965550"/>
    <w:rsid w:val="00966751"/>
    <w:rsid w:val="00971398"/>
    <w:rsid w:val="009755F0"/>
    <w:rsid w:val="009763A0"/>
    <w:rsid w:val="00976E61"/>
    <w:rsid w:val="009777D9"/>
    <w:rsid w:val="00980DDF"/>
    <w:rsid w:val="00981481"/>
    <w:rsid w:val="00982A55"/>
    <w:rsid w:val="00982FC5"/>
    <w:rsid w:val="009845F4"/>
    <w:rsid w:val="009854A3"/>
    <w:rsid w:val="00986324"/>
    <w:rsid w:val="00990120"/>
    <w:rsid w:val="00990173"/>
    <w:rsid w:val="009905A1"/>
    <w:rsid w:val="00991B88"/>
    <w:rsid w:val="00992774"/>
    <w:rsid w:val="00995678"/>
    <w:rsid w:val="00995CFE"/>
    <w:rsid w:val="00996CAA"/>
    <w:rsid w:val="009A425C"/>
    <w:rsid w:val="009A5753"/>
    <w:rsid w:val="009A579D"/>
    <w:rsid w:val="009B01CF"/>
    <w:rsid w:val="009B2A6B"/>
    <w:rsid w:val="009B363E"/>
    <w:rsid w:val="009B4BAD"/>
    <w:rsid w:val="009B5019"/>
    <w:rsid w:val="009B63AD"/>
    <w:rsid w:val="009B711F"/>
    <w:rsid w:val="009B7608"/>
    <w:rsid w:val="009C05B5"/>
    <w:rsid w:val="009C17F4"/>
    <w:rsid w:val="009C3E34"/>
    <w:rsid w:val="009C4E0F"/>
    <w:rsid w:val="009C4E5D"/>
    <w:rsid w:val="009C54F1"/>
    <w:rsid w:val="009D1392"/>
    <w:rsid w:val="009D1ADD"/>
    <w:rsid w:val="009D1FAF"/>
    <w:rsid w:val="009D39CF"/>
    <w:rsid w:val="009D55B3"/>
    <w:rsid w:val="009D7429"/>
    <w:rsid w:val="009D7B2E"/>
    <w:rsid w:val="009E02E1"/>
    <w:rsid w:val="009E3297"/>
    <w:rsid w:val="009E3F6D"/>
    <w:rsid w:val="009E6673"/>
    <w:rsid w:val="009E6BCB"/>
    <w:rsid w:val="009F3896"/>
    <w:rsid w:val="009F4B54"/>
    <w:rsid w:val="009F69C8"/>
    <w:rsid w:val="009F734F"/>
    <w:rsid w:val="00A00C20"/>
    <w:rsid w:val="00A0312A"/>
    <w:rsid w:val="00A0658A"/>
    <w:rsid w:val="00A065EF"/>
    <w:rsid w:val="00A141C0"/>
    <w:rsid w:val="00A1524C"/>
    <w:rsid w:val="00A16535"/>
    <w:rsid w:val="00A213FE"/>
    <w:rsid w:val="00A23B7D"/>
    <w:rsid w:val="00A246B6"/>
    <w:rsid w:val="00A24D1F"/>
    <w:rsid w:val="00A2680C"/>
    <w:rsid w:val="00A33531"/>
    <w:rsid w:val="00A35727"/>
    <w:rsid w:val="00A47754"/>
    <w:rsid w:val="00A47E70"/>
    <w:rsid w:val="00A505EB"/>
    <w:rsid w:val="00A50CF0"/>
    <w:rsid w:val="00A514DF"/>
    <w:rsid w:val="00A5593A"/>
    <w:rsid w:val="00A56977"/>
    <w:rsid w:val="00A654A8"/>
    <w:rsid w:val="00A67F36"/>
    <w:rsid w:val="00A704B1"/>
    <w:rsid w:val="00A735DD"/>
    <w:rsid w:val="00A75529"/>
    <w:rsid w:val="00A7671C"/>
    <w:rsid w:val="00A76AD1"/>
    <w:rsid w:val="00A81FC2"/>
    <w:rsid w:val="00A8230E"/>
    <w:rsid w:val="00A82ADA"/>
    <w:rsid w:val="00A84225"/>
    <w:rsid w:val="00A853B9"/>
    <w:rsid w:val="00A8729A"/>
    <w:rsid w:val="00A924C7"/>
    <w:rsid w:val="00A95117"/>
    <w:rsid w:val="00A96321"/>
    <w:rsid w:val="00A97718"/>
    <w:rsid w:val="00AA2CBC"/>
    <w:rsid w:val="00AB5A74"/>
    <w:rsid w:val="00AC1E8E"/>
    <w:rsid w:val="00AC31CA"/>
    <w:rsid w:val="00AC5820"/>
    <w:rsid w:val="00AC58CE"/>
    <w:rsid w:val="00AC5B23"/>
    <w:rsid w:val="00AD1323"/>
    <w:rsid w:val="00AD1873"/>
    <w:rsid w:val="00AD1CD8"/>
    <w:rsid w:val="00AD1D54"/>
    <w:rsid w:val="00AD20AC"/>
    <w:rsid w:val="00AE09C6"/>
    <w:rsid w:val="00AE4692"/>
    <w:rsid w:val="00AE582B"/>
    <w:rsid w:val="00AE7A63"/>
    <w:rsid w:val="00AE7C35"/>
    <w:rsid w:val="00AE7CAA"/>
    <w:rsid w:val="00AE7CDE"/>
    <w:rsid w:val="00AF5A92"/>
    <w:rsid w:val="00AF60FB"/>
    <w:rsid w:val="00AF6232"/>
    <w:rsid w:val="00B027AC"/>
    <w:rsid w:val="00B02822"/>
    <w:rsid w:val="00B02C69"/>
    <w:rsid w:val="00B03283"/>
    <w:rsid w:val="00B03568"/>
    <w:rsid w:val="00B04397"/>
    <w:rsid w:val="00B04842"/>
    <w:rsid w:val="00B05FCF"/>
    <w:rsid w:val="00B0776F"/>
    <w:rsid w:val="00B10B6A"/>
    <w:rsid w:val="00B1255E"/>
    <w:rsid w:val="00B1274D"/>
    <w:rsid w:val="00B143E7"/>
    <w:rsid w:val="00B16977"/>
    <w:rsid w:val="00B205D3"/>
    <w:rsid w:val="00B241A2"/>
    <w:rsid w:val="00B2569F"/>
    <w:rsid w:val="00B258BB"/>
    <w:rsid w:val="00B3079A"/>
    <w:rsid w:val="00B3691E"/>
    <w:rsid w:val="00B46C48"/>
    <w:rsid w:val="00B51D30"/>
    <w:rsid w:val="00B53AA4"/>
    <w:rsid w:val="00B53B1B"/>
    <w:rsid w:val="00B60255"/>
    <w:rsid w:val="00B633B9"/>
    <w:rsid w:val="00B64151"/>
    <w:rsid w:val="00B64868"/>
    <w:rsid w:val="00B6710E"/>
    <w:rsid w:val="00B67B97"/>
    <w:rsid w:val="00B713AA"/>
    <w:rsid w:val="00B730A9"/>
    <w:rsid w:val="00B76BAB"/>
    <w:rsid w:val="00B81C1E"/>
    <w:rsid w:val="00B84965"/>
    <w:rsid w:val="00B9679D"/>
    <w:rsid w:val="00B968C8"/>
    <w:rsid w:val="00BA3EC5"/>
    <w:rsid w:val="00BA4C8A"/>
    <w:rsid w:val="00BA51D9"/>
    <w:rsid w:val="00BA58E4"/>
    <w:rsid w:val="00BA60A8"/>
    <w:rsid w:val="00BB2D5D"/>
    <w:rsid w:val="00BB5DFC"/>
    <w:rsid w:val="00BC0363"/>
    <w:rsid w:val="00BC0536"/>
    <w:rsid w:val="00BC06FD"/>
    <w:rsid w:val="00BC1E88"/>
    <w:rsid w:val="00BC3011"/>
    <w:rsid w:val="00BC4FE1"/>
    <w:rsid w:val="00BD01AA"/>
    <w:rsid w:val="00BD1462"/>
    <w:rsid w:val="00BD14D1"/>
    <w:rsid w:val="00BD279D"/>
    <w:rsid w:val="00BD3447"/>
    <w:rsid w:val="00BD4381"/>
    <w:rsid w:val="00BD50D6"/>
    <w:rsid w:val="00BD6BB8"/>
    <w:rsid w:val="00BD7CB0"/>
    <w:rsid w:val="00BE24E2"/>
    <w:rsid w:val="00BE4B72"/>
    <w:rsid w:val="00BE4D9D"/>
    <w:rsid w:val="00BF24DB"/>
    <w:rsid w:val="00BF3A17"/>
    <w:rsid w:val="00BF43C9"/>
    <w:rsid w:val="00BF49F4"/>
    <w:rsid w:val="00BF4A6A"/>
    <w:rsid w:val="00BF5CA0"/>
    <w:rsid w:val="00C02727"/>
    <w:rsid w:val="00C12DFC"/>
    <w:rsid w:val="00C33546"/>
    <w:rsid w:val="00C37C55"/>
    <w:rsid w:val="00C40A65"/>
    <w:rsid w:val="00C464C3"/>
    <w:rsid w:val="00C477FA"/>
    <w:rsid w:val="00C47A9E"/>
    <w:rsid w:val="00C608E2"/>
    <w:rsid w:val="00C64EAE"/>
    <w:rsid w:val="00C662D1"/>
    <w:rsid w:val="00C6664C"/>
    <w:rsid w:val="00C66BA2"/>
    <w:rsid w:val="00C670E4"/>
    <w:rsid w:val="00C80148"/>
    <w:rsid w:val="00C82B47"/>
    <w:rsid w:val="00C86498"/>
    <w:rsid w:val="00C865A1"/>
    <w:rsid w:val="00C86D34"/>
    <w:rsid w:val="00C870F6"/>
    <w:rsid w:val="00C87166"/>
    <w:rsid w:val="00C9057B"/>
    <w:rsid w:val="00C90A15"/>
    <w:rsid w:val="00C94546"/>
    <w:rsid w:val="00C94572"/>
    <w:rsid w:val="00C95985"/>
    <w:rsid w:val="00C964C3"/>
    <w:rsid w:val="00CA1EF4"/>
    <w:rsid w:val="00CA35C5"/>
    <w:rsid w:val="00CA5166"/>
    <w:rsid w:val="00CA5E3E"/>
    <w:rsid w:val="00CA7170"/>
    <w:rsid w:val="00CA7FD3"/>
    <w:rsid w:val="00CB35EB"/>
    <w:rsid w:val="00CB427C"/>
    <w:rsid w:val="00CC0B18"/>
    <w:rsid w:val="00CC0B9E"/>
    <w:rsid w:val="00CC1520"/>
    <w:rsid w:val="00CC5026"/>
    <w:rsid w:val="00CC619B"/>
    <w:rsid w:val="00CC6887"/>
    <w:rsid w:val="00CC68D0"/>
    <w:rsid w:val="00CC6F7A"/>
    <w:rsid w:val="00CD233F"/>
    <w:rsid w:val="00CD6038"/>
    <w:rsid w:val="00CD65C1"/>
    <w:rsid w:val="00CD660A"/>
    <w:rsid w:val="00CD75A4"/>
    <w:rsid w:val="00CE1BE5"/>
    <w:rsid w:val="00CE6214"/>
    <w:rsid w:val="00CF2E80"/>
    <w:rsid w:val="00CF5985"/>
    <w:rsid w:val="00CF726D"/>
    <w:rsid w:val="00D03F9A"/>
    <w:rsid w:val="00D04289"/>
    <w:rsid w:val="00D06D51"/>
    <w:rsid w:val="00D0746D"/>
    <w:rsid w:val="00D1001D"/>
    <w:rsid w:val="00D10158"/>
    <w:rsid w:val="00D14A36"/>
    <w:rsid w:val="00D15518"/>
    <w:rsid w:val="00D16AE9"/>
    <w:rsid w:val="00D240AA"/>
    <w:rsid w:val="00D24991"/>
    <w:rsid w:val="00D24B98"/>
    <w:rsid w:val="00D33BF6"/>
    <w:rsid w:val="00D35A2B"/>
    <w:rsid w:val="00D41BDA"/>
    <w:rsid w:val="00D42B3C"/>
    <w:rsid w:val="00D42F72"/>
    <w:rsid w:val="00D43299"/>
    <w:rsid w:val="00D45F5A"/>
    <w:rsid w:val="00D471FC"/>
    <w:rsid w:val="00D50255"/>
    <w:rsid w:val="00D50612"/>
    <w:rsid w:val="00D5147F"/>
    <w:rsid w:val="00D520F9"/>
    <w:rsid w:val="00D553BB"/>
    <w:rsid w:val="00D6060B"/>
    <w:rsid w:val="00D60B05"/>
    <w:rsid w:val="00D66520"/>
    <w:rsid w:val="00D66A4C"/>
    <w:rsid w:val="00D735A0"/>
    <w:rsid w:val="00D73B09"/>
    <w:rsid w:val="00D73D30"/>
    <w:rsid w:val="00D80379"/>
    <w:rsid w:val="00D84AE9"/>
    <w:rsid w:val="00D90781"/>
    <w:rsid w:val="00D912EE"/>
    <w:rsid w:val="00D922FB"/>
    <w:rsid w:val="00D923E0"/>
    <w:rsid w:val="00D9261E"/>
    <w:rsid w:val="00D9502C"/>
    <w:rsid w:val="00D96972"/>
    <w:rsid w:val="00DA0D0D"/>
    <w:rsid w:val="00DA41D9"/>
    <w:rsid w:val="00DA5549"/>
    <w:rsid w:val="00DA6DA3"/>
    <w:rsid w:val="00DB1E49"/>
    <w:rsid w:val="00DB5935"/>
    <w:rsid w:val="00DB593B"/>
    <w:rsid w:val="00DB7DE1"/>
    <w:rsid w:val="00DB7F55"/>
    <w:rsid w:val="00DC13BA"/>
    <w:rsid w:val="00DC26EB"/>
    <w:rsid w:val="00DC3FED"/>
    <w:rsid w:val="00DC5831"/>
    <w:rsid w:val="00DC60C4"/>
    <w:rsid w:val="00DC7E0B"/>
    <w:rsid w:val="00DD0A1F"/>
    <w:rsid w:val="00DD0C3E"/>
    <w:rsid w:val="00DD0E4F"/>
    <w:rsid w:val="00DD108C"/>
    <w:rsid w:val="00DD1927"/>
    <w:rsid w:val="00DD52E1"/>
    <w:rsid w:val="00DD64E8"/>
    <w:rsid w:val="00DD754B"/>
    <w:rsid w:val="00DD75AF"/>
    <w:rsid w:val="00DE2714"/>
    <w:rsid w:val="00DE34CF"/>
    <w:rsid w:val="00DE55BA"/>
    <w:rsid w:val="00DE560F"/>
    <w:rsid w:val="00DE71C1"/>
    <w:rsid w:val="00DF2557"/>
    <w:rsid w:val="00DF272B"/>
    <w:rsid w:val="00DF6CBD"/>
    <w:rsid w:val="00E03B10"/>
    <w:rsid w:val="00E03BBA"/>
    <w:rsid w:val="00E059A4"/>
    <w:rsid w:val="00E13F3D"/>
    <w:rsid w:val="00E14CDB"/>
    <w:rsid w:val="00E2514C"/>
    <w:rsid w:val="00E26FCD"/>
    <w:rsid w:val="00E30268"/>
    <w:rsid w:val="00E31465"/>
    <w:rsid w:val="00E34898"/>
    <w:rsid w:val="00E364EA"/>
    <w:rsid w:val="00E423DC"/>
    <w:rsid w:val="00E45EE8"/>
    <w:rsid w:val="00E50310"/>
    <w:rsid w:val="00E544EF"/>
    <w:rsid w:val="00E558E9"/>
    <w:rsid w:val="00E56FBB"/>
    <w:rsid w:val="00E63D54"/>
    <w:rsid w:val="00E6474E"/>
    <w:rsid w:val="00E66F6B"/>
    <w:rsid w:val="00E72C45"/>
    <w:rsid w:val="00E75555"/>
    <w:rsid w:val="00E77523"/>
    <w:rsid w:val="00E77823"/>
    <w:rsid w:val="00E86FFA"/>
    <w:rsid w:val="00E90261"/>
    <w:rsid w:val="00E9141F"/>
    <w:rsid w:val="00E93315"/>
    <w:rsid w:val="00E94691"/>
    <w:rsid w:val="00E95AF7"/>
    <w:rsid w:val="00E967CD"/>
    <w:rsid w:val="00E96E1F"/>
    <w:rsid w:val="00E97223"/>
    <w:rsid w:val="00EA3E00"/>
    <w:rsid w:val="00EA483D"/>
    <w:rsid w:val="00EB09B7"/>
    <w:rsid w:val="00EB1C09"/>
    <w:rsid w:val="00EB3A3E"/>
    <w:rsid w:val="00EB4E24"/>
    <w:rsid w:val="00EC0374"/>
    <w:rsid w:val="00EC0C32"/>
    <w:rsid w:val="00EC2616"/>
    <w:rsid w:val="00EC4795"/>
    <w:rsid w:val="00EC5946"/>
    <w:rsid w:val="00EC63E6"/>
    <w:rsid w:val="00ED245F"/>
    <w:rsid w:val="00ED34ED"/>
    <w:rsid w:val="00ED3613"/>
    <w:rsid w:val="00ED5E7B"/>
    <w:rsid w:val="00EE1704"/>
    <w:rsid w:val="00EE2EBB"/>
    <w:rsid w:val="00EE7D7C"/>
    <w:rsid w:val="00EF07D3"/>
    <w:rsid w:val="00EF146B"/>
    <w:rsid w:val="00EF2FE2"/>
    <w:rsid w:val="00EF33F7"/>
    <w:rsid w:val="00EF6F2C"/>
    <w:rsid w:val="00EF7B18"/>
    <w:rsid w:val="00EF7FAB"/>
    <w:rsid w:val="00F06B54"/>
    <w:rsid w:val="00F101B8"/>
    <w:rsid w:val="00F1280F"/>
    <w:rsid w:val="00F16D2B"/>
    <w:rsid w:val="00F2056A"/>
    <w:rsid w:val="00F218BF"/>
    <w:rsid w:val="00F233BC"/>
    <w:rsid w:val="00F25D98"/>
    <w:rsid w:val="00F300FB"/>
    <w:rsid w:val="00F3264C"/>
    <w:rsid w:val="00F327B6"/>
    <w:rsid w:val="00F33037"/>
    <w:rsid w:val="00F44445"/>
    <w:rsid w:val="00F45EAB"/>
    <w:rsid w:val="00F516B6"/>
    <w:rsid w:val="00F5391A"/>
    <w:rsid w:val="00F579AA"/>
    <w:rsid w:val="00F610B3"/>
    <w:rsid w:val="00F62016"/>
    <w:rsid w:val="00F63A4B"/>
    <w:rsid w:val="00F63E7F"/>
    <w:rsid w:val="00F6550F"/>
    <w:rsid w:val="00F73A31"/>
    <w:rsid w:val="00F8090F"/>
    <w:rsid w:val="00F80D7C"/>
    <w:rsid w:val="00F83855"/>
    <w:rsid w:val="00F872F9"/>
    <w:rsid w:val="00F919EB"/>
    <w:rsid w:val="00F9289A"/>
    <w:rsid w:val="00F928EC"/>
    <w:rsid w:val="00F92FA8"/>
    <w:rsid w:val="00F949D6"/>
    <w:rsid w:val="00F9755B"/>
    <w:rsid w:val="00FA0271"/>
    <w:rsid w:val="00FA4B34"/>
    <w:rsid w:val="00FA7D0A"/>
    <w:rsid w:val="00FB3F0E"/>
    <w:rsid w:val="00FB6386"/>
    <w:rsid w:val="00FB6A38"/>
    <w:rsid w:val="00FC2F8D"/>
    <w:rsid w:val="00FC6071"/>
    <w:rsid w:val="00FC6BFF"/>
    <w:rsid w:val="00FD4320"/>
    <w:rsid w:val="00FD4398"/>
    <w:rsid w:val="00FD4972"/>
    <w:rsid w:val="00FE2E6D"/>
    <w:rsid w:val="00FE35E5"/>
    <w:rsid w:val="00FE6358"/>
    <w:rsid w:val="00FF41CA"/>
    <w:rsid w:val="00FF4B49"/>
    <w:rsid w:val="00FF5421"/>
    <w:rsid w:val="01547917"/>
    <w:rsid w:val="01941722"/>
    <w:rsid w:val="024A1251"/>
    <w:rsid w:val="032734FA"/>
    <w:rsid w:val="033311CF"/>
    <w:rsid w:val="04781A0B"/>
    <w:rsid w:val="049031F8"/>
    <w:rsid w:val="05285E86"/>
    <w:rsid w:val="068E0550"/>
    <w:rsid w:val="06950A4C"/>
    <w:rsid w:val="06F33A3F"/>
    <w:rsid w:val="07102423"/>
    <w:rsid w:val="07603DC4"/>
    <w:rsid w:val="0A243FB0"/>
    <w:rsid w:val="0AF56886"/>
    <w:rsid w:val="0B94510B"/>
    <w:rsid w:val="0C32300E"/>
    <w:rsid w:val="0D3A3793"/>
    <w:rsid w:val="0D3C7A45"/>
    <w:rsid w:val="0D631E83"/>
    <w:rsid w:val="0E2A3C19"/>
    <w:rsid w:val="10165F74"/>
    <w:rsid w:val="11574382"/>
    <w:rsid w:val="1207125C"/>
    <w:rsid w:val="148E6570"/>
    <w:rsid w:val="152B2749"/>
    <w:rsid w:val="16175528"/>
    <w:rsid w:val="17792096"/>
    <w:rsid w:val="18B72C9A"/>
    <w:rsid w:val="1B0C7541"/>
    <w:rsid w:val="1B4A5B58"/>
    <w:rsid w:val="1CD501DC"/>
    <w:rsid w:val="1E330118"/>
    <w:rsid w:val="1F505538"/>
    <w:rsid w:val="201A2537"/>
    <w:rsid w:val="20FD0CC2"/>
    <w:rsid w:val="22FD3574"/>
    <w:rsid w:val="23D4492A"/>
    <w:rsid w:val="249E03B6"/>
    <w:rsid w:val="25C603D0"/>
    <w:rsid w:val="26DC5ACE"/>
    <w:rsid w:val="274D272A"/>
    <w:rsid w:val="27D07660"/>
    <w:rsid w:val="29EA31D2"/>
    <w:rsid w:val="2CBB3E12"/>
    <w:rsid w:val="2CD11925"/>
    <w:rsid w:val="2CDF34A2"/>
    <w:rsid w:val="2DCB5B0E"/>
    <w:rsid w:val="2DE55AB4"/>
    <w:rsid w:val="2DF674F5"/>
    <w:rsid w:val="2E3326E2"/>
    <w:rsid w:val="2E9B7C83"/>
    <w:rsid w:val="2FF13786"/>
    <w:rsid w:val="2FF81ACE"/>
    <w:rsid w:val="312C253A"/>
    <w:rsid w:val="31B3151A"/>
    <w:rsid w:val="32235051"/>
    <w:rsid w:val="32416CAC"/>
    <w:rsid w:val="32910B50"/>
    <w:rsid w:val="335D3AD4"/>
    <w:rsid w:val="33FF10DF"/>
    <w:rsid w:val="344714D3"/>
    <w:rsid w:val="36536868"/>
    <w:rsid w:val="371B009F"/>
    <w:rsid w:val="385176F1"/>
    <w:rsid w:val="389152DA"/>
    <w:rsid w:val="3A235A71"/>
    <w:rsid w:val="3AA1633F"/>
    <w:rsid w:val="3C326F2E"/>
    <w:rsid w:val="3C890576"/>
    <w:rsid w:val="3D014BA4"/>
    <w:rsid w:val="3D3A5F9D"/>
    <w:rsid w:val="3D962E9A"/>
    <w:rsid w:val="3DF52EB3"/>
    <w:rsid w:val="3EAE6953"/>
    <w:rsid w:val="3F7D74B7"/>
    <w:rsid w:val="409E2E12"/>
    <w:rsid w:val="435D1A18"/>
    <w:rsid w:val="438E0F66"/>
    <w:rsid w:val="43B36FAD"/>
    <w:rsid w:val="442E77EA"/>
    <w:rsid w:val="46E82384"/>
    <w:rsid w:val="49942AC5"/>
    <w:rsid w:val="4A207E70"/>
    <w:rsid w:val="4A9A27AA"/>
    <w:rsid w:val="4AE74670"/>
    <w:rsid w:val="4CA00E2F"/>
    <w:rsid w:val="4FA74FBE"/>
    <w:rsid w:val="50275849"/>
    <w:rsid w:val="50600E9B"/>
    <w:rsid w:val="514D2B27"/>
    <w:rsid w:val="51AC344F"/>
    <w:rsid w:val="51D6733E"/>
    <w:rsid w:val="51FB670C"/>
    <w:rsid w:val="52C97C12"/>
    <w:rsid w:val="55A80497"/>
    <w:rsid w:val="57522A51"/>
    <w:rsid w:val="57722F85"/>
    <w:rsid w:val="59373B6B"/>
    <w:rsid w:val="59AA0627"/>
    <w:rsid w:val="5A1952EB"/>
    <w:rsid w:val="5AC558FB"/>
    <w:rsid w:val="5F952071"/>
    <w:rsid w:val="608B087A"/>
    <w:rsid w:val="60AF2869"/>
    <w:rsid w:val="61AE21A6"/>
    <w:rsid w:val="62755297"/>
    <w:rsid w:val="62CF2D30"/>
    <w:rsid w:val="65705EF9"/>
    <w:rsid w:val="661F4D98"/>
    <w:rsid w:val="66DB514B"/>
    <w:rsid w:val="66F51579"/>
    <w:rsid w:val="677840D0"/>
    <w:rsid w:val="68D11D83"/>
    <w:rsid w:val="6A3841F9"/>
    <w:rsid w:val="6B28575B"/>
    <w:rsid w:val="6C2D13BB"/>
    <w:rsid w:val="6D814635"/>
    <w:rsid w:val="6F804AE6"/>
    <w:rsid w:val="707231C1"/>
    <w:rsid w:val="709C35CE"/>
    <w:rsid w:val="712F4F90"/>
    <w:rsid w:val="716360A0"/>
    <w:rsid w:val="727C3DA2"/>
    <w:rsid w:val="741A7071"/>
    <w:rsid w:val="742553E2"/>
    <w:rsid w:val="75F65014"/>
    <w:rsid w:val="761738FD"/>
    <w:rsid w:val="765E6FC2"/>
    <w:rsid w:val="76671B28"/>
    <w:rsid w:val="76746FA2"/>
    <w:rsid w:val="76CC3D72"/>
    <w:rsid w:val="76FA02BF"/>
    <w:rsid w:val="77814BC8"/>
    <w:rsid w:val="784E1CF0"/>
    <w:rsid w:val="79664855"/>
    <w:rsid w:val="79682178"/>
    <w:rsid w:val="7A9D6FB6"/>
    <w:rsid w:val="7C3D22D3"/>
    <w:rsid w:val="7F795BB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iPriority="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semiHidden="0" w:name="Normal (Web)"/>
    <w:lsdException w:qFormat="1" w:uiPriority="99"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16"/>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117"/>
    <w:qFormat/>
    <w:uiPriority w:val="0"/>
    <w:pPr>
      <w:pBdr>
        <w:top w:val="none" w:color="auto" w:sz="0" w:space="0"/>
      </w:pBdr>
      <w:spacing w:before="180"/>
      <w:outlineLvl w:val="1"/>
    </w:pPr>
    <w:rPr>
      <w:sz w:val="32"/>
    </w:rPr>
  </w:style>
  <w:style w:type="paragraph" w:styleId="4">
    <w:name w:val="heading 3"/>
    <w:basedOn w:val="3"/>
    <w:next w:val="1"/>
    <w:link w:val="115"/>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19"/>
    <w:qFormat/>
    <w:uiPriority w:val="0"/>
    <w:pPr>
      <w:ind w:left="1701" w:hanging="1701"/>
      <w:outlineLvl w:val="4"/>
    </w:pPr>
    <w:rPr>
      <w:sz w:val="22"/>
    </w:rPr>
  </w:style>
  <w:style w:type="paragraph" w:styleId="7">
    <w:name w:val="heading 6"/>
    <w:basedOn w:val="8"/>
    <w:next w:val="1"/>
    <w:link w:val="197"/>
    <w:qFormat/>
    <w:uiPriority w:val="0"/>
    <w:pPr>
      <w:outlineLvl w:val="5"/>
    </w:pPr>
  </w:style>
  <w:style w:type="paragraph" w:styleId="9">
    <w:name w:val="heading 7"/>
    <w:basedOn w:val="8"/>
    <w:next w:val="1"/>
    <w:link w:val="198"/>
    <w:qFormat/>
    <w:uiPriority w:val="0"/>
    <w:pPr>
      <w:outlineLvl w:val="6"/>
    </w:pPr>
  </w:style>
  <w:style w:type="paragraph" w:styleId="10">
    <w:name w:val="heading 8"/>
    <w:basedOn w:val="2"/>
    <w:next w:val="1"/>
    <w:link w:val="121"/>
    <w:qFormat/>
    <w:uiPriority w:val="0"/>
    <w:pPr>
      <w:ind w:left="0" w:firstLine="0"/>
      <w:outlineLvl w:val="7"/>
    </w:pPr>
  </w:style>
  <w:style w:type="paragraph" w:styleId="11">
    <w:name w:val="heading 9"/>
    <w:basedOn w:val="10"/>
    <w:next w:val="1"/>
    <w:link w:val="199"/>
    <w:qFormat/>
    <w:uiPriority w:val="0"/>
    <w:pPr>
      <w:outlineLvl w:val="8"/>
    </w:p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20"/>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140"/>
    <w:qFormat/>
    <w:uiPriority w:val="0"/>
    <w:pPr>
      <w:ind w:left="851"/>
    </w:pPr>
  </w:style>
  <w:style w:type="paragraph" w:styleId="14">
    <w:name w:val="List"/>
    <w:basedOn w:val="1"/>
    <w:link w:val="136"/>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link w:val="139"/>
    <w:qFormat/>
    <w:uiPriority w:val="0"/>
    <w:pPr>
      <w:ind w:left="1135"/>
    </w:pPr>
  </w:style>
  <w:style w:type="paragraph" w:styleId="26">
    <w:name w:val="List Bullet 2"/>
    <w:basedOn w:val="27"/>
    <w:link w:val="138"/>
    <w:qFormat/>
    <w:uiPriority w:val="0"/>
    <w:pPr>
      <w:ind w:left="851"/>
    </w:pPr>
  </w:style>
  <w:style w:type="paragraph" w:styleId="27">
    <w:name w:val="List Bullet"/>
    <w:basedOn w:val="14"/>
    <w:link w:val="137"/>
    <w:qFormat/>
    <w:uiPriority w:val="0"/>
  </w:style>
  <w:style w:type="paragraph" w:styleId="28">
    <w:name w:val="Normal Indent"/>
    <w:basedOn w:val="1"/>
    <w:qFormat/>
    <w:uiPriority w:val="99"/>
    <w:pPr>
      <w:spacing w:after="0"/>
      <w:ind w:left="851"/>
    </w:pPr>
    <w:rPr>
      <w:rFonts w:eastAsia="MS Mincho"/>
      <w:lang w:val="it-IT" w:eastAsia="en-GB"/>
    </w:rPr>
  </w:style>
  <w:style w:type="paragraph" w:styleId="29">
    <w:name w:val="caption"/>
    <w:basedOn w:val="1"/>
    <w:next w:val="1"/>
    <w:link w:val="142"/>
    <w:qFormat/>
    <w:uiPriority w:val="35"/>
    <w:pPr>
      <w:spacing w:before="120" w:after="120"/>
    </w:pPr>
    <w:rPr>
      <w:rFonts w:eastAsia="MS Mincho"/>
      <w:b/>
    </w:rPr>
  </w:style>
  <w:style w:type="paragraph" w:styleId="30">
    <w:name w:val="Document Map"/>
    <w:basedOn w:val="1"/>
    <w:link w:val="134"/>
    <w:qFormat/>
    <w:uiPriority w:val="0"/>
    <w:pPr>
      <w:shd w:val="clear" w:color="auto" w:fill="000080"/>
    </w:pPr>
    <w:rPr>
      <w:rFonts w:ascii="Tahoma" w:hAnsi="Tahoma" w:cs="Tahoma"/>
    </w:rPr>
  </w:style>
  <w:style w:type="paragraph" w:styleId="31">
    <w:name w:val="annotation text"/>
    <w:basedOn w:val="1"/>
    <w:link w:val="156"/>
    <w:qFormat/>
    <w:uiPriority w:val="99"/>
  </w:style>
  <w:style w:type="paragraph" w:styleId="32">
    <w:name w:val="Body Text 3"/>
    <w:basedOn w:val="1"/>
    <w:link w:val="163"/>
    <w:qFormat/>
    <w:uiPriority w:val="99"/>
    <w:rPr>
      <w:rFonts w:eastAsia="MS Mincho"/>
      <w:b/>
      <w:i/>
    </w:rPr>
  </w:style>
  <w:style w:type="paragraph" w:styleId="33">
    <w:name w:val="Body Text"/>
    <w:basedOn w:val="1"/>
    <w:link w:val="109"/>
    <w:unhideWhenUsed/>
    <w:qFormat/>
    <w:uiPriority w:val="0"/>
    <w:pPr>
      <w:spacing w:after="120"/>
    </w:pPr>
  </w:style>
  <w:style w:type="paragraph" w:styleId="34">
    <w:name w:val="Body Text Indent"/>
    <w:basedOn w:val="1"/>
    <w:link w:val="155"/>
    <w:qFormat/>
    <w:uiPriority w:val="99"/>
    <w:pPr>
      <w:spacing w:before="240" w:after="0"/>
      <w:ind w:left="360"/>
      <w:jc w:val="both"/>
    </w:pPr>
    <w:rPr>
      <w:rFonts w:eastAsia="MS Mincho"/>
      <w:i/>
      <w:sz w:val="22"/>
    </w:rPr>
  </w:style>
  <w:style w:type="paragraph" w:styleId="35">
    <w:name w:val="List Number 3"/>
    <w:basedOn w:val="1"/>
    <w:qFormat/>
    <w:uiPriority w:val="99"/>
    <w:pPr>
      <w:numPr>
        <w:ilvl w:val="0"/>
        <w:numId w:val="1"/>
      </w:numPr>
      <w:tabs>
        <w:tab w:val="left" w:pos="360"/>
        <w:tab w:val="left" w:pos="926"/>
        <w:tab w:val="clear" w:pos="720"/>
      </w:tabs>
      <w:overflowPunct w:val="0"/>
      <w:autoSpaceDE w:val="0"/>
      <w:autoSpaceDN w:val="0"/>
      <w:adjustRightInd w:val="0"/>
      <w:ind w:left="926" w:firstLine="0"/>
      <w:textAlignment w:val="baseline"/>
    </w:pPr>
    <w:rPr>
      <w:rFonts w:eastAsia="MS Mincho"/>
      <w:lang w:eastAsia="en-GB"/>
    </w:rPr>
  </w:style>
  <w:style w:type="paragraph" w:styleId="36">
    <w:name w:val="Plain Text"/>
    <w:basedOn w:val="1"/>
    <w:link w:val="146"/>
    <w:qFormat/>
    <w:uiPriority w:val="99"/>
    <w:pPr>
      <w:spacing w:after="0"/>
    </w:pPr>
    <w:rPr>
      <w:rFonts w:ascii="Courier New" w:hAnsi="Courier New" w:eastAsia="MS Mincho"/>
    </w:rPr>
  </w:style>
  <w:style w:type="paragraph" w:styleId="37">
    <w:name w:val="List Bullet 5"/>
    <w:basedOn w:val="24"/>
    <w:qFormat/>
    <w:uiPriority w:val="0"/>
    <w:pPr>
      <w:ind w:left="1702"/>
    </w:pPr>
  </w:style>
  <w:style w:type="paragraph" w:styleId="38">
    <w:name w:val="List Number 4"/>
    <w:basedOn w:val="1"/>
    <w:qFormat/>
    <w:uiPriority w:val="99"/>
    <w:pPr>
      <w:numPr>
        <w:ilvl w:val="0"/>
        <w:numId w:val="2"/>
      </w:numPr>
      <w:tabs>
        <w:tab w:val="left" w:pos="360"/>
        <w:tab w:val="left" w:pos="1209"/>
        <w:tab w:val="clear" w:pos="720"/>
      </w:tabs>
      <w:overflowPunct w:val="0"/>
      <w:autoSpaceDE w:val="0"/>
      <w:autoSpaceDN w:val="0"/>
      <w:adjustRightInd w:val="0"/>
      <w:ind w:left="1209" w:firstLine="0"/>
      <w:textAlignment w:val="baseline"/>
    </w:pPr>
    <w:rPr>
      <w:rFonts w:eastAsia="MS Mincho"/>
      <w:lang w:eastAsia="en-GB"/>
    </w:rPr>
  </w:style>
  <w:style w:type="paragraph" w:styleId="39">
    <w:name w:val="toc 8"/>
    <w:basedOn w:val="21"/>
    <w:next w:val="1"/>
    <w:qFormat/>
    <w:uiPriority w:val="0"/>
    <w:pPr>
      <w:spacing w:before="180"/>
      <w:ind w:left="2693" w:hanging="2693"/>
    </w:pPr>
    <w:rPr>
      <w:b/>
    </w:rPr>
  </w:style>
  <w:style w:type="paragraph" w:styleId="40">
    <w:name w:val="Date"/>
    <w:basedOn w:val="1"/>
    <w:next w:val="1"/>
    <w:link w:val="254"/>
    <w:qFormat/>
    <w:uiPriority w:val="99"/>
    <w:pPr>
      <w:overflowPunct w:val="0"/>
      <w:autoSpaceDE w:val="0"/>
      <w:autoSpaceDN w:val="0"/>
      <w:adjustRightInd w:val="0"/>
      <w:textAlignment w:val="baseline"/>
    </w:pPr>
    <w:rPr>
      <w:rFonts w:eastAsia="Malgun Gothic"/>
    </w:rPr>
  </w:style>
  <w:style w:type="paragraph" w:styleId="41">
    <w:name w:val="Body Text Indent 2"/>
    <w:basedOn w:val="1"/>
    <w:link w:val="161"/>
    <w:qFormat/>
    <w:uiPriority w:val="99"/>
    <w:pPr>
      <w:ind w:left="568" w:hanging="568"/>
    </w:pPr>
    <w:rPr>
      <w:rFonts w:eastAsia="MS Mincho"/>
    </w:rPr>
  </w:style>
  <w:style w:type="paragraph" w:styleId="42">
    <w:name w:val="endnote text"/>
    <w:basedOn w:val="1"/>
    <w:link w:val="249"/>
    <w:qFormat/>
    <w:uiPriority w:val="99"/>
    <w:pPr>
      <w:snapToGrid w:val="0"/>
    </w:pPr>
  </w:style>
  <w:style w:type="paragraph" w:styleId="43">
    <w:name w:val="Balloon Text"/>
    <w:basedOn w:val="1"/>
    <w:link w:val="165"/>
    <w:qFormat/>
    <w:uiPriority w:val="0"/>
    <w:rPr>
      <w:rFonts w:ascii="Tahoma" w:hAnsi="Tahoma" w:cs="Tahoma"/>
      <w:sz w:val="16"/>
      <w:szCs w:val="16"/>
    </w:rPr>
  </w:style>
  <w:style w:type="paragraph" w:styleId="44">
    <w:name w:val="footer"/>
    <w:basedOn w:val="45"/>
    <w:link w:val="123"/>
    <w:qFormat/>
    <w:uiPriority w:val="0"/>
    <w:pPr>
      <w:jc w:val="center"/>
    </w:pPr>
    <w:rPr>
      <w:i/>
    </w:rPr>
  </w:style>
  <w:style w:type="paragraph" w:styleId="45">
    <w:name w:val="header"/>
    <w:link w:val="122"/>
    <w:qFormat/>
    <w:uiPriority w:val="0"/>
    <w:pPr>
      <w:widowControl w:val="0"/>
    </w:pPr>
    <w:rPr>
      <w:rFonts w:ascii="Arial" w:hAnsi="Arial" w:eastAsia="宋体" w:cs="Times New Roman"/>
      <w:b/>
      <w:sz w:val="18"/>
      <w:lang w:val="en-GB" w:eastAsia="en-US" w:bidi="ar-SA"/>
    </w:rPr>
  </w:style>
  <w:style w:type="paragraph" w:styleId="46">
    <w:name w:val="index heading"/>
    <w:basedOn w:val="1"/>
    <w:next w:val="1"/>
    <w:qFormat/>
    <w:uiPriority w:val="99"/>
    <w:pPr>
      <w:pBdr>
        <w:top w:val="single" w:color="auto" w:sz="12" w:space="0"/>
      </w:pBdr>
      <w:spacing w:before="360" w:after="240"/>
    </w:pPr>
    <w:rPr>
      <w:rFonts w:eastAsia="MS Mincho"/>
      <w:b/>
      <w:i/>
      <w:sz w:val="26"/>
    </w:rPr>
  </w:style>
  <w:style w:type="paragraph" w:styleId="47">
    <w:name w:val="Subtitle"/>
    <w:basedOn w:val="1"/>
    <w:next w:val="1"/>
    <w:link w:val="351"/>
    <w:qFormat/>
    <w:uiPriority w:val="11"/>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paragraph" w:styleId="48">
    <w:name w:val="List Number 5"/>
    <w:basedOn w:val="1"/>
    <w:qFormat/>
    <w:uiPriority w:val="99"/>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49">
    <w:name w:val="footnote text"/>
    <w:basedOn w:val="1"/>
    <w:link w:val="135"/>
    <w:qFormat/>
    <w:uiPriority w:val="0"/>
    <w:pPr>
      <w:keepLines/>
      <w:spacing w:after="0"/>
      <w:ind w:left="454" w:hanging="454"/>
    </w:pPr>
    <w:rPr>
      <w:sz w:val="16"/>
    </w:rPr>
  </w:style>
  <w:style w:type="paragraph" w:styleId="50">
    <w:name w:val="List 5"/>
    <w:basedOn w:val="51"/>
    <w:qFormat/>
    <w:uiPriority w:val="0"/>
    <w:pPr>
      <w:ind w:left="1702"/>
    </w:pPr>
  </w:style>
  <w:style w:type="paragraph" w:styleId="51">
    <w:name w:val="List 4"/>
    <w:basedOn w:val="12"/>
    <w:qFormat/>
    <w:uiPriority w:val="0"/>
    <w:pPr>
      <w:ind w:left="1418"/>
    </w:pPr>
  </w:style>
  <w:style w:type="paragraph" w:styleId="52">
    <w:name w:val="table of figures"/>
    <w:basedOn w:val="33"/>
    <w:next w:val="1"/>
    <w:qFormat/>
    <w:uiPriority w:val="99"/>
    <w:pPr>
      <w:spacing w:line="259" w:lineRule="auto"/>
      <w:ind w:left="1701" w:hanging="1701"/>
    </w:pPr>
    <w:rPr>
      <w:rFonts w:ascii="Arial" w:hAnsi="Arial" w:eastAsiaTheme="minorHAnsi" w:cstheme="minorBidi"/>
      <w:b/>
      <w:szCs w:val="22"/>
      <w:lang w:val="en-US" w:eastAsia="zh-CN"/>
    </w:rPr>
  </w:style>
  <w:style w:type="paragraph" w:styleId="53">
    <w:name w:val="toc 9"/>
    <w:basedOn w:val="39"/>
    <w:next w:val="1"/>
    <w:qFormat/>
    <w:uiPriority w:val="0"/>
    <w:pPr>
      <w:ind w:left="1418" w:hanging="1418"/>
    </w:pPr>
  </w:style>
  <w:style w:type="paragraph" w:styleId="54">
    <w:name w:val="Body Text 2"/>
    <w:basedOn w:val="1"/>
    <w:link w:val="157"/>
    <w:qFormat/>
    <w:uiPriority w:val="99"/>
    <w:pPr>
      <w:spacing w:after="0"/>
      <w:jc w:val="both"/>
    </w:pPr>
    <w:rPr>
      <w:rFonts w:eastAsia="MS Mincho"/>
      <w:sz w:val="24"/>
    </w:rPr>
  </w:style>
  <w:style w:type="paragraph" w:styleId="55">
    <w:name w:val="Normal (Web)"/>
    <w:basedOn w:val="1"/>
    <w:unhideWhenUsed/>
    <w:qFormat/>
    <w:uiPriority w:val="99"/>
    <w:pPr>
      <w:spacing w:before="100" w:beforeAutospacing="1" w:after="100" w:afterAutospacing="1"/>
    </w:pPr>
    <w:rPr>
      <w:sz w:val="24"/>
      <w:szCs w:val="24"/>
      <w:lang w:val="en-US"/>
    </w:rPr>
  </w:style>
  <w:style w:type="paragraph" w:styleId="56">
    <w:name w:val="index 1"/>
    <w:basedOn w:val="1"/>
    <w:next w:val="1"/>
    <w:qFormat/>
    <w:uiPriority w:val="0"/>
    <w:pPr>
      <w:keepLines/>
      <w:spacing w:after="0"/>
    </w:pPr>
  </w:style>
  <w:style w:type="paragraph" w:styleId="57">
    <w:name w:val="index 2"/>
    <w:basedOn w:val="56"/>
    <w:next w:val="1"/>
    <w:qFormat/>
    <w:uiPriority w:val="0"/>
    <w:pPr>
      <w:ind w:left="284"/>
    </w:pPr>
  </w:style>
  <w:style w:type="paragraph" w:styleId="58">
    <w:name w:val="Title"/>
    <w:basedOn w:val="1"/>
    <w:next w:val="1"/>
    <w:link w:val="251"/>
    <w:qFormat/>
    <w:uiPriority w:val="99"/>
    <w:pPr>
      <w:overflowPunct w:val="0"/>
      <w:autoSpaceDE w:val="0"/>
      <w:autoSpaceDN w:val="0"/>
      <w:adjustRightInd w:val="0"/>
      <w:spacing w:before="240" w:after="60"/>
      <w:textAlignment w:val="baseline"/>
      <w:outlineLvl w:val="0"/>
    </w:pPr>
    <w:rPr>
      <w:rFonts w:ascii="Courier New" w:hAnsi="Courier New" w:eastAsia="Malgun Gothic"/>
      <w:lang w:val="nb-NO"/>
    </w:rPr>
  </w:style>
  <w:style w:type="paragraph" w:styleId="59">
    <w:name w:val="annotation subject"/>
    <w:basedOn w:val="31"/>
    <w:next w:val="31"/>
    <w:link w:val="169"/>
    <w:qFormat/>
    <w:uiPriority w:val="0"/>
    <w:rPr>
      <w:b/>
      <w:bCs/>
    </w:rPr>
  </w:style>
  <w:style w:type="table" w:styleId="61">
    <w:name w:val="Table Grid"/>
    <w:basedOn w:val="60"/>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0"/>
    <w:rPr>
      <w:b/>
      <w:bCs/>
    </w:rPr>
  </w:style>
  <w:style w:type="character" w:styleId="64">
    <w:name w:val="endnote reference"/>
    <w:qFormat/>
    <w:uiPriority w:val="0"/>
    <w:rPr>
      <w:vertAlign w:val="superscript"/>
    </w:rPr>
  </w:style>
  <w:style w:type="character" w:styleId="65">
    <w:name w:val="page number"/>
    <w:basedOn w:val="62"/>
    <w:qFormat/>
    <w:uiPriority w:val="0"/>
  </w:style>
  <w:style w:type="character" w:styleId="66">
    <w:name w:val="FollowedHyperlink"/>
    <w:qFormat/>
    <w:uiPriority w:val="0"/>
    <w:rPr>
      <w:color w:val="800080"/>
      <w:u w:val="single"/>
    </w:rPr>
  </w:style>
  <w:style w:type="character" w:styleId="67">
    <w:name w:val="Emphasis"/>
    <w:qFormat/>
    <w:uiPriority w:val="0"/>
    <w:rPr>
      <w:rFonts w:hint="default" w:ascii="Times New Roman" w:hAnsi="Times New Roman" w:cs="Times New Roman"/>
      <w:i/>
      <w:iCs/>
    </w:rPr>
  </w:style>
  <w:style w:type="character" w:styleId="68">
    <w:name w:val="HTML Acronym"/>
    <w:unhideWhenUsed/>
    <w:qFormat/>
    <w:uiPriority w:val="99"/>
  </w:style>
  <w:style w:type="character" w:styleId="69">
    <w:name w:val="Hyperlink"/>
    <w:qFormat/>
    <w:uiPriority w:val="0"/>
    <w:rPr>
      <w:color w:val="0000FF"/>
      <w:u w:val="single"/>
    </w:rPr>
  </w:style>
  <w:style w:type="character" w:styleId="70">
    <w:name w:val="annotation reference"/>
    <w:qFormat/>
    <w:uiPriority w:val="0"/>
    <w:rPr>
      <w:sz w:val="16"/>
    </w:rPr>
  </w:style>
  <w:style w:type="character" w:styleId="71">
    <w:name w:val="footnote reference"/>
    <w:qFormat/>
    <w:uiPriority w:val="0"/>
    <w:rPr>
      <w:b/>
      <w:position w:val="6"/>
      <w:sz w:val="16"/>
    </w:rPr>
  </w:style>
  <w:style w:type="paragraph" w:customStyle="1" w:styleId="72">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73">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74">
    <w:name w:val="TT"/>
    <w:basedOn w:val="2"/>
    <w:next w:val="1"/>
    <w:qFormat/>
    <w:uiPriority w:val="0"/>
    <w:pPr>
      <w:outlineLvl w:val="9"/>
    </w:pPr>
  </w:style>
  <w:style w:type="paragraph" w:customStyle="1" w:styleId="75">
    <w:name w:val="TAH"/>
    <w:basedOn w:val="76"/>
    <w:link w:val="113"/>
    <w:qFormat/>
    <w:uiPriority w:val="0"/>
    <w:rPr>
      <w:b/>
    </w:rPr>
  </w:style>
  <w:style w:type="paragraph" w:customStyle="1" w:styleId="76">
    <w:name w:val="TAC"/>
    <w:basedOn w:val="77"/>
    <w:link w:val="112"/>
    <w:qFormat/>
    <w:uiPriority w:val="0"/>
    <w:pPr>
      <w:jc w:val="center"/>
    </w:pPr>
  </w:style>
  <w:style w:type="paragraph" w:customStyle="1" w:styleId="77">
    <w:name w:val="TAL"/>
    <w:basedOn w:val="1"/>
    <w:link w:val="125"/>
    <w:qFormat/>
    <w:uiPriority w:val="0"/>
    <w:pPr>
      <w:keepNext/>
      <w:keepLines/>
      <w:spacing w:after="0"/>
    </w:pPr>
    <w:rPr>
      <w:rFonts w:ascii="Arial" w:hAnsi="Arial"/>
      <w:sz w:val="18"/>
    </w:rPr>
  </w:style>
  <w:style w:type="paragraph" w:customStyle="1" w:styleId="78">
    <w:name w:val="TF"/>
    <w:basedOn w:val="79"/>
    <w:link w:val="129"/>
    <w:qFormat/>
    <w:uiPriority w:val="0"/>
    <w:pPr>
      <w:keepNext w:val="0"/>
      <w:spacing w:before="0" w:after="240"/>
    </w:pPr>
  </w:style>
  <w:style w:type="paragraph" w:customStyle="1" w:styleId="79">
    <w:name w:val="TH"/>
    <w:basedOn w:val="1"/>
    <w:link w:val="114"/>
    <w:qFormat/>
    <w:uiPriority w:val="0"/>
    <w:pPr>
      <w:keepNext/>
      <w:keepLines/>
      <w:spacing w:before="60"/>
      <w:jc w:val="center"/>
    </w:pPr>
    <w:rPr>
      <w:rFonts w:ascii="Arial" w:hAnsi="Arial"/>
      <w:b/>
    </w:rPr>
  </w:style>
  <w:style w:type="paragraph" w:customStyle="1" w:styleId="80">
    <w:name w:val="NO"/>
    <w:basedOn w:val="1"/>
    <w:link w:val="124"/>
    <w:qFormat/>
    <w:uiPriority w:val="0"/>
    <w:pPr>
      <w:keepLines/>
      <w:ind w:left="1135" w:hanging="851"/>
    </w:pPr>
  </w:style>
  <w:style w:type="paragraph" w:customStyle="1" w:styleId="81">
    <w:name w:val="EX"/>
    <w:basedOn w:val="1"/>
    <w:link w:val="126"/>
    <w:qFormat/>
    <w:uiPriority w:val="0"/>
    <w:pPr>
      <w:keepLines/>
      <w:ind w:left="1702" w:hanging="1418"/>
    </w:pPr>
  </w:style>
  <w:style w:type="paragraph" w:customStyle="1" w:styleId="82">
    <w:name w:val="FP"/>
    <w:basedOn w:val="1"/>
    <w:qFormat/>
    <w:uiPriority w:val="0"/>
    <w:pPr>
      <w:spacing w:after="0"/>
    </w:pPr>
  </w:style>
  <w:style w:type="paragraph" w:customStyle="1" w:styleId="83">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84">
    <w:name w:val="NW"/>
    <w:basedOn w:val="80"/>
    <w:qFormat/>
    <w:uiPriority w:val="0"/>
    <w:pPr>
      <w:spacing w:after="0"/>
    </w:pPr>
  </w:style>
  <w:style w:type="paragraph" w:customStyle="1" w:styleId="85">
    <w:name w:val="EW"/>
    <w:basedOn w:val="81"/>
    <w:qFormat/>
    <w:uiPriority w:val="0"/>
    <w:pPr>
      <w:spacing w:after="0"/>
    </w:pPr>
  </w:style>
  <w:style w:type="paragraph" w:customStyle="1" w:styleId="86">
    <w:name w:val="EQ"/>
    <w:basedOn w:val="1"/>
    <w:next w:val="1"/>
    <w:link w:val="183"/>
    <w:qFormat/>
    <w:uiPriority w:val="0"/>
    <w:pPr>
      <w:keepLines/>
      <w:tabs>
        <w:tab w:val="center" w:pos="4536"/>
        <w:tab w:val="right" w:pos="9072"/>
      </w:tabs>
    </w:pPr>
  </w:style>
  <w:style w:type="paragraph" w:customStyle="1" w:styleId="87">
    <w:name w:val="NF"/>
    <w:basedOn w:val="80"/>
    <w:qFormat/>
    <w:uiPriority w:val="0"/>
    <w:pPr>
      <w:keepNext/>
      <w:spacing w:after="0"/>
    </w:pPr>
    <w:rPr>
      <w:rFonts w:ascii="Arial" w:hAnsi="Arial"/>
      <w:sz w:val="18"/>
    </w:rPr>
  </w:style>
  <w:style w:type="paragraph" w:customStyle="1" w:styleId="88">
    <w:name w:val="PL"/>
    <w:link w:val="20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89">
    <w:name w:val="TAR"/>
    <w:basedOn w:val="77"/>
    <w:qFormat/>
    <w:uiPriority w:val="0"/>
    <w:pPr>
      <w:jc w:val="right"/>
    </w:pPr>
  </w:style>
  <w:style w:type="paragraph" w:customStyle="1" w:styleId="90">
    <w:name w:val="TAN"/>
    <w:basedOn w:val="77"/>
    <w:link w:val="128"/>
    <w:qFormat/>
    <w:uiPriority w:val="0"/>
    <w:pPr>
      <w:ind w:left="851" w:hanging="851"/>
    </w:pPr>
  </w:style>
  <w:style w:type="paragraph" w:customStyle="1" w:styleId="91">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92">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93">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94">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95">
    <w:name w:val="ZV"/>
    <w:basedOn w:val="94"/>
    <w:qFormat/>
    <w:uiPriority w:val="0"/>
    <w:pPr>
      <w:framePr w:y="16161"/>
    </w:pPr>
  </w:style>
  <w:style w:type="character" w:customStyle="1" w:styleId="96">
    <w:name w:val="ZGSM"/>
    <w:qFormat/>
    <w:uiPriority w:val="0"/>
  </w:style>
  <w:style w:type="paragraph" w:customStyle="1" w:styleId="97">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98">
    <w:name w:val="Editor's Note"/>
    <w:basedOn w:val="80"/>
    <w:link w:val="191"/>
    <w:qFormat/>
    <w:uiPriority w:val="0"/>
    <w:rPr>
      <w:color w:val="FF0000"/>
    </w:rPr>
  </w:style>
  <w:style w:type="paragraph" w:customStyle="1" w:styleId="99">
    <w:name w:val="B1"/>
    <w:basedOn w:val="14"/>
    <w:link w:val="127"/>
    <w:qFormat/>
    <w:uiPriority w:val="0"/>
  </w:style>
  <w:style w:type="paragraph" w:customStyle="1" w:styleId="100">
    <w:name w:val="B2"/>
    <w:basedOn w:val="13"/>
    <w:link w:val="130"/>
    <w:qFormat/>
    <w:uiPriority w:val="0"/>
  </w:style>
  <w:style w:type="paragraph" w:customStyle="1" w:styleId="101">
    <w:name w:val="B3"/>
    <w:basedOn w:val="12"/>
    <w:link w:val="415"/>
    <w:qFormat/>
    <w:uiPriority w:val="0"/>
  </w:style>
  <w:style w:type="paragraph" w:customStyle="1" w:styleId="102">
    <w:name w:val="B4"/>
    <w:basedOn w:val="51"/>
    <w:link w:val="131"/>
    <w:qFormat/>
    <w:uiPriority w:val="0"/>
  </w:style>
  <w:style w:type="paragraph" w:customStyle="1" w:styleId="103">
    <w:name w:val="B5"/>
    <w:basedOn w:val="50"/>
    <w:qFormat/>
    <w:uiPriority w:val="0"/>
  </w:style>
  <w:style w:type="paragraph" w:customStyle="1" w:styleId="104">
    <w:name w:val="ZTD"/>
    <w:basedOn w:val="92"/>
    <w:qFormat/>
    <w:uiPriority w:val="0"/>
    <w:pPr>
      <w:framePr w:hRule="auto" w:y="852"/>
    </w:pPr>
    <w:rPr>
      <w:i w:val="0"/>
      <w:sz w:val="40"/>
    </w:rPr>
  </w:style>
  <w:style w:type="paragraph" w:customStyle="1" w:styleId="105">
    <w:name w:val="CR Cover Page"/>
    <w:link w:val="107"/>
    <w:qFormat/>
    <w:uiPriority w:val="0"/>
    <w:pPr>
      <w:spacing w:after="120"/>
    </w:pPr>
    <w:rPr>
      <w:rFonts w:ascii="Arial" w:hAnsi="Arial" w:eastAsia="宋体" w:cs="Times New Roman"/>
      <w:lang w:val="en-GB" w:eastAsia="en-US" w:bidi="ar-SA"/>
    </w:rPr>
  </w:style>
  <w:style w:type="paragraph" w:customStyle="1" w:styleId="106">
    <w:name w:val="tdoc-header"/>
    <w:qFormat/>
    <w:uiPriority w:val="0"/>
    <w:rPr>
      <w:rFonts w:ascii="Arial" w:hAnsi="Arial" w:eastAsia="宋体" w:cs="Times New Roman"/>
      <w:sz w:val="24"/>
      <w:lang w:val="en-GB" w:eastAsia="en-US" w:bidi="ar-SA"/>
    </w:rPr>
  </w:style>
  <w:style w:type="character" w:customStyle="1" w:styleId="107">
    <w:name w:val="CR Cover Page Char"/>
    <w:link w:val="105"/>
    <w:qFormat/>
    <w:uiPriority w:val="0"/>
    <w:rPr>
      <w:rFonts w:ascii="Arial" w:hAnsi="Arial"/>
      <w:lang w:val="en-GB" w:eastAsia="en-US"/>
    </w:rPr>
  </w:style>
  <w:style w:type="character" w:customStyle="1" w:styleId="108">
    <w:name w:val="Heading 4 Char"/>
    <w:basedOn w:val="62"/>
    <w:link w:val="5"/>
    <w:qFormat/>
    <w:uiPriority w:val="0"/>
    <w:rPr>
      <w:rFonts w:ascii="Arial" w:hAnsi="Arial"/>
      <w:sz w:val="24"/>
      <w:lang w:val="en-GB" w:eastAsia="en-US"/>
    </w:rPr>
  </w:style>
  <w:style w:type="character" w:customStyle="1" w:styleId="109">
    <w:name w:val="Body Text Char"/>
    <w:basedOn w:val="62"/>
    <w:link w:val="33"/>
    <w:qFormat/>
    <w:uiPriority w:val="0"/>
    <w:rPr>
      <w:rFonts w:ascii="Times New Roman" w:hAnsi="Times New Roman"/>
      <w:lang w:val="en-GB" w:eastAsia="en-US"/>
    </w:rPr>
  </w:style>
  <w:style w:type="paragraph" w:styleId="110">
    <w:name w:val="List Paragraph"/>
    <w:basedOn w:val="1"/>
    <w:link w:val="111"/>
    <w:qFormat/>
    <w:uiPriority w:val="34"/>
    <w:pPr>
      <w:ind w:left="720"/>
      <w:contextualSpacing/>
    </w:pPr>
  </w:style>
  <w:style w:type="character" w:customStyle="1" w:styleId="111">
    <w:name w:val="List Paragraph Char"/>
    <w:link w:val="110"/>
    <w:qFormat/>
    <w:uiPriority w:val="34"/>
    <w:rPr>
      <w:rFonts w:ascii="Times New Roman" w:hAnsi="Times New Roman"/>
      <w:lang w:val="en-GB" w:eastAsia="en-US"/>
    </w:rPr>
  </w:style>
  <w:style w:type="character" w:customStyle="1" w:styleId="112">
    <w:name w:val="TAC Char"/>
    <w:link w:val="76"/>
    <w:qFormat/>
    <w:uiPriority w:val="0"/>
    <w:rPr>
      <w:rFonts w:ascii="Arial" w:hAnsi="Arial"/>
      <w:sz w:val="18"/>
      <w:lang w:val="en-GB" w:eastAsia="en-US"/>
    </w:rPr>
  </w:style>
  <w:style w:type="character" w:customStyle="1" w:styleId="113">
    <w:name w:val="TAH Car"/>
    <w:link w:val="75"/>
    <w:qFormat/>
    <w:uiPriority w:val="0"/>
    <w:rPr>
      <w:rFonts w:ascii="Arial" w:hAnsi="Arial"/>
      <w:b/>
      <w:sz w:val="18"/>
      <w:lang w:val="en-GB" w:eastAsia="en-US"/>
    </w:rPr>
  </w:style>
  <w:style w:type="character" w:customStyle="1" w:styleId="114">
    <w:name w:val="TH Char"/>
    <w:link w:val="79"/>
    <w:qFormat/>
    <w:uiPriority w:val="0"/>
    <w:rPr>
      <w:rFonts w:ascii="Arial" w:hAnsi="Arial"/>
      <w:b/>
      <w:lang w:val="en-GB" w:eastAsia="en-US"/>
    </w:rPr>
  </w:style>
  <w:style w:type="character" w:customStyle="1" w:styleId="115">
    <w:name w:val="Heading 3 Char"/>
    <w:basedOn w:val="62"/>
    <w:link w:val="4"/>
    <w:qFormat/>
    <w:uiPriority w:val="0"/>
    <w:rPr>
      <w:rFonts w:ascii="Arial" w:hAnsi="Arial"/>
      <w:sz w:val="28"/>
      <w:lang w:val="en-GB" w:eastAsia="en-US"/>
    </w:rPr>
  </w:style>
  <w:style w:type="character" w:customStyle="1" w:styleId="116">
    <w:name w:val="Heading 1 Char"/>
    <w:link w:val="2"/>
    <w:qFormat/>
    <w:uiPriority w:val="0"/>
    <w:rPr>
      <w:rFonts w:ascii="Arial" w:hAnsi="Arial"/>
      <w:sz w:val="36"/>
      <w:lang w:val="en-GB" w:eastAsia="en-US"/>
    </w:rPr>
  </w:style>
  <w:style w:type="character" w:customStyle="1" w:styleId="117">
    <w:name w:val="Heading 2 Char"/>
    <w:link w:val="3"/>
    <w:qFormat/>
    <w:uiPriority w:val="0"/>
    <w:rPr>
      <w:rFonts w:ascii="Arial" w:hAnsi="Arial"/>
      <w:sz w:val="32"/>
      <w:lang w:val="en-GB" w:eastAsia="en-US"/>
    </w:rPr>
  </w:style>
  <w:style w:type="character" w:customStyle="1" w:styleId="118">
    <w:name w:val="Heading 3 Char1"/>
    <w:qFormat/>
    <w:locked/>
    <w:uiPriority w:val="0"/>
    <w:rPr>
      <w:rFonts w:ascii="Arial" w:hAnsi="Arial"/>
      <w:sz w:val="28"/>
      <w:lang w:val="en-GB" w:eastAsia="en-US"/>
    </w:rPr>
  </w:style>
  <w:style w:type="character" w:customStyle="1" w:styleId="119">
    <w:name w:val="Heading 5 Char"/>
    <w:link w:val="6"/>
    <w:qFormat/>
    <w:locked/>
    <w:uiPriority w:val="0"/>
    <w:rPr>
      <w:rFonts w:ascii="Arial" w:hAnsi="Arial"/>
      <w:sz w:val="22"/>
      <w:lang w:val="en-GB" w:eastAsia="en-US"/>
    </w:rPr>
  </w:style>
  <w:style w:type="character" w:customStyle="1" w:styleId="120">
    <w:name w:val="H6 Char"/>
    <w:link w:val="8"/>
    <w:qFormat/>
    <w:uiPriority w:val="0"/>
    <w:rPr>
      <w:rFonts w:ascii="Arial" w:hAnsi="Arial"/>
      <w:lang w:val="en-GB" w:eastAsia="en-US"/>
    </w:rPr>
  </w:style>
  <w:style w:type="character" w:customStyle="1" w:styleId="121">
    <w:name w:val="Heading 8 Char"/>
    <w:link w:val="10"/>
    <w:qFormat/>
    <w:uiPriority w:val="0"/>
    <w:rPr>
      <w:rFonts w:ascii="Arial" w:hAnsi="Arial"/>
      <w:sz w:val="36"/>
      <w:lang w:val="en-GB" w:eastAsia="en-US"/>
    </w:rPr>
  </w:style>
  <w:style w:type="character" w:customStyle="1" w:styleId="122">
    <w:name w:val="Header Char"/>
    <w:link w:val="45"/>
    <w:qFormat/>
    <w:uiPriority w:val="0"/>
    <w:rPr>
      <w:rFonts w:ascii="Arial" w:hAnsi="Arial"/>
      <w:b/>
      <w:sz w:val="18"/>
      <w:lang w:val="en-GB" w:eastAsia="en-US"/>
    </w:rPr>
  </w:style>
  <w:style w:type="character" w:customStyle="1" w:styleId="123">
    <w:name w:val="Footer Char"/>
    <w:link w:val="44"/>
    <w:qFormat/>
    <w:uiPriority w:val="0"/>
    <w:rPr>
      <w:rFonts w:ascii="Arial" w:hAnsi="Arial"/>
      <w:b/>
      <w:i/>
      <w:sz w:val="18"/>
      <w:lang w:val="en-GB" w:eastAsia="en-US"/>
    </w:rPr>
  </w:style>
  <w:style w:type="character" w:customStyle="1" w:styleId="124">
    <w:name w:val="NO Char"/>
    <w:link w:val="80"/>
    <w:qFormat/>
    <w:uiPriority w:val="0"/>
    <w:rPr>
      <w:rFonts w:ascii="Times New Roman" w:hAnsi="Times New Roman"/>
      <w:lang w:val="en-GB" w:eastAsia="en-US"/>
    </w:rPr>
  </w:style>
  <w:style w:type="character" w:customStyle="1" w:styleId="125">
    <w:name w:val="TAL Car"/>
    <w:link w:val="77"/>
    <w:qFormat/>
    <w:uiPriority w:val="0"/>
    <w:rPr>
      <w:rFonts w:ascii="Arial" w:hAnsi="Arial"/>
      <w:sz w:val="18"/>
      <w:lang w:val="en-GB" w:eastAsia="en-US"/>
    </w:rPr>
  </w:style>
  <w:style w:type="character" w:customStyle="1" w:styleId="126">
    <w:name w:val="EX Char"/>
    <w:link w:val="81"/>
    <w:qFormat/>
    <w:uiPriority w:val="0"/>
    <w:rPr>
      <w:rFonts w:ascii="Times New Roman" w:hAnsi="Times New Roman"/>
      <w:lang w:val="en-GB" w:eastAsia="en-US"/>
    </w:rPr>
  </w:style>
  <w:style w:type="character" w:customStyle="1" w:styleId="127">
    <w:name w:val="B1 Char"/>
    <w:link w:val="99"/>
    <w:qFormat/>
    <w:uiPriority w:val="0"/>
    <w:rPr>
      <w:rFonts w:ascii="Times New Roman" w:hAnsi="Times New Roman"/>
      <w:lang w:val="en-GB" w:eastAsia="en-US"/>
    </w:rPr>
  </w:style>
  <w:style w:type="character" w:customStyle="1" w:styleId="128">
    <w:name w:val="TAN Char"/>
    <w:link w:val="90"/>
    <w:qFormat/>
    <w:uiPriority w:val="0"/>
    <w:rPr>
      <w:rFonts w:ascii="Arial" w:hAnsi="Arial"/>
      <w:sz w:val="18"/>
      <w:lang w:val="en-GB" w:eastAsia="en-US"/>
    </w:rPr>
  </w:style>
  <w:style w:type="character" w:customStyle="1" w:styleId="129">
    <w:name w:val="TF Char"/>
    <w:link w:val="78"/>
    <w:qFormat/>
    <w:uiPriority w:val="0"/>
    <w:rPr>
      <w:rFonts w:ascii="Arial" w:hAnsi="Arial"/>
      <w:b/>
      <w:lang w:val="en-GB" w:eastAsia="en-US"/>
    </w:rPr>
  </w:style>
  <w:style w:type="character" w:customStyle="1" w:styleId="130">
    <w:name w:val="B2 Char"/>
    <w:link w:val="100"/>
    <w:qFormat/>
    <w:uiPriority w:val="0"/>
    <w:rPr>
      <w:rFonts w:ascii="Times New Roman" w:hAnsi="Times New Roman"/>
      <w:lang w:val="en-GB" w:eastAsia="en-US"/>
    </w:rPr>
  </w:style>
  <w:style w:type="character" w:customStyle="1" w:styleId="131">
    <w:name w:val="B4 Char"/>
    <w:link w:val="102"/>
    <w:qFormat/>
    <w:uiPriority w:val="0"/>
    <w:rPr>
      <w:rFonts w:ascii="Times New Roman" w:hAnsi="Times New Roman"/>
      <w:lang w:val="en-GB" w:eastAsia="en-US"/>
    </w:rPr>
  </w:style>
  <w:style w:type="paragraph" w:customStyle="1" w:styleId="132">
    <w:name w:val="TAJ"/>
    <w:basedOn w:val="79"/>
    <w:qFormat/>
    <w:uiPriority w:val="99"/>
  </w:style>
  <w:style w:type="paragraph" w:customStyle="1" w:styleId="133">
    <w:name w:val="Guidance"/>
    <w:basedOn w:val="1"/>
    <w:qFormat/>
    <w:uiPriority w:val="99"/>
    <w:rPr>
      <w:i/>
      <w:color w:val="0000FF"/>
    </w:rPr>
  </w:style>
  <w:style w:type="character" w:customStyle="1" w:styleId="134">
    <w:name w:val="Document Map Char"/>
    <w:link w:val="30"/>
    <w:qFormat/>
    <w:uiPriority w:val="0"/>
    <w:rPr>
      <w:rFonts w:ascii="Tahoma" w:hAnsi="Tahoma" w:cs="Tahoma"/>
      <w:shd w:val="clear" w:color="auto" w:fill="000080"/>
      <w:lang w:val="en-GB" w:eastAsia="en-US"/>
    </w:rPr>
  </w:style>
  <w:style w:type="character" w:customStyle="1" w:styleId="135">
    <w:name w:val="Footnote Text Char"/>
    <w:link w:val="49"/>
    <w:qFormat/>
    <w:uiPriority w:val="0"/>
    <w:rPr>
      <w:rFonts w:ascii="Times New Roman" w:hAnsi="Times New Roman"/>
      <w:sz w:val="16"/>
      <w:lang w:val="en-GB" w:eastAsia="en-US"/>
    </w:rPr>
  </w:style>
  <w:style w:type="character" w:customStyle="1" w:styleId="136">
    <w:name w:val="List Char"/>
    <w:link w:val="14"/>
    <w:qFormat/>
    <w:uiPriority w:val="0"/>
    <w:rPr>
      <w:rFonts w:ascii="Times New Roman" w:hAnsi="Times New Roman"/>
      <w:lang w:val="en-GB" w:eastAsia="en-US"/>
    </w:rPr>
  </w:style>
  <w:style w:type="character" w:customStyle="1" w:styleId="137">
    <w:name w:val="List Bullet Char"/>
    <w:link w:val="27"/>
    <w:qFormat/>
    <w:uiPriority w:val="0"/>
    <w:rPr>
      <w:rFonts w:ascii="Times New Roman" w:hAnsi="Times New Roman"/>
      <w:lang w:val="en-GB" w:eastAsia="en-US"/>
    </w:rPr>
  </w:style>
  <w:style w:type="character" w:customStyle="1" w:styleId="138">
    <w:name w:val="List Bullet 2 Char"/>
    <w:link w:val="26"/>
    <w:qFormat/>
    <w:uiPriority w:val="0"/>
    <w:rPr>
      <w:rFonts w:ascii="Times New Roman" w:hAnsi="Times New Roman"/>
      <w:lang w:val="en-GB" w:eastAsia="en-US"/>
    </w:rPr>
  </w:style>
  <w:style w:type="character" w:customStyle="1" w:styleId="139">
    <w:name w:val="List Bullet 3 Char"/>
    <w:link w:val="25"/>
    <w:qFormat/>
    <w:uiPriority w:val="0"/>
    <w:rPr>
      <w:rFonts w:ascii="Times New Roman" w:hAnsi="Times New Roman"/>
      <w:lang w:val="en-GB" w:eastAsia="en-US"/>
    </w:rPr>
  </w:style>
  <w:style w:type="character" w:customStyle="1" w:styleId="140">
    <w:name w:val="List 2 Char"/>
    <w:link w:val="13"/>
    <w:qFormat/>
    <w:uiPriority w:val="0"/>
    <w:rPr>
      <w:rFonts w:ascii="Times New Roman" w:hAnsi="Times New Roman"/>
      <w:lang w:val="en-GB" w:eastAsia="en-US"/>
    </w:rPr>
  </w:style>
  <w:style w:type="paragraph" w:customStyle="1" w:styleId="141">
    <w:name w:val="TabList"/>
    <w:basedOn w:val="1"/>
    <w:qFormat/>
    <w:uiPriority w:val="99"/>
    <w:pPr>
      <w:tabs>
        <w:tab w:val="left" w:pos="1134"/>
      </w:tabs>
      <w:spacing w:after="0"/>
    </w:pPr>
    <w:rPr>
      <w:rFonts w:eastAsia="MS Mincho"/>
    </w:rPr>
  </w:style>
  <w:style w:type="character" w:customStyle="1" w:styleId="142">
    <w:name w:val="Caption Char"/>
    <w:link w:val="29"/>
    <w:qFormat/>
    <w:locked/>
    <w:uiPriority w:val="35"/>
    <w:rPr>
      <w:rFonts w:ascii="Times New Roman" w:hAnsi="Times New Roman" w:eastAsia="MS Mincho"/>
      <w:b/>
      <w:lang w:val="en-GB" w:eastAsia="en-US"/>
    </w:rPr>
  </w:style>
  <w:style w:type="paragraph" w:customStyle="1" w:styleId="143">
    <w:name w:val="table text"/>
    <w:basedOn w:val="1"/>
    <w:next w:val="144"/>
    <w:qFormat/>
    <w:uiPriority w:val="99"/>
    <w:pPr>
      <w:spacing w:after="0"/>
    </w:pPr>
    <w:rPr>
      <w:rFonts w:eastAsia="MS Mincho"/>
      <w:i/>
    </w:rPr>
  </w:style>
  <w:style w:type="paragraph" w:customStyle="1" w:styleId="144">
    <w:name w:val="table"/>
    <w:basedOn w:val="1"/>
    <w:next w:val="1"/>
    <w:qFormat/>
    <w:uiPriority w:val="99"/>
    <w:pPr>
      <w:spacing w:after="0"/>
      <w:jc w:val="center"/>
    </w:pPr>
    <w:rPr>
      <w:rFonts w:eastAsia="MS Mincho"/>
      <w:lang w:val="en-US"/>
    </w:rPr>
  </w:style>
  <w:style w:type="paragraph" w:customStyle="1" w:styleId="145">
    <w:name w:val="HE"/>
    <w:basedOn w:val="1"/>
    <w:qFormat/>
    <w:uiPriority w:val="99"/>
    <w:pPr>
      <w:spacing w:after="0"/>
    </w:pPr>
    <w:rPr>
      <w:rFonts w:eastAsia="MS Mincho"/>
      <w:b/>
    </w:rPr>
  </w:style>
  <w:style w:type="character" w:customStyle="1" w:styleId="146">
    <w:name w:val="Plain Text Char"/>
    <w:basedOn w:val="62"/>
    <w:link w:val="36"/>
    <w:qFormat/>
    <w:uiPriority w:val="99"/>
    <w:rPr>
      <w:rFonts w:ascii="Courier New" w:hAnsi="Courier New" w:eastAsia="MS Mincho"/>
      <w:lang w:val="en-GB" w:eastAsia="en-US"/>
    </w:rPr>
  </w:style>
  <w:style w:type="paragraph" w:customStyle="1" w:styleId="147">
    <w:name w:val="text"/>
    <w:basedOn w:val="1"/>
    <w:qFormat/>
    <w:uiPriority w:val="99"/>
    <w:pPr>
      <w:widowControl w:val="0"/>
      <w:spacing w:after="240"/>
      <w:jc w:val="both"/>
    </w:pPr>
    <w:rPr>
      <w:rFonts w:eastAsia="MS Mincho"/>
      <w:sz w:val="24"/>
      <w:lang w:val="en-AU"/>
    </w:rPr>
  </w:style>
  <w:style w:type="paragraph" w:customStyle="1" w:styleId="148">
    <w:name w:val="Reference"/>
    <w:basedOn w:val="81"/>
    <w:qFormat/>
    <w:uiPriority w:val="99"/>
    <w:pPr>
      <w:tabs>
        <w:tab w:val="left" w:pos="567"/>
      </w:tabs>
      <w:ind w:left="567" w:hanging="567"/>
    </w:pPr>
    <w:rPr>
      <w:rFonts w:eastAsia="MS Mincho"/>
    </w:rPr>
  </w:style>
  <w:style w:type="paragraph" w:customStyle="1" w:styleId="149">
    <w:name w:val="Überschrift 1.H1"/>
    <w:basedOn w:val="1"/>
    <w:next w:val="1"/>
    <w:qFormat/>
    <w:uiPriority w:val="99"/>
    <w:pPr>
      <w:keepNext/>
      <w:keepLines/>
      <w:pBdr>
        <w:top w:val="single" w:color="auto" w:sz="12" w:space="3"/>
      </w:pBdr>
      <w:tabs>
        <w:tab w:val="left" w:pos="735"/>
      </w:tabs>
      <w:spacing w:before="240"/>
      <w:ind w:left="735" w:hanging="735"/>
      <w:outlineLvl w:val="0"/>
    </w:pPr>
    <w:rPr>
      <w:rFonts w:ascii="Arial" w:hAnsi="Arial" w:eastAsia="MS Mincho"/>
      <w:sz w:val="36"/>
      <w:lang w:eastAsia="de-DE"/>
    </w:rPr>
  </w:style>
  <w:style w:type="paragraph" w:customStyle="1" w:styleId="150">
    <w:name w:val="CR_front"/>
    <w:qFormat/>
    <w:uiPriority w:val="99"/>
    <w:rPr>
      <w:rFonts w:ascii="Arial" w:hAnsi="Arial" w:eastAsia="MS Mincho" w:cs="Times New Roman"/>
      <w:lang w:val="en-GB" w:eastAsia="en-US" w:bidi="ar-SA"/>
    </w:rPr>
  </w:style>
  <w:style w:type="paragraph" w:customStyle="1" w:styleId="151">
    <w:name w:val="text intend 1"/>
    <w:basedOn w:val="147"/>
    <w:qFormat/>
    <w:uiPriority w:val="99"/>
    <w:pPr>
      <w:widowControl/>
      <w:tabs>
        <w:tab w:val="left" w:pos="992"/>
      </w:tabs>
      <w:spacing w:after="120"/>
      <w:ind w:left="992" w:hanging="425"/>
    </w:pPr>
    <w:rPr>
      <w:lang w:val="en-US"/>
    </w:rPr>
  </w:style>
  <w:style w:type="paragraph" w:customStyle="1" w:styleId="152">
    <w:name w:val="text intend 2"/>
    <w:basedOn w:val="147"/>
    <w:qFormat/>
    <w:uiPriority w:val="99"/>
    <w:pPr>
      <w:widowControl/>
      <w:tabs>
        <w:tab w:val="left" w:pos="1418"/>
      </w:tabs>
      <w:spacing w:after="120"/>
      <w:ind w:left="1418" w:hanging="426"/>
    </w:pPr>
    <w:rPr>
      <w:lang w:val="en-US"/>
    </w:rPr>
  </w:style>
  <w:style w:type="paragraph" w:customStyle="1" w:styleId="153">
    <w:name w:val="text intend 3"/>
    <w:basedOn w:val="147"/>
    <w:qFormat/>
    <w:uiPriority w:val="99"/>
    <w:pPr>
      <w:widowControl/>
      <w:tabs>
        <w:tab w:val="left" w:pos="1843"/>
      </w:tabs>
      <w:spacing w:after="120"/>
      <w:ind w:left="1843" w:hanging="425"/>
    </w:pPr>
    <w:rPr>
      <w:lang w:val="en-US"/>
    </w:rPr>
  </w:style>
  <w:style w:type="paragraph" w:customStyle="1" w:styleId="154">
    <w:name w:val="normal puce"/>
    <w:basedOn w:val="1"/>
    <w:qFormat/>
    <w:uiPriority w:val="99"/>
    <w:pPr>
      <w:widowControl w:val="0"/>
      <w:tabs>
        <w:tab w:val="left" w:pos="360"/>
      </w:tabs>
      <w:spacing w:before="60" w:after="60"/>
      <w:ind w:left="360" w:hanging="360"/>
      <w:jc w:val="both"/>
    </w:pPr>
    <w:rPr>
      <w:rFonts w:eastAsia="MS Mincho"/>
    </w:rPr>
  </w:style>
  <w:style w:type="character" w:customStyle="1" w:styleId="155">
    <w:name w:val="Body Text Indent Char"/>
    <w:basedOn w:val="62"/>
    <w:link w:val="34"/>
    <w:qFormat/>
    <w:uiPriority w:val="99"/>
    <w:rPr>
      <w:rFonts w:ascii="Times New Roman" w:hAnsi="Times New Roman" w:eastAsia="MS Mincho"/>
      <w:i/>
      <w:sz w:val="22"/>
      <w:lang w:val="en-GB" w:eastAsia="en-US"/>
    </w:rPr>
  </w:style>
  <w:style w:type="character" w:customStyle="1" w:styleId="156">
    <w:name w:val="Comment Text Char"/>
    <w:link w:val="31"/>
    <w:qFormat/>
    <w:uiPriority w:val="99"/>
    <w:rPr>
      <w:rFonts w:ascii="Times New Roman" w:hAnsi="Times New Roman"/>
      <w:lang w:val="en-GB" w:eastAsia="en-US"/>
    </w:rPr>
  </w:style>
  <w:style w:type="character" w:customStyle="1" w:styleId="157">
    <w:name w:val="Body Text 2 Char"/>
    <w:basedOn w:val="62"/>
    <w:link w:val="54"/>
    <w:qFormat/>
    <w:uiPriority w:val="99"/>
    <w:rPr>
      <w:rFonts w:ascii="Times New Roman" w:hAnsi="Times New Roman" w:eastAsia="MS Mincho"/>
      <w:sz w:val="24"/>
      <w:lang w:val="en-GB" w:eastAsia="en-US"/>
    </w:rPr>
  </w:style>
  <w:style w:type="paragraph" w:customStyle="1" w:styleId="158">
    <w:name w:val="para"/>
    <w:basedOn w:val="1"/>
    <w:qFormat/>
    <w:uiPriority w:val="99"/>
    <w:pPr>
      <w:spacing w:after="240"/>
      <w:jc w:val="both"/>
    </w:pPr>
    <w:rPr>
      <w:rFonts w:ascii="Helvetica" w:hAnsi="Helvetica" w:eastAsia="MS Mincho"/>
    </w:rPr>
  </w:style>
  <w:style w:type="character" w:customStyle="1" w:styleId="159">
    <w:name w:val="MTEquationSection"/>
    <w:qFormat/>
    <w:uiPriority w:val="0"/>
    <w:rPr>
      <w:color w:val="FF0000"/>
      <w:lang w:eastAsia="en-US"/>
    </w:rPr>
  </w:style>
  <w:style w:type="paragraph" w:customStyle="1" w:styleId="160">
    <w:name w:val="MTDisplayEquation"/>
    <w:basedOn w:val="1"/>
    <w:qFormat/>
    <w:uiPriority w:val="99"/>
    <w:pPr>
      <w:tabs>
        <w:tab w:val="center" w:pos="4820"/>
        <w:tab w:val="right" w:pos="9640"/>
      </w:tabs>
    </w:pPr>
    <w:rPr>
      <w:rFonts w:eastAsia="MS Mincho"/>
    </w:rPr>
  </w:style>
  <w:style w:type="character" w:customStyle="1" w:styleId="161">
    <w:name w:val="Body Text Indent 2 Char"/>
    <w:basedOn w:val="62"/>
    <w:link w:val="41"/>
    <w:qFormat/>
    <w:uiPriority w:val="99"/>
    <w:rPr>
      <w:rFonts w:ascii="Times New Roman" w:hAnsi="Times New Roman" w:eastAsia="MS Mincho"/>
      <w:lang w:val="en-GB" w:eastAsia="en-US"/>
    </w:rPr>
  </w:style>
  <w:style w:type="paragraph" w:customStyle="1" w:styleId="162">
    <w:name w:val="List1"/>
    <w:basedOn w:val="1"/>
    <w:qFormat/>
    <w:uiPriority w:val="99"/>
    <w:pPr>
      <w:spacing w:before="120" w:after="0" w:line="280" w:lineRule="atLeast"/>
      <w:ind w:left="360" w:hanging="360"/>
      <w:jc w:val="both"/>
    </w:pPr>
    <w:rPr>
      <w:rFonts w:ascii="Bookman" w:hAnsi="Bookman" w:eastAsia="MS Mincho"/>
      <w:lang w:val="en-US"/>
    </w:rPr>
  </w:style>
  <w:style w:type="character" w:customStyle="1" w:styleId="163">
    <w:name w:val="Body Text 3 Char"/>
    <w:basedOn w:val="62"/>
    <w:link w:val="32"/>
    <w:qFormat/>
    <w:uiPriority w:val="99"/>
    <w:rPr>
      <w:rFonts w:ascii="Times New Roman" w:hAnsi="Times New Roman" w:eastAsia="MS Mincho"/>
      <w:b/>
      <w:i/>
      <w:lang w:val="en-GB" w:eastAsia="en-US"/>
    </w:rPr>
  </w:style>
  <w:style w:type="paragraph" w:customStyle="1" w:styleId="164">
    <w:name w:val="Tdoc_Text"/>
    <w:basedOn w:val="1"/>
    <w:qFormat/>
    <w:uiPriority w:val="99"/>
    <w:pPr>
      <w:spacing w:before="120" w:after="0"/>
      <w:jc w:val="both"/>
    </w:pPr>
    <w:rPr>
      <w:rFonts w:eastAsia="MS Mincho"/>
      <w:lang w:val="en-US"/>
    </w:rPr>
  </w:style>
  <w:style w:type="character" w:customStyle="1" w:styleId="165">
    <w:name w:val="Balloon Text Char"/>
    <w:link w:val="43"/>
    <w:qFormat/>
    <w:uiPriority w:val="0"/>
    <w:rPr>
      <w:rFonts w:ascii="Tahoma" w:hAnsi="Tahoma" w:cs="Tahoma"/>
      <w:sz w:val="16"/>
      <w:szCs w:val="16"/>
      <w:lang w:val="en-GB" w:eastAsia="en-US"/>
    </w:rPr>
  </w:style>
  <w:style w:type="paragraph" w:customStyle="1" w:styleId="166">
    <w:name w:val="centered"/>
    <w:basedOn w:val="1"/>
    <w:qFormat/>
    <w:uiPriority w:val="99"/>
    <w:pPr>
      <w:widowControl w:val="0"/>
      <w:spacing w:before="120" w:after="0" w:line="280" w:lineRule="atLeast"/>
      <w:jc w:val="center"/>
    </w:pPr>
    <w:rPr>
      <w:rFonts w:ascii="Bookman" w:hAnsi="Bookman" w:eastAsia="MS Mincho"/>
      <w:lang w:val="en-US"/>
    </w:rPr>
  </w:style>
  <w:style w:type="character" w:customStyle="1" w:styleId="167">
    <w:name w:val="superscript"/>
    <w:qFormat/>
    <w:uiPriority w:val="0"/>
    <w:rPr>
      <w:rFonts w:ascii="Bookman" w:hAnsi="Bookman"/>
      <w:position w:val="6"/>
      <w:sz w:val="18"/>
    </w:rPr>
  </w:style>
  <w:style w:type="paragraph" w:customStyle="1" w:styleId="168">
    <w:name w:val="References"/>
    <w:basedOn w:val="1"/>
    <w:qFormat/>
    <w:uiPriority w:val="99"/>
    <w:pPr>
      <w:numPr>
        <w:ilvl w:val="0"/>
        <w:numId w:val="3"/>
      </w:numPr>
      <w:spacing w:after="80"/>
    </w:pPr>
    <w:rPr>
      <w:rFonts w:eastAsia="MS Mincho"/>
      <w:sz w:val="18"/>
      <w:lang w:val="en-US"/>
    </w:rPr>
  </w:style>
  <w:style w:type="character" w:customStyle="1" w:styleId="169">
    <w:name w:val="Comment Subject Char"/>
    <w:link w:val="59"/>
    <w:qFormat/>
    <w:uiPriority w:val="0"/>
    <w:rPr>
      <w:rFonts w:ascii="Times New Roman" w:hAnsi="Times New Roman"/>
      <w:b/>
      <w:bCs/>
      <w:lang w:val="en-GB" w:eastAsia="en-US"/>
    </w:rPr>
  </w:style>
  <w:style w:type="paragraph" w:customStyle="1" w:styleId="170">
    <w:name w:val="Zchn Zchn"/>
    <w:semiHidden/>
    <w:qFormat/>
    <w:uiPriority w:val="99"/>
    <w:pPr>
      <w:keepNext/>
      <w:numPr>
        <w:ilvl w:val="0"/>
        <w:numId w:val="4"/>
      </w:numPr>
      <w:tabs>
        <w:tab w:val="left" w:pos="737"/>
        <w:tab w:val="clear" w:pos="851"/>
      </w:tabs>
      <w:autoSpaceDE w:val="0"/>
      <w:autoSpaceDN w:val="0"/>
      <w:adjustRightInd w:val="0"/>
      <w:spacing w:before="60" w:after="60"/>
      <w:ind w:left="737" w:hanging="453"/>
      <w:jc w:val="both"/>
    </w:pPr>
    <w:rPr>
      <w:rFonts w:ascii="Arial" w:hAnsi="Arial" w:eastAsia="宋体" w:cs="Arial"/>
      <w:color w:val="0000FF"/>
      <w:kern w:val="2"/>
      <w:lang w:val="en-US" w:eastAsia="zh-CN" w:bidi="ar-SA"/>
    </w:rPr>
  </w:style>
  <w:style w:type="character" w:customStyle="1" w:styleId="171">
    <w:name w:val="NO Char1"/>
    <w:qFormat/>
    <w:uiPriority w:val="0"/>
    <w:rPr>
      <w:rFonts w:eastAsia="MS Mincho"/>
      <w:lang w:val="en-GB" w:eastAsia="en-US" w:bidi="ar-SA"/>
    </w:rPr>
  </w:style>
  <w:style w:type="character" w:customStyle="1" w:styleId="172">
    <w:name w:val="B1 Char1"/>
    <w:qFormat/>
    <w:uiPriority w:val="0"/>
    <w:rPr>
      <w:rFonts w:eastAsia="MS Mincho"/>
      <w:lang w:val="en-GB" w:eastAsia="en-US" w:bidi="ar-SA"/>
    </w:rPr>
  </w:style>
  <w:style w:type="paragraph" w:customStyle="1" w:styleId="173">
    <w:name w:val="TableText"/>
    <w:basedOn w:val="34"/>
    <w:qFormat/>
    <w:uiPriority w:val="99"/>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174">
    <w:name w:val="msoins"/>
    <w:basedOn w:val="62"/>
    <w:qFormat/>
    <w:uiPriority w:val="0"/>
  </w:style>
  <w:style w:type="paragraph" w:customStyle="1" w:styleId="175">
    <w:name w:val="B1+"/>
    <w:basedOn w:val="99"/>
    <w:qFormat/>
    <w:uiPriority w:val="99"/>
    <w:pPr>
      <w:numPr>
        <w:ilvl w:val="0"/>
        <w:numId w:val="5"/>
      </w:numPr>
      <w:tabs>
        <w:tab w:val="left" w:pos="720"/>
        <w:tab w:val="clear" w:pos="737"/>
      </w:tabs>
      <w:overflowPunct w:val="0"/>
      <w:autoSpaceDE w:val="0"/>
      <w:autoSpaceDN w:val="0"/>
      <w:adjustRightInd w:val="0"/>
      <w:ind w:left="720" w:hanging="360"/>
      <w:textAlignment w:val="baseline"/>
    </w:pPr>
    <w:rPr>
      <w:lang w:eastAsia="zh-CN"/>
    </w:rPr>
  </w:style>
  <w:style w:type="paragraph" w:customStyle="1" w:styleId="176">
    <w:name w:val="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7">
    <w:name w:val="Tdoc_Heading_1"/>
    <w:basedOn w:val="2"/>
    <w:next w:val="33"/>
    <w:qFormat/>
    <w:uiPriority w:val="99"/>
    <w:pPr>
      <w:keepLines w:val="0"/>
      <w:pBdr>
        <w:top w:val="none" w:color="auto" w:sz="0" w:space="0"/>
      </w:pBdr>
      <w:tabs>
        <w:tab w:val="left" w:pos="360"/>
      </w:tabs>
      <w:spacing w:after="120"/>
      <w:ind w:left="357" w:hanging="357"/>
      <w:jc w:val="both"/>
    </w:pPr>
    <w:rPr>
      <w:rFonts w:eastAsia="Batang"/>
      <w:b/>
      <w:kern w:val="28"/>
      <w:sz w:val="24"/>
      <w:lang w:val="en-US"/>
    </w:rPr>
  </w:style>
  <w:style w:type="character" w:customStyle="1" w:styleId="178">
    <w:name w:val="Guidance Char"/>
    <w:qFormat/>
    <w:uiPriority w:val="0"/>
    <w:rPr>
      <w:rFonts w:eastAsia="宋体"/>
      <w:i/>
      <w:color w:val="0000FF"/>
      <w:lang w:val="en-GB" w:eastAsia="en-US"/>
    </w:rPr>
  </w:style>
  <w:style w:type="paragraph" w:customStyle="1" w:styleId="179">
    <w:name w:val="Bulleted o 1"/>
    <w:basedOn w:val="1"/>
    <w:qFormat/>
    <w:uiPriority w:val="99"/>
    <w:pPr>
      <w:numPr>
        <w:ilvl w:val="0"/>
        <w:numId w:val="6"/>
      </w:numPr>
      <w:tabs>
        <w:tab w:val="left" w:pos="720"/>
        <w:tab w:val="clear" w:pos="360"/>
      </w:tabs>
      <w:overflowPunct w:val="0"/>
      <w:autoSpaceDE w:val="0"/>
      <w:autoSpaceDN w:val="0"/>
      <w:adjustRightInd w:val="0"/>
      <w:spacing w:before="120" w:after="120"/>
      <w:ind w:left="720"/>
      <w:textAlignment w:val="baseline"/>
    </w:pPr>
  </w:style>
  <w:style w:type="paragraph" w:customStyle="1" w:styleId="180">
    <w:name w:val="TOC Heading1"/>
    <w:basedOn w:val="2"/>
    <w:next w:val="1"/>
    <w:unhideWhenUsed/>
    <w:qFormat/>
    <w:uiPriority w:val="39"/>
    <w:pPr>
      <w:pBdr>
        <w:top w:val="none" w:color="auto" w:sz="0" w:space="0"/>
      </w:pBdr>
      <w:spacing w:after="0" w:line="259" w:lineRule="auto"/>
      <w:ind w:left="0" w:firstLine="0"/>
      <w:outlineLvl w:val="9"/>
    </w:pPr>
    <w:rPr>
      <w:rFonts w:ascii="Calibri Light" w:hAnsi="Calibri Light"/>
      <w:color w:val="2E74B5"/>
      <w:sz w:val="32"/>
      <w:szCs w:val="32"/>
      <w:lang w:val="en-US"/>
    </w:rPr>
  </w:style>
  <w:style w:type="character" w:customStyle="1" w:styleId="181">
    <w:name w:val="TAL Char"/>
    <w:qFormat/>
    <w:uiPriority w:val="0"/>
    <w:rPr>
      <w:rFonts w:ascii="Arial" w:hAnsi="Arial"/>
      <w:sz w:val="18"/>
      <w:lang w:val="en-GB"/>
    </w:rPr>
  </w:style>
  <w:style w:type="paragraph" w:customStyle="1" w:styleId="182">
    <w:name w:val="Revision1"/>
    <w:hidden/>
    <w:qFormat/>
    <w:uiPriority w:val="99"/>
    <w:rPr>
      <w:rFonts w:ascii="Times New Roman" w:hAnsi="Times New Roman" w:eastAsia="宋体" w:cs="Times New Roman"/>
      <w:lang w:val="en-GB" w:eastAsia="en-US" w:bidi="ar-SA"/>
    </w:rPr>
  </w:style>
  <w:style w:type="character" w:customStyle="1" w:styleId="183">
    <w:name w:val="EQ Char"/>
    <w:link w:val="86"/>
    <w:qFormat/>
    <w:locked/>
    <w:uiPriority w:val="0"/>
    <w:rPr>
      <w:rFonts w:ascii="Times New Roman" w:hAnsi="Times New Roman"/>
      <w:lang w:val="en-GB" w:eastAsia="en-US"/>
    </w:rPr>
  </w:style>
  <w:style w:type="character" w:customStyle="1" w:styleId="184">
    <w:name w:val="TAL (文字)"/>
    <w:qFormat/>
    <w:uiPriority w:val="0"/>
    <w:rPr>
      <w:rFonts w:ascii="Arial" w:hAnsi="Arial"/>
      <w:sz w:val="18"/>
      <w:lang w:val="en-GB" w:eastAsia="ko-KR" w:bidi="ar-SA"/>
    </w:rPr>
  </w:style>
  <w:style w:type="character" w:customStyle="1" w:styleId="185">
    <w:name w:val="Char Char3"/>
    <w:qFormat/>
    <w:uiPriority w:val="0"/>
    <w:rPr>
      <w:rFonts w:ascii="Arial" w:hAnsi="Arial"/>
      <w:sz w:val="28"/>
      <w:lang w:val="en-GB" w:eastAsia="ko-KR" w:bidi="ar-SA"/>
    </w:rPr>
  </w:style>
  <w:style w:type="character" w:customStyle="1" w:styleId="186">
    <w:name w:val="msoins0"/>
    <w:qFormat/>
    <w:uiPriority w:val="0"/>
  </w:style>
  <w:style w:type="character" w:customStyle="1" w:styleId="187">
    <w:name w:val="Underrubrik2 Char2"/>
    <w:qFormat/>
    <w:uiPriority w:val="0"/>
    <w:rPr>
      <w:rFonts w:ascii="Arial" w:hAnsi="Arial"/>
      <w:sz w:val="28"/>
      <w:lang w:val="en-GB" w:eastAsia="en-US" w:bidi="ar-SA"/>
    </w:rPr>
  </w:style>
  <w:style w:type="character" w:customStyle="1" w:styleId="188">
    <w:name w:val="h4 Char2"/>
    <w:qFormat/>
    <w:uiPriority w:val="0"/>
    <w:rPr>
      <w:rFonts w:ascii="Arial" w:hAnsi="Arial"/>
      <w:sz w:val="24"/>
      <w:lang w:val="en-GB" w:eastAsia="en-US" w:bidi="ar-SA"/>
    </w:rPr>
  </w:style>
  <w:style w:type="paragraph" w:customStyle="1" w:styleId="189">
    <w:name w:val="no"/>
    <w:basedOn w:val="1"/>
    <w:qFormat/>
    <w:uiPriority w:val="99"/>
    <w:pPr>
      <w:overflowPunct w:val="0"/>
      <w:autoSpaceDE w:val="0"/>
      <w:autoSpaceDN w:val="0"/>
      <w:adjustRightInd w:val="0"/>
      <w:ind w:left="1135" w:hanging="851"/>
      <w:textAlignment w:val="baseline"/>
    </w:pPr>
    <w:rPr>
      <w:rFonts w:eastAsia="Calibri"/>
      <w:lang w:val="it-IT" w:eastAsia="it-IT"/>
    </w:rPr>
  </w:style>
  <w:style w:type="character" w:customStyle="1" w:styleId="190">
    <w:name w:val="Body Text Char2"/>
    <w:qFormat/>
    <w:locked/>
    <w:uiPriority w:val="0"/>
    <w:rPr>
      <w:sz w:val="24"/>
      <w:lang w:val="en-US" w:eastAsia="en-US"/>
    </w:rPr>
  </w:style>
  <w:style w:type="character" w:customStyle="1" w:styleId="191">
    <w:name w:val="Editor's Note Char"/>
    <w:link w:val="98"/>
    <w:qFormat/>
    <w:uiPriority w:val="0"/>
    <w:rPr>
      <w:rFonts w:ascii="Times New Roman" w:hAnsi="Times New Roman"/>
      <w:color w:val="FF0000"/>
      <w:lang w:val="en-GB" w:eastAsia="en-US"/>
    </w:rPr>
  </w:style>
  <w:style w:type="paragraph" w:customStyle="1" w:styleId="192">
    <w:name w:val="IvD bodytext"/>
    <w:basedOn w:val="33"/>
    <w:link w:val="193"/>
    <w:qFormat/>
    <w:uiPriority w:val="0"/>
    <w:pPr>
      <w:keepLines/>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rPr>
  </w:style>
  <w:style w:type="character" w:customStyle="1" w:styleId="193">
    <w:name w:val="IvD bodytext Char"/>
    <w:link w:val="192"/>
    <w:qFormat/>
    <w:uiPriority w:val="0"/>
    <w:rPr>
      <w:rFonts w:ascii="Arial" w:hAnsi="Arial" w:eastAsia="Malgun Gothic"/>
      <w:spacing w:val="2"/>
      <w:lang w:val="en-GB" w:eastAsia="en-US"/>
    </w:rPr>
  </w:style>
  <w:style w:type="paragraph" w:customStyle="1" w:styleId="194">
    <w:name w:val="BL"/>
    <w:basedOn w:val="1"/>
    <w:qFormat/>
    <w:uiPriority w:val="99"/>
    <w:pPr>
      <w:numPr>
        <w:ilvl w:val="0"/>
        <w:numId w:val="7"/>
      </w:numPr>
      <w:tabs>
        <w:tab w:val="left" w:pos="360"/>
        <w:tab w:val="left" w:pos="851"/>
        <w:tab w:val="clear" w:pos="644"/>
      </w:tabs>
      <w:overflowPunct w:val="0"/>
      <w:autoSpaceDE w:val="0"/>
      <w:autoSpaceDN w:val="0"/>
      <w:adjustRightInd w:val="0"/>
      <w:ind w:left="0" w:firstLine="0"/>
      <w:textAlignment w:val="baseline"/>
    </w:pPr>
    <w:rPr>
      <w:rFonts w:eastAsia="PMingLiU"/>
    </w:rPr>
  </w:style>
  <w:style w:type="character" w:customStyle="1" w:styleId="195">
    <w:name w:val="Unresolved Mention1"/>
    <w:basedOn w:val="62"/>
    <w:unhideWhenUsed/>
    <w:qFormat/>
    <w:uiPriority w:val="99"/>
    <w:rPr>
      <w:color w:val="605E5C"/>
      <w:shd w:val="clear" w:color="auto" w:fill="E1DFDD"/>
    </w:rPr>
  </w:style>
  <w:style w:type="character" w:styleId="196">
    <w:name w:val="Placeholder Text"/>
    <w:qFormat/>
    <w:uiPriority w:val="99"/>
    <w:rPr>
      <w:color w:val="808080"/>
    </w:rPr>
  </w:style>
  <w:style w:type="character" w:customStyle="1" w:styleId="197">
    <w:name w:val="Heading 6 Char"/>
    <w:link w:val="7"/>
    <w:qFormat/>
    <w:uiPriority w:val="0"/>
    <w:rPr>
      <w:rFonts w:ascii="Arial" w:hAnsi="Arial"/>
      <w:lang w:val="en-GB" w:eastAsia="en-US"/>
    </w:rPr>
  </w:style>
  <w:style w:type="character" w:customStyle="1" w:styleId="198">
    <w:name w:val="Heading 7 Char"/>
    <w:link w:val="9"/>
    <w:qFormat/>
    <w:uiPriority w:val="0"/>
    <w:rPr>
      <w:rFonts w:ascii="Arial" w:hAnsi="Arial"/>
      <w:lang w:val="en-GB" w:eastAsia="en-US"/>
    </w:rPr>
  </w:style>
  <w:style w:type="character" w:customStyle="1" w:styleId="199">
    <w:name w:val="Heading 9 Char"/>
    <w:link w:val="11"/>
    <w:qFormat/>
    <w:uiPriority w:val="0"/>
    <w:rPr>
      <w:rFonts w:ascii="Arial" w:hAnsi="Arial"/>
      <w:sz w:val="36"/>
      <w:lang w:val="en-GB" w:eastAsia="en-US"/>
    </w:rPr>
  </w:style>
  <w:style w:type="character" w:customStyle="1" w:styleId="200">
    <w:name w:val="PL Char"/>
    <w:link w:val="88"/>
    <w:qFormat/>
    <w:uiPriority w:val="0"/>
    <w:rPr>
      <w:rFonts w:ascii="Courier New" w:hAnsi="Courier New"/>
      <w:sz w:val="16"/>
      <w:lang w:val="en-GB" w:eastAsia="en-US"/>
    </w:rPr>
  </w:style>
  <w:style w:type="character" w:customStyle="1" w:styleId="201">
    <w:name w:val="Heading 1 Char1"/>
    <w:qFormat/>
    <w:uiPriority w:val="0"/>
    <w:rPr>
      <w:rFonts w:ascii="Calibri Light" w:hAnsi="Calibri Light" w:eastAsia="Times New Roman" w:cs="Times New Roman"/>
      <w:color w:val="2F5496"/>
      <w:sz w:val="32"/>
      <w:szCs w:val="32"/>
      <w:lang w:eastAsia="en-US"/>
    </w:rPr>
  </w:style>
  <w:style w:type="character" w:customStyle="1" w:styleId="202">
    <w:name w:val="Heading 4 Char1"/>
    <w:qFormat/>
    <w:uiPriority w:val="0"/>
    <w:rPr>
      <w:rFonts w:ascii="Calibri Light" w:hAnsi="Calibri Light" w:eastAsia="Times New Roman" w:cs="Times New Roman"/>
      <w:i/>
      <w:iCs/>
      <w:color w:val="2F5496"/>
      <w:lang w:eastAsia="en-US"/>
    </w:rPr>
  </w:style>
  <w:style w:type="character" w:customStyle="1" w:styleId="203">
    <w:name w:val="Heading 5 Char1"/>
    <w:qFormat/>
    <w:uiPriority w:val="0"/>
    <w:rPr>
      <w:rFonts w:ascii="Calibri Light" w:hAnsi="Calibri Light" w:eastAsia="Times New Roman" w:cs="Times New Roman"/>
      <w:color w:val="2F5496"/>
      <w:lang w:eastAsia="en-US"/>
    </w:rPr>
  </w:style>
  <w:style w:type="paragraph" w:customStyle="1" w:styleId="204">
    <w:name w:val="msonormal"/>
    <w:basedOn w:val="1"/>
    <w:qFormat/>
    <w:uiPriority w:val="99"/>
    <w:pPr>
      <w:spacing w:before="100" w:beforeAutospacing="1" w:after="100" w:afterAutospacing="1"/>
    </w:pPr>
    <w:rPr>
      <w:sz w:val="24"/>
      <w:szCs w:val="24"/>
      <w:lang w:val="en-US"/>
    </w:rPr>
  </w:style>
  <w:style w:type="character" w:customStyle="1" w:styleId="205">
    <w:name w:val="Footnote Text Char1"/>
    <w:qFormat/>
    <w:uiPriority w:val="0"/>
    <w:rPr>
      <w:rFonts w:ascii="Times New Roman" w:hAnsi="Times New Roman" w:eastAsia="宋体"/>
      <w:lang w:eastAsia="en-US"/>
    </w:rPr>
  </w:style>
  <w:style w:type="character" w:customStyle="1" w:styleId="206">
    <w:name w:val="Header Char1"/>
    <w:qFormat/>
    <w:uiPriority w:val="0"/>
    <w:rPr>
      <w:rFonts w:ascii="Times New Roman" w:hAnsi="Times New Roman" w:eastAsia="宋体"/>
      <w:lang w:eastAsia="en-US"/>
    </w:rPr>
  </w:style>
  <w:style w:type="character" w:customStyle="1" w:styleId="207">
    <w:name w:val="Char Char31"/>
    <w:qFormat/>
    <w:uiPriority w:val="0"/>
    <w:rPr>
      <w:rFonts w:hint="default" w:ascii="Arial" w:hAnsi="Arial" w:cs="Arial"/>
      <w:sz w:val="28"/>
      <w:lang w:val="en-GB" w:eastAsia="ko-KR" w:bidi="ar-SA"/>
    </w:rPr>
  </w:style>
  <w:style w:type="character" w:customStyle="1" w:styleId="208">
    <w:name w:val="Underrubrik2 Char3"/>
    <w:qFormat/>
    <w:uiPriority w:val="0"/>
    <w:rPr>
      <w:rFonts w:ascii="Arial" w:hAnsi="Arial" w:cs="Times New Roman"/>
      <w:sz w:val="28"/>
      <w:szCs w:val="20"/>
      <w:lang w:val="en-GB" w:eastAsia="en-US"/>
    </w:rPr>
  </w:style>
  <w:style w:type="paragraph" w:customStyle="1" w:styleId="209">
    <w:name w:val="CH"/>
    <w:basedOn w:val="1"/>
    <w:qFormat/>
    <w:uiPriority w:val="0"/>
    <w:pPr>
      <w:tabs>
        <w:tab w:val="left" w:pos="2268"/>
        <w:tab w:val="right" w:pos="7920"/>
        <w:tab w:val="right" w:pos="9639"/>
      </w:tabs>
      <w:overflowPunct w:val="0"/>
      <w:autoSpaceDE w:val="0"/>
      <w:autoSpaceDN w:val="0"/>
      <w:adjustRightInd w:val="0"/>
      <w:spacing w:after="0"/>
      <w:textAlignment w:val="baseline"/>
    </w:pPr>
    <w:rPr>
      <w:rFonts w:ascii="Arial" w:hAnsi="Arial" w:eastAsia="Times New Roman" w:cs="Arial"/>
      <w:b/>
      <w:sz w:val="24"/>
      <w:lang w:eastAsia="en-GB"/>
    </w:rPr>
  </w:style>
  <w:style w:type="paragraph" w:customStyle="1" w:styleId="210">
    <w:name w:val="Char Char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1">
    <w:name w:val="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2">
    <w:name w:val="Char"/>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3">
    <w:name w:val="Char Char Char"/>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14">
    <w:name w:val="Char Char1"/>
    <w:qFormat/>
    <w:uiPriority w:val="0"/>
    <w:rPr>
      <w:lang w:val="en-GB" w:eastAsia="ja-JP" w:bidi="ar-SA"/>
    </w:rPr>
  </w:style>
  <w:style w:type="paragraph" w:customStyle="1" w:styleId="215">
    <w:name w:val="(文字) (文字)1 Char (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6">
    <w:name w:val="Char Char1 Char Char"/>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7">
    <w:name w:val="(文字) (文字)1 Char (文字) (文字) Char (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8">
    <w:name w:val="(文字) (文字)1 Char (文字) (文字)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9">
    <w:name w:val="(文字) (文字)1 Char (文字) (文字) Char (文字) (文字)1 Char (文字) (文字)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0">
    <w:name w:val="Char Char2 Char Char"/>
    <w:basedOn w:val="1"/>
    <w:qFormat/>
    <w:uiPriority w:val="99"/>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221">
    <w:name w:val="cap Char Char2"/>
    <w:qFormat/>
    <w:uiPriority w:val="0"/>
    <w:rPr>
      <w:b/>
      <w:lang w:val="en-GB" w:eastAsia="en-GB" w:bidi="ar-SA"/>
    </w:rPr>
  </w:style>
  <w:style w:type="character" w:customStyle="1" w:styleId="222">
    <w:name w:val="Head2A Char4"/>
    <w:qFormat/>
    <w:uiPriority w:val="0"/>
    <w:rPr>
      <w:rFonts w:ascii="Arial" w:hAnsi="Arial"/>
      <w:sz w:val="32"/>
      <w:lang w:val="en-GB" w:eastAsia="ja-JP" w:bidi="ar-SA"/>
    </w:rPr>
  </w:style>
  <w:style w:type="character" w:customStyle="1" w:styleId="223">
    <w:name w:val="Char Char4"/>
    <w:qFormat/>
    <w:uiPriority w:val="0"/>
    <w:rPr>
      <w:rFonts w:ascii="Courier New" w:hAnsi="Courier New"/>
      <w:lang w:val="nb-NO" w:eastAsia="ja-JP" w:bidi="ar-SA"/>
    </w:rPr>
  </w:style>
  <w:style w:type="character" w:customStyle="1" w:styleId="224">
    <w:name w:val="Andrea Leonardi"/>
    <w:semiHidden/>
    <w:qFormat/>
    <w:uiPriority w:val="0"/>
    <w:rPr>
      <w:rFonts w:ascii="Arial" w:hAnsi="Arial" w:cs="Arial"/>
      <w:color w:val="auto"/>
      <w:sz w:val="20"/>
      <w:szCs w:val="20"/>
    </w:rPr>
  </w:style>
  <w:style w:type="character" w:customStyle="1" w:styleId="225">
    <w:name w:val="NO Char Char"/>
    <w:qFormat/>
    <w:uiPriority w:val="0"/>
    <w:rPr>
      <w:lang w:val="en-GB" w:eastAsia="en-US" w:bidi="ar-SA"/>
    </w:rPr>
  </w:style>
  <w:style w:type="character" w:customStyle="1" w:styleId="226">
    <w:name w:val="NO Zchn"/>
    <w:qFormat/>
    <w:uiPriority w:val="0"/>
    <w:rPr>
      <w:lang w:val="en-GB" w:eastAsia="en-US" w:bidi="ar-SA"/>
    </w:rPr>
  </w:style>
  <w:style w:type="character" w:customStyle="1" w:styleId="227">
    <w:name w:val="TAC Car"/>
    <w:qFormat/>
    <w:uiPriority w:val="0"/>
    <w:rPr>
      <w:rFonts w:ascii="Arial" w:hAnsi="Arial"/>
      <w:sz w:val="18"/>
      <w:lang w:val="en-GB" w:eastAsia="ja-JP" w:bidi="ar-SA"/>
    </w:rPr>
  </w:style>
  <w:style w:type="paragraph" w:customStyle="1" w:styleId="228">
    <w:name w:val="Char Char Char Char Char Char"/>
    <w:semiHidden/>
    <w:qFormat/>
    <w:uiPriority w:val="99"/>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29">
    <w:name w:val="(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0">
    <w:name w:val="T1 Char"/>
    <w:qFormat/>
    <w:uiPriority w:val="0"/>
    <w:rPr>
      <w:rFonts w:ascii="Arial" w:hAnsi="Arial" w:cs="Times New Roman"/>
      <w:sz w:val="20"/>
      <w:szCs w:val="20"/>
      <w:lang w:val="en-GB" w:eastAsia="en-US"/>
    </w:rPr>
  </w:style>
  <w:style w:type="character" w:customStyle="1" w:styleId="231">
    <w:name w:val="T1 Char1"/>
    <w:qFormat/>
    <w:uiPriority w:val="0"/>
    <w:rPr>
      <w:rFonts w:ascii="Arial" w:hAnsi="Arial" w:cs="Times New Roman"/>
      <w:sz w:val="20"/>
      <w:szCs w:val="20"/>
      <w:lang w:val="en-GB" w:eastAsia="en-US"/>
    </w:rPr>
  </w:style>
  <w:style w:type="paragraph" w:customStyle="1" w:styleId="232">
    <w:name w:val="Car C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3">
    <w:name w:val="Head2A Char1"/>
    <w:qFormat/>
    <w:uiPriority w:val="0"/>
    <w:rPr>
      <w:rFonts w:ascii="Arial" w:hAnsi="Arial"/>
      <w:sz w:val="32"/>
      <w:lang w:val="en-GB" w:eastAsia="en-US" w:bidi="ar-SA"/>
    </w:rPr>
  </w:style>
  <w:style w:type="paragraph" w:customStyle="1" w:styleId="234">
    <w:name w:val="Zchn Zchn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5">
    <w:name w:val="Head2A Char2"/>
    <w:qFormat/>
    <w:uiPriority w:val="0"/>
    <w:rPr>
      <w:rFonts w:ascii="Arial" w:hAnsi="Arial"/>
      <w:sz w:val="32"/>
      <w:lang w:val="en-GB" w:eastAsia="en-US" w:bidi="ar-SA"/>
    </w:rPr>
  </w:style>
  <w:style w:type="paragraph" w:customStyle="1" w:styleId="236">
    <w:name w:val="(文字) (文字)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7">
    <w:name w:val="Head2A Char3"/>
    <w:qFormat/>
    <w:uiPriority w:val="0"/>
    <w:rPr>
      <w:rFonts w:ascii="Arial" w:hAnsi="Arial"/>
      <w:sz w:val="32"/>
      <w:lang w:val="en-GB" w:eastAsia="en-US" w:bidi="ar-SA"/>
    </w:rPr>
  </w:style>
  <w:style w:type="paragraph" w:customStyle="1" w:styleId="238">
    <w:name w:val="(文字) (文字)3"/>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9">
    <w:name w:val="Zchn Zchn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40">
    <w:name w:val="(文字) (文字)4"/>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41">
    <w:name w:val="T1 Char2"/>
    <w:qFormat/>
    <w:uiPriority w:val="0"/>
    <w:rPr>
      <w:rFonts w:ascii="Arial" w:hAnsi="Arial" w:cs="Times New Roman"/>
      <w:sz w:val="20"/>
      <w:szCs w:val="20"/>
      <w:lang w:val="en-GB" w:eastAsia="en-US"/>
    </w:rPr>
  </w:style>
  <w:style w:type="paragraph" w:customStyle="1" w:styleId="242">
    <w:name w:val="(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43">
    <w:name w:val="Char Char7"/>
    <w:qFormat/>
    <w:uiPriority w:val="0"/>
    <w:rPr>
      <w:rFonts w:ascii="Tahoma" w:hAnsi="Tahoma" w:cs="Tahoma"/>
      <w:shd w:val="clear" w:color="auto" w:fill="000080"/>
      <w:lang w:val="en-GB" w:eastAsia="en-US"/>
    </w:rPr>
  </w:style>
  <w:style w:type="character" w:customStyle="1" w:styleId="244">
    <w:name w:val="Zchn Zchn5"/>
    <w:qFormat/>
    <w:uiPriority w:val="0"/>
    <w:rPr>
      <w:rFonts w:ascii="Courier New" w:hAnsi="Courier New" w:eastAsia="Batang"/>
      <w:lang w:val="nb-NO" w:eastAsia="en-US" w:bidi="ar-SA"/>
    </w:rPr>
  </w:style>
  <w:style w:type="character" w:customStyle="1" w:styleId="245">
    <w:name w:val="Char Char10"/>
    <w:qFormat/>
    <w:uiPriority w:val="0"/>
    <w:rPr>
      <w:rFonts w:ascii="Times New Roman" w:hAnsi="Times New Roman"/>
      <w:lang w:val="en-GB" w:eastAsia="en-US"/>
    </w:rPr>
  </w:style>
  <w:style w:type="character" w:customStyle="1" w:styleId="246">
    <w:name w:val="Char Char9"/>
    <w:qFormat/>
    <w:uiPriority w:val="0"/>
    <w:rPr>
      <w:rFonts w:ascii="Tahoma" w:hAnsi="Tahoma" w:cs="Tahoma"/>
      <w:sz w:val="16"/>
      <w:szCs w:val="16"/>
      <w:lang w:val="en-GB" w:eastAsia="en-US"/>
    </w:rPr>
  </w:style>
  <w:style w:type="character" w:customStyle="1" w:styleId="247">
    <w:name w:val="Char Char8"/>
    <w:qFormat/>
    <w:uiPriority w:val="0"/>
    <w:rPr>
      <w:rFonts w:ascii="Times New Roman" w:hAnsi="Times New Roman"/>
      <w:b/>
      <w:bCs/>
      <w:lang w:val="en-GB" w:eastAsia="en-US"/>
    </w:rPr>
  </w:style>
  <w:style w:type="paragraph" w:customStyle="1" w:styleId="248">
    <w:name w:val="修订1"/>
    <w:hidden/>
    <w:semiHidden/>
    <w:qFormat/>
    <w:uiPriority w:val="99"/>
    <w:rPr>
      <w:rFonts w:ascii="Times New Roman" w:hAnsi="Times New Roman" w:eastAsia="Batang" w:cs="Times New Roman"/>
      <w:lang w:val="en-GB" w:eastAsia="en-US" w:bidi="ar-SA"/>
    </w:rPr>
  </w:style>
  <w:style w:type="character" w:customStyle="1" w:styleId="249">
    <w:name w:val="Endnote Text Char"/>
    <w:basedOn w:val="62"/>
    <w:link w:val="42"/>
    <w:qFormat/>
    <w:uiPriority w:val="99"/>
    <w:rPr>
      <w:rFonts w:ascii="Times New Roman" w:hAnsi="Times New Roman"/>
      <w:lang w:val="en-GB" w:eastAsia="en-US"/>
    </w:rPr>
  </w:style>
  <w:style w:type="character" w:customStyle="1" w:styleId="250">
    <w:name w:val="bt Char3"/>
    <w:qFormat/>
    <w:uiPriority w:val="0"/>
    <w:rPr>
      <w:lang w:val="en-GB" w:eastAsia="ja-JP" w:bidi="ar-SA"/>
    </w:rPr>
  </w:style>
  <w:style w:type="character" w:customStyle="1" w:styleId="251">
    <w:name w:val="Title Char"/>
    <w:basedOn w:val="62"/>
    <w:link w:val="58"/>
    <w:qFormat/>
    <w:uiPriority w:val="99"/>
    <w:rPr>
      <w:rFonts w:ascii="Courier New" w:hAnsi="Courier New" w:eastAsia="Malgun Gothic"/>
      <w:lang w:val="nb-NO" w:eastAsia="en-US"/>
    </w:rPr>
  </w:style>
  <w:style w:type="paragraph" w:customStyle="1" w:styleId="252">
    <w:name w:val="FL"/>
    <w:basedOn w:val="1"/>
    <w:qFormat/>
    <w:uiPriority w:val="99"/>
    <w:pPr>
      <w:keepNext/>
      <w:keepLines/>
      <w:overflowPunct w:val="0"/>
      <w:autoSpaceDE w:val="0"/>
      <w:autoSpaceDN w:val="0"/>
      <w:adjustRightInd w:val="0"/>
      <w:spacing w:before="60"/>
      <w:jc w:val="center"/>
      <w:textAlignment w:val="baseline"/>
    </w:pPr>
    <w:rPr>
      <w:rFonts w:ascii="Arial" w:hAnsi="Arial" w:eastAsia="Times New Roman"/>
      <w:b/>
      <w:lang w:eastAsia="ko-KR"/>
    </w:rPr>
  </w:style>
  <w:style w:type="character" w:customStyle="1" w:styleId="253">
    <w:name w:val="h5 Char2"/>
    <w:qFormat/>
    <w:uiPriority w:val="0"/>
    <w:rPr>
      <w:rFonts w:ascii="Arial" w:hAnsi="Arial"/>
      <w:sz w:val="22"/>
      <w:lang w:val="en-GB" w:eastAsia="ja-JP" w:bidi="ar-SA"/>
    </w:rPr>
  </w:style>
  <w:style w:type="character" w:customStyle="1" w:styleId="254">
    <w:name w:val="Date Char"/>
    <w:basedOn w:val="62"/>
    <w:link w:val="40"/>
    <w:qFormat/>
    <w:uiPriority w:val="99"/>
    <w:rPr>
      <w:rFonts w:ascii="Times New Roman" w:hAnsi="Times New Roman" w:eastAsia="Malgun Gothic"/>
      <w:lang w:val="en-GB" w:eastAsia="en-US"/>
    </w:rPr>
  </w:style>
  <w:style w:type="paragraph" w:customStyle="1" w:styleId="255">
    <w:name w:val="AutoCorrect"/>
    <w:qFormat/>
    <w:uiPriority w:val="99"/>
    <w:rPr>
      <w:rFonts w:ascii="Times New Roman" w:hAnsi="Times New Roman" w:eastAsia="Malgun Gothic" w:cs="Times New Roman"/>
      <w:sz w:val="24"/>
      <w:szCs w:val="24"/>
      <w:lang w:val="en-GB" w:eastAsia="ko-KR" w:bidi="ar-SA"/>
    </w:rPr>
  </w:style>
  <w:style w:type="paragraph" w:customStyle="1" w:styleId="256">
    <w:name w:val="- PAGE -"/>
    <w:qFormat/>
    <w:uiPriority w:val="99"/>
    <w:rPr>
      <w:rFonts w:ascii="Times New Roman" w:hAnsi="Times New Roman" w:eastAsia="Malgun Gothic" w:cs="Times New Roman"/>
      <w:sz w:val="24"/>
      <w:szCs w:val="24"/>
      <w:lang w:val="en-GB" w:eastAsia="ko-KR" w:bidi="ar-SA"/>
    </w:rPr>
  </w:style>
  <w:style w:type="paragraph" w:customStyle="1" w:styleId="257">
    <w:name w:val="Page X of Y"/>
    <w:qFormat/>
    <w:uiPriority w:val="99"/>
    <w:rPr>
      <w:rFonts w:ascii="Times New Roman" w:hAnsi="Times New Roman" w:eastAsia="Malgun Gothic" w:cs="Times New Roman"/>
      <w:sz w:val="24"/>
      <w:szCs w:val="24"/>
      <w:lang w:val="en-GB" w:eastAsia="ko-KR" w:bidi="ar-SA"/>
    </w:rPr>
  </w:style>
  <w:style w:type="paragraph" w:customStyle="1" w:styleId="258">
    <w:name w:val="Created by"/>
    <w:qFormat/>
    <w:uiPriority w:val="99"/>
    <w:rPr>
      <w:rFonts w:ascii="Times New Roman" w:hAnsi="Times New Roman" w:eastAsia="Malgun Gothic" w:cs="Times New Roman"/>
      <w:sz w:val="24"/>
      <w:szCs w:val="24"/>
      <w:lang w:val="en-GB" w:eastAsia="ko-KR" w:bidi="ar-SA"/>
    </w:rPr>
  </w:style>
  <w:style w:type="paragraph" w:customStyle="1" w:styleId="259">
    <w:name w:val="Created on"/>
    <w:qFormat/>
    <w:uiPriority w:val="99"/>
    <w:rPr>
      <w:rFonts w:ascii="Times New Roman" w:hAnsi="Times New Roman" w:eastAsia="Malgun Gothic" w:cs="Times New Roman"/>
      <w:sz w:val="24"/>
      <w:szCs w:val="24"/>
      <w:lang w:val="en-GB" w:eastAsia="ko-KR" w:bidi="ar-SA"/>
    </w:rPr>
  </w:style>
  <w:style w:type="paragraph" w:customStyle="1" w:styleId="260">
    <w:name w:val="Last printed"/>
    <w:qFormat/>
    <w:uiPriority w:val="99"/>
    <w:rPr>
      <w:rFonts w:ascii="Times New Roman" w:hAnsi="Times New Roman" w:eastAsia="Malgun Gothic" w:cs="Times New Roman"/>
      <w:sz w:val="24"/>
      <w:szCs w:val="24"/>
      <w:lang w:val="en-GB" w:eastAsia="ko-KR" w:bidi="ar-SA"/>
    </w:rPr>
  </w:style>
  <w:style w:type="paragraph" w:customStyle="1" w:styleId="261">
    <w:name w:val="Last saved by"/>
    <w:qFormat/>
    <w:uiPriority w:val="99"/>
    <w:rPr>
      <w:rFonts w:ascii="Times New Roman" w:hAnsi="Times New Roman" w:eastAsia="Malgun Gothic" w:cs="Times New Roman"/>
      <w:sz w:val="24"/>
      <w:szCs w:val="24"/>
      <w:lang w:val="en-GB" w:eastAsia="ko-KR" w:bidi="ar-SA"/>
    </w:rPr>
  </w:style>
  <w:style w:type="paragraph" w:customStyle="1" w:styleId="262">
    <w:name w:val="Filename"/>
    <w:qFormat/>
    <w:uiPriority w:val="99"/>
    <w:rPr>
      <w:rFonts w:ascii="Times New Roman" w:hAnsi="Times New Roman" w:eastAsia="Malgun Gothic" w:cs="Times New Roman"/>
      <w:sz w:val="24"/>
      <w:szCs w:val="24"/>
      <w:lang w:val="en-GB" w:eastAsia="ko-KR" w:bidi="ar-SA"/>
    </w:rPr>
  </w:style>
  <w:style w:type="paragraph" w:customStyle="1" w:styleId="263">
    <w:name w:val="Filename and path"/>
    <w:qFormat/>
    <w:uiPriority w:val="99"/>
    <w:rPr>
      <w:rFonts w:ascii="Times New Roman" w:hAnsi="Times New Roman" w:eastAsia="Malgun Gothic" w:cs="Times New Roman"/>
      <w:sz w:val="24"/>
      <w:szCs w:val="24"/>
      <w:lang w:val="en-GB" w:eastAsia="ko-KR" w:bidi="ar-SA"/>
    </w:rPr>
  </w:style>
  <w:style w:type="paragraph" w:customStyle="1" w:styleId="264">
    <w:name w:val="Author  Page #  Date"/>
    <w:qFormat/>
    <w:uiPriority w:val="99"/>
    <w:rPr>
      <w:rFonts w:ascii="Times New Roman" w:hAnsi="Times New Roman" w:eastAsia="Malgun Gothic" w:cs="Times New Roman"/>
      <w:sz w:val="24"/>
      <w:szCs w:val="24"/>
      <w:lang w:val="en-GB" w:eastAsia="ko-KR" w:bidi="ar-SA"/>
    </w:rPr>
  </w:style>
  <w:style w:type="paragraph" w:customStyle="1" w:styleId="265">
    <w:name w:val="Confidential  Page #  Date"/>
    <w:qFormat/>
    <w:uiPriority w:val="99"/>
    <w:rPr>
      <w:rFonts w:ascii="Times New Roman" w:hAnsi="Times New Roman" w:eastAsia="Malgun Gothic" w:cs="Times New Roman"/>
      <w:sz w:val="24"/>
      <w:szCs w:val="24"/>
      <w:lang w:val="en-GB" w:eastAsia="ko-KR" w:bidi="ar-SA"/>
    </w:rPr>
  </w:style>
  <w:style w:type="paragraph" w:customStyle="1" w:styleId="266">
    <w:name w:val="INDENT1"/>
    <w:basedOn w:val="1"/>
    <w:qFormat/>
    <w:uiPriority w:val="99"/>
    <w:pPr>
      <w:overflowPunct w:val="0"/>
      <w:autoSpaceDE w:val="0"/>
      <w:autoSpaceDN w:val="0"/>
      <w:adjustRightInd w:val="0"/>
      <w:ind w:left="851"/>
      <w:textAlignment w:val="baseline"/>
    </w:pPr>
    <w:rPr>
      <w:rFonts w:eastAsia="Times New Roman"/>
      <w:lang w:eastAsia="ja-JP"/>
    </w:rPr>
  </w:style>
  <w:style w:type="paragraph" w:customStyle="1" w:styleId="267">
    <w:name w:val="INDENT2"/>
    <w:basedOn w:val="1"/>
    <w:qFormat/>
    <w:uiPriority w:val="99"/>
    <w:pPr>
      <w:overflowPunct w:val="0"/>
      <w:autoSpaceDE w:val="0"/>
      <w:autoSpaceDN w:val="0"/>
      <w:adjustRightInd w:val="0"/>
      <w:ind w:left="1135" w:hanging="284"/>
      <w:textAlignment w:val="baseline"/>
    </w:pPr>
    <w:rPr>
      <w:rFonts w:eastAsia="Times New Roman"/>
      <w:lang w:eastAsia="ja-JP"/>
    </w:rPr>
  </w:style>
  <w:style w:type="paragraph" w:customStyle="1" w:styleId="268">
    <w:name w:val="INDENT3"/>
    <w:basedOn w:val="1"/>
    <w:qFormat/>
    <w:uiPriority w:val="99"/>
    <w:pPr>
      <w:overflowPunct w:val="0"/>
      <w:autoSpaceDE w:val="0"/>
      <w:autoSpaceDN w:val="0"/>
      <w:adjustRightInd w:val="0"/>
      <w:ind w:left="1701" w:hanging="567"/>
      <w:textAlignment w:val="baseline"/>
    </w:pPr>
    <w:rPr>
      <w:rFonts w:eastAsia="Times New Roman"/>
      <w:lang w:eastAsia="ja-JP"/>
    </w:rPr>
  </w:style>
  <w:style w:type="paragraph" w:customStyle="1" w:styleId="269">
    <w:name w:val="Figure_Title"/>
    <w:basedOn w:val="1"/>
    <w:next w:val="1"/>
    <w:qFormat/>
    <w:uiPriority w:val="9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270">
    <w:name w:val="Rec_CCITT_#"/>
    <w:basedOn w:val="1"/>
    <w:qFormat/>
    <w:uiPriority w:val="99"/>
    <w:pPr>
      <w:keepNext/>
      <w:keepLines/>
      <w:overflowPunct w:val="0"/>
      <w:autoSpaceDE w:val="0"/>
      <w:autoSpaceDN w:val="0"/>
      <w:adjustRightInd w:val="0"/>
      <w:textAlignment w:val="baseline"/>
    </w:pPr>
    <w:rPr>
      <w:rFonts w:eastAsia="Times New Roman"/>
      <w:b/>
      <w:lang w:eastAsia="ja-JP"/>
    </w:rPr>
  </w:style>
  <w:style w:type="paragraph" w:customStyle="1" w:styleId="271">
    <w:name w:val="enumlev2"/>
    <w:basedOn w:val="1"/>
    <w:qFormat/>
    <w:uiPriority w:val="9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272">
    <w:name w:val="Couv Rec Title"/>
    <w:basedOn w:val="1"/>
    <w:qFormat/>
    <w:uiPriority w:val="99"/>
    <w:pPr>
      <w:keepNext/>
      <w:keepLines/>
      <w:overflowPunct w:val="0"/>
      <w:autoSpaceDE w:val="0"/>
      <w:autoSpaceDN w:val="0"/>
      <w:adjustRightInd w:val="0"/>
      <w:spacing w:before="240"/>
      <w:ind w:left="1418"/>
      <w:textAlignment w:val="baseline"/>
    </w:pPr>
    <w:rPr>
      <w:rFonts w:ascii="Arial" w:hAnsi="Arial" w:eastAsia="Times New Roman"/>
      <w:b/>
      <w:sz w:val="36"/>
      <w:lang w:val="en-US" w:eastAsia="ja-JP"/>
    </w:rPr>
  </w:style>
  <w:style w:type="paragraph" w:customStyle="1" w:styleId="273">
    <w:name w:val="Figure"/>
    <w:basedOn w:val="1"/>
    <w:qFormat/>
    <w:uiPriority w:val="99"/>
    <w:pPr>
      <w:tabs>
        <w:tab w:val="left" w:pos="1440"/>
      </w:tabs>
      <w:spacing w:before="180" w:after="240" w:line="280" w:lineRule="atLeast"/>
      <w:ind w:left="720" w:hanging="360"/>
      <w:jc w:val="center"/>
    </w:pPr>
    <w:rPr>
      <w:rFonts w:ascii="Arial" w:hAnsi="Arial" w:eastAsia="Times New Roman"/>
      <w:b/>
      <w:lang w:val="en-US" w:eastAsia="ja-JP"/>
    </w:rPr>
  </w:style>
  <w:style w:type="table" w:customStyle="1" w:styleId="274">
    <w:name w:val="Table Grid1"/>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5">
    <w:name w:val="Data"/>
    <w:basedOn w:val="1"/>
    <w:qFormat/>
    <w:uiPriority w:val="99"/>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76">
    <w:name w:val="p20"/>
    <w:basedOn w:val="1"/>
    <w:qFormat/>
    <w:uiPriority w:val="99"/>
    <w:pPr>
      <w:snapToGrid w:val="0"/>
      <w:spacing w:after="0"/>
      <w:textAlignment w:val="baseline"/>
    </w:pPr>
    <w:rPr>
      <w:rFonts w:ascii="Arial" w:hAnsi="Arial" w:cs="Arial"/>
      <w:sz w:val="18"/>
      <w:szCs w:val="18"/>
      <w:lang w:val="en-US" w:eastAsia="zh-CN"/>
    </w:rPr>
  </w:style>
  <w:style w:type="paragraph" w:customStyle="1" w:styleId="277">
    <w:name w:val="ATC"/>
    <w:basedOn w:val="1"/>
    <w:qFormat/>
    <w:uiPriority w:val="99"/>
    <w:pPr>
      <w:overflowPunct w:val="0"/>
      <w:autoSpaceDE w:val="0"/>
      <w:autoSpaceDN w:val="0"/>
      <w:adjustRightInd w:val="0"/>
      <w:textAlignment w:val="baseline"/>
    </w:pPr>
    <w:rPr>
      <w:rFonts w:eastAsia="Times New Roman"/>
      <w:lang w:eastAsia="ja-JP"/>
    </w:rPr>
  </w:style>
  <w:style w:type="paragraph" w:customStyle="1" w:styleId="278">
    <w:name w:val="TaOC"/>
    <w:basedOn w:val="76"/>
    <w:qFormat/>
    <w:uiPriority w:val="0"/>
    <w:pPr>
      <w:overflowPunct w:val="0"/>
      <w:autoSpaceDE w:val="0"/>
      <w:autoSpaceDN w:val="0"/>
      <w:adjustRightInd w:val="0"/>
      <w:textAlignment w:val="baseline"/>
    </w:pPr>
    <w:rPr>
      <w:rFonts w:eastAsia="Times New Roman"/>
      <w:lang w:eastAsia="ja-JP"/>
    </w:rPr>
  </w:style>
  <w:style w:type="paragraph" w:customStyle="1" w:styleId="279">
    <w:name w:val="(文字) (文字)1 Char (文字) (文字) Char (文字) (文字)1 Char (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80">
    <w:name w:val="xl40"/>
    <w:basedOn w:val="1"/>
    <w:qFormat/>
    <w:uiPriority w:val="99"/>
    <w:pPr>
      <w:shd w:val="clear" w:color="000000" w:fill="FFFF00"/>
      <w:spacing w:before="100" w:beforeAutospacing="1" w:after="100" w:afterAutospacing="1"/>
      <w:jc w:val="center"/>
    </w:pPr>
    <w:rPr>
      <w:rFonts w:ascii="Arial" w:hAnsi="Arial" w:eastAsia="Times New Roman" w:cs="Arial"/>
      <w:b/>
      <w:bCs/>
      <w:color w:val="000000"/>
      <w:sz w:val="16"/>
      <w:szCs w:val="16"/>
      <w:lang w:eastAsia="en-GB"/>
    </w:rPr>
  </w:style>
  <w:style w:type="paragraph" w:customStyle="1" w:styleId="281">
    <w:name w:val="Separation"/>
    <w:basedOn w:val="2"/>
    <w:next w:val="1"/>
    <w:qFormat/>
    <w:uiPriority w:val="99"/>
    <w:pPr>
      <w:pBdr>
        <w:top w:val="none" w:color="auto" w:sz="0" w:space="0"/>
      </w:pBdr>
    </w:pPr>
    <w:rPr>
      <w:rFonts w:eastAsia="Times New Roman"/>
      <w:b/>
      <w:color w:val="0000FF"/>
      <w:lang w:eastAsia="ja-JP"/>
    </w:rPr>
  </w:style>
  <w:style w:type="character" w:customStyle="1" w:styleId="282">
    <w:name w:val="T1 Char3"/>
    <w:qFormat/>
    <w:uiPriority w:val="0"/>
    <w:rPr>
      <w:rFonts w:ascii="Arial" w:hAnsi="Arial"/>
      <w:lang w:val="en-GB" w:eastAsia="en-US" w:bidi="ar-SA"/>
    </w:rPr>
  </w:style>
  <w:style w:type="table" w:customStyle="1" w:styleId="283">
    <w:name w:val="Tabellengitternetz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Tabellengitternetz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Tabellengitternetz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Tabellengitternetz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Tabellengitternetz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
    <w:name w:val="Tabellengitternetz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
    <w:name w:val="Tabellengitternetz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
    <w:name w:val="Tabellengitternetz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
    <w:name w:val="Tabellengitternetz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2">
    <w:name w:val="Bullet"/>
    <w:basedOn w:val="1"/>
    <w:qFormat/>
    <w:uiPriority w:val="99"/>
    <w:pPr>
      <w:tabs>
        <w:tab w:val="left" w:pos="928"/>
      </w:tabs>
      <w:ind w:left="928" w:hanging="360"/>
    </w:pPr>
    <w:rPr>
      <w:rFonts w:eastAsia="Batang"/>
      <w:lang w:eastAsia="ko-KR"/>
    </w:rPr>
  </w:style>
  <w:style w:type="table" w:customStyle="1" w:styleId="293">
    <w:name w:val="Table Grid2"/>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4">
    <w:name w:val="Style Heading 6 + Left:  0 cm Hanging:  3.49 cm After:  9 pt"/>
    <w:basedOn w:val="7"/>
    <w:qFormat/>
    <w:uiPriority w:val="99"/>
    <w:pPr>
      <w:keepNext w:val="0"/>
      <w:keepLines w:val="0"/>
      <w:spacing w:before="240"/>
      <w:ind w:left="1980" w:hanging="1980"/>
    </w:pPr>
    <w:rPr>
      <w:rFonts w:eastAsia="MS Mincho"/>
      <w:bCs/>
    </w:rPr>
  </w:style>
  <w:style w:type="paragraph" w:customStyle="1" w:styleId="295">
    <w:name w:val="Style Heading 6 + After:  9 pt"/>
    <w:basedOn w:val="7"/>
    <w:qFormat/>
    <w:uiPriority w:val="99"/>
    <w:pPr>
      <w:keepNext w:val="0"/>
      <w:keepLines w:val="0"/>
      <w:spacing w:before="240"/>
      <w:ind w:left="0" w:firstLine="0"/>
    </w:pPr>
    <w:rPr>
      <w:rFonts w:eastAsia="MS Mincho"/>
      <w:bCs/>
    </w:rPr>
  </w:style>
  <w:style w:type="table" w:customStyle="1" w:styleId="296">
    <w:name w:val="Table Grid3"/>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7">
    <w:name w:val="吹き出し3"/>
    <w:basedOn w:val="1"/>
    <w:semiHidden/>
    <w:qFormat/>
    <w:uiPriority w:val="99"/>
    <w:rPr>
      <w:rFonts w:ascii="Tahoma" w:hAnsi="Tahoma" w:eastAsia="MS Mincho" w:cs="Tahoma"/>
      <w:sz w:val="16"/>
      <w:szCs w:val="16"/>
      <w:lang w:eastAsia="ko-KR"/>
    </w:rPr>
  </w:style>
  <w:style w:type="paragraph" w:customStyle="1" w:styleId="298">
    <w:name w:val="JK - text - simple doc"/>
    <w:basedOn w:val="33"/>
    <w:qFormat/>
    <w:uiPriority w:val="99"/>
    <w:pPr>
      <w:tabs>
        <w:tab w:val="left" w:pos="928"/>
        <w:tab w:val="left" w:pos="1097"/>
      </w:tabs>
      <w:spacing w:line="288" w:lineRule="auto"/>
      <w:ind w:left="1097" w:hanging="360"/>
    </w:pPr>
    <w:rPr>
      <w:rFonts w:ascii="Arial" w:hAnsi="Arial" w:cs="Arial"/>
      <w:lang w:val="en-US"/>
    </w:rPr>
  </w:style>
  <w:style w:type="paragraph" w:customStyle="1" w:styleId="299">
    <w:name w:val="b1"/>
    <w:basedOn w:val="1"/>
    <w:qFormat/>
    <w:uiPriority w:val="99"/>
    <w:pPr>
      <w:spacing w:before="100" w:beforeAutospacing="1" w:after="100" w:afterAutospacing="1"/>
    </w:pPr>
    <w:rPr>
      <w:rFonts w:eastAsia="Times New Roman"/>
      <w:sz w:val="24"/>
      <w:szCs w:val="24"/>
      <w:lang w:val="en-US" w:eastAsia="ko-KR"/>
    </w:rPr>
  </w:style>
  <w:style w:type="paragraph" w:customStyle="1" w:styleId="300">
    <w:name w:val="吹き出し1"/>
    <w:basedOn w:val="1"/>
    <w:qFormat/>
    <w:uiPriority w:val="99"/>
    <w:rPr>
      <w:rFonts w:ascii="Tahoma" w:hAnsi="Tahoma" w:eastAsia="MS Mincho" w:cs="Tahoma"/>
      <w:sz w:val="16"/>
      <w:szCs w:val="16"/>
      <w:lang w:eastAsia="ko-KR"/>
    </w:rPr>
  </w:style>
  <w:style w:type="paragraph" w:customStyle="1" w:styleId="301">
    <w:name w:val="吹き出し2"/>
    <w:basedOn w:val="1"/>
    <w:semiHidden/>
    <w:qFormat/>
    <w:uiPriority w:val="99"/>
    <w:rPr>
      <w:rFonts w:ascii="Tahoma" w:hAnsi="Tahoma" w:eastAsia="MS Mincho" w:cs="Tahoma"/>
      <w:sz w:val="16"/>
      <w:szCs w:val="16"/>
      <w:lang w:eastAsia="ko-KR"/>
    </w:rPr>
  </w:style>
  <w:style w:type="paragraph" w:customStyle="1" w:styleId="302">
    <w:name w:val="Note"/>
    <w:basedOn w:val="99"/>
    <w:qFormat/>
    <w:uiPriority w:val="99"/>
    <w:pPr>
      <w:overflowPunct w:val="0"/>
      <w:autoSpaceDE w:val="0"/>
      <w:autoSpaceDN w:val="0"/>
      <w:adjustRightInd w:val="0"/>
      <w:textAlignment w:val="baseline"/>
    </w:pPr>
    <w:rPr>
      <w:rFonts w:eastAsia="MS Mincho"/>
      <w:lang w:eastAsia="en-GB"/>
    </w:rPr>
  </w:style>
  <w:style w:type="paragraph" w:customStyle="1" w:styleId="303">
    <w:name w:val="目次 91"/>
    <w:basedOn w:val="39"/>
    <w:qFormat/>
    <w:uiPriority w:val="99"/>
    <w:pPr>
      <w:overflowPunct w:val="0"/>
      <w:autoSpaceDE w:val="0"/>
      <w:autoSpaceDN w:val="0"/>
      <w:adjustRightInd w:val="0"/>
      <w:ind w:left="1418" w:hanging="1418"/>
      <w:textAlignment w:val="baseline"/>
    </w:pPr>
    <w:rPr>
      <w:rFonts w:eastAsia="MS Mincho"/>
      <w:lang w:val="en-US" w:eastAsia="en-GB"/>
    </w:rPr>
  </w:style>
  <w:style w:type="paragraph" w:customStyle="1" w:styleId="304">
    <w:name w:val="図表番号1"/>
    <w:basedOn w:val="1"/>
    <w:next w:val="1"/>
    <w:qFormat/>
    <w:uiPriority w:val="99"/>
    <w:pPr>
      <w:overflowPunct w:val="0"/>
      <w:autoSpaceDE w:val="0"/>
      <w:autoSpaceDN w:val="0"/>
      <w:adjustRightInd w:val="0"/>
      <w:spacing w:before="120" w:after="120"/>
      <w:textAlignment w:val="baseline"/>
    </w:pPr>
    <w:rPr>
      <w:rFonts w:eastAsia="MS Mincho"/>
      <w:b/>
      <w:lang w:eastAsia="en-GB"/>
    </w:rPr>
  </w:style>
  <w:style w:type="paragraph" w:customStyle="1" w:styleId="305">
    <w:name w:val="HO"/>
    <w:basedOn w:val="1"/>
    <w:qFormat/>
    <w:uiPriority w:val="99"/>
    <w:pPr>
      <w:overflowPunct w:val="0"/>
      <w:autoSpaceDE w:val="0"/>
      <w:autoSpaceDN w:val="0"/>
      <w:adjustRightInd w:val="0"/>
      <w:spacing w:after="0"/>
      <w:jc w:val="right"/>
      <w:textAlignment w:val="baseline"/>
    </w:pPr>
    <w:rPr>
      <w:rFonts w:eastAsia="MS Mincho"/>
      <w:b/>
      <w:lang w:eastAsia="en-GB"/>
    </w:rPr>
  </w:style>
  <w:style w:type="paragraph" w:customStyle="1" w:styleId="306">
    <w:name w:val="WP"/>
    <w:basedOn w:val="1"/>
    <w:qFormat/>
    <w:uiPriority w:val="99"/>
    <w:pPr>
      <w:overflowPunct w:val="0"/>
      <w:autoSpaceDE w:val="0"/>
      <w:autoSpaceDN w:val="0"/>
      <w:adjustRightInd w:val="0"/>
      <w:spacing w:after="0"/>
      <w:jc w:val="both"/>
      <w:textAlignment w:val="baseline"/>
    </w:pPr>
    <w:rPr>
      <w:rFonts w:eastAsia="MS Mincho"/>
      <w:lang w:eastAsia="en-GB"/>
    </w:rPr>
  </w:style>
  <w:style w:type="paragraph" w:customStyle="1" w:styleId="307">
    <w:name w:val="ZK"/>
    <w:qFormat/>
    <w:uiPriority w:val="99"/>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08">
    <w:name w:val="ZC"/>
    <w:qFormat/>
    <w:uiPriority w:val="99"/>
    <w:pPr>
      <w:spacing w:line="360" w:lineRule="atLeast"/>
      <w:jc w:val="center"/>
    </w:pPr>
    <w:rPr>
      <w:rFonts w:ascii="Times New Roman" w:hAnsi="Times New Roman" w:eastAsia="MS Mincho" w:cs="Times New Roman"/>
      <w:lang w:val="en-GB" w:eastAsia="en-US" w:bidi="ar-SA"/>
    </w:rPr>
  </w:style>
  <w:style w:type="paragraph" w:customStyle="1" w:styleId="309">
    <w:name w:val="FooterCentred"/>
    <w:basedOn w:val="44"/>
    <w:qFormat/>
    <w:uiPriority w:val="99"/>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i w:val="0"/>
      <w:sz w:val="20"/>
      <w:lang w:eastAsia="en-GB"/>
    </w:rPr>
  </w:style>
  <w:style w:type="paragraph" w:customStyle="1" w:styleId="310">
    <w:name w:val="Numbered List"/>
    <w:basedOn w:val="311"/>
    <w:link w:val="818"/>
    <w:qFormat/>
    <w:uiPriority w:val="0"/>
    <w:pPr>
      <w:tabs>
        <w:tab w:val="left" w:pos="360"/>
      </w:tabs>
      <w:ind w:left="360" w:hanging="360"/>
    </w:pPr>
  </w:style>
  <w:style w:type="paragraph" w:customStyle="1" w:styleId="311">
    <w:name w:val="Para1"/>
    <w:basedOn w:val="1"/>
    <w:qFormat/>
    <w:uiPriority w:val="99"/>
    <w:pPr>
      <w:overflowPunct w:val="0"/>
      <w:autoSpaceDE w:val="0"/>
      <w:autoSpaceDN w:val="0"/>
      <w:adjustRightInd w:val="0"/>
      <w:spacing w:before="120" w:after="120"/>
      <w:textAlignment w:val="baseline"/>
    </w:pPr>
    <w:rPr>
      <w:rFonts w:eastAsia="MS Mincho"/>
      <w:lang w:val="en-US" w:eastAsia="en-GB"/>
    </w:rPr>
  </w:style>
  <w:style w:type="paragraph" w:customStyle="1" w:styleId="312">
    <w:name w:val="Test step"/>
    <w:basedOn w:val="1"/>
    <w:qFormat/>
    <w:uiPriority w:val="9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313">
    <w:name w:val="TableTitle"/>
    <w:basedOn w:val="54"/>
    <w:next w:val="54"/>
    <w:qFormat/>
    <w:uiPriority w:val="99"/>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314">
    <w:name w:val="図表目次1"/>
    <w:basedOn w:val="1"/>
    <w:next w:val="1"/>
    <w:qFormat/>
    <w:uiPriority w:val="99"/>
    <w:pPr>
      <w:overflowPunct w:val="0"/>
      <w:autoSpaceDE w:val="0"/>
      <w:autoSpaceDN w:val="0"/>
      <w:adjustRightInd w:val="0"/>
      <w:ind w:left="400" w:hanging="400"/>
      <w:jc w:val="center"/>
      <w:textAlignment w:val="baseline"/>
    </w:pPr>
    <w:rPr>
      <w:rFonts w:eastAsia="MS Mincho"/>
      <w:b/>
      <w:lang w:eastAsia="en-GB"/>
    </w:rPr>
  </w:style>
  <w:style w:type="paragraph" w:customStyle="1" w:styleId="315">
    <w:name w:val="t2"/>
    <w:basedOn w:val="1"/>
    <w:qFormat/>
    <w:uiPriority w:val="99"/>
    <w:pPr>
      <w:overflowPunct w:val="0"/>
      <w:autoSpaceDE w:val="0"/>
      <w:autoSpaceDN w:val="0"/>
      <w:adjustRightInd w:val="0"/>
      <w:spacing w:after="0"/>
      <w:textAlignment w:val="baseline"/>
    </w:pPr>
    <w:rPr>
      <w:rFonts w:eastAsia="MS Mincho"/>
      <w:lang w:eastAsia="en-GB"/>
    </w:rPr>
  </w:style>
  <w:style w:type="paragraph" w:customStyle="1" w:styleId="316">
    <w:name w:val="Comment Nokia"/>
    <w:basedOn w:val="1"/>
    <w:qFormat/>
    <w:uiPriority w:val="9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17">
    <w:name w:val="Copyright"/>
    <w:basedOn w:val="1"/>
    <w:qFormat/>
    <w:uiPriority w:val="99"/>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318">
    <w:name w:val="Tdoc_table"/>
    <w:qFormat/>
    <w:uiPriority w:val="99"/>
    <w:pPr>
      <w:ind w:left="244" w:hanging="244"/>
    </w:pPr>
    <w:rPr>
      <w:rFonts w:ascii="Arial" w:hAnsi="Arial" w:eastAsia="宋体" w:cs="Times New Roman"/>
      <w:color w:val="000000"/>
      <w:lang w:val="en-GB" w:eastAsia="en-US" w:bidi="ar-SA"/>
    </w:rPr>
  </w:style>
  <w:style w:type="paragraph" w:customStyle="1" w:styleId="319">
    <w:name w:val="Heading 3.Underrubrik2.H3"/>
    <w:basedOn w:val="320"/>
    <w:next w:val="1"/>
    <w:qFormat/>
    <w:uiPriority w:val="0"/>
    <w:pPr>
      <w:spacing w:before="120"/>
      <w:outlineLvl w:val="2"/>
    </w:pPr>
    <w:rPr>
      <w:sz w:val="28"/>
    </w:rPr>
  </w:style>
  <w:style w:type="paragraph" w:customStyle="1" w:styleId="320">
    <w:name w:val="Heading 2.Head2A.2"/>
    <w:basedOn w:val="2"/>
    <w:next w:val="1"/>
    <w:qFormat/>
    <w:uiPriority w:val="99"/>
    <w:pPr>
      <w:pBdr>
        <w:top w:val="none" w:color="auto" w:sz="0" w:space="0"/>
      </w:pBdr>
      <w:overflowPunct w:val="0"/>
      <w:autoSpaceDE w:val="0"/>
      <w:autoSpaceDN w:val="0"/>
      <w:adjustRightInd w:val="0"/>
      <w:spacing w:before="180"/>
      <w:textAlignment w:val="baseline"/>
      <w:outlineLvl w:val="1"/>
    </w:pPr>
    <w:rPr>
      <w:sz w:val="32"/>
      <w:lang w:eastAsia="es-ES"/>
    </w:rPr>
  </w:style>
  <w:style w:type="paragraph" w:customStyle="1" w:styleId="321">
    <w:name w:val="Title Text"/>
    <w:basedOn w:val="1"/>
    <w:next w:val="1"/>
    <w:qFormat/>
    <w:uiPriority w:val="99"/>
    <w:pPr>
      <w:overflowPunct w:val="0"/>
      <w:autoSpaceDE w:val="0"/>
      <w:autoSpaceDN w:val="0"/>
      <w:adjustRightInd w:val="0"/>
      <w:spacing w:after="220"/>
      <w:textAlignment w:val="baseline"/>
    </w:pPr>
    <w:rPr>
      <w:rFonts w:eastAsia="MS Mincho"/>
      <w:b/>
      <w:lang w:val="en-US" w:eastAsia="en-GB"/>
    </w:rPr>
  </w:style>
  <w:style w:type="paragraph" w:customStyle="1" w:styleId="322">
    <w:name w:val="Überschrift 2.Head2A.2"/>
    <w:basedOn w:val="2"/>
    <w:next w:val="1"/>
    <w:qFormat/>
    <w:uiPriority w:val="99"/>
    <w:pPr>
      <w:pBdr>
        <w:top w:val="none" w:color="auto" w:sz="0" w:space="0"/>
      </w:pBdr>
      <w:spacing w:before="180"/>
      <w:outlineLvl w:val="1"/>
    </w:pPr>
    <w:rPr>
      <w:rFonts w:eastAsia="MS Mincho"/>
      <w:sz w:val="32"/>
      <w:lang w:eastAsia="de-DE"/>
    </w:rPr>
  </w:style>
  <w:style w:type="paragraph" w:customStyle="1" w:styleId="323">
    <w:name w:val="Überschrift 3.h3.H3.Underrubrik2"/>
    <w:basedOn w:val="3"/>
    <w:next w:val="1"/>
    <w:qFormat/>
    <w:uiPriority w:val="99"/>
    <w:pPr>
      <w:spacing w:before="120"/>
      <w:outlineLvl w:val="2"/>
    </w:pPr>
    <w:rPr>
      <w:rFonts w:eastAsia="MS Mincho"/>
      <w:sz w:val="28"/>
      <w:lang w:eastAsia="de-DE"/>
    </w:rPr>
  </w:style>
  <w:style w:type="paragraph" w:customStyle="1" w:styleId="324">
    <w:name w:val="Bullets"/>
    <w:basedOn w:val="33"/>
    <w:qFormat/>
    <w:uiPriority w:val="99"/>
    <w:pPr>
      <w:widowControl w:val="0"/>
      <w:overflowPunct w:val="0"/>
      <w:autoSpaceDE w:val="0"/>
      <w:autoSpaceDN w:val="0"/>
      <w:adjustRightInd w:val="0"/>
      <w:ind w:left="283" w:hanging="283"/>
      <w:textAlignment w:val="baseline"/>
    </w:pPr>
    <w:rPr>
      <w:rFonts w:eastAsia="MS Mincho"/>
      <w:lang w:eastAsia="de-DE"/>
    </w:rPr>
  </w:style>
  <w:style w:type="paragraph" w:customStyle="1" w:styleId="325">
    <w:name w:val="11 BodyText"/>
    <w:basedOn w:val="1"/>
    <w:qFormat/>
    <w:uiPriority w:val="99"/>
    <w:pPr>
      <w:spacing w:after="220"/>
      <w:ind w:left="1298"/>
    </w:pPr>
    <w:rPr>
      <w:rFonts w:ascii="Arial" w:hAnsi="Arial"/>
      <w:lang w:val="en-US" w:eastAsia="en-GB"/>
    </w:rPr>
  </w:style>
  <w:style w:type="table" w:customStyle="1" w:styleId="326">
    <w:name w:val="Table Grid97"/>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7">
    <w:name w:val="样式 样式 标题 1 + 两端对齐 段前: 0.3 行 段后: 0.3 行 行距: 单倍行距 + 段前: 0.2 行 段后: ..."/>
    <w:basedOn w:val="1"/>
    <w:qFormat/>
    <w:uiPriority w:val="99"/>
    <w:pPr>
      <w:keepNext/>
      <w:tabs>
        <w:tab w:val="left" w:pos="0"/>
      </w:tabs>
      <w:spacing w:beforeLines="20" w:afterLines="10"/>
      <w:ind w:right="284"/>
      <w:jc w:val="both"/>
      <w:outlineLvl w:val="0"/>
    </w:pPr>
    <w:rPr>
      <w:rFonts w:ascii="Arial" w:hAnsi="Arial" w:cs="宋体"/>
      <w:b/>
      <w:bCs/>
      <w:sz w:val="28"/>
      <w:lang w:val="en-US" w:eastAsia="zh-CN"/>
    </w:rPr>
  </w:style>
  <w:style w:type="table" w:customStyle="1" w:styleId="328">
    <w:name w:val="网格型3"/>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
    <w:name w:val="网格型4"/>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0">
    <w:name w:val="Normal + Arial"/>
    <w:basedOn w:val="1"/>
    <w:qFormat/>
    <w:uiPriority w:val="99"/>
    <w:pPr>
      <w:keepNext/>
      <w:keepLines/>
      <w:overflowPunct w:val="0"/>
      <w:autoSpaceDE w:val="0"/>
      <w:autoSpaceDN w:val="0"/>
      <w:adjustRightInd w:val="0"/>
      <w:spacing w:after="0"/>
      <w:ind w:right="134"/>
      <w:jc w:val="right"/>
      <w:textAlignment w:val="baseline"/>
    </w:pPr>
    <w:rPr>
      <w:rFonts w:ascii="Arial" w:hAnsi="Arial" w:eastAsia="Times New Roman" w:cs="Arial"/>
      <w:sz w:val="18"/>
      <w:szCs w:val="18"/>
      <w:lang w:val="en-US" w:eastAsia="ko-KR"/>
    </w:rPr>
  </w:style>
  <w:style w:type="paragraph" w:customStyle="1" w:styleId="331">
    <w:name w:val="Style TAC +"/>
    <w:basedOn w:val="76"/>
    <w:next w:val="76"/>
    <w:link w:val="332"/>
    <w:qFormat/>
    <w:uiPriority w:val="0"/>
    <w:rPr>
      <w:rFonts w:eastAsia="Malgun Gothic"/>
      <w:kern w:val="2"/>
    </w:rPr>
  </w:style>
  <w:style w:type="character" w:customStyle="1" w:styleId="332">
    <w:name w:val="Style TAC + Char"/>
    <w:link w:val="331"/>
    <w:qFormat/>
    <w:uiPriority w:val="0"/>
    <w:rPr>
      <w:rFonts w:ascii="Arial" w:hAnsi="Arial" w:eastAsia="Malgun Gothic"/>
      <w:kern w:val="2"/>
      <w:sz w:val="18"/>
      <w:lang w:val="en-GB" w:eastAsia="en-US"/>
    </w:rPr>
  </w:style>
  <w:style w:type="character" w:customStyle="1" w:styleId="333">
    <w:name w:val="Char Char29"/>
    <w:qFormat/>
    <w:uiPriority w:val="0"/>
    <w:rPr>
      <w:rFonts w:ascii="Arial" w:hAnsi="Arial"/>
      <w:sz w:val="36"/>
      <w:lang w:val="en-GB" w:eastAsia="en-US" w:bidi="ar-SA"/>
    </w:rPr>
  </w:style>
  <w:style w:type="character" w:customStyle="1" w:styleId="334">
    <w:name w:val="Char Char28"/>
    <w:qFormat/>
    <w:uiPriority w:val="0"/>
    <w:rPr>
      <w:rFonts w:ascii="Arial" w:hAnsi="Arial"/>
      <w:sz w:val="32"/>
      <w:lang w:val="en-GB"/>
    </w:rPr>
  </w:style>
  <w:style w:type="character" w:customStyle="1" w:styleId="335">
    <w:name w:val="h4 Char3"/>
    <w:qFormat/>
    <w:uiPriority w:val="0"/>
    <w:rPr>
      <w:rFonts w:ascii="Arial" w:hAnsi="Arial"/>
      <w:sz w:val="24"/>
      <w:lang w:val="en-GB" w:eastAsia="en-GB" w:bidi="ar-SA"/>
    </w:rPr>
  </w:style>
  <w:style w:type="character" w:customStyle="1" w:styleId="336">
    <w:name w:val="h5 Char4"/>
    <w:qFormat/>
    <w:uiPriority w:val="0"/>
    <w:rPr>
      <w:rFonts w:ascii="Arial" w:hAnsi="Arial"/>
      <w:sz w:val="22"/>
      <w:lang w:val="en-GB" w:eastAsia="en-GB" w:bidi="ar-SA"/>
    </w:rPr>
  </w:style>
  <w:style w:type="paragraph" w:customStyle="1" w:styleId="337">
    <w:name w:val="Default"/>
    <w:qFormat/>
    <w:uiPriority w:val="99"/>
    <w:pPr>
      <w:widowControl w:val="0"/>
      <w:autoSpaceDE w:val="0"/>
      <w:autoSpaceDN w:val="0"/>
      <w:adjustRightInd w:val="0"/>
    </w:pPr>
    <w:rPr>
      <w:rFonts w:ascii="Arial" w:hAnsi="Arial" w:eastAsia="Malgun Gothic" w:cs="Arial"/>
      <w:color w:val="000000"/>
      <w:sz w:val="24"/>
      <w:szCs w:val="24"/>
      <w:lang w:val="en-US" w:eastAsia="ja-JP" w:bidi="ar-SA"/>
    </w:rPr>
  </w:style>
  <w:style w:type="character" w:customStyle="1" w:styleId="338">
    <w:name w:val="B1 Zchn"/>
    <w:qFormat/>
    <w:uiPriority w:val="0"/>
    <w:rPr>
      <w:rFonts w:ascii="Times New Roman" w:hAnsi="Times New Roman"/>
      <w:lang w:val="en-GB"/>
    </w:rPr>
  </w:style>
  <w:style w:type="table" w:customStyle="1" w:styleId="339">
    <w:name w:val="Table Grid40"/>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0">
    <w:name w:val="Table Grid129"/>
    <w:basedOn w:val="60"/>
    <w:qFormat/>
    <w:uiPriority w:val="0"/>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
    <w:name w:val="Table Grid4"/>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
    <w:name w:val="Tabellengitternetz11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3">
    <w:name w:val="3GPP Normal Text"/>
    <w:basedOn w:val="33"/>
    <w:link w:val="344"/>
    <w:qFormat/>
    <w:uiPriority w:val="0"/>
    <w:pPr>
      <w:ind w:hanging="22"/>
      <w:jc w:val="both"/>
    </w:pPr>
    <w:rPr>
      <w:rFonts w:ascii="Arial" w:hAnsi="Arial" w:eastAsia="MS Mincho" w:cs="Arial"/>
      <w:sz w:val="24"/>
      <w:szCs w:val="24"/>
      <w:lang w:val="en-US"/>
    </w:rPr>
  </w:style>
  <w:style w:type="character" w:customStyle="1" w:styleId="344">
    <w:name w:val="3GPP Normal Text Char"/>
    <w:link w:val="343"/>
    <w:qFormat/>
    <w:uiPriority w:val="0"/>
    <w:rPr>
      <w:rFonts w:ascii="Arial" w:hAnsi="Arial" w:eastAsia="MS Mincho" w:cs="Arial"/>
      <w:sz w:val="24"/>
      <w:szCs w:val="24"/>
      <w:lang w:val="en-US" w:eastAsia="en-US"/>
    </w:rPr>
  </w:style>
  <w:style w:type="table" w:customStyle="1" w:styleId="345">
    <w:name w:val="Tabellengitternetz21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6">
    <w:name w:val="Tabellengitternetz31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7">
    <w:name w:val="表格格線1"/>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8">
    <w:name w:val="apple-converted-space"/>
    <w:qFormat/>
    <w:uiPriority w:val="0"/>
  </w:style>
  <w:style w:type="paragraph" w:customStyle="1" w:styleId="349">
    <w:name w:val="H5 3GPP"/>
    <w:basedOn w:val="1"/>
    <w:link w:val="350"/>
    <w:qFormat/>
    <w:uiPriority w:val="0"/>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350">
    <w:name w:val="H5 3GPP Char"/>
    <w:basedOn w:val="62"/>
    <w:link w:val="349"/>
    <w:qFormat/>
    <w:uiPriority w:val="0"/>
    <w:rPr>
      <w:rFonts w:ascii="Arial" w:hAnsi="Arial"/>
      <w:snapToGrid w:val="0"/>
      <w:sz w:val="22"/>
      <w:szCs w:val="22"/>
      <w:lang w:val="en-GB" w:eastAsia="en-US"/>
    </w:rPr>
  </w:style>
  <w:style w:type="character" w:customStyle="1" w:styleId="351">
    <w:name w:val="Subtitle Char"/>
    <w:basedOn w:val="62"/>
    <w:link w:val="47"/>
    <w:qFormat/>
    <w:uiPriority w:val="11"/>
    <w:rPr>
      <w:rFonts w:asciiTheme="majorHAnsi" w:hAnsiTheme="majorHAnsi" w:cstheme="majorBidi"/>
      <w:b/>
      <w:bCs/>
      <w:kern w:val="28"/>
      <w:sz w:val="32"/>
      <w:szCs w:val="32"/>
      <w:lang w:val="en-GB" w:eastAsia="ko-KR"/>
    </w:rPr>
  </w:style>
  <w:style w:type="character" w:customStyle="1" w:styleId="352">
    <w:name w:val="Underrubrik2 Char1"/>
    <w:qFormat/>
    <w:locked/>
    <w:uiPriority w:val="9"/>
    <w:rPr>
      <w:rFonts w:ascii="Arial" w:hAnsi="Arial" w:eastAsia="Batang" w:cs="Times New Roman"/>
      <w:b/>
      <w:bCs/>
      <w:i/>
      <w:iCs/>
      <w:sz w:val="28"/>
      <w:szCs w:val="28"/>
      <w:lang w:val="en-GB" w:eastAsia="en-US" w:bidi="ar-SA"/>
    </w:rPr>
  </w:style>
  <w:style w:type="paragraph" w:customStyle="1" w:styleId="353">
    <w:name w:val="修订"/>
    <w:hidden/>
    <w:semiHidden/>
    <w:qFormat/>
    <w:uiPriority w:val="99"/>
    <w:rPr>
      <w:rFonts w:ascii="Times New Roman" w:hAnsi="Times New Roman" w:eastAsia="Batang" w:cs="Times New Roman"/>
      <w:lang w:val="en-GB" w:eastAsia="en-US" w:bidi="ar-SA"/>
    </w:rPr>
  </w:style>
  <w:style w:type="character" w:customStyle="1" w:styleId="354">
    <w:name w:val="Char Char34"/>
    <w:qFormat/>
    <w:uiPriority w:val="0"/>
    <w:rPr>
      <w:rFonts w:ascii="Arial" w:hAnsi="Arial"/>
      <w:sz w:val="28"/>
      <w:lang w:val="en-GB" w:eastAsia="ko-KR" w:bidi="ar-SA"/>
    </w:rPr>
  </w:style>
  <w:style w:type="character" w:customStyle="1" w:styleId="355">
    <w:name w:val="Heading 9 Char1"/>
    <w:basedOn w:val="62"/>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356">
    <w:name w:val="Char Char33"/>
    <w:qFormat/>
    <w:uiPriority w:val="0"/>
    <w:rPr>
      <w:rFonts w:ascii="Arial" w:hAnsi="Arial"/>
      <w:sz w:val="28"/>
      <w:lang w:val="en-GB" w:eastAsia="ko-KR" w:bidi="ar-SA"/>
    </w:rPr>
  </w:style>
  <w:style w:type="character" w:customStyle="1" w:styleId="357">
    <w:name w:val="Char Char32"/>
    <w:semiHidden/>
    <w:qFormat/>
    <w:uiPriority w:val="0"/>
    <w:rPr>
      <w:rFonts w:ascii="Arial" w:hAnsi="Arial"/>
      <w:sz w:val="28"/>
      <w:lang w:val="en-GB" w:eastAsia="ko-KR" w:bidi="ar-SA"/>
    </w:rPr>
  </w:style>
  <w:style w:type="table" w:customStyle="1" w:styleId="358">
    <w:name w:val="Tabellengitternetz41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59">
    <w:name w:val="Subtitle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360">
    <w:name w:val="Subtitle Char1"/>
    <w:basedOn w:val="62"/>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table" w:customStyle="1" w:styleId="361">
    <w:name w:val="Tabellengitternetz51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2">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363">
    <w:name w:val="修订2"/>
    <w:hidden/>
    <w:semiHidden/>
    <w:qFormat/>
    <w:uiPriority w:val="99"/>
    <w:rPr>
      <w:rFonts w:ascii="Times New Roman" w:hAnsi="Times New Roman" w:eastAsia="Batang" w:cs="Times New Roman"/>
      <w:lang w:val="en-GB" w:eastAsia="en-US" w:bidi="ar-SA"/>
    </w:rPr>
  </w:style>
  <w:style w:type="character" w:customStyle="1" w:styleId="364">
    <w:name w:val="副标题 Char1"/>
    <w:basedOn w:val="62"/>
    <w:qFormat/>
    <w:uiPriority w:val="0"/>
    <w:rPr>
      <w:rFonts w:eastAsia="宋体" w:asciiTheme="majorHAnsi" w:hAnsiTheme="majorHAnsi" w:cstheme="majorBidi"/>
      <w:b/>
      <w:bCs/>
      <w:kern w:val="28"/>
      <w:sz w:val="32"/>
      <w:szCs w:val="32"/>
      <w:lang w:val="en-GB" w:eastAsia="en-US"/>
    </w:rPr>
  </w:style>
  <w:style w:type="table" w:customStyle="1" w:styleId="365">
    <w:name w:val="Tabellengitternetz61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
    <w:name w:val="网格型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
    <w:name w:val="Tabellengitternetz71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
    <w:name w:val="Tabellengitternetz81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
    <w:name w:val="Table Grid11"/>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
    <w:name w:val="Tabellengitternetz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
    <w:name w:val="Tabellengitternetz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
    <w:name w:val="Tabellengitternetz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3">
    <w:name w:val="Tabellengitternetz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
    <w:name w:val="Tabellengitternetz5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5">
    <w:name w:val="Tabellengitternetz6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
    <w:name w:val="Tabellengitternetz7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
    <w:name w:val="Tabellengitternetz8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
    <w:name w:val="Tabellengitternetz9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
    <w:name w:val="Table Grid2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0">
    <w:name w:val="Table Grid31"/>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
    <w:name w:val="Tabellengitternetz91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2">
    <w:name w:val="网格型3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3">
    <w:name w:val="网格型4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
    <w:name w:val="Table Grid219"/>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
    <w:name w:val="Table Grid319"/>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
    <w:name w:val="Table Grid4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
    <w:name w:val="网格型319"/>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
    <w:name w:val="网格型419"/>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
    <w:name w:val="表格格線11"/>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
    <w:name w:val="Table Grid419"/>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
    <w:name w:val="表格格線119"/>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
    <w:name w:val="Table Grid1118"/>
    <w:basedOn w:val="60"/>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3">
    <w:name w:val="Table Grid59"/>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Tabellengitternetz1110"/>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Tabellengitternetz2110"/>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Tabellengitternetz3110"/>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Tabellengitternetz4110"/>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8">
    <w:name w:val="Tabellengitternetz5110"/>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9">
    <w:name w:val="Tabellengitternetz6110"/>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
    <w:name w:val="Tabellengitternetz7110"/>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01">
    <w:name w:val="Subtitle Char2"/>
    <w:basedOn w:val="62"/>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paragraph" w:customStyle="1" w:styleId="402">
    <w:name w:val="Doc-text2"/>
    <w:basedOn w:val="1"/>
    <w:link w:val="403"/>
    <w:qFormat/>
    <w:uiPriority w:val="0"/>
    <w:pPr>
      <w:tabs>
        <w:tab w:val="left" w:pos="1622"/>
      </w:tabs>
      <w:spacing w:after="0"/>
      <w:ind w:left="1622" w:hanging="363"/>
    </w:pPr>
    <w:rPr>
      <w:rFonts w:ascii="Arial" w:hAnsi="Arial" w:eastAsia="MS Mincho"/>
      <w:szCs w:val="24"/>
      <w:lang w:eastAsia="en-GB"/>
    </w:rPr>
  </w:style>
  <w:style w:type="character" w:customStyle="1" w:styleId="403">
    <w:name w:val="Doc-text2 Char"/>
    <w:link w:val="402"/>
    <w:qFormat/>
    <w:uiPriority w:val="0"/>
    <w:rPr>
      <w:rFonts w:ascii="Arial" w:hAnsi="Arial" w:eastAsia="MS Mincho"/>
      <w:szCs w:val="24"/>
      <w:lang w:val="en-GB" w:eastAsia="en-GB"/>
    </w:rPr>
  </w:style>
  <w:style w:type="table" w:customStyle="1" w:styleId="404">
    <w:name w:val="Tabellengitternetz8110"/>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
    <w:name w:val="Tabellengitternetz9110"/>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
    <w:name w:val="Table Grid2110"/>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
    <w:name w:val="Table Grid3110"/>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8">
    <w:name w:val="网格型3110"/>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9">
    <w:name w:val="网格型4110"/>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0">
    <w:name w:val="Table Grid4110"/>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1">
    <w:name w:val="表格格線1110"/>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2">
    <w:name w:val="Table Grid69"/>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3">
    <w:name w:val="Table Grid1210"/>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14">
    <w:name w:val="Subtitle Char3"/>
    <w:basedOn w:val="62"/>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415">
    <w:name w:val="B3 Char"/>
    <w:link w:val="101"/>
    <w:qFormat/>
    <w:locked/>
    <w:uiPriority w:val="0"/>
    <w:rPr>
      <w:rFonts w:ascii="Times New Roman" w:hAnsi="Times New Roman"/>
      <w:lang w:val="en-GB" w:eastAsia="en-US"/>
    </w:rPr>
  </w:style>
  <w:style w:type="paragraph" w:customStyle="1" w:styleId="416">
    <w:name w:val="修订21"/>
    <w:hidden/>
    <w:semiHidden/>
    <w:qFormat/>
    <w:uiPriority w:val="99"/>
    <w:rPr>
      <w:rFonts w:ascii="Times New Roman" w:hAnsi="Times New Roman" w:eastAsia="Batang" w:cs="Times New Roman"/>
      <w:lang w:val="en-GB" w:eastAsia="en-US" w:bidi="ar-SA"/>
    </w:rPr>
  </w:style>
  <w:style w:type="table" w:customStyle="1" w:styleId="417">
    <w:name w:val="Tabellengitternetz12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8">
    <w:name w:val="Tabellengitternetz22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9">
    <w:name w:val="网格型2"/>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0">
    <w:name w:val="Tabellengitternetz32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1">
    <w:name w:val="Tabellengitternetz42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2">
    <w:name w:val="Table Grid12"/>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3">
    <w:name w:val="Tabellengitternetz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4">
    <w:name w:val="Tabellengitternetz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5">
    <w:name w:val="Tabellengitternetz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6">
    <w:name w:val="Tabellengitternetz4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7">
    <w:name w:val="Tabellengitternetz5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8">
    <w:name w:val="Tabellengitternetz6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9">
    <w:name w:val="Tabellengitternetz7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0">
    <w:name w:val="Tabellengitternetz8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1">
    <w:name w:val="Tabellengitternetz9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2">
    <w:name w:val="Table Grid22"/>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3">
    <w:name w:val="Table Grid32"/>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4">
    <w:name w:val="Tabellengitternetz52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5">
    <w:name w:val="网格型32"/>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6">
    <w:name w:val="网格型42"/>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7">
    <w:name w:val="Tabellengitternetz62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8">
    <w:name w:val="Tabellengitternetz72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9">
    <w:name w:val="Table Grid42"/>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0">
    <w:name w:val="Tabellengitternetz82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1">
    <w:name w:val="Tabellengitternetz92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2">
    <w:name w:val="Table Grid229"/>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3">
    <w:name w:val="表格格線12"/>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44">
    <w:name w:val="副標題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445">
    <w:name w:val="Table Grid329"/>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6">
    <w:name w:val="网格型329"/>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7">
    <w:name w:val="网格型429"/>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8">
    <w:name w:val="Table Grid429"/>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9">
    <w:name w:val="表格格線129"/>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0">
    <w:name w:val="网格型18"/>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1">
    <w:name w:val="Table Grid1119"/>
    <w:basedOn w:val="60"/>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2">
    <w:name w:val="网格型27"/>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3">
    <w:name w:val="Table Grid1128"/>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4">
    <w:name w:val="Table Grid111"/>
    <w:basedOn w:val="60"/>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55">
    <w:name w:val="鮮明引文1"/>
    <w:basedOn w:val="1"/>
    <w:next w:val="1"/>
    <w:qFormat/>
    <w:uiPriority w:val="30"/>
    <w:pPr>
      <w:pBdr>
        <w:top w:val="single" w:color="5B9BD5" w:sz="4" w:space="10"/>
        <w:bottom w:val="single" w:color="5B9BD5" w:sz="4" w:space="10"/>
      </w:pBdr>
      <w:spacing w:before="360" w:after="360"/>
      <w:ind w:left="864" w:right="864"/>
      <w:jc w:val="center"/>
    </w:pPr>
    <w:rPr>
      <w:i/>
      <w:iCs/>
      <w:color w:val="5B9BD5"/>
    </w:rPr>
  </w:style>
  <w:style w:type="character" w:customStyle="1" w:styleId="456">
    <w:name w:val="Intense Quote Char"/>
    <w:basedOn w:val="62"/>
    <w:link w:val="457"/>
    <w:qFormat/>
    <w:uiPriority w:val="30"/>
    <w:rPr>
      <w:i/>
      <w:iCs/>
      <w:color w:val="5B9BD5"/>
      <w:lang w:eastAsia="en-US"/>
    </w:rPr>
  </w:style>
  <w:style w:type="paragraph" w:styleId="457">
    <w:name w:val="Intense Quote"/>
    <w:basedOn w:val="1"/>
    <w:next w:val="1"/>
    <w:link w:val="456"/>
    <w:qFormat/>
    <w:uiPriority w:val="30"/>
    <w:pPr>
      <w:pBdr>
        <w:top w:val="single" w:color="4F81BD" w:themeColor="accent1" w:sz="4" w:space="10"/>
        <w:bottom w:val="single" w:color="4F81BD" w:themeColor="accent1" w:sz="4" w:space="10"/>
      </w:pBdr>
      <w:spacing w:before="360" w:after="360"/>
      <w:ind w:left="864" w:right="864"/>
      <w:jc w:val="center"/>
    </w:pPr>
    <w:rPr>
      <w:rFonts w:ascii="CG Times (WN)" w:hAnsi="CG Times (WN)"/>
      <w:i/>
      <w:iCs/>
      <w:color w:val="5B9BD5"/>
      <w:lang w:val="fr-FR"/>
    </w:rPr>
  </w:style>
  <w:style w:type="table" w:customStyle="1" w:styleId="458">
    <w:name w:val="Tabellengitternetz111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9">
    <w:name w:val="Tabellengitternetz211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60">
    <w:name w:val="修订3"/>
    <w:hidden/>
    <w:semiHidden/>
    <w:qFormat/>
    <w:uiPriority w:val="99"/>
    <w:rPr>
      <w:rFonts w:ascii="Times New Roman" w:hAnsi="Times New Roman" w:eastAsia="Batang" w:cs="Times New Roman"/>
      <w:lang w:val="en-GB" w:eastAsia="en-US" w:bidi="ar-SA"/>
    </w:rPr>
  </w:style>
  <w:style w:type="table" w:customStyle="1" w:styleId="461">
    <w:name w:val="Table Grid5"/>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2">
    <w:name w:val="Tabellengitternetz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3">
    <w:name w:val="Tabellengitternetz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4">
    <w:name w:val="Tabellengitternetz3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5">
    <w:name w:val="Tabellengitternetz4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6">
    <w:name w:val="Tabellengitternetz5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7">
    <w:name w:val="Tabellengitternetz6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8">
    <w:name w:val="Tabellengitternetz7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9">
    <w:name w:val="Tabellengitternetz8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0">
    <w:name w:val="Tabellengitternetz9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1">
    <w:name w:val="Table Grid21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2">
    <w:name w:val="Table Grid311"/>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3">
    <w:name w:val="网格型31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4">
    <w:name w:val="网格型41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5">
    <w:name w:val="Table Grid41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6">
    <w:name w:val="表格格線111"/>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7">
    <w:name w:val="Tabellengitternetz311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8">
    <w:name w:val="Tabellengitternetz411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9">
    <w:name w:val="Tabellengitternetz511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0">
    <w:name w:val="Tabellengitternetz611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1">
    <w:name w:val="Tabellengitternetz711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2">
    <w:name w:val="Tabellengitternetz811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3">
    <w:name w:val="Tabellengitternetz911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4">
    <w:name w:val="Table Grid2118"/>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5">
    <w:name w:val="Table Grid3118"/>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6">
    <w:name w:val="Table Grid6"/>
    <w:basedOn w:val="60"/>
    <w:qFormat/>
    <w:uiPriority w:val="39"/>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7">
    <w:name w:val="网格型3118"/>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8">
    <w:name w:val="网格型4118"/>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9">
    <w:name w:val="Table Grid4118"/>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0">
    <w:name w:val="表格格線1118"/>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1">
    <w:name w:val="Table Grid77"/>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2">
    <w:name w:val="Table Grid137"/>
    <w:basedOn w:val="60"/>
    <w:qFormat/>
    <w:uiPriority w:val="0"/>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3">
    <w:name w:val="Tabellengitternetz13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4">
    <w:name w:val="Tabellengitternetz23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5">
    <w:name w:val="Tabellengitternetz33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6">
    <w:name w:val="Tabellengitternetz43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7">
    <w:name w:val="Tabellengitternetz53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8">
    <w:name w:val="Tabellengitternetz63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9">
    <w:name w:val="Tabellengitternetz73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0">
    <w:name w:val="Tabellengitternetz83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1">
    <w:name w:val="Tabellengitternetz93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2">
    <w:name w:val="Table Grid237"/>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3">
    <w:name w:val="网格型1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4">
    <w:name w:val="明显引用1"/>
    <w:basedOn w:val="1"/>
    <w:next w:val="1"/>
    <w:qFormat/>
    <w:uiPriority w:val="30"/>
    <w:pPr>
      <w:pBdr>
        <w:top w:val="single" w:color="5B9BD5" w:sz="4" w:space="10"/>
        <w:bottom w:val="single" w:color="5B9BD5" w:sz="4" w:space="10"/>
      </w:pBdr>
      <w:spacing w:before="360" w:after="360"/>
      <w:ind w:left="864" w:right="864"/>
      <w:jc w:val="center"/>
    </w:pPr>
    <w:rPr>
      <w:i/>
      <w:iCs/>
      <w:color w:val="5B9BD5"/>
    </w:rPr>
  </w:style>
  <w:style w:type="character" w:customStyle="1" w:styleId="505">
    <w:name w:val="明显引用 Char1"/>
    <w:basedOn w:val="62"/>
    <w:qFormat/>
    <w:uiPriority w:val="30"/>
    <w:rPr>
      <w:rFonts w:ascii="Times New Roman" w:hAnsi="Times New Roman"/>
      <w:i/>
      <w:iCs/>
      <w:color w:val="5B9BD5"/>
      <w:lang w:val="en-GB" w:eastAsia="en-US"/>
    </w:rPr>
  </w:style>
  <w:style w:type="table" w:customStyle="1" w:styleId="506">
    <w:name w:val="Table Grid337"/>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7">
    <w:name w:val="网格型337"/>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8">
    <w:name w:val="网格型437"/>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9">
    <w:name w:val="Table Grid437"/>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0">
    <w:name w:val="Table Grid112"/>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
    <w:name w:val="表格格線137"/>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2">
    <w:name w:val="Table Grid517"/>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3">
    <w:name w:val="Table Grid617"/>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4">
    <w:name w:val="Table Grid1217"/>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5">
    <w:name w:val="Tabellengitternetz12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6">
    <w:name w:val="Tabellengitternetz22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7">
    <w:name w:val="Tabellengitternetz32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8">
    <w:name w:val="Tabellengitternetz42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9">
    <w:name w:val="Tabellengitternetz52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0">
    <w:name w:val="Tabellengitternetz62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
    <w:name w:val="Tabellengitternetz72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2">
    <w:name w:val="Tabellengitternetz82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3">
    <w:name w:val="Tabellengitternetz92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4">
    <w:name w:val="Table Grid2217"/>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5">
    <w:name w:val="Table Grid3217"/>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6">
    <w:name w:val="网格型3217"/>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7">
    <w:name w:val="网格型4217"/>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8">
    <w:name w:val="Table Grid4217"/>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9">
    <w:name w:val="表格格線1217"/>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0">
    <w:name w:val="Table Grid11117"/>
    <w:basedOn w:val="60"/>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1">
    <w:name w:val="Table Grid87"/>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2">
    <w:name w:val="Table Grid147"/>
    <w:basedOn w:val="60"/>
    <w:qFormat/>
    <w:uiPriority w:val="0"/>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3">
    <w:name w:val="Tabellengitternetz14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4">
    <w:name w:val="Tabellengitternetz24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5">
    <w:name w:val="Tabellengitternetz34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6">
    <w:name w:val="Tabellengitternetz44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7">
    <w:name w:val="Intense Quote1"/>
    <w:basedOn w:val="1"/>
    <w:next w:val="1"/>
    <w:qFormat/>
    <w:uiPriority w:val="30"/>
    <w:pPr>
      <w:pBdr>
        <w:top w:val="single" w:color="5B9BD5" w:sz="4" w:space="10"/>
        <w:bottom w:val="single" w:color="5B9BD5" w:sz="4" w:space="10"/>
      </w:pBdr>
      <w:spacing w:before="360" w:after="360"/>
      <w:ind w:left="864" w:right="864"/>
      <w:jc w:val="center"/>
    </w:pPr>
    <w:rPr>
      <w:i/>
      <w:iCs/>
      <w:color w:val="5B9BD5"/>
    </w:rPr>
  </w:style>
  <w:style w:type="character" w:customStyle="1" w:styleId="538">
    <w:name w:val="Intense Quote Char1"/>
    <w:basedOn w:val="62"/>
    <w:qFormat/>
    <w:uiPriority w:val="30"/>
    <w:rPr>
      <w:rFonts w:ascii="Times New Roman" w:hAnsi="Times New Roman"/>
      <w:i/>
      <w:iCs/>
      <w:color w:val="5B9BD5"/>
      <w:lang w:val="en-GB" w:eastAsia="en-US"/>
    </w:rPr>
  </w:style>
  <w:style w:type="table" w:customStyle="1" w:styleId="539">
    <w:name w:val="Table Grid7"/>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0">
    <w:name w:val="Table Grid13"/>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Tabellengitternetz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2">
    <w:name w:val="Tabellengitternetz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3">
    <w:name w:val="Tabellengitternetz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4">
    <w:name w:val="Tabellengitternetz4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5">
    <w:name w:val="Tabellengitternetz5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6">
    <w:name w:val="Tabellengitternetz6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7">
    <w:name w:val="Tabellengitternetz7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8">
    <w:name w:val="Tabellengitternetz8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9">
    <w:name w:val="Tabellengitternetz9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0">
    <w:name w:val="Table Grid2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1">
    <w:name w:val="Table Grid33"/>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2">
    <w:name w:val="网格型3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3">
    <w:name w:val="网格型4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4">
    <w:name w:val="Table Grid43"/>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5">
    <w:name w:val="表格格線13"/>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6">
    <w:name w:val="Table Grid5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7">
    <w:name w:val="Table Grid61"/>
    <w:basedOn w:val="60"/>
    <w:qFormat/>
    <w:uiPriority w:val="39"/>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8">
    <w:name w:val="Table Grid121"/>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9">
    <w:name w:val="Tabellengitternetz1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0">
    <w:name w:val="Tabellengitternetz2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1">
    <w:name w:val="Tabellengitternetz3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2">
    <w:name w:val="Tabellengitternetz4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3">
    <w:name w:val="Tabellengitternetz5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4">
    <w:name w:val="Tabellengitternetz6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5">
    <w:name w:val="Tabellengitternetz7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6">
    <w:name w:val="Tabellengitternetz8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7">
    <w:name w:val="Tabellengitternetz9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8">
    <w:name w:val="Table Grid22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9">
    <w:name w:val="Table Grid321"/>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0">
    <w:name w:val="网格型32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1">
    <w:name w:val="网格型42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2">
    <w:name w:val="Table Grid42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3">
    <w:name w:val="表格格線121"/>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4">
    <w:name w:val="Table Grid1111"/>
    <w:basedOn w:val="60"/>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5">
    <w:name w:val="Table Grid8"/>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6">
    <w:name w:val="Table Grid14"/>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7">
    <w:name w:val="Tabellengitternetz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8">
    <w:name w:val="Tabellengitternetz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9">
    <w:name w:val="Tabellengitternetz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Tabellengitternetz4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1">
    <w:name w:val="Tabellengitternetz5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2">
    <w:name w:val="Tabellengitternetz6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3">
    <w:name w:val="Tabellengitternetz7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4">
    <w:name w:val="Tabellengitternetz8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5">
    <w:name w:val="Tabellengitternetz9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6">
    <w:name w:val="Table Grid2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7">
    <w:name w:val="Table Grid34"/>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8">
    <w:name w:val="网格型3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9">
    <w:name w:val="网格型4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0">
    <w:name w:val="Table Grid44"/>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1">
    <w:name w:val="表格格線14"/>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2">
    <w:name w:val="Table Grid52"/>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3">
    <w:name w:val="Table Grid113"/>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4">
    <w:name w:val="Tabellengitternetz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5">
    <w:name w:val="Tabellengitternetz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6">
    <w:name w:val="Tabellengitternetz3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7">
    <w:name w:val="Tabellengitternetz4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8">
    <w:name w:val="Tabellengitternetz5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9">
    <w:name w:val="Tabellengitternetz6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0">
    <w:name w:val="Tabellengitternetz7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1">
    <w:name w:val="Tabellengitternetz8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2">
    <w:name w:val="Tabellengitternetz9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3">
    <w:name w:val="Table Grid21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4">
    <w:name w:val="Table Grid312"/>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5">
    <w:name w:val="网格型31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6">
    <w:name w:val="网格型41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7">
    <w:name w:val="Table Grid412"/>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8">
    <w:name w:val="表格格線112"/>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9">
    <w:name w:val="Table Grid62"/>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0">
    <w:name w:val="Table Grid122"/>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
    <w:name w:val="Tabellengitternetz1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2">
    <w:name w:val="Tabellengitternetz2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3">
    <w:name w:val="Tabellengitternetz3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4">
    <w:name w:val="Tabellengitternetz4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5">
    <w:name w:val="Tabellengitternetz5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6">
    <w:name w:val="Tabellengitternetz6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7">
    <w:name w:val="Tabellengitternetz7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8">
    <w:name w:val="Tabellengitternetz8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9">
    <w:name w:val="Tabellengitternetz9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0">
    <w:name w:val="Table Grid22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
    <w:name w:val="Table Grid322"/>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2">
    <w:name w:val="网格型32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3">
    <w:name w:val="网格型42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4">
    <w:name w:val="Table Grid422"/>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5">
    <w:name w:val="表格格線122"/>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6">
    <w:name w:val="Tabellengitternetz54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7">
    <w:name w:val="Tabellengitternetz64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8">
    <w:name w:val="Tabellengitternetz74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9">
    <w:name w:val="Tabellengitternetz84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0">
    <w:name w:val="Tabellengitternetz94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1">
    <w:name w:val="Table Grid247"/>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2">
    <w:name w:val="Table Grid347"/>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3">
    <w:name w:val="网格型347"/>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4">
    <w:name w:val="网格型447"/>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5">
    <w:name w:val="Table Grid447"/>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6">
    <w:name w:val="表格格線147"/>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7">
    <w:name w:val="Table Grid527"/>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8">
    <w:name w:val="Table Grid1137"/>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9">
    <w:name w:val="Tabellengitternetz11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0">
    <w:name w:val="Tabellengitternetz21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1">
    <w:name w:val="Tabellengitternetz31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2">
    <w:name w:val="Tabellengitternetz41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3">
    <w:name w:val="Tabellengitternetz51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4">
    <w:name w:val="Tabellengitternetz61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5">
    <w:name w:val="Tabellengitternetz71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6">
    <w:name w:val="Tabellengitternetz81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7">
    <w:name w:val="Tabellengitternetz91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8">
    <w:name w:val="Table Grid2127"/>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9">
    <w:name w:val="Table Grid3127"/>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0">
    <w:name w:val="网格型3127"/>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1">
    <w:name w:val="网格型4127"/>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2">
    <w:name w:val="Table Grid4127"/>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3">
    <w:name w:val="表格格線1127"/>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4">
    <w:name w:val="Table Grid627"/>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5">
    <w:name w:val="Table Grid1227"/>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6">
    <w:name w:val="Tabellengitternetz12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7">
    <w:name w:val="Tabellengitternetz22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8">
    <w:name w:val="Tabellengitternetz32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9">
    <w:name w:val="Tabellengitternetz42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0">
    <w:name w:val="Tabellengitternetz52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1">
    <w:name w:val="Tabellengitternetz62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2">
    <w:name w:val="Tabellengitternetz72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3">
    <w:name w:val="Tabellengitternetz82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4">
    <w:name w:val="Tabellengitternetz92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5">
    <w:name w:val="Table Grid2227"/>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6">
    <w:name w:val="Table Grid3227"/>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7">
    <w:name w:val="网格型3227"/>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8">
    <w:name w:val="网格型4227"/>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9">
    <w:name w:val="Table Grid4227"/>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0">
    <w:name w:val="表格格線1227"/>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1">
    <w:name w:val="Table Grid11216"/>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2">
    <w:name w:val="Tabellengitternetz111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3">
    <w:name w:val="Tabellengitternetz211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4">
    <w:name w:val="Tabellengitternetz311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5">
    <w:name w:val="Tabellengitternetz411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6">
    <w:name w:val="Tabellengitternetz511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7">
    <w:name w:val="Tabellengitternetz611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8">
    <w:name w:val="Tabellengitternetz711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9">
    <w:name w:val="Tabellengitternetz811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0">
    <w:name w:val="Tabellengitternetz911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1">
    <w:name w:val="Table Grid21116"/>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2">
    <w:name w:val="Table Grid31116"/>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3">
    <w:name w:val="网格型31116"/>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4">
    <w:name w:val="网格型41116"/>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5">
    <w:name w:val="Table Grid41116"/>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6">
    <w:name w:val="表格格線11116"/>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7">
    <w:name w:val="Table Grid98"/>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8">
    <w:name w:val="Table Grid156"/>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9">
    <w:name w:val="Tabellengitternetz15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0">
    <w:name w:val="Tabellengitternetz25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1">
    <w:name w:val="Tabellengitternetz35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2">
    <w:name w:val="Tabellengitternetz45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3">
    <w:name w:val="Tabellengitternetz55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4">
    <w:name w:val="Tabellengitternetz65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5">
    <w:name w:val="Tabellengitternetz75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6">
    <w:name w:val="Tabellengitternetz85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7">
    <w:name w:val="Tabellengitternetz95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8">
    <w:name w:val="Table Grid256"/>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9">
    <w:name w:val="Table Grid356"/>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0">
    <w:name w:val="网格型356"/>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1">
    <w:name w:val="网格型456"/>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2">
    <w:name w:val="Table Grid456"/>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3">
    <w:name w:val="表格格線156"/>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4">
    <w:name w:val="Table Grid1146"/>
    <w:basedOn w:val="60"/>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5">
    <w:name w:val="Table Grid536"/>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6">
    <w:name w:val="Tabellengitternetz113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7">
    <w:name w:val="Tabellengitternetz213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8">
    <w:name w:val="Tabellengitternetz313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9">
    <w:name w:val="Tabellengitternetz413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0">
    <w:name w:val="Tabellengitternetz513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
    <w:name w:val="Tabellengitternetz613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2">
    <w:name w:val="Tabellengitternetz713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3">
    <w:name w:val="Tabellengitternetz813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4">
    <w:name w:val="Tabellengitternetz913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5">
    <w:name w:val="Table Grid2136"/>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6">
    <w:name w:val="Table Grid3136"/>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7">
    <w:name w:val="网格型3136"/>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8">
    <w:name w:val="网格型4136"/>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9">
    <w:name w:val="Table Grid4136"/>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0">
    <w:name w:val="表格格線1136"/>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
    <w:name w:val="Table Grid636"/>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22">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723">
    <w:name w:val="Agreement"/>
    <w:basedOn w:val="1"/>
    <w:next w:val="402"/>
    <w:qFormat/>
    <w:uiPriority w:val="0"/>
    <w:pPr>
      <w:tabs>
        <w:tab w:val="left" w:pos="927"/>
      </w:tabs>
      <w:spacing w:before="60" w:after="0"/>
      <w:ind w:left="927" w:hanging="360"/>
    </w:pPr>
    <w:rPr>
      <w:rFonts w:ascii="Arial" w:hAnsi="Arial" w:eastAsia="MS Mincho"/>
      <w:b/>
      <w:szCs w:val="24"/>
      <w:lang w:eastAsia="en-GB"/>
    </w:rPr>
  </w:style>
  <w:style w:type="table" w:customStyle="1" w:styleId="724">
    <w:name w:val="Grid Table 1 Light1"/>
    <w:basedOn w:val="60"/>
    <w:qFormat/>
    <w:uiPriority w:val="46"/>
    <w:rPr>
      <w:rFonts w:asciiTheme="minorHAnsi" w:hAnsiTheme="minorHAnsi" w:eastAsiaTheme="minorHAnsi" w:cstheme="minorBidi"/>
      <w:sz w:val="22"/>
      <w:szCs w:val="22"/>
      <w:lang w:val="en-US" w:eastAsia="en-US"/>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725">
    <w:name w:val="3GPP Agreements"/>
    <w:basedOn w:val="1"/>
    <w:link w:val="726"/>
    <w:qFormat/>
    <w:uiPriority w:val="0"/>
    <w:pPr>
      <w:overflowPunct w:val="0"/>
      <w:autoSpaceDE w:val="0"/>
      <w:autoSpaceDN w:val="0"/>
      <w:adjustRightInd w:val="0"/>
      <w:spacing w:before="60" w:after="60"/>
      <w:ind w:left="284" w:hanging="284"/>
      <w:jc w:val="both"/>
      <w:textAlignment w:val="baseline"/>
    </w:pPr>
    <w:rPr>
      <w:lang w:val="en-US" w:eastAsia="zh-CN"/>
    </w:rPr>
  </w:style>
  <w:style w:type="character" w:customStyle="1" w:styleId="726">
    <w:name w:val="3GPP Agreements Char"/>
    <w:link w:val="725"/>
    <w:qFormat/>
    <w:uiPriority w:val="0"/>
    <w:rPr>
      <w:rFonts w:ascii="Times New Roman" w:hAnsi="Times New Roman"/>
      <w:lang w:val="en-US" w:eastAsia="zh-CN"/>
    </w:rPr>
  </w:style>
  <w:style w:type="paragraph" w:customStyle="1" w:styleId="727">
    <w:name w:val="LGTdoc_본문"/>
    <w:basedOn w:val="1"/>
    <w:link w:val="728"/>
    <w:qFormat/>
    <w:uiPriority w:val="0"/>
    <w:pPr>
      <w:widowControl w:val="0"/>
      <w:autoSpaceDE w:val="0"/>
      <w:autoSpaceDN w:val="0"/>
      <w:adjustRightInd w:val="0"/>
      <w:snapToGrid w:val="0"/>
      <w:spacing w:after="0" w:afterLines="50" w:line="264" w:lineRule="auto"/>
      <w:jc w:val="both"/>
    </w:pPr>
    <w:rPr>
      <w:rFonts w:eastAsia="Batang"/>
      <w:kern w:val="2"/>
      <w:sz w:val="22"/>
      <w:szCs w:val="24"/>
      <w:lang w:eastAsia="ko-KR"/>
    </w:rPr>
  </w:style>
  <w:style w:type="character" w:customStyle="1" w:styleId="728">
    <w:name w:val="LGTdoc_본문 Char"/>
    <w:link w:val="727"/>
    <w:qFormat/>
    <w:uiPriority w:val="0"/>
    <w:rPr>
      <w:rFonts w:ascii="Times New Roman" w:hAnsi="Times New Roman" w:eastAsia="Batang"/>
      <w:kern w:val="2"/>
      <w:sz w:val="22"/>
      <w:szCs w:val="24"/>
      <w:lang w:val="en-GB" w:eastAsia="ko-KR"/>
    </w:rPr>
  </w:style>
  <w:style w:type="character" w:customStyle="1" w:styleId="729">
    <w:name w:val="B1 (文字)"/>
    <w:qFormat/>
    <w:locked/>
    <w:uiPriority w:val="99"/>
    <w:rPr>
      <w:rFonts w:ascii="Times New Roman" w:hAnsi="Times New Roman" w:eastAsia="Times New Roman"/>
      <w:lang w:eastAsia="en-US"/>
    </w:rPr>
  </w:style>
  <w:style w:type="character" w:customStyle="1" w:styleId="730">
    <w:name w:val="Editor's Note Car Car"/>
    <w:qFormat/>
    <w:uiPriority w:val="0"/>
    <w:rPr>
      <w:rFonts w:ascii="Times New Roman" w:hAnsi="Times New Roman"/>
      <w:color w:val="FF0000"/>
      <w:lang w:val="en-GB" w:eastAsia="en-US"/>
    </w:rPr>
  </w:style>
  <w:style w:type="character" w:customStyle="1" w:styleId="731">
    <w:name w:val="未处理的提及1"/>
    <w:basedOn w:val="62"/>
    <w:unhideWhenUsed/>
    <w:qFormat/>
    <w:uiPriority w:val="52"/>
    <w:rPr>
      <w:color w:val="605E5C"/>
      <w:shd w:val="clear" w:color="auto" w:fill="E1DFDD"/>
    </w:rPr>
  </w:style>
  <w:style w:type="character" w:customStyle="1" w:styleId="732">
    <w:name w:val="B3 Char2"/>
    <w:qFormat/>
    <w:locked/>
    <w:uiPriority w:val="0"/>
    <w:rPr>
      <w:rFonts w:ascii="Times New Roman" w:hAnsi="Times New Roman"/>
      <w:lang w:val="en-GB"/>
    </w:rPr>
  </w:style>
  <w:style w:type="table" w:customStyle="1" w:styleId="733">
    <w:name w:val="Table Grid1121"/>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4">
    <w:name w:val="Tabellengitternetz1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5">
    <w:name w:val="Tabellengitternetz2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6">
    <w:name w:val="Tabellengitternetz3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7">
    <w:name w:val="Tabellengitternetz4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8">
    <w:name w:val="Tabellengitternetz5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9">
    <w:name w:val="Tabellengitternetz6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0">
    <w:name w:val="Tabellengitternetz7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1">
    <w:name w:val="Tabellengitternetz8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2">
    <w:name w:val="Tabellengitternetz9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3">
    <w:name w:val="Table Grid211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4">
    <w:name w:val="Table Grid3111"/>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5">
    <w:name w:val="网格型311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6">
    <w:name w:val="网格型411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7">
    <w:name w:val="Table Grid411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8">
    <w:name w:val="表格格線1111"/>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9">
    <w:name w:val="Table Grid9"/>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0">
    <w:name w:val="Table Grid15"/>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1">
    <w:name w:val="Tabellengitternetz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2">
    <w:name w:val="Tabellengitternetz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3">
    <w:name w:val="Tabellengitternetz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4">
    <w:name w:val="Tabellengitternetz4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5">
    <w:name w:val="Tabellengitternetz5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6">
    <w:name w:val="Tabellengitternetz6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7">
    <w:name w:val="Tabellengitternetz7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8">
    <w:name w:val="Tabellengitternetz8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9">
    <w:name w:val="Tabellengitternetz9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0">
    <w:name w:val="Table Grid25"/>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1">
    <w:name w:val="Table Grid35"/>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2">
    <w:name w:val="网格型35"/>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3">
    <w:name w:val="网格型45"/>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4">
    <w:name w:val="Table Grid45"/>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5">
    <w:name w:val="表格格線15"/>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6">
    <w:name w:val="Table Grid114"/>
    <w:basedOn w:val="60"/>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7">
    <w:name w:val="Table Grid53"/>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8">
    <w:name w:val="Tabellengitternetz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9">
    <w:name w:val="Tabellengitternetz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0">
    <w:name w:val="Tabellengitternetz3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1">
    <w:name w:val="Tabellengitternetz4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2">
    <w:name w:val="Tabellengitternetz5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3">
    <w:name w:val="Tabellengitternetz6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4">
    <w:name w:val="Tabellengitternetz7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5">
    <w:name w:val="Tabellengitternetz8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6">
    <w:name w:val="Tabellengitternetz9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7">
    <w:name w:val="Table Grid213"/>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8">
    <w:name w:val="Table Grid313"/>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9">
    <w:name w:val="网格型313"/>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0">
    <w:name w:val="网格型413"/>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1">
    <w:name w:val="Table Grid413"/>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2">
    <w:name w:val="表格格線113"/>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3">
    <w:name w:val="Table Grid63"/>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4">
    <w:name w:val="Table Grid123"/>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5">
    <w:name w:val="Tabellengitternetz1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6">
    <w:name w:val="Tabellengitternetz2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7">
    <w:name w:val="Tabellengitternetz3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8">
    <w:name w:val="Tabellengitternetz4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9">
    <w:name w:val="Tabellengitternetz5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0">
    <w:name w:val="Tabellengitternetz6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1">
    <w:name w:val="Tabellengitternetz7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2">
    <w:name w:val="Tabellengitternetz8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3">
    <w:name w:val="Tabellengitternetz9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4">
    <w:name w:val="Table Grid223"/>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5">
    <w:name w:val="Table Grid323"/>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6">
    <w:name w:val="网格型323"/>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7">
    <w:name w:val="网格型423"/>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8">
    <w:name w:val="Table Grid423"/>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9">
    <w:name w:val="表格格線123"/>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0">
    <w:name w:val="Table Grid1112"/>
    <w:basedOn w:val="60"/>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1">
    <w:name w:val="网格型2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2">
    <w:name w:val="Table Grid1122"/>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3">
    <w:name w:val="Tabellengitternetz1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4">
    <w:name w:val="Tabellengitternetz2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5">
    <w:name w:val="Tabellengitternetz3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6">
    <w:name w:val="Tabellengitternetz4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7">
    <w:name w:val="Tabellengitternetz5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8">
    <w:name w:val="Tabellengitternetz6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9">
    <w:name w:val="Tabellengitternetz7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0">
    <w:name w:val="Tabellengitternetz8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
    <w:name w:val="Tabellengitternetz9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2">
    <w:name w:val="Table Grid2112"/>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3">
    <w:name w:val="Table Grid3112"/>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4">
    <w:name w:val="网格型3112"/>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5">
    <w:name w:val="网格型4112"/>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6">
    <w:name w:val="Table Grid4112"/>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7">
    <w:name w:val="表格格線1112"/>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18">
    <w:name w:val="Numbered List Char"/>
    <w:basedOn w:val="62"/>
    <w:link w:val="310"/>
    <w:qFormat/>
    <w:uiPriority w:val="0"/>
    <w:rPr>
      <w:rFonts w:ascii="Times New Roman" w:hAnsi="Times New Roman" w:eastAsia="MS Mincho"/>
      <w:lang w:val="en-US" w:eastAsia="en-GB"/>
    </w:rPr>
  </w:style>
  <w:style w:type="character" w:customStyle="1" w:styleId="819">
    <w:name w:val="1.1 Char"/>
    <w:link w:val="820"/>
    <w:qFormat/>
    <w:uiPriority w:val="0"/>
    <w:rPr>
      <w:rFonts w:ascii="Arial" w:hAnsi="Arial" w:eastAsia="MS Mincho"/>
      <w:b/>
      <w:bCs/>
      <w:sz w:val="24"/>
      <w:szCs w:val="26"/>
    </w:rPr>
  </w:style>
  <w:style w:type="paragraph" w:customStyle="1" w:styleId="820">
    <w:name w:val="1.1"/>
    <w:basedOn w:val="4"/>
    <w:link w:val="819"/>
    <w:qFormat/>
    <w:uiPriority w:val="0"/>
    <w:pPr>
      <w:keepLines w:val="0"/>
      <w:tabs>
        <w:tab w:val="left" w:pos="851"/>
      </w:tabs>
      <w:spacing w:before="240" w:after="60"/>
      <w:ind w:left="900" w:hanging="900"/>
    </w:pPr>
    <w:rPr>
      <w:rFonts w:eastAsia="MS Mincho"/>
      <w:b/>
      <w:bCs/>
      <w:sz w:val="24"/>
      <w:szCs w:val="26"/>
      <w:lang w:val="fr-FR" w:eastAsia="fr-FR"/>
    </w:rPr>
  </w:style>
  <w:style w:type="character" w:customStyle="1" w:styleId="821">
    <w:name w:val="明显强调1"/>
    <w:qFormat/>
    <w:uiPriority w:val="21"/>
    <w:rPr>
      <w:b/>
      <w:bCs/>
      <w:i/>
      <w:iCs/>
      <w:color w:val="4F81BD"/>
    </w:rPr>
  </w:style>
  <w:style w:type="paragraph" w:customStyle="1" w:styleId="822">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paragraph" w:customStyle="1" w:styleId="823">
    <w:name w:val="Paragraphe de liste"/>
    <w:basedOn w:val="1"/>
    <w:qFormat/>
    <w:uiPriority w:val="34"/>
    <w:pPr>
      <w:overflowPunct w:val="0"/>
      <w:autoSpaceDE w:val="0"/>
      <w:autoSpaceDN w:val="0"/>
      <w:adjustRightInd w:val="0"/>
      <w:spacing w:before="120" w:after="120"/>
      <w:ind w:left="720"/>
      <w:jc w:val="both"/>
      <w:textAlignment w:val="baseline"/>
    </w:pPr>
    <w:rPr>
      <w:sz w:val="24"/>
      <w:lang w:val="fr-FR"/>
    </w:rPr>
  </w:style>
  <w:style w:type="paragraph" w:customStyle="1" w:styleId="824">
    <w:name w:val="Observation"/>
    <w:basedOn w:val="1"/>
    <w:qFormat/>
    <w:uiPriority w:val="99"/>
    <w:pPr>
      <w:numPr>
        <w:ilvl w:val="0"/>
        <w:numId w:val="8"/>
      </w:numPr>
      <w:tabs>
        <w:tab w:val="left" w:pos="1701"/>
      </w:tabs>
      <w:overflowPunct w:val="0"/>
      <w:autoSpaceDE w:val="0"/>
      <w:autoSpaceDN w:val="0"/>
      <w:adjustRightInd w:val="0"/>
      <w:spacing w:before="120" w:after="120"/>
      <w:jc w:val="both"/>
      <w:textAlignment w:val="baseline"/>
    </w:pPr>
    <w:rPr>
      <w:rFonts w:ascii="Arial" w:hAnsi="Arial"/>
      <w:b/>
      <w:bCs/>
    </w:rPr>
  </w:style>
  <w:style w:type="paragraph" w:styleId="825">
    <w:name w:val="No Spacing"/>
    <w:basedOn w:val="1"/>
    <w:qFormat/>
    <w:uiPriority w:val="1"/>
    <w:pPr>
      <w:overflowPunct w:val="0"/>
      <w:autoSpaceDE w:val="0"/>
      <w:autoSpaceDN w:val="0"/>
      <w:adjustRightInd w:val="0"/>
      <w:spacing w:before="120" w:after="120"/>
      <w:jc w:val="both"/>
      <w:textAlignment w:val="baseline"/>
    </w:pPr>
    <w:rPr>
      <w:rFonts w:eastAsia="Calibri"/>
      <w:lang w:eastAsia="ja-JP"/>
    </w:rPr>
  </w:style>
  <w:style w:type="character" w:customStyle="1" w:styleId="826">
    <w:name w:val="Intense Emphasis1"/>
    <w:qFormat/>
    <w:uiPriority w:val="21"/>
    <w:rPr>
      <w:b/>
      <w:i/>
      <w:color w:val="4F81BD"/>
    </w:rPr>
  </w:style>
  <w:style w:type="character" w:customStyle="1" w:styleId="827">
    <w:name w:val="Subtle Reference1"/>
    <w:qFormat/>
    <w:uiPriority w:val="31"/>
    <w:rPr>
      <w:smallCaps/>
      <w:color w:val="C0504D"/>
      <w:u w:val="single"/>
    </w:rPr>
  </w:style>
  <w:style w:type="character" w:customStyle="1" w:styleId="828">
    <w:name w:val="Intense Reference1"/>
    <w:qFormat/>
    <w:uiPriority w:val="0"/>
    <w:rPr>
      <w:b/>
      <w:smallCaps/>
      <w:color w:val="C0504D"/>
      <w:spacing w:val="5"/>
      <w:u w:val="single"/>
    </w:rPr>
  </w:style>
  <w:style w:type="paragraph" w:customStyle="1" w:styleId="829">
    <w:name w:val="Header-3gpp Tdoc"/>
    <w:basedOn w:val="45"/>
    <w:link w:val="830"/>
    <w:qFormat/>
    <w:uiPriority w:val="0"/>
    <w:pPr>
      <w:widowControl/>
      <w:tabs>
        <w:tab w:val="center" w:pos="4153"/>
        <w:tab w:val="right" w:pos="9360"/>
      </w:tabs>
      <w:spacing w:before="120" w:after="120"/>
      <w:jc w:val="both"/>
    </w:pPr>
    <w:rPr>
      <w:rFonts w:eastAsia="MS Mincho" w:cs="Arial"/>
      <w:sz w:val="24"/>
      <w:szCs w:val="24"/>
      <w:lang w:val="en-US" w:eastAsia="en-GB"/>
    </w:rPr>
  </w:style>
  <w:style w:type="character" w:customStyle="1" w:styleId="830">
    <w:name w:val="Header-3gpp Tdoc Char"/>
    <w:basedOn w:val="62"/>
    <w:link w:val="829"/>
    <w:qFormat/>
    <w:uiPriority w:val="0"/>
    <w:rPr>
      <w:rFonts w:ascii="Arial" w:hAnsi="Arial" w:eastAsia="MS Mincho" w:cs="Arial"/>
      <w:b/>
      <w:sz w:val="24"/>
      <w:szCs w:val="24"/>
      <w:lang w:val="en-US" w:eastAsia="en-GB"/>
    </w:rPr>
  </w:style>
  <w:style w:type="character" w:customStyle="1" w:styleId="831">
    <w:name w:val="明显引用 Char2"/>
    <w:basedOn w:val="62"/>
    <w:qFormat/>
    <w:uiPriority w:val="30"/>
    <w:rPr>
      <w:rFonts w:ascii="Times New Roman" w:hAnsi="Times New Roman"/>
      <w:i/>
      <w:iCs/>
      <w:color w:val="5B9BD5"/>
      <w:lang w:val="en-GB" w:eastAsia="en-US"/>
    </w:rPr>
  </w:style>
  <w:style w:type="character" w:customStyle="1" w:styleId="832">
    <w:name w:val="Char Char35"/>
    <w:semiHidden/>
    <w:qFormat/>
    <w:uiPriority w:val="0"/>
    <w:rPr>
      <w:rFonts w:ascii="Arial" w:hAnsi="Arial"/>
      <w:sz w:val="28"/>
      <w:lang w:val="en-GB" w:eastAsia="ko-KR" w:bidi="ar-SA"/>
    </w:rPr>
  </w:style>
  <w:style w:type="table" w:customStyle="1" w:styleId="833">
    <w:name w:val="Table Grid71"/>
    <w:basedOn w:val="60"/>
    <w:qFormat/>
    <w:uiPriority w:val="39"/>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4">
    <w:name w:val="Table Grid131"/>
    <w:basedOn w:val="60"/>
    <w:qFormat/>
    <w:uiPriority w:val="0"/>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5">
    <w:name w:val="Tabellengitternetz1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6">
    <w:name w:val="Tabellengitternetz2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7">
    <w:name w:val="Tabellengitternetz3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8">
    <w:name w:val="Tabellengitternetz4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9">
    <w:name w:val="Tabellengitternetz5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0">
    <w:name w:val="Tabellengitternetz6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1">
    <w:name w:val="Tabellengitternetz7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2">
    <w:name w:val="Tabellengitternetz8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3">
    <w:name w:val="Tabellengitternetz9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4">
    <w:name w:val="Table Grid23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5">
    <w:name w:val="Table Grid331"/>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6">
    <w:name w:val="网格型33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7">
    <w:name w:val="网格型43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8">
    <w:name w:val="Table Grid43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9">
    <w:name w:val="表格格線131"/>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0">
    <w:name w:val="Table Grid51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1">
    <w:name w:val="Table Grid61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2">
    <w:name w:val="Table Grid1211"/>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3">
    <w:name w:val="Tabellengitternetz1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4">
    <w:name w:val="Tabellengitternetz2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5">
    <w:name w:val="Tabellengitternetz3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6">
    <w:name w:val="Tabellengitternetz4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7">
    <w:name w:val="Tabellengitternetz5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8">
    <w:name w:val="Tabellengitternetz6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9">
    <w:name w:val="Tabellengitternetz7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0">
    <w:name w:val="Tabellengitternetz8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1">
    <w:name w:val="Tabellengitternetz9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2">
    <w:name w:val="Table Grid221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3">
    <w:name w:val="Table Grid3211"/>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4">
    <w:name w:val="网格型321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5">
    <w:name w:val="网格型421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6">
    <w:name w:val="Table Grid421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7">
    <w:name w:val="表格格線1211"/>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8">
    <w:name w:val="Table Grid11111"/>
    <w:basedOn w:val="60"/>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9">
    <w:name w:val="Table Grid8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0">
    <w:name w:val="Table Grid141"/>
    <w:basedOn w:val="60"/>
    <w:qFormat/>
    <w:uiPriority w:val="0"/>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1">
    <w:name w:val="Tabellengitternetz1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2">
    <w:name w:val="Tabellengitternetz2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3">
    <w:name w:val="Tabellengitternetz3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4">
    <w:name w:val="Tabellengitternetz4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5">
    <w:name w:val="Tabellengitternetz5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6">
    <w:name w:val="Tabellengitternetz6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7">
    <w:name w:val="Tabellengitternetz7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8">
    <w:name w:val="Tabellengitternetz8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9">
    <w:name w:val="Tabellengitternetz9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0">
    <w:name w:val="Table Grid24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1">
    <w:name w:val="Table Grid341"/>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2">
    <w:name w:val="网格型34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3">
    <w:name w:val="网格型44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4">
    <w:name w:val="Table Grid44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5">
    <w:name w:val="表格格線141"/>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6">
    <w:name w:val="Table Grid52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7">
    <w:name w:val="Table Grid1131"/>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8">
    <w:name w:val="Tabellengitternetz11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9">
    <w:name w:val="Tabellengitternetz21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0">
    <w:name w:val="Tabellengitternetz31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1">
    <w:name w:val="Tabellengitternetz41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2">
    <w:name w:val="Tabellengitternetz51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3">
    <w:name w:val="Tabellengitternetz61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4">
    <w:name w:val="Tabellengitternetz71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5">
    <w:name w:val="Tabellengitternetz81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6">
    <w:name w:val="Tabellengitternetz91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7">
    <w:name w:val="Table Grid212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8">
    <w:name w:val="Table Grid3121"/>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9">
    <w:name w:val="网格型312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0">
    <w:name w:val="网格型412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1">
    <w:name w:val="Table Grid412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2">
    <w:name w:val="表格格線1121"/>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3">
    <w:name w:val="Table Grid62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4">
    <w:name w:val="Table Grid1221"/>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5">
    <w:name w:val="Tabellengitternetz12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6">
    <w:name w:val="Tabellengitternetz22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7">
    <w:name w:val="Tabellengitternetz32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8">
    <w:name w:val="Tabellengitternetz42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9">
    <w:name w:val="Tabellengitternetz52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0">
    <w:name w:val="Tabellengitternetz62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
    <w:name w:val="Tabellengitternetz72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2">
    <w:name w:val="Tabellengitternetz82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3">
    <w:name w:val="Tabellengitternetz92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4">
    <w:name w:val="Table Grid222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5">
    <w:name w:val="Table Grid3221"/>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6">
    <w:name w:val="网格型322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7">
    <w:name w:val="网格型422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8">
    <w:name w:val="Table Grid422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表格格線1221"/>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5"/>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2"/>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Table Grid10"/>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Table Grid16"/>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Tabellengitternetz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Tabellengitternetz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Tabellengitternetz3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Tabellengitternetz4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Tabellengitternetz5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Tabellengitternetz6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Tabellengitternetz7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Tabellengitternetz8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Tabellengitternetz9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Table Grid26"/>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Table Grid36"/>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网格型36"/>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6">
    <w:name w:val="网格型46"/>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7">
    <w:name w:val="Table Grid46"/>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8">
    <w:name w:val="表格格線16"/>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9">
    <w:name w:val="Table Grid115"/>
    <w:basedOn w:val="60"/>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0">
    <w:name w:val="Table Grid54"/>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1">
    <w:name w:val="Tabellengitternetz1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2">
    <w:name w:val="Tabellengitternetz2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3">
    <w:name w:val="Tabellengitternetz3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4">
    <w:name w:val="Tabellengitternetz4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5">
    <w:name w:val="Tabellengitternetz5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6">
    <w:name w:val="Tabellengitternetz6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7">
    <w:name w:val="Tabellengitternetz7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8">
    <w:name w:val="Tabellengitternetz8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9">
    <w:name w:val="Tabellengitternetz9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0">
    <w:name w:val="Table Grid21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1">
    <w:name w:val="Table Grid314"/>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2">
    <w:name w:val="网格型31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3">
    <w:name w:val="网格型41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4">
    <w:name w:val="Table Grid414"/>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5">
    <w:name w:val="表格格線114"/>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6">
    <w:name w:val="Table Grid64"/>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7">
    <w:name w:val="Table Grid124"/>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8">
    <w:name w:val="Tabellengitternetz1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Tabellengitternetz2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Tabellengitternetz3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Tabellengitternetz4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Tabellengitternetz5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Tabellengitternetz6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Tabellengitternetz7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Tabellengitternetz8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Tabellengitternetz9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Table Grid22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Table Grid324"/>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32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42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Table Grid424"/>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表格格線124"/>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13"/>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Table Grid1113"/>
    <w:basedOn w:val="60"/>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网格型22"/>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Table Grid1123"/>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Tabellengitternetz1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8">
    <w:name w:val="Tabellengitternetz2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9">
    <w:name w:val="Tabellengitternetz3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0">
    <w:name w:val="Tabellengitternetz4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1">
    <w:name w:val="Tabellengitternetz5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2">
    <w:name w:val="Tabellengitternetz6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3">
    <w:name w:val="Tabellengitternetz7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4">
    <w:name w:val="Tabellengitternetz8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5">
    <w:name w:val="Tabellengitternetz9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6">
    <w:name w:val="Table Grid211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7">
    <w:name w:val="Table Grid3113"/>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8">
    <w:name w:val="网格型311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9">
    <w:name w:val="网格型411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0">
    <w:name w:val="Table Grid4113"/>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1">
    <w:name w:val="表格格線1113"/>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2">
    <w:name w:val="Table Grid72"/>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3">
    <w:name w:val="Table Grid132"/>
    <w:basedOn w:val="60"/>
    <w:qFormat/>
    <w:uiPriority w:val="0"/>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4">
    <w:name w:val="Tabellengitternetz1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5">
    <w:name w:val="Tabellengitternetz2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6">
    <w:name w:val="Tabellengitternetz3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7">
    <w:name w:val="Tabellengitternetz4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8">
    <w:name w:val="Tabellengitternetz5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9">
    <w:name w:val="Tabellengitternetz6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0">
    <w:name w:val="Tabellengitternetz7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1">
    <w:name w:val="Tabellengitternetz8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2">
    <w:name w:val="Tabellengitternetz9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3">
    <w:name w:val="Table Grid23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4">
    <w:name w:val="Table Grid332"/>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5">
    <w:name w:val="网格型33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6">
    <w:name w:val="网格型43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7">
    <w:name w:val="Table Grid432"/>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8">
    <w:name w:val="表格格線132"/>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9">
    <w:name w:val="Table Grid512"/>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0">
    <w:name w:val="Table Grid612"/>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
    <w:name w:val="Table Grid1212"/>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2">
    <w:name w:val="Tabellengitternetz1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3">
    <w:name w:val="Tabellengitternetz2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4">
    <w:name w:val="Tabellengitternetz3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5">
    <w:name w:val="Tabellengitternetz4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6">
    <w:name w:val="Tabellengitternetz5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7">
    <w:name w:val="Tabellengitternetz6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8">
    <w:name w:val="Tabellengitternetz7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9">
    <w:name w:val="Tabellengitternetz8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0">
    <w:name w:val="Tabellengitternetz9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1">
    <w:name w:val="Table Grid221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2">
    <w:name w:val="Table Grid3212"/>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3">
    <w:name w:val="网格型321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4">
    <w:name w:val="网格型421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5">
    <w:name w:val="Table Grid4212"/>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6">
    <w:name w:val="表格格線1212"/>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7">
    <w:name w:val="Table Grid11112"/>
    <w:basedOn w:val="60"/>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8">
    <w:name w:val="Table Grid82"/>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9">
    <w:name w:val="Table Grid142"/>
    <w:basedOn w:val="60"/>
    <w:qFormat/>
    <w:uiPriority w:val="0"/>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0">
    <w:name w:val="Tabellengitternetz14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1">
    <w:name w:val="Tabellengitternetz24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2">
    <w:name w:val="Tabellengitternetz34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3">
    <w:name w:val="Tabellengitternetz44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4">
    <w:name w:val="Tabellengitternetz54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5">
    <w:name w:val="Tabellengitternetz64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6">
    <w:name w:val="Tabellengitternetz74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7">
    <w:name w:val="Tabellengitternetz84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8">
    <w:name w:val="Tabellengitternetz94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9">
    <w:name w:val="Table Grid24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0">
    <w:name w:val="Table Grid342"/>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1">
    <w:name w:val="网格型34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2">
    <w:name w:val="网格型44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3">
    <w:name w:val="Table Grid442"/>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4">
    <w:name w:val="表格格線142"/>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5">
    <w:name w:val="Table Grid522"/>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6">
    <w:name w:val="Table Grid1132"/>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7">
    <w:name w:val="Tabellengitternetz11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8">
    <w:name w:val="Tabellengitternetz21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9">
    <w:name w:val="Tabellengitternetz31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0">
    <w:name w:val="Tabellengitternetz41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1">
    <w:name w:val="Tabellengitternetz51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2">
    <w:name w:val="Tabellengitternetz61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3">
    <w:name w:val="Tabellengitternetz71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4">
    <w:name w:val="Tabellengitternetz81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5">
    <w:name w:val="Tabellengitternetz91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6">
    <w:name w:val="Table Grid212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7">
    <w:name w:val="Table Grid3122"/>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8">
    <w:name w:val="网格型312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9">
    <w:name w:val="网格型412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0">
    <w:name w:val="Table Grid4122"/>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1">
    <w:name w:val="表格格線1122"/>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2">
    <w:name w:val="Table Grid622"/>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3">
    <w:name w:val="Table Grid1222"/>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4">
    <w:name w:val="Tabellengitternetz12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5">
    <w:name w:val="Tabellengitternetz22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6">
    <w:name w:val="Tabellengitternetz32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7">
    <w:name w:val="Tabellengitternetz42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8">
    <w:name w:val="Tabellengitternetz52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9">
    <w:name w:val="Tabellengitternetz62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0">
    <w:name w:val="Tabellengitternetz72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1">
    <w:name w:val="Tabellengitternetz82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2">
    <w:name w:val="Tabellengitternetz92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3">
    <w:name w:val="Table Grid222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4">
    <w:name w:val="Table Grid3222"/>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5">
    <w:name w:val="网格型322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6">
    <w:name w:val="网格型422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7">
    <w:name w:val="Table Grid4222"/>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8">
    <w:name w:val="表格格線1222"/>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9">
    <w:name w:val="Table Grid11211"/>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0">
    <w:name w:val="Tabellengitternetz11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1">
    <w:name w:val="Tabellengitternetz21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2">
    <w:name w:val="Tabellengitternetz31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3">
    <w:name w:val="Tabellengitternetz41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4">
    <w:name w:val="Tabellengitternetz51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5">
    <w:name w:val="Tabellengitternetz61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6">
    <w:name w:val="Tabellengitternetz71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7">
    <w:name w:val="Tabellengitternetz81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8">
    <w:name w:val="Tabellengitternetz91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9">
    <w:name w:val="Table Grid2111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0">
    <w:name w:val="Table Grid31111"/>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1">
    <w:name w:val="网格型3111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2">
    <w:name w:val="网格型4111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3">
    <w:name w:val="Table Grid4111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4">
    <w:name w:val="表格格線11111"/>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5">
    <w:name w:val="Table Grid9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6">
    <w:name w:val="Table Grid151"/>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7">
    <w:name w:val="Tabellengitternetz15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8">
    <w:name w:val="Tabellengitternetz25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9">
    <w:name w:val="Tabellengitternetz35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0">
    <w:name w:val="Tabellengitternetz45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1">
    <w:name w:val="Tabellengitternetz55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2">
    <w:name w:val="Tabellengitternetz65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3">
    <w:name w:val="Tabellengitternetz75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4">
    <w:name w:val="Tabellengitternetz85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5">
    <w:name w:val="Tabellengitternetz95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6">
    <w:name w:val="Table Grid25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7">
    <w:name w:val="Table Grid351"/>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8">
    <w:name w:val="网格型35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9">
    <w:name w:val="网格型45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0">
    <w:name w:val="Table Grid45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
    <w:name w:val="表格格線151"/>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2">
    <w:name w:val="Table Grid1141"/>
    <w:basedOn w:val="60"/>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3">
    <w:name w:val="Table Grid53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4">
    <w:name w:val="Tabellengitternetz11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5">
    <w:name w:val="Tabellengitternetz21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6">
    <w:name w:val="Tabellengitternetz31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7">
    <w:name w:val="Tabellengitternetz41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8">
    <w:name w:val="Tabellengitternetz51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9">
    <w:name w:val="Tabellengitternetz61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0">
    <w:name w:val="Tabellengitternetz71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1">
    <w:name w:val="Tabellengitternetz81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2">
    <w:name w:val="Tabellengitternetz91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3">
    <w:name w:val="Table Grid213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4">
    <w:name w:val="Table Grid3131"/>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5">
    <w:name w:val="网格型313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6">
    <w:name w:val="网格型413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7">
    <w:name w:val="Table Grid413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8">
    <w:name w:val="表格格線1131"/>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9">
    <w:name w:val="Table Grid63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0">
    <w:name w:val="Table Grid1231"/>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1">
    <w:name w:val="Tabellengitternetz12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2">
    <w:name w:val="Tabellengitternetz22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3">
    <w:name w:val="Tabellengitternetz32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4">
    <w:name w:val="Tabellengitternetz42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5">
    <w:name w:val="Tabellengitternetz52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6">
    <w:name w:val="Tabellengitternetz62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7">
    <w:name w:val="Tabellengitternetz72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8">
    <w:name w:val="Tabellengitternetz82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9">
    <w:name w:val="Tabellengitternetz92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0">
    <w:name w:val="Table Grid223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1">
    <w:name w:val="Table Grid3231"/>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2">
    <w:name w:val="网格型323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3">
    <w:name w:val="网格型423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4">
    <w:name w:val="Table Grid423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5">
    <w:name w:val="表格格線1231"/>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6">
    <w:name w:val="网格型11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7">
    <w:name w:val="Table Grid11121"/>
    <w:basedOn w:val="60"/>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8">
    <w:name w:val="网格型21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9">
    <w:name w:val="Table Grid11221"/>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0">
    <w:name w:val="Tabellengitternetz111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1">
    <w:name w:val="Tabellengitternetz211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2">
    <w:name w:val="Tabellengitternetz311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3">
    <w:name w:val="Tabellengitternetz411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4">
    <w:name w:val="Tabellengitternetz511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5">
    <w:name w:val="Tabellengitternetz611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6">
    <w:name w:val="Tabellengitternetz711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7">
    <w:name w:val="Tabellengitternetz811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8">
    <w:name w:val="Tabellengitternetz9112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9">
    <w:name w:val="Table Grid2112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0">
    <w:name w:val="Table Grid31121"/>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1">
    <w:name w:val="网格型3112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2">
    <w:name w:val="网格型4112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3">
    <w:name w:val="Table Grid4112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4">
    <w:name w:val="表格格線11121"/>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5">
    <w:name w:val="Table Grid92"/>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6">
    <w:name w:val="Table Grid17"/>
    <w:basedOn w:val="60"/>
    <w:qFormat/>
    <w:uiPriority w:val="39"/>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7">
    <w:name w:val="Table Grid18"/>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8">
    <w:name w:val="Tabellengitternetz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9">
    <w:name w:val="Tabellengitternetz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0">
    <w:name w:val="Tabellengitternetz3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1">
    <w:name w:val="Tabellengitternetz4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2">
    <w:name w:val="Tabellengitternetz5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3">
    <w:name w:val="Tabellengitternetz6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4">
    <w:name w:val="Tabellengitternetz7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5">
    <w:name w:val="Tabellengitternetz8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6">
    <w:name w:val="Tabellengitternetz9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7">
    <w:name w:val="Table Grid27"/>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8">
    <w:name w:val="Table Grid37"/>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9">
    <w:name w:val="网格型37"/>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0">
    <w:name w:val="网格型47"/>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1">
    <w:name w:val="Table Grid47"/>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2">
    <w:name w:val="表格格線17"/>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3">
    <w:name w:val="Table Grid55"/>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4">
    <w:name w:val="Table Grid116"/>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5">
    <w:name w:val="Tabellengitternetz1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6">
    <w:name w:val="Tabellengitternetz2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7">
    <w:name w:val="Tabellengitternetz3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8">
    <w:name w:val="Tabellengitternetz4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9">
    <w:name w:val="Tabellengitternetz5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0">
    <w:name w:val="Tabellengitternetz6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1">
    <w:name w:val="Tabellengitternetz7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2">
    <w:name w:val="Tabellengitternetz8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3">
    <w:name w:val="Tabellengitternetz9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4">
    <w:name w:val="Table Grid215"/>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5">
    <w:name w:val="Table Grid315"/>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6">
    <w:name w:val="网格型315"/>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7">
    <w:name w:val="网格型415"/>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8">
    <w:name w:val="Table Grid415"/>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9">
    <w:name w:val="表格格線115"/>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0">
    <w:name w:val="Table Grid65"/>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1">
    <w:name w:val="Table Grid125"/>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2">
    <w:name w:val="Tabellengitternetz1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3">
    <w:name w:val="Tabellengitternetz2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4">
    <w:name w:val="Tabellengitternetz3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5">
    <w:name w:val="Tabellengitternetz4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6">
    <w:name w:val="Tabellengitternetz5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7">
    <w:name w:val="Tabellengitternetz6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8">
    <w:name w:val="Tabellengitternetz7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9">
    <w:name w:val="Tabellengitternetz8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0">
    <w:name w:val="Tabellengitternetz9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
    <w:name w:val="Table Grid225"/>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2">
    <w:name w:val="Table Grid325"/>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3">
    <w:name w:val="网格型325"/>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4">
    <w:name w:val="网格型425"/>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5">
    <w:name w:val="Table Grid425"/>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6">
    <w:name w:val="表格格線125"/>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7">
    <w:name w:val="Table Grid73"/>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8">
    <w:name w:val="Table Grid133"/>
    <w:basedOn w:val="60"/>
    <w:qFormat/>
    <w:uiPriority w:val="0"/>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9">
    <w:name w:val="Tabellengitternetz1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0">
    <w:name w:val="Tabellengitternetz2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1">
    <w:name w:val="Tabellengitternetz3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2">
    <w:name w:val="Tabellengitternetz4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3">
    <w:name w:val="Tabellengitternetz5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4">
    <w:name w:val="Tabellengitternetz6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5">
    <w:name w:val="Tabellengitternetz7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6">
    <w:name w:val="Tabellengitternetz8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7">
    <w:name w:val="Tabellengitternetz9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8">
    <w:name w:val="Table Grid23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9">
    <w:name w:val="Table Grid333"/>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0">
    <w:name w:val="网格型33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1">
    <w:name w:val="网格型43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2">
    <w:name w:val="Table Grid433"/>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3">
    <w:name w:val="表格格線133"/>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4">
    <w:name w:val="Table Grid513"/>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5">
    <w:name w:val="Table Grid1114"/>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6">
    <w:name w:val="Tabellengitternetz11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7">
    <w:name w:val="Tabellengitternetz21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8">
    <w:name w:val="Tabellengitternetz31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9">
    <w:name w:val="Tabellengitternetz41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0">
    <w:name w:val="Tabellengitternetz51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1">
    <w:name w:val="Tabellengitternetz61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2">
    <w:name w:val="Tabellengitternetz71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3">
    <w:name w:val="Tabellengitternetz81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4">
    <w:name w:val="Tabellengitternetz91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5">
    <w:name w:val="Table Grid211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6">
    <w:name w:val="Table Grid3114"/>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7">
    <w:name w:val="网格型311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8">
    <w:name w:val="网格型411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9">
    <w:name w:val="Table Grid4114"/>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0">
    <w:name w:val="表格格線1114"/>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1">
    <w:name w:val="Table Grid613"/>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2">
    <w:name w:val="Table Grid1213"/>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3">
    <w:name w:val="Tabellengitternetz1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4">
    <w:name w:val="Tabellengitternetz2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5">
    <w:name w:val="Tabellengitternetz3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6">
    <w:name w:val="Tabellengitternetz4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7">
    <w:name w:val="Tabellengitternetz5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8">
    <w:name w:val="Tabellengitternetz6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9">
    <w:name w:val="Tabellengitternetz7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0">
    <w:name w:val="Tabellengitternetz8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1">
    <w:name w:val="Tabellengitternetz9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2">
    <w:name w:val="Table Grid221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3">
    <w:name w:val="Table Grid3213"/>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4">
    <w:name w:val="网格型321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5">
    <w:name w:val="网格型421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6">
    <w:name w:val="Table Grid4213"/>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7">
    <w:name w:val="表格格線1213"/>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8">
    <w:name w:val="网格型14"/>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9">
    <w:name w:val="Table Grid11113"/>
    <w:basedOn w:val="60"/>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0">
    <w:name w:val="网格型23"/>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1">
    <w:name w:val="Table Grid1124"/>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2">
    <w:name w:val="Table Grid83"/>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3">
    <w:name w:val="Table Grid143"/>
    <w:basedOn w:val="60"/>
    <w:qFormat/>
    <w:uiPriority w:val="0"/>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4">
    <w:name w:val="Tabellengitternetz14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5">
    <w:name w:val="Tabellengitternetz24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6">
    <w:name w:val="Tabellengitternetz34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7">
    <w:name w:val="Tabellengitternetz44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8">
    <w:name w:val="Tabellengitternetz54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9">
    <w:name w:val="Tabellengitternetz64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0">
    <w:name w:val="Tabellengitternetz74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1">
    <w:name w:val="Tabellengitternetz84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2">
    <w:name w:val="Tabellengitternetz94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3">
    <w:name w:val="Table Grid24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4">
    <w:name w:val="Table Grid343"/>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5">
    <w:name w:val="网格型34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6">
    <w:name w:val="网格型44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7">
    <w:name w:val="Table Grid443"/>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8">
    <w:name w:val="表格格線143"/>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9">
    <w:name w:val="Table Grid523"/>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0">
    <w:name w:val="Table Grid1133"/>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1">
    <w:name w:val="Tabellengitternetz11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2">
    <w:name w:val="Tabellengitternetz21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3">
    <w:name w:val="Tabellengitternetz31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4">
    <w:name w:val="Tabellengitternetz41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5">
    <w:name w:val="Tabellengitternetz51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6">
    <w:name w:val="Tabellengitternetz61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7">
    <w:name w:val="Tabellengitternetz71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8">
    <w:name w:val="Tabellengitternetz81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9">
    <w:name w:val="Tabellengitternetz91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0">
    <w:name w:val="Table Grid212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1">
    <w:name w:val="Table Grid3123"/>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2">
    <w:name w:val="网格型312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3">
    <w:name w:val="网格型412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4">
    <w:name w:val="Table Grid4123"/>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5">
    <w:name w:val="表格格線1123"/>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6">
    <w:name w:val="Table Grid623"/>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7">
    <w:name w:val="Table Grid1223"/>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8">
    <w:name w:val="Tabellengitternetz12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9">
    <w:name w:val="Tabellengitternetz22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0">
    <w:name w:val="Tabellengitternetz32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
    <w:name w:val="Tabellengitternetz42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2">
    <w:name w:val="Tabellengitternetz52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3">
    <w:name w:val="Tabellengitternetz62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4">
    <w:name w:val="Tabellengitternetz72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5">
    <w:name w:val="Tabellengitternetz82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6">
    <w:name w:val="Tabellengitternetz92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7">
    <w:name w:val="Table Grid222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8">
    <w:name w:val="Table Grid3223"/>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9">
    <w:name w:val="网格型322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0">
    <w:name w:val="网格型422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1">
    <w:name w:val="Table Grid4223"/>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2">
    <w:name w:val="表格格線1223"/>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3">
    <w:name w:val="Table Grid93"/>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4">
    <w:name w:val="Table Grid152"/>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5">
    <w:name w:val="Tabellengitternetz15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6">
    <w:name w:val="Tabellengitternetz25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7">
    <w:name w:val="Tabellengitternetz35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8">
    <w:name w:val="Tabellengitternetz45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9">
    <w:name w:val="Tabellengitternetz55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0">
    <w:name w:val="Tabellengitternetz65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1">
    <w:name w:val="Tabellengitternetz75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2">
    <w:name w:val="Tabellengitternetz85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3">
    <w:name w:val="Tabellengitternetz95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4">
    <w:name w:val="Table Grid25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5">
    <w:name w:val="Table Grid352"/>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6">
    <w:name w:val="网格型35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7">
    <w:name w:val="网格型45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8">
    <w:name w:val="Table Grid452"/>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9">
    <w:name w:val="表格格線152"/>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0">
    <w:name w:val="Table Grid532"/>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1">
    <w:name w:val="Table Grid1142"/>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2">
    <w:name w:val="Tabellengitternetz11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3">
    <w:name w:val="Tabellengitternetz21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4">
    <w:name w:val="Tabellengitternetz31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5">
    <w:name w:val="Tabellengitternetz41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6">
    <w:name w:val="Tabellengitternetz51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7">
    <w:name w:val="Tabellengitternetz61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8">
    <w:name w:val="Tabellengitternetz71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9">
    <w:name w:val="Tabellengitternetz81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0">
    <w:name w:val="Tabellengitternetz91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1">
    <w:name w:val="Table Grid213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2">
    <w:name w:val="Table Grid3132"/>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3">
    <w:name w:val="网格型313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4">
    <w:name w:val="网格型413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5">
    <w:name w:val="Table Grid4132"/>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6">
    <w:name w:val="表格格線1132"/>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7">
    <w:name w:val="Table Grid632"/>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8">
    <w:name w:val="Table Grid1232"/>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9">
    <w:name w:val="Tabellengitternetz12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0">
    <w:name w:val="Tabellengitternetz22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1">
    <w:name w:val="Tabellengitternetz32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2">
    <w:name w:val="Tabellengitternetz42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3">
    <w:name w:val="Tabellengitternetz52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4">
    <w:name w:val="Tabellengitternetz62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5">
    <w:name w:val="Tabellengitternetz72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6">
    <w:name w:val="Tabellengitternetz82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7">
    <w:name w:val="Tabellengitternetz923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8">
    <w:name w:val="Table Grid223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9">
    <w:name w:val="Table Grid3232"/>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0">
    <w:name w:val="网格型323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1">
    <w:name w:val="网格型423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2">
    <w:name w:val="Table Grid4232"/>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3">
    <w:name w:val="表格格線1232"/>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4">
    <w:name w:val="Table Grid71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5">
    <w:name w:val="Table Grid1311"/>
    <w:basedOn w:val="60"/>
    <w:qFormat/>
    <w:uiPriority w:val="0"/>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6">
    <w:name w:val="Tabellengitternetz13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7">
    <w:name w:val="Tabellengitternetz23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8">
    <w:name w:val="Tabellengitternetz33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9">
    <w:name w:val="Tabellengitternetz43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0">
    <w:name w:val="Tabellengitternetz53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1">
    <w:name w:val="Tabellengitternetz63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2">
    <w:name w:val="Tabellengitternetz73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3">
    <w:name w:val="Tabellengitternetz83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4">
    <w:name w:val="Tabellengitternetz93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5">
    <w:name w:val="Table Grid231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6">
    <w:name w:val="Table Grid3311"/>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7">
    <w:name w:val="网格型331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8">
    <w:name w:val="网格型431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9">
    <w:name w:val="Table Grid431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0">
    <w:name w:val="表格格線1311"/>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1">
    <w:name w:val="Table Grid511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2">
    <w:name w:val="Table Grid11122"/>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3">
    <w:name w:val="Tabellengitternetz11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4">
    <w:name w:val="Tabellengitternetz21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5">
    <w:name w:val="Tabellengitternetz31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6">
    <w:name w:val="Tabellengitternetz41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7">
    <w:name w:val="Tabellengitternetz51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8">
    <w:name w:val="Tabellengitternetz61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9">
    <w:name w:val="Tabellengitternetz71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0">
    <w:name w:val="Tabellengitternetz81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1">
    <w:name w:val="Tabellengitternetz91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2">
    <w:name w:val="Table Grid2111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3">
    <w:name w:val="Table Grid31112"/>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4">
    <w:name w:val="网格型3111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5">
    <w:name w:val="网格型4111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6">
    <w:name w:val="Table Grid41112"/>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7">
    <w:name w:val="表格格線11112"/>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8">
    <w:name w:val="Table Grid611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9">
    <w:name w:val="Table Grid12111"/>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0">
    <w:name w:val="Tabellengitternetz12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
    <w:name w:val="Tabellengitternetz22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2">
    <w:name w:val="Tabellengitternetz32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3">
    <w:name w:val="Tabellengitternetz42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4">
    <w:name w:val="Tabellengitternetz52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5">
    <w:name w:val="Tabellengitternetz62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6">
    <w:name w:val="Tabellengitternetz72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7">
    <w:name w:val="Tabellengitternetz82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8">
    <w:name w:val="Tabellengitternetz92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9">
    <w:name w:val="Table Grid2211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0">
    <w:name w:val="Table Grid32111"/>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1">
    <w:name w:val="网格型3211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2">
    <w:name w:val="网格型4211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3">
    <w:name w:val="Table Grid4211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4">
    <w:name w:val="表格格線12111"/>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5">
    <w:name w:val="网格型112"/>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6">
    <w:name w:val="Table Grid111111"/>
    <w:basedOn w:val="60"/>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7">
    <w:name w:val="网格型212"/>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8">
    <w:name w:val="Table Grid11212"/>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9">
    <w:name w:val="Table Grid81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0">
    <w:name w:val="Table Grid1411"/>
    <w:basedOn w:val="60"/>
    <w:qFormat/>
    <w:uiPriority w:val="0"/>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1">
    <w:name w:val="Tabellengitternetz14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2">
    <w:name w:val="Tabellengitternetz24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3">
    <w:name w:val="Tabellengitternetz34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4">
    <w:name w:val="Tabellengitternetz44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5">
    <w:name w:val="Tabellengitternetz54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6">
    <w:name w:val="Tabellengitternetz64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7">
    <w:name w:val="Tabellengitternetz74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8">
    <w:name w:val="Tabellengitternetz84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9">
    <w:name w:val="Tabellengitternetz94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0">
    <w:name w:val="Table Grid241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1">
    <w:name w:val="Table Grid3411"/>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2">
    <w:name w:val="网格型341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3">
    <w:name w:val="网格型441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4">
    <w:name w:val="Table Grid441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5">
    <w:name w:val="表格格線1411"/>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6">
    <w:name w:val="Table Grid521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7">
    <w:name w:val="Table Grid11311"/>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8">
    <w:name w:val="Tabellengitternetz11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9">
    <w:name w:val="Tabellengitternetz21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0">
    <w:name w:val="Tabellengitternetz31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1">
    <w:name w:val="Tabellengitternetz41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2">
    <w:name w:val="Tabellengitternetz51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3">
    <w:name w:val="Tabellengitternetz61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4">
    <w:name w:val="Tabellengitternetz71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5">
    <w:name w:val="Tabellengitternetz81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6">
    <w:name w:val="Tabellengitternetz91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7">
    <w:name w:val="Table Grid2121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8">
    <w:name w:val="Table Grid31211"/>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9">
    <w:name w:val="网格型3121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0">
    <w:name w:val="网格型4121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1">
    <w:name w:val="Table Grid4121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2">
    <w:name w:val="表格格線11211"/>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3">
    <w:name w:val="Table Grid621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4">
    <w:name w:val="Table Grid12211"/>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5">
    <w:name w:val="Tabellengitternetz12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6">
    <w:name w:val="Tabellengitternetz22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7">
    <w:name w:val="Tabellengitternetz32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8">
    <w:name w:val="Tabellengitternetz42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9">
    <w:name w:val="Tabellengitternetz52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0">
    <w:name w:val="Tabellengitternetz62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1">
    <w:name w:val="Tabellengitternetz72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2">
    <w:name w:val="Tabellengitternetz82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3">
    <w:name w:val="Tabellengitternetz922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4">
    <w:name w:val="Table Grid2221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5">
    <w:name w:val="Table Grid32211"/>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6">
    <w:name w:val="网格型3221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7">
    <w:name w:val="网格型42211"/>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8">
    <w:name w:val="Table Grid4221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9">
    <w:name w:val="表格格線12211"/>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0">
    <w:name w:val="网格型5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1">
    <w:name w:val="网格型12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2">
    <w:name w:val="Table Grid19"/>
    <w:basedOn w:val="60"/>
    <w:qFormat/>
    <w:uiPriority w:val="39"/>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3">
    <w:name w:val="Table Grid110"/>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4">
    <w:name w:val="Tabellengitternetz1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5">
    <w:name w:val="Tabellengitternetz2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6">
    <w:name w:val="Tabellengitternetz3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7">
    <w:name w:val="Tabellengitternetz4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8">
    <w:name w:val="Tabellengitternetz5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9">
    <w:name w:val="Tabellengitternetz6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0">
    <w:name w:val="Tabellengitternetz7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1">
    <w:name w:val="Tabellengitternetz8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2">
    <w:name w:val="Tabellengitternetz9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3">
    <w:name w:val="Table Grid28"/>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4">
    <w:name w:val="Table Grid38"/>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5">
    <w:name w:val="网格型38"/>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6">
    <w:name w:val="网格型48"/>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7">
    <w:name w:val="Table Grid48"/>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8">
    <w:name w:val="表格格線18"/>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9">
    <w:name w:val="Table Grid117"/>
    <w:basedOn w:val="60"/>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0">
    <w:name w:val="Table Grid56"/>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1">
    <w:name w:val="Tabellengitternetz1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2">
    <w:name w:val="Tabellengitternetz2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3">
    <w:name w:val="Tabellengitternetz3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4">
    <w:name w:val="Tabellengitternetz4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5">
    <w:name w:val="Tabellengitternetz5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6">
    <w:name w:val="Tabellengitternetz6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7">
    <w:name w:val="Tabellengitternetz7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8">
    <w:name w:val="Tabellengitternetz8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9">
    <w:name w:val="Tabellengitternetz9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0">
    <w:name w:val="Table Grid216"/>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
    <w:name w:val="Table Grid316"/>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2">
    <w:name w:val="网格型316"/>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3">
    <w:name w:val="网格型416"/>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4">
    <w:name w:val="Table Grid416"/>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5">
    <w:name w:val="表格格線116"/>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6">
    <w:name w:val="Table Grid66"/>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7">
    <w:name w:val="Table Grid126"/>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8">
    <w:name w:val="Tabellengitternetz1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9">
    <w:name w:val="Tabellengitternetz2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0">
    <w:name w:val="Tabellengitternetz3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1">
    <w:name w:val="Tabellengitternetz4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2">
    <w:name w:val="Tabellengitternetz5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3">
    <w:name w:val="Tabellengitternetz6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4">
    <w:name w:val="Tabellengitternetz7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5">
    <w:name w:val="Tabellengitternetz8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6">
    <w:name w:val="Tabellengitternetz9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7">
    <w:name w:val="Table Grid226"/>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8">
    <w:name w:val="Table Grid326"/>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9">
    <w:name w:val="网格型326"/>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0">
    <w:name w:val="网格型426"/>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1">
    <w:name w:val="Table Grid426"/>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2">
    <w:name w:val="表格格線126"/>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3">
    <w:name w:val="网格型15"/>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4">
    <w:name w:val="Table Grid1115"/>
    <w:basedOn w:val="60"/>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5">
    <w:name w:val="网格型24"/>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6">
    <w:name w:val="Table Grid1125"/>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7">
    <w:name w:val="Tabellengitternetz11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8">
    <w:name w:val="Tabellengitternetz21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9">
    <w:name w:val="Tabellengitternetz31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0">
    <w:name w:val="Tabellengitternetz41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1">
    <w:name w:val="Tabellengitternetz51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2">
    <w:name w:val="Tabellengitternetz61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3">
    <w:name w:val="Tabellengitternetz71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4">
    <w:name w:val="Tabellengitternetz81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5">
    <w:name w:val="Tabellengitternetz91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6">
    <w:name w:val="Table Grid2115"/>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7">
    <w:name w:val="Table Grid3115"/>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8">
    <w:name w:val="网格型3115"/>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9">
    <w:name w:val="网格型4115"/>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0">
    <w:name w:val="Table Grid4115"/>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1">
    <w:name w:val="表格格線1115"/>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2">
    <w:name w:val="Table Grid74"/>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3">
    <w:name w:val="Table Grid134"/>
    <w:basedOn w:val="60"/>
    <w:qFormat/>
    <w:uiPriority w:val="0"/>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4">
    <w:name w:val="Tabellengitternetz1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5">
    <w:name w:val="Tabellengitternetz2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6">
    <w:name w:val="Tabellengitternetz3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7">
    <w:name w:val="Tabellengitternetz4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8">
    <w:name w:val="Tabellengitternetz5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9">
    <w:name w:val="Tabellengitternetz6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0">
    <w:name w:val="Tabellengitternetz7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1">
    <w:name w:val="Tabellengitternetz8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2">
    <w:name w:val="Tabellengitternetz9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3">
    <w:name w:val="Table Grid23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4">
    <w:name w:val="Table Grid334"/>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5">
    <w:name w:val="网格型33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6">
    <w:name w:val="网格型43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7">
    <w:name w:val="Table Grid434"/>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8">
    <w:name w:val="表格格線134"/>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9">
    <w:name w:val="Table Grid514"/>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0">
    <w:name w:val="Table Grid614"/>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1">
    <w:name w:val="Table Grid1214"/>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2">
    <w:name w:val="Tabellengitternetz12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3">
    <w:name w:val="Tabellengitternetz22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4">
    <w:name w:val="Tabellengitternetz32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5">
    <w:name w:val="Tabellengitternetz42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6">
    <w:name w:val="Tabellengitternetz52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7">
    <w:name w:val="Tabellengitternetz62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8">
    <w:name w:val="Tabellengitternetz72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9">
    <w:name w:val="Tabellengitternetz82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0">
    <w:name w:val="Tabellengitternetz92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1">
    <w:name w:val="Table Grid221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2">
    <w:name w:val="Table Grid3214"/>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3">
    <w:name w:val="网格型321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4">
    <w:name w:val="网格型421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5">
    <w:name w:val="Table Grid4214"/>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6">
    <w:name w:val="表格格線1214"/>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7">
    <w:name w:val="Table Grid11114"/>
    <w:basedOn w:val="60"/>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8">
    <w:name w:val="Table Grid84"/>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9">
    <w:name w:val="Table Grid144"/>
    <w:basedOn w:val="60"/>
    <w:qFormat/>
    <w:uiPriority w:val="0"/>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0">
    <w:name w:val="Tabellengitternetz14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1">
    <w:name w:val="Tabellengitternetz24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2">
    <w:name w:val="Tabellengitternetz34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3">
    <w:name w:val="Tabellengitternetz44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4">
    <w:name w:val="Tabellengitternetz54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5">
    <w:name w:val="Tabellengitternetz64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6">
    <w:name w:val="Tabellengitternetz74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7">
    <w:name w:val="Tabellengitternetz84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8">
    <w:name w:val="Tabellengitternetz94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9">
    <w:name w:val="Table Grid24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0">
    <w:name w:val="Table Grid344"/>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1">
    <w:name w:val="网格型34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2">
    <w:name w:val="网格型44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3">
    <w:name w:val="Table Grid444"/>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4">
    <w:name w:val="表格格線144"/>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5">
    <w:name w:val="Table Grid524"/>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6">
    <w:name w:val="Table Grid1134"/>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7">
    <w:name w:val="Tabellengitternetz11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8">
    <w:name w:val="Tabellengitternetz21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9">
    <w:name w:val="Tabellengitternetz31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0">
    <w:name w:val="Tabellengitternetz41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
    <w:name w:val="Tabellengitternetz51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2">
    <w:name w:val="Tabellengitternetz61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3">
    <w:name w:val="Tabellengitternetz71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4">
    <w:name w:val="Tabellengitternetz81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5">
    <w:name w:val="Tabellengitternetz91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6">
    <w:name w:val="Table Grid212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7">
    <w:name w:val="Table Grid3124"/>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8">
    <w:name w:val="网格型312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9">
    <w:name w:val="网格型412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0">
    <w:name w:val="Table Grid4124"/>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1">
    <w:name w:val="表格格線1124"/>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2">
    <w:name w:val="Table Grid624"/>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3">
    <w:name w:val="Table Grid1224"/>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4">
    <w:name w:val="Tabellengitternetz12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5">
    <w:name w:val="Tabellengitternetz22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6">
    <w:name w:val="Tabellengitternetz32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7">
    <w:name w:val="Tabellengitternetz42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8">
    <w:name w:val="Tabellengitternetz52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9">
    <w:name w:val="Tabellengitternetz62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0">
    <w:name w:val="Tabellengitternetz72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1">
    <w:name w:val="Tabellengitternetz82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2">
    <w:name w:val="Tabellengitternetz92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3">
    <w:name w:val="Table Grid222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4">
    <w:name w:val="Table Grid3224"/>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5">
    <w:name w:val="网格型322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6">
    <w:name w:val="网格型422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7">
    <w:name w:val="Table Grid4224"/>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8">
    <w:name w:val="表格格線1224"/>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9">
    <w:name w:val="Table Grid11213"/>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0">
    <w:name w:val="Tabellengitternetz11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1">
    <w:name w:val="Tabellengitternetz21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2">
    <w:name w:val="Tabellengitternetz31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3">
    <w:name w:val="Tabellengitternetz41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4">
    <w:name w:val="Tabellengitternetz51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5">
    <w:name w:val="Tabellengitternetz61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6">
    <w:name w:val="Tabellengitternetz71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7">
    <w:name w:val="Tabellengitternetz81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8">
    <w:name w:val="Tabellengitternetz91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9">
    <w:name w:val="Table Grid2111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0">
    <w:name w:val="Table Grid31113"/>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1">
    <w:name w:val="网格型3111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2">
    <w:name w:val="网格型4111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3">
    <w:name w:val="Table Grid41113"/>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4">
    <w:name w:val="表格格線11113"/>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5">
    <w:name w:val="Table Grid94"/>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6">
    <w:name w:val="Table Grid153"/>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7">
    <w:name w:val="Tabellengitternetz15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8">
    <w:name w:val="Tabellengitternetz25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9">
    <w:name w:val="Tabellengitternetz35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0">
    <w:name w:val="Tabellengitternetz45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1">
    <w:name w:val="Tabellengitternetz55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2">
    <w:name w:val="Tabellengitternetz65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3">
    <w:name w:val="Tabellengitternetz75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4">
    <w:name w:val="Tabellengitternetz85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5">
    <w:name w:val="Tabellengitternetz95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6">
    <w:name w:val="Table Grid25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7">
    <w:name w:val="Table Grid353"/>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8">
    <w:name w:val="网格型35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9">
    <w:name w:val="网格型45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0">
    <w:name w:val="Table Grid453"/>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1">
    <w:name w:val="表格格線153"/>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2">
    <w:name w:val="Table Grid1143"/>
    <w:basedOn w:val="60"/>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3">
    <w:name w:val="Table Grid533"/>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4">
    <w:name w:val="Tabellengitternetz11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5">
    <w:name w:val="Tabellengitternetz21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6">
    <w:name w:val="Tabellengitternetz31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7">
    <w:name w:val="Tabellengitternetz41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8">
    <w:name w:val="Tabellengitternetz51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9">
    <w:name w:val="Tabellengitternetz61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0">
    <w:name w:val="Tabellengitternetz71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1">
    <w:name w:val="Tabellengitternetz81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2">
    <w:name w:val="Tabellengitternetz91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3">
    <w:name w:val="Table Grid213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4">
    <w:name w:val="Table Grid3133"/>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5">
    <w:name w:val="网格型313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6">
    <w:name w:val="网格型413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7">
    <w:name w:val="Table Grid4133"/>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8">
    <w:name w:val="表格格線1133"/>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9">
    <w:name w:val="Table Grid633"/>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0">
    <w:name w:val="Table Grid1233"/>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1">
    <w:name w:val="Tabellengitternetz12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2">
    <w:name w:val="Tabellengitternetz22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3">
    <w:name w:val="Tabellengitternetz32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4">
    <w:name w:val="Tabellengitternetz42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5">
    <w:name w:val="Tabellengitternetz52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6">
    <w:name w:val="Tabellengitternetz62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7">
    <w:name w:val="Tabellengitternetz72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8">
    <w:name w:val="Tabellengitternetz82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9">
    <w:name w:val="Tabellengitternetz923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0">
    <w:name w:val="Table Grid223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1">
    <w:name w:val="Table Grid3233"/>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2">
    <w:name w:val="网格型323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3">
    <w:name w:val="网格型423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4">
    <w:name w:val="Table Grid4233"/>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5">
    <w:name w:val="表格格線1233"/>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6">
    <w:name w:val="网格型113"/>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7">
    <w:name w:val="Table Grid11123"/>
    <w:basedOn w:val="60"/>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8">
    <w:name w:val="网格型213"/>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9">
    <w:name w:val="Table Grid11222"/>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0">
    <w:name w:val="Tabellengitternetz111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
    <w:name w:val="Tabellengitternetz211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2">
    <w:name w:val="Tabellengitternetz311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3">
    <w:name w:val="Tabellengitternetz411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4">
    <w:name w:val="Tabellengitternetz511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5">
    <w:name w:val="Tabellengitternetz611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6">
    <w:name w:val="Tabellengitternetz711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7">
    <w:name w:val="Tabellengitternetz811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8">
    <w:name w:val="Tabellengitternetz9112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9">
    <w:name w:val="Table Grid2112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0">
    <w:name w:val="Table Grid31122"/>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1">
    <w:name w:val="网格型3112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2">
    <w:name w:val="网格型4112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3">
    <w:name w:val="Table Grid41122"/>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4">
    <w:name w:val="表格格線11122"/>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5">
    <w:name w:val="Table Grid20"/>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6">
    <w:name w:val="Table Grid118"/>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7">
    <w:name w:val="Tabellengitternetz1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8">
    <w:name w:val="Tabellengitternetz2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9">
    <w:name w:val="Tabellengitternetz3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0">
    <w:name w:val="Tabellengitternetz4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1">
    <w:name w:val="Tabellengitternetz5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2">
    <w:name w:val="Tabellengitternetz6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3">
    <w:name w:val="Tabellengitternetz7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4">
    <w:name w:val="Tabellengitternetz8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5">
    <w:name w:val="Tabellengitternetz99"/>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6">
    <w:name w:val="Table Grid29"/>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7">
    <w:name w:val="Table Grid39"/>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8">
    <w:name w:val="网格型39"/>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9">
    <w:name w:val="网格型49"/>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0">
    <w:name w:val="Table Grid49"/>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1">
    <w:name w:val="表格格線19"/>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2">
    <w:name w:val="Table Grid119"/>
    <w:basedOn w:val="60"/>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3">
    <w:name w:val="Table Grid57"/>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4">
    <w:name w:val="Tabellengitternetz1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5">
    <w:name w:val="Tabellengitternetz2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6">
    <w:name w:val="Tabellengitternetz3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7">
    <w:name w:val="Tabellengitternetz4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8">
    <w:name w:val="Tabellengitternetz5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9">
    <w:name w:val="Tabellengitternetz6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0">
    <w:name w:val="Tabellengitternetz7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1">
    <w:name w:val="Tabellengitternetz8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2">
    <w:name w:val="Tabellengitternetz9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3">
    <w:name w:val="Table Grid217"/>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4">
    <w:name w:val="Table Grid317"/>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5">
    <w:name w:val="网格型317"/>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6">
    <w:name w:val="网格型417"/>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7">
    <w:name w:val="Table Grid417"/>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8">
    <w:name w:val="表格格線117"/>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9">
    <w:name w:val="Table Grid67"/>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0">
    <w:name w:val="Table Grid127"/>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1">
    <w:name w:val="Tabellengitternetz1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2">
    <w:name w:val="Tabellengitternetz2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3">
    <w:name w:val="Tabellengitternetz3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4">
    <w:name w:val="Tabellengitternetz4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5">
    <w:name w:val="Tabellengitternetz5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6">
    <w:name w:val="Tabellengitternetz6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7">
    <w:name w:val="Tabellengitternetz7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8">
    <w:name w:val="Tabellengitternetz8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9">
    <w:name w:val="Tabellengitternetz92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0">
    <w:name w:val="Table Grid227"/>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1">
    <w:name w:val="Table Grid327"/>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2">
    <w:name w:val="网格型327"/>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3">
    <w:name w:val="网格型427"/>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4">
    <w:name w:val="Table Grid427"/>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5">
    <w:name w:val="表格格線127"/>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6">
    <w:name w:val="网格型16"/>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7">
    <w:name w:val="Table Grid1116"/>
    <w:basedOn w:val="60"/>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8">
    <w:name w:val="网格型25"/>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9">
    <w:name w:val="Table Grid1126"/>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0">
    <w:name w:val="Tabellengitternetz11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1">
    <w:name w:val="Tabellengitternetz21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2">
    <w:name w:val="Tabellengitternetz31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3">
    <w:name w:val="Tabellengitternetz41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4">
    <w:name w:val="Tabellengitternetz51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5">
    <w:name w:val="Tabellengitternetz61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6">
    <w:name w:val="Tabellengitternetz71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7">
    <w:name w:val="Tabellengitternetz81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8">
    <w:name w:val="Tabellengitternetz91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9">
    <w:name w:val="Table Grid2116"/>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0">
    <w:name w:val="Table Grid3116"/>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1">
    <w:name w:val="网格型3116"/>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2">
    <w:name w:val="网格型4116"/>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3">
    <w:name w:val="Table Grid4116"/>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4">
    <w:name w:val="表格格線1116"/>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5">
    <w:name w:val="Table Grid75"/>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6">
    <w:name w:val="Table Grid135"/>
    <w:basedOn w:val="60"/>
    <w:qFormat/>
    <w:uiPriority w:val="0"/>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7">
    <w:name w:val="Tabellengitternetz1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8">
    <w:name w:val="Tabellengitternetz2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9">
    <w:name w:val="Tabellengitternetz3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0">
    <w:name w:val="Tabellengitternetz4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1">
    <w:name w:val="Tabellengitternetz5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2">
    <w:name w:val="Tabellengitternetz6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3">
    <w:name w:val="Tabellengitternetz7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4">
    <w:name w:val="Tabellengitternetz8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5">
    <w:name w:val="Tabellengitternetz9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6">
    <w:name w:val="Table Grid235"/>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7">
    <w:name w:val="Table Grid335"/>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8">
    <w:name w:val="网格型335"/>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9">
    <w:name w:val="网格型435"/>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0">
    <w:name w:val="Table Grid435"/>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1">
    <w:name w:val="表格格線135"/>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2">
    <w:name w:val="Table Grid515"/>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3">
    <w:name w:val="Table Grid615"/>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4">
    <w:name w:val="Table Grid1215"/>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5">
    <w:name w:val="Tabellengitternetz12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6">
    <w:name w:val="Tabellengitternetz22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7">
    <w:name w:val="Tabellengitternetz32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8">
    <w:name w:val="Tabellengitternetz42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9">
    <w:name w:val="Tabellengitternetz52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0">
    <w:name w:val="Tabellengitternetz62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1">
    <w:name w:val="Tabellengitternetz72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2">
    <w:name w:val="Tabellengitternetz82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3">
    <w:name w:val="Tabellengitternetz92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4">
    <w:name w:val="Table Grid2215"/>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5">
    <w:name w:val="Table Grid3215"/>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6">
    <w:name w:val="网格型3215"/>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7">
    <w:name w:val="网格型4215"/>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8">
    <w:name w:val="Table Grid4215"/>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9">
    <w:name w:val="表格格線1215"/>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0">
    <w:name w:val="Table Grid11115"/>
    <w:basedOn w:val="60"/>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1">
    <w:name w:val="Table Grid85"/>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2">
    <w:name w:val="Table Grid145"/>
    <w:basedOn w:val="60"/>
    <w:qFormat/>
    <w:uiPriority w:val="0"/>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3">
    <w:name w:val="Tabellengitternetz14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4">
    <w:name w:val="Tabellengitternetz24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5">
    <w:name w:val="Tabellengitternetz34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6">
    <w:name w:val="Tabellengitternetz44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7">
    <w:name w:val="Tabellengitternetz54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8">
    <w:name w:val="Tabellengitternetz64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9">
    <w:name w:val="Tabellengitternetz74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0">
    <w:name w:val="Tabellengitternetz84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1">
    <w:name w:val="Tabellengitternetz94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2">
    <w:name w:val="Table Grid245"/>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3">
    <w:name w:val="Table Grid345"/>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4">
    <w:name w:val="网格型345"/>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5">
    <w:name w:val="网格型445"/>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6">
    <w:name w:val="Table Grid445"/>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7">
    <w:name w:val="表格格線145"/>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8">
    <w:name w:val="Table Grid525"/>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9">
    <w:name w:val="Table Grid1135"/>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0">
    <w:name w:val="Tabellengitternetz11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1">
    <w:name w:val="Tabellengitternetz21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2">
    <w:name w:val="Tabellengitternetz31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3">
    <w:name w:val="Tabellengitternetz41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4">
    <w:name w:val="Tabellengitternetz51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5">
    <w:name w:val="Tabellengitternetz61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6">
    <w:name w:val="Tabellengitternetz71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7">
    <w:name w:val="Tabellengitternetz81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8">
    <w:name w:val="Tabellengitternetz91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9">
    <w:name w:val="Table Grid2125"/>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0">
    <w:name w:val="Table Grid3125"/>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1">
    <w:name w:val="网格型3125"/>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2">
    <w:name w:val="网格型4125"/>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3">
    <w:name w:val="Table Grid4125"/>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4">
    <w:name w:val="表格格線1125"/>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5">
    <w:name w:val="Table Grid625"/>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6">
    <w:name w:val="Table Grid1225"/>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7">
    <w:name w:val="Tabellengitternetz12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8">
    <w:name w:val="Tabellengitternetz22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9">
    <w:name w:val="Tabellengitternetz32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0">
    <w:name w:val="Tabellengitternetz42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1">
    <w:name w:val="Tabellengitternetz52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2">
    <w:name w:val="Tabellengitternetz62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3">
    <w:name w:val="Tabellengitternetz72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4">
    <w:name w:val="Tabellengitternetz82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5">
    <w:name w:val="Tabellengitternetz922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6">
    <w:name w:val="Table Grid2225"/>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7">
    <w:name w:val="Table Grid3225"/>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8">
    <w:name w:val="网格型3225"/>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9">
    <w:name w:val="网格型4225"/>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0">
    <w:name w:val="Table Grid4225"/>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1">
    <w:name w:val="表格格線1225"/>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2">
    <w:name w:val="Table Grid11214"/>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3">
    <w:name w:val="Tabellengitternetz111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4">
    <w:name w:val="Tabellengitternetz211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5">
    <w:name w:val="Tabellengitternetz311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6">
    <w:name w:val="Tabellengitternetz411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7">
    <w:name w:val="Tabellengitternetz511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8">
    <w:name w:val="Tabellengitternetz611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9">
    <w:name w:val="Tabellengitternetz711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0">
    <w:name w:val="Tabellengitternetz811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1">
    <w:name w:val="Tabellengitternetz9111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2">
    <w:name w:val="Table Grid2111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3">
    <w:name w:val="Table Grid31114"/>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4">
    <w:name w:val="网格型3111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5">
    <w:name w:val="网格型4111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6">
    <w:name w:val="Table Grid41114"/>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7">
    <w:name w:val="表格格線11114"/>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8">
    <w:name w:val="Table Grid95"/>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9">
    <w:name w:val="Table Grid154"/>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0">
    <w:name w:val="Tabellengitternetz15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1">
    <w:name w:val="Tabellengitternetz25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2">
    <w:name w:val="Tabellengitternetz35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3">
    <w:name w:val="Tabellengitternetz45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4">
    <w:name w:val="Tabellengitternetz55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5">
    <w:name w:val="Tabellengitternetz65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6">
    <w:name w:val="Tabellengitternetz75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7">
    <w:name w:val="Tabellengitternetz85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8">
    <w:name w:val="Tabellengitternetz95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9">
    <w:name w:val="Table Grid25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0">
    <w:name w:val="Table Grid354"/>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1">
    <w:name w:val="网格型35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2">
    <w:name w:val="网格型45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3">
    <w:name w:val="Table Grid454"/>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4">
    <w:name w:val="表格格線154"/>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5">
    <w:name w:val="Table Grid1144"/>
    <w:basedOn w:val="60"/>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6">
    <w:name w:val="Table Grid534"/>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7">
    <w:name w:val="Tabellengitternetz11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8">
    <w:name w:val="Tabellengitternetz21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9">
    <w:name w:val="Tabellengitternetz31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0">
    <w:name w:val="Tabellengitternetz41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1">
    <w:name w:val="Tabellengitternetz51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2">
    <w:name w:val="Tabellengitternetz61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3">
    <w:name w:val="Tabellengitternetz71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4">
    <w:name w:val="Tabellengitternetz81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5">
    <w:name w:val="Tabellengitternetz91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6">
    <w:name w:val="Table Grid213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7">
    <w:name w:val="Table Grid3134"/>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8">
    <w:name w:val="网格型313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9">
    <w:name w:val="网格型413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0">
    <w:name w:val="Table Grid4134"/>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1">
    <w:name w:val="表格格線1134"/>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2">
    <w:name w:val="Table Grid634"/>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3">
    <w:name w:val="Table Grid1234"/>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4">
    <w:name w:val="Tabellengitternetz12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5">
    <w:name w:val="Tabellengitternetz22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6">
    <w:name w:val="Tabellengitternetz32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7">
    <w:name w:val="Tabellengitternetz42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8">
    <w:name w:val="Tabellengitternetz52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9">
    <w:name w:val="Tabellengitternetz62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0">
    <w:name w:val="Tabellengitternetz72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1">
    <w:name w:val="Tabellengitternetz82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2">
    <w:name w:val="Tabellengitternetz923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3">
    <w:name w:val="Table Grid223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4">
    <w:name w:val="Table Grid3234"/>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5">
    <w:name w:val="网格型323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6">
    <w:name w:val="网格型4234"/>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7">
    <w:name w:val="Table Grid4234"/>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8">
    <w:name w:val="表格格線1234"/>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9">
    <w:name w:val="网格型114"/>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0">
    <w:name w:val="Table Grid11124"/>
    <w:basedOn w:val="60"/>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1">
    <w:name w:val="网格型214"/>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2">
    <w:name w:val="Table Grid11223"/>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3">
    <w:name w:val="Tabellengitternetz111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4">
    <w:name w:val="Tabellengitternetz211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5">
    <w:name w:val="Tabellengitternetz311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6">
    <w:name w:val="Tabellengitternetz411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7">
    <w:name w:val="Tabellengitternetz511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8">
    <w:name w:val="Tabellengitternetz611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9">
    <w:name w:val="Tabellengitternetz711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0">
    <w:name w:val="Tabellengitternetz811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1">
    <w:name w:val="Tabellengitternetz9112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2">
    <w:name w:val="Table Grid2112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3">
    <w:name w:val="Table Grid31123"/>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4">
    <w:name w:val="网格型3112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5">
    <w:name w:val="网格型41123"/>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6">
    <w:name w:val="Table Grid41123"/>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7">
    <w:name w:val="表格格線11123"/>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68">
    <w:name w:val="明显引用 Char3"/>
    <w:qFormat/>
    <w:uiPriority w:val="30"/>
    <w:rPr>
      <w:rFonts w:hint="default" w:ascii="Times New Roman" w:hAnsi="Times New Roman" w:cs="Times New Roman"/>
      <w:i/>
      <w:iCs/>
      <w:color w:val="4F81BD"/>
      <w:lang w:val="en-GB" w:eastAsia="en-US"/>
    </w:rPr>
  </w:style>
  <w:style w:type="character" w:customStyle="1" w:styleId="1969">
    <w:name w:val="副标题 Char2"/>
    <w:qFormat/>
    <w:uiPriority w:val="11"/>
    <w:rPr>
      <w:rFonts w:hint="default" w:ascii="Cambria" w:hAnsi="Cambria" w:cs="Times New Roman"/>
      <w:b/>
      <w:bCs/>
      <w:kern w:val="28"/>
      <w:sz w:val="32"/>
      <w:szCs w:val="32"/>
      <w:lang w:val="en-GB" w:eastAsia="en-US"/>
    </w:rPr>
  </w:style>
  <w:style w:type="character" w:customStyle="1" w:styleId="1970">
    <w:name w:val="副標題 字元1"/>
    <w:qFormat/>
    <w:uiPriority w:val="0"/>
    <w:rPr>
      <w:rFonts w:hint="default" w:ascii="Calibri" w:hAnsi="Calibri" w:eastAsia="宋体" w:cs="Times New Roman"/>
      <w:color w:val="5A5A5A"/>
      <w:spacing w:val="15"/>
      <w:sz w:val="22"/>
      <w:szCs w:val="22"/>
      <w:lang w:val="en-GB" w:eastAsia="en-US"/>
    </w:rPr>
  </w:style>
  <w:style w:type="character" w:customStyle="1" w:styleId="1971">
    <w:name w:val="鮮明引文 字元1"/>
    <w:qFormat/>
    <w:uiPriority w:val="30"/>
    <w:rPr>
      <w:rFonts w:hint="default" w:ascii="Times New Roman" w:hAnsi="Times New Roman" w:cs="Times New Roman"/>
      <w:i/>
      <w:iCs/>
      <w:color w:val="4F81BD"/>
      <w:lang w:val="en-GB" w:eastAsia="en-US"/>
    </w:rPr>
  </w:style>
  <w:style w:type="table" w:customStyle="1" w:styleId="1972">
    <w:name w:val="Table Grid712"/>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3">
    <w:name w:val="Table Grid1312"/>
    <w:basedOn w:val="60"/>
    <w:qFormat/>
    <w:uiPriority w:val="0"/>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4">
    <w:name w:val="Tabellengitternetz13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5">
    <w:name w:val="Tabellengitternetz23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6">
    <w:name w:val="Tabellengitternetz33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7">
    <w:name w:val="Tabellengitternetz43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8">
    <w:name w:val="Tabellengitternetz53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9">
    <w:name w:val="Tabellengitternetz63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0">
    <w:name w:val="Tabellengitternetz73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1">
    <w:name w:val="Tabellengitternetz83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2">
    <w:name w:val="Tabellengitternetz93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3">
    <w:name w:val="Table Grid231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4">
    <w:name w:val="Table Grid3312"/>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5">
    <w:name w:val="网格型331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6">
    <w:name w:val="网格型431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7">
    <w:name w:val="Table Grid4312"/>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8">
    <w:name w:val="表格格線1312"/>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9">
    <w:name w:val="Table Grid5112"/>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0">
    <w:name w:val="Table Grid6112"/>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1">
    <w:name w:val="Table Grid12112"/>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2">
    <w:name w:val="Tabellengitternetz12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3">
    <w:name w:val="Tabellengitternetz22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4">
    <w:name w:val="Tabellengitternetz32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5">
    <w:name w:val="Tabellengitternetz42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6">
    <w:name w:val="Tabellengitternetz52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7">
    <w:name w:val="Tabellengitternetz62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8">
    <w:name w:val="Tabellengitternetz72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9">
    <w:name w:val="Tabellengitternetz82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0">
    <w:name w:val="Tabellengitternetz921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1">
    <w:name w:val="Table Grid2211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2">
    <w:name w:val="Table Grid32112"/>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3">
    <w:name w:val="网格型3211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4">
    <w:name w:val="网格型4211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5">
    <w:name w:val="Table Grid42112"/>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6">
    <w:name w:val="表格格線12112"/>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7">
    <w:name w:val="Table Grid111112"/>
    <w:basedOn w:val="60"/>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8">
    <w:name w:val="Table Grid812"/>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9">
    <w:name w:val="Table Grid1412"/>
    <w:basedOn w:val="60"/>
    <w:qFormat/>
    <w:uiPriority w:val="0"/>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0">
    <w:name w:val="Tabellengitternetz14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1">
    <w:name w:val="Tabellengitternetz24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2">
    <w:name w:val="Tabellengitternetz34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3">
    <w:name w:val="Tabellengitternetz44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4">
    <w:name w:val="Tabellengitternetz54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5">
    <w:name w:val="Tabellengitternetz64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6">
    <w:name w:val="Tabellengitternetz74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7">
    <w:name w:val="Tabellengitternetz84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8">
    <w:name w:val="Tabellengitternetz94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9">
    <w:name w:val="Table Grid241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0">
    <w:name w:val="Table Grid3412"/>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1">
    <w:name w:val="网格型341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2">
    <w:name w:val="网格型441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3">
    <w:name w:val="Table Grid4412"/>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4">
    <w:name w:val="表格格線1412"/>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5">
    <w:name w:val="Table Grid5212"/>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6">
    <w:name w:val="Table Grid11312"/>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7">
    <w:name w:val="Tabellengitternetz11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8">
    <w:name w:val="Tabellengitternetz21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9">
    <w:name w:val="Tabellengitternetz31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0">
    <w:name w:val="Tabellengitternetz41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1">
    <w:name w:val="Tabellengitternetz51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2">
    <w:name w:val="Tabellengitternetz61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3">
    <w:name w:val="Tabellengitternetz71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4">
    <w:name w:val="Tabellengitternetz81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5">
    <w:name w:val="Tabellengitternetz91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6">
    <w:name w:val="Table Grid2121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7">
    <w:name w:val="Table Grid31212"/>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8">
    <w:name w:val="网格型3121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9">
    <w:name w:val="网格型4121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0">
    <w:name w:val="Table Grid41212"/>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1">
    <w:name w:val="表格格線11212"/>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2">
    <w:name w:val="Table Grid6212"/>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3">
    <w:name w:val="Table Grid12212"/>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4">
    <w:name w:val="Tabellengitternetz12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5">
    <w:name w:val="Tabellengitternetz22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6">
    <w:name w:val="Tabellengitternetz32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7">
    <w:name w:val="Tabellengitternetz42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8">
    <w:name w:val="Tabellengitternetz52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9">
    <w:name w:val="Tabellengitternetz62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0">
    <w:name w:val="Tabellengitternetz72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1">
    <w:name w:val="Tabellengitternetz82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2">
    <w:name w:val="Tabellengitternetz92212"/>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3">
    <w:name w:val="Table Grid2221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4">
    <w:name w:val="Table Grid32212"/>
    <w:basedOn w:val="60"/>
    <w:qFormat/>
    <w:uiPriority w:val="0"/>
    <w:pPr>
      <w:overflowPunct w:val="0"/>
      <w:autoSpaceDE w:val="0"/>
      <w:autoSpaceDN w:val="0"/>
      <w:adjustRightInd w:val="0"/>
      <w:spacing w:after="180"/>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5">
    <w:name w:val="网格型3221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6">
    <w:name w:val="网格型42212"/>
    <w:basedOn w:val="60"/>
    <w:qFormat/>
    <w:uiPriority w:val="0"/>
    <w:pPr>
      <w:overflowPunct w:val="0"/>
      <w:autoSpaceDE w:val="0"/>
      <w:autoSpaceDN w:val="0"/>
      <w:adjustRightInd w:val="0"/>
      <w:spacing w:after="180"/>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7">
    <w:name w:val="Table Grid42212"/>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8">
    <w:name w:val="表格格線12212"/>
    <w:basedOn w:val="60"/>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9">
    <w:name w:val="网格型52"/>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0">
    <w:name w:val="网格型122"/>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61">
    <w:name w:val="Heading 3 3GPP Char1"/>
    <w:qFormat/>
    <w:uiPriority w:val="0"/>
    <w:rPr>
      <w:rFonts w:ascii="Intel Clear" w:hAnsi="Intel Clear" w:eastAsia="宋体" w:cs="Intel Clear"/>
      <w:sz w:val="28"/>
      <w:lang w:val="en-GB" w:eastAsia="en-GB"/>
    </w:rPr>
  </w:style>
  <w:style w:type="paragraph" w:customStyle="1" w:styleId="2062">
    <w:name w:val="修订4"/>
    <w:hidden/>
    <w:semiHidden/>
    <w:qFormat/>
    <w:uiPriority w:val="99"/>
    <w:rPr>
      <w:rFonts w:ascii="Times New Roman" w:hAnsi="Times New Roman" w:eastAsia="Batang" w:cs="Times New Roman"/>
      <w:lang w:val="en-GB" w:eastAsia="en-US" w:bidi="ar-SA"/>
    </w:rPr>
  </w:style>
  <w:style w:type="table" w:customStyle="1" w:styleId="2063">
    <w:name w:val="网格型6"/>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64">
    <w:name w:val="副標題 字元2"/>
    <w:basedOn w:val="62"/>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2065">
    <w:name w:val="Intense Quote Char2"/>
    <w:basedOn w:val="62"/>
    <w:qFormat/>
    <w:uiPriority w:val="30"/>
    <w:rPr>
      <w:rFonts w:ascii="Times New Roman" w:hAnsi="Times New Roman"/>
      <w:i/>
      <w:iCs/>
      <w:color w:val="4F81BD" w:themeColor="accent1"/>
      <w:lang w:val="en-GB" w:eastAsia="en-US"/>
      <w14:textFill>
        <w14:solidFill>
          <w14:schemeClr w14:val="accent1"/>
        </w14:solidFill>
      </w14:textFill>
    </w:rPr>
  </w:style>
  <w:style w:type="character" w:customStyle="1" w:styleId="2066">
    <w:name w:val="明显引用 Char4"/>
    <w:basedOn w:val="62"/>
    <w:qFormat/>
    <w:uiPriority w:val="30"/>
    <w:rPr>
      <w:rFonts w:ascii="Times New Roman" w:hAnsi="Times New Roman"/>
      <w:i/>
      <w:iCs/>
      <w:color w:val="4F81BD" w:themeColor="accent1"/>
      <w:lang w:val="en-GB" w:eastAsia="en-US"/>
      <w14:textFill>
        <w14:solidFill>
          <w14:schemeClr w14:val="accent1"/>
        </w14:solidFill>
      </w14:textFill>
    </w:rPr>
  </w:style>
  <w:style w:type="character" w:customStyle="1" w:styleId="2067">
    <w:name w:val="鮮明引文 字元2"/>
    <w:basedOn w:val="62"/>
    <w:qFormat/>
    <w:uiPriority w:val="30"/>
    <w:rPr>
      <w:rFonts w:ascii="Times New Roman" w:hAnsi="Times New Roman"/>
      <w:i/>
      <w:iCs/>
      <w:color w:val="4F81BD" w:themeColor="accent1"/>
      <w:lang w:val="en-GB" w:eastAsia="en-US"/>
      <w14:textFill>
        <w14:solidFill>
          <w14:schemeClr w14:val="accent1"/>
        </w14:solidFill>
      </w14:textFill>
    </w:rPr>
  </w:style>
  <w:style w:type="character" w:customStyle="1" w:styleId="2068">
    <w:name w:val="標題 1 字元1"/>
    <w:basedOn w:val="62"/>
    <w:qFormat/>
    <w:uiPriority w:val="0"/>
    <w:rPr>
      <w:rFonts w:asciiTheme="majorHAnsi" w:hAnsiTheme="majorHAnsi" w:eastAsiaTheme="majorEastAsia" w:cstheme="majorBidi"/>
      <w:color w:val="376092" w:themeColor="accent1" w:themeShade="BF"/>
      <w:sz w:val="32"/>
      <w:szCs w:val="32"/>
      <w:lang w:val="en-GB" w:eastAsia="en-US"/>
    </w:rPr>
  </w:style>
  <w:style w:type="character" w:customStyle="1" w:styleId="2069">
    <w:name w:val="標題 2 字元1"/>
    <w:basedOn w:val="62"/>
    <w:semiHidden/>
    <w:qFormat/>
    <w:uiPriority w:val="0"/>
    <w:rPr>
      <w:rFonts w:asciiTheme="majorHAnsi" w:hAnsiTheme="majorHAnsi" w:eastAsiaTheme="majorEastAsia" w:cstheme="majorBidi"/>
      <w:color w:val="376092" w:themeColor="accent1" w:themeShade="BF"/>
      <w:sz w:val="26"/>
      <w:szCs w:val="26"/>
      <w:lang w:val="en-GB" w:eastAsia="en-US"/>
    </w:rPr>
  </w:style>
  <w:style w:type="character" w:customStyle="1" w:styleId="2070">
    <w:name w:val="標題 3 字元1"/>
    <w:basedOn w:val="62"/>
    <w:semiHidden/>
    <w:qFormat/>
    <w:uiPriority w:val="0"/>
    <w:rPr>
      <w:rFonts w:asciiTheme="majorHAnsi" w:hAnsiTheme="majorHAnsi" w:eastAsiaTheme="majorEastAsia" w:cstheme="majorBidi"/>
      <w:color w:val="254061" w:themeColor="accent1" w:themeShade="80"/>
      <w:sz w:val="24"/>
      <w:szCs w:val="24"/>
      <w:lang w:val="en-GB" w:eastAsia="en-US"/>
    </w:rPr>
  </w:style>
  <w:style w:type="character" w:customStyle="1" w:styleId="2071">
    <w:name w:val="標題 4 字元1"/>
    <w:basedOn w:val="62"/>
    <w:semiHidden/>
    <w:qFormat/>
    <w:uiPriority w:val="0"/>
    <w:rPr>
      <w:rFonts w:asciiTheme="majorHAnsi" w:hAnsiTheme="majorHAnsi" w:eastAsiaTheme="majorEastAsia" w:cstheme="majorBidi"/>
      <w:i/>
      <w:iCs/>
      <w:color w:val="376092" w:themeColor="accent1" w:themeShade="BF"/>
      <w:lang w:val="en-GB" w:eastAsia="en-US"/>
    </w:rPr>
  </w:style>
  <w:style w:type="character" w:customStyle="1" w:styleId="2072">
    <w:name w:val="標題 5 字元1"/>
    <w:basedOn w:val="62"/>
    <w:semiHidden/>
    <w:qFormat/>
    <w:uiPriority w:val="0"/>
    <w:rPr>
      <w:rFonts w:asciiTheme="majorHAnsi" w:hAnsiTheme="majorHAnsi" w:eastAsiaTheme="majorEastAsia" w:cstheme="majorBidi"/>
      <w:color w:val="376092" w:themeColor="accent1" w:themeShade="BF"/>
      <w:lang w:val="en-GB" w:eastAsia="en-US"/>
    </w:rPr>
  </w:style>
  <w:style w:type="character" w:customStyle="1" w:styleId="2073">
    <w:name w:val="標題 9 字元1"/>
    <w:basedOn w:val="62"/>
    <w:semiHidden/>
    <w:qFormat/>
    <w:uiPriority w:val="0"/>
    <w:rPr>
      <w:rFonts w:asciiTheme="majorHAnsi" w:hAnsiTheme="majorHAnsi" w:eastAsiaTheme="majorEastAsia" w:cstheme="majorBidi"/>
      <w:i/>
      <w:iCs/>
      <w:color w:val="262626" w:themeColor="text1" w:themeTint="D9"/>
      <w:sz w:val="21"/>
      <w:szCs w:val="21"/>
      <w:lang w:val="en-GB" w:eastAsia="en-US"/>
      <w14:textFill>
        <w14:solidFill>
          <w14:schemeClr w14:val="tx1">
            <w14:lumMod w14:val="85000"/>
            <w14:lumOff w14:val="15000"/>
          </w14:schemeClr>
        </w14:solidFill>
      </w14:textFill>
    </w:rPr>
  </w:style>
  <w:style w:type="character" w:customStyle="1" w:styleId="2074">
    <w:name w:val="註腳文字 字元1"/>
    <w:basedOn w:val="62"/>
    <w:semiHidden/>
    <w:qFormat/>
    <w:uiPriority w:val="0"/>
    <w:rPr>
      <w:rFonts w:ascii="Times New Roman" w:hAnsi="Times New Roman" w:eastAsia="宋体"/>
      <w:lang w:val="en-GB" w:eastAsia="en-US"/>
    </w:rPr>
  </w:style>
  <w:style w:type="character" w:customStyle="1" w:styleId="2075">
    <w:name w:val="頁首 字元1"/>
    <w:basedOn w:val="62"/>
    <w:semiHidden/>
    <w:qFormat/>
    <w:uiPriority w:val="99"/>
    <w:rPr>
      <w:rFonts w:ascii="Times New Roman" w:hAnsi="Times New Roman" w:eastAsia="宋体"/>
      <w:lang w:val="en-GB" w:eastAsia="en-US"/>
    </w:rPr>
  </w:style>
  <w:style w:type="character" w:customStyle="1" w:styleId="2076">
    <w:name w:val="本文 字元1"/>
    <w:basedOn w:val="62"/>
    <w:semiHidden/>
    <w:qFormat/>
    <w:uiPriority w:val="0"/>
    <w:rPr>
      <w:rFonts w:ascii="Times New Roman" w:hAnsi="Times New Roman" w:eastAsia="宋体"/>
      <w:lang w:val="en-GB" w:eastAsia="en-US"/>
    </w:rPr>
  </w:style>
  <w:style w:type="paragraph" w:customStyle="1" w:styleId="2077">
    <w:name w:val="吹き出し"/>
    <w:basedOn w:val="1"/>
    <w:qFormat/>
    <w:uiPriority w:val="99"/>
    <w:rPr>
      <w:rFonts w:ascii="Tahoma" w:hAnsi="Tahoma" w:eastAsia="MS Mincho" w:cs="Tahoma"/>
      <w:sz w:val="16"/>
      <w:szCs w:val="16"/>
      <w:lang w:eastAsia="ko-KR"/>
    </w:rPr>
  </w:style>
  <w:style w:type="paragraph" w:customStyle="1" w:styleId="2078">
    <w:name w:val="TOC 91"/>
    <w:basedOn w:val="39"/>
    <w:qFormat/>
    <w:uiPriority w:val="99"/>
    <w:pPr>
      <w:overflowPunct w:val="0"/>
      <w:autoSpaceDE w:val="0"/>
      <w:autoSpaceDN w:val="0"/>
      <w:adjustRightInd w:val="0"/>
      <w:ind w:left="1418" w:hanging="1418"/>
    </w:pPr>
    <w:rPr>
      <w:rFonts w:eastAsia="MS Mincho"/>
      <w:lang w:eastAsia="en-GB"/>
    </w:rPr>
  </w:style>
  <w:style w:type="paragraph" w:customStyle="1" w:styleId="2079">
    <w:name w:val="Caption1"/>
    <w:basedOn w:val="1"/>
    <w:next w:val="1"/>
    <w:qFormat/>
    <w:uiPriority w:val="99"/>
    <w:pPr>
      <w:overflowPunct w:val="0"/>
      <w:autoSpaceDE w:val="0"/>
      <w:autoSpaceDN w:val="0"/>
      <w:adjustRightInd w:val="0"/>
      <w:spacing w:before="120" w:after="120"/>
    </w:pPr>
    <w:rPr>
      <w:rFonts w:eastAsia="MS Mincho"/>
      <w:b/>
      <w:lang w:eastAsia="en-GB"/>
    </w:rPr>
  </w:style>
  <w:style w:type="paragraph" w:customStyle="1" w:styleId="2080">
    <w:name w:val="Table of Figures1"/>
    <w:basedOn w:val="1"/>
    <w:next w:val="1"/>
    <w:qFormat/>
    <w:uiPriority w:val="99"/>
    <w:pPr>
      <w:overflowPunct w:val="0"/>
      <w:autoSpaceDE w:val="0"/>
      <w:autoSpaceDN w:val="0"/>
      <w:adjustRightInd w:val="0"/>
      <w:ind w:left="400" w:hanging="400"/>
      <w:jc w:val="center"/>
    </w:pPr>
    <w:rPr>
      <w:rFonts w:eastAsia="MS Mincho"/>
      <w:b/>
      <w:lang w:eastAsia="en-GB"/>
    </w:rPr>
  </w:style>
  <w:style w:type="paragraph" w:customStyle="1" w:styleId="2081">
    <w:name w:val="B2+"/>
    <w:basedOn w:val="100"/>
    <w:qFormat/>
    <w:uiPriority w:val="99"/>
    <w:pPr>
      <w:numPr>
        <w:ilvl w:val="0"/>
        <w:numId w:val="9"/>
      </w:numPr>
      <w:overflowPunct w:val="0"/>
      <w:autoSpaceDE w:val="0"/>
      <w:autoSpaceDN w:val="0"/>
      <w:adjustRightInd w:val="0"/>
    </w:pPr>
    <w:rPr>
      <w:rFonts w:eastAsia="PMingLiU"/>
      <w:lang w:eastAsia="ko-KR"/>
    </w:rPr>
  </w:style>
  <w:style w:type="paragraph" w:customStyle="1" w:styleId="2082">
    <w:name w:val="B3+"/>
    <w:basedOn w:val="101"/>
    <w:qFormat/>
    <w:uiPriority w:val="99"/>
    <w:pPr>
      <w:numPr>
        <w:ilvl w:val="0"/>
        <w:numId w:val="10"/>
      </w:numPr>
      <w:tabs>
        <w:tab w:val="left" w:pos="1134"/>
      </w:tabs>
      <w:overflowPunct w:val="0"/>
      <w:autoSpaceDE w:val="0"/>
      <w:autoSpaceDN w:val="0"/>
      <w:adjustRightInd w:val="0"/>
    </w:pPr>
    <w:rPr>
      <w:rFonts w:eastAsia="PMingLiU"/>
      <w:lang w:eastAsia="ko-KR"/>
    </w:rPr>
  </w:style>
  <w:style w:type="paragraph" w:customStyle="1" w:styleId="2083">
    <w:name w:val="BN"/>
    <w:basedOn w:val="1"/>
    <w:qFormat/>
    <w:uiPriority w:val="99"/>
    <w:pPr>
      <w:numPr>
        <w:ilvl w:val="0"/>
        <w:numId w:val="11"/>
      </w:numPr>
      <w:overflowPunct w:val="0"/>
      <w:autoSpaceDE w:val="0"/>
      <w:autoSpaceDN w:val="0"/>
      <w:adjustRightInd w:val="0"/>
    </w:pPr>
    <w:rPr>
      <w:rFonts w:eastAsia="PMingLiU"/>
      <w:lang w:eastAsia="ko-KR"/>
    </w:rPr>
  </w:style>
  <w:style w:type="paragraph" w:customStyle="1" w:styleId="2084">
    <w:name w:val="TB1"/>
    <w:basedOn w:val="1"/>
    <w:qFormat/>
    <w:uiPriority w:val="99"/>
    <w:pPr>
      <w:keepNext/>
      <w:keepLines/>
      <w:numPr>
        <w:ilvl w:val="0"/>
        <w:numId w:val="12"/>
      </w:numPr>
      <w:tabs>
        <w:tab w:val="left" w:pos="720"/>
      </w:tabs>
      <w:overflowPunct w:val="0"/>
      <w:autoSpaceDE w:val="0"/>
      <w:autoSpaceDN w:val="0"/>
      <w:adjustRightInd w:val="0"/>
      <w:spacing w:after="0"/>
      <w:ind w:left="737" w:hanging="380"/>
    </w:pPr>
    <w:rPr>
      <w:rFonts w:ascii="Arial" w:hAnsi="Arial" w:eastAsia="PMingLiU"/>
      <w:sz w:val="18"/>
      <w:lang w:eastAsia="ko-KR"/>
    </w:rPr>
  </w:style>
  <w:style w:type="paragraph" w:customStyle="1" w:styleId="2085">
    <w:name w:val="TB2"/>
    <w:basedOn w:val="1"/>
    <w:qFormat/>
    <w:uiPriority w:val="99"/>
    <w:pPr>
      <w:keepNext/>
      <w:keepLines/>
      <w:numPr>
        <w:ilvl w:val="0"/>
        <w:numId w:val="13"/>
      </w:numPr>
      <w:tabs>
        <w:tab w:val="left" w:pos="1109"/>
      </w:tabs>
      <w:overflowPunct w:val="0"/>
      <w:autoSpaceDE w:val="0"/>
      <w:autoSpaceDN w:val="0"/>
      <w:adjustRightInd w:val="0"/>
      <w:spacing w:after="0"/>
      <w:ind w:left="1100" w:hanging="380"/>
    </w:pPr>
    <w:rPr>
      <w:rFonts w:ascii="Arial" w:hAnsi="Arial" w:eastAsia="PMingLiU"/>
      <w:sz w:val="18"/>
      <w:lang w:eastAsia="ko-KR"/>
    </w:rPr>
  </w:style>
  <w:style w:type="character" w:customStyle="1" w:styleId="2086">
    <w:name w:val="Unresolved Mention11"/>
    <w:basedOn w:val="62"/>
    <w:qFormat/>
    <w:uiPriority w:val="99"/>
    <w:rPr>
      <w:color w:val="605E5C"/>
      <w:shd w:val="clear" w:color="auto" w:fill="E1DFDD"/>
    </w:rPr>
  </w:style>
  <w:style w:type="character" w:customStyle="1" w:styleId="2087">
    <w:name w:val="fontstyle01"/>
    <w:qFormat/>
    <w:uiPriority w:val="0"/>
    <w:rPr>
      <w:rFonts w:hint="default" w:ascii="Times-Roman" w:hAnsi="Times-Roman"/>
      <w:color w:val="000000"/>
      <w:sz w:val="20"/>
      <w:szCs w:val="20"/>
    </w:rPr>
  </w:style>
  <w:style w:type="character" w:customStyle="1" w:styleId="2088">
    <w:name w:val="Unresolved Mention2"/>
    <w:basedOn w:val="62"/>
    <w:unhideWhenUsed/>
    <w:qFormat/>
    <w:uiPriority w:val="99"/>
    <w:rPr>
      <w:color w:val="605E5C"/>
      <w:shd w:val="clear" w:color="auto" w:fill="E1DFDD"/>
    </w:rPr>
  </w:style>
  <w:style w:type="character" w:customStyle="1" w:styleId="2089">
    <w:name w:val="eop"/>
    <w:basedOn w:val="62"/>
    <w:qFormat/>
    <w:uiPriority w:val="0"/>
  </w:style>
  <w:style w:type="character" w:customStyle="1" w:styleId="2090">
    <w:name w:val="normaltextrun"/>
    <w:basedOn w:val="62"/>
    <w:qFormat/>
    <w:uiPriority w:val="0"/>
  </w:style>
  <w:style w:type="table" w:customStyle="1" w:styleId="2091">
    <w:name w:val="Table Grid30"/>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2">
    <w:name w:val="Table Grid120"/>
    <w:basedOn w:val="60"/>
    <w:qFormat/>
    <w:uiPriority w:val="0"/>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3">
    <w:name w:val="Tabellengitternetz110"/>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4">
    <w:name w:val="Tabellengitternetz210"/>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5">
    <w:name w:val="Tabellengitternetz310"/>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6">
    <w:name w:val="Tabellengitternetz410"/>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7">
    <w:name w:val="Tabellengitternetz510"/>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8">
    <w:name w:val="Tabellengitternetz610"/>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9">
    <w:name w:val="Tabellengitternetz710"/>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0">
    <w:name w:val="Tabellengitternetz810"/>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1">
    <w:name w:val="Tabellengitternetz910"/>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2">
    <w:name w:val="Table Grid210"/>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3">
    <w:name w:val="Table Grid310"/>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4">
    <w:name w:val="网格型310"/>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5">
    <w:name w:val="网格型410"/>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6">
    <w:name w:val="Table Grid410"/>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7">
    <w:name w:val="表格格線110"/>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8">
    <w:name w:val="Table Grid58"/>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9">
    <w:name w:val="Table Grid1110"/>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0">
    <w:name w:val="Tabellengitternetz11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
    <w:name w:val="Tabellengitternetz21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2">
    <w:name w:val="Tabellengitternetz31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3">
    <w:name w:val="Tabellengitternetz41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4">
    <w:name w:val="Tabellengitternetz51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5">
    <w:name w:val="Tabellengitternetz61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6">
    <w:name w:val="Tabellengitternetz71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7">
    <w:name w:val="Tabellengitternetz81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8">
    <w:name w:val="Tabellengitternetz91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9">
    <w:name w:val="Table Grid218"/>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0">
    <w:name w:val="Table Grid318"/>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1">
    <w:name w:val="网格型318"/>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2">
    <w:name w:val="网格型418"/>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3">
    <w:name w:val="Table Grid418"/>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4">
    <w:name w:val="表格格線118"/>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5">
    <w:name w:val="Table Grid68"/>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6">
    <w:name w:val="Table Grid128"/>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7">
    <w:name w:val="Tabellengitternetz12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8">
    <w:name w:val="Tabellengitternetz22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9">
    <w:name w:val="Tabellengitternetz32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0">
    <w:name w:val="Tabellengitternetz42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1">
    <w:name w:val="Tabellengitternetz52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2">
    <w:name w:val="Tabellengitternetz62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3">
    <w:name w:val="Tabellengitternetz72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4">
    <w:name w:val="Tabellengitternetz82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5">
    <w:name w:val="Tabellengitternetz928"/>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6">
    <w:name w:val="Table Grid228"/>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7">
    <w:name w:val="Table Grid328"/>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8">
    <w:name w:val="网格型328"/>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9">
    <w:name w:val="网格型428"/>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0">
    <w:name w:val="Table Grid428"/>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1">
    <w:name w:val="表格格線128"/>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2">
    <w:name w:val="Table Grid76"/>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3">
    <w:name w:val="Table Grid136"/>
    <w:basedOn w:val="60"/>
    <w:qFormat/>
    <w:uiPriority w:val="0"/>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4">
    <w:name w:val="Tabellengitternetz13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5">
    <w:name w:val="Tabellengitternetz23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6">
    <w:name w:val="Tabellengitternetz33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7">
    <w:name w:val="Tabellengitternetz43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8">
    <w:name w:val="Tabellengitternetz53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9">
    <w:name w:val="Tabellengitternetz63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0">
    <w:name w:val="Tabellengitternetz73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1">
    <w:name w:val="Tabellengitternetz83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2">
    <w:name w:val="Tabellengitternetz93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3">
    <w:name w:val="Table Grid236"/>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4">
    <w:name w:val="Table Grid336"/>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5">
    <w:name w:val="网格型336"/>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6">
    <w:name w:val="网格型436"/>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7">
    <w:name w:val="Table Grid436"/>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8">
    <w:name w:val="表格格線136"/>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9">
    <w:name w:val="Table Grid516"/>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0">
    <w:name w:val="Table Grid1117"/>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1">
    <w:name w:val="Tabellengitternetz11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2">
    <w:name w:val="Tabellengitternetz21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3">
    <w:name w:val="Tabellengitternetz31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4">
    <w:name w:val="Tabellengitternetz41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5">
    <w:name w:val="Tabellengitternetz51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6">
    <w:name w:val="Tabellengitternetz61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7">
    <w:name w:val="Tabellengitternetz71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8">
    <w:name w:val="Tabellengitternetz81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9">
    <w:name w:val="Tabellengitternetz9117"/>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0">
    <w:name w:val="Table Grid2117"/>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1">
    <w:name w:val="Table Grid3117"/>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2">
    <w:name w:val="网格型3117"/>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3">
    <w:name w:val="网格型4117"/>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4">
    <w:name w:val="Table Grid4117"/>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5">
    <w:name w:val="表格格線1117"/>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6">
    <w:name w:val="Table Grid616"/>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7">
    <w:name w:val="Table Grid1216"/>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8">
    <w:name w:val="Tabellengitternetz12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9">
    <w:name w:val="Tabellengitternetz22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0">
    <w:name w:val="Tabellengitternetz32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1">
    <w:name w:val="Tabellengitternetz42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2">
    <w:name w:val="Tabellengitternetz52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3">
    <w:name w:val="Tabellengitternetz62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4">
    <w:name w:val="Tabellengitternetz72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5">
    <w:name w:val="Tabellengitternetz82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6">
    <w:name w:val="Tabellengitternetz921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7">
    <w:name w:val="Table Grid2216"/>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8">
    <w:name w:val="Table Grid3216"/>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9">
    <w:name w:val="网格型3216"/>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0">
    <w:name w:val="网格型4216"/>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1">
    <w:name w:val="Table Grid4216"/>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2">
    <w:name w:val="表格格線1216"/>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3">
    <w:name w:val="网格型17"/>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4">
    <w:name w:val="Table Grid11116"/>
    <w:basedOn w:val="60"/>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5">
    <w:name w:val="网格型26"/>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6">
    <w:name w:val="Table Grid1127"/>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7">
    <w:name w:val="Table Grid86"/>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8">
    <w:name w:val="Table Grid146"/>
    <w:basedOn w:val="60"/>
    <w:qFormat/>
    <w:uiPriority w:val="0"/>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9">
    <w:name w:val="Tabellengitternetz14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0">
    <w:name w:val="Tabellengitternetz24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1">
    <w:name w:val="Tabellengitternetz34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2">
    <w:name w:val="Tabellengitternetz44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3">
    <w:name w:val="Tabellengitternetz54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4">
    <w:name w:val="Tabellengitternetz64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5">
    <w:name w:val="Tabellengitternetz74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6">
    <w:name w:val="Tabellengitternetz84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7">
    <w:name w:val="Tabellengitternetz94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8">
    <w:name w:val="Table Grid246"/>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9">
    <w:name w:val="Table Grid346"/>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0">
    <w:name w:val="网格型346"/>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
    <w:name w:val="网格型446"/>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2">
    <w:name w:val="Table Grid446"/>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3">
    <w:name w:val="表格格線146"/>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4">
    <w:name w:val="Table Grid526"/>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5">
    <w:name w:val="Table Grid1136"/>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6">
    <w:name w:val="Tabellengitternetz11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7">
    <w:name w:val="Tabellengitternetz21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8">
    <w:name w:val="Tabellengitternetz31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9">
    <w:name w:val="Tabellengitternetz41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0">
    <w:name w:val="Tabellengitternetz51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1">
    <w:name w:val="Tabellengitternetz61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2">
    <w:name w:val="Tabellengitternetz71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3">
    <w:name w:val="Tabellengitternetz81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4">
    <w:name w:val="Tabellengitternetz91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5">
    <w:name w:val="Table Grid2126"/>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6">
    <w:name w:val="Table Grid3126"/>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7">
    <w:name w:val="网格型3126"/>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8">
    <w:name w:val="网格型4126"/>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9">
    <w:name w:val="Table Grid4126"/>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0">
    <w:name w:val="表格格線1126"/>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1">
    <w:name w:val="Table Grid626"/>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2">
    <w:name w:val="Table Grid1226"/>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3">
    <w:name w:val="Tabellengitternetz12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4">
    <w:name w:val="Tabellengitternetz22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5">
    <w:name w:val="Tabellengitternetz32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6">
    <w:name w:val="Tabellengitternetz42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7">
    <w:name w:val="Tabellengitternetz52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8">
    <w:name w:val="Tabellengitternetz62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9">
    <w:name w:val="Tabellengitternetz72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0">
    <w:name w:val="Tabellengitternetz82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1">
    <w:name w:val="Tabellengitternetz9226"/>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2">
    <w:name w:val="Table Grid2226"/>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3">
    <w:name w:val="Table Grid3226"/>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4">
    <w:name w:val="网格型3226"/>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5">
    <w:name w:val="网格型4226"/>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6">
    <w:name w:val="Table Grid4226"/>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7">
    <w:name w:val="表格格線1226"/>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8">
    <w:name w:val="Table Grid96"/>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9">
    <w:name w:val="Table Grid155"/>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0">
    <w:name w:val="Tabellengitternetz15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1">
    <w:name w:val="Tabellengitternetz25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2">
    <w:name w:val="Tabellengitternetz35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3">
    <w:name w:val="Tabellengitternetz45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4">
    <w:name w:val="Tabellengitternetz55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5">
    <w:name w:val="Tabellengitternetz65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6">
    <w:name w:val="Tabellengitternetz75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7">
    <w:name w:val="Tabellengitternetz85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8">
    <w:name w:val="Tabellengitternetz95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9">
    <w:name w:val="Table Grid255"/>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0">
    <w:name w:val="Table Grid355"/>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1">
    <w:name w:val="网格型355"/>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2">
    <w:name w:val="网格型455"/>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3">
    <w:name w:val="Table Grid455"/>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4">
    <w:name w:val="表格格線155"/>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65">
    <w:name w:val="Intense Quote2"/>
    <w:basedOn w:val="1"/>
    <w:next w:val="1"/>
    <w:qFormat/>
    <w:uiPriority w:val="30"/>
    <w:pPr>
      <w:pBdr>
        <w:top w:val="single" w:color="4472C4" w:sz="4" w:space="10"/>
        <w:bottom w:val="single" w:color="4472C4" w:sz="4" w:space="10"/>
      </w:pBdr>
      <w:spacing w:before="360" w:after="360"/>
      <w:ind w:left="864" w:right="864"/>
      <w:jc w:val="center"/>
    </w:pPr>
    <w:rPr>
      <w:rFonts w:ascii="CG Times (WN)" w:hAnsi="CG Times (WN)" w:eastAsia="Times New Roman"/>
      <w:i/>
      <w:iCs/>
      <w:color w:val="5B9BD5"/>
      <w:lang w:val="fr-FR"/>
    </w:rPr>
  </w:style>
  <w:style w:type="table" w:customStyle="1" w:styleId="2266">
    <w:name w:val="Table Grid535"/>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7">
    <w:name w:val="Table Grid1145"/>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8">
    <w:name w:val="Tabellengitternetz11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9">
    <w:name w:val="Tabellengitternetz21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0">
    <w:name w:val="Tabellengitternetz31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1">
    <w:name w:val="Tabellengitternetz41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2">
    <w:name w:val="Tabellengitternetz51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3">
    <w:name w:val="Tabellengitternetz61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4">
    <w:name w:val="Tabellengitternetz71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5">
    <w:name w:val="Tabellengitternetz81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6">
    <w:name w:val="Tabellengitternetz91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7">
    <w:name w:val="Table Grid2135"/>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8">
    <w:name w:val="Table Grid3135"/>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9">
    <w:name w:val="网格型3135"/>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0">
    <w:name w:val="网格型4135"/>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1">
    <w:name w:val="Table Grid4135"/>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2">
    <w:name w:val="表格格線1135"/>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3">
    <w:name w:val="Table Grid635"/>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4">
    <w:name w:val="Table Grid1235"/>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5">
    <w:name w:val="Tabellengitternetz12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6">
    <w:name w:val="Tabellengitternetz22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7">
    <w:name w:val="Tabellengitternetz32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8">
    <w:name w:val="Tabellengitternetz42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9">
    <w:name w:val="Tabellengitternetz52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0">
    <w:name w:val="Tabellengitternetz62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1">
    <w:name w:val="Tabellengitternetz72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2">
    <w:name w:val="Tabellengitternetz82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3">
    <w:name w:val="Tabellengitternetz923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4">
    <w:name w:val="Table Grid2235"/>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5">
    <w:name w:val="Table Grid3235"/>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6">
    <w:name w:val="网格型3235"/>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7">
    <w:name w:val="网格型4235"/>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8">
    <w:name w:val="Table Grid4235"/>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9">
    <w:name w:val="表格格線1235"/>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0">
    <w:name w:val="Table Grid713"/>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1">
    <w:name w:val="Table Grid1313"/>
    <w:basedOn w:val="60"/>
    <w:qFormat/>
    <w:uiPriority w:val="0"/>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2">
    <w:name w:val="Tabellengitternetz13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3">
    <w:name w:val="Tabellengitternetz23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4">
    <w:name w:val="Tabellengitternetz33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5">
    <w:name w:val="Tabellengitternetz43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6">
    <w:name w:val="Tabellengitternetz53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7">
    <w:name w:val="Tabellengitternetz63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8">
    <w:name w:val="Tabellengitternetz73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9">
    <w:name w:val="Tabellengitternetz83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0">
    <w:name w:val="Tabellengitternetz93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1">
    <w:name w:val="Table Grid2313"/>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2">
    <w:name w:val="Table Grid3313"/>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3">
    <w:name w:val="网格型3313"/>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4">
    <w:name w:val="网格型4313"/>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5">
    <w:name w:val="Table Grid4313"/>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6">
    <w:name w:val="表格格線1313"/>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7">
    <w:name w:val="Table Grid5113"/>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8">
    <w:name w:val="Table Grid11125"/>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9">
    <w:name w:val="Tabellengitternetz111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0">
    <w:name w:val="Tabellengitternetz211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1">
    <w:name w:val="Tabellengitternetz311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2">
    <w:name w:val="Tabellengitternetz411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3">
    <w:name w:val="Tabellengitternetz511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4">
    <w:name w:val="Tabellengitternetz611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5">
    <w:name w:val="Tabellengitternetz711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6">
    <w:name w:val="Tabellengitternetz811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7">
    <w:name w:val="Tabellengitternetz91115"/>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8">
    <w:name w:val="Table Grid21115"/>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9">
    <w:name w:val="Table Grid31115"/>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0">
    <w:name w:val="网格型31115"/>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1">
    <w:name w:val="网格型41115"/>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2">
    <w:name w:val="Table Grid41115"/>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3">
    <w:name w:val="表格格線11115"/>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4">
    <w:name w:val="Table Grid6113"/>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5">
    <w:name w:val="Table Grid12113"/>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6">
    <w:name w:val="Tabellengitternetz12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7">
    <w:name w:val="Tabellengitternetz22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8">
    <w:name w:val="Tabellengitternetz32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9">
    <w:name w:val="Tabellengitternetz42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0">
    <w:name w:val="Tabellengitternetz52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1">
    <w:name w:val="Tabellengitternetz62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2">
    <w:name w:val="Tabellengitternetz72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3">
    <w:name w:val="Tabellengitternetz82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4">
    <w:name w:val="Tabellengitternetz921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5">
    <w:name w:val="Table Grid22113"/>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6">
    <w:name w:val="Table Grid32113"/>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7">
    <w:name w:val="网格型32113"/>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8">
    <w:name w:val="网格型42113"/>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9">
    <w:name w:val="Table Grid42113"/>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0">
    <w:name w:val="表格格線12113"/>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1">
    <w:name w:val="网格型115"/>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2">
    <w:name w:val="Table Grid111113"/>
    <w:basedOn w:val="60"/>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3">
    <w:name w:val="网格型215"/>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4">
    <w:name w:val="Table Grid11215"/>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5">
    <w:name w:val="Table Grid813"/>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6">
    <w:name w:val="Table Grid1413"/>
    <w:basedOn w:val="60"/>
    <w:qFormat/>
    <w:uiPriority w:val="0"/>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7">
    <w:name w:val="Tabellengitternetz14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8">
    <w:name w:val="Tabellengitternetz24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9">
    <w:name w:val="Tabellengitternetz34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0">
    <w:name w:val="Tabellengitternetz44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1">
    <w:name w:val="Tabellengitternetz54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2">
    <w:name w:val="Tabellengitternetz64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3">
    <w:name w:val="Tabellengitternetz74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4">
    <w:name w:val="Tabellengitternetz84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5">
    <w:name w:val="Tabellengitternetz94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6">
    <w:name w:val="Table Grid2413"/>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7">
    <w:name w:val="Table Grid3413"/>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8">
    <w:name w:val="网格型3413"/>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9">
    <w:name w:val="网格型4413"/>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0">
    <w:name w:val="Table Grid4413"/>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1">
    <w:name w:val="表格格線1413"/>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2">
    <w:name w:val="Table Grid5213"/>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3">
    <w:name w:val="Table Grid11313"/>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4">
    <w:name w:val="Tabellengitternetz11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5">
    <w:name w:val="Tabellengitternetz21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6">
    <w:name w:val="Tabellengitternetz31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7">
    <w:name w:val="Tabellengitternetz41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8">
    <w:name w:val="Tabellengitternetz51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9">
    <w:name w:val="Tabellengitternetz61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0">
    <w:name w:val="Tabellengitternetz71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1">
    <w:name w:val="Tabellengitternetz81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2">
    <w:name w:val="Tabellengitternetz91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3">
    <w:name w:val="Table Grid21213"/>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4">
    <w:name w:val="Table Grid31213"/>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5">
    <w:name w:val="网格型31213"/>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6">
    <w:name w:val="网格型41213"/>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7">
    <w:name w:val="Table Grid41213"/>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8">
    <w:name w:val="表格格線11213"/>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9">
    <w:name w:val="Table Grid6213"/>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0">
    <w:name w:val="Table Grid12213"/>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1">
    <w:name w:val="Tabellengitternetz12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2">
    <w:name w:val="Tabellengitternetz22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3">
    <w:name w:val="Tabellengitternetz32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4">
    <w:name w:val="Tabellengitternetz42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5">
    <w:name w:val="Tabellengitternetz52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6">
    <w:name w:val="Tabellengitternetz62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7">
    <w:name w:val="Tabellengitternetz72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8">
    <w:name w:val="Tabellengitternetz82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9">
    <w:name w:val="Tabellengitternetz92213"/>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0">
    <w:name w:val="Table Grid22213"/>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1">
    <w:name w:val="Table Grid32213"/>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2">
    <w:name w:val="网格型32213"/>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3">
    <w:name w:val="网格型42213"/>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4">
    <w:name w:val="Table Grid42213"/>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5">
    <w:name w:val="表格格線12213"/>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6">
    <w:name w:val="网格型53"/>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7">
    <w:name w:val="网格型123"/>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8">
    <w:name w:val="Table Grid11224"/>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9">
    <w:name w:val="Tabellengitternetz111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0">
    <w:name w:val="Tabellengitternetz211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1">
    <w:name w:val="Tabellengitternetz311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2">
    <w:name w:val="Tabellengitternetz411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3">
    <w:name w:val="Tabellengitternetz511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4">
    <w:name w:val="Tabellengitternetz611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5">
    <w:name w:val="Tabellengitternetz711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6">
    <w:name w:val="Tabellengitternetz811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7">
    <w:name w:val="Tabellengitternetz91124"/>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8">
    <w:name w:val="Table Grid21124"/>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9">
    <w:name w:val="Table Grid31124"/>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0">
    <w:name w:val="网格型31124"/>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1">
    <w:name w:val="网格型41124"/>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2">
    <w:name w:val="Table Grid41124"/>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3">
    <w:name w:val="表格格線11124"/>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4">
    <w:name w:val="Table Grid161"/>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5">
    <w:name w:val="Tabellengitternetz16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6">
    <w:name w:val="Tabellengitternetz26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7">
    <w:name w:val="Tabellengitternetz36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8">
    <w:name w:val="Tabellengitternetz46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9">
    <w:name w:val="Tabellengitternetz56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0">
    <w:name w:val="Tabellengitternetz66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1">
    <w:name w:val="Tabellengitternetz76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2">
    <w:name w:val="Tabellengitternetz86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3">
    <w:name w:val="Tabellengitternetz96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4">
    <w:name w:val="Table Grid26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5">
    <w:name w:val="Table Grid361"/>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6">
    <w:name w:val="网格型36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7">
    <w:name w:val="网格型46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8">
    <w:name w:val="Table Grid46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9">
    <w:name w:val="表格格線161"/>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0">
    <w:name w:val="Table Grid1151"/>
    <w:basedOn w:val="60"/>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1">
    <w:name w:val="Table Grid54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2">
    <w:name w:val="Tabellengitternetz11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3">
    <w:name w:val="Tabellengitternetz21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4">
    <w:name w:val="Tabellengitternetz31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5">
    <w:name w:val="Tabellengitternetz41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6">
    <w:name w:val="Tabellengitternetz51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7">
    <w:name w:val="Tabellengitternetz61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8">
    <w:name w:val="Tabellengitternetz71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9">
    <w:name w:val="Tabellengitternetz81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0">
    <w:name w:val="Tabellengitternetz91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1">
    <w:name w:val="Table Grid214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2">
    <w:name w:val="Table Grid3141"/>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3">
    <w:name w:val="网格型314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4">
    <w:name w:val="网格型414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5">
    <w:name w:val="Table Grid414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6">
    <w:name w:val="表格格線1141"/>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7">
    <w:name w:val="Table Grid64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8">
    <w:name w:val="Table Grid1241"/>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9">
    <w:name w:val="Tabellengitternetz12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0">
    <w:name w:val="Tabellengitternetz22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1">
    <w:name w:val="Tabellengitternetz32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2">
    <w:name w:val="Tabellengitternetz42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3">
    <w:name w:val="Tabellengitternetz52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4">
    <w:name w:val="Tabellengitternetz62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5">
    <w:name w:val="Tabellengitternetz72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6">
    <w:name w:val="Tabellengitternetz82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7">
    <w:name w:val="Tabellengitternetz924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8">
    <w:name w:val="Table Grid224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9">
    <w:name w:val="Table Grid3241"/>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0">
    <w:name w:val="网格型324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1">
    <w:name w:val="网格型424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2">
    <w:name w:val="Table Grid424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3">
    <w:name w:val="表格格線1241"/>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4">
    <w:name w:val="Table Grid11131"/>
    <w:basedOn w:val="60"/>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5">
    <w:name w:val="网格型22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6">
    <w:name w:val="Table Grid11231"/>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7">
    <w:name w:val="Tabellengitternetz111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8">
    <w:name w:val="Tabellengitternetz211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9">
    <w:name w:val="Tabellengitternetz311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0">
    <w:name w:val="Tabellengitternetz411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1">
    <w:name w:val="Tabellengitternetz511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2">
    <w:name w:val="Tabellengitternetz611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3">
    <w:name w:val="Tabellengitternetz711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4">
    <w:name w:val="Tabellengitternetz811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5">
    <w:name w:val="Tabellengitternetz9113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6">
    <w:name w:val="Table Grid2113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7">
    <w:name w:val="Table Grid31131"/>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8">
    <w:name w:val="网格型3113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9">
    <w:name w:val="网格型4113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0">
    <w:name w:val="Table Grid4113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1">
    <w:name w:val="表格格線11131"/>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2">
    <w:name w:val="Table Grid112111"/>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3">
    <w:name w:val="Tabellengitternetz111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4">
    <w:name w:val="Tabellengitternetz211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5">
    <w:name w:val="Tabellengitternetz311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6">
    <w:name w:val="Tabellengitternetz411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7">
    <w:name w:val="Tabellengitternetz511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8">
    <w:name w:val="Tabellengitternetz611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9">
    <w:name w:val="Tabellengitternetz711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0">
    <w:name w:val="Tabellengitternetz811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1">
    <w:name w:val="Tabellengitternetz9111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2">
    <w:name w:val="Table Grid21111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3">
    <w:name w:val="Table Grid311111"/>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4">
    <w:name w:val="网格型31111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5">
    <w:name w:val="网格型41111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6">
    <w:name w:val="Table Grid41111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7">
    <w:name w:val="表格格線111111"/>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8">
    <w:name w:val="Table Grid91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9">
    <w:name w:val="Table Grid1511"/>
    <w:basedOn w:val="60"/>
    <w:qFormat/>
    <w:uiPriority w:val="39"/>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0">
    <w:name w:val="Tabellengitternetz15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1">
    <w:name w:val="Tabellengitternetz25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2">
    <w:name w:val="Tabellengitternetz35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3">
    <w:name w:val="Tabellengitternetz45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4">
    <w:name w:val="Tabellengitternetz55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5">
    <w:name w:val="Tabellengitternetz65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6">
    <w:name w:val="Tabellengitternetz75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7">
    <w:name w:val="Tabellengitternetz85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8">
    <w:name w:val="Tabellengitternetz95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9">
    <w:name w:val="Table Grid251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0">
    <w:name w:val="Table Grid3511"/>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1">
    <w:name w:val="网格型351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2">
    <w:name w:val="网格型451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3">
    <w:name w:val="Table Grid451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4">
    <w:name w:val="表格格線1511"/>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5">
    <w:name w:val="Table Grid11411"/>
    <w:basedOn w:val="60"/>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6">
    <w:name w:val="Table Grid5311"/>
    <w:basedOn w:val="60"/>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7">
    <w:name w:val="Tabellengitternetz113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8">
    <w:name w:val="Tabellengitternetz213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9">
    <w:name w:val="Tabellengitternetz313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0">
    <w:name w:val="Tabellengitternetz413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1">
    <w:name w:val="Tabellengitternetz513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2">
    <w:name w:val="Tabellengitternetz613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3">
    <w:name w:val="Tabellengitternetz713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4">
    <w:name w:val="Tabellengitternetz813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5">
    <w:name w:val="Tabellengitternetz91311"/>
    <w:basedOn w:val="60"/>
    <w:qFormat/>
    <w:uiPriority w:val="0"/>
    <w:rPr>
      <w:rFonts w:ascii="Times New Roman" w:hAnsi="Times New Roman"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6">
    <w:name w:val="Table Grid2131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7">
    <w:name w:val="Table Grid31311"/>
    <w:basedOn w:val="60"/>
    <w:qFormat/>
    <w:uiPriority w:val="0"/>
    <w:pPr>
      <w:overflowPunct w:val="0"/>
      <w:autoSpaceDE w:val="0"/>
      <w:autoSpaceDN w:val="0"/>
      <w:adjustRightInd w:val="0"/>
      <w:spacing w:after="180"/>
      <w:textAlignment w:val="baseline"/>
    </w:pPr>
    <w:rPr>
      <w:rFonts w:ascii="Times New Roman" w:hAnsi="Times New Roman"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8">
    <w:name w:val="网格型3131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9">
    <w:name w:val="网格型41311"/>
    <w:basedOn w:val="60"/>
    <w:qFormat/>
    <w:uiPriority w:val="0"/>
    <w:pPr>
      <w:overflowPunct w:val="0"/>
      <w:autoSpaceDE w:val="0"/>
      <w:autoSpaceDN w:val="0"/>
      <w:adjustRightInd w:val="0"/>
      <w:spacing w:after="180"/>
      <w:textAlignment w:val="baseline"/>
    </w:pPr>
    <w:rPr>
      <w:rFonts w:ascii="Times New Roman" w:hAnsi="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0">
    <w:name w:val="Table Grid41311"/>
    <w:basedOn w:val="60"/>
    <w:qFormat/>
    <w:uiPriority w:val="0"/>
    <w:rPr>
      <w:rFonts w:ascii="Times New Roman" w:hAnsi="Times New Roman"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1">
    <w:name w:val="表格格線11311"/>
    <w:basedOn w:val="60"/>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42">
    <w:name w:val="Revision"/>
    <w:hidden/>
    <w:semiHidden/>
    <w:qFormat/>
    <w:uiPriority w:val="99"/>
    <w:rPr>
      <w:rFonts w:ascii="Times New Roman" w:hAnsi="Times New Roman" w:eastAsia="宋体"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2" Type="http://schemas.microsoft.com/office/2011/relationships/people" Target="people.xml"/><Relationship Id="rId31" Type="http://schemas.openxmlformats.org/officeDocument/2006/relationships/fontTable" Target="fontTable.xml"/><Relationship Id="rId30" Type="http://schemas.microsoft.com/office/2006/relationships/keyMapCustomizations" Target="customizations.xml"/><Relationship Id="rId3" Type="http://schemas.openxmlformats.org/officeDocument/2006/relationships/footnotes" Target="footnotes.xml"/><Relationship Id="rId29" Type="http://schemas.openxmlformats.org/officeDocument/2006/relationships/customXml" Target="../customXml/item4.xml"/><Relationship Id="rId28" Type="http://schemas.openxmlformats.org/officeDocument/2006/relationships/customXml" Target="../customXml/item3.xml"/><Relationship Id="rId27" Type="http://schemas.openxmlformats.org/officeDocument/2006/relationships/customXml" Target="../customXml/item2.xml"/><Relationship Id="rId26" Type="http://schemas.openxmlformats.org/officeDocument/2006/relationships/customXml" Target="../customXml/item1.xml"/><Relationship Id="rId25" Type="http://schemas.openxmlformats.org/officeDocument/2006/relationships/numbering" Target="numbering.xml"/><Relationship Id="rId24" Type="http://schemas.openxmlformats.org/officeDocument/2006/relationships/oleObject" Target="embeddings/oleObject13.bin"/><Relationship Id="rId23" Type="http://schemas.openxmlformats.org/officeDocument/2006/relationships/oleObject" Target="embeddings/oleObject12.bin"/><Relationship Id="rId22" Type="http://schemas.openxmlformats.org/officeDocument/2006/relationships/oleObject" Target="embeddings/oleObject11.bin"/><Relationship Id="rId21" Type="http://schemas.openxmlformats.org/officeDocument/2006/relationships/oleObject" Target="embeddings/oleObject10.bin"/><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oleObject" Target="embeddings/oleObject7.bin"/><Relationship Id="rId17" Type="http://schemas.openxmlformats.org/officeDocument/2006/relationships/oleObject" Target="embeddings/oleObject6.bin"/><Relationship Id="rId16" Type="http://schemas.openxmlformats.org/officeDocument/2006/relationships/oleObject" Target="embeddings/oleObject5.bin"/><Relationship Id="rId15" Type="http://schemas.openxmlformats.org/officeDocument/2006/relationships/image" Target="media/image3.wmf"/><Relationship Id="rId14" Type="http://schemas.openxmlformats.org/officeDocument/2006/relationships/oleObject" Target="embeddings/oleObject4.bin"/><Relationship Id="rId13" Type="http://schemas.openxmlformats.org/officeDocument/2006/relationships/image" Target="media/image2.wmf"/><Relationship Id="rId12" Type="http://schemas.openxmlformats.org/officeDocument/2006/relationships/oleObject" Target="embeddings/oleObject3.bin"/><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DA69A-271B-409C-A45E-00C0E2481ABA}">
  <ds:schemaRefs/>
</ds:datastoreItem>
</file>

<file path=customXml/itemProps2.xml><?xml version="1.0" encoding="utf-8"?>
<ds:datastoreItem xmlns:ds="http://schemas.openxmlformats.org/officeDocument/2006/customXml" ds:itemID="{CBE5E9A5-DE09-441D-9BB6-601B7B1A735E}">
  <ds:schemaRefs/>
</ds:datastoreItem>
</file>

<file path=customXml/itemProps3.xml><?xml version="1.0" encoding="utf-8"?>
<ds:datastoreItem xmlns:ds="http://schemas.openxmlformats.org/officeDocument/2006/customXml" ds:itemID="{61DB3BAC-1665-4474-96A7-AC4C8C9F5A60}">
  <ds:schemaRefs/>
</ds:datastoreItem>
</file>

<file path=customXml/itemProps4.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6</Pages>
  <Words>1534</Words>
  <Characters>8750</Characters>
  <Lines>72</Lines>
  <Paragraphs>20</Paragraphs>
  <TotalTime>1</TotalTime>
  <ScaleCrop>false</ScaleCrop>
  <LinksUpToDate>false</LinksUpToDate>
  <CharactersWithSpaces>10264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2024-04-17T04:37:00Z</dcterms:created>
  <dc:creator>Michael Sanders, John M Meredith</dc:creator>
  <cp:lastModifiedBy>Jingjing Chen_CMCC</cp:lastModifiedBy>
  <cp:lastPrinted>2411-12-31T00:00:00Z</cp:lastPrinted>
  <dcterms:modified xsi:type="dcterms:W3CDTF">2024-08-21T15:23:00Z</dcterms:modified>
  <dc:title>MTG_TITLE</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SIP_Label_83bcef13-7cac-433f-ba1d-47a323951816_Enabled">
    <vt:lpwstr>true</vt:lpwstr>
  </property>
  <property fmtid="{D5CDD505-2E9C-101B-9397-08002B2CF9AE}" pid="23" name="MSIP_Label_83bcef13-7cac-433f-ba1d-47a323951816_SetDate">
    <vt:lpwstr>2022-11-07T11:30:17Z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79eb4f3d-5c7a-4779-bc1f-dc954cbc5cb2</vt:lpwstr>
  </property>
  <property fmtid="{D5CDD505-2E9C-101B-9397-08002B2CF9AE}" pid="28" name="MSIP_Label_83bcef13-7cac-433f-ba1d-47a323951816_ContentBits">
    <vt:lpwstr>0</vt:lpwstr>
  </property>
  <property fmtid="{D5CDD505-2E9C-101B-9397-08002B2CF9AE}" pid="29" name="KSOProductBuildVer">
    <vt:lpwstr>2052-11.8.2.12085</vt:lpwstr>
  </property>
  <property fmtid="{D5CDD505-2E9C-101B-9397-08002B2CF9AE}" pid="30" name="ICV">
    <vt:lpwstr>EC93D6479E184610B235D03F222DCF3B</vt:lpwstr>
  </property>
</Properties>
</file>