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2A6" w14:textId="6F9C40E2" w:rsidR="009B130B" w:rsidRPr="00AA72E2" w:rsidRDefault="009B130B" w:rsidP="00000AEE">
      <w:pPr>
        <w:pStyle w:val="CRCoverPage"/>
        <w:tabs>
          <w:tab w:val="right" w:pos="9639"/>
        </w:tabs>
        <w:rPr>
          <w:b/>
          <w:sz w:val="24"/>
          <w:szCs w:val="24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Pr="00A34930">
        <w:rPr>
          <w:b/>
          <w:sz w:val="24"/>
          <w:szCs w:val="24"/>
        </w:rPr>
        <w:t>RAN4</w:t>
      </w:r>
      <w:r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B255FF">
        <w:rPr>
          <w:b/>
          <w:sz w:val="24"/>
          <w:szCs w:val="24"/>
        </w:rPr>
        <w:t>1</w:t>
      </w:r>
      <w:r w:rsidR="00537083">
        <w:rPr>
          <w:b/>
          <w:sz w:val="24"/>
          <w:szCs w:val="24"/>
        </w:rPr>
        <w:t>1</w:t>
      </w:r>
      <w:r w:rsidR="008F5CAB">
        <w:rPr>
          <w:b/>
          <w:sz w:val="24"/>
          <w:szCs w:val="24"/>
        </w:rPr>
        <w:t>2</w:t>
      </w:r>
      <w:r>
        <w:rPr>
          <w:b/>
          <w:i/>
          <w:noProof/>
          <w:sz w:val="28"/>
        </w:rPr>
        <w:tab/>
      </w:r>
      <w:r w:rsidR="00DD79FD" w:rsidRPr="00DD79FD">
        <w:rPr>
          <w:b/>
          <w:sz w:val="24"/>
          <w:szCs w:val="24"/>
        </w:rPr>
        <w:t>R4-</w:t>
      </w:r>
      <w:r w:rsidR="00733817">
        <w:rPr>
          <w:b/>
          <w:sz w:val="24"/>
          <w:szCs w:val="24"/>
        </w:rPr>
        <w:t>24</w:t>
      </w:r>
      <w:r w:rsidR="008F5CAB">
        <w:rPr>
          <w:b/>
          <w:sz w:val="24"/>
          <w:szCs w:val="24"/>
        </w:rPr>
        <w:t>1</w:t>
      </w:r>
      <w:r w:rsidR="00DA1ABF">
        <w:rPr>
          <w:b/>
          <w:sz w:val="24"/>
          <w:szCs w:val="24"/>
        </w:rPr>
        <w:t>3</w:t>
      </w:r>
      <w:r w:rsidR="00EF10A5">
        <w:rPr>
          <w:b/>
          <w:sz w:val="24"/>
          <w:szCs w:val="24"/>
        </w:rPr>
        <w:t>437</w:t>
      </w:r>
    </w:p>
    <w:p w14:paraId="12AA5285" w14:textId="0C11D145" w:rsidR="002268B1" w:rsidRPr="00BC6F13" w:rsidRDefault="008F5CAB" w:rsidP="002268B1">
      <w:pPr>
        <w:pStyle w:val="Header"/>
        <w:tabs>
          <w:tab w:val="right" w:pos="9072"/>
        </w:tabs>
        <w:rPr>
          <w:rFonts w:cs="Arial"/>
          <w:sz w:val="24"/>
          <w:szCs w:val="28"/>
          <w:lang w:val="en-CA"/>
        </w:rPr>
      </w:pPr>
      <w:r>
        <w:rPr>
          <w:rFonts w:cs="Arial"/>
          <w:sz w:val="24"/>
          <w:szCs w:val="28"/>
          <w:lang w:val="en-CA"/>
        </w:rPr>
        <w:t>Maastricht</w:t>
      </w:r>
      <w:r w:rsidR="00C359B9" w:rsidRPr="00BC6F13">
        <w:rPr>
          <w:rFonts w:cs="Arial"/>
          <w:sz w:val="24"/>
          <w:szCs w:val="28"/>
          <w:lang w:val="en-CA"/>
        </w:rPr>
        <w:t xml:space="preserve">, </w:t>
      </w:r>
      <w:r>
        <w:rPr>
          <w:rFonts w:cs="Arial"/>
          <w:sz w:val="24"/>
          <w:szCs w:val="28"/>
          <w:lang w:val="en-CA"/>
        </w:rPr>
        <w:t>NL</w:t>
      </w:r>
      <w:r w:rsidR="00C359B9" w:rsidRPr="00BC6F13">
        <w:rPr>
          <w:rFonts w:cs="Arial"/>
          <w:sz w:val="24"/>
          <w:szCs w:val="28"/>
          <w:lang w:val="en-CA"/>
        </w:rPr>
        <w:t xml:space="preserve">, </w:t>
      </w:r>
      <w:r>
        <w:rPr>
          <w:rFonts w:cs="Arial"/>
          <w:sz w:val="24"/>
          <w:szCs w:val="28"/>
          <w:lang w:val="en-CA"/>
        </w:rPr>
        <w:t>Aug</w:t>
      </w:r>
      <w:r w:rsidR="00095B05">
        <w:rPr>
          <w:rFonts w:cs="Arial"/>
          <w:sz w:val="24"/>
          <w:szCs w:val="28"/>
          <w:lang w:val="en-CA"/>
        </w:rPr>
        <w:t xml:space="preserve">. </w:t>
      </w:r>
      <w:r>
        <w:rPr>
          <w:rFonts w:cs="Arial"/>
          <w:sz w:val="24"/>
          <w:szCs w:val="28"/>
          <w:lang w:val="en-CA"/>
        </w:rPr>
        <w:t>19</w:t>
      </w:r>
      <w:r w:rsidR="00D01848">
        <w:rPr>
          <w:rFonts w:cs="Arial"/>
          <w:sz w:val="24"/>
          <w:szCs w:val="28"/>
          <w:lang w:val="en-CA"/>
        </w:rPr>
        <w:t xml:space="preserve"> </w:t>
      </w:r>
      <w:r w:rsidR="00C359B9" w:rsidRPr="00BC6F13">
        <w:rPr>
          <w:rFonts w:cs="Arial"/>
          <w:sz w:val="24"/>
          <w:szCs w:val="28"/>
          <w:lang w:val="en-CA"/>
        </w:rPr>
        <w:t xml:space="preserve"> – </w:t>
      </w:r>
      <w:r w:rsidR="00095B05">
        <w:rPr>
          <w:rFonts w:cs="Arial"/>
          <w:sz w:val="24"/>
          <w:szCs w:val="28"/>
          <w:lang w:val="en-CA"/>
        </w:rPr>
        <w:t>A</w:t>
      </w:r>
      <w:r>
        <w:rPr>
          <w:rFonts w:cs="Arial"/>
          <w:sz w:val="24"/>
          <w:szCs w:val="28"/>
          <w:lang w:val="en-CA"/>
        </w:rPr>
        <w:t>ug</w:t>
      </w:r>
      <w:r w:rsidR="00E73F5D">
        <w:rPr>
          <w:rFonts w:cs="Arial"/>
          <w:sz w:val="24"/>
          <w:szCs w:val="28"/>
          <w:lang w:val="en-CA"/>
        </w:rPr>
        <w:t>.</w:t>
      </w:r>
      <w:r w:rsidR="00D01848">
        <w:rPr>
          <w:rFonts w:cs="Arial"/>
          <w:sz w:val="24"/>
          <w:szCs w:val="28"/>
          <w:lang w:val="en-CA"/>
        </w:rPr>
        <w:t xml:space="preserve"> </w:t>
      </w:r>
      <w:r>
        <w:rPr>
          <w:rFonts w:cs="Arial"/>
          <w:sz w:val="24"/>
          <w:szCs w:val="28"/>
          <w:lang w:val="en-CA"/>
        </w:rPr>
        <w:t>23</w:t>
      </w:r>
      <w:r w:rsidR="00C359B9" w:rsidRPr="00BC6F13">
        <w:rPr>
          <w:rFonts w:cs="Arial"/>
          <w:sz w:val="24"/>
          <w:szCs w:val="28"/>
          <w:lang w:val="en-CA"/>
        </w:rPr>
        <w:t>, 202</w:t>
      </w:r>
      <w:r w:rsidR="00D01848">
        <w:rPr>
          <w:rFonts w:cs="Arial"/>
          <w:sz w:val="24"/>
          <w:szCs w:val="28"/>
          <w:lang w:val="en-CA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91C85C1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95B05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3A4BA9" w:rsidR="001E41F3" w:rsidRPr="00410371" w:rsidRDefault="00EF10A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91BBD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402B83" w:rsidR="001E41F3" w:rsidRPr="00AD709D" w:rsidRDefault="00EF10A5" w:rsidP="00AD709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4949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718795" w:rsidR="001E41F3" w:rsidRPr="00410371" w:rsidRDefault="000627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2CD9A1" w:rsidR="001E41F3" w:rsidRPr="00410371" w:rsidRDefault="00EF10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1BBD">
                <w:rPr>
                  <w:b/>
                  <w:noProof/>
                  <w:sz w:val="28"/>
                </w:rPr>
                <w:t>18.</w:t>
              </w:r>
              <w:r w:rsidR="00AD3FE0">
                <w:rPr>
                  <w:b/>
                  <w:noProof/>
                  <w:sz w:val="28"/>
                </w:rPr>
                <w:t>6</w:t>
              </w:r>
              <w:r w:rsidR="00C91BB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4935FB" w:rsidR="00F25D98" w:rsidRDefault="00EC53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77852F" w:rsidR="001E41F3" w:rsidRDefault="00FD4B69">
            <w:pPr>
              <w:pStyle w:val="CRCoverPage"/>
              <w:spacing w:after="0"/>
              <w:ind w:left="100"/>
              <w:rPr>
                <w:noProof/>
              </w:rPr>
            </w:pPr>
            <w:r w:rsidRPr="00FD4B69">
              <w:rPr>
                <w:noProof/>
              </w:rPr>
              <w:t xml:space="preserve">CR </w:t>
            </w:r>
            <w:r w:rsidR="00062732">
              <w:rPr>
                <w:noProof/>
              </w:rPr>
              <w:t xml:space="preserve">to 38.133 </w:t>
            </w:r>
            <w:r w:rsidRPr="00FD4B69">
              <w:rPr>
                <w:noProof/>
              </w:rPr>
              <w:t xml:space="preserve">on </w:t>
            </w:r>
            <w:r w:rsidR="00D30DAC">
              <w:rPr>
                <w:noProof/>
              </w:rPr>
              <w:t xml:space="preserve">LTM </w:t>
            </w:r>
            <w:r w:rsidR="00AD3FE0">
              <w:rPr>
                <w:noProof/>
              </w:rPr>
              <w:t>test case maintenance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CB0EC0" w:rsidR="001E41F3" w:rsidRDefault="002D7F4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FBDCEA" w:rsidR="001E41F3" w:rsidRDefault="00EF10A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  <w:r w:rsidR="00EC534F"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82EC46" w:rsidR="001E41F3" w:rsidRDefault="009D16A5">
            <w:pPr>
              <w:pStyle w:val="CRCoverPage"/>
              <w:spacing w:after="0"/>
              <w:ind w:left="100"/>
              <w:rPr>
                <w:noProof/>
              </w:rPr>
            </w:pPr>
            <w:r w:rsidRPr="009D16A5">
              <w:t>NR_Mob_enh2-</w:t>
            </w:r>
            <w:r w:rsidR="00EF10A5"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857B38" w:rsidR="001E41F3" w:rsidRDefault="00EF10A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029F2">
                <w:rPr>
                  <w:noProof/>
                </w:rPr>
                <w:t>202</w:t>
              </w:r>
              <w:r w:rsidR="00537083">
                <w:rPr>
                  <w:noProof/>
                </w:rPr>
                <w:t>4</w:t>
              </w:r>
              <w:r w:rsidR="00D029F2">
                <w:rPr>
                  <w:noProof/>
                </w:rPr>
                <w:t>-</w:t>
              </w:r>
              <w:r w:rsidR="00537083">
                <w:rPr>
                  <w:noProof/>
                </w:rPr>
                <w:t>0</w:t>
              </w:r>
              <w:r w:rsidR="00986BF0">
                <w:rPr>
                  <w:noProof/>
                </w:rPr>
                <w:t>8</w:t>
              </w:r>
              <w:r w:rsidR="00D029F2">
                <w:rPr>
                  <w:noProof/>
                </w:rPr>
                <w:t>-</w:t>
              </w:r>
              <w:r w:rsidR="00095B05">
                <w:rPr>
                  <w:noProof/>
                </w:rPr>
                <w:t>0</w:t>
              </w:r>
              <w:r w:rsidR="00AD3FE0">
                <w:rPr>
                  <w:noProof/>
                </w:rPr>
                <w:t>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F5731B" w:rsidR="001E41F3" w:rsidRDefault="000627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9435CE" w:rsidR="001E41F3" w:rsidRDefault="00D029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B8CFF2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7F65CD1E" w:rsidR="009D67D5" w:rsidRPr="007C2097" w:rsidRDefault="009D67D5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11BC1C" w:rsidR="00C2049D" w:rsidRDefault="00614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zh-CN"/>
              </w:rPr>
              <w:t>Mainten</w:t>
            </w:r>
            <w:r w:rsidR="006E7654">
              <w:rPr>
                <w:rFonts w:cs="Arial"/>
                <w:lang w:eastAsia="zh-CN"/>
              </w:rPr>
              <w:t xml:space="preserve">ance </w:t>
            </w:r>
            <w:r w:rsidR="009B1036">
              <w:rPr>
                <w:rFonts w:cs="Arial"/>
                <w:lang w:eastAsia="zh-CN"/>
              </w:rPr>
              <w:t>on</w:t>
            </w:r>
            <w:r w:rsidR="006E7654">
              <w:rPr>
                <w:rFonts w:cs="Arial"/>
                <w:lang w:eastAsia="zh-CN"/>
              </w:rPr>
              <w:t xml:space="preserve"> </w:t>
            </w:r>
            <w:r w:rsidR="00E56D65">
              <w:rPr>
                <w:rFonts w:cs="Arial"/>
                <w:lang w:eastAsia="zh-CN"/>
              </w:rPr>
              <w:t xml:space="preserve">LTM requirements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6A517F" w:rsidR="00B30A18" w:rsidRDefault="006E7654" w:rsidP="006E76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cs="Arial"/>
                <w:lang w:eastAsia="zh-CN"/>
              </w:rPr>
              <w:t>Maintenance of LTM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2D1B0" w:rsidR="001E41F3" w:rsidRDefault="001350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Corresponding </w:t>
            </w:r>
            <w:r w:rsidR="009A60D5">
              <w:rPr>
                <w:noProof/>
              </w:rPr>
              <w:t xml:space="preserve">RRM requirement </w:t>
            </w:r>
            <w:r w:rsidR="001E79A3">
              <w:t>will be incorrect</w:t>
            </w:r>
            <w:r w:rsidR="009A60D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1CFC0B" w:rsidR="001E41F3" w:rsidRDefault="00AD3FE0" w:rsidP="006E76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690772">
              <w:rPr>
                <w:noProof/>
              </w:rPr>
              <w:t xml:space="preserve">A.3.16B.2, </w:t>
            </w:r>
            <w:r w:rsidR="00114865" w:rsidRPr="00114865">
              <w:rPr>
                <w:noProof/>
              </w:rPr>
              <w:t>10.1.19D.1.2, 10.1.19E.1.2, 10.1.20A.1.2, 10.1.20B.1.2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F93584" w:rsidR="001E41F3" w:rsidRDefault="00375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C86D8C0" w:rsidR="001E41F3" w:rsidRDefault="00375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CD045FC" w:rsidR="001E41F3" w:rsidRDefault="00375B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363FC1" w:rsidR="001E41F3" w:rsidRDefault="00375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E8DFBA" w14:textId="7C5CD2E0" w:rsidR="007C1C4E" w:rsidRPr="00217569" w:rsidRDefault="007C1C4E" w:rsidP="007C1C4E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 w:rsidR="0041762E">
        <w:rPr>
          <w:rFonts w:ascii="Arial" w:hAnsi="Arial" w:cs="Arial"/>
          <w:noProof/>
          <w:color w:val="FF0000"/>
        </w:rPr>
        <w:t xml:space="preserve"> 1</w:t>
      </w:r>
    </w:p>
    <w:p w14:paraId="4DBD0F95" w14:textId="77777777" w:rsidR="00FE603D" w:rsidRDefault="00FE603D" w:rsidP="00FE603D">
      <w:pPr>
        <w:pStyle w:val="Heading3"/>
      </w:pPr>
      <w:r>
        <w:t>A.3.16B.2</w:t>
      </w:r>
      <w:r>
        <w:tab/>
        <w:t xml:space="preserve">LTM candidate </w:t>
      </w:r>
      <w:proofErr w:type="spellStart"/>
      <w:r>
        <w:t>DLorJoint</w:t>
      </w:r>
      <w:proofErr w:type="spellEnd"/>
      <w:r>
        <w:t xml:space="preserve"> TCI states</w:t>
      </w:r>
    </w:p>
    <w:p w14:paraId="690BAD7B" w14:textId="77777777" w:rsidR="00FE603D" w:rsidRDefault="00FE603D" w:rsidP="00FE603D">
      <w:pPr>
        <w:pStyle w:val="TH"/>
      </w:pPr>
      <w:r>
        <w:t xml:space="preserve">Table A.3.16B.2-1: LTM candidate </w:t>
      </w:r>
      <w:proofErr w:type="spellStart"/>
      <w:r>
        <w:t>DLorJoint</w:t>
      </w:r>
      <w:proofErr w:type="spellEnd"/>
      <w:r>
        <w:t xml:space="preserve"> TCI States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756"/>
        <w:gridCol w:w="1756"/>
        <w:gridCol w:w="1756"/>
        <w:gridCol w:w="1756"/>
      </w:tblGrid>
      <w:tr w:rsidR="00FE603D" w14:paraId="522FE25C" w14:textId="77777777" w:rsidTr="00E8063C">
        <w:trPr>
          <w:trHeight w:val="62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62C" w14:textId="77777777" w:rsidR="00FE603D" w:rsidRDefault="00FE603D" w:rsidP="00E8063C">
            <w:pPr>
              <w:pStyle w:val="TAH"/>
            </w:pPr>
            <w:r>
              <w:t>Parameter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1B55" w14:textId="77777777" w:rsidR="00FE603D" w:rsidRDefault="00FE603D" w:rsidP="00E8063C">
            <w:pPr>
              <w:pStyle w:val="TAH"/>
            </w:pPr>
            <w:r>
              <w:t xml:space="preserve">Candidate </w:t>
            </w:r>
            <w:proofErr w:type="spellStart"/>
            <w:r>
              <w:t>DLorJoint</w:t>
            </w:r>
            <w:proofErr w:type="spellEnd"/>
            <w:r>
              <w:t xml:space="preserve"> TCI.State.0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724E" w14:textId="77777777" w:rsidR="00FE603D" w:rsidRDefault="00FE603D" w:rsidP="00E8063C">
            <w:pPr>
              <w:pStyle w:val="TAH"/>
            </w:pPr>
            <w:r>
              <w:t xml:space="preserve">Candidate </w:t>
            </w:r>
            <w:proofErr w:type="spellStart"/>
            <w:r>
              <w:t>DLorJoint</w:t>
            </w:r>
            <w:proofErr w:type="spellEnd"/>
            <w:r>
              <w:t xml:space="preserve"> TCI.State.1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D6D" w14:textId="77777777" w:rsidR="00FE603D" w:rsidRDefault="00FE603D" w:rsidP="00E8063C">
            <w:pPr>
              <w:pStyle w:val="TAH"/>
            </w:pPr>
            <w:r>
              <w:t xml:space="preserve">Candidate </w:t>
            </w:r>
            <w:proofErr w:type="spellStart"/>
            <w:r>
              <w:t>DLorJoint</w:t>
            </w:r>
            <w:proofErr w:type="spellEnd"/>
            <w:r>
              <w:t xml:space="preserve"> TCI.State.2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870" w14:textId="77777777" w:rsidR="00FE603D" w:rsidRDefault="00FE603D" w:rsidP="00E8063C">
            <w:pPr>
              <w:pStyle w:val="TAH"/>
            </w:pPr>
            <w:r>
              <w:t xml:space="preserve">Candidate </w:t>
            </w:r>
            <w:proofErr w:type="spellStart"/>
            <w:r>
              <w:t>DLorJoint</w:t>
            </w:r>
            <w:proofErr w:type="spellEnd"/>
            <w:r>
              <w:t xml:space="preserve"> TCI.State.3</w:t>
            </w:r>
          </w:p>
        </w:tc>
      </w:tr>
      <w:tr w:rsidR="00FE603D" w14:paraId="255BCE98" w14:textId="77777777" w:rsidTr="00E8063C">
        <w:trPr>
          <w:trHeight w:val="2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BCD1" w14:textId="77777777" w:rsidR="00FE603D" w:rsidRDefault="00FE603D" w:rsidP="00E8063C">
            <w:pPr>
              <w:pStyle w:val="TAC"/>
            </w:pPr>
            <w:proofErr w:type="spellStart"/>
            <w:r>
              <w:t>Candidatetci-StateId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5C9" w14:textId="77777777" w:rsidR="00FE603D" w:rsidRDefault="00FE603D" w:rsidP="00E8063C">
            <w:pPr>
              <w:pStyle w:val="TAC"/>
            </w:pPr>
            <w:r>
              <w:t>Id0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2223" w14:textId="77777777" w:rsidR="00FE603D" w:rsidRDefault="00FE603D" w:rsidP="00E8063C">
            <w:pPr>
              <w:pStyle w:val="TAC"/>
            </w:pPr>
            <w:r>
              <w:t>Id1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4B1" w14:textId="77777777" w:rsidR="00FE603D" w:rsidRDefault="00FE603D" w:rsidP="00E8063C">
            <w:pPr>
              <w:pStyle w:val="TAC"/>
            </w:pPr>
            <w:r>
              <w:t>Id2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BB2E" w14:textId="77777777" w:rsidR="00FE603D" w:rsidRDefault="00FE603D" w:rsidP="00E8063C">
            <w:pPr>
              <w:pStyle w:val="TAC"/>
            </w:pPr>
            <w:r>
              <w:t>Id3</w:t>
            </w:r>
          </w:p>
        </w:tc>
      </w:tr>
      <w:tr w:rsidR="00FE603D" w14:paraId="5BC98F21" w14:textId="77777777" w:rsidTr="00E8063C">
        <w:trPr>
          <w:trHeight w:val="20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2DC" w14:textId="77777777" w:rsidR="00FE603D" w:rsidRDefault="00FE603D" w:rsidP="00E8063C">
            <w:pPr>
              <w:pStyle w:val="TAC"/>
            </w:pPr>
            <w:r>
              <w:t>qcl-Type1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535E" w14:textId="77777777" w:rsidR="00FE603D" w:rsidRDefault="00FE603D" w:rsidP="00E8063C">
            <w:pPr>
              <w:pStyle w:val="TAC"/>
            </w:pPr>
            <w:proofErr w:type="spellStart"/>
            <w:r>
              <w:t>typeA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F0C7" w14:textId="77777777" w:rsidR="00FE603D" w:rsidRDefault="00FE603D" w:rsidP="00E8063C">
            <w:pPr>
              <w:pStyle w:val="TAC"/>
            </w:pPr>
            <w:proofErr w:type="spellStart"/>
            <w:r>
              <w:t>typeA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B8A" w14:textId="77777777" w:rsidR="00FE603D" w:rsidRDefault="00FE603D" w:rsidP="00E8063C">
            <w:pPr>
              <w:pStyle w:val="TAC"/>
            </w:pPr>
            <w:proofErr w:type="spellStart"/>
            <w:r>
              <w:t>typeA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6E48" w14:textId="77777777" w:rsidR="00FE603D" w:rsidRDefault="00FE603D" w:rsidP="00E8063C">
            <w:pPr>
              <w:pStyle w:val="TAC"/>
            </w:pPr>
            <w:proofErr w:type="spellStart"/>
            <w:r>
              <w:t>typeA</w:t>
            </w:r>
            <w:proofErr w:type="spellEnd"/>
          </w:p>
        </w:tc>
      </w:tr>
      <w:tr w:rsidR="00FE603D" w14:paraId="6E5C6BC0" w14:textId="77777777" w:rsidTr="00E8063C">
        <w:trPr>
          <w:trHeight w:val="8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00F" w14:textId="77777777" w:rsidR="00FE603D" w:rsidRDefault="00FE603D" w:rsidP="00E8063C">
            <w:pPr>
              <w:pStyle w:val="TAC"/>
            </w:pPr>
            <w:proofErr w:type="spellStart"/>
            <w:r>
              <w:t>referenceSignal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of </w:t>
            </w:r>
            <w:proofErr w:type="spellStart"/>
            <w:r>
              <w:rPr>
                <w:lang w:eastAsia="zh-CN"/>
              </w:rPr>
              <w:t>qcl</w:t>
            </w:r>
            <w:proofErr w:type="spellEnd"/>
            <w:r>
              <w:rPr>
                <w:lang w:eastAsia="zh-CN"/>
              </w:rPr>
              <w:t>-Type 1</w:t>
            </w:r>
            <w:r>
              <w:rPr>
                <w:vertAlign w:val="superscript"/>
              </w:rPr>
              <w:t xml:space="preserve"> Note2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BEF2" w14:textId="77777777" w:rsidR="00FE603D" w:rsidRDefault="00FE603D" w:rsidP="00E8063C">
            <w:pPr>
              <w:pStyle w:val="TAC"/>
            </w:pPr>
            <w: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082E" w14:textId="77777777" w:rsidR="00FE603D" w:rsidRDefault="00FE603D" w:rsidP="00E8063C">
            <w:pPr>
              <w:pStyle w:val="TAC"/>
            </w:pPr>
            <w:r>
              <w:t>Resource #4 in TRS resource set 1</w:t>
            </w:r>
            <w:r>
              <w:rPr>
                <w:vertAlign w:val="superscript"/>
              </w:rPr>
              <w:t xml:space="preserve"> Note3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461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E4A5" w14:textId="77777777" w:rsidR="00FE603D" w:rsidRDefault="00FE603D" w:rsidP="00E8063C">
            <w:pPr>
              <w:pStyle w:val="TAC"/>
            </w:pPr>
            <w:r>
              <w:t>Resource #4 in TRS resource set 1</w:t>
            </w:r>
            <w:r>
              <w:rPr>
                <w:vertAlign w:val="superscript"/>
              </w:rPr>
              <w:t xml:space="preserve"> Note3</w:t>
            </w:r>
          </w:p>
        </w:tc>
      </w:tr>
      <w:tr w:rsidR="00FE603D" w14:paraId="54004A55" w14:textId="77777777" w:rsidTr="00E8063C">
        <w:trPr>
          <w:trHeight w:val="2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E79" w14:textId="77777777" w:rsidR="00FE603D" w:rsidRDefault="00FE603D" w:rsidP="00E8063C">
            <w:pPr>
              <w:pStyle w:val="TAC"/>
            </w:pPr>
            <w:r>
              <w:t>qcl-Type2</w:t>
            </w:r>
            <w:r>
              <w:rPr>
                <w:vertAlign w:val="superscript"/>
              </w:rPr>
              <w:t>Note1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9D2F" w14:textId="77777777" w:rsidR="00FE603D" w:rsidRDefault="00FE603D" w:rsidP="00E8063C">
            <w:pPr>
              <w:pStyle w:val="TAC"/>
            </w:pPr>
            <w:proofErr w:type="spellStart"/>
            <w:r>
              <w:t>typeD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FD20" w14:textId="29F51412" w:rsidR="00FE603D" w:rsidRDefault="00FE603D" w:rsidP="00E8063C">
            <w:pPr>
              <w:pStyle w:val="TAC"/>
              <w:rPr>
                <w:rFonts w:eastAsia="Malgun Gothic"/>
              </w:rPr>
            </w:pPr>
            <w:del w:id="1" w:author="Ericsson, Venkat" w:date="2024-08-09T14:43:00Z">
              <w:r w:rsidDel="00FE603D">
                <w:delText>typed</w:delText>
              </w:r>
            </w:del>
            <w:proofErr w:type="spellStart"/>
            <w:ins w:id="2" w:author="Ericsson, Venkat" w:date="2024-08-09T14:43:00Z">
              <w:r>
                <w:t>typeD</w:t>
              </w:r>
            </w:ins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816D" w14:textId="77777777" w:rsidR="00FE603D" w:rsidRDefault="00FE603D" w:rsidP="00E8063C">
            <w:pPr>
              <w:pStyle w:val="TAC"/>
            </w:pPr>
            <w:proofErr w:type="spellStart"/>
            <w:r>
              <w:t>typeD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68" w14:textId="77777777" w:rsidR="00FE603D" w:rsidRDefault="00FE603D" w:rsidP="00E8063C">
            <w:pPr>
              <w:pStyle w:val="TAC"/>
            </w:pPr>
            <w:proofErr w:type="spellStart"/>
            <w:r>
              <w:t>typeD</w:t>
            </w:r>
            <w:proofErr w:type="spellEnd"/>
          </w:p>
        </w:tc>
      </w:tr>
      <w:tr w:rsidR="00FE603D" w14:paraId="018F7451" w14:textId="77777777" w:rsidTr="00E8063C">
        <w:trPr>
          <w:trHeight w:val="41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78A5" w14:textId="77777777" w:rsidR="00FE603D" w:rsidRDefault="00FE603D" w:rsidP="00E8063C">
            <w:pPr>
              <w:pStyle w:val="TAC"/>
            </w:pPr>
            <w:proofErr w:type="spellStart"/>
            <w:r>
              <w:t>referenceSignal</w:t>
            </w:r>
            <w:proofErr w:type="spellEnd"/>
            <w:r>
              <w:t xml:space="preserve"> of qcl-Type2</w:t>
            </w:r>
            <w:r>
              <w:rPr>
                <w:vertAlign w:val="superscript"/>
              </w:rPr>
              <w:t xml:space="preserve"> Note2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1CA6" w14:textId="77777777" w:rsidR="00FE603D" w:rsidRDefault="00FE603D" w:rsidP="00E8063C">
            <w:pPr>
              <w:pStyle w:val="TAC"/>
            </w:pPr>
            <w: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373" w14:textId="77777777" w:rsidR="00FE603D" w:rsidRDefault="00FE603D" w:rsidP="00E8063C">
            <w:pPr>
              <w:pStyle w:val="TAC"/>
            </w:pPr>
            <w:r>
              <w:t>Resource #4 in TRS resource set 1</w:t>
            </w:r>
            <w:r>
              <w:rPr>
                <w:vertAlign w:val="superscript"/>
              </w:rPr>
              <w:t xml:space="preserve"> Note3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06FE" w14:textId="77777777" w:rsidR="00FE603D" w:rsidRDefault="00FE603D" w:rsidP="00E8063C">
            <w:pPr>
              <w:pStyle w:val="TAC"/>
            </w:pPr>
            <w: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0D9F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t>Resource #4 in TRS resource set 1</w:t>
            </w:r>
            <w:r>
              <w:rPr>
                <w:vertAlign w:val="superscript"/>
              </w:rPr>
              <w:t xml:space="preserve"> Note3</w:t>
            </w:r>
          </w:p>
        </w:tc>
      </w:tr>
      <w:tr w:rsidR="00FE603D" w14:paraId="53F0C8C7" w14:textId="77777777" w:rsidTr="00E8063C">
        <w:trPr>
          <w:trHeight w:val="2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BF3" w14:textId="77777777" w:rsidR="00FE603D" w:rsidRDefault="00FE603D" w:rsidP="00E8063C">
            <w:pPr>
              <w:pStyle w:val="TAC"/>
            </w:pPr>
            <w:proofErr w:type="spellStart"/>
            <w:r>
              <w:t>pathlossReferenceRS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7FC8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ED42" w14:textId="77777777" w:rsidR="00FE603D" w:rsidRDefault="00FE603D" w:rsidP="00E8063C">
            <w:pPr>
              <w:pStyle w:val="TAC"/>
            </w:pPr>
            <w:r>
              <w:rPr>
                <w:lang w:eastAsia="zh-CN"/>
              </w:rPr>
              <w:t>SSB0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A908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09F" w14:textId="77777777" w:rsidR="00FE603D" w:rsidRDefault="00FE603D" w:rsidP="00E8063C">
            <w:pPr>
              <w:pStyle w:val="TAC"/>
            </w:pPr>
            <w:r>
              <w:t>N/A</w:t>
            </w:r>
          </w:p>
        </w:tc>
      </w:tr>
      <w:tr w:rsidR="00FE603D" w14:paraId="3145BF65" w14:textId="77777777" w:rsidTr="00E8063C">
        <w:trPr>
          <w:trHeight w:val="2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49CA" w14:textId="77777777" w:rsidR="00FE603D" w:rsidRDefault="00FE603D" w:rsidP="00E8063C">
            <w:pPr>
              <w:pStyle w:val="TAC"/>
            </w:pPr>
            <w:proofErr w:type="spellStart"/>
            <w:r>
              <w:t>additionalPCI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BFDF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A0A8" w14:textId="77777777" w:rsidR="00FE603D" w:rsidRDefault="00FE603D" w:rsidP="00E8063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448" w14:textId="77777777" w:rsidR="00FE603D" w:rsidRDefault="00FE603D" w:rsidP="00E8063C">
            <w:pPr>
              <w:pStyle w:val="TAC"/>
            </w:pPr>
            <w:r>
              <w:rPr>
                <w:lang w:eastAsia="zh-CN"/>
              </w:rPr>
              <w:t>N/A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9389" w14:textId="77777777" w:rsidR="00FE603D" w:rsidRDefault="00FE603D" w:rsidP="00E8063C">
            <w:pPr>
              <w:pStyle w:val="TAC"/>
            </w:pPr>
            <w:r>
              <w:rPr>
                <w:lang w:eastAsia="zh-CN"/>
              </w:rPr>
              <w:t>N/A</w:t>
            </w:r>
          </w:p>
        </w:tc>
      </w:tr>
      <w:tr w:rsidR="00FE603D" w14:paraId="403C5FAC" w14:textId="77777777" w:rsidTr="00E8063C">
        <w:trPr>
          <w:trHeight w:val="212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A40" w14:textId="77777777" w:rsidR="00FE603D" w:rsidRDefault="00FE603D" w:rsidP="00E8063C">
            <w:pPr>
              <w:pStyle w:val="TAN"/>
            </w:pPr>
            <w:r>
              <w:t>Note 1:</w:t>
            </w:r>
            <w:r>
              <w:tab/>
              <w:t xml:space="preserve">qcl-Type2 of </w:t>
            </w:r>
            <w:proofErr w:type="spellStart"/>
            <w:r>
              <w:t>typeD</w:t>
            </w:r>
            <w:proofErr w:type="spellEnd"/>
            <w:r>
              <w:t xml:space="preserve"> only where applicable. For RRM test cases, this will be only in FR2</w:t>
            </w:r>
          </w:p>
          <w:p w14:paraId="47495ACE" w14:textId="77777777" w:rsidR="00FE603D" w:rsidRDefault="00FE603D" w:rsidP="00E8063C">
            <w:pPr>
              <w:pStyle w:val="TAN"/>
            </w:pPr>
            <w:r>
              <w:t>Note 2:</w:t>
            </w:r>
            <w:r>
              <w:tab/>
            </w:r>
            <w:proofErr w:type="spellStart"/>
            <w:r>
              <w:t>referenceSignal</w:t>
            </w:r>
            <w:proofErr w:type="spellEnd"/>
            <w:r>
              <w:t xml:space="preserve"> configurations towards which the TCI states are configured are defined in a test-specific manner.</w:t>
            </w:r>
          </w:p>
          <w:p w14:paraId="642D7DB4" w14:textId="77777777" w:rsidR="00FE603D" w:rsidRDefault="00FE603D" w:rsidP="00E8063C">
            <w:pPr>
              <w:pStyle w:val="TAN"/>
              <w:rPr>
                <w:lang w:eastAsia="zh-CN"/>
              </w:rPr>
            </w:pPr>
            <w:r>
              <w:t>Note 3:</w:t>
            </w:r>
            <w:r>
              <w:tab/>
              <w:t>Reference TRS resource sets are defined in A.3.17, and the applicable TRS resource set(s) are specified in each test case. When a single TRS resource set is configured for a candidate cell in a test case, it is considered as resource set 1.</w:t>
            </w:r>
            <w:r>
              <w:rPr>
                <w:lang w:eastAsia="zh-CN"/>
              </w:rPr>
              <w:t xml:space="preserve"> The TCI state of the TRS is the </w:t>
            </w:r>
            <w:proofErr w:type="spellStart"/>
            <w:r>
              <w:rPr>
                <w:lang w:eastAsia="zh-CN"/>
              </w:rPr>
              <w:t>CandidateDLorJoint</w:t>
            </w:r>
            <w:proofErr w:type="spellEnd"/>
            <w:r>
              <w:rPr>
                <w:lang w:eastAsia="zh-CN"/>
              </w:rPr>
              <w:t xml:space="preserve"> TCI.State.2.</w:t>
            </w:r>
          </w:p>
        </w:tc>
      </w:tr>
    </w:tbl>
    <w:p w14:paraId="685B2536" w14:textId="472F57D0" w:rsidR="00F2207C" w:rsidRPr="00A2656C" w:rsidRDefault="00F2207C" w:rsidP="001A36FD">
      <w:pPr>
        <w:ind w:left="568"/>
        <w:rPr>
          <w:rFonts w:ascii="Arial" w:hAnsi="Arial" w:cs="Arial"/>
          <w:noProof/>
          <w:color w:val="FF0000"/>
        </w:rPr>
      </w:pPr>
    </w:p>
    <w:p w14:paraId="5B74C425" w14:textId="2DA073EB" w:rsidR="008F2C9B" w:rsidRDefault="008F2C9B" w:rsidP="008F2C9B">
      <w:pPr>
        <w:rPr>
          <w:lang w:eastAsia="ko-KR"/>
        </w:rPr>
      </w:pPr>
    </w:p>
    <w:p w14:paraId="19FFA9D9" w14:textId="73F3E13A" w:rsidR="00BA57AC" w:rsidRDefault="00BA57AC" w:rsidP="00BA57AC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</w:t>
      </w:r>
      <w:r w:rsidR="00745F6A">
        <w:rPr>
          <w:rFonts w:ascii="Arial" w:hAnsi="Arial" w:cs="Arial"/>
          <w:noProof/>
          <w:color w:val="FF0000"/>
        </w:rPr>
        <w:t>1</w:t>
      </w:r>
    </w:p>
    <w:p w14:paraId="3E4C6291" w14:textId="77777777" w:rsidR="000B3C29" w:rsidRDefault="000B3C29" w:rsidP="000B3C29">
      <w:pPr>
        <w:rPr>
          <w:noProof/>
        </w:rPr>
      </w:pPr>
    </w:p>
    <w:p w14:paraId="17773854" w14:textId="0B6AAABC" w:rsidR="000B3C29" w:rsidRPr="00217569" w:rsidRDefault="000B3C29" w:rsidP="00BA57AC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61E3DDC5" w14:textId="77777777" w:rsidR="00690772" w:rsidRPr="006A6A42" w:rsidRDefault="00690772" w:rsidP="00690772">
      <w:pPr>
        <w:rPr>
          <w:color w:val="FF0000"/>
        </w:rPr>
      </w:pPr>
      <w:r w:rsidRPr="006A6A42">
        <w:rPr>
          <w:color w:val="FF0000"/>
        </w:rPr>
        <w:t>…Unchanged text omitted...</w:t>
      </w:r>
    </w:p>
    <w:p w14:paraId="653FD712" w14:textId="77777777" w:rsidR="00690772" w:rsidRDefault="00690772" w:rsidP="00690772"/>
    <w:p w14:paraId="0F488B4B" w14:textId="53906357" w:rsidR="003256C0" w:rsidRDefault="003256C0" w:rsidP="003256C0">
      <w:pPr>
        <w:pStyle w:val="Heading5"/>
      </w:pPr>
      <w:r>
        <w:t>10.1.19D.1.2</w:t>
      </w:r>
      <w:r>
        <w:tab/>
        <w:t>Relative Accuracy</w:t>
      </w:r>
    </w:p>
    <w:p w14:paraId="6D147BA2" w14:textId="630F509C" w:rsidR="003256C0" w:rsidRDefault="003256C0" w:rsidP="003256C0">
      <w:pPr>
        <w:rPr>
          <w:rFonts w:cs="v4.2.0"/>
          <w:lang w:eastAsia="zh-CN"/>
        </w:rPr>
      </w:pPr>
      <w:bookmarkStart w:id="3" w:name="_Hlk165295778"/>
      <w:r>
        <w:rPr>
          <w:rFonts w:cs="v4.2.0"/>
        </w:rPr>
        <w:t xml:space="preserve">The relative accuracy of </w:t>
      </w:r>
      <w:r>
        <w:rPr>
          <w:rFonts w:cs="v4.2.0"/>
          <w:lang w:eastAsia="zh-CN"/>
        </w:rPr>
        <w:t>SSB based L1-</w:t>
      </w:r>
      <w:r>
        <w:rPr>
          <w:rFonts w:cs="v4.2.0"/>
        </w:rPr>
        <w:t xml:space="preserve">RSRP is defined as the </w:t>
      </w:r>
      <w:r>
        <w:rPr>
          <w:rFonts w:cs="v4.2.0"/>
          <w:lang w:eastAsia="zh-CN"/>
        </w:rPr>
        <w:t>L1-</w:t>
      </w:r>
      <w:r>
        <w:rPr>
          <w:rFonts w:cs="v4.2.0"/>
        </w:rPr>
        <w:t xml:space="preserve">RSRP measured </w:t>
      </w:r>
      <w:del w:id="4" w:author="Ericsson, Venkat" w:date="2024-08-09T15:23:00Z">
        <w:r w:rsidDel="00C52AD9">
          <w:rPr>
            <w:rFonts w:cs="v4.2.0"/>
          </w:rPr>
          <w:delText xml:space="preserve">from </w:delText>
        </w:r>
      </w:del>
      <w:ins w:id="5" w:author="Ericsson, Venkat" w:date="2024-08-09T15:23:00Z">
        <w:r w:rsidR="00C52AD9">
          <w:rPr>
            <w:rFonts w:cs="v4.2.0"/>
          </w:rPr>
          <w:t xml:space="preserve">on </w:t>
        </w:r>
      </w:ins>
      <w:r>
        <w:rPr>
          <w:rFonts w:cs="v4.2.0"/>
        </w:rPr>
        <w:t xml:space="preserve">one SSB compared to the </w:t>
      </w:r>
      <w:r>
        <w:rPr>
          <w:lang w:val="en-US"/>
        </w:rPr>
        <w:t xml:space="preserve">largest measured value of L1-RSRP among </w:t>
      </w:r>
      <w:del w:id="6" w:author="Ericsson, Venkat" w:date="2024-08-22T09:11:00Z">
        <w:r w:rsidDel="00771F87">
          <w:rPr>
            <w:lang w:val="en-US"/>
          </w:rPr>
          <w:delText xml:space="preserve">all </w:delText>
        </w:r>
      </w:del>
      <w:ins w:id="7" w:author="Ericsson, Venkat" w:date="2024-08-09T23:13:00Z">
        <w:r w:rsidR="00BB4125">
          <w:rPr>
            <w:lang w:val="en-US"/>
          </w:rPr>
          <w:t xml:space="preserve">the </w:t>
        </w:r>
      </w:ins>
      <w:r>
        <w:rPr>
          <w:lang w:val="en-US"/>
        </w:rPr>
        <w:t xml:space="preserve">SSBs </w:t>
      </w:r>
      <w:ins w:id="8" w:author="Ericsson, Venkat" w:date="2024-08-09T23:13:00Z">
        <w:r w:rsidR="00495F78">
          <w:rPr>
            <w:lang w:val="en-US"/>
          </w:rPr>
          <w:t xml:space="preserve">configured </w:t>
        </w:r>
      </w:ins>
      <w:ins w:id="9" w:author="Ericsson, Venkat" w:date="2024-08-22T09:12:00Z">
        <w:r w:rsidR="00771F87">
          <w:rPr>
            <w:lang w:val="en-US"/>
          </w:rPr>
          <w:t>in</w:t>
        </w:r>
      </w:ins>
      <w:ins w:id="10" w:author="Ericsson, Venkat" w:date="2024-08-09T23:13:00Z">
        <w:r w:rsidR="00495F78">
          <w:rPr>
            <w:lang w:val="en-US"/>
          </w:rPr>
          <w:t xml:space="preserve"> LTM CSI config </w:t>
        </w:r>
      </w:ins>
      <w:del w:id="11" w:author="Ericsson, Venkat" w:date="2024-08-22T09:13:00Z">
        <w:r w:rsidDel="000554F2">
          <w:rPr>
            <w:lang w:val="en-US"/>
          </w:rPr>
          <w:delText xml:space="preserve">of </w:delText>
        </w:r>
      </w:del>
      <w:ins w:id="12" w:author="Ericsson, Venkat" w:date="2024-08-22T09:13:00Z">
        <w:r w:rsidR="000554F2">
          <w:rPr>
            <w:lang w:val="en-US"/>
          </w:rPr>
          <w:t>for</w:t>
        </w:r>
        <w:r w:rsidR="000554F2">
          <w:rPr>
            <w:lang w:val="en-US"/>
          </w:rPr>
          <w:t xml:space="preserve"> </w:t>
        </w:r>
      </w:ins>
      <w:r>
        <w:rPr>
          <w:lang w:val="en-US"/>
        </w:rPr>
        <w:t>the cell(s)</w:t>
      </w:r>
      <w:r>
        <w:rPr>
          <w:lang w:val="en-US" w:eastAsia="zh-CN"/>
        </w:rPr>
        <w:t xml:space="preserve"> </w:t>
      </w:r>
      <w:r>
        <w:t>on the same frequency in FR1</w:t>
      </w:r>
      <w:r>
        <w:rPr>
          <w:lang w:val="en-US"/>
        </w:rPr>
        <w:t>.</w:t>
      </w:r>
      <w:bookmarkEnd w:id="3"/>
      <w:r>
        <w:rPr>
          <w:rFonts w:cs="v4.2.0"/>
        </w:rPr>
        <w:t xml:space="preserve">The accuracy requirements in Table </w:t>
      </w:r>
      <w:r>
        <w:rPr>
          <w:lang w:eastAsia="zh-CN"/>
        </w:rPr>
        <w:t>10.1.19D</w:t>
      </w:r>
      <w:r>
        <w:t>.1</w:t>
      </w:r>
      <w:r>
        <w:rPr>
          <w:lang w:eastAsia="zh-CN"/>
        </w:rPr>
        <w:t>.2</w:t>
      </w:r>
      <w:r>
        <w:rPr>
          <w:rFonts w:cs="v4.2.0"/>
        </w:rPr>
        <w:t>-1 are valid under the following conditions:</w:t>
      </w:r>
    </w:p>
    <w:p w14:paraId="45D7E951" w14:textId="77777777" w:rsidR="003256C0" w:rsidRDefault="003256C0" w:rsidP="003256C0">
      <w:pPr>
        <w:pStyle w:val="B1"/>
        <w:rPr>
          <w:rFonts w:eastAsia="PMingLiU"/>
        </w:rPr>
      </w:pPr>
      <w:r>
        <w:t>-</w:t>
      </w:r>
      <w:r>
        <w:tab/>
        <w:t>Conditions defined in clause 7.3 of TS 38.101-1 [18] for reference sensitivity are fulfilled.</w:t>
      </w:r>
    </w:p>
    <w:p w14:paraId="071E9ED2" w14:textId="77777777" w:rsidR="003256C0" w:rsidRDefault="003256C0" w:rsidP="003256C0">
      <w:pPr>
        <w:pStyle w:val="B1"/>
      </w:pPr>
      <w:r>
        <w:rPr>
          <w:rFonts w:eastAsia="PMingLiU"/>
        </w:rPr>
        <w:t>-</w:t>
      </w:r>
      <w:r>
        <w:rPr>
          <w:rFonts w:eastAsia="PMingLiU"/>
        </w:rPr>
        <w:tab/>
      </w:r>
      <w:r>
        <w:t xml:space="preserve">Conditions for L1-RSRP measurements are fulfilled according to Annex B.2.4.1 for a corresponding Band </w:t>
      </w:r>
      <w:r>
        <w:rPr>
          <w:rFonts w:eastAsia="PMingLiU"/>
        </w:rPr>
        <w:t>for each relevant SSB</w:t>
      </w:r>
      <w:r>
        <w:t>.</w:t>
      </w:r>
    </w:p>
    <w:p w14:paraId="087DE2ED" w14:textId="77777777" w:rsidR="00036847" w:rsidRDefault="00036847" w:rsidP="003256C0">
      <w:pPr>
        <w:pStyle w:val="B1"/>
      </w:pPr>
    </w:p>
    <w:p w14:paraId="54DE3C94" w14:textId="77777777" w:rsidR="00690772" w:rsidRPr="006A6A42" w:rsidRDefault="00690772" w:rsidP="00690772">
      <w:pPr>
        <w:rPr>
          <w:color w:val="FF0000"/>
        </w:rPr>
      </w:pPr>
      <w:r w:rsidRPr="006A6A42">
        <w:rPr>
          <w:color w:val="FF0000"/>
        </w:rPr>
        <w:t>…Unchanged text omitted...</w:t>
      </w:r>
    </w:p>
    <w:p w14:paraId="1CDEE330" w14:textId="77777777" w:rsidR="003256C0" w:rsidRDefault="003256C0" w:rsidP="003256C0">
      <w:pPr>
        <w:rPr>
          <w:lang w:eastAsia="zh-CN"/>
        </w:rPr>
      </w:pPr>
    </w:p>
    <w:p w14:paraId="2DBE6D4C" w14:textId="77777777" w:rsidR="003256C0" w:rsidRDefault="003256C0" w:rsidP="003256C0">
      <w:pPr>
        <w:pStyle w:val="Heading5"/>
      </w:pPr>
      <w:r>
        <w:t>10.1.19E.1.2</w:t>
      </w:r>
      <w:r>
        <w:tab/>
        <w:t>Relative Accuracy</w:t>
      </w:r>
    </w:p>
    <w:p w14:paraId="7D73D3AC" w14:textId="51C970D1" w:rsidR="003256C0" w:rsidRDefault="003256C0" w:rsidP="003256C0">
      <w:pPr>
        <w:rPr>
          <w:lang w:val="en-US"/>
        </w:rPr>
      </w:pPr>
      <w:r>
        <w:rPr>
          <w:rFonts w:cs="v4.2.0"/>
        </w:rPr>
        <w:t xml:space="preserve">The relative accuracy of </w:t>
      </w:r>
      <w:r>
        <w:rPr>
          <w:rFonts w:cs="v4.2.0"/>
          <w:lang w:eastAsia="zh-CN"/>
        </w:rPr>
        <w:t>SSB based L1-</w:t>
      </w:r>
      <w:r>
        <w:rPr>
          <w:rFonts w:cs="v4.2.0"/>
        </w:rPr>
        <w:t xml:space="preserve">RSRP is defined as the </w:t>
      </w:r>
      <w:r>
        <w:rPr>
          <w:rFonts w:cs="v4.2.0"/>
          <w:lang w:eastAsia="zh-CN"/>
        </w:rPr>
        <w:t>L1-</w:t>
      </w:r>
      <w:r>
        <w:rPr>
          <w:rFonts w:cs="v4.2.0"/>
        </w:rPr>
        <w:t xml:space="preserve">RSRP measured </w:t>
      </w:r>
      <w:del w:id="13" w:author="Ericsson, Venkat" w:date="2024-08-09T15:25:00Z">
        <w:r w:rsidDel="00EB1A11">
          <w:rPr>
            <w:rFonts w:cs="v4.2.0"/>
          </w:rPr>
          <w:delText xml:space="preserve">from </w:delText>
        </w:r>
      </w:del>
      <w:ins w:id="14" w:author="Ericsson, Venkat" w:date="2024-08-09T15:25:00Z">
        <w:r w:rsidR="00EB1A11">
          <w:rPr>
            <w:rFonts w:cs="v4.2.0"/>
          </w:rPr>
          <w:t xml:space="preserve">on </w:t>
        </w:r>
      </w:ins>
      <w:r>
        <w:rPr>
          <w:rFonts w:cs="v4.2.0"/>
        </w:rPr>
        <w:t xml:space="preserve">one SSB </w:t>
      </w:r>
      <w:ins w:id="15" w:author="Ericsson, Venkat" w:date="2024-08-09T23:20:00Z">
        <w:r w:rsidR="00FF23EA">
          <w:rPr>
            <w:lang w:val="en-US"/>
          </w:rPr>
          <w:t xml:space="preserve">configured for LTM CSI config </w:t>
        </w:r>
      </w:ins>
      <w:del w:id="16" w:author="Ericsson, Venkat" w:date="2024-08-09T23:20:00Z">
        <w:r w:rsidDel="00B97935">
          <w:rPr>
            <w:rFonts w:cs="v4.2.0"/>
          </w:rPr>
          <w:delText xml:space="preserve">from </w:delText>
        </w:r>
      </w:del>
      <w:ins w:id="17" w:author="Ericsson, Venkat" w:date="2024-08-22T09:15:00Z">
        <w:r w:rsidR="00976BFA">
          <w:rPr>
            <w:rFonts w:cs="v4.2.0"/>
          </w:rPr>
          <w:t>on</w:t>
        </w:r>
      </w:ins>
      <w:ins w:id="18" w:author="Ericsson, Venkat" w:date="2024-08-09T23:20:00Z">
        <w:r w:rsidR="00B97935">
          <w:rPr>
            <w:rFonts w:cs="v4.2.0"/>
          </w:rPr>
          <w:t xml:space="preserve"> </w:t>
        </w:r>
      </w:ins>
      <w:r>
        <w:rPr>
          <w:rFonts w:cs="v4.2.0"/>
        </w:rPr>
        <w:t xml:space="preserve">one cell on a frequency in FR1 compared to the </w:t>
      </w:r>
      <w:r>
        <w:rPr>
          <w:lang w:val="en-US"/>
        </w:rPr>
        <w:t xml:space="preserve">largest measured value of L1-RSRP among all </w:t>
      </w:r>
      <w:ins w:id="19" w:author="Ericsson, Venkat" w:date="2024-08-09T23:18:00Z">
        <w:r w:rsidR="00AE14C5">
          <w:rPr>
            <w:lang w:val="en-US"/>
          </w:rPr>
          <w:t xml:space="preserve">the </w:t>
        </w:r>
      </w:ins>
      <w:r>
        <w:rPr>
          <w:lang w:val="en-US"/>
        </w:rPr>
        <w:t xml:space="preserve">SSBs </w:t>
      </w:r>
      <w:ins w:id="20" w:author="Ericsson, Venkat" w:date="2024-08-09T23:19:00Z">
        <w:r w:rsidR="00AE14C5">
          <w:rPr>
            <w:lang w:val="en-US"/>
          </w:rPr>
          <w:t xml:space="preserve">configured for LTM CSI config </w:t>
        </w:r>
      </w:ins>
      <w:ins w:id="21" w:author="Ericsson, Venkat" w:date="2024-08-22T09:16:00Z">
        <w:r w:rsidR="00C9304B">
          <w:rPr>
            <w:lang w:val="en-US"/>
          </w:rPr>
          <w:t>on</w:t>
        </w:r>
      </w:ins>
      <w:ins w:id="22" w:author="Ericsson, Venkat" w:date="2024-08-09T23:19:00Z">
        <w:r w:rsidR="00AE14C5">
          <w:rPr>
            <w:lang w:val="en-US"/>
          </w:rPr>
          <w:t xml:space="preserve"> </w:t>
        </w:r>
      </w:ins>
      <w:del w:id="23" w:author="Ericsson, Venkat" w:date="2024-08-09T23:19:00Z">
        <w:r w:rsidDel="000E2F46">
          <w:rPr>
            <w:rFonts w:cs="v4.2.0"/>
          </w:rPr>
          <w:delText xml:space="preserve">measured from </w:delText>
        </w:r>
      </w:del>
      <w:ins w:id="24" w:author="Ericsson, Venkat" w:date="2024-08-09T23:24:00Z">
        <w:r w:rsidR="00470087">
          <w:rPr>
            <w:rFonts w:cs="v4.2.0"/>
          </w:rPr>
          <w:t xml:space="preserve">any </w:t>
        </w:r>
      </w:ins>
      <w:del w:id="25" w:author="Ericsson, Venkat" w:date="2024-08-09T23:24:00Z">
        <w:r w:rsidDel="00470087">
          <w:rPr>
            <w:rFonts w:cs="v4.2.0"/>
          </w:rPr>
          <w:delText xml:space="preserve">another </w:delText>
        </w:r>
      </w:del>
      <w:ins w:id="26" w:author="Ericsson, Venkat" w:date="2024-08-09T23:24:00Z">
        <w:r w:rsidR="00470087">
          <w:rPr>
            <w:rFonts w:cs="v4.2.0"/>
          </w:rPr>
          <w:t xml:space="preserve">other </w:t>
        </w:r>
      </w:ins>
      <w:r>
        <w:rPr>
          <w:rFonts w:cs="v4.2.0"/>
        </w:rPr>
        <w:t>cell on another frequency in FR1.</w:t>
      </w:r>
    </w:p>
    <w:p w14:paraId="5F8C703C" w14:textId="77777777" w:rsidR="003256C0" w:rsidRDefault="003256C0" w:rsidP="003256C0">
      <w:pPr>
        <w:rPr>
          <w:rFonts w:cs="v4.2.0"/>
          <w:lang w:eastAsia="zh-CN"/>
        </w:rPr>
      </w:pPr>
      <w:r>
        <w:rPr>
          <w:rFonts w:cs="v4.2.0"/>
        </w:rPr>
        <w:t xml:space="preserve">The accuracy requirements in Table </w:t>
      </w:r>
      <w:r>
        <w:rPr>
          <w:lang w:eastAsia="zh-CN"/>
        </w:rPr>
        <w:t>10.1.19E</w:t>
      </w:r>
      <w:r>
        <w:t>.1</w:t>
      </w:r>
      <w:r>
        <w:rPr>
          <w:lang w:eastAsia="zh-CN"/>
        </w:rPr>
        <w:t>.2</w:t>
      </w:r>
      <w:r>
        <w:rPr>
          <w:rFonts w:cs="v4.2.0"/>
        </w:rPr>
        <w:t>-1 are valid under the following conditions:</w:t>
      </w:r>
    </w:p>
    <w:p w14:paraId="29BA864A" w14:textId="77777777" w:rsidR="003256C0" w:rsidRDefault="003256C0" w:rsidP="003256C0">
      <w:pPr>
        <w:pStyle w:val="B1"/>
        <w:rPr>
          <w:rFonts w:eastAsia="PMingLiU"/>
        </w:rPr>
      </w:pPr>
      <w:r>
        <w:lastRenderedPageBreak/>
        <w:t>-</w:t>
      </w:r>
      <w:r>
        <w:tab/>
        <w:t>Conditions defined in clause 7.3 of TS 38.101-1 [18] for reference sensitivity are fulfilled.</w:t>
      </w:r>
    </w:p>
    <w:p w14:paraId="73BE8C36" w14:textId="77777777" w:rsidR="003256C0" w:rsidRDefault="003256C0" w:rsidP="003256C0">
      <w:pPr>
        <w:pStyle w:val="B1"/>
        <w:rPr>
          <w:ins w:id="27" w:author="Ericsson, Venkat" w:date="2024-08-22T09:17:00Z"/>
        </w:rPr>
      </w:pPr>
      <w:r>
        <w:rPr>
          <w:rFonts w:eastAsia="PMingLiU"/>
        </w:rPr>
        <w:t>-</w:t>
      </w:r>
      <w:r>
        <w:rPr>
          <w:rFonts w:eastAsia="PMingLiU"/>
        </w:rPr>
        <w:tab/>
      </w:r>
      <w:r>
        <w:t>Conditions for L1-RSRP measurements are fulfilled according to Annex B.2.</w:t>
      </w:r>
      <w:r>
        <w:rPr>
          <w:lang w:val="en-US" w:eastAsia="zh-CN"/>
        </w:rPr>
        <w:t>4</w:t>
      </w:r>
      <w:r>
        <w:t>.</w:t>
      </w:r>
      <w:r>
        <w:rPr>
          <w:lang w:val="en-US" w:eastAsia="zh-CN"/>
        </w:rPr>
        <w:t>1</w:t>
      </w:r>
      <w:r>
        <w:t xml:space="preserve"> for a corresponding Band </w:t>
      </w:r>
      <w:r>
        <w:rPr>
          <w:rFonts w:eastAsia="PMingLiU"/>
        </w:rPr>
        <w:t>for each relevant SSB</w:t>
      </w:r>
      <w:r>
        <w:t>.</w:t>
      </w:r>
    </w:p>
    <w:p w14:paraId="750FF0BD" w14:textId="77777777" w:rsidR="004C685E" w:rsidRDefault="004C685E" w:rsidP="004C685E">
      <w:pPr>
        <w:pStyle w:val="B1"/>
        <w:rPr>
          <w:ins w:id="28" w:author="Ericsson, Venkat" w:date="2024-08-22T09:17:00Z"/>
          <w:noProof/>
          <w:lang w:val="en-US" w:eastAsia="zh-CN"/>
        </w:rPr>
      </w:pPr>
      <w:ins w:id="29" w:author="Ericsson, Venkat" w:date="2024-08-22T09:17:00Z">
        <w:r>
          <w:t>-</w:t>
        </w:r>
        <w:r>
          <w:tab/>
          <w:t>|SSB_RP1</w:t>
        </w:r>
        <w:r>
          <w:rPr>
            <w:vertAlign w:val="subscript"/>
          </w:rPr>
          <w:t>dBm</w:t>
        </w:r>
        <w:r>
          <w:t xml:space="preserve"> - SSB_RP2</w:t>
        </w:r>
        <w:r>
          <w:rPr>
            <w:vertAlign w:val="subscript"/>
          </w:rPr>
          <w:t>dBm</w:t>
        </w:r>
        <w:r>
          <w:t>| ≤ 27 dB</w:t>
        </w:r>
        <w:r>
          <w:rPr>
            <w:noProof/>
            <w:lang w:val="en-US" w:eastAsia="zh-CN"/>
          </w:rPr>
          <w:t xml:space="preserve"> </w:t>
        </w:r>
      </w:ins>
    </w:p>
    <w:p w14:paraId="4B87601C" w14:textId="77777777" w:rsidR="009C6ED8" w:rsidRDefault="009C6ED8" w:rsidP="009C6ED8">
      <w:pPr>
        <w:pStyle w:val="B1"/>
        <w:rPr>
          <w:ins w:id="30" w:author="Ericsson, Venkat" w:date="2024-08-22T09:17:00Z"/>
          <w:lang w:eastAsia="zh-CN"/>
        </w:rPr>
      </w:pPr>
      <w:ins w:id="31" w:author="Ericsson, Venkat" w:date="2024-08-22T09:17:00Z">
        <w:r>
          <w:t>-</w:t>
        </w:r>
        <w:r>
          <w:tab/>
          <w:t xml:space="preserve">|Channel 1_Io </w:t>
        </w:r>
        <w:r>
          <w:noBreakHyphen/>
          <w:t xml:space="preserve">Channel 2_Io | </w:t>
        </w:r>
        <w:r>
          <w:sym w:font="Symbol" w:char="F0A3"/>
        </w:r>
        <w:r>
          <w:t xml:space="preserve"> 20 dB</w:t>
        </w:r>
        <w:commentRangeStart w:id="32"/>
        <w:commentRangeEnd w:id="32"/>
        <w:r>
          <w:rPr>
            <w:rStyle w:val="CommentReference"/>
          </w:rPr>
          <w:commentReference w:id="32"/>
        </w:r>
      </w:ins>
    </w:p>
    <w:p w14:paraId="548F335A" w14:textId="77777777" w:rsidR="004C685E" w:rsidRDefault="004C685E" w:rsidP="003256C0">
      <w:pPr>
        <w:pStyle w:val="B1"/>
      </w:pPr>
    </w:p>
    <w:p w14:paraId="4967C105" w14:textId="771EFBCF" w:rsidR="000B3C29" w:rsidRDefault="000B3C29" w:rsidP="000B3C2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</w:t>
      </w:r>
      <w:r w:rsidR="00690772">
        <w:rPr>
          <w:rFonts w:ascii="Arial" w:hAnsi="Arial" w:cs="Arial"/>
          <w:noProof/>
          <w:color w:val="FF0000"/>
        </w:rPr>
        <w:t>2</w:t>
      </w:r>
    </w:p>
    <w:p w14:paraId="4E91AF40" w14:textId="77777777" w:rsidR="00B34D01" w:rsidRDefault="00B34D01" w:rsidP="009E2675">
      <w:pPr>
        <w:rPr>
          <w:noProof/>
        </w:rPr>
      </w:pPr>
    </w:p>
    <w:p w14:paraId="3B06F330" w14:textId="39880C7A" w:rsidR="004B1AAD" w:rsidRPr="00217569" w:rsidRDefault="004B1AAD" w:rsidP="004B1AAD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</w:t>
      </w:r>
      <w:r w:rsidR="00690772">
        <w:rPr>
          <w:rFonts w:ascii="Arial" w:hAnsi="Arial" w:cs="Arial"/>
          <w:noProof/>
          <w:color w:val="FF0000"/>
        </w:rPr>
        <w:t>3</w:t>
      </w:r>
    </w:p>
    <w:p w14:paraId="01A8D2AB" w14:textId="77777777" w:rsidR="00690772" w:rsidRPr="006A6A42" w:rsidRDefault="00690772" w:rsidP="00690772">
      <w:pPr>
        <w:rPr>
          <w:color w:val="FF0000"/>
        </w:rPr>
      </w:pPr>
      <w:bookmarkStart w:id="33" w:name="_Hlk162766095"/>
      <w:r w:rsidRPr="006A6A42">
        <w:rPr>
          <w:color w:val="FF0000"/>
        </w:rPr>
        <w:t>…Unchanged text omitted...</w:t>
      </w:r>
    </w:p>
    <w:p w14:paraId="354A8C1A" w14:textId="77777777" w:rsidR="00690772" w:rsidRDefault="00690772" w:rsidP="00690772"/>
    <w:p w14:paraId="28186275" w14:textId="14BD17E6" w:rsidR="00EB6DEE" w:rsidRDefault="00EB6DEE" w:rsidP="00EB6DEE">
      <w:pPr>
        <w:pStyle w:val="Heading5"/>
      </w:pPr>
      <w:r>
        <w:t>10.1.20A.1.2</w:t>
      </w:r>
      <w:r>
        <w:tab/>
        <w:t>Relative Accuracy</w:t>
      </w:r>
    </w:p>
    <w:p w14:paraId="4A85F719" w14:textId="2DE88CA6" w:rsidR="00EB6DEE" w:rsidRDefault="00EB6DEE" w:rsidP="00EB6DEE">
      <w:pPr>
        <w:rPr>
          <w:rFonts w:cs="v4.2.0"/>
          <w:i/>
        </w:rPr>
      </w:pPr>
      <w:bookmarkStart w:id="34" w:name="_Hlk165295897"/>
      <w:r>
        <w:rPr>
          <w:rFonts w:cs="v4.2.0"/>
        </w:rPr>
        <w:t xml:space="preserve">The relative accuracy of </w:t>
      </w:r>
      <w:r>
        <w:rPr>
          <w:rFonts w:cs="v4.2.0"/>
          <w:lang w:eastAsia="zh-CN"/>
        </w:rPr>
        <w:t>SSB based L1-</w:t>
      </w:r>
      <w:r>
        <w:rPr>
          <w:rFonts w:cs="v4.2.0"/>
        </w:rPr>
        <w:t xml:space="preserve">RSRP is defined as the </w:t>
      </w:r>
      <w:r>
        <w:rPr>
          <w:rFonts w:cs="v4.2.0"/>
          <w:lang w:eastAsia="zh-CN"/>
        </w:rPr>
        <w:t>L1-</w:t>
      </w:r>
      <w:r>
        <w:rPr>
          <w:rFonts w:cs="v4.2.0"/>
        </w:rPr>
        <w:t xml:space="preserve">RSRP measured </w:t>
      </w:r>
      <w:del w:id="35" w:author="Ericsson, Venkat" w:date="2024-08-09T15:25:00Z">
        <w:r w:rsidDel="00EB1A11">
          <w:rPr>
            <w:rFonts w:cs="v4.2.0"/>
          </w:rPr>
          <w:delText xml:space="preserve">from </w:delText>
        </w:r>
      </w:del>
      <w:ins w:id="36" w:author="Ericsson, Venkat" w:date="2024-08-09T15:25:00Z">
        <w:r w:rsidR="00EB1A11">
          <w:rPr>
            <w:rFonts w:cs="v4.2.0"/>
          </w:rPr>
          <w:t xml:space="preserve">on </w:t>
        </w:r>
      </w:ins>
      <w:r>
        <w:rPr>
          <w:rFonts w:cs="v4.2.0"/>
        </w:rPr>
        <w:t xml:space="preserve">one SSB compared to the </w:t>
      </w:r>
      <w:r>
        <w:rPr>
          <w:lang w:val="en-US"/>
        </w:rPr>
        <w:t xml:space="preserve">largest measured value of L1-RSRP among all </w:t>
      </w:r>
      <w:ins w:id="37" w:author="Ericsson, Venkat" w:date="2024-08-22T09:26:00Z">
        <w:r w:rsidR="00E4444C">
          <w:rPr>
            <w:lang w:val="en-US"/>
          </w:rPr>
          <w:t xml:space="preserve">the </w:t>
        </w:r>
      </w:ins>
      <w:r>
        <w:rPr>
          <w:lang w:val="en-US"/>
        </w:rPr>
        <w:t xml:space="preserve">SSBs </w:t>
      </w:r>
      <w:ins w:id="38" w:author="Ericsson, Venkat" w:date="2024-08-09T23:21:00Z">
        <w:r w:rsidR="00D40EBC">
          <w:rPr>
            <w:lang w:val="en-US"/>
          </w:rPr>
          <w:t xml:space="preserve">configured for LTM CSI config </w:t>
        </w:r>
      </w:ins>
      <w:proofErr w:type="spellStart"/>
      <w:ins w:id="39" w:author="Ericsson, Venkat" w:date="2024-08-22T09:24:00Z">
        <w:r w:rsidR="00C57578">
          <w:rPr>
            <w:lang w:val="en-US"/>
          </w:rPr>
          <w:t>on</w:t>
        </w:r>
      </w:ins>
      <w:del w:id="40" w:author="Ericsson, Venkat" w:date="2024-08-09T23:22:00Z">
        <w:r w:rsidDel="00DC627D">
          <w:rPr>
            <w:lang w:val="en-US"/>
          </w:rPr>
          <w:delText xml:space="preserve">of </w:delText>
        </w:r>
      </w:del>
      <w:r>
        <w:rPr>
          <w:lang w:val="en-US"/>
        </w:rPr>
        <w:t>the</w:t>
      </w:r>
      <w:proofErr w:type="spellEnd"/>
      <w:r>
        <w:rPr>
          <w:lang w:val="en-US"/>
        </w:rPr>
        <w:t xml:space="preserve"> cell(s) on the same frequency in FR2</w:t>
      </w:r>
      <w:r>
        <w:rPr>
          <w:rFonts w:cs="v4.2.0"/>
        </w:rPr>
        <w:t>.</w:t>
      </w:r>
    </w:p>
    <w:bookmarkEnd w:id="34"/>
    <w:p w14:paraId="106556B2" w14:textId="77777777" w:rsidR="00EB6DEE" w:rsidRDefault="00EB6DEE" w:rsidP="00EB6DEE">
      <w:pPr>
        <w:rPr>
          <w:rFonts w:cs="v4.2.0"/>
        </w:rPr>
      </w:pPr>
      <w:r>
        <w:rPr>
          <w:rFonts w:cs="v4.2.0"/>
        </w:rPr>
        <w:t xml:space="preserve">The accuracy requirements in Table </w:t>
      </w:r>
      <w:r>
        <w:rPr>
          <w:lang w:eastAsia="zh-CN"/>
        </w:rPr>
        <w:t>10.1.20A</w:t>
      </w:r>
      <w:r>
        <w:t>.1</w:t>
      </w:r>
      <w:r>
        <w:rPr>
          <w:lang w:eastAsia="zh-CN"/>
        </w:rPr>
        <w:t>.2</w:t>
      </w:r>
      <w:r>
        <w:rPr>
          <w:rFonts w:cs="v4.2.0"/>
        </w:rPr>
        <w:t>-1 are valid under the following conditions:</w:t>
      </w:r>
    </w:p>
    <w:p w14:paraId="1ABBB1A0" w14:textId="77777777" w:rsidR="00EB6DEE" w:rsidRDefault="00EB6DEE" w:rsidP="00EB6DEE">
      <w:pPr>
        <w:pStyle w:val="B1"/>
        <w:rPr>
          <w:rFonts w:cs="v4.2.0"/>
          <w:lang w:eastAsia="zh-CN"/>
        </w:rPr>
      </w:pPr>
      <w:r>
        <w:t>-</w:t>
      </w:r>
      <w:r>
        <w:tab/>
        <w:t>Conditions defined in clause 7.3 of TS 38.101-2 [19] for reference sensitivity are fulfilled.</w:t>
      </w:r>
    </w:p>
    <w:p w14:paraId="2D99FB20" w14:textId="77777777" w:rsidR="00EB6DEE" w:rsidRDefault="00EB6DEE" w:rsidP="00EB6DEE">
      <w:pPr>
        <w:pStyle w:val="B1"/>
      </w:pPr>
      <w:r>
        <w:t>-</w:t>
      </w:r>
      <w:r>
        <w:tab/>
        <w:t>Conditions for L1-RSRP measurements are fulfilled according to Annex B.2.4.1 for a corresponding Band for each relevant SSB.</w:t>
      </w:r>
    </w:p>
    <w:p w14:paraId="0743D6B7" w14:textId="77777777" w:rsidR="00EB6DEE" w:rsidRDefault="00EB6DEE" w:rsidP="00EB6DEE">
      <w:pPr>
        <w:pStyle w:val="B1"/>
      </w:pPr>
      <w:r>
        <w:t>-</w:t>
      </w:r>
      <w:r>
        <w:tab/>
        <w:t>The measured signals are in the directions covered by the percentile EIS spherical coverage of the UE, defined in clause 7.3.4 of TS 38.101-2 [19].</w:t>
      </w:r>
    </w:p>
    <w:bookmarkEnd w:id="33"/>
    <w:p w14:paraId="69AF95B5" w14:textId="77777777" w:rsidR="00690772" w:rsidRDefault="00690772" w:rsidP="00997871">
      <w:pPr>
        <w:rPr>
          <w:rFonts w:cs="Arial"/>
          <w:noProof/>
          <w:color w:val="FF0000"/>
        </w:rPr>
      </w:pPr>
    </w:p>
    <w:p w14:paraId="5C1F9EBA" w14:textId="77777777" w:rsidR="00690772" w:rsidRPr="006A6A42" w:rsidRDefault="00690772" w:rsidP="00690772">
      <w:pPr>
        <w:rPr>
          <w:color w:val="FF0000"/>
        </w:rPr>
      </w:pPr>
      <w:r w:rsidRPr="006A6A42">
        <w:rPr>
          <w:color w:val="FF0000"/>
        </w:rPr>
        <w:t>…Unchanged text omitted...</w:t>
      </w:r>
    </w:p>
    <w:p w14:paraId="4DB0BDB9" w14:textId="77777777" w:rsidR="00690772" w:rsidRDefault="00690772" w:rsidP="00997871">
      <w:pPr>
        <w:rPr>
          <w:rFonts w:cs="Arial"/>
          <w:noProof/>
          <w:color w:val="FF0000"/>
        </w:rPr>
      </w:pPr>
    </w:p>
    <w:p w14:paraId="36ED10FB" w14:textId="6A40A96E" w:rsidR="00C52AD9" w:rsidRDefault="00C52AD9" w:rsidP="00C52AD9">
      <w:pPr>
        <w:pStyle w:val="Heading5"/>
      </w:pPr>
      <w:r>
        <w:t>10.1.20B.1.2</w:t>
      </w:r>
      <w:r>
        <w:tab/>
        <w:t>Relative Accuracy</w:t>
      </w:r>
    </w:p>
    <w:p w14:paraId="69ADCE81" w14:textId="425E8F6A" w:rsidR="00A2754E" w:rsidRDefault="00A2754E" w:rsidP="00A2754E">
      <w:pPr>
        <w:rPr>
          <w:rFonts w:cs="v4.2.0"/>
        </w:rPr>
      </w:pPr>
      <w:r>
        <w:rPr>
          <w:rFonts w:cs="v4.2.0"/>
        </w:rPr>
        <w:t xml:space="preserve">The relative accuracy of </w:t>
      </w:r>
      <w:r>
        <w:rPr>
          <w:rFonts w:cs="v4.2.0"/>
          <w:lang w:eastAsia="zh-CN"/>
        </w:rPr>
        <w:t>SSB based L1-</w:t>
      </w:r>
      <w:r>
        <w:rPr>
          <w:rFonts w:cs="v4.2.0"/>
        </w:rPr>
        <w:t xml:space="preserve">RSRP is defined as the </w:t>
      </w:r>
      <w:r>
        <w:rPr>
          <w:rFonts w:cs="v4.2.0"/>
          <w:lang w:eastAsia="zh-CN"/>
        </w:rPr>
        <w:t>L1-</w:t>
      </w:r>
      <w:r>
        <w:rPr>
          <w:rFonts w:cs="v4.2.0"/>
        </w:rPr>
        <w:t xml:space="preserve">RSRP measured </w:t>
      </w:r>
      <w:del w:id="41" w:author="Ericsson, Venkat" w:date="2024-08-09T15:25:00Z">
        <w:r w:rsidDel="00EB1A11">
          <w:rPr>
            <w:rFonts w:cs="v4.2.0"/>
          </w:rPr>
          <w:delText xml:space="preserve">from </w:delText>
        </w:r>
      </w:del>
      <w:ins w:id="42" w:author="Ericsson, Venkat" w:date="2024-08-09T15:25:00Z">
        <w:r w:rsidR="00EB1A11">
          <w:rPr>
            <w:rFonts w:cs="v4.2.0"/>
          </w:rPr>
          <w:t xml:space="preserve">on </w:t>
        </w:r>
      </w:ins>
      <w:r>
        <w:rPr>
          <w:rFonts w:cs="v4.2.0"/>
        </w:rPr>
        <w:t xml:space="preserve">one SSB </w:t>
      </w:r>
      <w:ins w:id="43" w:author="Ericsson, Venkat" w:date="2024-08-09T23:22:00Z">
        <w:r w:rsidR="00DC627D">
          <w:rPr>
            <w:lang w:val="en-US"/>
          </w:rPr>
          <w:t xml:space="preserve">configured for LTM CSI config </w:t>
        </w:r>
      </w:ins>
      <w:ins w:id="44" w:author="Ericsson, Venkat" w:date="2024-08-22T09:27:00Z">
        <w:r w:rsidR="00E15860">
          <w:rPr>
            <w:lang w:val="en-US"/>
          </w:rPr>
          <w:t>on</w:t>
        </w:r>
      </w:ins>
      <w:del w:id="45" w:author="Ericsson, Venkat" w:date="2024-08-09T23:22:00Z">
        <w:r w:rsidDel="00DC627D">
          <w:rPr>
            <w:rFonts w:cs="v4.2.0"/>
          </w:rPr>
          <w:delText xml:space="preserve">from </w:delText>
        </w:r>
      </w:del>
      <w:ins w:id="46" w:author="Ericsson, Venkat" w:date="2024-08-09T23:22:00Z">
        <w:r w:rsidR="00161421">
          <w:rPr>
            <w:rFonts w:cs="v4.2.0"/>
          </w:rPr>
          <w:t xml:space="preserve"> </w:t>
        </w:r>
      </w:ins>
      <w:r>
        <w:rPr>
          <w:rFonts w:cs="v4.2.0"/>
        </w:rPr>
        <w:t xml:space="preserve">one cell on a frequency in FR2 compared to the </w:t>
      </w:r>
      <w:r>
        <w:rPr>
          <w:lang w:val="en-US"/>
        </w:rPr>
        <w:t xml:space="preserve">largest measured value of L1-RSRP among all </w:t>
      </w:r>
      <w:ins w:id="47" w:author="Ericsson, Venkat" w:date="2024-08-09T23:23:00Z">
        <w:r w:rsidR="00161421">
          <w:rPr>
            <w:lang w:val="en-US"/>
          </w:rPr>
          <w:t xml:space="preserve">the </w:t>
        </w:r>
      </w:ins>
      <w:r>
        <w:rPr>
          <w:lang w:val="en-US"/>
        </w:rPr>
        <w:t xml:space="preserve">SSBs </w:t>
      </w:r>
      <w:ins w:id="48" w:author="Ericsson, Venkat" w:date="2024-08-09T23:23:00Z">
        <w:r w:rsidR="00161421">
          <w:rPr>
            <w:lang w:val="en-US"/>
          </w:rPr>
          <w:t xml:space="preserve">configured for LTM CSI config </w:t>
        </w:r>
      </w:ins>
      <w:ins w:id="49" w:author="Ericsson, Venkat" w:date="2024-08-22T09:27:00Z">
        <w:r w:rsidR="00E15860">
          <w:rPr>
            <w:lang w:val="en-US"/>
          </w:rPr>
          <w:t>on</w:t>
        </w:r>
      </w:ins>
      <w:ins w:id="50" w:author="Ericsson, Venkat" w:date="2024-08-09T23:23:00Z">
        <w:r w:rsidR="00161421">
          <w:rPr>
            <w:lang w:val="en-US"/>
          </w:rPr>
          <w:t xml:space="preserve"> </w:t>
        </w:r>
      </w:ins>
      <w:del w:id="51" w:author="Ericsson, Venkat" w:date="2024-08-09T23:23:00Z">
        <w:r w:rsidDel="00161421">
          <w:rPr>
            <w:rFonts w:cs="v4.2.0"/>
          </w:rPr>
          <w:delText xml:space="preserve">measured from </w:delText>
        </w:r>
      </w:del>
      <w:ins w:id="52" w:author="Ericsson, Venkat" w:date="2024-08-09T23:24:00Z">
        <w:r w:rsidR="00B5535C">
          <w:rPr>
            <w:rFonts w:cs="v4.2.0"/>
          </w:rPr>
          <w:t xml:space="preserve">any </w:t>
        </w:r>
      </w:ins>
      <w:del w:id="53" w:author="Ericsson, Venkat" w:date="2024-08-09T23:25:00Z">
        <w:r w:rsidDel="00667759">
          <w:rPr>
            <w:rFonts w:cs="v4.2.0"/>
          </w:rPr>
          <w:delText xml:space="preserve">another </w:delText>
        </w:r>
      </w:del>
      <w:ins w:id="54" w:author="Ericsson, Venkat" w:date="2024-08-09T23:25:00Z">
        <w:r w:rsidR="00667759">
          <w:rPr>
            <w:rFonts w:cs="v4.2.0"/>
          </w:rPr>
          <w:t xml:space="preserve">other </w:t>
        </w:r>
      </w:ins>
      <w:r>
        <w:rPr>
          <w:rFonts w:cs="v4.2.0"/>
        </w:rPr>
        <w:t>cell on another frequency in FR2.</w:t>
      </w:r>
    </w:p>
    <w:p w14:paraId="4BD813EA" w14:textId="77777777" w:rsidR="00A2754E" w:rsidRDefault="00A2754E" w:rsidP="00A2754E">
      <w:pPr>
        <w:rPr>
          <w:rFonts w:cs="v4.2.0"/>
        </w:rPr>
      </w:pPr>
      <w:r>
        <w:rPr>
          <w:rFonts w:cs="v4.2.0"/>
        </w:rPr>
        <w:t xml:space="preserve">The accuracy requirements in Table </w:t>
      </w:r>
      <w:r>
        <w:rPr>
          <w:lang w:eastAsia="zh-CN"/>
        </w:rPr>
        <w:t>10.1.20B</w:t>
      </w:r>
      <w:r>
        <w:t>.1</w:t>
      </w:r>
      <w:r>
        <w:rPr>
          <w:lang w:eastAsia="zh-CN"/>
        </w:rPr>
        <w:t>.2</w:t>
      </w:r>
      <w:r>
        <w:rPr>
          <w:rFonts w:cs="v4.2.0"/>
        </w:rPr>
        <w:t>-1 are valid under the following conditions:</w:t>
      </w:r>
    </w:p>
    <w:p w14:paraId="3B80C4CF" w14:textId="77777777" w:rsidR="00A2754E" w:rsidRDefault="00A2754E" w:rsidP="00A2754E">
      <w:pPr>
        <w:pStyle w:val="B1"/>
        <w:rPr>
          <w:rFonts w:cs="v4.2.0"/>
          <w:lang w:eastAsia="zh-CN"/>
        </w:rPr>
      </w:pPr>
      <w:r>
        <w:t>-</w:t>
      </w:r>
      <w:r>
        <w:tab/>
        <w:t>Conditions defined in clause 7.3 of TS 38.101-2 [19] for reference sensitivity are fulfilled.</w:t>
      </w:r>
    </w:p>
    <w:p w14:paraId="560B1A01" w14:textId="77777777" w:rsidR="00A2754E" w:rsidRDefault="00A2754E" w:rsidP="00A2754E">
      <w:pPr>
        <w:pStyle w:val="B1"/>
        <w:rPr>
          <w:ins w:id="55" w:author="Ericsson, Venkat" w:date="2024-08-22T09:27:00Z"/>
        </w:rPr>
      </w:pPr>
      <w:r>
        <w:t>-</w:t>
      </w:r>
      <w:r>
        <w:tab/>
        <w:t>Conditions for L1-RSRP measurements are fulfilled according to Annex B.2.4.1 for a corresponding Band for each relevant SSB.</w:t>
      </w:r>
    </w:p>
    <w:p w14:paraId="03FCC312" w14:textId="77777777" w:rsidR="00EA1F10" w:rsidRDefault="00EA1F10" w:rsidP="00EA1F10">
      <w:pPr>
        <w:pStyle w:val="B1"/>
        <w:rPr>
          <w:ins w:id="56" w:author="Ericsson, Venkat" w:date="2024-08-22T09:27:00Z"/>
          <w:lang w:eastAsia="en-GB"/>
        </w:rPr>
      </w:pPr>
      <w:commentRangeStart w:id="57"/>
      <w:ins w:id="58" w:author="Ericsson, Venkat" w:date="2024-08-22T09:27:00Z">
        <w:r>
          <w:t>-</w:t>
        </w:r>
        <w:r>
          <w:tab/>
          <w:t>|SSB_RP1</w:t>
        </w:r>
        <w:r>
          <w:rPr>
            <w:vertAlign w:val="subscript"/>
          </w:rPr>
          <w:t>dBm</w:t>
        </w:r>
        <w:r>
          <w:t xml:space="preserve"> - SSB_RP2</w:t>
        </w:r>
        <w:r>
          <w:rPr>
            <w:vertAlign w:val="subscript"/>
          </w:rPr>
          <w:t>dBm</w:t>
        </w:r>
        <w:r>
          <w:t>| ≤ 27dB</w:t>
        </w:r>
      </w:ins>
    </w:p>
    <w:p w14:paraId="7C8A6C07" w14:textId="460EB229" w:rsidR="00EA1F10" w:rsidRDefault="00EA1F10" w:rsidP="00EA1F10">
      <w:pPr>
        <w:pStyle w:val="B1"/>
        <w:rPr>
          <w:lang w:eastAsia="zh-CN"/>
        </w:rPr>
      </w:pPr>
      <w:ins w:id="59" w:author="Ericsson, Venkat" w:date="2024-08-22T09:27:00Z">
        <w:r>
          <w:t>-</w:t>
        </w:r>
        <w:r>
          <w:tab/>
          <w:t xml:space="preserve">|Channel 1_Io </w:t>
        </w:r>
        <w:r>
          <w:noBreakHyphen/>
          <w:t xml:space="preserve">Channel 2_Io | </w:t>
        </w:r>
        <w:r>
          <w:sym w:font="Symbol" w:char="F0A3"/>
        </w:r>
        <w:r>
          <w:t xml:space="preserve"> 20 dB</w:t>
        </w:r>
        <w:commentRangeEnd w:id="57"/>
        <w:r>
          <w:rPr>
            <w:rStyle w:val="CommentReference"/>
          </w:rPr>
          <w:commentReference w:id="57"/>
        </w:r>
      </w:ins>
    </w:p>
    <w:p w14:paraId="795A42A9" w14:textId="02F18C48" w:rsidR="00FE603D" w:rsidRPr="005B0836" w:rsidRDefault="00A2754E" w:rsidP="00A2754E">
      <w:pPr>
        <w:ind w:left="74"/>
        <w:rPr>
          <w:lang w:val="en-US" w:eastAsia="zh-CN"/>
        </w:rPr>
      </w:pPr>
      <w:r>
        <w:t>-</w:t>
      </w:r>
      <w:r>
        <w:tab/>
        <w:t>The measured signals are in the directions covered by the percentile EIS spherical coverage of the UE, defined in clause 7.3.4 of TS 38.101-2 [19].</w:t>
      </w:r>
    </w:p>
    <w:p w14:paraId="515CE311" w14:textId="2D7A5E9E" w:rsidR="00FE603D" w:rsidRPr="00217569" w:rsidRDefault="00690772" w:rsidP="00FE603D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="00FE603D" w:rsidRPr="007D3AB9">
        <w:rPr>
          <w:rFonts w:ascii="Arial" w:hAnsi="Arial" w:cs="Arial"/>
          <w:noProof/>
          <w:color w:val="FF0000"/>
        </w:rPr>
        <w:t xml:space="preserve"> of Change</w:t>
      </w:r>
      <w:r w:rsidR="00FE603D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  <w:color w:val="FF0000"/>
        </w:rPr>
        <w:t>3</w:t>
      </w:r>
    </w:p>
    <w:p w14:paraId="737FF42A" w14:textId="77777777" w:rsidR="00FE603D" w:rsidRDefault="00FE603D" w:rsidP="00FE603D">
      <w:pPr>
        <w:ind w:left="74"/>
        <w:rPr>
          <w:ins w:id="60" w:author="Ericsson, Venkat" w:date="2024-08-09T15:25:00Z"/>
          <w:lang w:val="en-US" w:eastAsia="zh-CN"/>
        </w:rPr>
      </w:pPr>
    </w:p>
    <w:p w14:paraId="003DAD4F" w14:textId="77777777" w:rsidR="006F0542" w:rsidRDefault="006F0542" w:rsidP="00B86FD6">
      <w:pPr>
        <w:ind w:left="74"/>
        <w:rPr>
          <w:noProof/>
        </w:rPr>
      </w:pPr>
    </w:p>
    <w:sectPr w:rsidR="006F0542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Miao Wang" w:date="2024-08-08T09:29:00Z" w:initials="AW">
    <w:p w14:paraId="237EFD3F" w14:textId="77777777" w:rsidR="009C6ED8" w:rsidRDefault="009C6ED8" w:rsidP="009C6ED8">
      <w:pPr>
        <w:pStyle w:val="CommentText"/>
      </w:pPr>
      <w:r>
        <w:rPr>
          <w:rStyle w:val="CommentReference"/>
        </w:rPr>
        <w:annotationRef/>
      </w:r>
      <w:r>
        <w:t>Same conditions as L3 (10.1.4.1.2)</w:t>
      </w:r>
    </w:p>
  </w:comment>
  <w:comment w:id="57" w:author="Miao Wang" w:date="2024-08-08T09:33:00Z" w:initials="AW">
    <w:p w14:paraId="715B4976" w14:textId="77777777" w:rsidR="00EA1F10" w:rsidRDefault="00EA1F10" w:rsidP="00EA1F1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Same conditions as L3 measurement (10.1.5.1.2)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7EFD3F" w15:done="0"/>
  <w15:commentEx w15:paraId="715B49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F0EDE" w16cex:dateUtc="2024-08-08T01:31:00Z"/>
  <w16cex:commentExtensible w16cex:durableId="2A5F0F5B" w16cex:dateUtc="2024-08-08T0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EFD3F" w16cid:durableId="2A5F0EDE"/>
  <w16cid:commentId w16cid:paraId="715B4976" w16cid:durableId="2A5F0F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C039" w14:textId="77777777" w:rsidR="002370A1" w:rsidRDefault="002370A1">
      <w:r>
        <w:separator/>
      </w:r>
    </w:p>
  </w:endnote>
  <w:endnote w:type="continuationSeparator" w:id="0">
    <w:p w14:paraId="76155265" w14:textId="77777777" w:rsidR="002370A1" w:rsidRDefault="0023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CA1A" w14:textId="77777777" w:rsidR="002370A1" w:rsidRDefault="002370A1">
      <w:r>
        <w:separator/>
      </w:r>
    </w:p>
  </w:footnote>
  <w:footnote w:type="continuationSeparator" w:id="0">
    <w:p w14:paraId="7F413FB5" w14:textId="77777777" w:rsidR="002370A1" w:rsidRDefault="0023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29F"/>
    <w:multiLevelType w:val="hybridMultilevel"/>
    <w:tmpl w:val="ABB02A6A"/>
    <w:lvl w:ilvl="0" w:tplc="CED20058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BD36FB"/>
    <w:multiLevelType w:val="hybridMultilevel"/>
    <w:tmpl w:val="EA94D4BA"/>
    <w:lvl w:ilvl="0" w:tplc="46A474B4">
      <w:start w:val="8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F9B6187"/>
    <w:multiLevelType w:val="hybridMultilevel"/>
    <w:tmpl w:val="6324EAB0"/>
    <w:lvl w:ilvl="0" w:tplc="46A474B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DB6CC8"/>
    <w:multiLevelType w:val="hybridMultilevel"/>
    <w:tmpl w:val="91444520"/>
    <w:lvl w:ilvl="0" w:tplc="33AA473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3E36"/>
    <w:multiLevelType w:val="hybridMultilevel"/>
    <w:tmpl w:val="7D244B2E"/>
    <w:lvl w:ilvl="0" w:tplc="46A474B4">
      <w:start w:val="8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71FD4DE0"/>
    <w:multiLevelType w:val="hybridMultilevel"/>
    <w:tmpl w:val="91FAAC22"/>
    <w:lvl w:ilvl="0" w:tplc="A73E7A86">
      <w:start w:val="202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981ABE"/>
    <w:multiLevelType w:val="hybridMultilevel"/>
    <w:tmpl w:val="3C2016C0"/>
    <w:lvl w:ilvl="0" w:tplc="46A474B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394133"/>
    <w:multiLevelType w:val="hybridMultilevel"/>
    <w:tmpl w:val="720837B2"/>
    <w:lvl w:ilvl="0" w:tplc="018EFF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19291235">
    <w:abstractNumId w:val="7"/>
  </w:num>
  <w:num w:numId="2" w16cid:durableId="1366639963">
    <w:abstractNumId w:val="0"/>
  </w:num>
  <w:num w:numId="3" w16cid:durableId="1688168504">
    <w:abstractNumId w:val="3"/>
  </w:num>
  <w:num w:numId="4" w16cid:durableId="1795294781">
    <w:abstractNumId w:val="5"/>
  </w:num>
  <w:num w:numId="5" w16cid:durableId="2082024218">
    <w:abstractNumId w:val="4"/>
  </w:num>
  <w:num w:numId="6" w16cid:durableId="1327442399">
    <w:abstractNumId w:val="6"/>
  </w:num>
  <w:num w:numId="7" w16cid:durableId="178548958">
    <w:abstractNumId w:val="1"/>
  </w:num>
  <w:num w:numId="8" w16cid:durableId="8852157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, Venkat">
    <w15:presenceInfo w15:providerId="None" w15:userId="Ericsson, Venkat"/>
  </w15:person>
  <w15:person w15:author="Miao Wang">
    <w15:presenceInfo w15:providerId="None" w15:userId="Miao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B04"/>
    <w:rsid w:val="00032CAC"/>
    <w:rsid w:val="00033FA5"/>
    <w:rsid w:val="000356C6"/>
    <w:rsid w:val="00036847"/>
    <w:rsid w:val="000554F2"/>
    <w:rsid w:val="00056E64"/>
    <w:rsid w:val="00057CA5"/>
    <w:rsid w:val="00062732"/>
    <w:rsid w:val="0006490F"/>
    <w:rsid w:val="00064D52"/>
    <w:rsid w:val="0007739C"/>
    <w:rsid w:val="00082254"/>
    <w:rsid w:val="00095B05"/>
    <w:rsid w:val="0009636C"/>
    <w:rsid w:val="00096CFA"/>
    <w:rsid w:val="000A6394"/>
    <w:rsid w:val="000B3C29"/>
    <w:rsid w:val="000B4AD4"/>
    <w:rsid w:val="000B7FED"/>
    <w:rsid w:val="000C038A"/>
    <w:rsid w:val="000C145F"/>
    <w:rsid w:val="000C6598"/>
    <w:rsid w:val="000C79E2"/>
    <w:rsid w:val="000D44B3"/>
    <w:rsid w:val="000E24FF"/>
    <w:rsid w:val="000E2F46"/>
    <w:rsid w:val="00101425"/>
    <w:rsid w:val="00103CEB"/>
    <w:rsid w:val="00112922"/>
    <w:rsid w:val="001129CD"/>
    <w:rsid w:val="001140EE"/>
    <w:rsid w:val="001141A0"/>
    <w:rsid w:val="00114865"/>
    <w:rsid w:val="001154D8"/>
    <w:rsid w:val="00126BED"/>
    <w:rsid w:val="00132393"/>
    <w:rsid w:val="00133228"/>
    <w:rsid w:val="00135017"/>
    <w:rsid w:val="0013624F"/>
    <w:rsid w:val="00145D43"/>
    <w:rsid w:val="00151444"/>
    <w:rsid w:val="00152C0D"/>
    <w:rsid w:val="001553AF"/>
    <w:rsid w:val="00155F98"/>
    <w:rsid w:val="00161421"/>
    <w:rsid w:val="001633B3"/>
    <w:rsid w:val="00165EEC"/>
    <w:rsid w:val="00181575"/>
    <w:rsid w:val="001871AF"/>
    <w:rsid w:val="00191E34"/>
    <w:rsid w:val="00192C46"/>
    <w:rsid w:val="001A08B3"/>
    <w:rsid w:val="001A1E5A"/>
    <w:rsid w:val="001A36FD"/>
    <w:rsid w:val="001A7B60"/>
    <w:rsid w:val="001B52F0"/>
    <w:rsid w:val="001B7A65"/>
    <w:rsid w:val="001C24F2"/>
    <w:rsid w:val="001C6532"/>
    <w:rsid w:val="001C7F85"/>
    <w:rsid w:val="001D6FCA"/>
    <w:rsid w:val="001E33DF"/>
    <w:rsid w:val="001E3531"/>
    <w:rsid w:val="001E41F3"/>
    <w:rsid w:val="001E649E"/>
    <w:rsid w:val="001E79A3"/>
    <w:rsid w:val="001F595C"/>
    <w:rsid w:val="001F6AF5"/>
    <w:rsid w:val="00203D57"/>
    <w:rsid w:val="00213ADC"/>
    <w:rsid w:val="0021500A"/>
    <w:rsid w:val="00225BEC"/>
    <w:rsid w:val="002268B1"/>
    <w:rsid w:val="00235A0B"/>
    <w:rsid w:val="002370A1"/>
    <w:rsid w:val="0026004D"/>
    <w:rsid w:val="002640DD"/>
    <w:rsid w:val="00264D2C"/>
    <w:rsid w:val="00275D12"/>
    <w:rsid w:val="002763FA"/>
    <w:rsid w:val="00284FEB"/>
    <w:rsid w:val="002860C4"/>
    <w:rsid w:val="00290811"/>
    <w:rsid w:val="002A2AA0"/>
    <w:rsid w:val="002B5741"/>
    <w:rsid w:val="002C6F04"/>
    <w:rsid w:val="002D385D"/>
    <w:rsid w:val="002D3A36"/>
    <w:rsid w:val="002D7F4F"/>
    <w:rsid w:val="002E472E"/>
    <w:rsid w:val="00302D38"/>
    <w:rsid w:val="00305409"/>
    <w:rsid w:val="00307ACB"/>
    <w:rsid w:val="003256C0"/>
    <w:rsid w:val="0033043E"/>
    <w:rsid w:val="0033367B"/>
    <w:rsid w:val="003344AC"/>
    <w:rsid w:val="00353FF7"/>
    <w:rsid w:val="003609EF"/>
    <w:rsid w:val="0036231A"/>
    <w:rsid w:val="003703BD"/>
    <w:rsid w:val="00373902"/>
    <w:rsid w:val="00374DD4"/>
    <w:rsid w:val="00375BF5"/>
    <w:rsid w:val="00381255"/>
    <w:rsid w:val="00385152"/>
    <w:rsid w:val="003908E0"/>
    <w:rsid w:val="003B29BA"/>
    <w:rsid w:val="003C7246"/>
    <w:rsid w:val="003D3615"/>
    <w:rsid w:val="003E1215"/>
    <w:rsid w:val="003E1A36"/>
    <w:rsid w:val="003E2627"/>
    <w:rsid w:val="003F66B2"/>
    <w:rsid w:val="00400A9F"/>
    <w:rsid w:val="00403E90"/>
    <w:rsid w:val="00404870"/>
    <w:rsid w:val="00407D7B"/>
    <w:rsid w:val="00410371"/>
    <w:rsid w:val="0041064E"/>
    <w:rsid w:val="00412B96"/>
    <w:rsid w:val="00414074"/>
    <w:rsid w:val="0041762E"/>
    <w:rsid w:val="004242F1"/>
    <w:rsid w:val="0042591D"/>
    <w:rsid w:val="004264C2"/>
    <w:rsid w:val="0043665F"/>
    <w:rsid w:val="00454E5F"/>
    <w:rsid w:val="004554EC"/>
    <w:rsid w:val="00470087"/>
    <w:rsid w:val="0049479B"/>
    <w:rsid w:val="00495F78"/>
    <w:rsid w:val="004A5E1B"/>
    <w:rsid w:val="004B0A71"/>
    <w:rsid w:val="004B0F80"/>
    <w:rsid w:val="004B1AAD"/>
    <w:rsid w:val="004B5B8A"/>
    <w:rsid w:val="004B75B7"/>
    <w:rsid w:val="004C685E"/>
    <w:rsid w:val="004D720A"/>
    <w:rsid w:val="004E5853"/>
    <w:rsid w:val="005141D9"/>
    <w:rsid w:val="0051580D"/>
    <w:rsid w:val="0052231A"/>
    <w:rsid w:val="00535A4D"/>
    <w:rsid w:val="00537083"/>
    <w:rsid w:val="00546CD7"/>
    <w:rsid w:val="00547111"/>
    <w:rsid w:val="00552310"/>
    <w:rsid w:val="005825C0"/>
    <w:rsid w:val="00582C22"/>
    <w:rsid w:val="0058669B"/>
    <w:rsid w:val="00591EF0"/>
    <w:rsid w:val="00592327"/>
    <w:rsid w:val="00592D74"/>
    <w:rsid w:val="00597E94"/>
    <w:rsid w:val="005B0836"/>
    <w:rsid w:val="005B2745"/>
    <w:rsid w:val="005B5D80"/>
    <w:rsid w:val="005C1BF7"/>
    <w:rsid w:val="005D2C1B"/>
    <w:rsid w:val="005E03ED"/>
    <w:rsid w:val="005E1FA3"/>
    <w:rsid w:val="005E2C44"/>
    <w:rsid w:val="00603E3B"/>
    <w:rsid w:val="0061427D"/>
    <w:rsid w:val="00621188"/>
    <w:rsid w:val="00624179"/>
    <w:rsid w:val="006257ED"/>
    <w:rsid w:val="006509AD"/>
    <w:rsid w:val="00653DE4"/>
    <w:rsid w:val="00665C47"/>
    <w:rsid w:val="0066767F"/>
    <w:rsid w:val="00667759"/>
    <w:rsid w:val="00667C19"/>
    <w:rsid w:val="00670287"/>
    <w:rsid w:val="00690772"/>
    <w:rsid w:val="00692E2C"/>
    <w:rsid w:val="00693952"/>
    <w:rsid w:val="00695808"/>
    <w:rsid w:val="006A4CCA"/>
    <w:rsid w:val="006A6A42"/>
    <w:rsid w:val="006B46FB"/>
    <w:rsid w:val="006B49C0"/>
    <w:rsid w:val="006B56B7"/>
    <w:rsid w:val="006C03E9"/>
    <w:rsid w:val="006E21FB"/>
    <w:rsid w:val="006E7654"/>
    <w:rsid w:val="006F0542"/>
    <w:rsid w:val="00723FC8"/>
    <w:rsid w:val="00733817"/>
    <w:rsid w:val="00745F6A"/>
    <w:rsid w:val="00753D27"/>
    <w:rsid w:val="007651C7"/>
    <w:rsid w:val="00771F87"/>
    <w:rsid w:val="0077242E"/>
    <w:rsid w:val="007826EC"/>
    <w:rsid w:val="00791C11"/>
    <w:rsid w:val="00792342"/>
    <w:rsid w:val="00792EF7"/>
    <w:rsid w:val="0079597F"/>
    <w:rsid w:val="007977A8"/>
    <w:rsid w:val="007A3061"/>
    <w:rsid w:val="007B512A"/>
    <w:rsid w:val="007C1C4E"/>
    <w:rsid w:val="007C2055"/>
    <w:rsid w:val="007C2097"/>
    <w:rsid w:val="007D39BC"/>
    <w:rsid w:val="007D6A07"/>
    <w:rsid w:val="007F6C49"/>
    <w:rsid w:val="007F7259"/>
    <w:rsid w:val="008040A8"/>
    <w:rsid w:val="008279FA"/>
    <w:rsid w:val="00857376"/>
    <w:rsid w:val="008626E7"/>
    <w:rsid w:val="00870EE7"/>
    <w:rsid w:val="00885EF7"/>
    <w:rsid w:val="008863B9"/>
    <w:rsid w:val="008966B3"/>
    <w:rsid w:val="008A45A6"/>
    <w:rsid w:val="008B03CE"/>
    <w:rsid w:val="008C136B"/>
    <w:rsid w:val="008D1AD5"/>
    <w:rsid w:val="008D3AFB"/>
    <w:rsid w:val="008D3CCC"/>
    <w:rsid w:val="008D63DC"/>
    <w:rsid w:val="008E47B5"/>
    <w:rsid w:val="008F2C9B"/>
    <w:rsid w:val="008F3789"/>
    <w:rsid w:val="008F5CAB"/>
    <w:rsid w:val="008F686C"/>
    <w:rsid w:val="008F6A5F"/>
    <w:rsid w:val="0090183C"/>
    <w:rsid w:val="009042C1"/>
    <w:rsid w:val="009148DE"/>
    <w:rsid w:val="00926E36"/>
    <w:rsid w:val="00932B9A"/>
    <w:rsid w:val="00941E30"/>
    <w:rsid w:val="00944079"/>
    <w:rsid w:val="00961523"/>
    <w:rsid w:val="00976BFA"/>
    <w:rsid w:val="009777D9"/>
    <w:rsid w:val="00980B2A"/>
    <w:rsid w:val="00984145"/>
    <w:rsid w:val="00986BF0"/>
    <w:rsid w:val="00991B88"/>
    <w:rsid w:val="00992319"/>
    <w:rsid w:val="009965D9"/>
    <w:rsid w:val="00997871"/>
    <w:rsid w:val="009A5753"/>
    <w:rsid w:val="009A579D"/>
    <w:rsid w:val="009A60D5"/>
    <w:rsid w:val="009B1036"/>
    <w:rsid w:val="009B130B"/>
    <w:rsid w:val="009C6ED8"/>
    <w:rsid w:val="009D0575"/>
    <w:rsid w:val="009D16A5"/>
    <w:rsid w:val="009D67D5"/>
    <w:rsid w:val="009D7E31"/>
    <w:rsid w:val="009E2675"/>
    <w:rsid w:val="009E3297"/>
    <w:rsid w:val="009E631A"/>
    <w:rsid w:val="009F734F"/>
    <w:rsid w:val="009F778B"/>
    <w:rsid w:val="009F7EFD"/>
    <w:rsid w:val="00A206CC"/>
    <w:rsid w:val="00A220CE"/>
    <w:rsid w:val="00A246B6"/>
    <w:rsid w:val="00A2754E"/>
    <w:rsid w:val="00A3271B"/>
    <w:rsid w:val="00A33BC2"/>
    <w:rsid w:val="00A35AEA"/>
    <w:rsid w:val="00A462B0"/>
    <w:rsid w:val="00A47E70"/>
    <w:rsid w:val="00A50CF0"/>
    <w:rsid w:val="00A51D59"/>
    <w:rsid w:val="00A52F6B"/>
    <w:rsid w:val="00A60861"/>
    <w:rsid w:val="00A7671C"/>
    <w:rsid w:val="00A771DF"/>
    <w:rsid w:val="00A77998"/>
    <w:rsid w:val="00A9156C"/>
    <w:rsid w:val="00A929A0"/>
    <w:rsid w:val="00A94B3A"/>
    <w:rsid w:val="00A953C8"/>
    <w:rsid w:val="00A96735"/>
    <w:rsid w:val="00AA2CBC"/>
    <w:rsid w:val="00AA5120"/>
    <w:rsid w:val="00AA72E2"/>
    <w:rsid w:val="00AB5349"/>
    <w:rsid w:val="00AB73A1"/>
    <w:rsid w:val="00AC0901"/>
    <w:rsid w:val="00AC42CC"/>
    <w:rsid w:val="00AC5820"/>
    <w:rsid w:val="00AD1CD8"/>
    <w:rsid w:val="00AD3FE0"/>
    <w:rsid w:val="00AD709D"/>
    <w:rsid w:val="00AE14C5"/>
    <w:rsid w:val="00B0212F"/>
    <w:rsid w:val="00B03CA4"/>
    <w:rsid w:val="00B255FF"/>
    <w:rsid w:val="00B258BB"/>
    <w:rsid w:val="00B25B34"/>
    <w:rsid w:val="00B30A18"/>
    <w:rsid w:val="00B344DD"/>
    <w:rsid w:val="00B34D01"/>
    <w:rsid w:val="00B5535C"/>
    <w:rsid w:val="00B603F7"/>
    <w:rsid w:val="00B656A3"/>
    <w:rsid w:val="00B67B97"/>
    <w:rsid w:val="00B842AB"/>
    <w:rsid w:val="00B86FD6"/>
    <w:rsid w:val="00B968C8"/>
    <w:rsid w:val="00B97935"/>
    <w:rsid w:val="00BA3CD4"/>
    <w:rsid w:val="00BA3EC5"/>
    <w:rsid w:val="00BA51D9"/>
    <w:rsid w:val="00BA57AC"/>
    <w:rsid w:val="00BB0853"/>
    <w:rsid w:val="00BB4125"/>
    <w:rsid w:val="00BB5DFC"/>
    <w:rsid w:val="00BC0F3A"/>
    <w:rsid w:val="00BC4AB0"/>
    <w:rsid w:val="00BD279D"/>
    <w:rsid w:val="00BD6BB8"/>
    <w:rsid w:val="00BE4934"/>
    <w:rsid w:val="00BF3C74"/>
    <w:rsid w:val="00BF7AA3"/>
    <w:rsid w:val="00C2049D"/>
    <w:rsid w:val="00C26FC7"/>
    <w:rsid w:val="00C27118"/>
    <w:rsid w:val="00C32CF9"/>
    <w:rsid w:val="00C359B9"/>
    <w:rsid w:val="00C52AD9"/>
    <w:rsid w:val="00C56245"/>
    <w:rsid w:val="00C56D85"/>
    <w:rsid w:val="00C57578"/>
    <w:rsid w:val="00C62192"/>
    <w:rsid w:val="00C6560C"/>
    <w:rsid w:val="00C66BA2"/>
    <w:rsid w:val="00C870F6"/>
    <w:rsid w:val="00C91BBD"/>
    <w:rsid w:val="00C9304B"/>
    <w:rsid w:val="00C95985"/>
    <w:rsid w:val="00C95C35"/>
    <w:rsid w:val="00CA2914"/>
    <w:rsid w:val="00CC5026"/>
    <w:rsid w:val="00CC68D0"/>
    <w:rsid w:val="00D01848"/>
    <w:rsid w:val="00D029F2"/>
    <w:rsid w:val="00D03F9A"/>
    <w:rsid w:val="00D061CD"/>
    <w:rsid w:val="00D06D51"/>
    <w:rsid w:val="00D11139"/>
    <w:rsid w:val="00D24991"/>
    <w:rsid w:val="00D30DAC"/>
    <w:rsid w:val="00D40EBC"/>
    <w:rsid w:val="00D50255"/>
    <w:rsid w:val="00D511F6"/>
    <w:rsid w:val="00D515C9"/>
    <w:rsid w:val="00D56EDB"/>
    <w:rsid w:val="00D57205"/>
    <w:rsid w:val="00D660F5"/>
    <w:rsid w:val="00D66520"/>
    <w:rsid w:val="00D73467"/>
    <w:rsid w:val="00D7652A"/>
    <w:rsid w:val="00D84AE9"/>
    <w:rsid w:val="00D939D0"/>
    <w:rsid w:val="00DA1ABF"/>
    <w:rsid w:val="00DA4ACB"/>
    <w:rsid w:val="00DB4B62"/>
    <w:rsid w:val="00DC627D"/>
    <w:rsid w:val="00DD5687"/>
    <w:rsid w:val="00DD79FD"/>
    <w:rsid w:val="00DE1F6A"/>
    <w:rsid w:val="00DE34CF"/>
    <w:rsid w:val="00DF12A4"/>
    <w:rsid w:val="00E07EC9"/>
    <w:rsid w:val="00E13F3D"/>
    <w:rsid w:val="00E14154"/>
    <w:rsid w:val="00E15860"/>
    <w:rsid w:val="00E22A28"/>
    <w:rsid w:val="00E27C17"/>
    <w:rsid w:val="00E32618"/>
    <w:rsid w:val="00E34898"/>
    <w:rsid w:val="00E4251D"/>
    <w:rsid w:val="00E4444C"/>
    <w:rsid w:val="00E46832"/>
    <w:rsid w:val="00E56D65"/>
    <w:rsid w:val="00E73F5D"/>
    <w:rsid w:val="00EA1F10"/>
    <w:rsid w:val="00EA4F17"/>
    <w:rsid w:val="00EB09B7"/>
    <w:rsid w:val="00EB1A11"/>
    <w:rsid w:val="00EB3E7A"/>
    <w:rsid w:val="00EB6DEE"/>
    <w:rsid w:val="00EC534F"/>
    <w:rsid w:val="00EC5E99"/>
    <w:rsid w:val="00ED2C34"/>
    <w:rsid w:val="00EE2F45"/>
    <w:rsid w:val="00EE3F37"/>
    <w:rsid w:val="00EE4585"/>
    <w:rsid w:val="00EE57DB"/>
    <w:rsid w:val="00EE7D7C"/>
    <w:rsid w:val="00EF10A5"/>
    <w:rsid w:val="00EF78BE"/>
    <w:rsid w:val="00F130DD"/>
    <w:rsid w:val="00F2207C"/>
    <w:rsid w:val="00F25D98"/>
    <w:rsid w:val="00F300FB"/>
    <w:rsid w:val="00F310BE"/>
    <w:rsid w:val="00F352F5"/>
    <w:rsid w:val="00F36306"/>
    <w:rsid w:val="00F52557"/>
    <w:rsid w:val="00F826E3"/>
    <w:rsid w:val="00F90283"/>
    <w:rsid w:val="00F938A5"/>
    <w:rsid w:val="00FA3B04"/>
    <w:rsid w:val="00FB3DF0"/>
    <w:rsid w:val="00FB6386"/>
    <w:rsid w:val="00FC083E"/>
    <w:rsid w:val="00FC7FC9"/>
    <w:rsid w:val="00FD352D"/>
    <w:rsid w:val="00FD4B69"/>
    <w:rsid w:val="00FD734E"/>
    <w:rsid w:val="00FD7C4F"/>
    <w:rsid w:val="00FE1461"/>
    <w:rsid w:val="00FE42FD"/>
    <w:rsid w:val="00FE603D"/>
    <w:rsid w:val="00FF23EA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2C6F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C6F0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2C6F0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A512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82254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2268B1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1332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3322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3322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33228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91EF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91EF0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DA4ACB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9C6E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0C98D-2A27-4214-ADD3-F61662E8C00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EC5285-59F2-4C73-A1E1-FC1CBCAEE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6F5D7-46CB-48BF-A178-F0E9A2448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Ericsson, Venkat</cp:lastModifiedBy>
  <cp:revision>2</cp:revision>
  <cp:lastPrinted>1899-12-31T23:00:00Z</cp:lastPrinted>
  <dcterms:created xsi:type="dcterms:W3CDTF">2024-08-22T07:36:00Z</dcterms:created>
  <dcterms:modified xsi:type="dcterms:W3CDTF">2024-08-22T07:36:00Z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