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3AD8C5"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764FA3">
        <w:rPr>
          <w:b/>
          <w:sz w:val="24"/>
          <w:szCs w:val="24"/>
        </w:rPr>
        <w:t>1</w:t>
      </w:r>
      <w:r w:rsidR="00C33C78">
        <w:rPr>
          <w:b/>
          <w:sz w:val="24"/>
          <w:szCs w:val="24"/>
        </w:rPr>
        <w:t>2</w:t>
      </w:r>
      <w:r>
        <w:rPr>
          <w:b/>
          <w:i/>
          <w:noProof/>
          <w:sz w:val="28"/>
        </w:rPr>
        <w:tab/>
      </w:r>
      <w:r w:rsidR="00A30DF4" w:rsidRPr="00DA468B">
        <w:rPr>
          <w:b/>
          <w:i/>
          <w:noProof/>
          <w:sz w:val="28"/>
          <w:highlight w:val="yellow"/>
        </w:rPr>
        <w:t>R4-2412214</w:t>
      </w:r>
    </w:p>
    <w:p w14:paraId="7CB45193" w14:textId="3E9C82F1" w:rsidR="001E41F3" w:rsidRPr="0025002D" w:rsidRDefault="00C33C78" w:rsidP="005E2C44">
      <w:pPr>
        <w:pStyle w:val="CRCoverPage"/>
        <w:outlineLvl w:val="0"/>
        <w:rPr>
          <w:b/>
          <w:noProof/>
          <w:sz w:val="24"/>
        </w:rPr>
      </w:pPr>
      <w:r w:rsidRPr="00C33C78">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50B79B0" w:rsidR="001E41F3" w:rsidRDefault="00305409" w:rsidP="00E34898">
            <w:pPr>
              <w:pStyle w:val="CRCoverPage"/>
              <w:spacing w:after="0"/>
              <w:jc w:val="right"/>
              <w:rPr>
                <w:i/>
                <w:noProof/>
              </w:rPr>
            </w:pPr>
            <w:r>
              <w:rPr>
                <w:i/>
                <w:noProof/>
                <w:sz w:val="14"/>
              </w:rPr>
              <w:t>CR-Form-v</w:t>
            </w:r>
            <w:r w:rsidR="008863B9">
              <w:rPr>
                <w:i/>
                <w:noProof/>
                <w:sz w:val="14"/>
              </w:rPr>
              <w:t>12.</w:t>
            </w:r>
            <w:r w:rsidR="008A756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7053BE" w:rsidR="001E41F3" w:rsidRPr="00410371" w:rsidRDefault="00F36AB9" w:rsidP="00547111">
            <w:pPr>
              <w:pStyle w:val="CRCoverPage"/>
              <w:spacing w:after="0"/>
              <w:rPr>
                <w:noProof/>
              </w:rPr>
            </w:pPr>
            <w:r w:rsidRPr="00F36AB9">
              <w:rPr>
                <w:b/>
                <w:noProof/>
                <w:sz w:val="28"/>
              </w:rPr>
              <w:t>4793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B5660F" w:rsidR="001E41F3" w:rsidRPr="00410371" w:rsidRDefault="00DA468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90F951" w:rsidR="001E41F3" w:rsidRPr="00410371" w:rsidRDefault="0025002D" w:rsidP="00B732DD">
            <w:pPr>
              <w:pStyle w:val="CRCoverPage"/>
              <w:spacing w:after="0"/>
              <w:jc w:val="center"/>
              <w:rPr>
                <w:noProof/>
                <w:sz w:val="28"/>
              </w:rPr>
            </w:pPr>
            <w:r w:rsidRPr="00CC6CE2">
              <w:rPr>
                <w:b/>
                <w:bCs/>
                <w:noProof/>
                <w:sz w:val="28"/>
                <w:szCs w:val="28"/>
                <w:lang w:eastAsia="zh-CN"/>
              </w:rPr>
              <w:t>1</w:t>
            </w:r>
            <w:r w:rsidR="000725B0">
              <w:rPr>
                <w:b/>
                <w:bCs/>
                <w:noProof/>
                <w:sz w:val="28"/>
                <w:szCs w:val="28"/>
                <w:lang w:eastAsia="zh-CN"/>
              </w:rPr>
              <w:t>8</w:t>
            </w:r>
            <w:r w:rsidRPr="00CC6CE2">
              <w:rPr>
                <w:b/>
                <w:bCs/>
                <w:noProof/>
                <w:sz w:val="28"/>
                <w:szCs w:val="28"/>
                <w:lang w:eastAsia="zh-CN"/>
              </w:rPr>
              <w:t>.</w:t>
            </w:r>
            <w:r w:rsidR="00C33C78">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2876A1" w:rsidR="001E41F3" w:rsidRDefault="00417CDE" w:rsidP="00194725">
            <w:pPr>
              <w:pStyle w:val="CRCoverPage"/>
              <w:spacing w:after="0"/>
              <w:ind w:left="100"/>
              <w:rPr>
                <w:noProof/>
              </w:rPr>
            </w:pPr>
            <w:r w:rsidRPr="00417CDE">
              <w:t>Correction on</w:t>
            </w:r>
            <w:r w:rsidR="00ED11F0">
              <w:t xml:space="preserve"> </w:t>
            </w:r>
            <w:r w:rsidR="00270D62">
              <w:t>validity check</w:t>
            </w:r>
            <w:r w:rsidRPr="00417CDE">
              <w:t xml:space="preserve"> </w:t>
            </w:r>
            <w:r w:rsidR="00FC1CF9">
              <w:t>test case</w:t>
            </w:r>
            <w:r w:rsidR="007D298F">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5D5C50" w:rsidR="001E41F3" w:rsidRDefault="002B55EA">
            <w:pPr>
              <w:pStyle w:val="CRCoverPage"/>
              <w:spacing w:after="0"/>
              <w:ind w:left="100"/>
              <w:rPr>
                <w:noProof/>
              </w:rPr>
            </w:pPr>
            <w:r w:rsidRPr="002B55EA">
              <w:rPr>
                <w:noProof/>
              </w:rPr>
              <w:t>NR_Mob_enh2-Perf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FB49FC" w:rsidR="001E41F3" w:rsidRDefault="0025002D" w:rsidP="00B732DD">
            <w:pPr>
              <w:pStyle w:val="CRCoverPage"/>
              <w:spacing w:after="0"/>
              <w:ind w:left="100"/>
              <w:rPr>
                <w:noProof/>
              </w:rPr>
            </w:pPr>
            <w:r>
              <w:rPr>
                <w:noProof/>
              </w:rPr>
              <w:t>202</w:t>
            </w:r>
            <w:r w:rsidR="00764FA3">
              <w:rPr>
                <w:noProof/>
              </w:rPr>
              <w:t>4</w:t>
            </w:r>
            <w:r>
              <w:rPr>
                <w:noProof/>
              </w:rPr>
              <w:t>-</w:t>
            </w:r>
            <w:r w:rsidR="00DA468B">
              <w:rPr>
                <w:noProof/>
              </w:rPr>
              <w:t>8</w:t>
            </w:r>
            <w:r>
              <w:rPr>
                <w:noProof/>
              </w:rPr>
              <w:t>-</w:t>
            </w:r>
            <w:r w:rsidR="00D24FCC">
              <w:rPr>
                <w:noProof/>
              </w:rPr>
              <w:t>2</w:t>
            </w:r>
            <w:r w:rsidR="00DA468B">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C86557" w:rsidR="001E41F3" w:rsidRDefault="00C33C7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231E4" w:rsidR="001E41F3" w:rsidRDefault="0025002D">
            <w:pPr>
              <w:pStyle w:val="CRCoverPage"/>
              <w:spacing w:after="0"/>
              <w:ind w:left="100"/>
              <w:rPr>
                <w:noProof/>
              </w:rPr>
            </w:pPr>
            <w:r w:rsidRPr="00805A69">
              <w:rPr>
                <w:noProof/>
              </w:rPr>
              <w:t>Rel-1</w:t>
            </w:r>
            <w:r w:rsidR="000725B0">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FD56F5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A7562">
              <w:rPr>
                <w:i/>
                <w:noProof/>
                <w:sz w:val="18"/>
              </w:rPr>
              <w:t>Rel-8</w:t>
            </w:r>
            <w:r w:rsidR="008A7562">
              <w:rPr>
                <w:i/>
                <w:noProof/>
                <w:sz w:val="18"/>
              </w:rPr>
              <w:tab/>
              <w:t>(Release 8)</w:t>
            </w:r>
            <w:r w:rsidR="008A7562">
              <w:rPr>
                <w:i/>
                <w:noProof/>
                <w:sz w:val="18"/>
              </w:rPr>
              <w:br/>
              <w:t>Rel-9</w:t>
            </w:r>
            <w:r w:rsidR="008A7562">
              <w:rPr>
                <w:i/>
                <w:noProof/>
                <w:sz w:val="18"/>
              </w:rPr>
              <w:tab/>
              <w:t>(Release 9)</w:t>
            </w:r>
            <w:r w:rsidR="008A7562">
              <w:rPr>
                <w:i/>
                <w:noProof/>
                <w:sz w:val="18"/>
              </w:rPr>
              <w:br/>
              <w:t>Rel-10</w:t>
            </w:r>
            <w:r w:rsidR="008A7562">
              <w:rPr>
                <w:i/>
                <w:noProof/>
                <w:sz w:val="18"/>
              </w:rPr>
              <w:tab/>
              <w:t>(Release 10)</w:t>
            </w:r>
            <w:r w:rsidR="008A7562">
              <w:rPr>
                <w:i/>
                <w:noProof/>
                <w:sz w:val="18"/>
              </w:rPr>
              <w:br/>
              <w:t>Rel-11</w:t>
            </w:r>
            <w:r w:rsidR="008A7562">
              <w:rPr>
                <w:i/>
                <w:noProof/>
                <w:sz w:val="18"/>
              </w:rPr>
              <w:tab/>
              <w:t>(Release 11)</w:t>
            </w:r>
            <w:r w:rsidR="008A7562">
              <w:rPr>
                <w:i/>
                <w:noProof/>
                <w:sz w:val="18"/>
              </w:rPr>
              <w:br/>
              <w:t>…</w:t>
            </w:r>
            <w:r w:rsidR="008A7562">
              <w:rPr>
                <w:i/>
                <w:noProof/>
                <w:sz w:val="18"/>
              </w:rPr>
              <w:br/>
              <w:t>Rel-17</w:t>
            </w:r>
            <w:r w:rsidR="008A7562">
              <w:rPr>
                <w:i/>
                <w:noProof/>
                <w:sz w:val="18"/>
              </w:rPr>
              <w:tab/>
              <w:t>(Release 17)</w:t>
            </w:r>
            <w:r w:rsidR="008A7562">
              <w:rPr>
                <w:i/>
                <w:noProof/>
                <w:sz w:val="18"/>
              </w:rPr>
              <w:br/>
              <w:t>Rel-18</w:t>
            </w:r>
            <w:r w:rsidR="008A7562">
              <w:rPr>
                <w:i/>
                <w:noProof/>
                <w:sz w:val="18"/>
              </w:rPr>
              <w:tab/>
              <w:t>(Release 18)</w:t>
            </w:r>
            <w:r w:rsidR="008A7562">
              <w:rPr>
                <w:i/>
                <w:noProof/>
                <w:sz w:val="18"/>
              </w:rPr>
              <w:br/>
              <w:t>Rel-19</w:t>
            </w:r>
            <w:r w:rsidR="008A7562">
              <w:rPr>
                <w:i/>
                <w:noProof/>
                <w:sz w:val="18"/>
              </w:rPr>
              <w:tab/>
              <w:t xml:space="preserve">(Release 19) </w:t>
            </w:r>
            <w:r w:rsidR="008A7562">
              <w:rPr>
                <w:i/>
                <w:noProof/>
                <w:sz w:val="18"/>
              </w:rPr>
              <w:br/>
              <w:t>Rel-20</w:t>
            </w:r>
            <w:r w:rsidR="008A7562">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5C115F" w:rsidR="00691FEB" w:rsidRPr="00691FEB" w:rsidRDefault="003E53EE" w:rsidP="00BB207B">
            <w:pPr>
              <w:pStyle w:val="CRCoverPage"/>
              <w:rPr>
                <w:noProof/>
                <w:lang w:eastAsia="zh-CN"/>
              </w:rPr>
            </w:pPr>
            <w:r>
              <w:rPr>
                <w:noProof/>
                <w:lang w:eastAsia="zh-CN"/>
              </w:rPr>
              <w:t>Correction test cases for EMR and non-EMR based  fast CA/DC setup.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A09043" w14:textId="77777777" w:rsidR="003E53EE" w:rsidRDefault="003E53EE" w:rsidP="00470252">
            <w:pPr>
              <w:pStyle w:val="CRCoverPage"/>
              <w:spacing w:after="0"/>
              <w:rPr>
                <w:noProof/>
                <w:lang w:eastAsia="zh-CN"/>
              </w:rPr>
            </w:pPr>
            <w:r>
              <w:rPr>
                <w:noProof/>
                <w:lang w:eastAsia="zh-CN"/>
              </w:rPr>
              <w:t>Correction test cases for EMR and non-EMR based  fast CA/DC setup. The main changes are:</w:t>
            </w:r>
          </w:p>
          <w:p w14:paraId="54C785F4" w14:textId="58A1A70E" w:rsidR="003E53EE" w:rsidRDefault="003E53EE" w:rsidP="003E53EE">
            <w:pPr>
              <w:pStyle w:val="CRCoverPage"/>
              <w:numPr>
                <w:ilvl w:val="0"/>
                <w:numId w:val="45"/>
              </w:numPr>
              <w:spacing w:after="0"/>
              <w:rPr>
                <w:noProof/>
                <w:lang w:eastAsia="zh-CN"/>
              </w:rPr>
            </w:pPr>
            <w:r>
              <w:rPr>
                <w:noProof/>
                <w:lang w:eastAsia="zh-CN"/>
              </w:rPr>
              <w:t>Explicitly indicate UE supporting</w:t>
            </w:r>
            <w:r>
              <w:t xml:space="preserve"> </w:t>
            </w:r>
            <w:r w:rsidRPr="003E53EE">
              <w:rPr>
                <w:noProof/>
                <w:lang w:eastAsia="zh-CN"/>
              </w:rPr>
              <w:t>measValidationReportEMR-r18</w:t>
            </w:r>
            <w:r>
              <w:rPr>
                <w:noProof/>
                <w:lang w:eastAsia="zh-CN"/>
              </w:rPr>
              <w:t>, and</w:t>
            </w:r>
            <w:r>
              <w:t xml:space="preserve"> </w:t>
            </w:r>
            <w:r w:rsidRPr="003E53EE">
              <w:rPr>
                <w:noProof/>
                <w:lang w:eastAsia="zh-CN"/>
              </w:rPr>
              <w:t>idleInactiveNR-MeasReport-r1</w:t>
            </w:r>
            <w:r>
              <w:rPr>
                <w:noProof/>
                <w:lang w:eastAsia="zh-CN"/>
              </w:rPr>
              <w:t>6 for EMR based validity check tests</w:t>
            </w:r>
          </w:p>
          <w:p w14:paraId="3D24C9AF" w14:textId="4C92B467" w:rsidR="003E53EE" w:rsidRDefault="003E53EE" w:rsidP="003E53EE">
            <w:pPr>
              <w:pStyle w:val="CRCoverPage"/>
              <w:numPr>
                <w:ilvl w:val="0"/>
                <w:numId w:val="45"/>
              </w:numPr>
              <w:spacing w:after="0"/>
              <w:rPr>
                <w:noProof/>
                <w:lang w:eastAsia="zh-CN"/>
              </w:rPr>
            </w:pPr>
            <w:r>
              <w:rPr>
                <w:noProof/>
                <w:lang w:eastAsia="zh-CN"/>
              </w:rPr>
              <w:t>Explicitly indicate UE supporting</w:t>
            </w:r>
            <w:r>
              <w:t xml:space="preserve"> </w:t>
            </w:r>
            <w:r w:rsidRPr="003E53EE">
              <w:rPr>
                <w:noProof/>
                <w:lang w:eastAsia="zh-CN"/>
              </w:rPr>
              <w:t>measValidationReportNonEMR-r18</w:t>
            </w:r>
            <w:r>
              <w:rPr>
                <w:noProof/>
                <w:lang w:eastAsia="zh-CN"/>
              </w:rPr>
              <w:t>, and</w:t>
            </w:r>
            <w:r>
              <w:t xml:space="preserve"> </w:t>
            </w:r>
            <w:r w:rsidRPr="003E53EE">
              <w:rPr>
                <w:noProof/>
                <w:lang w:eastAsia="zh-CN"/>
              </w:rPr>
              <w:t>and does not support idleInactiveNR-MeasReport-r16</w:t>
            </w:r>
            <w:r>
              <w:rPr>
                <w:noProof/>
                <w:lang w:eastAsia="zh-CN"/>
              </w:rPr>
              <w:t xml:space="preserve"> for non-EMR based validity check tests</w:t>
            </w:r>
          </w:p>
          <w:p w14:paraId="54906C1B" w14:textId="349F12B6" w:rsidR="003E53EE" w:rsidRDefault="003E53EE" w:rsidP="003E53EE">
            <w:pPr>
              <w:pStyle w:val="CRCoverPage"/>
              <w:numPr>
                <w:ilvl w:val="0"/>
                <w:numId w:val="45"/>
              </w:numPr>
              <w:spacing w:after="0"/>
              <w:rPr>
                <w:noProof/>
                <w:lang w:eastAsia="zh-CN"/>
              </w:rPr>
            </w:pPr>
            <w:r>
              <w:rPr>
                <w:noProof/>
                <w:lang w:eastAsia="zh-CN"/>
              </w:rPr>
              <w:t>Correct Io values in test parameters.</w:t>
            </w:r>
          </w:p>
          <w:p w14:paraId="31C656EC" w14:textId="42009789" w:rsidR="003E53EE" w:rsidRPr="00BB207B" w:rsidRDefault="003E53EE" w:rsidP="003E53EE">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AA7D" w:rsidR="001E41F3" w:rsidRDefault="00F36AB9" w:rsidP="00BE0871">
            <w:pPr>
              <w:pStyle w:val="CRCoverPage"/>
              <w:spacing w:after="0"/>
              <w:ind w:left="100"/>
              <w:rPr>
                <w:noProof/>
              </w:rPr>
            </w:pPr>
            <w:r>
              <w:t>R18 EMR and non-EMR based fast CA/DC setup is not correctly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C709A0" w:rsidR="001E41F3" w:rsidRDefault="00F36AB9">
            <w:pPr>
              <w:pStyle w:val="CRCoverPage"/>
              <w:spacing w:after="0"/>
              <w:ind w:left="100"/>
              <w:rPr>
                <w:noProof/>
                <w:lang w:eastAsia="zh-CN"/>
              </w:rPr>
            </w:pPr>
            <w:r>
              <w:rPr>
                <w:noProof/>
                <w:lang w:eastAsia="zh-CN"/>
              </w:rPr>
              <w:t>A.6.6.9.3, A.6.6.9.4</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6E97FB37" w:rsidR="00573D2A" w:rsidRDefault="00573D2A" w:rsidP="00573D2A">
      <w:pPr>
        <w:jc w:val="center"/>
        <w:rPr>
          <w:rFonts w:eastAsia="宋体"/>
          <w:noProof/>
          <w:highlight w:val="yellow"/>
          <w:lang w:eastAsia="zh-CN"/>
        </w:rPr>
      </w:pPr>
      <w:bookmarkStart w:id="2" w:name="_Toc526331617"/>
      <w:r>
        <w:rPr>
          <w:rFonts w:eastAsia="宋体"/>
          <w:noProof/>
          <w:highlight w:val="yellow"/>
          <w:lang w:eastAsia="zh-CN"/>
        </w:rPr>
        <w:lastRenderedPageBreak/>
        <w:t>&lt;Start of Change 1&gt;</w:t>
      </w:r>
    </w:p>
    <w:p w14:paraId="731D656A" w14:textId="77777777" w:rsidR="00117FF5" w:rsidRPr="007D19BA" w:rsidRDefault="00117FF5" w:rsidP="00117FF5">
      <w:pPr>
        <w:pStyle w:val="40"/>
        <w:overflowPunct w:val="0"/>
        <w:autoSpaceDE w:val="0"/>
        <w:autoSpaceDN w:val="0"/>
        <w:adjustRightInd w:val="0"/>
        <w:textAlignment w:val="baseline"/>
        <w:rPr>
          <w:lang w:eastAsia="zh-CN"/>
        </w:rPr>
      </w:pPr>
      <w:r w:rsidRPr="007D19BA">
        <w:rPr>
          <w:lang w:eastAsia="zh-CN"/>
        </w:rPr>
        <w:t>A.6.6.9.3</w:t>
      </w:r>
      <w:r w:rsidRPr="007D19BA">
        <w:rPr>
          <w:lang w:eastAsia="zh-CN"/>
        </w:rPr>
        <w:tab/>
        <w:t>Test case for Idle mode fast CA/DC cell reselection measurement for FR1</w:t>
      </w:r>
      <w:r>
        <w:rPr>
          <w:lang w:eastAsia="zh-CN"/>
        </w:rPr>
        <w:t xml:space="preserve"> without valid reporting</w:t>
      </w:r>
    </w:p>
    <w:p w14:paraId="49C88805" w14:textId="77777777" w:rsidR="00117FF5" w:rsidRPr="00857F5B" w:rsidRDefault="00117FF5" w:rsidP="00117FF5">
      <w:pPr>
        <w:pStyle w:val="5"/>
        <w:overflowPunct w:val="0"/>
        <w:autoSpaceDE w:val="0"/>
        <w:autoSpaceDN w:val="0"/>
        <w:adjustRightInd w:val="0"/>
        <w:textAlignment w:val="baseline"/>
        <w:rPr>
          <w:lang w:eastAsia="zh-CN"/>
        </w:rPr>
      </w:pPr>
      <w:r w:rsidRPr="00857F5B">
        <w:rPr>
          <w:lang w:eastAsia="zh-CN"/>
        </w:rPr>
        <w:t>A.6.6.9.3.1</w:t>
      </w:r>
      <w:r w:rsidRPr="00857F5B">
        <w:rPr>
          <w:lang w:eastAsia="zh-CN"/>
        </w:rPr>
        <w:tab/>
        <w:t>Test Purpose and Environment</w:t>
      </w:r>
    </w:p>
    <w:p w14:paraId="2D17130A" w14:textId="45D1D010" w:rsidR="00117FF5" w:rsidRPr="003063FE" w:rsidRDefault="00117FF5" w:rsidP="00117FF5">
      <w:r w:rsidRPr="003063FE">
        <w:t xml:space="preserve">The purpose of this test is to verify </w:t>
      </w:r>
      <w:r>
        <w:t>UE measurement reporting behaviour as specified in clause 4.7</w:t>
      </w:r>
      <w:ins w:id="3" w:author="Huawei" w:date="2024-06-21T17:30:00Z">
        <w:r w:rsidR="00843FCA">
          <w:t xml:space="preserve"> when the UE supports</w:t>
        </w:r>
        <w:r w:rsidR="00843FCA" w:rsidRPr="00843FCA">
          <w:rPr>
            <w:i/>
          </w:rPr>
          <w:t xml:space="preserve"> </w:t>
        </w:r>
        <w:r w:rsidR="00843FCA" w:rsidRPr="00F7416A">
          <w:rPr>
            <w:i/>
          </w:rPr>
          <w:t>measValidationReportNonEMR-r18</w:t>
        </w:r>
        <w:r w:rsidR="00843FCA">
          <w:rPr>
            <w:i/>
          </w:rPr>
          <w:t xml:space="preserve"> and does not support</w:t>
        </w:r>
        <w:r w:rsidR="00843FCA" w:rsidRPr="00843FCA">
          <w:rPr>
            <w:i/>
            <w:iCs/>
          </w:rPr>
          <w:t xml:space="preserve"> </w:t>
        </w:r>
        <w:r w:rsidR="00843FCA" w:rsidRPr="00A744DB">
          <w:rPr>
            <w:i/>
            <w:iCs/>
          </w:rPr>
          <w:t>idleInactiveNR-MeasReport-r16</w:t>
        </w:r>
      </w:ins>
      <w:r w:rsidRPr="003063FE">
        <w:t>. This test will partly verify the</w:t>
      </w:r>
      <w:r>
        <w:t xml:space="preserve"> fast</w:t>
      </w:r>
      <w:r w:rsidRPr="003063FE">
        <w:t xml:space="preserve"> CA/DC measurement</w:t>
      </w:r>
      <w:r>
        <w:t xml:space="preserve"> reporting</w:t>
      </w:r>
      <w:r w:rsidRPr="003063FE">
        <w:t xml:space="preserve"> requirements in clause 4.7</w:t>
      </w:r>
      <w:r>
        <w:t xml:space="preserve"> </w:t>
      </w:r>
      <w:proofErr w:type="gramStart"/>
      <w:r>
        <w:t xml:space="preserve">when  </w:t>
      </w:r>
      <w:r w:rsidRPr="00AD0389">
        <w:rPr>
          <w:i/>
          <w:iCs/>
          <w:lang w:val="en-US"/>
        </w:rPr>
        <w:t>measReselectionValidityDuration</w:t>
      </w:r>
      <w:proofErr w:type="gramEnd"/>
      <w:r w:rsidRPr="00AD0389">
        <w:rPr>
          <w:i/>
          <w:iCs/>
          <w:lang w:val="en-US"/>
        </w:rPr>
        <w:t>-r18</w:t>
      </w:r>
      <w:r w:rsidRPr="00564045">
        <w:rPr>
          <w:lang w:val="en-US"/>
        </w:rPr>
        <w:t xml:space="preserve"> </w:t>
      </w:r>
      <w:r w:rsidRPr="00AD0389">
        <w:t>is configured for t</w:t>
      </w:r>
      <w:r>
        <w:t>h</w:t>
      </w:r>
      <w:r w:rsidRPr="00AD0389">
        <w:t>e test case</w:t>
      </w:r>
      <w:ins w:id="4" w:author="Huawei" w:date="2024-06-21T17:31:00Z">
        <w:r w:rsidR="00843FCA">
          <w:t>.</w:t>
        </w:r>
      </w:ins>
      <w:r w:rsidRPr="00AD0389">
        <w:t xml:space="preserve"> </w:t>
      </w:r>
      <w:del w:id="5" w:author="Huawei" w:date="2024-06-21T17:32:00Z">
        <w:r w:rsidRPr="00AD0389" w:rsidDel="00843FCA">
          <w:delText>when there are no measurement results to report at RRC connection setup</w:delText>
        </w:r>
        <w:r w:rsidRPr="003063FE" w:rsidDel="00843FCA">
          <w:delText>.</w:delText>
        </w:r>
      </w:del>
    </w:p>
    <w:p w14:paraId="69423DB3" w14:textId="77777777" w:rsidR="00117FF5" w:rsidRPr="003063FE" w:rsidRDefault="00117FF5" w:rsidP="00117FF5">
      <w:r w:rsidRPr="003063FE">
        <w:t xml:space="preserve">In this test, there are two cells: NR cell 1 as </w:t>
      </w:r>
      <w:proofErr w:type="spellStart"/>
      <w:r w:rsidRPr="003063FE">
        <w:t>PCell</w:t>
      </w:r>
      <w:proofErr w:type="spellEnd"/>
      <w:r w:rsidRPr="003063FE">
        <w:t xml:space="preserve"> in FR1 on NR RF channel 1 and NR cell 2 as</w:t>
      </w:r>
      <w:r>
        <w:rPr>
          <w:rFonts w:hint="eastAsia"/>
          <w:lang w:eastAsia="ko-KR"/>
        </w:rPr>
        <w:t xml:space="preserve"> inter-frequency</w:t>
      </w:r>
      <w:r w:rsidRPr="003063FE">
        <w:t xml:space="preserve"> neighbour cell in FR1 on NR RF channel 2.  The test parameters are given in Tables </w:t>
      </w:r>
      <w:r w:rsidRPr="004C72FC">
        <w:t>A.6.6.9.3</w:t>
      </w:r>
      <w:r>
        <w:t>.1</w:t>
      </w:r>
      <w:r w:rsidRPr="003063FE">
        <w:t xml:space="preserve">-1, </w:t>
      </w:r>
      <w:r>
        <w:t>A.6.6.9.3.1</w:t>
      </w:r>
      <w:r w:rsidRPr="003063FE">
        <w:t xml:space="preserve">-2, </w:t>
      </w:r>
      <w:r w:rsidRPr="004C72FC">
        <w:t>A.6.6.9.3</w:t>
      </w:r>
      <w:r w:rsidRPr="003063FE">
        <w:t>.1-3</w:t>
      </w:r>
      <w:r>
        <w:t>.</w:t>
      </w:r>
    </w:p>
    <w:p w14:paraId="2D45D86A" w14:textId="77777777" w:rsidR="00117FF5" w:rsidRDefault="00117FF5" w:rsidP="00117FF5">
      <w:r w:rsidRPr="003063FE">
        <w:t xml:space="preserve">The test consists of 4 successive time periods, with time duration of T1, T2, T3 and T4 respectively. </w:t>
      </w:r>
    </w:p>
    <w:p w14:paraId="6B8C32EC" w14:textId="77777777" w:rsidR="00117FF5" w:rsidRPr="003063FE" w:rsidRDefault="00117FF5" w:rsidP="00117FF5">
      <w:r w:rsidRPr="003063FE">
        <w:t xml:space="preserve">During T1, the UE is connected to cell 1 only and shall not have any timing information of cell 2. UE is configured with </w:t>
      </w:r>
      <w:r>
        <w:t>inter-frequency</w:t>
      </w:r>
      <w:r w:rsidRPr="003063FE">
        <w:t xml:space="preserve"> measurement reporting </w:t>
      </w:r>
      <w:r>
        <w:t xml:space="preserve">for cell 2 in </w:t>
      </w:r>
      <w:r w:rsidRPr="00564045">
        <w:rPr>
          <w:rFonts w:cs="v4.2.0"/>
          <w:i/>
          <w:iCs/>
          <w:lang w:val="en-US"/>
        </w:rPr>
        <w:t>MeasReselectionCarrierListNR-r18</w:t>
      </w:r>
      <w:r w:rsidRPr="003063FE">
        <w:t xml:space="preserve">. Beam level reporting for early measurements is not configured. The time point when UE receives </w:t>
      </w:r>
      <w:proofErr w:type="spellStart"/>
      <w:r w:rsidRPr="003063FE">
        <w:t>RRC_Release</w:t>
      </w:r>
      <w:proofErr w:type="spellEnd"/>
      <w:r w:rsidRPr="003063FE">
        <w:t xml:space="preserve"> message from the TE defines the starting point of T2.</w:t>
      </w:r>
    </w:p>
    <w:p w14:paraId="7C8A6E75" w14:textId="77777777" w:rsidR="00117FF5" w:rsidRDefault="00117FF5" w:rsidP="00117FF5">
      <w:pPr>
        <w:rPr>
          <w:color w:val="000000" w:themeColor="text1"/>
          <w:lang w:val="en-US"/>
        </w:rPr>
      </w:pPr>
      <w:r>
        <w:rPr>
          <w:color w:val="000000" w:themeColor="text1"/>
          <w:lang w:val="en-US"/>
        </w:rPr>
        <w:t>During T2 and T3 the UE is in idle mode.</w:t>
      </w:r>
    </w:p>
    <w:p w14:paraId="65BC7FE7" w14:textId="77777777" w:rsidR="00117FF5" w:rsidRPr="003063FE" w:rsidRDefault="00117FF5" w:rsidP="00117FF5">
      <w:r>
        <w:rPr>
          <w:color w:val="000000" w:themeColor="text1"/>
          <w:lang w:val="en-US"/>
        </w:rPr>
        <w:t>At the beginning of</w:t>
      </w:r>
      <w:r w:rsidRPr="003063FE">
        <w:rPr>
          <w:color w:val="000000" w:themeColor="text1"/>
          <w:lang w:val="en-US"/>
        </w:rPr>
        <w:t xml:space="preserve"> T2, </w:t>
      </w:r>
      <w:r>
        <w:rPr>
          <w:color w:val="000000" w:themeColor="text1"/>
          <w:lang w:val="en-US"/>
        </w:rPr>
        <w:t>cell 2</w:t>
      </w:r>
      <w:r w:rsidRPr="003063FE">
        <w:rPr>
          <w:color w:val="000000" w:themeColor="text1"/>
          <w:lang w:val="en-US"/>
        </w:rPr>
        <w:t xml:space="preserve"> become</w:t>
      </w:r>
      <w:r>
        <w:rPr>
          <w:color w:val="000000" w:themeColor="text1"/>
          <w:lang w:val="en-US"/>
        </w:rPr>
        <w:t>s</w:t>
      </w:r>
      <w:r w:rsidRPr="003063FE">
        <w:rPr>
          <w:color w:val="000000" w:themeColor="text1"/>
          <w:lang w:val="en-US"/>
        </w:rPr>
        <w:t xml:space="preserve"> detectable however cell reselection </w:t>
      </w:r>
      <w:r>
        <w:rPr>
          <w:color w:val="000000" w:themeColor="text1"/>
          <w:lang w:val="en-US"/>
        </w:rPr>
        <w:t>shall not be</w:t>
      </w:r>
      <w:r w:rsidRPr="003063FE">
        <w:rPr>
          <w:color w:val="000000" w:themeColor="text1"/>
          <w:lang w:val="en-US"/>
        </w:rPr>
        <w:t xml:space="preserve"> performed. Signal level </w:t>
      </w:r>
      <w:r>
        <w:rPr>
          <w:color w:val="000000" w:themeColor="text1"/>
          <w:lang w:val="en-US"/>
        </w:rPr>
        <w:t xml:space="preserve">of cell 2 </w:t>
      </w:r>
      <w:r w:rsidRPr="003063FE">
        <w:rPr>
          <w:color w:val="000000" w:themeColor="text1"/>
          <w:lang w:val="en-US"/>
        </w:rPr>
        <w:t xml:space="preserve">is set to </w:t>
      </w:r>
      <w:r>
        <w:rPr>
          <w:color w:val="000000" w:themeColor="text1"/>
          <w:lang w:val="en-US"/>
        </w:rPr>
        <w:t xml:space="preserve">the value given in </w:t>
      </w:r>
      <w:r w:rsidRPr="008F719F">
        <w:rPr>
          <w:color w:val="000000" w:themeColor="text1"/>
          <w:lang w:val="en-US"/>
        </w:rPr>
        <w:t>Table A.6.6.9.</w:t>
      </w:r>
      <w:r>
        <w:rPr>
          <w:color w:val="000000" w:themeColor="text1"/>
          <w:lang w:val="en-US"/>
        </w:rPr>
        <w:t>3</w:t>
      </w:r>
      <w:r w:rsidRPr="008F719F">
        <w:rPr>
          <w:color w:val="000000" w:themeColor="text1"/>
          <w:lang w:val="en-US"/>
        </w:rPr>
        <w:t>.1-3</w:t>
      </w:r>
      <w:r>
        <w:rPr>
          <w:color w:val="000000" w:themeColor="text1"/>
          <w:lang w:val="en-US"/>
        </w:rPr>
        <w:t>.</w:t>
      </w:r>
      <w:r w:rsidRPr="003063FE">
        <w:t xml:space="preserve"> </w:t>
      </w:r>
      <w:r>
        <w:t xml:space="preserve">The duration of T2 is set to fixed value according to the </w:t>
      </w:r>
      <w:r w:rsidRPr="00F7311C">
        <w:t>Table A.6.6.9.3.1-2.</w:t>
      </w:r>
    </w:p>
    <w:p w14:paraId="0B83B56F" w14:textId="77777777" w:rsidR="00117FF5" w:rsidRDefault="00117FF5" w:rsidP="00117FF5">
      <w:pPr>
        <w:spacing w:after="120"/>
        <w:rPr>
          <w:i/>
          <w:iCs/>
        </w:rPr>
      </w:pPr>
      <w:r>
        <w:rPr>
          <w:color w:val="000000" w:themeColor="text1"/>
          <w:lang w:val="en-US"/>
        </w:rPr>
        <w:t xml:space="preserve">At the beginning of T3, </w:t>
      </w:r>
      <w:r w:rsidRPr="003063FE">
        <w:rPr>
          <w:iCs/>
        </w:rPr>
        <w:t xml:space="preserve">the </w:t>
      </w:r>
      <w:proofErr w:type="spellStart"/>
      <w:r w:rsidRPr="003063FE">
        <w:rPr>
          <w:iCs/>
        </w:rPr>
        <w:t>singal</w:t>
      </w:r>
      <w:proofErr w:type="spellEnd"/>
      <w:r w:rsidRPr="003063FE">
        <w:rPr>
          <w:iCs/>
        </w:rPr>
        <w:t xml:space="preserve"> level of </w:t>
      </w:r>
      <w:r>
        <w:rPr>
          <w:iCs/>
        </w:rPr>
        <w:t xml:space="preserve">cell 2 is </w:t>
      </w:r>
      <w:r w:rsidRPr="003063FE">
        <w:rPr>
          <w:iCs/>
        </w:rPr>
        <w:t xml:space="preserve">set to </w:t>
      </w:r>
      <w:r>
        <w:rPr>
          <w:iCs/>
        </w:rPr>
        <w:t>turned off.</w:t>
      </w:r>
      <w:r w:rsidRPr="003063FE">
        <w:rPr>
          <w:i/>
        </w:rPr>
        <w:t xml:space="preserve"> </w:t>
      </w:r>
      <w:r>
        <w:rPr>
          <w:color w:val="000000" w:themeColor="text1"/>
          <w:lang w:val="en-US"/>
        </w:rPr>
        <w:t xml:space="preserve">The duration of the T3 equals to </w:t>
      </w:r>
      <w:r w:rsidRPr="00564045">
        <w:rPr>
          <w:i/>
          <w:iCs/>
        </w:rPr>
        <w:t>measReselectionValidityDuration-r18</w:t>
      </w:r>
      <w:r>
        <w:rPr>
          <w:i/>
          <w:iCs/>
        </w:rPr>
        <w:t>.</w:t>
      </w:r>
    </w:p>
    <w:p w14:paraId="56D4281B" w14:textId="77777777" w:rsidR="00117FF5" w:rsidRPr="003063FE" w:rsidRDefault="00117FF5" w:rsidP="00117FF5">
      <w:pPr>
        <w:spacing w:after="120"/>
        <w:rPr>
          <w:iCs/>
          <w:color w:val="000000" w:themeColor="text1"/>
          <w:lang w:val="en-US"/>
        </w:rPr>
      </w:pPr>
      <w:r w:rsidRPr="003063FE">
        <w:rPr>
          <w:iCs/>
        </w:rPr>
        <w:t xml:space="preserve">The time when TE </w:t>
      </w:r>
      <w:r>
        <w:rPr>
          <w:iCs/>
        </w:rPr>
        <w:t>sends the paging message defined as</w:t>
      </w:r>
      <w:r w:rsidRPr="003063FE">
        <w:rPr>
          <w:iCs/>
        </w:rPr>
        <w:t xml:space="preserve"> the starting point of T4.</w:t>
      </w:r>
      <w:r>
        <w:rPr>
          <w:iCs/>
        </w:rPr>
        <w:t xml:space="preserve"> </w:t>
      </w:r>
      <w:r w:rsidRPr="003063FE">
        <w:rPr>
          <w:iCs/>
        </w:rPr>
        <w:t xml:space="preserve">During T4, </w:t>
      </w:r>
      <w:r>
        <w:rPr>
          <w:iCs/>
        </w:rPr>
        <w:t xml:space="preserve">in this test the </w:t>
      </w:r>
      <w:r w:rsidRPr="003063FE">
        <w:rPr>
          <w:iCs/>
        </w:rPr>
        <w:t xml:space="preserve">UE shall </w:t>
      </w:r>
      <w:r>
        <w:rPr>
          <w:iCs/>
        </w:rPr>
        <w:t xml:space="preserve">not </w:t>
      </w:r>
      <w:r w:rsidRPr="003063FE">
        <w:rPr>
          <w:iCs/>
        </w:rPr>
        <w:t>send measurement report.</w:t>
      </w:r>
    </w:p>
    <w:p w14:paraId="24138A46"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17FF5" w:rsidRPr="00D56BDA" w14:paraId="4BE9BD4C"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1CAC5994" w14:textId="77777777" w:rsidR="00117FF5" w:rsidRPr="00B4718C" w:rsidRDefault="00117FF5" w:rsidP="00117FF5">
            <w:pPr>
              <w:rPr>
                <w:rFonts w:ascii="Arial" w:hAnsi="Arial" w:cs="Arial"/>
                <w:b/>
                <w:bCs/>
              </w:rPr>
            </w:pPr>
            <w:r w:rsidRPr="00B4718C">
              <w:rPr>
                <w:rFonts w:ascii="Arial" w:hAnsi="Arial" w:cs="Arial"/>
                <w:b/>
                <w:bCs/>
              </w:rPr>
              <w:t>Config</w:t>
            </w:r>
          </w:p>
        </w:tc>
        <w:tc>
          <w:tcPr>
            <w:tcW w:w="7299" w:type="dxa"/>
            <w:tcBorders>
              <w:top w:val="single" w:sz="4" w:space="0" w:color="auto"/>
              <w:left w:val="single" w:sz="4" w:space="0" w:color="auto"/>
              <w:bottom w:val="single" w:sz="4" w:space="0" w:color="auto"/>
              <w:right w:val="single" w:sz="4" w:space="0" w:color="auto"/>
            </w:tcBorders>
            <w:hideMark/>
          </w:tcPr>
          <w:p w14:paraId="1AF53472" w14:textId="77777777" w:rsidR="00117FF5" w:rsidRPr="00B4718C" w:rsidRDefault="00117FF5" w:rsidP="00117FF5">
            <w:pPr>
              <w:rPr>
                <w:rFonts w:ascii="Arial" w:hAnsi="Arial" w:cs="Arial"/>
                <w:b/>
                <w:bCs/>
              </w:rPr>
            </w:pPr>
            <w:r w:rsidRPr="00B4718C">
              <w:rPr>
                <w:rFonts w:ascii="Arial" w:hAnsi="Arial" w:cs="Arial"/>
                <w:b/>
                <w:bCs/>
              </w:rPr>
              <w:t>Description</w:t>
            </w:r>
          </w:p>
        </w:tc>
      </w:tr>
      <w:tr w:rsidR="00117FF5" w:rsidRPr="00D56BDA" w14:paraId="63045875"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610FFC2D"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3D4A35F2"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FDD duplex mode</w:t>
            </w:r>
          </w:p>
        </w:tc>
      </w:tr>
      <w:tr w:rsidR="00117FF5" w:rsidRPr="00D56BDA" w14:paraId="3F528C56"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38C26EA6" w14:textId="77777777" w:rsidR="00117FF5" w:rsidRPr="00B4718C" w:rsidRDefault="00117FF5" w:rsidP="00117FF5">
            <w:pPr>
              <w:rPr>
                <w:rFonts w:ascii="Arial" w:hAnsi="Arial" w:cs="Arial"/>
                <w:sz w:val="18"/>
                <w:szCs w:val="18"/>
              </w:rPr>
            </w:pPr>
            <w:r w:rsidRPr="00B4718C">
              <w:rPr>
                <w:rFonts w:ascii="Arial" w:hAnsi="Arial" w:cs="Arial"/>
                <w:sz w:val="18"/>
                <w:szCs w:val="18"/>
              </w:rPr>
              <w:t>2</w:t>
            </w:r>
          </w:p>
        </w:tc>
        <w:tc>
          <w:tcPr>
            <w:tcW w:w="7299" w:type="dxa"/>
            <w:tcBorders>
              <w:top w:val="single" w:sz="4" w:space="0" w:color="auto"/>
              <w:left w:val="single" w:sz="4" w:space="0" w:color="auto"/>
              <w:bottom w:val="single" w:sz="4" w:space="0" w:color="auto"/>
              <w:right w:val="single" w:sz="4" w:space="0" w:color="auto"/>
            </w:tcBorders>
            <w:hideMark/>
          </w:tcPr>
          <w:p w14:paraId="161BB099"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TDD duplex mode</w:t>
            </w:r>
          </w:p>
        </w:tc>
      </w:tr>
      <w:tr w:rsidR="00117FF5" w:rsidRPr="00D56BDA" w14:paraId="07B30C1F"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5CDEA644" w14:textId="77777777" w:rsidR="00117FF5" w:rsidRPr="00B4718C" w:rsidRDefault="00117FF5" w:rsidP="00117FF5">
            <w:pPr>
              <w:rPr>
                <w:rFonts w:ascii="Arial" w:hAnsi="Arial" w:cs="Arial"/>
                <w:sz w:val="18"/>
                <w:szCs w:val="18"/>
              </w:rPr>
            </w:pPr>
            <w:r w:rsidRPr="00B4718C">
              <w:rPr>
                <w:rFonts w:ascii="Arial" w:hAnsi="Arial" w:cs="Arial"/>
                <w:sz w:val="18"/>
                <w:szCs w:val="18"/>
              </w:rPr>
              <w:t>3</w:t>
            </w:r>
          </w:p>
        </w:tc>
        <w:tc>
          <w:tcPr>
            <w:tcW w:w="7299" w:type="dxa"/>
            <w:tcBorders>
              <w:top w:val="single" w:sz="4" w:space="0" w:color="auto"/>
              <w:left w:val="single" w:sz="4" w:space="0" w:color="auto"/>
              <w:bottom w:val="single" w:sz="4" w:space="0" w:color="auto"/>
              <w:right w:val="single" w:sz="4" w:space="0" w:color="auto"/>
            </w:tcBorders>
            <w:hideMark/>
          </w:tcPr>
          <w:p w14:paraId="649D758A" w14:textId="77777777" w:rsidR="00117FF5" w:rsidRPr="00B4718C" w:rsidRDefault="00117FF5" w:rsidP="00117FF5">
            <w:pPr>
              <w:rPr>
                <w:rFonts w:ascii="Arial" w:hAnsi="Arial" w:cs="Arial"/>
                <w:sz w:val="18"/>
                <w:szCs w:val="18"/>
              </w:rPr>
            </w:pPr>
            <w:r w:rsidRPr="00B4718C">
              <w:rPr>
                <w:rFonts w:ascii="Arial" w:hAnsi="Arial" w:cs="Arial"/>
                <w:sz w:val="18"/>
                <w:szCs w:val="18"/>
              </w:rPr>
              <w:t>NR 30kHz SSB SCS, 40 MHz bandwidth, TDD duplex mode</w:t>
            </w:r>
          </w:p>
        </w:tc>
      </w:tr>
      <w:tr w:rsidR="00117FF5" w:rsidRPr="00D56BDA" w14:paraId="776F190D" w14:textId="77777777" w:rsidTr="00117FF5">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7AE4C4B2" w14:textId="77777777" w:rsidR="00117FF5" w:rsidRPr="00B4718C" w:rsidRDefault="00117FF5" w:rsidP="00117FF5">
            <w:pPr>
              <w:rPr>
                <w:rFonts w:ascii="Arial" w:hAnsi="Arial" w:cs="Arial"/>
                <w:sz w:val="18"/>
                <w:szCs w:val="18"/>
              </w:rPr>
            </w:pPr>
            <w:r w:rsidRPr="00B4718C">
              <w:rPr>
                <w:rFonts w:ascii="Arial" w:hAnsi="Arial" w:cs="Arial"/>
                <w:sz w:val="18"/>
                <w:szCs w:val="18"/>
              </w:rPr>
              <w:t>Note 1:</w:t>
            </w:r>
            <w:r w:rsidRPr="00B4718C">
              <w:rPr>
                <w:rFonts w:ascii="Arial" w:hAnsi="Arial" w:cs="Arial"/>
                <w:sz w:val="18"/>
                <w:szCs w:val="18"/>
              </w:rPr>
              <w:tab/>
              <w:t>The UE is only required to be tested in one of the supported test configurations</w:t>
            </w:r>
          </w:p>
          <w:p w14:paraId="355ACCC9" w14:textId="77777777" w:rsidR="00117FF5" w:rsidRPr="00B4718C" w:rsidRDefault="00117FF5" w:rsidP="00117FF5">
            <w:pPr>
              <w:rPr>
                <w:rFonts w:ascii="Arial" w:hAnsi="Arial" w:cs="Arial"/>
                <w:sz w:val="18"/>
                <w:szCs w:val="18"/>
              </w:rPr>
            </w:pPr>
            <w:r w:rsidRPr="00B4718C">
              <w:rPr>
                <w:rFonts w:ascii="Arial" w:hAnsi="Arial" w:cs="Arial"/>
                <w:sz w:val="18"/>
                <w:szCs w:val="18"/>
              </w:rPr>
              <w:t>Note 2:</w:t>
            </w:r>
            <w:r w:rsidRPr="00B4718C">
              <w:rPr>
                <w:rFonts w:ascii="Arial" w:hAnsi="Arial" w:cs="Arial"/>
                <w:sz w:val="18"/>
                <w:szCs w:val="18"/>
              </w:rPr>
              <w:tab/>
              <w:t>target NR cell has the same SCS, BW and duplex mode as NR serving cell</w:t>
            </w:r>
          </w:p>
        </w:tc>
      </w:tr>
    </w:tbl>
    <w:p w14:paraId="7C210659" w14:textId="77777777" w:rsidR="00117FF5" w:rsidRPr="00D56BDA" w:rsidRDefault="00117FF5" w:rsidP="00117FF5">
      <w:pPr>
        <w:rPr>
          <w:rFonts w:ascii="Arial" w:hAnsi="Arial" w:cs="Arial"/>
        </w:rPr>
      </w:pPr>
    </w:p>
    <w:p w14:paraId="19FD83A3"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A.6.6.9.3.1-2: General test parameters for Idle mode</w:t>
      </w:r>
      <w:r>
        <w:rPr>
          <w:rFonts w:ascii="Arial" w:hAnsi="Arial" w:cs="Arial"/>
          <w:b/>
          <w:lang w:eastAsia="en-GB"/>
        </w:rPr>
        <w:t xml:space="preserve"> fast</w:t>
      </w:r>
      <w:r w:rsidRPr="00D56BDA">
        <w:rPr>
          <w:rFonts w:ascii="Arial" w:hAnsi="Arial" w:cs="Arial"/>
          <w:b/>
          <w:lang w:eastAsia="en-GB"/>
        </w:rPr>
        <w:t xml:space="preserve"> CA/DC </w:t>
      </w:r>
      <w:r>
        <w:rPr>
          <w:rFonts w:ascii="Arial" w:hAnsi="Arial" w:cs="Arial"/>
          <w:b/>
          <w:lang w:eastAsia="en-GB"/>
        </w:rPr>
        <w:t xml:space="preserve">cell-reselection </w:t>
      </w:r>
      <w:r w:rsidRPr="00D56BDA">
        <w:rPr>
          <w:rFonts w:ascii="Arial" w:hAnsi="Arial" w:cs="Arial"/>
          <w:b/>
          <w:lang w:eastAsia="en-GB"/>
        </w:rPr>
        <w:t xml:space="preserve">measurement for FR1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117FF5" w:rsidRPr="00D56BDA" w14:paraId="3BDE8AAE" w14:textId="77777777" w:rsidTr="00117FF5">
        <w:trPr>
          <w:cantSplit/>
          <w:trHeight w:val="80"/>
        </w:trPr>
        <w:tc>
          <w:tcPr>
            <w:tcW w:w="2119" w:type="dxa"/>
            <w:tcBorders>
              <w:top w:val="single" w:sz="4" w:space="0" w:color="auto"/>
              <w:left w:val="single" w:sz="4" w:space="0" w:color="auto"/>
              <w:bottom w:val="nil"/>
              <w:right w:val="single" w:sz="4" w:space="0" w:color="auto"/>
            </w:tcBorders>
            <w:hideMark/>
          </w:tcPr>
          <w:p w14:paraId="2DAFCF12" w14:textId="77777777" w:rsidR="00117FF5" w:rsidRPr="00B4718C" w:rsidRDefault="00117FF5" w:rsidP="00117FF5">
            <w:pPr>
              <w:rPr>
                <w:rFonts w:ascii="Arial" w:hAnsi="Arial" w:cs="Arial"/>
                <w:sz w:val="18"/>
                <w:szCs w:val="18"/>
              </w:rPr>
            </w:pPr>
            <w:r w:rsidRPr="00B4718C">
              <w:rPr>
                <w:rFonts w:ascii="Arial" w:hAnsi="Arial" w:cs="Arial"/>
                <w:sz w:val="18"/>
                <w:szCs w:val="18"/>
              </w:rPr>
              <w:t>Parameter</w:t>
            </w:r>
          </w:p>
        </w:tc>
        <w:tc>
          <w:tcPr>
            <w:tcW w:w="595" w:type="dxa"/>
            <w:tcBorders>
              <w:top w:val="single" w:sz="4" w:space="0" w:color="auto"/>
              <w:left w:val="single" w:sz="4" w:space="0" w:color="auto"/>
              <w:bottom w:val="nil"/>
              <w:right w:val="single" w:sz="4" w:space="0" w:color="auto"/>
            </w:tcBorders>
            <w:hideMark/>
          </w:tcPr>
          <w:p w14:paraId="4CA7AA9F" w14:textId="77777777" w:rsidR="00117FF5" w:rsidRPr="00B4718C" w:rsidRDefault="00117FF5" w:rsidP="00117FF5">
            <w:pPr>
              <w:rPr>
                <w:rFonts w:ascii="Arial" w:hAnsi="Arial" w:cs="Arial"/>
                <w:sz w:val="18"/>
                <w:szCs w:val="18"/>
              </w:rPr>
            </w:pPr>
            <w:r w:rsidRPr="00B4718C">
              <w:rPr>
                <w:rFonts w:ascii="Arial" w:hAnsi="Arial" w:cs="Arial"/>
                <w:sz w:val="18"/>
                <w:szCs w:val="18"/>
              </w:rPr>
              <w:t>Unit</w:t>
            </w:r>
          </w:p>
        </w:tc>
        <w:tc>
          <w:tcPr>
            <w:tcW w:w="1251" w:type="dxa"/>
            <w:tcBorders>
              <w:top w:val="single" w:sz="4" w:space="0" w:color="auto"/>
              <w:left w:val="single" w:sz="4" w:space="0" w:color="auto"/>
              <w:bottom w:val="nil"/>
              <w:right w:val="single" w:sz="4" w:space="0" w:color="auto"/>
            </w:tcBorders>
            <w:hideMark/>
          </w:tcPr>
          <w:p w14:paraId="574981BB" w14:textId="77777777" w:rsidR="00117FF5" w:rsidRPr="00B4718C" w:rsidRDefault="00117FF5" w:rsidP="00117FF5">
            <w:pPr>
              <w:rPr>
                <w:rFonts w:ascii="Arial" w:hAnsi="Arial" w:cs="Arial"/>
                <w:sz w:val="18"/>
                <w:szCs w:val="18"/>
              </w:rPr>
            </w:pPr>
            <w:r w:rsidRPr="00B4718C">
              <w:rPr>
                <w:rFonts w:ascii="Arial" w:hAnsi="Arial" w:cs="Arial"/>
                <w:sz w:val="18"/>
                <w:szCs w:val="18"/>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3A02D952" w14:textId="77777777" w:rsidR="00117FF5" w:rsidRPr="00B4718C" w:rsidRDefault="00117FF5" w:rsidP="00117FF5">
            <w:pPr>
              <w:rPr>
                <w:rFonts w:ascii="Arial" w:hAnsi="Arial" w:cs="Arial"/>
                <w:sz w:val="18"/>
                <w:szCs w:val="18"/>
              </w:rPr>
            </w:pPr>
            <w:r w:rsidRPr="00B4718C">
              <w:rPr>
                <w:rFonts w:ascii="Arial" w:hAnsi="Arial" w:cs="Arial"/>
                <w:sz w:val="18"/>
                <w:szCs w:val="18"/>
              </w:rPr>
              <w:t>Value</w:t>
            </w:r>
          </w:p>
        </w:tc>
        <w:tc>
          <w:tcPr>
            <w:tcW w:w="3071" w:type="dxa"/>
            <w:tcBorders>
              <w:top w:val="single" w:sz="4" w:space="0" w:color="auto"/>
              <w:left w:val="single" w:sz="4" w:space="0" w:color="auto"/>
              <w:bottom w:val="nil"/>
              <w:right w:val="single" w:sz="4" w:space="0" w:color="auto"/>
            </w:tcBorders>
            <w:hideMark/>
          </w:tcPr>
          <w:p w14:paraId="1A57F855" w14:textId="77777777" w:rsidR="00117FF5" w:rsidRPr="00B4718C" w:rsidRDefault="00117FF5" w:rsidP="00117FF5">
            <w:pPr>
              <w:rPr>
                <w:rFonts w:ascii="Arial" w:hAnsi="Arial" w:cs="Arial"/>
                <w:sz w:val="18"/>
                <w:szCs w:val="18"/>
              </w:rPr>
            </w:pPr>
            <w:r w:rsidRPr="00B4718C">
              <w:rPr>
                <w:rFonts w:ascii="Arial" w:hAnsi="Arial" w:cs="Arial"/>
                <w:sz w:val="18"/>
                <w:szCs w:val="18"/>
              </w:rPr>
              <w:t>Comment</w:t>
            </w:r>
          </w:p>
        </w:tc>
      </w:tr>
      <w:tr w:rsidR="00117FF5" w:rsidRPr="00D56BDA" w14:paraId="0468F7D1" w14:textId="77777777" w:rsidTr="00117FF5">
        <w:trPr>
          <w:cantSplit/>
          <w:trHeight w:val="79"/>
        </w:trPr>
        <w:tc>
          <w:tcPr>
            <w:tcW w:w="2119" w:type="dxa"/>
            <w:tcBorders>
              <w:top w:val="nil"/>
              <w:left w:val="single" w:sz="4" w:space="0" w:color="auto"/>
              <w:bottom w:val="single" w:sz="4" w:space="0" w:color="auto"/>
              <w:right w:val="single" w:sz="4" w:space="0" w:color="auto"/>
            </w:tcBorders>
          </w:tcPr>
          <w:p w14:paraId="637AF8B8" w14:textId="77777777" w:rsidR="00117FF5" w:rsidRPr="00B4718C" w:rsidRDefault="00117FF5" w:rsidP="00117FF5">
            <w:pPr>
              <w:rPr>
                <w:rFonts w:ascii="Arial" w:hAnsi="Arial" w:cs="Arial"/>
                <w:sz w:val="18"/>
                <w:szCs w:val="18"/>
              </w:rPr>
            </w:pPr>
          </w:p>
        </w:tc>
        <w:tc>
          <w:tcPr>
            <w:tcW w:w="595" w:type="dxa"/>
            <w:tcBorders>
              <w:top w:val="nil"/>
              <w:left w:val="single" w:sz="4" w:space="0" w:color="auto"/>
              <w:bottom w:val="single" w:sz="4" w:space="0" w:color="auto"/>
              <w:right w:val="single" w:sz="4" w:space="0" w:color="auto"/>
            </w:tcBorders>
          </w:tcPr>
          <w:p w14:paraId="7FA49DEE" w14:textId="77777777" w:rsidR="00117FF5" w:rsidRPr="00B4718C" w:rsidRDefault="00117FF5" w:rsidP="00117FF5">
            <w:pPr>
              <w:rPr>
                <w:rFonts w:ascii="Arial" w:hAnsi="Arial" w:cs="Arial"/>
                <w:sz w:val="18"/>
                <w:szCs w:val="18"/>
              </w:rPr>
            </w:pPr>
          </w:p>
        </w:tc>
        <w:tc>
          <w:tcPr>
            <w:tcW w:w="1251" w:type="dxa"/>
            <w:tcBorders>
              <w:top w:val="nil"/>
              <w:left w:val="single" w:sz="4" w:space="0" w:color="auto"/>
              <w:bottom w:val="single" w:sz="4" w:space="0" w:color="auto"/>
              <w:right w:val="single" w:sz="4" w:space="0" w:color="auto"/>
            </w:tcBorders>
          </w:tcPr>
          <w:p w14:paraId="694BB3A9" w14:textId="77777777" w:rsidR="00117FF5" w:rsidRPr="00B4718C" w:rsidRDefault="00117FF5" w:rsidP="00117FF5">
            <w:pPr>
              <w:rPr>
                <w:rFonts w:ascii="Arial" w:hAnsi="Arial" w:cs="Arial"/>
                <w:sz w:val="18"/>
                <w:szCs w:val="1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18385282" w14:textId="77777777" w:rsidR="00117FF5" w:rsidRPr="00B4718C" w:rsidRDefault="00117FF5" w:rsidP="00117FF5">
            <w:pPr>
              <w:rPr>
                <w:rFonts w:ascii="Arial" w:hAnsi="Arial" w:cs="Arial"/>
                <w:sz w:val="18"/>
                <w:szCs w:val="18"/>
              </w:rPr>
            </w:pPr>
          </w:p>
        </w:tc>
        <w:tc>
          <w:tcPr>
            <w:tcW w:w="3071" w:type="dxa"/>
            <w:tcBorders>
              <w:top w:val="nil"/>
              <w:left w:val="single" w:sz="4" w:space="0" w:color="auto"/>
              <w:bottom w:val="single" w:sz="4" w:space="0" w:color="auto"/>
              <w:right w:val="single" w:sz="4" w:space="0" w:color="auto"/>
            </w:tcBorders>
          </w:tcPr>
          <w:p w14:paraId="43C1FF39" w14:textId="77777777" w:rsidR="00117FF5" w:rsidRPr="00B4718C" w:rsidRDefault="00117FF5" w:rsidP="00117FF5">
            <w:pPr>
              <w:rPr>
                <w:rFonts w:ascii="Arial" w:hAnsi="Arial" w:cs="Arial"/>
                <w:sz w:val="18"/>
                <w:szCs w:val="18"/>
              </w:rPr>
            </w:pPr>
          </w:p>
        </w:tc>
      </w:tr>
      <w:tr w:rsidR="00117FF5" w:rsidRPr="00D56BDA" w14:paraId="3F06260A" w14:textId="77777777" w:rsidTr="00117FF5">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49F7B2B0" w14:textId="77777777" w:rsidR="00117FF5" w:rsidRPr="00B4718C" w:rsidRDefault="00117FF5" w:rsidP="00117FF5">
            <w:pPr>
              <w:rPr>
                <w:rFonts w:ascii="Arial" w:hAnsi="Arial" w:cs="Arial"/>
                <w:sz w:val="18"/>
                <w:szCs w:val="18"/>
              </w:rPr>
            </w:pPr>
            <w:r w:rsidRPr="00B4718C">
              <w:rPr>
                <w:rFonts w:ascii="Arial" w:hAnsi="Arial" w:cs="Arial"/>
                <w:sz w:val="18"/>
                <w:szCs w:val="18"/>
              </w:rPr>
              <w:t>NR RF Channel Number</w:t>
            </w:r>
          </w:p>
        </w:tc>
        <w:tc>
          <w:tcPr>
            <w:tcW w:w="595" w:type="dxa"/>
            <w:tcBorders>
              <w:top w:val="single" w:sz="4" w:space="0" w:color="auto"/>
              <w:left w:val="single" w:sz="4" w:space="0" w:color="auto"/>
              <w:bottom w:val="single" w:sz="4" w:space="0" w:color="auto"/>
              <w:right w:val="single" w:sz="4" w:space="0" w:color="auto"/>
            </w:tcBorders>
          </w:tcPr>
          <w:p w14:paraId="3E8EF8C2"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DE9F6C2"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3AC2081" w14:textId="77777777" w:rsidR="00117FF5" w:rsidRPr="00B4718C" w:rsidRDefault="00117FF5" w:rsidP="00117FF5">
            <w:pPr>
              <w:rPr>
                <w:rFonts w:ascii="Arial" w:hAnsi="Arial" w:cs="Arial"/>
                <w:sz w:val="18"/>
                <w:szCs w:val="18"/>
              </w:rPr>
            </w:pPr>
            <w:r w:rsidRPr="00B4718C">
              <w:rPr>
                <w:rFonts w:ascii="Arial" w:hAnsi="Arial" w:cs="Arial"/>
                <w:sz w:val="18"/>
                <w:szCs w:val="18"/>
              </w:rPr>
              <w:t>1, 2</w:t>
            </w:r>
          </w:p>
        </w:tc>
        <w:tc>
          <w:tcPr>
            <w:tcW w:w="3071" w:type="dxa"/>
            <w:tcBorders>
              <w:top w:val="single" w:sz="4" w:space="0" w:color="auto"/>
              <w:left w:val="single" w:sz="4" w:space="0" w:color="auto"/>
              <w:bottom w:val="single" w:sz="4" w:space="0" w:color="auto"/>
              <w:right w:val="single" w:sz="4" w:space="0" w:color="auto"/>
            </w:tcBorders>
          </w:tcPr>
          <w:p w14:paraId="5D67DF43" w14:textId="77777777" w:rsidR="00117FF5" w:rsidRPr="00B4718C" w:rsidRDefault="00117FF5" w:rsidP="00117FF5">
            <w:pPr>
              <w:rPr>
                <w:rFonts w:ascii="Arial" w:hAnsi="Arial" w:cs="Arial"/>
                <w:sz w:val="18"/>
                <w:szCs w:val="18"/>
              </w:rPr>
            </w:pPr>
            <w:r>
              <w:rPr>
                <w:rFonts w:ascii="Arial" w:hAnsi="Arial" w:cs="Arial"/>
                <w:sz w:val="18"/>
                <w:szCs w:val="18"/>
              </w:rPr>
              <w:t>Two</w:t>
            </w:r>
            <w:r w:rsidRPr="00B4718C">
              <w:rPr>
                <w:rFonts w:ascii="Arial" w:hAnsi="Arial" w:cs="Arial"/>
                <w:sz w:val="18"/>
                <w:szCs w:val="18"/>
              </w:rPr>
              <w:t xml:space="preserve"> FR1 NR carrier frequencies </w:t>
            </w:r>
            <w:r>
              <w:rPr>
                <w:rFonts w:ascii="Arial" w:hAnsi="Arial" w:cs="Arial"/>
                <w:sz w:val="18"/>
                <w:szCs w:val="18"/>
              </w:rPr>
              <w:t>are</w:t>
            </w:r>
            <w:r w:rsidRPr="00B4718C">
              <w:rPr>
                <w:rFonts w:ascii="Arial" w:hAnsi="Arial" w:cs="Arial"/>
                <w:sz w:val="18"/>
                <w:szCs w:val="18"/>
              </w:rPr>
              <w:t xml:space="preserve"> used.</w:t>
            </w:r>
          </w:p>
          <w:p w14:paraId="74ECE47B" w14:textId="77777777" w:rsidR="00117FF5" w:rsidRPr="00B4718C" w:rsidRDefault="00117FF5" w:rsidP="00117FF5">
            <w:pPr>
              <w:rPr>
                <w:rFonts w:ascii="Arial" w:hAnsi="Arial" w:cs="Arial"/>
                <w:sz w:val="18"/>
                <w:szCs w:val="18"/>
              </w:rPr>
            </w:pPr>
          </w:p>
        </w:tc>
      </w:tr>
      <w:tr w:rsidR="00117FF5" w:rsidRPr="00D56BDA" w14:paraId="7294F4A6" w14:textId="77777777" w:rsidTr="00117FF5">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69EE2213" w14:textId="77777777" w:rsidR="00117FF5" w:rsidRPr="00B4718C" w:rsidRDefault="00117FF5" w:rsidP="00117FF5">
            <w:pPr>
              <w:rPr>
                <w:rFonts w:ascii="Arial" w:hAnsi="Arial" w:cs="Arial"/>
                <w:sz w:val="18"/>
                <w:szCs w:val="18"/>
              </w:rPr>
            </w:pPr>
            <w:r w:rsidRPr="00B4718C">
              <w:rPr>
                <w:rFonts w:ascii="Arial" w:hAnsi="Arial" w:cs="Arial"/>
                <w:sz w:val="18"/>
                <w:szCs w:val="18"/>
              </w:rPr>
              <w:lastRenderedPageBreak/>
              <w:t>Active cell</w:t>
            </w:r>
          </w:p>
        </w:tc>
        <w:tc>
          <w:tcPr>
            <w:tcW w:w="595" w:type="dxa"/>
            <w:tcBorders>
              <w:top w:val="single" w:sz="4" w:space="0" w:color="auto"/>
              <w:left w:val="single" w:sz="4" w:space="0" w:color="auto"/>
              <w:bottom w:val="single" w:sz="4" w:space="0" w:color="auto"/>
              <w:right w:val="single" w:sz="4" w:space="0" w:color="auto"/>
            </w:tcBorders>
          </w:tcPr>
          <w:p w14:paraId="6F9E27F0"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16F17C1"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DEEFA71" w14:textId="77777777" w:rsidR="00117FF5" w:rsidRPr="00B4718C" w:rsidRDefault="00117FF5" w:rsidP="00117FF5">
            <w:pPr>
              <w:rPr>
                <w:rFonts w:ascii="Arial" w:hAnsi="Arial" w:cs="Arial"/>
                <w:sz w:val="18"/>
                <w:szCs w:val="18"/>
              </w:rPr>
            </w:pPr>
            <w:r w:rsidRPr="00B4718C">
              <w:rPr>
                <w:rFonts w:ascii="Arial" w:hAnsi="Arial" w:cs="Arial"/>
                <w:sz w:val="18"/>
                <w:szCs w:val="18"/>
              </w:rPr>
              <w:t>NR cell 1 (</w:t>
            </w:r>
            <w:proofErr w:type="spellStart"/>
            <w:r w:rsidRPr="00B4718C">
              <w:rPr>
                <w:rFonts w:ascii="Arial" w:hAnsi="Arial" w:cs="Arial"/>
                <w:sz w:val="18"/>
                <w:szCs w:val="18"/>
              </w:rPr>
              <w:t>Pcell</w:t>
            </w:r>
            <w:proofErr w:type="spellEnd"/>
            <w:r w:rsidRPr="00B4718C">
              <w:rPr>
                <w:rFonts w:ascii="Arial" w:hAnsi="Arial" w:cs="Arial"/>
                <w:sz w:val="18"/>
                <w:szCs w:val="18"/>
              </w:rPr>
              <w:t>)</w:t>
            </w:r>
          </w:p>
        </w:tc>
        <w:tc>
          <w:tcPr>
            <w:tcW w:w="3071" w:type="dxa"/>
            <w:tcBorders>
              <w:top w:val="single" w:sz="4" w:space="0" w:color="auto"/>
              <w:left w:val="single" w:sz="4" w:space="0" w:color="auto"/>
              <w:bottom w:val="single" w:sz="4" w:space="0" w:color="auto"/>
              <w:right w:val="single" w:sz="4" w:space="0" w:color="auto"/>
            </w:tcBorders>
            <w:hideMark/>
          </w:tcPr>
          <w:p w14:paraId="140A84CA" w14:textId="77777777" w:rsidR="00117FF5" w:rsidRPr="00B4718C" w:rsidRDefault="00117FF5" w:rsidP="00117FF5">
            <w:pPr>
              <w:rPr>
                <w:rFonts w:ascii="Arial" w:hAnsi="Arial" w:cs="Arial"/>
                <w:sz w:val="18"/>
                <w:szCs w:val="18"/>
              </w:rPr>
            </w:pPr>
            <w:r w:rsidRPr="00B4718C">
              <w:rPr>
                <w:rFonts w:ascii="Arial" w:hAnsi="Arial" w:cs="Arial"/>
                <w:sz w:val="18"/>
                <w:szCs w:val="18"/>
              </w:rPr>
              <w:t>NR Cell 1 is on NR RF channel number 1.</w:t>
            </w:r>
          </w:p>
        </w:tc>
      </w:tr>
      <w:tr w:rsidR="00117FF5" w:rsidRPr="00D56BDA" w14:paraId="48CCA888" w14:textId="77777777" w:rsidTr="00117FF5">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577A7825" w14:textId="77777777" w:rsidR="00117FF5" w:rsidRPr="00B4718C" w:rsidRDefault="00117FF5" w:rsidP="00117FF5">
            <w:pPr>
              <w:rPr>
                <w:rFonts w:ascii="Arial" w:hAnsi="Arial" w:cs="Arial"/>
                <w:sz w:val="18"/>
                <w:szCs w:val="18"/>
              </w:rPr>
            </w:pPr>
            <w:r w:rsidRPr="00B4718C">
              <w:rPr>
                <w:rFonts w:ascii="Arial" w:hAnsi="Arial" w:cs="Arial"/>
                <w:sz w:val="18"/>
                <w:szCs w:val="18"/>
              </w:rPr>
              <w:t>Neighbour cell</w:t>
            </w:r>
          </w:p>
        </w:tc>
        <w:tc>
          <w:tcPr>
            <w:tcW w:w="595" w:type="dxa"/>
            <w:tcBorders>
              <w:top w:val="single" w:sz="4" w:space="0" w:color="auto"/>
              <w:left w:val="single" w:sz="4" w:space="0" w:color="auto"/>
              <w:bottom w:val="single" w:sz="4" w:space="0" w:color="auto"/>
              <w:right w:val="single" w:sz="4" w:space="0" w:color="auto"/>
            </w:tcBorders>
          </w:tcPr>
          <w:p w14:paraId="105FF664"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C7C10BA"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E9A8477" w14:textId="77777777" w:rsidR="00117FF5" w:rsidRPr="00B4718C" w:rsidRDefault="00117FF5" w:rsidP="00117FF5">
            <w:pPr>
              <w:rPr>
                <w:rFonts w:ascii="Arial" w:hAnsi="Arial" w:cs="Arial"/>
                <w:sz w:val="18"/>
                <w:szCs w:val="18"/>
              </w:rPr>
            </w:pPr>
            <w:r w:rsidRPr="00B4718C">
              <w:rPr>
                <w:rFonts w:ascii="Arial" w:hAnsi="Arial" w:cs="Arial"/>
                <w:sz w:val="18"/>
                <w:szCs w:val="18"/>
              </w:rPr>
              <w:t>NR cell2</w:t>
            </w:r>
          </w:p>
        </w:tc>
        <w:tc>
          <w:tcPr>
            <w:tcW w:w="3071" w:type="dxa"/>
            <w:tcBorders>
              <w:top w:val="single" w:sz="4" w:space="0" w:color="auto"/>
              <w:left w:val="single" w:sz="4" w:space="0" w:color="auto"/>
              <w:bottom w:val="single" w:sz="4" w:space="0" w:color="auto"/>
              <w:right w:val="single" w:sz="4" w:space="0" w:color="auto"/>
            </w:tcBorders>
            <w:hideMark/>
          </w:tcPr>
          <w:p w14:paraId="18D89B5B"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NR cell 2 is on NR RF channel number 2. </w:t>
            </w:r>
          </w:p>
        </w:tc>
      </w:tr>
      <w:tr w:rsidR="00117FF5" w:rsidRPr="00D56BDA" w14:paraId="674C42E5" w14:textId="77777777" w:rsidTr="00117FF5">
        <w:trPr>
          <w:cantSplit/>
          <w:trHeight w:val="416"/>
        </w:trPr>
        <w:tc>
          <w:tcPr>
            <w:tcW w:w="2119" w:type="dxa"/>
            <w:tcBorders>
              <w:top w:val="single" w:sz="4" w:space="0" w:color="auto"/>
              <w:left w:val="single" w:sz="4" w:space="0" w:color="auto"/>
              <w:bottom w:val="nil"/>
              <w:right w:val="single" w:sz="4" w:space="0" w:color="auto"/>
            </w:tcBorders>
            <w:hideMark/>
          </w:tcPr>
          <w:p w14:paraId="6E6A4544" w14:textId="77777777" w:rsidR="00117FF5" w:rsidRPr="00B4718C" w:rsidRDefault="00117FF5" w:rsidP="00117FF5">
            <w:pPr>
              <w:rPr>
                <w:rFonts w:ascii="Arial" w:hAnsi="Arial" w:cs="Arial"/>
                <w:sz w:val="18"/>
                <w:szCs w:val="18"/>
              </w:rPr>
            </w:pPr>
            <w:r w:rsidRPr="00B4718C">
              <w:rPr>
                <w:rFonts w:ascii="Arial" w:hAnsi="Arial" w:cs="Arial"/>
                <w:sz w:val="18"/>
                <w:szCs w:val="18"/>
              </w:rPr>
              <w:t>SMTC-SSB parameters</w:t>
            </w:r>
          </w:p>
        </w:tc>
        <w:tc>
          <w:tcPr>
            <w:tcW w:w="595" w:type="dxa"/>
            <w:tcBorders>
              <w:top w:val="single" w:sz="4" w:space="0" w:color="auto"/>
              <w:left w:val="single" w:sz="4" w:space="0" w:color="auto"/>
              <w:bottom w:val="single" w:sz="4" w:space="0" w:color="auto"/>
              <w:right w:val="single" w:sz="4" w:space="0" w:color="auto"/>
            </w:tcBorders>
          </w:tcPr>
          <w:p w14:paraId="7DF03610"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3570777"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3CC61940"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16C38EDC" w14:textId="77777777" w:rsidR="00117FF5" w:rsidRPr="00B4718C" w:rsidRDefault="00117FF5" w:rsidP="00117FF5">
            <w:pPr>
              <w:rPr>
                <w:rFonts w:ascii="Arial" w:hAnsi="Arial" w:cs="Arial"/>
                <w:sz w:val="18"/>
                <w:szCs w:val="18"/>
              </w:rPr>
            </w:pPr>
            <w:r w:rsidRPr="00B4718C">
              <w:rPr>
                <w:rFonts w:ascii="Arial" w:hAnsi="Arial" w:cs="Arial"/>
                <w:sz w:val="18"/>
                <w:szCs w:val="18"/>
              </w:rPr>
              <w:t>As specified in clause A.3.10.1</w:t>
            </w:r>
          </w:p>
        </w:tc>
      </w:tr>
      <w:tr w:rsidR="00117FF5" w:rsidRPr="00D56BDA" w14:paraId="1A519E80" w14:textId="77777777" w:rsidTr="00117FF5">
        <w:trPr>
          <w:cantSplit/>
          <w:trHeight w:val="416"/>
        </w:trPr>
        <w:tc>
          <w:tcPr>
            <w:tcW w:w="2119" w:type="dxa"/>
            <w:tcBorders>
              <w:top w:val="nil"/>
              <w:left w:val="single" w:sz="4" w:space="0" w:color="auto"/>
              <w:bottom w:val="nil"/>
              <w:right w:val="single" w:sz="4" w:space="0" w:color="auto"/>
            </w:tcBorders>
          </w:tcPr>
          <w:p w14:paraId="73AF3523" w14:textId="77777777" w:rsidR="00117FF5" w:rsidRPr="00B4718C"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239679C6"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ECA76B9"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504" w:type="dxa"/>
            <w:tcBorders>
              <w:top w:val="single" w:sz="4" w:space="0" w:color="auto"/>
              <w:left w:val="single" w:sz="4" w:space="0" w:color="auto"/>
              <w:bottom w:val="single" w:sz="4" w:space="0" w:color="auto"/>
              <w:right w:val="single" w:sz="4" w:space="0" w:color="auto"/>
            </w:tcBorders>
            <w:hideMark/>
          </w:tcPr>
          <w:p w14:paraId="18397039"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6E930C74" w14:textId="77777777" w:rsidR="00117FF5" w:rsidRPr="00B4718C" w:rsidRDefault="00117FF5" w:rsidP="00117FF5">
            <w:pPr>
              <w:rPr>
                <w:rFonts w:ascii="Arial" w:hAnsi="Arial" w:cs="Arial"/>
                <w:sz w:val="18"/>
                <w:szCs w:val="18"/>
              </w:rPr>
            </w:pPr>
            <w:r w:rsidRPr="00B4718C">
              <w:rPr>
                <w:rFonts w:ascii="Arial" w:hAnsi="Arial" w:cs="Arial"/>
                <w:sz w:val="18"/>
                <w:szCs w:val="18"/>
              </w:rPr>
              <w:t>As specified in clause A.3.10.1</w:t>
            </w:r>
          </w:p>
        </w:tc>
      </w:tr>
      <w:tr w:rsidR="00117FF5" w:rsidRPr="00D56BDA" w14:paraId="6AFA1B4D" w14:textId="77777777" w:rsidTr="00117FF5">
        <w:trPr>
          <w:cantSplit/>
          <w:trHeight w:val="416"/>
        </w:trPr>
        <w:tc>
          <w:tcPr>
            <w:tcW w:w="2119" w:type="dxa"/>
            <w:tcBorders>
              <w:top w:val="nil"/>
              <w:left w:val="single" w:sz="4" w:space="0" w:color="auto"/>
              <w:bottom w:val="single" w:sz="4" w:space="0" w:color="auto"/>
              <w:right w:val="single" w:sz="4" w:space="0" w:color="auto"/>
            </w:tcBorders>
          </w:tcPr>
          <w:p w14:paraId="483A5EC1" w14:textId="77777777" w:rsidR="00117FF5" w:rsidRPr="00B4718C"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0251EC2E"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1BDE60ED"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504" w:type="dxa"/>
            <w:tcBorders>
              <w:top w:val="single" w:sz="4" w:space="0" w:color="auto"/>
              <w:left w:val="single" w:sz="4" w:space="0" w:color="auto"/>
              <w:bottom w:val="single" w:sz="4" w:space="0" w:color="auto"/>
              <w:right w:val="single" w:sz="4" w:space="0" w:color="auto"/>
            </w:tcBorders>
            <w:hideMark/>
          </w:tcPr>
          <w:p w14:paraId="3D393120" w14:textId="77777777" w:rsidR="00117FF5" w:rsidRPr="00B4718C" w:rsidRDefault="00117FF5" w:rsidP="00117FF5">
            <w:pPr>
              <w:rPr>
                <w:rFonts w:ascii="Arial" w:hAnsi="Arial" w:cs="Arial"/>
                <w:sz w:val="18"/>
                <w:szCs w:val="18"/>
              </w:rPr>
            </w:pPr>
            <w:r w:rsidRPr="00B4718C">
              <w:rPr>
                <w:rFonts w:ascii="Arial" w:hAnsi="Arial" w:cs="Arial"/>
                <w:sz w:val="18"/>
                <w:szCs w:val="18"/>
              </w:rPr>
              <w:t>SSB.2 FR1</w:t>
            </w:r>
          </w:p>
        </w:tc>
        <w:tc>
          <w:tcPr>
            <w:tcW w:w="3071" w:type="dxa"/>
            <w:tcBorders>
              <w:top w:val="single" w:sz="4" w:space="0" w:color="auto"/>
              <w:left w:val="single" w:sz="4" w:space="0" w:color="auto"/>
              <w:bottom w:val="single" w:sz="4" w:space="0" w:color="auto"/>
              <w:right w:val="single" w:sz="4" w:space="0" w:color="auto"/>
            </w:tcBorders>
            <w:hideMark/>
          </w:tcPr>
          <w:p w14:paraId="561E7EFA" w14:textId="77777777" w:rsidR="00117FF5" w:rsidRPr="00B4718C" w:rsidRDefault="00117FF5" w:rsidP="00117FF5">
            <w:pPr>
              <w:rPr>
                <w:rFonts w:ascii="Arial" w:hAnsi="Arial" w:cs="Arial"/>
                <w:sz w:val="18"/>
                <w:szCs w:val="18"/>
              </w:rPr>
            </w:pPr>
            <w:r w:rsidRPr="00B4718C">
              <w:rPr>
                <w:rFonts w:ascii="Arial" w:hAnsi="Arial" w:cs="Arial"/>
                <w:sz w:val="18"/>
                <w:szCs w:val="18"/>
              </w:rPr>
              <w:t>As specified in clause A.3.10.1</w:t>
            </w:r>
          </w:p>
        </w:tc>
      </w:tr>
      <w:tr w:rsidR="00117FF5" w:rsidRPr="00D56BDA" w14:paraId="117C1854"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F65B0D" w14:textId="77777777" w:rsidR="00117FF5" w:rsidRPr="00B4718C" w:rsidRDefault="00117FF5" w:rsidP="00117FF5">
            <w:pPr>
              <w:rPr>
                <w:rFonts w:ascii="Arial" w:hAnsi="Arial" w:cs="Arial"/>
                <w:sz w:val="18"/>
                <w:szCs w:val="18"/>
              </w:rPr>
            </w:pPr>
            <w:r w:rsidRPr="00B4718C">
              <w:rPr>
                <w:rFonts w:ascii="Arial" w:hAnsi="Arial" w:cs="Arial"/>
                <w:sz w:val="18"/>
                <w:szCs w:val="18"/>
              </w:rPr>
              <w:t>Hysteresis</w:t>
            </w:r>
          </w:p>
        </w:tc>
        <w:tc>
          <w:tcPr>
            <w:tcW w:w="595" w:type="dxa"/>
            <w:tcBorders>
              <w:top w:val="single" w:sz="4" w:space="0" w:color="auto"/>
              <w:left w:val="single" w:sz="4" w:space="0" w:color="auto"/>
              <w:bottom w:val="single" w:sz="4" w:space="0" w:color="auto"/>
              <w:right w:val="single" w:sz="4" w:space="0" w:color="auto"/>
            </w:tcBorders>
            <w:hideMark/>
          </w:tcPr>
          <w:p w14:paraId="610FC1C9" w14:textId="77777777" w:rsidR="00117FF5" w:rsidRPr="00B4718C" w:rsidRDefault="00117FF5" w:rsidP="00117FF5">
            <w:pPr>
              <w:rPr>
                <w:rFonts w:ascii="Arial" w:hAnsi="Arial" w:cs="Arial"/>
                <w:sz w:val="18"/>
                <w:szCs w:val="18"/>
              </w:rPr>
            </w:pPr>
            <w:r w:rsidRPr="00B4718C">
              <w:rPr>
                <w:rFonts w:ascii="Arial" w:hAnsi="Arial" w:cs="Arial"/>
                <w:sz w:val="18"/>
                <w:szCs w:val="18"/>
              </w:rPr>
              <w:t>dB</w:t>
            </w:r>
          </w:p>
        </w:tc>
        <w:tc>
          <w:tcPr>
            <w:tcW w:w="1251" w:type="dxa"/>
            <w:tcBorders>
              <w:top w:val="single" w:sz="4" w:space="0" w:color="auto"/>
              <w:left w:val="single" w:sz="4" w:space="0" w:color="auto"/>
              <w:bottom w:val="single" w:sz="4" w:space="0" w:color="auto"/>
              <w:right w:val="single" w:sz="4" w:space="0" w:color="auto"/>
            </w:tcBorders>
            <w:hideMark/>
          </w:tcPr>
          <w:p w14:paraId="348A2179"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232F68D"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68293FA9" w14:textId="77777777" w:rsidR="00117FF5" w:rsidRPr="00B4718C" w:rsidRDefault="00117FF5" w:rsidP="00117FF5">
            <w:pPr>
              <w:rPr>
                <w:rFonts w:ascii="Arial" w:hAnsi="Arial" w:cs="Arial"/>
                <w:sz w:val="18"/>
                <w:szCs w:val="18"/>
              </w:rPr>
            </w:pPr>
          </w:p>
        </w:tc>
      </w:tr>
      <w:tr w:rsidR="00117FF5" w:rsidRPr="00D56BDA" w14:paraId="5A0E6EC9"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0BE1180" w14:textId="77777777" w:rsidR="00117FF5" w:rsidRPr="00B4718C" w:rsidRDefault="00117FF5" w:rsidP="00117FF5">
            <w:pPr>
              <w:rPr>
                <w:rFonts w:ascii="Arial" w:hAnsi="Arial" w:cs="Arial"/>
                <w:sz w:val="18"/>
                <w:szCs w:val="18"/>
              </w:rPr>
            </w:pPr>
            <w:r w:rsidRPr="00B4718C">
              <w:rPr>
                <w:rFonts w:ascii="Arial" w:hAnsi="Arial" w:cs="Arial"/>
                <w:sz w:val="18"/>
                <w:szCs w:val="18"/>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76B2442C"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FEE42AC"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2808F88" w14:textId="77777777" w:rsidR="00117FF5" w:rsidRPr="00B4718C" w:rsidRDefault="00117FF5" w:rsidP="00117FF5">
            <w:pPr>
              <w:rPr>
                <w:rFonts w:ascii="Arial" w:hAnsi="Arial" w:cs="Arial"/>
                <w:sz w:val="18"/>
                <w:szCs w:val="18"/>
              </w:rPr>
            </w:pPr>
            <w:r w:rsidRPr="00B4718C">
              <w:rPr>
                <w:rFonts w:ascii="Arial" w:hAnsi="Arial" w:cs="Arial"/>
                <w:sz w:val="18"/>
                <w:szCs w:val="18"/>
              </w:rPr>
              <w:t>102</w:t>
            </w:r>
          </w:p>
        </w:tc>
        <w:tc>
          <w:tcPr>
            <w:tcW w:w="3071" w:type="dxa"/>
            <w:tcBorders>
              <w:top w:val="single" w:sz="4" w:space="0" w:color="auto"/>
              <w:left w:val="single" w:sz="4" w:space="0" w:color="auto"/>
              <w:bottom w:val="single" w:sz="4" w:space="0" w:color="auto"/>
              <w:right w:val="single" w:sz="4" w:space="0" w:color="auto"/>
            </w:tcBorders>
            <w:hideMark/>
          </w:tcPr>
          <w:p w14:paraId="790F4672" w14:textId="77777777" w:rsidR="00117FF5" w:rsidRPr="00B4718C" w:rsidRDefault="00117FF5" w:rsidP="00117FF5">
            <w:pPr>
              <w:rPr>
                <w:rFonts w:ascii="Arial" w:hAnsi="Arial" w:cs="Arial"/>
                <w:sz w:val="18"/>
                <w:szCs w:val="18"/>
              </w:rPr>
            </w:pPr>
            <w:r w:rsidRPr="00B4718C">
              <w:rPr>
                <w:rFonts w:ascii="Arial" w:hAnsi="Arial" w:cs="Arial"/>
                <w:sz w:val="18"/>
                <w:szCs w:val="18"/>
              </w:rPr>
              <w:t>The detailed configuration is specified in TS 38.211 clause 6.3.3.2</w:t>
            </w:r>
          </w:p>
        </w:tc>
      </w:tr>
      <w:tr w:rsidR="00117FF5" w:rsidRPr="00D56BDA" w14:paraId="2B21DAA5"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6BCFA18" w14:textId="77777777" w:rsidR="00117FF5" w:rsidRPr="00B4718C" w:rsidRDefault="00117FF5" w:rsidP="00117FF5">
            <w:pPr>
              <w:rPr>
                <w:rFonts w:ascii="Arial" w:hAnsi="Arial" w:cs="Arial"/>
                <w:sz w:val="18"/>
                <w:szCs w:val="18"/>
              </w:rPr>
            </w:pPr>
            <w:r w:rsidRPr="00B4718C">
              <w:rPr>
                <w:rFonts w:ascii="Arial" w:hAnsi="Arial" w:cs="Arial"/>
                <w:sz w:val="18"/>
                <w:szCs w:val="18"/>
              </w:rPr>
              <w:t>CP length</w:t>
            </w:r>
          </w:p>
        </w:tc>
        <w:tc>
          <w:tcPr>
            <w:tcW w:w="595" w:type="dxa"/>
            <w:tcBorders>
              <w:top w:val="single" w:sz="4" w:space="0" w:color="auto"/>
              <w:left w:val="single" w:sz="4" w:space="0" w:color="auto"/>
              <w:bottom w:val="single" w:sz="4" w:space="0" w:color="auto"/>
              <w:right w:val="single" w:sz="4" w:space="0" w:color="auto"/>
            </w:tcBorders>
          </w:tcPr>
          <w:p w14:paraId="4AD36C32"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BEA8F36"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084C44F" w14:textId="77777777" w:rsidR="00117FF5" w:rsidRPr="00B4718C" w:rsidRDefault="00117FF5" w:rsidP="00117FF5">
            <w:pPr>
              <w:rPr>
                <w:rFonts w:ascii="Arial" w:hAnsi="Arial" w:cs="Arial"/>
                <w:sz w:val="18"/>
                <w:szCs w:val="18"/>
              </w:rPr>
            </w:pPr>
            <w:r w:rsidRPr="00B4718C">
              <w:rPr>
                <w:rFonts w:ascii="Arial" w:hAnsi="Arial" w:cs="Arial"/>
                <w:sz w:val="18"/>
                <w:szCs w:val="18"/>
              </w:rPr>
              <w:t>Normal</w:t>
            </w:r>
          </w:p>
        </w:tc>
        <w:tc>
          <w:tcPr>
            <w:tcW w:w="3071" w:type="dxa"/>
            <w:tcBorders>
              <w:top w:val="single" w:sz="4" w:space="0" w:color="auto"/>
              <w:left w:val="single" w:sz="4" w:space="0" w:color="auto"/>
              <w:bottom w:val="single" w:sz="4" w:space="0" w:color="auto"/>
              <w:right w:val="single" w:sz="4" w:space="0" w:color="auto"/>
            </w:tcBorders>
          </w:tcPr>
          <w:p w14:paraId="606C05A8" w14:textId="77777777" w:rsidR="00117FF5" w:rsidRPr="00B4718C" w:rsidRDefault="00117FF5" w:rsidP="00117FF5">
            <w:pPr>
              <w:rPr>
                <w:rFonts w:ascii="Arial" w:hAnsi="Arial" w:cs="Arial"/>
                <w:sz w:val="18"/>
                <w:szCs w:val="18"/>
              </w:rPr>
            </w:pPr>
          </w:p>
        </w:tc>
      </w:tr>
      <w:tr w:rsidR="00117FF5" w:rsidRPr="00D56BDA" w14:paraId="066112BE" w14:textId="77777777" w:rsidTr="00117FF5">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4CCDB2E6" w14:textId="77777777" w:rsidR="00117FF5" w:rsidRPr="00B4718C" w:rsidRDefault="00117FF5" w:rsidP="00117FF5">
            <w:pPr>
              <w:rPr>
                <w:rFonts w:ascii="Arial" w:hAnsi="Arial" w:cs="Arial"/>
                <w:sz w:val="18"/>
                <w:szCs w:val="18"/>
              </w:rPr>
            </w:pPr>
            <w:proofErr w:type="spellStart"/>
            <w:r w:rsidRPr="00B4718C">
              <w:rPr>
                <w:rFonts w:ascii="Arial" w:hAnsi="Arial" w:cs="Arial"/>
                <w:sz w:val="18"/>
                <w:szCs w:val="18"/>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0A54FBEC"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951427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D6F6569"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75923DFD" w14:textId="77777777" w:rsidR="00117FF5" w:rsidRPr="00B4718C" w:rsidRDefault="00117FF5" w:rsidP="00117FF5">
            <w:pPr>
              <w:rPr>
                <w:rFonts w:ascii="Arial" w:hAnsi="Arial" w:cs="Arial"/>
                <w:sz w:val="18"/>
                <w:szCs w:val="18"/>
              </w:rPr>
            </w:pPr>
          </w:p>
        </w:tc>
      </w:tr>
      <w:tr w:rsidR="00117FF5" w:rsidRPr="00D56BDA" w14:paraId="5E4B3B3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518B201" w14:textId="77777777" w:rsidR="00117FF5" w:rsidRPr="00B4718C" w:rsidRDefault="00117FF5" w:rsidP="00117FF5">
            <w:pPr>
              <w:rPr>
                <w:rFonts w:ascii="Arial" w:hAnsi="Arial" w:cs="Arial"/>
                <w:sz w:val="18"/>
                <w:szCs w:val="18"/>
              </w:rPr>
            </w:pPr>
            <w:r w:rsidRPr="00B4718C">
              <w:rPr>
                <w:rFonts w:ascii="Arial" w:hAnsi="Arial" w:cs="Arial"/>
                <w:sz w:val="18"/>
                <w:szCs w:val="18"/>
              </w:rPr>
              <w:t>Filter coefficient</w:t>
            </w:r>
          </w:p>
        </w:tc>
        <w:tc>
          <w:tcPr>
            <w:tcW w:w="595" w:type="dxa"/>
            <w:tcBorders>
              <w:top w:val="single" w:sz="4" w:space="0" w:color="auto"/>
              <w:left w:val="single" w:sz="4" w:space="0" w:color="auto"/>
              <w:bottom w:val="single" w:sz="4" w:space="0" w:color="auto"/>
              <w:right w:val="single" w:sz="4" w:space="0" w:color="auto"/>
            </w:tcBorders>
          </w:tcPr>
          <w:p w14:paraId="2F71A5EF"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35F785EF"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3D9FFEE"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hideMark/>
          </w:tcPr>
          <w:p w14:paraId="0D3C5310" w14:textId="77777777" w:rsidR="00117FF5" w:rsidRPr="00B4718C" w:rsidRDefault="00117FF5" w:rsidP="00117FF5">
            <w:pPr>
              <w:rPr>
                <w:rFonts w:ascii="Arial" w:hAnsi="Arial" w:cs="Arial"/>
                <w:sz w:val="18"/>
                <w:szCs w:val="18"/>
              </w:rPr>
            </w:pPr>
            <w:r w:rsidRPr="00B4718C">
              <w:rPr>
                <w:rFonts w:ascii="Arial" w:hAnsi="Arial" w:cs="Arial"/>
                <w:sz w:val="18"/>
                <w:szCs w:val="18"/>
              </w:rPr>
              <w:t>L3 filtering is not used</w:t>
            </w:r>
          </w:p>
        </w:tc>
      </w:tr>
      <w:tr w:rsidR="00117FF5" w:rsidRPr="00D56BDA" w14:paraId="325764F8"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72AB15A" w14:textId="77777777" w:rsidR="00117FF5" w:rsidRPr="00B4718C" w:rsidRDefault="00117FF5" w:rsidP="00117FF5">
            <w:pPr>
              <w:rPr>
                <w:rFonts w:ascii="Arial" w:hAnsi="Arial" w:cs="Arial"/>
                <w:sz w:val="18"/>
                <w:szCs w:val="18"/>
              </w:rPr>
            </w:pPr>
            <w:r w:rsidRPr="00B4718C">
              <w:rPr>
                <w:rFonts w:ascii="Arial" w:hAnsi="Arial" w:cs="Arial"/>
                <w:sz w:val="18"/>
                <w:szCs w:val="18"/>
              </w:rPr>
              <w:t>DRX in connected mode</w:t>
            </w:r>
          </w:p>
        </w:tc>
        <w:tc>
          <w:tcPr>
            <w:tcW w:w="595" w:type="dxa"/>
            <w:tcBorders>
              <w:top w:val="single" w:sz="4" w:space="0" w:color="auto"/>
              <w:left w:val="single" w:sz="4" w:space="0" w:color="auto"/>
              <w:bottom w:val="single" w:sz="4" w:space="0" w:color="auto"/>
              <w:right w:val="single" w:sz="4" w:space="0" w:color="auto"/>
            </w:tcBorders>
          </w:tcPr>
          <w:p w14:paraId="0BE2886A"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C97FF43"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E285C05" w14:textId="77777777" w:rsidR="00117FF5" w:rsidRPr="00B4718C" w:rsidRDefault="00117FF5" w:rsidP="00117FF5">
            <w:pPr>
              <w:rPr>
                <w:rFonts w:ascii="Arial" w:hAnsi="Arial" w:cs="Arial"/>
                <w:sz w:val="18"/>
                <w:szCs w:val="18"/>
              </w:rPr>
            </w:pPr>
            <w:r w:rsidRPr="00B4718C">
              <w:rPr>
                <w:rFonts w:ascii="Arial" w:hAnsi="Arial" w:cs="Arial"/>
                <w:sz w:val="18"/>
                <w:szCs w:val="18"/>
              </w:rPr>
              <w:t>OFF</w:t>
            </w:r>
          </w:p>
        </w:tc>
        <w:tc>
          <w:tcPr>
            <w:tcW w:w="3071" w:type="dxa"/>
            <w:tcBorders>
              <w:top w:val="single" w:sz="4" w:space="0" w:color="auto"/>
              <w:left w:val="single" w:sz="4" w:space="0" w:color="auto"/>
              <w:bottom w:val="single" w:sz="4" w:space="0" w:color="auto"/>
              <w:right w:val="single" w:sz="4" w:space="0" w:color="auto"/>
            </w:tcBorders>
            <w:hideMark/>
          </w:tcPr>
          <w:p w14:paraId="2D5F0BE0" w14:textId="77777777" w:rsidR="00117FF5" w:rsidRPr="00B4718C" w:rsidRDefault="00117FF5" w:rsidP="00117FF5">
            <w:pPr>
              <w:rPr>
                <w:rFonts w:ascii="Arial" w:hAnsi="Arial" w:cs="Arial"/>
                <w:sz w:val="18"/>
                <w:szCs w:val="18"/>
              </w:rPr>
            </w:pPr>
            <w:r w:rsidRPr="00B4718C">
              <w:rPr>
                <w:rFonts w:ascii="Arial" w:hAnsi="Arial" w:cs="Arial"/>
                <w:sz w:val="18"/>
                <w:szCs w:val="18"/>
              </w:rPr>
              <w:t>DRX is not used</w:t>
            </w:r>
          </w:p>
        </w:tc>
      </w:tr>
      <w:tr w:rsidR="00117FF5" w:rsidRPr="00D56BDA" w14:paraId="778F8CCD"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DC95AB4" w14:textId="77777777" w:rsidR="00117FF5" w:rsidRPr="00B4718C" w:rsidRDefault="00117FF5" w:rsidP="00117FF5">
            <w:pPr>
              <w:rPr>
                <w:rFonts w:ascii="Arial" w:hAnsi="Arial" w:cs="Arial"/>
                <w:sz w:val="18"/>
                <w:szCs w:val="18"/>
              </w:rPr>
            </w:pPr>
            <w:r w:rsidRPr="00B4718C">
              <w:rPr>
                <w:rFonts w:ascii="Arial" w:hAnsi="Arial" w:cs="Arial"/>
                <w:sz w:val="18"/>
                <w:szCs w:val="18"/>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10A998B7"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5554587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1FD342C6" w14:textId="77777777" w:rsidR="00117FF5" w:rsidRPr="00B4718C" w:rsidRDefault="00117FF5" w:rsidP="00117FF5">
            <w:pPr>
              <w:rPr>
                <w:rFonts w:ascii="Arial" w:hAnsi="Arial" w:cs="Arial"/>
                <w:sz w:val="18"/>
                <w:szCs w:val="18"/>
              </w:rPr>
            </w:pPr>
            <w:r w:rsidRPr="00B4718C">
              <w:rPr>
                <w:rFonts w:ascii="Arial" w:hAnsi="Arial" w:cs="Arial"/>
                <w:sz w:val="18"/>
                <w:szCs w:val="18"/>
              </w:rPr>
              <w:t>0.32</w:t>
            </w:r>
          </w:p>
        </w:tc>
        <w:tc>
          <w:tcPr>
            <w:tcW w:w="3071" w:type="dxa"/>
            <w:tcBorders>
              <w:top w:val="single" w:sz="4" w:space="0" w:color="auto"/>
              <w:left w:val="single" w:sz="4" w:space="0" w:color="auto"/>
              <w:bottom w:val="single" w:sz="4" w:space="0" w:color="auto"/>
              <w:right w:val="single" w:sz="4" w:space="0" w:color="auto"/>
            </w:tcBorders>
            <w:hideMark/>
          </w:tcPr>
          <w:p w14:paraId="06B5627A" w14:textId="77777777" w:rsidR="00117FF5" w:rsidRPr="00B4718C" w:rsidRDefault="00117FF5" w:rsidP="00117FF5">
            <w:pPr>
              <w:rPr>
                <w:rFonts w:ascii="Arial" w:hAnsi="Arial" w:cs="Arial"/>
                <w:sz w:val="18"/>
                <w:szCs w:val="18"/>
              </w:rPr>
            </w:pPr>
            <w:r w:rsidRPr="00B4718C">
              <w:rPr>
                <w:rFonts w:ascii="Arial" w:hAnsi="Arial" w:cs="Arial"/>
                <w:sz w:val="18"/>
                <w:szCs w:val="18"/>
              </w:rPr>
              <w:t>The value shall be used for all cells in the test.</w:t>
            </w:r>
          </w:p>
        </w:tc>
      </w:tr>
      <w:tr w:rsidR="00117FF5" w:rsidRPr="00D56BDA" w14:paraId="41120560"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5919944D" w14:textId="77777777" w:rsidR="00117FF5" w:rsidRPr="00B4718C" w:rsidRDefault="00117FF5" w:rsidP="00117FF5">
            <w:pPr>
              <w:rPr>
                <w:rFonts w:ascii="Arial" w:hAnsi="Arial" w:cs="Arial"/>
                <w:sz w:val="18"/>
                <w:szCs w:val="18"/>
              </w:rPr>
            </w:pPr>
            <w:r w:rsidRPr="00B4718C">
              <w:rPr>
                <w:rFonts w:ascii="Arial" w:hAnsi="Arial" w:cs="Arial"/>
                <w:i/>
                <w:sz w:val="18"/>
                <w:szCs w:val="18"/>
              </w:rPr>
              <w:t xml:space="preserve">measReselectionValidityDuration-r18 </w:t>
            </w:r>
            <w:r w:rsidRPr="00B4718C">
              <w:rPr>
                <w:rFonts w:ascii="Arial" w:hAnsi="Arial" w:cs="Arial"/>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tcPr>
          <w:p w14:paraId="455B2351"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5466AFFE" w14:textId="77777777" w:rsidR="00117FF5" w:rsidRPr="00B4718C" w:rsidRDefault="00117FF5" w:rsidP="00117FF5">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tcPr>
          <w:p w14:paraId="027A8DC0" w14:textId="77777777" w:rsidR="00117FF5" w:rsidRPr="00B4718C" w:rsidRDefault="00117FF5" w:rsidP="00117FF5">
            <w:pPr>
              <w:rPr>
                <w:rFonts w:ascii="Arial" w:hAnsi="Arial" w:cs="Arial"/>
                <w:sz w:val="18"/>
                <w:szCs w:val="18"/>
              </w:rPr>
            </w:pPr>
            <w:r w:rsidRPr="00B4718C">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329CB67F" w14:textId="77777777" w:rsidR="00117FF5" w:rsidRPr="00B4718C" w:rsidRDefault="00117FF5" w:rsidP="00117FF5">
            <w:pPr>
              <w:rPr>
                <w:rFonts w:ascii="Arial" w:hAnsi="Arial" w:cs="Arial"/>
                <w:sz w:val="18"/>
                <w:szCs w:val="18"/>
              </w:rPr>
            </w:pPr>
          </w:p>
        </w:tc>
      </w:tr>
      <w:tr w:rsidR="00117FF5" w:rsidRPr="00D56BDA" w14:paraId="7BB364CB" w14:textId="77777777" w:rsidTr="00117FF5">
        <w:trPr>
          <w:cantSplit/>
          <w:trHeight w:val="614"/>
        </w:trPr>
        <w:tc>
          <w:tcPr>
            <w:tcW w:w="2119" w:type="dxa"/>
            <w:tcBorders>
              <w:top w:val="single" w:sz="4" w:space="0" w:color="auto"/>
              <w:left w:val="single" w:sz="4" w:space="0" w:color="auto"/>
              <w:bottom w:val="nil"/>
              <w:right w:val="single" w:sz="4" w:space="0" w:color="auto"/>
            </w:tcBorders>
            <w:hideMark/>
          </w:tcPr>
          <w:p w14:paraId="6B64F92E" w14:textId="77777777" w:rsidR="00117FF5" w:rsidRPr="00B4718C" w:rsidRDefault="00117FF5" w:rsidP="00117FF5">
            <w:pPr>
              <w:rPr>
                <w:rFonts w:ascii="Arial" w:hAnsi="Arial" w:cs="Arial"/>
                <w:sz w:val="18"/>
                <w:szCs w:val="18"/>
              </w:rPr>
            </w:pPr>
            <w:r w:rsidRPr="00B4718C">
              <w:rPr>
                <w:rFonts w:ascii="Arial" w:hAnsi="Arial" w:cs="Arial"/>
                <w:sz w:val="18"/>
                <w:szCs w:val="18"/>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1BB85A97"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A781685"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3C04A09E" w14:textId="77777777" w:rsidR="00117FF5" w:rsidRPr="00B4718C" w:rsidRDefault="00117FF5" w:rsidP="00117FF5">
            <w:pPr>
              <w:rPr>
                <w:rFonts w:ascii="Arial" w:hAnsi="Arial" w:cs="Arial"/>
                <w:sz w:val="18"/>
                <w:szCs w:val="18"/>
              </w:rPr>
            </w:pPr>
            <w:r w:rsidRPr="00B4718C">
              <w:rPr>
                <w:rFonts w:ascii="Arial" w:hAnsi="Arial" w:cs="Arial"/>
                <w:sz w:val="18"/>
                <w:szCs w:val="18"/>
              </w:rPr>
              <w:t>3ms</w:t>
            </w:r>
          </w:p>
        </w:tc>
        <w:tc>
          <w:tcPr>
            <w:tcW w:w="3071" w:type="dxa"/>
            <w:tcBorders>
              <w:top w:val="single" w:sz="4" w:space="0" w:color="auto"/>
              <w:left w:val="single" w:sz="4" w:space="0" w:color="auto"/>
              <w:bottom w:val="single" w:sz="4" w:space="0" w:color="auto"/>
              <w:right w:val="single" w:sz="4" w:space="0" w:color="auto"/>
            </w:tcBorders>
            <w:hideMark/>
          </w:tcPr>
          <w:p w14:paraId="18929F00" w14:textId="77777777" w:rsidR="00117FF5" w:rsidRPr="00B4718C" w:rsidRDefault="00117FF5" w:rsidP="00117FF5">
            <w:pPr>
              <w:rPr>
                <w:rFonts w:ascii="Arial" w:hAnsi="Arial" w:cs="Arial"/>
                <w:sz w:val="18"/>
                <w:szCs w:val="18"/>
              </w:rPr>
            </w:pPr>
            <w:r w:rsidRPr="00B4718C">
              <w:rPr>
                <w:rFonts w:ascii="Arial" w:hAnsi="Arial" w:cs="Arial"/>
                <w:sz w:val="18"/>
                <w:szCs w:val="18"/>
              </w:rPr>
              <w:t>Asynchronous cells.</w:t>
            </w:r>
          </w:p>
          <w:p w14:paraId="4BEA6F0F" w14:textId="77777777" w:rsidR="00117FF5" w:rsidRPr="00B4718C" w:rsidRDefault="00117FF5" w:rsidP="00117FF5">
            <w:pPr>
              <w:rPr>
                <w:rFonts w:ascii="Arial" w:hAnsi="Arial" w:cs="Arial"/>
                <w:sz w:val="18"/>
                <w:szCs w:val="18"/>
              </w:rPr>
            </w:pPr>
            <w:r w:rsidRPr="00B4718C">
              <w:rPr>
                <w:rFonts w:ascii="Arial" w:hAnsi="Arial" w:cs="Arial"/>
                <w:sz w:val="18"/>
                <w:szCs w:val="18"/>
              </w:rPr>
              <w:t>The timing of Cell 2 is 3ms later than the timing of Cell 1.</w:t>
            </w:r>
          </w:p>
        </w:tc>
      </w:tr>
      <w:tr w:rsidR="00117FF5" w:rsidRPr="00D56BDA" w14:paraId="1BBFDEFB" w14:textId="77777777" w:rsidTr="00117FF5">
        <w:trPr>
          <w:cantSplit/>
          <w:trHeight w:val="614"/>
        </w:trPr>
        <w:tc>
          <w:tcPr>
            <w:tcW w:w="2119" w:type="dxa"/>
            <w:tcBorders>
              <w:top w:val="nil"/>
              <w:left w:val="single" w:sz="4" w:space="0" w:color="auto"/>
              <w:bottom w:val="single" w:sz="4" w:space="0" w:color="auto"/>
              <w:right w:val="single" w:sz="4" w:space="0" w:color="auto"/>
            </w:tcBorders>
          </w:tcPr>
          <w:p w14:paraId="2C2EB17D" w14:textId="77777777" w:rsidR="00117FF5" w:rsidRPr="00B4718C"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165BD810"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C7C9482" w14:textId="77777777" w:rsidR="00117FF5" w:rsidRPr="00B4718C" w:rsidRDefault="00117FF5" w:rsidP="00117FF5">
            <w:pPr>
              <w:rPr>
                <w:rFonts w:ascii="Arial" w:hAnsi="Arial" w:cs="Arial"/>
                <w:sz w:val="18"/>
                <w:szCs w:val="18"/>
              </w:rPr>
            </w:pPr>
            <w:r w:rsidRPr="00B4718C">
              <w:rPr>
                <w:rFonts w:ascii="Arial" w:hAnsi="Arial" w:cs="Arial"/>
                <w:sz w:val="18"/>
                <w:szCs w:val="18"/>
              </w:rPr>
              <w:t>Config 2,3</w:t>
            </w:r>
          </w:p>
        </w:tc>
        <w:tc>
          <w:tcPr>
            <w:tcW w:w="2504" w:type="dxa"/>
            <w:tcBorders>
              <w:top w:val="single" w:sz="4" w:space="0" w:color="auto"/>
              <w:left w:val="single" w:sz="4" w:space="0" w:color="auto"/>
              <w:bottom w:val="single" w:sz="4" w:space="0" w:color="auto"/>
              <w:right w:val="single" w:sz="4" w:space="0" w:color="auto"/>
            </w:tcBorders>
            <w:hideMark/>
          </w:tcPr>
          <w:p w14:paraId="325A2FFF" w14:textId="77777777" w:rsidR="00117FF5" w:rsidRPr="00B4718C" w:rsidRDefault="00117FF5" w:rsidP="00117FF5">
            <w:pPr>
              <w:rPr>
                <w:rFonts w:ascii="Arial" w:hAnsi="Arial" w:cs="Arial"/>
                <w:sz w:val="18"/>
                <w:szCs w:val="18"/>
              </w:rPr>
            </w:pPr>
            <w:r w:rsidRPr="00B4718C">
              <w:rPr>
                <w:rFonts w:ascii="Arial" w:hAnsi="Arial" w:cs="Arial"/>
                <w:sz w:val="18"/>
                <w:szCs w:val="18"/>
              </w:rPr>
              <w:t>3</w:t>
            </w:r>
            <w:r w:rsidRPr="00B4718C">
              <w:rPr>
                <w:rFonts w:ascii="Arial" w:hAnsi="Arial" w:cs="Arial"/>
                <w:sz w:val="18"/>
                <w:szCs w:val="18"/>
              </w:rPr>
              <w:sym w:font="Symbol" w:char="F06D"/>
            </w:r>
            <w:r w:rsidRPr="00B4718C">
              <w:rPr>
                <w:rFonts w:ascii="Arial" w:hAnsi="Arial" w:cs="Arial"/>
                <w:sz w:val="18"/>
                <w:szCs w:val="18"/>
              </w:rPr>
              <w:t>s</w:t>
            </w:r>
          </w:p>
        </w:tc>
        <w:tc>
          <w:tcPr>
            <w:tcW w:w="3071" w:type="dxa"/>
            <w:tcBorders>
              <w:top w:val="single" w:sz="4" w:space="0" w:color="auto"/>
              <w:left w:val="single" w:sz="4" w:space="0" w:color="auto"/>
              <w:bottom w:val="single" w:sz="4" w:space="0" w:color="auto"/>
              <w:right w:val="single" w:sz="4" w:space="0" w:color="auto"/>
            </w:tcBorders>
          </w:tcPr>
          <w:p w14:paraId="48F00B46" w14:textId="77777777" w:rsidR="00117FF5" w:rsidRPr="00B4718C" w:rsidRDefault="00117FF5" w:rsidP="00117FF5">
            <w:pPr>
              <w:rPr>
                <w:rFonts w:ascii="Arial" w:hAnsi="Arial" w:cs="Arial"/>
                <w:sz w:val="18"/>
                <w:szCs w:val="18"/>
              </w:rPr>
            </w:pPr>
            <w:r w:rsidRPr="00B4718C">
              <w:rPr>
                <w:rFonts w:ascii="Arial" w:hAnsi="Arial" w:cs="Arial"/>
                <w:sz w:val="18"/>
                <w:szCs w:val="18"/>
              </w:rPr>
              <w:t>Synchronous cells.</w:t>
            </w:r>
          </w:p>
          <w:p w14:paraId="3BED5AC4" w14:textId="77777777" w:rsidR="00117FF5" w:rsidRPr="00B4718C" w:rsidRDefault="00117FF5" w:rsidP="00117FF5">
            <w:pPr>
              <w:rPr>
                <w:rFonts w:ascii="Arial" w:hAnsi="Arial" w:cs="Arial"/>
                <w:sz w:val="18"/>
                <w:szCs w:val="18"/>
              </w:rPr>
            </w:pPr>
          </w:p>
        </w:tc>
      </w:tr>
      <w:tr w:rsidR="00117FF5" w:rsidRPr="00D56BDA" w14:paraId="4939D33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ADA0B7E" w14:textId="77777777" w:rsidR="00117FF5" w:rsidRPr="00B4718C" w:rsidRDefault="00117FF5" w:rsidP="00117FF5">
            <w:pPr>
              <w:rPr>
                <w:rFonts w:ascii="Arial" w:hAnsi="Arial" w:cs="Arial"/>
                <w:sz w:val="18"/>
                <w:szCs w:val="18"/>
              </w:rPr>
            </w:pPr>
            <w:r w:rsidRPr="00B4718C">
              <w:rPr>
                <w:rFonts w:ascii="Arial" w:hAnsi="Arial" w:cs="Arial"/>
                <w:sz w:val="18"/>
                <w:szCs w:val="18"/>
              </w:rPr>
              <w:t>T1</w:t>
            </w:r>
          </w:p>
        </w:tc>
        <w:tc>
          <w:tcPr>
            <w:tcW w:w="595" w:type="dxa"/>
            <w:tcBorders>
              <w:top w:val="single" w:sz="4" w:space="0" w:color="auto"/>
              <w:left w:val="single" w:sz="4" w:space="0" w:color="auto"/>
              <w:bottom w:val="single" w:sz="4" w:space="0" w:color="auto"/>
              <w:right w:val="single" w:sz="4" w:space="0" w:color="auto"/>
            </w:tcBorders>
            <w:hideMark/>
          </w:tcPr>
          <w:p w14:paraId="09F79F1E"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B9FFA2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34D2D45" w14:textId="77777777" w:rsidR="00117FF5" w:rsidRPr="00B4718C" w:rsidRDefault="00117FF5" w:rsidP="00117FF5">
            <w:pPr>
              <w:rPr>
                <w:rFonts w:ascii="Arial" w:hAnsi="Arial" w:cs="Arial"/>
                <w:sz w:val="18"/>
                <w:szCs w:val="18"/>
              </w:rPr>
            </w:pPr>
            <w:r>
              <w:rPr>
                <w:rFonts w:ascii="Arial" w:hAnsi="Arial" w:cs="Arial" w:hint="eastAsia"/>
                <w:sz w:val="18"/>
                <w:szCs w:val="18"/>
                <w:lang w:eastAsia="ko-KR"/>
              </w:rPr>
              <w:t>5</w:t>
            </w:r>
          </w:p>
        </w:tc>
        <w:tc>
          <w:tcPr>
            <w:tcW w:w="3071" w:type="dxa"/>
            <w:tcBorders>
              <w:top w:val="single" w:sz="4" w:space="0" w:color="auto"/>
              <w:left w:val="single" w:sz="4" w:space="0" w:color="auto"/>
              <w:bottom w:val="single" w:sz="4" w:space="0" w:color="auto"/>
              <w:right w:val="single" w:sz="4" w:space="0" w:color="auto"/>
            </w:tcBorders>
          </w:tcPr>
          <w:p w14:paraId="02CE8E68" w14:textId="77777777" w:rsidR="00117FF5" w:rsidRPr="00B4718C" w:rsidRDefault="00117FF5" w:rsidP="00117FF5">
            <w:pPr>
              <w:rPr>
                <w:rFonts w:ascii="Arial" w:hAnsi="Arial" w:cs="Arial"/>
                <w:sz w:val="18"/>
                <w:szCs w:val="18"/>
              </w:rPr>
            </w:pPr>
          </w:p>
        </w:tc>
      </w:tr>
      <w:tr w:rsidR="00117FF5" w:rsidRPr="00D56BDA" w14:paraId="77FEE31A"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A67ED79" w14:textId="77777777" w:rsidR="00117FF5" w:rsidRPr="00B4718C" w:rsidRDefault="00117FF5" w:rsidP="00117FF5">
            <w:pPr>
              <w:rPr>
                <w:rFonts w:ascii="Arial" w:hAnsi="Arial" w:cs="Arial"/>
                <w:sz w:val="18"/>
                <w:szCs w:val="18"/>
              </w:rPr>
            </w:pPr>
            <w:r w:rsidRPr="00B4718C">
              <w:rPr>
                <w:rFonts w:ascii="Arial" w:hAnsi="Arial" w:cs="Arial"/>
                <w:sz w:val="18"/>
                <w:szCs w:val="18"/>
              </w:rPr>
              <w:t>T2</w:t>
            </w:r>
          </w:p>
        </w:tc>
        <w:tc>
          <w:tcPr>
            <w:tcW w:w="595" w:type="dxa"/>
            <w:tcBorders>
              <w:top w:val="single" w:sz="4" w:space="0" w:color="auto"/>
              <w:left w:val="single" w:sz="4" w:space="0" w:color="auto"/>
              <w:bottom w:val="single" w:sz="4" w:space="0" w:color="auto"/>
              <w:right w:val="single" w:sz="4" w:space="0" w:color="auto"/>
            </w:tcBorders>
            <w:hideMark/>
          </w:tcPr>
          <w:p w14:paraId="100E104E"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06942F8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DF0AB9A" w14:textId="77777777" w:rsidR="00117FF5" w:rsidRPr="00B4718C" w:rsidRDefault="00117FF5" w:rsidP="00117FF5">
            <w:pPr>
              <w:rPr>
                <w:rFonts w:ascii="Arial" w:hAnsi="Arial" w:cs="Arial"/>
                <w:sz w:val="18"/>
                <w:szCs w:val="18"/>
              </w:rPr>
            </w:pPr>
            <w:r w:rsidRPr="00B4718C">
              <w:rPr>
                <w:rFonts w:ascii="Arial" w:hAnsi="Arial" w:cs="Arial"/>
                <w:sz w:val="18"/>
                <w:szCs w:val="18"/>
              </w:rPr>
              <w:t>30</w:t>
            </w:r>
          </w:p>
        </w:tc>
        <w:tc>
          <w:tcPr>
            <w:tcW w:w="3071" w:type="dxa"/>
            <w:tcBorders>
              <w:top w:val="single" w:sz="4" w:space="0" w:color="auto"/>
              <w:left w:val="single" w:sz="4" w:space="0" w:color="auto"/>
              <w:bottom w:val="single" w:sz="4" w:space="0" w:color="auto"/>
              <w:right w:val="single" w:sz="4" w:space="0" w:color="auto"/>
            </w:tcBorders>
          </w:tcPr>
          <w:p w14:paraId="14F4376C" w14:textId="77777777" w:rsidR="00117FF5" w:rsidRPr="00B4718C" w:rsidRDefault="00117FF5" w:rsidP="00117FF5">
            <w:pPr>
              <w:rPr>
                <w:rFonts w:ascii="Arial" w:hAnsi="Arial" w:cs="Arial"/>
                <w:sz w:val="18"/>
                <w:szCs w:val="18"/>
              </w:rPr>
            </w:pPr>
          </w:p>
        </w:tc>
      </w:tr>
      <w:tr w:rsidR="00117FF5" w:rsidRPr="00D56BDA" w14:paraId="5A8328D2"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85B577B" w14:textId="77777777" w:rsidR="00117FF5" w:rsidRPr="00B4718C" w:rsidRDefault="00117FF5" w:rsidP="00117FF5">
            <w:pPr>
              <w:rPr>
                <w:rFonts w:ascii="Arial" w:hAnsi="Arial" w:cs="Arial"/>
                <w:sz w:val="18"/>
                <w:szCs w:val="18"/>
              </w:rPr>
            </w:pPr>
            <w:r w:rsidRPr="00B4718C">
              <w:rPr>
                <w:rFonts w:ascii="Arial" w:hAnsi="Arial" w:cs="Arial"/>
                <w:sz w:val="18"/>
                <w:szCs w:val="18"/>
              </w:rPr>
              <w:t>T3</w:t>
            </w:r>
          </w:p>
        </w:tc>
        <w:tc>
          <w:tcPr>
            <w:tcW w:w="595" w:type="dxa"/>
            <w:tcBorders>
              <w:top w:val="single" w:sz="4" w:space="0" w:color="auto"/>
              <w:left w:val="single" w:sz="4" w:space="0" w:color="auto"/>
              <w:bottom w:val="single" w:sz="4" w:space="0" w:color="auto"/>
              <w:right w:val="single" w:sz="4" w:space="0" w:color="auto"/>
            </w:tcBorders>
            <w:hideMark/>
          </w:tcPr>
          <w:p w14:paraId="3337C70D"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DDC0E7E"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E24F0A1" w14:textId="77777777" w:rsidR="00117FF5" w:rsidRPr="00B4718C" w:rsidRDefault="00117FF5" w:rsidP="00117FF5">
            <w:pPr>
              <w:rPr>
                <w:rFonts w:ascii="Arial" w:hAnsi="Arial" w:cs="Arial"/>
                <w:sz w:val="18"/>
                <w:szCs w:val="18"/>
              </w:rPr>
            </w:pPr>
            <w:r w:rsidRPr="00B4718C">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6A30503D" w14:textId="77777777" w:rsidR="00117FF5" w:rsidRPr="00B4718C" w:rsidRDefault="00117FF5" w:rsidP="00117FF5">
            <w:pPr>
              <w:rPr>
                <w:rFonts w:ascii="Arial" w:hAnsi="Arial" w:cs="Arial"/>
                <w:sz w:val="18"/>
                <w:szCs w:val="18"/>
              </w:rPr>
            </w:pPr>
          </w:p>
        </w:tc>
      </w:tr>
      <w:tr w:rsidR="00117FF5" w:rsidRPr="00D56BDA" w14:paraId="66506DBE"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74C1F95F" w14:textId="77777777" w:rsidR="00117FF5" w:rsidRPr="00B4718C" w:rsidRDefault="00117FF5" w:rsidP="00117FF5">
            <w:pPr>
              <w:rPr>
                <w:rFonts w:ascii="Arial" w:hAnsi="Arial" w:cs="Arial"/>
                <w:sz w:val="18"/>
                <w:szCs w:val="18"/>
              </w:rPr>
            </w:pPr>
            <w:r w:rsidRPr="00B4718C">
              <w:rPr>
                <w:rFonts w:ascii="Arial" w:hAnsi="Arial" w:cs="Arial"/>
                <w:sz w:val="18"/>
                <w:szCs w:val="18"/>
              </w:rPr>
              <w:t>T4</w:t>
            </w:r>
          </w:p>
        </w:tc>
        <w:tc>
          <w:tcPr>
            <w:tcW w:w="595" w:type="dxa"/>
            <w:tcBorders>
              <w:top w:val="single" w:sz="4" w:space="0" w:color="auto"/>
              <w:left w:val="single" w:sz="4" w:space="0" w:color="auto"/>
              <w:bottom w:val="single" w:sz="4" w:space="0" w:color="auto"/>
              <w:right w:val="single" w:sz="4" w:space="0" w:color="auto"/>
            </w:tcBorders>
          </w:tcPr>
          <w:p w14:paraId="50889FBB"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2464AA44" w14:textId="3711ABC7" w:rsidR="00117FF5" w:rsidRPr="00B4718C" w:rsidRDefault="00C96731" w:rsidP="00117FF5">
            <w:pPr>
              <w:rPr>
                <w:rFonts w:ascii="Arial" w:hAnsi="Arial" w:cs="Arial"/>
                <w:sz w:val="18"/>
                <w:szCs w:val="18"/>
              </w:rPr>
            </w:pPr>
            <w:ins w:id="6" w:author="Huawei" w:date="2024-06-21T17:44:00Z">
              <w:r w:rsidRPr="00B4718C">
                <w:rPr>
                  <w:rFonts w:ascii="Arial" w:hAnsi="Arial" w:cs="Arial"/>
                  <w:sz w:val="18"/>
                  <w:szCs w:val="18"/>
                </w:rPr>
                <w:t>Config 1,2,3</w:t>
              </w:r>
            </w:ins>
          </w:p>
        </w:tc>
        <w:tc>
          <w:tcPr>
            <w:tcW w:w="2504" w:type="dxa"/>
            <w:tcBorders>
              <w:top w:val="single" w:sz="4" w:space="0" w:color="auto"/>
              <w:left w:val="single" w:sz="4" w:space="0" w:color="auto"/>
              <w:bottom w:val="single" w:sz="4" w:space="0" w:color="auto"/>
              <w:right w:val="single" w:sz="4" w:space="0" w:color="auto"/>
            </w:tcBorders>
          </w:tcPr>
          <w:p w14:paraId="44E4CAAB"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3071" w:type="dxa"/>
            <w:tcBorders>
              <w:top w:val="single" w:sz="4" w:space="0" w:color="auto"/>
              <w:left w:val="single" w:sz="4" w:space="0" w:color="auto"/>
              <w:bottom w:val="single" w:sz="4" w:space="0" w:color="auto"/>
              <w:right w:val="single" w:sz="4" w:space="0" w:color="auto"/>
            </w:tcBorders>
          </w:tcPr>
          <w:p w14:paraId="183FE567" w14:textId="77777777" w:rsidR="00117FF5" w:rsidRPr="00B4718C" w:rsidRDefault="00117FF5" w:rsidP="00117FF5">
            <w:pPr>
              <w:rPr>
                <w:rFonts w:ascii="Arial" w:hAnsi="Arial" w:cs="Arial"/>
                <w:sz w:val="18"/>
                <w:szCs w:val="18"/>
              </w:rPr>
            </w:pPr>
          </w:p>
        </w:tc>
      </w:tr>
    </w:tbl>
    <w:p w14:paraId="368EFD3F" w14:textId="77777777" w:rsidR="00117FF5" w:rsidRPr="00D56BDA" w:rsidRDefault="00117FF5" w:rsidP="00117FF5">
      <w:pPr>
        <w:rPr>
          <w:rFonts w:ascii="Arial" w:hAnsi="Arial" w:cs="Arial"/>
        </w:rPr>
      </w:pPr>
    </w:p>
    <w:p w14:paraId="269630F5"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A.6.6.9.3.1-3: Cell specific test parameters for Idle and connected mode for fast CA/DC cell re-selection measurement for FR1</w:t>
      </w:r>
    </w:p>
    <w:tbl>
      <w:tblPr>
        <w:tblW w:w="984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963"/>
        <w:gridCol w:w="852"/>
        <w:gridCol w:w="1729"/>
        <w:gridCol w:w="531"/>
        <w:gridCol w:w="531"/>
        <w:gridCol w:w="531"/>
        <w:gridCol w:w="535"/>
        <w:gridCol w:w="796"/>
        <w:gridCol w:w="797"/>
        <w:gridCol w:w="796"/>
        <w:gridCol w:w="805"/>
      </w:tblGrid>
      <w:tr w:rsidR="00117FF5" w:rsidRPr="00D56BDA" w14:paraId="48276FB2"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6AE0DD06" w14:textId="77777777" w:rsidR="00117FF5" w:rsidRPr="00B4718C" w:rsidRDefault="00117FF5" w:rsidP="00117FF5">
            <w:pPr>
              <w:rPr>
                <w:rFonts w:ascii="Arial" w:hAnsi="Arial" w:cs="Arial"/>
                <w:sz w:val="18"/>
                <w:szCs w:val="18"/>
              </w:rPr>
            </w:pPr>
            <w:r w:rsidRPr="00B4718C">
              <w:rPr>
                <w:rFonts w:ascii="Arial" w:hAnsi="Arial" w:cs="Arial"/>
                <w:sz w:val="18"/>
                <w:szCs w:val="18"/>
              </w:rPr>
              <w:t>Parameter</w:t>
            </w:r>
          </w:p>
        </w:tc>
        <w:tc>
          <w:tcPr>
            <w:tcW w:w="852" w:type="dxa"/>
            <w:tcBorders>
              <w:top w:val="single" w:sz="4" w:space="0" w:color="auto"/>
              <w:left w:val="single" w:sz="4" w:space="0" w:color="auto"/>
              <w:bottom w:val="nil"/>
              <w:right w:val="single" w:sz="4" w:space="0" w:color="auto"/>
            </w:tcBorders>
            <w:hideMark/>
          </w:tcPr>
          <w:p w14:paraId="4F8C2DF5" w14:textId="77777777" w:rsidR="00117FF5" w:rsidRPr="00B4718C" w:rsidRDefault="00117FF5" w:rsidP="00117FF5">
            <w:pPr>
              <w:rPr>
                <w:rFonts w:ascii="Arial" w:hAnsi="Arial" w:cs="Arial"/>
                <w:sz w:val="18"/>
                <w:szCs w:val="18"/>
              </w:rPr>
            </w:pPr>
            <w:r w:rsidRPr="00B4718C">
              <w:rPr>
                <w:rFonts w:ascii="Arial" w:hAnsi="Arial" w:cs="Arial"/>
                <w:sz w:val="18"/>
                <w:szCs w:val="18"/>
              </w:rPr>
              <w:t>Unit</w:t>
            </w:r>
          </w:p>
        </w:tc>
        <w:tc>
          <w:tcPr>
            <w:tcW w:w="1729" w:type="dxa"/>
            <w:tcBorders>
              <w:top w:val="single" w:sz="4" w:space="0" w:color="auto"/>
              <w:left w:val="single" w:sz="4" w:space="0" w:color="auto"/>
              <w:bottom w:val="nil"/>
              <w:right w:val="single" w:sz="4" w:space="0" w:color="auto"/>
            </w:tcBorders>
            <w:hideMark/>
          </w:tcPr>
          <w:p w14:paraId="4FCBF6BB" w14:textId="77777777" w:rsidR="00117FF5" w:rsidRPr="00B4718C" w:rsidRDefault="00117FF5" w:rsidP="00117FF5">
            <w:pPr>
              <w:rPr>
                <w:rFonts w:ascii="Arial" w:hAnsi="Arial" w:cs="Arial"/>
                <w:sz w:val="18"/>
                <w:szCs w:val="18"/>
              </w:rPr>
            </w:pPr>
            <w:r w:rsidRPr="00B4718C">
              <w:rPr>
                <w:rFonts w:ascii="Arial" w:hAnsi="Arial" w:cs="Arial"/>
                <w:sz w:val="18"/>
                <w:szCs w:val="18"/>
              </w:rPr>
              <w:t>Test configuration</w:t>
            </w:r>
          </w:p>
        </w:tc>
        <w:tc>
          <w:tcPr>
            <w:tcW w:w="2128" w:type="dxa"/>
            <w:gridSpan w:val="4"/>
            <w:tcBorders>
              <w:top w:val="single" w:sz="4" w:space="0" w:color="auto"/>
              <w:left w:val="single" w:sz="4" w:space="0" w:color="auto"/>
              <w:bottom w:val="single" w:sz="4" w:space="0" w:color="auto"/>
              <w:right w:val="single" w:sz="4" w:space="0" w:color="auto"/>
            </w:tcBorders>
            <w:hideMark/>
          </w:tcPr>
          <w:p w14:paraId="5EC53EE5" w14:textId="77777777" w:rsidR="00117FF5" w:rsidRPr="00B4718C" w:rsidRDefault="00117FF5" w:rsidP="00117FF5">
            <w:pPr>
              <w:rPr>
                <w:rFonts w:ascii="Arial" w:hAnsi="Arial" w:cs="Arial"/>
                <w:sz w:val="18"/>
                <w:szCs w:val="18"/>
              </w:rPr>
            </w:pPr>
            <w:r w:rsidRPr="00B4718C">
              <w:rPr>
                <w:rFonts w:ascii="Arial" w:hAnsi="Arial" w:cs="Arial"/>
                <w:sz w:val="18"/>
                <w:szCs w:val="18"/>
              </w:rPr>
              <w:t>Cell 1</w:t>
            </w:r>
          </w:p>
        </w:tc>
        <w:tc>
          <w:tcPr>
            <w:tcW w:w="3194" w:type="dxa"/>
            <w:gridSpan w:val="4"/>
            <w:tcBorders>
              <w:top w:val="single" w:sz="4" w:space="0" w:color="auto"/>
              <w:left w:val="single" w:sz="4" w:space="0" w:color="auto"/>
              <w:bottom w:val="single" w:sz="4" w:space="0" w:color="auto"/>
              <w:right w:val="single" w:sz="4" w:space="0" w:color="auto"/>
            </w:tcBorders>
            <w:hideMark/>
          </w:tcPr>
          <w:p w14:paraId="500AC4A9" w14:textId="77777777" w:rsidR="00117FF5" w:rsidRPr="00B4718C" w:rsidRDefault="00117FF5" w:rsidP="00117FF5">
            <w:pPr>
              <w:rPr>
                <w:rFonts w:ascii="Arial" w:hAnsi="Arial" w:cs="Arial"/>
                <w:sz w:val="18"/>
                <w:szCs w:val="18"/>
              </w:rPr>
            </w:pPr>
            <w:r w:rsidRPr="00B4718C">
              <w:rPr>
                <w:rFonts w:ascii="Arial" w:hAnsi="Arial" w:cs="Arial"/>
                <w:sz w:val="18"/>
                <w:szCs w:val="18"/>
              </w:rPr>
              <w:t>Cell 2</w:t>
            </w:r>
          </w:p>
        </w:tc>
      </w:tr>
      <w:tr w:rsidR="00117FF5" w:rsidRPr="00D56BDA" w14:paraId="53F24C51"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2BF4D383"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6A6305E1"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single" w:sz="4" w:space="0" w:color="auto"/>
              <w:right w:val="single" w:sz="4" w:space="0" w:color="auto"/>
            </w:tcBorders>
          </w:tcPr>
          <w:p w14:paraId="73E578E7" w14:textId="77777777" w:rsidR="00117FF5" w:rsidRPr="00B4718C" w:rsidRDefault="00117FF5" w:rsidP="00117FF5">
            <w:pPr>
              <w:rPr>
                <w:rFonts w:ascii="Arial" w:hAnsi="Arial" w:cs="Arial"/>
                <w:sz w:val="18"/>
                <w:szCs w:val="18"/>
              </w:rPr>
            </w:pPr>
          </w:p>
        </w:tc>
        <w:tc>
          <w:tcPr>
            <w:tcW w:w="531" w:type="dxa"/>
            <w:tcBorders>
              <w:top w:val="single" w:sz="4" w:space="0" w:color="auto"/>
              <w:left w:val="single" w:sz="4" w:space="0" w:color="auto"/>
              <w:bottom w:val="single" w:sz="4" w:space="0" w:color="auto"/>
              <w:right w:val="single" w:sz="4" w:space="0" w:color="auto"/>
            </w:tcBorders>
            <w:hideMark/>
          </w:tcPr>
          <w:p w14:paraId="455C32E6" w14:textId="77777777" w:rsidR="00117FF5" w:rsidRPr="00B4718C" w:rsidRDefault="00117FF5" w:rsidP="00117FF5">
            <w:pPr>
              <w:rPr>
                <w:rFonts w:ascii="Arial" w:hAnsi="Arial" w:cs="Arial"/>
                <w:sz w:val="18"/>
                <w:szCs w:val="18"/>
              </w:rPr>
            </w:pPr>
            <w:r w:rsidRPr="00B4718C">
              <w:rPr>
                <w:rFonts w:ascii="Arial" w:hAnsi="Arial" w:cs="Arial"/>
                <w:sz w:val="18"/>
                <w:szCs w:val="18"/>
              </w:rPr>
              <w:t>T1</w:t>
            </w:r>
          </w:p>
        </w:tc>
        <w:tc>
          <w:tcPr>
            <w:tcW w:w="531" w:type="dxa"/>
            <w:tcBorders>
              <w:top w:val="single" w:sz="4" w:space="0" w:color="auto"/>
              <w:left w:val="single" w:sz="4" w:space="0" w:color="auto"/>
              <w:bottom w:val="single" w:sz="4" w:space="0" w:color="auto"/>
              <w:right w:val="single" w:sz="4" w:space="0" w:color="auto"/>
            </w:tcBorders>
            <w:hideMark/>
          </w:tcPr>
          <w:p w14:paraId="7D197A7E" w14:textId="77777777" w:rsidR="00117FF5" w:rsidRPr="00B4718C" w:rsidRDefault="00117FF5" w:rsidP="00117FF5">
            <w:pPr>
              <w:rPr>
                <w:rFonts w:ascii="Arial" w:hAnsi="Arial" w:cs="Arial"/>
                <w:sz w:val="18"/>
                <w:szCs w:val="18"/>
              </w:rPr>
            </w:pPr>
            <w:r w:rsidRPr="00B4718C">
              <w:rPr>
                <w:rFonts w:ascii="Arial" w:hAnsi="Arial" w:cs="Arial"/>
                <w:sz w:val="18"/>
                <w:szCs w:val="18"/>
              </w:rPr>
              <w:t>T2</w:t>
            </w:r>
          </w:p>
        </w:tc>
        <w:tc>
          <w:tcPr>
            <w:tcW w:w="531" w:type="dxa"/>
            <w:tcBorders>
              <w:top w:val="single" w:sz="4" w:space="0" w:color="auto"/>
              <w:left w:val="single" w:sz="4" w:space="0" w:color="auto"/>
              <w:bottom w:val="single" w:sz="4" w:space="0" w:color="auto"/>
              <w:right w:val="single" w:sz="4" w:space="0" w:color="auto"/>
            </w:tcBorders>
            <w:hideMark/>
          </w:tcPr>
          <w:p w14:paraId="557D24EA" w14:textId="77777777" w:rsidR="00117FF5" w:rsidRPr="00B4718C" w:rsidRDefault="00117FF5" w:rsidP="00117FF5">
            <w:pPr>
              <w:rPr>
                <w:rFonts w:ascii="Arial" w:hAnsi="Arial" w:cs="Arial"/>
                <w:sz w:val="18"/>
                <w:szCs w:val="18"/>
              </w:rPr>
            </w:pPr>
            <w:r w:rsidRPr="00B4718C">
              <w:rPr>
                <w:rFonts w:ascii="Arial" w:hAnsi="Arial" w:cs="Arial"/>
                <w:sz w:val="18"/>
                <w:szCs w:val="18"/>
              </w:rPr>
              <w:t>T3</w:t>
            </w:r>
          </w:p>
        </w:tc>
        <w:tc>
          <w:tcPr>
            <w:tcW w:w="535" w:type="dxa"/>
            <w:tcBorders>
              <w:top w:val="single" w:sz="4" w:space="0" w:color="auto"/>
              <w:left w:val="single" w:sz="4" w:space="0" w:color="auto"/>
              <w:bottom w:val="single" w:sz="4" w:space="0" w:color="auto"/>
              <w:right w:val="single" w:sz="4" w:space="0" w:color="auto"/>
            </w:tcBorders>
          </w:tcPr>
          <w:p w14:paraId="3CFE09A3" w14:textId="77777777" w:rsidR="00117FF5" w:rsidRPr="00B4718C" w:rsidRDefault="00117FF5" w:rsidP="00117FF5">
            <w:pPr>
              <w:rPr>
                <w:rFonts w:ascii="Arial" w:hAnsi="Arial" w:cs="Arial"/>
                <w:sz w:val="18"/>
                <w:szCs w:val="18"/>
              </w:rPr>
            </w:pPr>
            <w:r w:rsidRPr="00B4718C">
              <w:rPr>
                <w:rFonts w:ascii="Arial" w:hAnsi="Arial" w:cs="Arial"/>
                <w:sz w:val="18"/>
                <w:szCs w:val="18"/>
              </w:rPr>
              <w:t>T4</w:t>
            </w:r>
          </w:p>
        </w:tc>
        <w:tc>
          <w:tcPr>
            <w:tcW w:w="796" w:type="dxa"/>
            <w:tcBorders>
              <w:top w:val="single" w:sz="4" w:space="0" w:color="auto"/>
              <w:left w:val="single" w:sz="4" w:space="0" w:color="auto"/>
              <w:bottom w:val="single" w:sz="4" w:space="0" w:color="auto"/>
              <w:right w:val="single" w:sz="4" w:space="0" w:color="auto"/>
            </w:tcBorders>
            <w:hideMark/>
          </w:tcPr>
          <w:p w14:paraId="78C489E1" w14:textId="77777777" w:rsidR="00117FF5" w:rsidRPr="00B4718C" w:rsidRDefault="00117FF5" w:rsidP="00117FF5">
            <w:pPr>
              <w:rPr>
                <w:rFonts w:ascii="Arial" w:hAnsi="Arial" w:cs="Arial"/>
                <w:sz w:val="18"/>
                <w:szCs w:val="18"/>
              </w:rPr>
            </w:pPr>
            <w:r w:rsidRPr="00B4718C">
              <w:rPr>
                <w:rFonts w:ascii="Arial" w:hAnsi="Arial" w:cs="Arial"/>
                <w:sz w:val="18"/>
                <w:szCs w:val="18"/>
              </w:rPr>
              <w:t>T1</w:t>
            </w:r>
          </w:p>
        </w:tc>
        <w:tc>
          <w:tcPr>
            <w:tcW w:w="797" w:type="dxa"/>
            <w:tcBorders>
              <w:top w:val="single" w:sz="4" w:space="0" w:color="auto"/>
              <w:left w:val="single" w:sz="4" w:space="0" w:color="auto"/>
              <w:bottom w:val="single" w:sz="4" w:space="0" w:color="auto"/>
              <w:right w:val="single" w:sz="4" w:space="0" w:color="auto"/>
            </w:tcBorders>
            <w:hideMark/>
          </w:tcPr>
          <w:p w14:paraId="26EA6A83" w14:textId="77777777" w:rsidR="00117FF5" w:rsidRPr="00B4718C" w:rsidRDefault="00117FF5" w:rsidP="00117FF5">
            <w:pPr>
              <w:rPr>
                <w:rFonts w:ascii="Arial" w:hAnsi="Arial" w:cs="Arial"/>
                <w:sz w:val="18"/>
                <w:szCs w:val="18"/>
              </w:rPr>
            </w:pPr>
            <w:r w:rsidRPr="00B4718C">
              <w:rPr>
                <w:rFonts w:ascii="Arial" w:hAnsi="Arial" w:cs="Arial"/>
                <w:sz w:val="18"/>
                <w:szCs w:val="18"/>
              </w:rPr>
              <w:t>T2</w:t>
            </w:r>
          </w:p>
        </w:tc>
        <w:tc>
          <w:tcPr>
            <w:tcW w:w="796" w:type="dxa"/>
            <w:tcBorders>
              <w:top w:val="single" w:sz="4" w:space="0" w:color="auto"/>
              <w:left w:val="single" w:sz="4" w:space="0" w:color="auto"/>
              <w:bottom w:val="single" w:sz="4" w:space="0" w:color="auto"/>
              <w:right w:val="single" w:sz="4" w:space="0" w:color="auto"/>
            </w:tcBorders>
            <w:hideMark/>
          </w:tcPr>
          <w:p w14:paraId="0A04DB1E" w14:textId="77777777" w:rsidR="00117FF5" w:rsidRPr="00B4718C" w:rsidRDefault="00117FF5" w:rsidP="00117FF5">
            <w:pPr>
              <w:rPr>
                <w:rFonts w:ascii="Arial" w:hAnsi="Arial" w:cs="Arial"/>
                <w:sz w:val="18"/>
                <w:szCs w:val="18"/>
              </w:rPr>
            </w:pPr>
            <w:r w:rsidRPr="00B4718C">
              <w:rPr>
                <w:rFonts w:ascii="Arial" w:hAnsi="Arial" w:cs="Arial"/>
                <w:sz w:val="18"/>
                <w:szCs w:val="18"/>
              </w:rPr>
              <w:t>T3</w:t>
            </w:r>
          </w:p>
        </w:tc>
        <w:tc>
          <w:tcPr>
            <w:tcW w:w="805" w:type="dxa"/>
            <w:tcBorders>
              <w:top w:val="single" w:sz="4" w:space="0" w:color="auto"/>
              <w:left w:val="single" w:sz="4" w:space="0" w:color="auto"/>
              <w:bottom w:val="single" w:sz="4" w:space="0" w:color="auto"/>
              <w:right w:val="single" w:sz="4" w:space="0" w:color="auto"/>
            </w:tcBorders>
          </w:tcPr>
          <w:p w14:paraId="7756B1DC" w14:textId="77777777" w:rsidR="00117FF5" w:rsidRPr="00B4718C" w:rsidRDefault="00117FF5" w:rsidP="00117FF5">
            <w:pPr>
              <w:rPr>
                <w:rFonts w:ascii="Arial" w:hAnsi="Arial" w:cs="Arial"/>
                <w:sz w:val="18"/>
                <w:szCs w:val="18"/>
              </w:rPr>
            </w:pPr>
            <w:r w:rsidRPr="00B4718C">
              <w:rPr>
                <w:rFonts w:ascii="Arial" w:hAnsi="Arial" w:cs="Arial"/>
                <w:sz w:val="18"/>
                <w:szCs w:val="18"/>
              </w:rPr>
              <w:t>T4</w:t>
            </w:r>
          </w:p>
        </w:tc>
      </w:tr>
      <w:tr w:rsidR="00117FF5" w:rsidRPr="00D56BDA" w14:paraId="10741A1C"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166A1F6" w14:textId="77777777" w:rsidR="00117FF5" w:rsidRPr="00B4718C" w:rsidRDefault="00117FF5" w:rsidP="00117FF5">
            <w:pPr>
              <w:rPr>
                <w:rFonts w:ascii="Arial" w:hAnsi="Arial" w:cs="Arial"/>
                <w:sz w:val="18"/>
                <w:szCs w:val="18"/>
              </w:rPr>
            </w:pPr>
            <w:r w:rsidRPr="00B4718C">
              <w:rPr>
                <w:rFonts w:ascii="Arial" w:hAnsi="Arial" w:cs="Arial"/>
                <w:sz w:val="18"/>
                <w:szCs w:val="18"/>
              </w:rPr>
              <w:t>NR RF Channel Number</w:t>
            </w:r>
          </w:p>
        </w:tc>
        <w:tc>
          <w:tcPr>
            <w:tcW w:w="852" w:type="dxa"/>
            <w:tcBorders>
              <w:top w:val="single" w:sz="4" w:space="0" w:color="auto"/>
              <w:left w:val="single" w:sz="4" w:space="0" w:color="auto"/>
              <w:bottom w:val="single" w:sz="4" w:space="0" w:color="auto"/>
              <w:right w:val="single" w:sz="4" w:space="0" w:color="auto"/>
            </w:tcBorders>
          </w:tcPr>
          <w:p w14:paraId="29600860"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642E129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568BB173"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3194" w:type="dxa"/>
            <w:gridSpan w:val="4"/>
            <w:tcBorders>
              <w:top w:val="single" w:sz="4" w:space="0" w:color="auto"/>
              <w:left w:val="single" w:sz="4" w:space="0" w:color="auto"/>
              <w:bottom w:val="single" w:sz="4" w:space="0" w:color="auto"/>
              <w:right w:val="single" w:sz="4" w:space="0" w:color="auto"/>
            </w:tcBorders>
            <w:hideMark/>
          </w:tcPr>
          <w:p w14:paraId="48236204" w14:textId="77777777" w:rsidR="00117FF5" w:rsidRPr="00B4718C" w:rsidRDefault="00117FF5" w:rsidP="00117FF5">
            <w:pPr>
              <w:rPr>
                <w:rFonts w:ascii="Arial" w:hAnsi="Arial" w:cs="Arial"/>
                <w:sz w:val="18"/>
                <w:szCs w:val="18"/>
              </w:rPr>
            </w:pPr>
            <w:r w:rsidRPr="00B4718C">
              <w:rPr>
                <w:rFonts w:ascii="Arial" w:hAnsi="Arial" w:cs="Arial"/>
                <w:sz w:val="18"/>
                <w:szCs w:val="18"/>
              </w:rPr>
              <w:t>2</w:t>
            </w:r>
          </w:p>
        </w:tc>
      </w:tr>
      <w:tr w:rsidR="00117FF5" w:rsidRPr="00D56BDA" w14:paraId="42DAE863"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511A51CD" w14:textId="77777777" w:rsidR="00117FF5" w:rsidRPr="00B4718C" w:rsidRDefault="00117FF5" w:rsidP="00117FF5">
            <w:pPr>
              <w:rPr>
                <w:rFonts w:ascii="Arial" w:hAnsi="Arial" w:cs="Arial"/>
                <w:sz w:val="18"/>
                <w:szCs w:val="18"/>
              </w:rPr>
            </w:pPr>
            <w:r w:rsidRPr="00B4718C">
              <w:rPr>
                <w:rFonts w:ascii="Arial" w:hAnsi="Arial" w:cs="Arial"/>
                <w:sz w:val="18"/>
                <w:szCs w:val="18"/>
              </w:rPr>
              <w:t>Duplex mode</w:t>
            </w:r>
          </w:p>
        </w:tc>
        <w:tc>
          <w:tcPr>
            <w:tcW w:w="852" w:type="dxa"/>
            <w:tcBorders>
              <w:top w:val="single" w:sz="4" w:space="0" w:color="auto"/>
              <w:left w:val="single" w:sz="4" w:space="0" w:color="auto"/>
              <w:bottom w:val="single" w:sz="4" w:space="0" w:color="auto"/>
              <w:right w:val="single" w:sz="4" w:space="0" w:color="auto"/>
            </w:tcBorders>
          </w:tcPr>
          <w:p w14:paraId="79C11710"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F9EA8BC"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5322" w:type="dxa"/>
            <w:gridSpan w:val="8"/>
            <w:tcBorders>
              <w:top w:val="single" w:sz="4" w:space="0" w:color="auto"/>
              <w:left w:val="single" w:sz="4" w:space="0" w:color="auto"/>
              <w:bottom w:val="single" w:sz="4" w:space="0" w:color="auto"/>
              <w:right w:val="single" w:sz="4" w:space="0" w:color="auto"/>
            </w:tcBorders>
            <w:hideMark/>
          </w:tcPr>
          <w:p w14:paraId="04BC321B" w14:textId="77777777" w:rsidR="00117FF5" w:rsidRPr="00B4718C" w:rsidRDefault="00117FF5" w:rsidP="00117FF5">
            <w:pPr>
              <w:rPr>
                <w:rFonts w:ascii="Arial" w:hAnsi="Arial" w:cs="Arial"/>
                <w:sz w:val="18"/>
                <w:szCs w:val="18"/>
              </w:rPr>
            </w:pPr>
            <w:r w:rsidRPr="00B4718C">
              <w:rPr>
                <w:rFonts w:ascii="Arial" w:hAnsi="Arial" w:cs="Arial"/>
                <w:sz w:val="18"/>
                <w:szCs w:val="18"/>
              </w:rPr>
              <w:t>FDD</w:t>
            </w:r>
          </w:p>
        </w:tc>
      </w:tr>
      <w:tr w:rsidR="00117FF5" w:rsidRPr="00D56BDA" w14:paraId="392A66B6"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6311E8BE"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411AA58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64C0F98" w14:textId="77777777" w:rsidR="00117FF5" w:rsidRPr="00B4718C" w:rsidRDefault="00117FF5" w:rsidP="00117FF5">
            <w:pPr>
              <w:rPr>
                <w:rFonts w:ascii="Arial" w:hAnsi="Arial" w:cs="Arial"/>
                <w:sz w:val="18"/>
                <w:szCs w:val="18"/>
              </w:rPr>
            </w:pPr>
            <w:r w:rsidRPr="00B4718C">
              <w:rPr>
                <w:rFonts w:ascii="Arial" w:hAnsi="Arial" w:cs="Arial"/>
                <w:sz w:val="18"/>
                <w:szCs w:val="18"/>
              </w:rPr>
              <w:t>Config 2,3</w:t>
            </w:r>
          </w:p>
        </w:tc>
        <w:tc>
          <w:tcPr>
            <w:tcW w:w="5322" w:type="dxa"/>
            <w:gridSpan w:val="8"/>
            <w:tcBorders>
              <w:top w:val="single" w:sz="4" w:space="0" w:color="auto"/>
              <w:left w:val="single" w:sz="4" w:space="0" w:color="auto"/>
              <w:bottom w:val="single" w:sz="4" w:space="0" w:color="auto"/>
              <w:right w:val="single" w:sz="4" w:space="0" w:color="auto"/>
            </w:tcBorders>
            <w:hideMark/>
          </w:tcPr>
          <w:p w14:paraId="1EFF09DF" w14:textId="77777777" w:rsidR="00117FF5" w:rsidRPr="00B4718C" w:rsidRDefault="00117FF5" w:rsidP="00117FF5">
            <w:pPr>
              <w:rPr>
                <w:rFonts w:ascii="Arial" w:hAnsi="Arial" w:cs="Arial"/>
                <w:sz w:val="18"/>
                <w:szCs w:val="18"/>
              </w:rPr>
            </w:pPr>
            <w:r w:rsidRPr="00B4718C">
              <w:rPr>
                <w:rFonts w:ascii="Arial" w:hAnsi="Arial" w:cs="Arial"/>
                <w:sz w:val="18"/>
                <w:szCs w:val="18"/>
              </w:rPr>
              <w:t>TDD</w:t>
            </w:r>
          </w:p>
        </w:tc>
      </w:tr>
      <w:tr w:rsidR="00117FF5" w:rsidRPr="00D56BDA" w14:paraId="6FCD18DA"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2AB31E86" w14:textId="77777777" w:rsidR="00117FF5" w:rsidRPr="00B4718C" w:rsidRDefault="00117FF5" w:rsidP="00117FF5">
            <w:pPr>
              <w:rPr>
                <w:rFonts w:ascii="Arial" w:hAnsi="Arial" w:cs="Arial"/>
                <w:sz w:val="18"/>
                <w:szCs w:val="18"/>
              </w:rPr>
            </w:pPr>
            <w:r w:rsidRPr="00B4718C">
              <w:rPr>
                <w:rFonts w:ascii="Arial" w:hAnsi="Arial" w:cs="Arial"/>
                <w:sz w:val="18"/>
                <w:szCs w:val="18"/>
              </w:rPr>
              <w:t>TDD configuration</w:t>
            </w:r>
          </w:p>
        </w:tc>
        <w:tc>
          <w:tcPr>
            <w:tcW w:w="852" w:type="dxa"/>
            <w:tcBorders>
              <w:top w:val="single" w:sz="4" w:space="0" w:color="auto"/>
              <w:left w:val="single" w:sz="4" w:space="0" w:color="auto"/>
              <w:bottom w:val="single" w:sz="4" w:space="0" w:color="auto"/>
              <w:right w:val="single" w:sz="4" w:space="0" w:color="auto"/>
            </w:tcBorders>
          </w:tcPr>
          <w:p w14:paraId="34A6BC5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tcPr>
          <w:p w14:paraId="7B934DC2" w14:textId="77777777" w:rsidR="00117FF5" w:rsidRPr="00B4718C" w:rsidRDefault="00117FF5" w:rsidP="00117FF5">
            <w:pPr>
              <w:rPr>
                <w:rFonts w:ascii="Arial" w:hAnsi="Arial" w:cs="Arial"/>
                <w:sz w:val="18"/>
                <w:szCs w:val="18"/>
              </w:rPr>
            </w:pPr>
            <w:proofErr w:type="gramStart"/>
            <w:r w:rsidRPr="00B4718C">
              <w:rPr>
                <w:rFonts w:ascii="Arial" w:hAnsi="Arial" w:cs="Arial"/>
                <w:sz w:val="18"/>
                <w:szCs w:val="18"/>
              </w:rPr>
              <w:t>N.A</w:t>
            </w:r>
            <w:proofErr w:type="gramEnd"/>
          </w:p>
        </w:tc>
        <w:tc>
          <w:tcPr>
            <w:tcW w:w="5322" w:type="dxa"/>
            <w:gridSpan w:val="8"/>
            <w:tcBorders>
              <w:top w:val="single" w:sz="4" w:space="0" w:color="auto"/>
              <w:left w:val="single" w:sz="4" w:space="0" w:color="auto"/>
              <w:bottom w:val="single" w:sz="4" w:space="0" w:color="auto"/>
              <w:right w:val="single" w:sz="4" w:space="0" w:color="auto"/>
            </w:tcBorders>
          </w:tcPr>
          <w:p w14:paraId="5D1AFF9D" w14:textId="77777777" w:rsidR="00117FF5" w:rsidRPr="00B4718C" w:rsidRDefault="00117FF5" w:rsidP="00117FF5">
            <w:pPr>
              <w:rPr>
                <w:rFonts w:ascii="Arial" w:hAnsi="Arial" w:cs="Arial"/>
                <w:sz w:val="18"/>
                <w:szCs w:val="18"/>
              </w:rPr>
            </w:pPr>
            <w:proofErr w:type="gramStart"/>
            <w:r w:rsidRPr="00B4718C">
              <w:rPr>
                <w:rFonts w:ascii="Arial" w:hAnsi="Arial" w:cs="Arial"/>
                <w:sz w:val="18"/>
                <w:szCs w:val="18"/>
              </w:rPr>
              <w:t>N.A</w:t>
            </w:r>
            <w:proofErr w:type="gramEnd"/>
          </w:p>
        </w:tc>
      </w:tr>
      <w:tr w:rsidR="00117FF5" w:rsidRPr="00D56BDA" w14:paraId="25B2D9AA" w14:textId="77777777" w:rsidTr="00117FF5">
        <w:trPr>
          <w:cantSplit/>
          <w:trHeight w:val="171"/>
        </w:trPr>
        <w:tc>
          <w:tcPr>
            <w:tcW w:w="1940" w:type="dxa"/>
            <w:gridSpan w:val="2"/>
            <w:tcBorders>
              <w:top w:val="nil"/>
              <w:left w:val="single" w:sz="4" w:space="0" w:color="auto"/>
              <w:bottom w:val="nil"/>
              <w:right w:val="single" w:sz="4" w:space="0" w:color="auto"/>
            </w:tcBorders>
          </w:tcPr>
          <w:p w14:paraId="2A3F55D6"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5ACCC948"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tcPr>
          <w:p w14:paraId="7D52C77D" w14:textId="77777777" w:rsidR="00117FF5" w:rsidRPr="00B4718C" w:rsidRDefault="00117FF5" w:rsidP="00117FF5">
            <w:pPr>
              <w:rPr>
                <w:rFonts w:ascii="Arial" w:hAnsi="Arial" w:cs="Arial"/>
                <w:sz w:val="18"/>
                <w:szCs w:val="18"/>
              </w:rPr>
            </w:pPr>
            <w:r w:rsidRPr="00B4718C">
              <w:rPr>
                <w:rFonts w:ascii="Arial" w:hAnsi="Arial" w:cs="Arial"/>
                <w:sz w:val="18"/>
                <w:szCs w:val="18"/>
              </w:rPr>
              <w:t>TDDConf.1.1</w:t>
            </w:r>
          </w:p>
        </w:tc>
        <w:tc>
          <w:tcPr>
            <w:tcW w:w="5322" w:type="dxa"/>
            <w:gridSpan w:val="8"/>
            <w:tcBorders>
              <w:top w:val="single" w:sz="4" w:space="0" w:color="auto"/>
              <w:left w:val="single" w:sz="4" w:space="0" w:color="auto"/>
              <w:bottom w:val="single" w:sz="4" w:space="0" w:color="auto"/>
              <w:right w:val="single" w:sz="4" w:space="0" w:color="auto"/>
            </w:tcBorders>
          </w:tcPr>
          <w:p w14:paraId="6BBBFBAC" w14:textId="77777777" w:rsidR="00117FF5" w:rsidRPr="00B4718C" w:rsidRDefault="00117FF5" w:rsidP="00117FF5">
            <w:pPr>
              <w:rPr>
                <w:rFonts w:ascii="Arial" w:hAnsi="Arial" w:cs="Arial"/>
                <w:sz w:val="18"/>
                <w:szCs w:val="18"/>
              </w:rPr>
            </w:pPr>
            <w:r w:rsidRPr="00B4718C">
              <w:rPr>
                <w:rFonts w:ascii="Arial" w:hAnsi="Arial" w:cs="Arial"/>
                <w:sz w:val="18"/>
                <w:szCs w:val="18"/>
              </w:rPr>
              <w:t>TDDConf.1.1</w:t>
            </w:r>
          </w:p>
        </w:tc>
      </w:tr>
      <w:tr w:rsidR="00117FF5" w:rsidRPr="00D56BDA" w14:paraId="1F51C14E"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5955230D"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22E90D3"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F76C618" w14:textId="77777777" w:rsidR="00117FF5" w:rsidRPr="00B4718C" w:rsidRDefault="00117FF5" w:rsidP="00117FF5">
            <w:pPr>
              <w:rPr>
                <w:rFonts w:ascii="Arial" w:hAnsi="Arial" w:cs="Arial"/>
                <w:sz w:val="18"/>
                <w:szCs w:val="18"/>
              </w:rPr>
            </w:pPr>
            <w:r w:rsidRPr="00B4718C">
              <w:rPr>
                <w:rFonts w:ascii="Arial" w:hAnsi="Arial" w:cs="Arial"/>
                <w:sz w:val="18"/>
                <w:szCs w:val="18"/>
              </w:rPr>
              <w:t>TDDConf.2.1</w:t>
            </w:r>
          </w:p>
        </w:tc>
        <w:tc>
          <w:tcPr>
            <w:tcW w:w="5322" w:type="dxa"/>
            <w:gridSpan w:val="8"/>
            <w:tcBorders>
              <w:top w:val="single" w:sz="4" w:space="0" w:color="auto"/>
              <w:left w:val="single" w:sz="4" w:space="0" w:color="auto"/>
              <w:bottom w:val="single" w:sz="4" w:space="0" w:color="auto"/>
              <w:right w:val="single" w:sz="4" w:space="0" w:color="auto"/>
            </w:tcBorders>
            <w:hideMark/>
          </w:tcPr>
          <w:p w14:paraId="4A9A5F95" w14:textId="77777777" w:rsidR="00117FF5" w:rsidRPr="00B4718C" w:rsidRDefault="00117FF5" w:rsidP="00117FF5">
            <w:pPr>
              <w:rPr>
                <w:rFonts w:ascii="Arial" w:hAnsi="Arial" w:cs="Arial"/>
                <w:sz w:val="18"/>
                <w:szCs w:val="18"/>
              </w:rPr>
            </w:pPr>
            <w:r w:rsidRPr="00B4718C">
              <w:rPr>
                <w:rFonts w:ascii="Arial" w:hAnsi="Arial" w:cs="Arial"/>
                <w:sz w:val="18"/>
                <w:szCs w:val="18"/>
              </w:rPr>
              <w:t>TDDConf.2.1</w:t>
            </w:r>
          </w:p>
        </w:tc>
      </w:tr>
      <w:tr w:rsidR="00117FF5" w:rsidRPr="00D56BDA" w14:paraId="4197E434"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1E718F93" w14:textId="77777777" w:rsidR="00117FF5" w:rsidRPr="00B4718C" w:rsidRDefault="00117FF5" w:rsidP="00117FF5">
            <w:pPr>
              <w:rPr>
                <w:rFonts w:ascii="Arial" w:hAnsi="Arial" w:cs="Arial"/>
                <w:sz w:val="18"/>
                <w:szCs w:val="18"/>
              </w:rPr>
            </w:pPr>
            <w:proofErr w:type="spellStart"/>
            <w:r w:rsidRPr="00B4718C">
              <w:rPr>
                <w:rFonts w:ascii="Arial" w:hAnsi="Arial" w:cs="Arial"/>
                <w:sz w:val="18"/>
                <w:szCs w:val="18"/>
              </w:rPr>
              <w:t>BWchannel</w:t>
            </w:r>
            <w:proofErr w:type="spellEnd"/>
          </w:p>
        </w:tc>
        <w:tc>
          <w:tcPr>
            <w:tcW w:w="852" w:type="dxa"/>
            <w:tcBorders>
              <w:top w:val="single" w:sz="4" w:space="0" w:color="auto"/>
              <w:left w:val="single" w:sz="4" w:space="0" w:color="auto"/>
              <w:bottom w:val="nil"/>
              <w:right w:val="single" w:sz="4" w:space="0" w:color="auto"/>
            </w:tcBorders>
            <w:hideMark/>
          </w:tcPr>
          <w:p w14:paraId="059DC3C3" w14:textId="77777777" w:rsidR="00117FF5" w:rsidRPr="00B4718C" w:rsidRDefault="00117FF5" w:rsidP="00117FF5">
            <w:pPr>
              <w:rPr>
                <w:rFonts w:ascii="Arial" w:hAnsi="Arial" w:cs="Arial"/>
                <w:sz w:val="18"/>
                <w:szCs w:val="18"/>
              </w:rPr>
            </w:pPr>
            <w:r w:rsidRPr="00B4718C">
              <w:rPr>
                <w:rFonts w:ascii="Arial" w:hAnsi="Arial" w:cs="Arial"/>
                <w:sz w:val="18"/>
                <w:szCs w:val="18"/>
              </w:rPr>
              <w:t>MHz</w:t>
            </w:r>
          </w:p>
        </w:tc>
        <w:tc>
          <w:tcPr>
            <w:tcW w:w="1729" w:type="dxa"/>
            <w:tcBorders>
              <w:top w:val="single" w:sz="4" w:space="0" w:color="auto"/>
              <w:left w:val="single" w:sz="4" w:space="0" w:color="auto"/>
              <w:bottom w:val="single" w:sz="4" w:space="0" w:color="auto"/>
              <w:right w:val="single" w:sz="4" w:space="0" w:color="auto"/>
            </w:tcBorders>
            <w:hideMark/>
          </w:tcPr>
          <w:p w14:paraId="106BBCA6"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5322" w:type="dxa"/>
            <w:gridSpan w:val="8"/>
            <w:tcBorders>
              <w:top w:val="single" w:sz="4" w:space="0" w:color="auto"/>
              <w:left w:val="single" w:sz="4" w:space="0" w:color="auto"/>
              <w:bottom w:val="single" w:sz="4" w:space="0" w:color="auto"/>
              <w:right w:val="single" w:sz="4" w:space="0" w:color="auto"/>
            </w:tcBorders>
            <w:hideMark/>
          </w:tcPr>
          <w:p w14:paraId="1030F79C"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10: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52</w:t>
            </w:r>
          </w:p>
        </w:tc>
      </w:tr>
      <w:tr w:rsidR="00117FF5" w:rsidRPr="00D56BDA" w14:paraId="59A6E7AD"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7B1A7222"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40997AFD"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5B100078"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5322" w:type="dxa"/>
            <w:gridSpan w:val="8"/>
            <w:tcBorders>
              <w:top w:val="single" w:sz="4" w:space="0" w:color="auto"/>
              <w:left w:val="single" w:sz="4" w:space="0" w:color="auto"/>
              <w:bottom w:val="single" w:sz="4" w:space="0" w:color="auto"/>
              <w:right w:val="single" w:sz="4" w:space="0" w:color="auto"/>
            </w:tcBorders>
            <w:hideMark/>
          </w:tcPr>
          <w:p w14:paraId="0FEEDD27"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40: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106</w:t>
            </w:r>
          </w:p>
        </w:tc>
      </w:tr>
      <w:tr w:rsidR="00117FF5" w:rsidRPr="00D56BDA" w14:paraId="11DAC9E3"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312AEC3" w14:textId="77777777" w:rsidR="00117FF5" w:rsidRPr="00B4718C" w:rsidRDefault="00117FF5" w:rsidP="00117FF5">
            <w:pPr>
              <w:rPr>
                <w:rFonts w:ascii="Arial" w:hAnsi="Arial" w:cs="Arial"/>
                <w:sz w:val="18"/>
                <w:szCs w:val="18"/>
              </w:rPr>
            </w:pPr>
            <w:r w:rsidRPr="00B4718C">
              <w:rPr>
                <w:rFonts w:ascii="Arial" w:hAnsi="Arial" w:cs="Arial"/>
                <w:sz w:val="18"/>
                <w:szCs w:val="18"/>
              </w:rPr>
              <w:t>BWP BW</w:t>
            </w:r>
          </w:p>
        </w:tc>
        <w:tc>
          <w:tcPr>
            <w:tcW w:w="852" w:type="dxa"/>
            <w:tcBorders>
              <w:top w:val="single" w:sz="4" w:space="0" w:color="auto"/>
              <w:left w:val="single" w:sz="4" w:space="0" w:color="auto"/>
              <w:bottom w:val="nil"/>
              <w:right w:val="single" w:sz="4" w:space="0" w:color="auto"/>
            </w:tcBorders>
            <w:hideMark/>
          </w:tcPr>
          <w:p w14:paraId="2EC763A8" w14:textId="77777777" w:rsidR="00117FF5" w:rsidRPr="00B4718C" w:rsidRDefault="00117FF5" w:rsidP="00117FF5">
            <w:pPr>
              <w:rPr>
                <w:rFonts w:ascii="Arial" w:hAnsi="Arial" w:cs="Arial"/>
                <w:sz w:val="18"/>
                <w:szCs w:val="18"/>
              </w:rPr>
            </w:pPr>
            <w:r w:rsidRPr="00B4718C">
              <w:rPr>
                <w:rFonts w:ascii="Arial" w:hAnsi="Arial" w:cs="Arial"/>
                <w:sz w:val="18"/>
                <w:szCs w:val="18"/>
              </w:rPr>
              <w:t>MHz</w:t>
            </w:r>
          </w:p>
        </w:tc>
        <w:tc>
          <w:tcPr>
            <w:tcW w:w="1729" w:type="dxa"/>
            <w:tcBorders>
              <w:top w:val="single" w:sz="4" w:space="0" w:color="auto"/>
              <w:left w:val="single" w:sz="4" w:space="0" w:color="auto"/>
              <w:bottom w:val="single" w:sz="4" w:space="0" w:color="auto"/>
              <w:right w:val="single" w:sz="4" w:space="0" w:color="auto"/>
            </w:tcBorders>
            <w:hideMark/>
          </w:tcPr>
          <w:p w14:paraId="3246DE67"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5322" w:type="dxa"/>
            <w:gridSpan w:val="8"/>
            <w:tcBorders>
              <w:top w:val="single" w:sz="4" w:space="0" w:color="auto"/>
              <w:left w:val="single" w:sz="4" w:space="0" w:color="auto"/>
              <w:bottom w:val="single" w:sz="4" w:space="0" w:color="auto"/>
              <w:right w:val="single" w:sz="4" w:space="0" w:color="auto"/>
            </w:tcBorders>
            <w:hideMark/>
          </w:tcPr>
          <w:p w14:paraId="63CEDC00"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10: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52</w:t>
            </w:r>
          </w:p>
        </w:tc>
      </w:tr>
      <w:tr w:rsidR="00117FF5" w:rsidRPr="00D56BDA" w14:paraId="62E8DDCF"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117FD3CC"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6FECF3C7"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050FBBF"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5322" w:type="dxa"/>
            <w:gridSpan w:val="8"/>
            <w:tcBorders>
              <w:top w:val="single" w:sz="4" w:space="0" w:color="auto"/>
              <w:left w:val="single" w:sz="4" w:space="0" w:color="auto"/>
              <w:bottom w:val="single" w:sz="4" w:space="0" w:color="auto"/>
              <w:right w:val="single" w:sz="4" w:space="0" w:color="auto"/>
            </w:tcBorders>
            <w:hideMark/>
          </w:tcPr>
          <w:p w14:paraId="6DD6C24C"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40: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106</w:t>
            </w:r>
          </w:p>
        </w:tc>
      </w:tr>
      <w:tr w:rsidR="00117FF5" w:rsidRPr="00D56BDA" w14:paraId="09DE9FD4" w14:textId="77777777" w:rsidTr="00117FF5">
        <w:trPr>
          <w:cantSplit/>
          <w:trHeight w:val="171"/>
        </w:trPr>
        <w:tc>
          <w:tcPr>
            <w:tcW w:w="977" w:type="dxa"/>
            <w:tcBorders>
              <w:top w:val="single" w:sz="4" w:space="0" w:color="auto"/>
              <w:left w:val="single" w:sz="4" w:space="0" w:color="auto"/>
              <w:bottom w:val="nil"/>
              <w:right w:val="single" w:sz="4" w:space="0" w:color="auto"/>
            </w:tcBorders>
            <w:hideMark/>
          </w:tcPr>
          <w:p w14:paraId="1A924650" w14:textId="77777777" w:rsidR="00117FF5" w:rsidRPr="00B4718C" w:rsidRDefault="00117FF5" w:rsidP="00117FF5">
            <w:pPr>
              <w:rPr>
                <w:rFonts w:ascii="Arial" w:hAnsi="Arial" w:cs="Arial"/>
                <w:sz w:val="18"/>
                <w:szCs w:val="18"/>
              </w:rPr>
            </w:pPr>
            <w:r w:rsidRPr="00B4718C">
              <w:rPr>
                <w:rFonts w:ascii="Arial" w:hAnsi="Arial" w:cs="Arial"/>
                <w:sz w:val="18"/>
                <w:szCs w:val="18"/>
              </w:rPr>
              <w:t>BWP configuration</w:t>
            </w:r>
          </w:p>
        </w:tc>
        <w:tc>
          <w:tcPr>
            <w:tcW w:w="963" w:type="dxa"/>
            <w:tcBorders>
              <w:top w:val="single" w:sz="4" w:space="0" w:color="auto"/>
              <w:left w:val="single" w:sz="4" w:space="0" w:color="auto"/>
              <w:bottom w:val="single" w:sz="4" w:space="0" w:color="auto"/>
              <w:right w:val="single" w:sz="4" w:space="0" w:color="auto"/>
            </w:tcBorders>
            <w:hideMark/>
          </w:tcPr>
          <w:p w14:paraId="78A0250E" w14:textId="77777777" w:rsidR="00117FF5" w:rsidRPr="00B4718C" w:rsidRDefault="00117FF5" w:rsidP="00117FF5">
            <w:pPr>
              <w:rPr>
                <w:rFonts w:ascii="Arial" w:hAnsi="Arial" w:cs="Arial"/>
                <w:sz w:val="18"/>
                <w:szCs w:val="18"/>
              </w:rPr>
            </w:pPr>
            <w:r w:rsidRPr="00B4718C">
              <w:rPr>
                <w:rFonts w:ascii="Arial" w:hAnsi="Arial" w:cs="Arial"/>
                <w:sz w:val="18"/>
                <w:szCs w:val="18"/>
              </w:rPr>
              <w:t>Initial DL BWP</w:t>
            </w:r>
          </w:p>
        </w:tc>
        <w:tc>
          <w:tcPr>
            <w:tcW w:w="852" w:type="dxa"/>
            <w:tcBorders>
              <w:top w:val="single" w:sz="4" w:space="0" w:color="auto"/>
              <w:left w:val="single" w:sz="4" w:space="0" w:color="auto"/>
              <w:bottom w:val="single" w:sz="4" w:space="0" w:color="auto"/>
              <w:right w:val="single" w:sz="4" w:space="0" w:color="auto"/>
            </w:tcBorders>
          </w:tcPr>
          <w:p w14:paraId="32BA7A8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nil"/>
              <w:right w:val="single" w:sz="4" w:space="0" w:color="auto"/>
            </w:tcBorders>
            <w:hideMark/>
          </w:tcPr>
          <w:p w14:paraId="36FC65CA" w14:textId="77777777" w:rsidR="00117FF5" w:rsidRPr="00B4718C" w:rsidRDefault="00117FF5" w:rsidP="00117FF5">
            <w:pPr>
              <w:rPr>
                <w:rFonts w:ascii="Arial" w:hAnsi="Arial" w:cs="Arial"/>
                <w:sz w:val="18"/>
                <w:szCs w:val="18"/>
              </w:rPr>
            </w:pPr>
            <w:r w:rsidRPr="00B4718C">
              <w:rPr>
                <w:rFonts w:ascii="Arial" w:hAnsi="Arial" w:cs="Arial"/>
                <w:sz w:val="18"/>
                <w:szCs w:val="18"/>
              </w:rPr>
              <w:t>Config 1, 2, 3</w:t>
            </w:r>
          </w:p>
        </w:tc>
        <w:tc>
          <w:tcPr>
            <w:tcW w:w="2128" w:type="dxa"/>
            <w:gridSpan w:val="4"/>
            <w:tcBorders>
              <w:top w:val="single" w:sz="4" w:space="0" w:color="auto"/>
              <w:left w:val="single" w:sz="4" w:space="0" w:color="auto"/>
              <w:bottom w:val="single" w:sz="4" w:space="0" w:color="auto"/>
              <w:right w:val="single" w:sz="4" w:space="0" w:color="auto"/>
            </w:tcBorders>
            <w:hideMark/>
          </w:tcPr>
          <w:p w14:paraId="0BD9C5CF" w14:textId="77777777" w:rsidR="00117FF5" w:rsidRPr="00B4718C" w:rsidRDefault="00117FF5" w:rsidP="00117FF5">
            <w:pPr>
              <w:rPr>
                <w:rFonts w:ascii="Arial" w:hAnsi="Arial" w:cs="Arial"/>
                <w:sz w:val="18"/>
                <w:szCs w:val="18"/>
              </w:rPr>
            </w:pPr>
            <w:r w:rsidRPr="00B4718C">
              <w:rPr>
                <w:rFonts w:ascii="Arial" w:hAnsi="Arial" w:cs="Arial"/>
                <w:sz w:val="18"/>
                <w:szCs w:val="18"/>
              </w:rPr>
              <w:t>DLBWP.0.1</w:t>
            </w:r>
          </w:p>
        </w:tc>
        <w:tc>
          <w:tcPr>
            <w:tcW w:w="3194" w:type="dxa"/>
            <w:gridSpan w:val="4"/>
            <w:tcBorders>
              <w:top w:val="single" w:sz="4" w:space="0" w:color="auto"/>
              <w:left w:val="single" w:sz="4" w:space="0" w:color="auto"/>
              <w:bottom w:val="single" w:sz="4" w:space="0" w:color="auto"/>
              <w:right w:val="single" w:sz="4" w:space="0" w:color="auto"/>
            </w:tcBorders>
            <w:hideMark/>
          </w:tcPr>
          <w:p w14:paraId="3C865E5B"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7D82A634" w14:textId="77777777" w:rsidTr="00117FF5">
        <w:trPr>
          <w:cantSplit/>
          <w:trHeight w:val="171"/>
        </w:trPr>
        <w:tc>
          <w:tcPr>
            <w:tcW w:w="977" w:type="dxa"/>
            <w:tcBorders>
              <w:top w:val="nil"/>
              <w:left w:val="single" w:sz="4" w:space="0" w:color="auto"/>
              <w:bottom w:val="nil"/>
              <w:right w:val="single" w:sz="4" w:space="0" w:color="auto"/>
            </w:tcBorders>
          </w:tcPr>
          <w:p w14:paraId="3CA64888" w14:textId="77777777" w:rsidR="00117FF5" w:rsidRPr="00B4718C" w:rsidRDefault="00117FF5" w:rsidP="00117FF5">
            <w:pPr>
              <w:rPr>
                <w:rFonts w:ascii="Arial" w:hAnsi="Arial" w:cs="Arial"/>
                <w:sz w:val="18"/>
                <w:szCs w:val="18"/>
              </w:rPr>
            </w:pPr>
          </w:p>
        </w:tc>
        <w:tc>
          <w:tcPr>
            <w:tcW w:w="963" w:type="dxa"/>
            <w:tcBorders>
              <w:top w:val="single" w:sz="4" w:space="0" w:color="auto"/>
              <w:left w:val="single" w:sz="4" w:space="0" w:color="auto"/>
              <w:bottom w:val="single" w:sz="4" w:space="0" w:color="auto"/>
              <w:right w:val="single" w:sz="4" w:space="0" w:color="auto"/>
            </w:tcBorders>
            <w:hideMark/>
          </w:tcPr>
          <w:p w14:paraId="52394BF1" w14:textId="77777777" w:rsidR="00117FF5" w:rsidRPr="00B4718C" w:rsidRDefault="00117FF5" w:rsidP="00117FF5">
            <w:pPr>
              <w:rPr>
                <w:rFonts w:ascii="Arial" w:hAnsi="Arial" w:cs="Arial"/>
                <w:sz w:val="18"/>
                <w:szCs w:val="18"/>
              </w:rPr>
            </w:pPr>
            <w:r w:rsidRPr="00B4718C">
              <w:rPr>
                <w:rFonts w:ascii="Arial" w:hAnsi="Arial" w:cs="Arial"/>
                <w:sz w:val="18"/>
                <w:szCs w:val="18"/>
              </w:rPr>
              <w:t>Initial UL BWP</w:t>
            </w:r>
          </w:p>
        </w:tc>
        <w:tc>
          <w:tcPr>
            <w:tcW w:w="852" w:type="dxa"/>
            <w:tcBorders>
              <w:top w:val="single" w:sz="4" w:space="0" w:color="auto"/>
              <w:left w:val="single" w:sz="4" w:space="0" w:color="auto"/>
              <w:bottom w:val="single" w:sz="4" w:space="0" w:color="auto"/>
              <w:right w:val="single" w:sz="4" w:space="0" w:color="auto"/>
            </w:tcBorders>
          </w:tcPr>
          <w:p w14:paraId="7B2341C7"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129F5858"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060CF4ED" w14:textId="77777777" w:rsidR="00117FF5" w:rsidRPr="00B4718C" w:rsidRDefault="00117FF5" w:rsidP="00117FF5">
            <w:pPr>
              <w:rPr>
                <w:rFonts w:ascii="Arial" w:hAnsi="Arial" w:cs="Arial"/>
                <w:sz w:val="18"/>
                <w:szCs w:val="18"/>
              </w:rPr>
            </w:pPr>
            <w:r w:rsidRPr="00B4718C">
              <w:rPr>
                <w:rFonts w:ascii="Arial" w:hAnsi="Arial" w:cs="Arial"/>
                <w:sz w:val="18"/>
                <w:szCs w:val="18"/>
              </w:rPr>
              <w:t>ULBWP.0.1</w:t>
            </w:r>
          </w:p>
        </w:tc>
        <w:tc>
          <w:tcPr>
            <w:tcW w:w="3194" w:type="dxa"/>
            <w:gridSpan w:val="4"/>
            <w:tcBorders>
              <w:top w:val="single" w:sz="4" w:space="0" w:color="auto"/>
              <w:left w:val="single" w:sz="4" w:space="0" w:color="auto"/>
              <w:bottom w:val="single" w:sz="4" w:space="0" w:color="auto"/>
              <w:right w:val="single" w:sz="4" w:space="0" w:color="auto"/>
            </w:tcBorders>
            <w:hideMark/>
          </w:tcPr>
          <w:p w14:paraId="3A1CCA1E"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4A02BD0E" w14:textId="77777777" w:rsidTr="00117FF5">
        <w:trPr>
          <w:cantSplit/>
          <w:trHeight w:val="171"/>
        </w:trPr>
        <w:tc>
          <w:tcPr>
            <w:tcW w:w="977" w:type="dxa"/>
            <w:tcBorders>
              <w:top w:val="nil"/>
              <w:left w:val="single" w:sz="4" w:space="0" w:color="auto"/>
              <w:bottom w:val="nil"/>
              <w:right w:val="single" w:sz="4" w:space="0" w:color="auto"/>
            </w:tcBorders>
          </w:tcPr>
          <w:p w14:paraId="182F19C5" w14:textId="77777777" w:rsidR="00117FF5" w:rsidRPr="00B4718C" w:rsidRDefault="00117FF5" w:rsidP="00117FF5">
            <w:pPr>
              <w:rPr>
                <w:rFonts w:ascii="Arial" w:hAnsi="Arial" w:cs="Arial"/>
                <w:sz w:val="18"/>
                <w:szCs w:val="18"/>
              </w:rPr>
            </w:pPr>
          </w:p>
        </w:tc>
        <w:tc>
          <w:tcPr>
            <w:tcW w:w="963" w:type="dxa"/>
            <w:tcBorders>
              <w:top w:val="single" w:sz="4" w:space="0" w:color="auto"/>
              <w:left w:val="single" w:sz="4" w:space="0" w:color="auto"/>
              <w:bottom w:val="single" w:sz="4" w:space="0" w:color="auto"/>
              <w:right w:val="single" w:sz="4" w:space="0" w:color="auto"/>
            </w:tcBorders>
            <w:hideMark/>
          </w:tcPr>
          <w:p w14:paraId="61FC5E3A" w14:textId="77777777" w:rsidR="00117FF5" w:rsidRPr="00B4718C" w:rsidRDefault="00117FF5" w:rsidP="00117FF5">
            <w:pPr>
              <w:rPr>
                <w:rFonts w:ascii="Arial" w:hAnsi="Arial" w:cs="Arial"/>
                <w:sz w:val="18"/>
                <w:szCs w:val="18"/>
              </w:rPr>
            </w:pPr>
            <w:r w:rsidRPr="00B4718C">
              <w:rPr>
                <w:rFonts w:ascii="Arial" w:hAnsi="Arial" w:cs="Arial"/>
                <w:sz w:val="18"/>
                <w:szCs w:val="18"/>
              </w:rPr>
              <w:t>Dedicated DL BWP</w:t>
            </w:r>
          </w:p>
        </w:tc>
        <w:tc>
          <w:tcPr>
            <w:tcW w:w="852" w:type="dxa"/>
            <w:tcBorders>
              <w:top w:val="single" w:sz="4" w:space="0" w:color="auto"/>
              <w:left w:val="single" w:sz="4" w:space="0" w:color="auto"/>
              <w:bottom w:val="single" w:sz="4" w:space="0" w:color="auto"/>
              <w:right w:val="single" w:sz="4" w:space="0" w:color="auto"/>
            </w:tcBorders>
          </w:tcPr>
          <w:p w14:paraId="29B7B1BC"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072A4AE6"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7C88059C" w14:textId="77777777" w:rsidR="00117FF5" w:rsidRPr="00B4718C" w:rsidRDefault="00117FF5" w:rsidP="00117FF5">
            <w:pPr>
              <w:rPr>
                <w:rFonts w:ascii="Arial" w:hAnsi="Arial" w:cs="Arial"/>
                <w:sz w:val="18"/>
                <w:szCs w:val="18"/>
              </w:rPr>
            </w:pPr>
            <w:r w:rsidRPr="00B4718C">
              <w:rPr>
                <w:rFonts w:ascii="Arial" w:hAnsi="Arial" w:cs="Arial"/>
                <w:sz w:val="18"/>
                <w:szCs w:val="18"/>
              </w:rPr>
              <w:t>DLBWP.1.1</w:t>
            </w:r>
          </w:p>
        </w:tc>
        <w:tc>
          <w:tcPr>
            <w:tcW w:w="3194" w:type="dxa"/>
            <w:gridSpan w:val="4"/>
            <w:tcBorders>
              <w:top w:val="single" w:sz="4" w:space="0" w:color="auto"/>
              <w:left w:val="single" w:sz="4" w:space="0" w:color="auto"/>
              <w:bottom w:val="single" w:sz="4" w:space="0" w:color="auto"/>
              <w:right w:val="single" w:sz="4" w:space="0" w:color="auto"/>
            </w:tcBorders>
            <w:hideMark/>
          </w:tcPr>
          <w:p w14:paraId="094C2A63"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3CFA5534" w14:textId="77777777" w:rsidTr="00117FF5">
        <w:trPr>
          <w:cantSplit/>
          <w:trHeight w:val="171"/>
        </w:trPr>
        <w:tc>
          <w:tcPr>
            <w:tcW w:w="977" w:type="dxa"/>
            <w:tcBorders>
              <w:top w:val="nil"/>
              <w:left w:val="single" w:sz="4" w:space="0" w:color="auto"/>
              <w:bottom w:val="single" w:sz="4" w:space="0" w:color="auto"/>
              <w:right w:val="single" w:sz="4" w:space="0" w:color="auto"/>
            </w:tcBorders>
          </w:tcPr>
          <w:p w14:paraId="661B988D" w14:textId="77777777" w:rsidR="00117FF5" w:rsidRPr="00B4718C" w:rsidRDefault="00117FF5" w:rsidP="00117FF5">
            <w:pPr>
              <w:rPr>
                <w:rFonts w:ascii="Arial" w:hAnsi="Arial" w:cs="Arial"/>
                <w:sz w:val="18"/>
                <w:szCs w:val="18"/>
              </w:rPr>
            </w:pPr>
          </w:p>
        </w:tc>
        <w:tc>
          <w:tcPr>
            <w:tcW w:w="963" w:type="dxa"/>
            <w:tcBorders>
              <w:top w:val="single" w:sz="4" w:space="0" w:color="auto"/>
              <w:left w:val="single" w:sz="4" w:space="0" w:color="auto"/>
              <w:bottom w:val="single" w:sz="4" w:space="0" w:color="auto"/>
              <w:right w:val="single" w:sz="4" w:space="0" w:color="auto"/>
            </w:tcBorders>
            <w:hideMark/>
          </w:tcPr>
          <w:p w14:paraId="4BB84A97" w14:textId="77777777" w:rsidR="00117FF5" w:rsidRPr="00B4718C" w:rsidRDefault="00117FF5" w:rsidP="00117FF5">
            <w:pPr>
              <w:rPr>
                <w:rFonts w:ascii="Arial" w:hAnsi="Arial" w:cs="Arial"/>
                <w:sz w:val="18"/>
                <w:szCs w:val="18"/>
              </w:rPr>
            </w:pPr>
            <w:r w:rsidRPr="00B4718C">
              <w:rPr>
                <w:rFonts w:ascii="Arial" w:hAnsi="Arial" w:cs="Arial"/>
                <w:sz w:val="18"/>
                <w:szCs w:val="18"/>
              </w:rPr>
              <w:t>Dedicated UL BWP</w:t>
            </w:r>
          </w:p>
        </w:tc>
        <w:tc>
          <w:tcPr>
            <w:tcW w:w="852" w:type="dxa"/>
            <w:tcBorders>
              <w:top w:val="single" w:sz="4" w:space="0" w:color="auto"/>
              <w:left w:val="single" w:sz="4" w:space="0" w:color="auto"/>
              <w:bottom w:val="single" w:sz="4" w:space="0" w:color="auto"/>
              <w:right w:val="single" w:sz="4" w:space="0" w:color="auto"/>
            </w:tcBorders>
          </w:tcPr>
          <w:p w14:paraId="781255DF"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single" w:sz="4" w:space="0" w:color="auto"/>
              <w:right w:val="single" w:sz="4" w:space="0" w:color="auto"/>
            </w:tcBorders>
          </w:tcPr>
          <w:p w14:paraId="7275561A"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1A751AA9" w14:textId="77777777" w:rsidR="00117FF5" w:rsidRPr="00B4718C" w:rsidRDefault="00117FF5" w:rsidP="00117FF5">
            <w:pPr>
              <w:rPr>
                <w:rFonts w:ascii="Arial" w:hAnsi="Arial" w:cs="Arial"/>
                <w:sz w:val="18"/>
                <w:szCs w:val="18"/>
              </w:rPr>
            </w:pPr>
            <w:r w:rsidRPr="00B4718C">
              <w:rPr>
                <w:rFonts w:ascii="Arial" w:hAnsi="Arial" w:cs="Arial"/>
                <w:sz w:val="18"/>
                <w:szCs w:val="18"/>
              </w:rPr>
              <w:t>ULBWP.1.1</w:t>
            </w:r>
          </w:p>
        </w:tc>
        <w:tc>
          <w:tcPr>
            <w:tcW w:w="3194" w:type="dxa"/>
            <w:gridSpan w:val="4"/>
            <w:tcBorders>
              <w:top w:val="single" w:sz="4" w:space="0" w:color="auto"/>
              <w:left w:val="single" w:sz="4" w:space="0" w:color="auto"/>
              <w:bottom w:val="single" w:sz="4" w:space="0" w:color="auto"/>
              <w:right w:val="single" w:sz="4" w:space="0" w:color="auto"/>
            </w:tcBorders>
            <w:hideMark/>
          </w:tcPr>
          <w:p w14:paraId="198C7893"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46043502"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6AA36F66" w14:textId="77777777" w:rsidR="00117FF5" w:rsidRPr="00B4718C" w:rsidRDefault="00117FF5" w:rsidP="00117FF5">
            <w:pPr>
              <w:rPr>
                <w:rFonts w:ascii="Arial" w:hAnsi="Arial" w:cs="Arial"/>
                <w:sz w:val="18"/>
                <w:szCs w:val="18"/>
              </w:rPr>
            </w:pPr>
            <w:r w:rsidRPr="00B4718C">
              <w:rPr>
                <w:rFonts w:ascii="Arial" w:hAnsi="Arial" w:cs="Arial"/>
                <w:sz w:val="18"/>
                <w:szCs w:val="18"/>
              </w:rPr>
              <w:t>TRS configuration</w:t>
            </w:r>
          </w:p>
        </w:tc>
        <w:tc>
          <w:tcPr>
            <w:tcW w:w="852" w:type="dxa"/>
            <w:tcBorders>
              <w:top w:val="single" w:sz="4" w:space="0" w:color="auto"/>
              <w:left w:val="single" w:sz="4" w:space="0" w:color="auto"/>
              <w:bottom w:val="nil"/>
              <w:right w:val="single" w:sz="4" w:space="0" w:color="auto"/>
            </w:tcBorders>
          </w:tcPr>
          <w:p w14:paraId="1AF58F26"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59815847"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522493D4" w14:textId="77777777" w:rsidR="00117FF5" w:rsidRPr="00B4718C" w:rsidRDefault="00117FF5" w:rsidP="00117FF5">
            <w:pPr>
              <w:rPr>
                <w:rFonts w:ascii="Arial" w:hAnsi="Arial" w:cs="Arial"/>
                <w:sz w:val="18"/>
                <w:szCs w:val="18"/>
              </w:rPr>
            </w:pPr>
            <w:r w:rsidRPr="00B4718C">
              <w:rPr>
                <w:rFonts w:ascii="Arial" w:hAnsi="Arial" w:cs="Arial"/>
                <w:sz w:val="18"/>
                <w:szCs w:val="18"/>
              </w:rPr>
              <w:t>TRS.1.1 FDD</w:t>
            </w:r>
          </w:p>
        </w:tc>
        <w:tc>
          <w:tcPr>
            <w:tcW w:w="3194" w:type="dxa"/>
            <w:gridSpan w:val="4"/>
            <w:tcBorders>
              <w:top w:val="single" w:sz="4" w:space="0" w:color="auto"/>
              <w:left w:val="single" w:sz="4" w:space="0" w:color="auto"/>
              <w:bottom w:val="single" w:sz="4" w:space="0" w:color="auto"/>
              <w:right w:val="single" w:sz="4" w:space="0" w:color="auto"/>
            </w:tcBorders>
            <w:hideMark/>
          </w:tcPr>
          <w:p w14:paraId="60480567"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260F99BA" w14:textId="77777777" w:rsidTr="00117FF5">
        <w:trPr>
          <w:cantSplit/>
          <w:trHeight w:val="171"/>
        </w:trPr>
        <w:tc>
          <w:tcPr>
            <w:tcW w:w="1940" w:type="dxa"/>
            <w:gridSpan w:val="2"/>
            <w:tcBorders>
              <w:top w:val="nil"/>
              <w:left w:val="single" w:sz="4" w:space="0" w:color="auto"/>
              <w:bottom w:val="nil"/>
              <w:right w:val="single" w:sz="4" w:space="0" w:color="auto"/>
            </w:tcBorders>
          </w:tcPr>
          <w:p w14:paraId="2A72597B"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nil"/>
              <w:right w:val="single" w:sz="4" w:space="0" w:color="auto"/>
            </w:tcBorders>
          </w:tcPr>
          <w:p w14:paraId="7FDF8FA8"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E972747"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47CAA363" w14:textId="77777777" w:rsidR="00117FF5" w:rsidRPr="00B4718C" w:rsidRDefault="00117FF5" w:rsidP="00117FF5">
            <w:pPr>
              <w:rPr>
                <w:rFonts w:ascii="Arial" w:hAnsi="Arial" w:cs="Arial"/>
                <w:sz w:val="18"/>
                <w:szCs w:val="18"/>
              </w:rPr>
            </w:pPr>
            <w:r w:rsidRPr="00B4718C">
              <w:rPr>
                <w:rFonts w:ascii="Arial" w:hAnsi="Arial" w:cs="Arial"/>
                <w:sz w:val="18"/>
                <w:szCs w:val="18"/>
              </w:rPr>
              <w:t>TRS.1.1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43EAE994"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27B2AC76"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3F892892"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0BE6452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1BF6BF88"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641E9541" w14:textId="77777777" w:rsidR="00117FF5" w:rsidRPr="00B4718C" w:rsidRDefault="00117FF5" w:rsidP="00117FF5">
            <w:pPr>
              <w:rPr>
                <w:rFonts w:ascii="Arial" w:hAnsi="Arial" w:cs="Arial"/>
                <w:sz w:val="18"/>
                <w:szCs w:val="18"/>
              </w:rPr>
            </w:pPr>
            <w:r w:rsidRPr="00B4718C">
              <w:rPr>
                <w:rFonts w:ascii="Arial" w:hAnsi="Arial" w:cs="Arial"/>
                <w:sz w:val="18"/>
                <w:szCs w:val="18"/>
              </w:rPr>
              <w:t>TRS.1.2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0450B815"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742CBA4E"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0C8EF281"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OCNG Patterns defined in A.3.2.1.1 (OP.1) </w:t>
            </w:r>
          </w:p>
        </w:tc>
        <w:tc>
          <w:tcPr>
            <w:tcW w:w="852" w:type="dxa"/>
            <w:tcBorders>
              <w:top w:val="single" w:sz="4" w:space="0" w:color="auto"/>
              <w:left w:val="single" w:sz="4" w:space="0" w:color="auto"/>
              <w:bottom w:val="single" w:sz="4" w:space="0" w:color="auto"/>
              <w:right w:val="single" w:sz="4" w:space="0" w:color="auto"/>
            </w:tcBorders>
          </w:tcPr>
          <w:p w14:paraId="62F9E4DA"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27CD5C8F"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0C6499DE" w14:textId="77777777" w:rsidR="00117FF5" w:rsidRPr="00B4718C" w:rsidRDefault="00117FF5" w:rsidP="00117FF5">
            <w:pPr>
              <w:rPr>
                <w:rFonts w:ascii="Arial" w:hAnsi="Arial" w:cs="Arial"/>
                <w:sz w:val="18"/>
                <w:szCs w:val="18"/>
              </w:rPr>
            </w:pPr>
            <w:r w:rsidRPr="00B4718C">
              <w:rPr>
                <w:rFonts w:ascii="Arial" w:hAnsi="Arial" w:cs="Arial"/>
                <w:sz w:val="18"/>
                <w:szCs w:val="18"/>
              </w:rPr>
              <w:t>OP.1</w:t>
            </w:r>
          </w:p>
        </w:tc>
        <w:tc>
          <w:tcPr>
            <w:tcW w:w="3194" w:type="dxa"/>
            <w:gridSpan w:val="4"/>
            <w:tcBorders>
              <w:top w:val="single" w:sz="4" w:space="0" w:color="auto"/>
              <w:left w:val="single" w:sz="4" w:space="0" w:color="auto"/>
              <w:bottom w:val="single" w:sz="4" w:space="0" w:color="auto"/>
              <w:right w:val="single" w:sz="4" w:space="0" w:color="auto"/>
            </w:tcBorders>
            <w:hideMark/>
          </w:tcPr>
          <w:p w14:paraId="0A6F8ACE" w14:textId="77777777" w:rsidR="00117FF5" w:rsidRPr="00B4718C" w:rsidRDefault="00117FF5" w:rsidP="00117FF5">
            <w:pPr>
              <w:rPr>
                <w:rFonts w:ascii="Arial" w:hAnsi="Arial" w:cs="Arial"/>
                <w:sz w:val="18"/>
                <w:szCs w:val="18"/>
              </w:rPr>
            </w:pPr>
            <w:r w:rsidRPr="00B4718C">
              <w:rPr>
                <w:rFonts w:ascii="Arial" w:hAnsi="Arial" w:cs="Arial"/>
                <w:sz w:val="18"/>
                <w:szCs w:val="18"/>
              </w:rPr>
              <w:t>OP.1</w:t>
            </w:r>
          </w:p>
        </w:tc>
      </w:tr>
      <w:tr w:rsidR="00117FF5" w:rsidRPr="00D56BDA" w14:paraId="4B516F19"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2F42863" w14:textId="77777777" w:rsidR="00117FF5" w:rsidRPr="00B4718C" w:rsidRDefault="00117FF5" w:rsidP="00117FF5">
            <w:pPr>
              <w:rPr>
                <w:rFonts w:ascii="Arial" w:hAnsi="Arial" w:cs="Arial"/>
                <w:sz w:val="18"/>
                <w:szCs w:val="18"/>
              </w:rPr>
            </w:pPr>
            <w:r w:rsidRPr="00B4718C">
              <w:rPr>
                <w:rFonts w:ascii="Arial" w:hAnsi="Arial" w:cs="Arial"/>
                <w:sz w:val="18"/>
                <w:szCs w:val="18"/>
              </w:rPr>
              <w:t>PDSCH Reference measurement channel</w:t>
            </w:r>
          </w:p>
        </w:tc>
        <w:tc>
          <w:tcPr>
            <w:tcW w:w="852" w:type="dxa"/>
            <w:tcBorders>
              <w:top w:val="single" w:sz="4" w:space="0" w:color="auto"/>
              <w:left w:val="single" w:sz="4" w:space="0" w:color="auto"/>
              <w:bottom w:val="single" w:sz="4" w:space="0" w:color="auto"/>
              <w:right w:val="single" w:sz="4" w:space="0" w:color="auto"/>
            </w:tcBorders>
          </w:tcPr>
          <w:p w14:paraId="1BBE4717"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6DBA1133"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1632B52F" w14:textId="77777777" w:rsidR="00117FF5" w:rsidRPr="00B4718C" w:rsidRDefault="00117FF5" w:rsidP="00117FF5">
            <w:pPr>
              <w:rPr>
                <w:rFonts w:ascii="Arial" w:hAnsi="Arial" w:cs="Arial"/>
                <w:sz w:val="18"/>
                <w:szCs w:val="18"/>
              </w:rPr>
            </w:pPr>
            <w:r w:rsidRPr="00B4718C">
              <w:rPr>
                <w:rFonts w:ascii="Arial" w:hAnsi="Arial" w:cs="Arial"/>
                <w:sz w:val="18"/>
                <w:szCs w:val="18"/>
              </w:rPr>
              <w:t>SR.1.1 FDD</w:t>
            </w:r>
          </w:p>
        </w:tc>
        <w:tc>
          <w:tcPr>
            <w:tcW w:w="3194" w:type="dxa"/>
            <w:gridSpan w:val="4"/>
            <w:tcBorders>
              <w:top w:val="single" w:sz="4" w:space="0" w:color="auto"/>
              <w:left w:val="single" w:sz="4" w:space="0" w:color="auto"/>
              <w:bottom w:val="single" w:sz="4" w:space="0" w:color="auto"/>
              <w:right w:val="single" w:sz="4" w:space="0" w:color="auto"/>
            </w:tcBorders>
            <w:hideMark/>
          </w:tcPr>
          <w:p w14:paraId="325D9608" w14:textId="77777777" w:rsidR="00117FF5" w:rsidRPr="00B4718C" w:rsidRDefault="00117FF5" w:rsidP="00117FF5">
            <w:pPr>
              <w:rPr>
                <w:rFonts w:ascii="Arial" w:hAnsi="Arial" w:cs="Arial"/>
                <w:sz w:val="18"/>
                <w:szCs w:val="18"/>
              </w:rPr>
            </w:pPr>
            <w:r w:rsidRPr="00B4718C">
              <w:rPr>
                <w:rFonts w:ascii="Arial" w:hAnsi="Arial" w:cs="Arial"/>
                <w:sz w:val="18"/>
                <w:szCs w:val="18"/>
              </w:rPr>
              <w:t>SR.1.1 FDD</w:t>
            </w:r>
          </w:p>
        </w:tc>
      </w:tr>
      <w:tr w:rsidR="00117FF5" w:rsidRPr="00D56BDA" w14:paraId="161D35F2" w14:textId="77777777" w:rsidTr="00117FF5">
        <w:trPr>
          <w:cantSplit/>
          <w:trHeight w:val="171"/>
        </w:trPr>
        <w:tc>
          <w:tcPr>
            <w:tcW w:w="1940" w:type="dxa"/>
            <w:gridSpan w:val="2"/>
            <w:tcBorders>
              <w:top w:val="nil"/>
              <w:left w:val="single" w:sz="4" w:space="0" w:color="auto"/>
              <w:bottom w:val="nil"/>
              <w:right w:val="single" w:sz="4" w:space="0" w:color="auto"/>
            </w:tcBorders>
          </w:tcPr>
          <w:p w14:paraId="0E1FE2C8"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784BDE2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11978E83"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7E42FE8B" w14:textId="77777777" w:rsidR="00117FF5" w:rsidRPr="00B4718C" w:rsidRDefault="00117FF5" w:rsidP="00117FF5">
            <w:pPr>
              <w:rPr>
                <w:rFonts w:ascii="Arial" w:hAnsi="Arial" w:cs="Arial"/>
                <w:sz w:val="18"/>
                <w:szCs w:val="18"/>
              </w:rPr>
            </w:pPr>
            <w:r w:rsidRPr="00B4718C">
              <w:rPr>
                <w:rFonts w:ascii="Arial" w:hAnsi="Arial" w:cs="Arial"/>
                <w:sz w:val="18"/>
                <w:szCs w:val="18"/>
              </w:rPr>
              <w:t>SR.1.1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6B2C1B38" w14:textId="77777777" w:rsidR="00117FF5" w:rsidRPr="00B4718C" w:rsidRDefault="00117FF5" w:rsidP="00117FF5">
            <w:pPr>
              <w:rPr>
                <w:rFonts w:ascii="Arial" w:hAnsi="Arial" w:cs="Arial"/>
                <w:sz w:val="18"/>
                <w:szCs w:val="18"/>
              </w:rPr>
            </w:pPr>
            <w:r w:rsidRPr="00B4718C">
              <w:rPr>
                <w:rFonts w:ascii="Arial" w:hAnsi="Arial" w:cs="Arial"/>
                <w:sz w:val="18"/>
                <w:szCs w:val="18"/>
              </w:rPr>
              <w:t>SR.1.1 TDD</w:t>
            </w:r>
          </w:p>
        </w:tc>
      </w:tr>
      <w:tr w:rsidR="00117FF5" w:rsidRPr="00D56BDA" w14:paraId="17E778EB"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79AB4F77"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C147E2B"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9390DDC"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1CD5B3C0" w14:textId="77777777" w:rsidR="00117FF5" w:rsidRPr="00B4718C" w:rsidRDefault="00117FF5" w:rsidP="00117FF5">
            <w:pPr>
              <w:rPr>
                <w:rFonts w:ascii="Arial" w:hAnsi="Arial" w:cs="Arial"/>
                <w:sz w:val="18"/>
                <w:szCs w:val="18"/>
              </w:rPr>
            </w:pPr>
            <w:r w:rsidRPr="00B4718C">
              <w:rPr>
                <w:rFonts w:ascii="Arial" w:hAnsi="Arial" w:cs="Arial"/>
                <w:sz w:val="18"/>
                <w:szCs w:val="18"/>
              </w:rPr>
              <w:t>SR2.1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4D5D85EB" w14:textId="77777777" w:rsidR="00117FF5" w:rsidRPr="00B4718C" w:rsidRDefault="00117FF5" w:rsidP="00117FF5">
            <w:pPr>
              <w:rPr>
                <w:rFonts w:ascii="Arial" w:hAnsi="Arial" w:cs="Arial"/>
                <w:sz w:val="18"/>
                <w:szCs w:val="18"/>
              </w:rPr>
            </w:pPr>
            <w:r w:rsidRPr="00B4718C">
              <w:rPr>
                <w:rFonts w:ascii="Arial" w:hAnsi="Arial" w:cs="Arial"/>
                <w:sz w:val="18"/>
                <w:szCs w:val="18"/>
              </w:rPr>
              <w:t>SR2.1 TDD</w:t>
            </w:r>
          </w:p>
        </w:tc>
      </w:tr>
      <w:tr w:rsidR="00117FF5" w:rsidRPr="00D56BDA" w14:paraId="3CDAAE1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26167C1B" w14:textId="77777777" w:rsidR="00117FF5" w:rsidRPr="00B4718C" w:rsidRDefault="00117FF5" w:rsidP="00117FF5">
            <w:pPr>
              <w:rPr>
                <w:rFonts w:ascii="Arial" w:hAnsi="Arial" w:cs="Arial"/>
                <w:sz w:val="18"/>
                <w:szCs w:val="18"/>
              </w:rPr>
            </w:pPr>
            <w:r w:rsidRPr="00B4718C">
              <w:rPr>
                <w:rFonts w:ascii="Arial" w:hAnsi="Arial" w:cs="Arial"/>
                <w:sz w:val="18"/>
                <w:szCs w:val="18"/>
              </w:rPr>
              <w:t>CORESET Reference Channel</w:t>
            </w:r>
          </w:p>
        </w:tc>
        <w:tc>
          <w:tcPr>
            <w:tcW w:w="852" w:type="dxa"/>
            <w:tcBorders>
              <w:top w:val="single" w:sz="4" w:space="0" w:color="auto"/>
              <w:left w:val="single" w:sz="4" w:space="0" w:color="auto"/>
              <w:bottom w:val="single" w:sz="4" w:space="0" w:color="auto"/>
              <w:right w:val="single" w:sz="4" w:space="0" w:color="auto"/>
            </w:tcBorders>
          </w:tcPr>
          <w:p w14:paraId="47A3DC25"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4414417"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06DE1F98" w14:textId="77777777" w:rsidR="00117FF5" w:rsidRPr="00B4718C" w:rsidRDefault="00117FF5" w:rsidP="00117FF5">
            <w:pPr>
              <w:rPr>
                <w:rFonts w:ascii="Arial" w:hAnsi="Arial" w:cs="Arial"/>
                <w:sz w:val="18"/>
                <w:szCs w:val="18"/>
              </w:rPr>
            </w:pPr>
            <w:r w:rsidRPr="00B4718C">
              <w:rPr>
                <w:rFonts w:ascii="Arial" w:hAnsi="Arial" w:cs="Arial"/>
                <w:sz w:val="18"/>
                <w:szCs w:val="18"/>
              </w:rPr>
              <w:t>CR.1.1 FDD</w:t>
            </w:r>
          </w:p>
        </w:tc>
        <w:tc>
          <w:tcPr>
            <w:tcW w:w="3194" w:type="dxa"/>
            <w:gridSpan w:val="4"/>
            <w:tcBorders>
              <w:top w:val="single" w:sz="4" w:space="0" w:color="auto"/>
              <w:left w:val="single" w:sz="4" w:space="0" w:color="auto"/>
              <w:bottom w:val="single" w:sz="4" w:space="0" w:color="auto"/>
              <w:right w:val="single" w:sz="4" w:space="0" w:color="auto"/>
            </w:tcBorders>
            <w:hideMark/>
          </w:tcPr>
          <w:p w14:paraId="126EB9CD" w14:textId="77777777" w:rsidR="00117FF5" w:rsidRPr="00B4718C" w:rsidRDefault="00117FF5" w:rsidP="00117FF5">
            <w:pPr>
              <w:rPr>
                <w:rFonts w:ascii="Arial" w:hAnsi="Arial" w:cs="Arial"/>
                <w:sz w:val="18"/>
                <w:szCs w:val="18"/>
              </w:rPr>
            </w:pPr>
            <w:r w:rsidRPr="00B4718C">
              <w:rPr>
                <w:rFonts w:ascii="Arial" w:hAnsi="Arial" w:cs="Arial"/>
                <w:sz w:val="18"/>
                <w:szCs w:val="18"/>
              </w:rPr>
              <w:t>CR.1.1 FDD</w:t>
            </w:r>
          </w:p>
        </w:tc>
      </w:tr>
      <w:tr w:rsidR="00117FF5" w:rsidRPr="00D56BDA" w14:paraId="25608B02" w14:textId="77777777" w:rsidTr="00117FF5">
        <w:trPr>
          <w:cantSplit/>
          <w:trHeight w:val="171"/>
        </w:trPr>
        <w:tc>
          <w:tcPr>
            <w:tcW w:w="1940" w:type="dxa"/>
            <w:gridSpan w:val="2"/>
            <w:tcBorders>
              <w:top w:val="nil"/>
              <w:left w:val="single" w:sz="4" w:space="0" w:color="auto"/>
              <w:bottom w:val="nil"/>
              <w:right w:val="single" w:sz="4" w:space="0" w:color="auto"/>
            </w:tcBorders>
          </w:tcPr>
          <w:p w14:paraId="2C546552"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CBFB589"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21A40BD5"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2D66B3A9" w14:textId="77777777" w:rsidR="00117FF5" w:rsidRPr="00B4718C" w:rsidRDefault="00117FF5" w:rsidP="00117FF5">
            <w:pPr>
              <w:rPr>
                <w:rFonts w:ascii="Arial" w:hAnsi="Arial" w:cs="Arial"/>
                <w:sz w:val="18"/>
                <w:szCs w:val="18"/>
              </w:rPr>
            </w:pPr>
            <w:r w:rsidRPr="00B4718C">
              <w:rPr>
                <w:rFonts w:ascii="Arial" w:hAnsi="Arial" w:cs="Arial"/>
                <w:sz w:val="18"/>
                <w:szCs w:val="18"/>
              </w:rPr>
              <w:t>CR.1.1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58072698" w14:textId="77777777" w:rsidR="00117FF5" w:rsidRPr="00B4718C" w:rsidRDefault="00117FF5" w:rsidP="00117FF5">
            <w:pPr>
              <w:rPr>
                <w:rFonts w:ascii="Arial" w:hAnsi="Arial" w:cs="Arial"/>
                <w:sz w:val="18"/>
                <w:szCs w:val="18"/>
              </w:rPr>
            </w:pPr>
            <w:r w:rsidRPr="00B4718C">
              <w:rPr>
                <w:rFonts w:ascii="Arial" w:hAnsi="Arial" w:cs="Arial"/>
                <w:sz w:val="18"/>
                <w:szCs w:val="18"/>
              </w:rPr>
              <w:t>CR.1.1 TDD</w:t>
            </w:r>
          </w:p>
        </w:tc>
      </w:tr>
      <w:tr w:rsidR="00117FF5" w:rsidRPr="00D56BDA" w14:paraId="28810A53"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03C193E3"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4531BDF"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360FA86"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6A77CF94" w14:textId="77777777" w:rsidR="00117FF5" w:rsidRPr="00B4718C" w:rsidRDefault="00117FF5" w:rsidP="00117FF5">
            <w:pPr>
              <w:rPr>
                <w:rFonts w:ascii="Arial" w:hAnsi="Arial" w:cs="Arial"/>
                <w:sz w:val="18"/>
                <w:szCs w:val="18"/>
              </w:rPr>
            </w:pPr>
            <w:r w:rsidRPr="00B4718C">
              <w:rPr>
                <w:rFonts w:ascii="Arial" w:hAnsi="Arial" w:cs="Arial"/>
                <w:sz w:val="18"/>
                <w:szCs w:val="18"/>
              </w:rPr>
              <w:t>CR2.1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116345FF" w14:textId="77777777" w:rsidR="00117FF5" w:rsidRPr="00B4718C" w:rsidRDefault="00117FF5" w:rsidP="00117FF5">
            <w:pPr>
              <w:rPr>
                <w:rFonts w:ascii="Arial" w:hAnsi="Arial" w:cs="Arial"/>
                <w:sz w:val="18"/>
                <w:szCs w:val="18"/>
              </w:rPr>
            </w:pPr>
            <w:r w:rsidRPr="00B4718C">
              <w:rPr>
                <w:rFonts w:ascii="Arial" w:hAnsi="Arial" w:cs="Arial"/>
                <w:sz w:val="18"/>
                <w:szCs w:val="18"/>
              </w:rPr>
              <w:t>CR2.1 TDD</w:t>
            </w:r>
          </w:p>
        </w:tc>
      </w:tr>
      <w:tr w:rsidR="00117FF5" w:rsidRPr="00D56BDA" w14:paraId="17F87D7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975DEF3" w14:textId="77777777" w:rsidR="00117FF5" w:rsidRPr="00B4718C" w:rsidRDefault="00117FF5" w:rsidP="00117FF5">
            <w:pPr>
              <w:rPr>
                <w:rFonts w:ascii="Arial" w:hAnsi="Arial" w:cs="Arial"/>
                <w:sz w:val="18"/>
                <w:szCs w:val="18"/>
              </w:rPr>
            </w:pPr>
            <w:r w:rsidRPr="00B4718C">
              <w:rPr>
                <w:rFonts w:ascii="Arial" w:hAnsi="Arial" w:cs="Arial"/>
                <w:sz w:val="18"/>
                <w:szCs w:val="18"/>
              </w:rPr>
              <w:t>SSB parameters</w:t>
            </w:r>
          </w:p>
        </w:tc>
        <w:tc>
          <w:tcPr>
            <w:tcW w:w="852" w:type="dxa"/>
            <w:tcBorders>
              <w:top w:val="single" w:sz="4" w:space="0" w:color="auto"/>
              <w:left w:val="single" w:sz="4" w:space="0" w:color="auto"/>
              <w:bottom w:val="single" w:sz="4" w:space="0" w:color="auto"/>
              <w:right w:val="single" w:sz="4" w:space="0" w:color="auto"/>
            </w:tcBorders>
          </w:tcPr>
          <w:p w14:paraId="39F71773"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574B6454"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0254C449"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194" w:type="dxa"/>
            <w:gridSpan w:val="4"/>
            <w:tcBorders>
              <w:top w:val="single" w:sz="4" w:space="0" w:color="auto"/>
              <w:left w:val="single" w:sz="4" w:space="0" w:color="auto"/>
              <w:bottom w:val="single" w:sz="4" w:space="0" w:color="auto"/>
              <w:right w:val="single" w:sz="4" w:space="0" w:color="auto"/>
            </w:tcBorders>
            <w:hideMark/>
          </w:tcPr>
          <w:p w14:paraId="08FAC8DD" w14:textId="77777777" w:rsidR="00117FF5" w:rsidRPr="00B4718C" w:rsidRDefault="00117FF5" w:rsidP="00117FF5">
            <w:pPr>
              <w:rPr>
                <w:rFonts w:ascii="Arial" w:hAnsi="Arial" w:cs="Arial"/>
                <w:sz w:val="18"/>
                <w:szCs w:val="18"/>
              </w:rPr>
            </w:pPr>
            <w:r w:rsidRPr="00B4718C">
              <w:rPr>
                <w:rFonts w:ascii="Arial" w:hAnsi="Arial" w:cs="Arial"/>
                <w:sz w:val="18"/>
                <w:szCs w:val="18"/>
              </w:rPr>
              <w:t>SSB.5 FR1</w:t>
            </w:r>
          </w:p>
        </w:tc>
      </w:tr>
      <w:tr w:rsidR="00117FF5" w:rsidRPr="00D56BDA" w14:paraId="5CD9E7A3" w14:textId="77777777" w:rsidTr="00117FF5">
        <w:trPr>
          <w:cantSplit/>
          <w:trHeight w:val="171"/>
        </w:trPr>
        <w:tc>
          <w:tcPr>
            <w:tcW w:w="1940" w:type="dxa"/>
            <w:gridSpan w:val="2"/>
            <w:tcBorders>
              <w:top w:val="nil"/>
              <w:left w:val="single" w:sz="4" w:space="0" w:color="auto"/>
              <w:bottom w:val="nil"/>
              <w:right w:val="single" w:sz="4" w:space="0" w:color="auto"/>
            </w:tcBorders>
          </w:tcPr>
          <w:p w14:paraId="32F0F02B"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603A7EF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F24D987"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03B9D67B"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194" w:type="dxa"/>
            <w:gridSpan w:val="4"/>
            <w:tcBorders>
              <w:top w:val="single" w:sz="4" w:space="0" w:color="auto"/>
              <w:left w:val="single" w:sz="4" w:space="0" w:color="auto"/>
              <w:bottom w:val="single" w:sz="4" w:space="0" w:color="auto"/>
              <w:right w:val="single" w:sz="4" w:space="0" w:color="auto"/>
            </w:tcBorders>
            <w:hideMark/>
          </w:tcPr>
          <w:p w14:paraId="0B65D646" w14:textId="77777777" w:rsidR="00117FF5" w:rsidRPr="00B4718C" w:rsidRDefault="00117FF5" w:rsidP="00117FF5">
            <w:pPr>
              <w:rPr>
                <w:rFonts w:ascii="Arial" w:hAnsi="Arial" w:cs="Arial"/>
                <w:sz w:val="18"/>
                <w:szCs w:val="18"/>
              </w:rPr>
            </w:pPr>
            <w:r w:rsidRPr="00B4718C">
              <w:rPr>
                <w:rFonts w:ascii="Arial" w:hAnsi="Arial" w:cs="Arial"/>
                <w:sz w:val="18"/>
                <w:szCs w:val="18"/>
              </w:rPr>
              <w:t>SSB.5 FR1</w:t>
            </w:r>
          </w:p>
        </w:tc>
      </w:tr>
      <w:tr w:rsidR="00117FF5" w:rsidRPr="00D56BDA" w14:paraId="2AE8CDAA"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2E983880"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20BC49A3"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261C276"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2B6E1750" w14:textId="77777777" w:rsidR="00117FF5" w:rsidRPr="00B4718C" w:rsidRDefault="00117FF5" w:rsidP="00117FF5">
            <w:pPr>
              <w:rPr>
                <w:rFonts w:ascii="Arial" w:hAnsi="Arial" w:cs="Arial"/>
                <w:sz w:val="18"/>
                <w:szCs w:val="18"/>
              </w:rPr>
            </w:pPr>
            <w:r w:rsidRPr="00B4718C">
              <w:rPr>
                <w:rFonts w:ascii="Arial" w:hAnsi="Arial" w:cs="Arial"/>
                <w:sz w:val="18"/>
                <w:szCs w:val="18"/>
              </w:rPr>
              <w:t>SSB.2 FR1</w:t>
            </w:r>
          </w:p>
        </w:tc>
        <w:tc>
          <w:tcPr>
            <w:tcW w:w="3194" w:type="dxa"/>
            <w:gridSpan w:val="4"/>
            <w:tcBorders>
              <w:top w:val="single" w:sz="4" w:space="0" w:color="auto"/>
              <w:left w:val="single" w:sz="4" w:space="0" w:color="auto"/>
              <w:bottom w:val="single" w:sz="4" w:space="0" w:color="auto"/>
              <w:right w:val="single" w:sz="4" w:space="0" w:color="auto"/>
            </w:tcBorders>
            <w:hideMark/>
          </w:tcPr>
          <w:p w14:paraId="39812803" w14:textId="77777777" w:rsidR="00117FF5" w:rsidRPr="00B4718C" w:rsidRDefault="00117FF5" w:rsidP="00117FF5">
            <w:pPr>
              <w:rPr>
                <w:rFonts w:ascii="Arial" w:hAnsi="Arial" w:cs="Arial"/>
                <w:sz w:val="18"/>
                <w:szCs w:val="18"/>
              </w:rPr>
            </w:pPr>
            <w:r w:rsidRPr="00B4718C">
              <w:rPr>
                <w:rFonts w:ascii="Arial" w:hAnsi="Arial" w:cs="Arial"/>
                <w:sz w:val="18"/>
                <w:szCs w:val="18"/>
              </w:rPr>
              <w:t>SSB.6 FR1</w:t>
            </w:r>
          </w:p>
        </w:tc>
      </w:tr>
      <w:tr w:rsidR="00117FF5" w:rsidRPr="00D56BDA" w14:paraId="2E60244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4026ACAD" w14:textId="77777777" w:rsidR="00117FF5" w:rsidRPr="00B4718C" w:rsidRDefault="00117FF5" w:rsidP="00117FF5">
            <w:pPr>
              <w:rPr>
                <w:rFonts w:ascii="Arial" w:hAnsi="Arial" w:cs="Arial"/>
                <w:sz w:val="18"/>
                <w:szCs w:val="18"/>
              </w:rPr>
            </w:pPr>
            <w:r w:rsidRPr="00B4718C">
              <w:rPr>
                <w:rFonts w:ascii="Arial" w:hAnsi="Arial" w:cs="Arial"/>
                <w:sz w:val="18"/>
                <w:szCs w:val="18"/>
              </w:rPr>
              <w:t>SMTC configuration defined in A.3.11</w:t>
            </w:r>
          </w:p>
        </w:tc>
        <w:tc>
          <w:tcPr>
            <w:tcW w:w="852" w:type="dxa"/>
            <w:tcBorders>
              <w:top w:val="single" w:sz="4" w:space="0" w:color="auto"/>
              <w:left w:val="single" w:sz="4" w:space="0" w:color="auto"/>
              <w:bottom w:val="single" w:sz="4" w:space="0" w:color="auto"/>
              <w:right w:val="single" w:sz="4" w:space="0" w:color="auto"/>
            </w:tcBorders>
          </w:tcPr>
          <w:p w14:paraId="26BB5259"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B52F094"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37E44C36" w14:textId="77777777" w:rsidR="00117FF5" w:rsidRPr="00B4718C" w:rsidRDefault="00117FF5" w:rsidP="00117FF5">
            <w:pPr>
              <w:rPr>
                <w:rFonts w:ascii="Arial" w:hAnsi="Arial" w:cs="Arial"/>
                <w:sz w:val="18"/>
                <w:szCs w:val="18"/>
              </w:rPr>
            </w:pPr>
            <w:r w:rsidRPr="00B4718C">
              <w:rPr>
                <w:rFonts w:ascii="Arial" w:hAnsi="Arial" w:cs="Arial"/>
                <w:sz w:val="18"/>
                <w:szCs w:val="18"/>
              </w:rPr>
              <w:t>SMTC.2</w:t>
            </w:r>
          </w:p>
        </w:tc>
        <w:tc>
          <w:tcPr>
            <w:tcW w:w="3194" w:type="dxa"/>
            <w:gridSpan w:val="4"/>
            <w:tcBorders>
              <w:top w:val="single" w:sz="4" w:space="0" w:color="auto"/>
              <w:left w:val="single" w:sz="4" w:space="0" w:color="auto"/>
              <w:bottom w:val="single" w:sz="4" w:space="0" w:color="auto"/>
              <w:right w:val="single" w:sz="4" w:space="0" w:color="auto"/>
            </w:tcBorders>
            <w:hideMark/>
          </w:tcPr>
          <w:p w14:paraId="4C4C8391" w14:textId="77777777" w:rsidR="00117FF5" w:rsidRPr="00B4718C" w:rsidRDefault="00117FF5" w:rsidP="00117FF5">
            <w:pPr>
              <w:rPr>
                <w:rFonts w:ascii="Arial" w:hAnsi="Arial" w:cs="Arial"/>
                <w:sz w:val="18"/>
                <w:szCs w:val="18"/>
              </w:rPr>
            </w:pPr>
            <w:r w:rsidRPr="00B4718C">
              <w:rPr>
                <w:rFonts w:ascii="Arial" w:hAnsi="Arial" w:cs="Arial"/>
                <w:sz w:val="18"/>
                <w:szCs w:val="18"/>
              </w:rPr>
              <w:t>SMTC.5</w:t>
            </w:r>
          </w:p>
        </w:tc>
      </w:tr>
      <w:tr w:rsidR="00117FF5" w:rsidRPr="00D56BDA" w14:paraId="02BC3174"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395B652C"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02450C20"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2DEED183" w14:textId="77777777" w:rsidR="00117FF5" w:rsidRPr="00B4718C" w:rsidRDefault="00117FF5" w:rsidP="00117FF5">
            <w:pPr>
              <w:rPr>
                <w:rFonts w:ascii="Arial" w:hAnsi="Arial" w:cs="Arial"/>
                <w:sz w:val="18"/>
                <w:szCs w:val="18"/>
              </w:rPr>
            </w:pPr>
            <w:r w:rsidRPr="00B4718C">
              <w:rPr>
                <w:rFonts w:ascii="Arial" w:hAnsi="Arial" w:cs="Arial"/>
                <w:sz w:val="18"/>
                <w:szCs w:val="18"/>
              </w:rPr>
              <w:t>Config 2, 3</w:t>
            </w:r>
          </w:p>
        </w:tc>
        <w:tc>
          <w:tcPr>
            <w:tcW w:w="2128" w:type="dxa"/>
            <w:gridSpan w:val="4"/>
            <w:tcBorders>
              <w:top w:val="single" w:sz="4" w:space="0" w:color="auto"/>
              <w:left w:val="single" w:sz="4" w:space="0" w:color="auto"/>
              <w:bottom w:val="single" w:sz="4" w:space="0" w:color="auto"/>
              <w:right w:val="single" w:sz="4" w:space="0" w:color="auto"/>
            </w:tcBorders>
            <w:hideMark/>
          </w:tcPr>
          <w:p w14:paraId="3DE856AC" w14:textId="77777777" w:rsidR="00117FF5" w:rsidRPr="00B4718C" w:rsidRDefault="00117FF5" w:rsidP="00117FF5">
            <w:pPr>
              <w:rPr>
                <w:rFonts w:ascii="Arial" w:hAnsi="Arial" w:cs="Arial"/>
                <w:sz w:val="18"/>
                <w:szCs w:val="18"/>
              </w:rPr>
            </w:pPr>
            <w:r w:rsidRPr="00B4718C">
              <w:rPr>
                <w:rFonts w:ascii="Arial" w:hAnsi="Arial" w:cs="Arial"/>
                <w:sz w:val="18"/>
                <w:szCs w:val="18"/>
              </w:rPr>
              <w:t>SMTC.1</w:t>
            </w:r>
          </w:p>
        </w:tc>
        <w:tc>
          <w:tcPr>
            <w:tcW w:w="3194" w:type="dxa"/>
            <w:gridSpan w:val="4"/>
            <w:tcBorders>
              <w:top w:val="single" w:sz="4" w:space="0" w:color="auto"/>
              <w:left w:val="single" w:sz="4" w:space="0" w:color="auto"/>
              <w:bottom w:val="single" w:sz="4" w:space="0" w:color="auto"/>
              <w:right w:val="single" w:sz="4" w:space="0" w:color="auto"/>
            </w:tcBorders>
            <w:hideMark/>
          </w:tcPr>
          <w:p w14:paraId="1551EB4A" w14:textId="77777777" w:rsidR="00117FF5" w:rsidRPr="00B4718C" w:rsidRDefault="00117FF5" w:rsidP="00117FF5">
            <w:pPr>
              <w:rPr>
                <w:rFonts w:ascii="Arial" w:hAnsi="Arial" w:cs="Arial"/>
                <w:sz w:val="18"/>
                <w:szCs w:val="18"/>
              </w:rPr>
            </w:pPr>
            <w:r w:rsidRPr="00B4718C">
              <w:rPr>
                <w:rFonts w:ascii="Arial" w:hAnsi="Arial" w:cs="Arial"/>
                <w:sz w:val="18"/>
                <w:szCs w:val="18"/>
              </w:rPr>
              <w:t>SMTC.4</w:t>
            </w:r>
          </w:p>
        </w:tc>
      </w:tr>
      <w:tr w:rsidR="00117FF5" w:rsidRPr="00D56BDA" w14:paraId="48429441"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08C1F221" w14:textId="77777777" w:rsidR="00117FF5" w:rsidRPr="00B4718C" w:rsidRDefault="00117FF5" w:rsidP="00117FF5">
            <w:pPr>
              <w:rPr>
                <w:rFonts w:ascii="Arial" w:hAnsi="Arial" w:cs="Arial"/>
                <w:sz w:val="18"/>
                <w:szCs w:val="18"/>
              </w:rPr>
            </w:pPr>
            <w:r w:rsidRPr="00B4718C">
              <w:rPr>
                <w:rFonts w:ascii="Arial" w:hAnsi="Arial" w:cs="Arial"/>
                <w:sz w:val="18"/>
                <w:szCs w:val="18"/>
              </w:rPr>
              <w:t>PDSCH/PDCCH subcarrier spacing</w:t>
            </w:r>
          </w:p>
        </w:tc>
        <w:tc>
          <w:tcPr>
            <w:tcW w:w="852" w:type="dxa"/>
            <w:tcBorders>
              <w:top w:val="single" w:sz="4" w:space="0" w:color="auto"/>
              <w:left w:val="single" w:sz="4" w:space="0" w:color="auto"/>
              <w:bottom w:val="nil"/>
              <w:right w:val="single" w:sz="4" w:space="0" w:color="auto"/>
            </w:tcBorders>
            <w:hideMark/>
          </w:tcPr>
          <w:p w14:paraId="13729E4E" w14:textId="77777777" w:rsidR="00117FF5" w:rsidRPr="00B4718C" w:rsidRDefault="00117FF5" w:rsidP="00117FF5">
            <w:pPr>
              <w:rPr>
                <w:rFonts w:ascii="Arial" w:hAnsi="Arial" w:cs="Arial"/>
                <w:sz w:val="18"/>
                <w:szCs w:val="18"/>
              </w:rPr>
            </w:pPr>
            <w:r w:rsidRPr="00B4718C">
              <w:rPr>
                <w:rFonts w:ascii="Arial" w:hAnsi="Arial" w:cs="Arial"/>
                <w:sz w:val="18"/>
                <w:szCs w:val="18"/>
              </w:rPr>
              <w:t>kHz</w:t>
            </w:r>
          </w:p>
        </w:tc>
        <w:tc>
          <w:tcPr>
            <w:tcW w:w="1729" w:type="dxa"/>
            <w:tcBorders>
              <w:top w:val="single" w:sz="4" w:space="0" w:color="auto"/>
              <w:left w:val="single" w:sz="4" w:space="0" w:color="auto"/>
              <w:bottom w:val="single" w:sz="4" w:space="0" w:color="auto"/>
              <w:right w:val="single" w:sz="4" w:space="0" w:color="auto"/>
            </w:tcBorders>
            <w:hideMark/>
          </w:tcPr>
          <w:p w14:paraId="2F2FD74A"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5322" w:type="dxa"/>
            <w:gridSpan w:val="8"/>
            <w:tcBorders>
              <w:top w:val="single" w:sz="4" w:space="0" w:color="auto"/>
              <w:left w:val="single" w:sz="4" w:space="0" w:color="auto"/>
              <w:bottom w:val="single" w:sz="4" w:space="0" w:color="auto"/>
              <w:right w:val="single" w:sz="4" w:space="0" w:color="auto"/>
            </w:tcBorders>
            <w:hideMark/>
          </w:tcPr>
          <w:p w14:paraId="59630EFB" w14:textId="77777777" w:rsidR="00117FF5" w:rsidRPr="00B4718C" w:rsidRDefault="00117FF5" w:rsidP="00117FF5">
            <w:pPr>
              <w:rPr>
                <w:rFonts w:ascii="Arial" w:hAnsi="Arial" w:cs="Arial"/>
                <w:sz w:val="18"/>
                <w:szCs w:val="18"/>
              </w:rPr>
            </w:pPr>
            <w:r w:rsidRPr="00B4718C">
              <w:rPr>
                <w:rFonts w:ascii="Arial" w:hAnsi="Arial" w:cs="Arial"/>
                <w:sz w:val="18"/>
                <w:szCs w:val="18"/>
              </w:rPr>
              <w:t>15</w:t>
            </w:r>
          </w:p>
        </w:tc>
      </w:tr>
      <w:tr w:rsidR="00117FF5" w:rsidRPr="00D56BDA" w14:paraId="49D8B859"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3D3E5456"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1B362F1A"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08B9B358"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5322" w:type="dxa"/>
            <w:gridSpan w:val="8"/>
            <w:tcBorders>
              <w:top w:val="single" w:sz="4" w:space="0" w:color="auto"/>
              <w:left w:val="single" w:sz="4" w:space="0" w:color="auto"/>
              <w:bottom w:val="single" w:sz="4" w:space="0" w:color="auto"/>
              <w:right w:val="single" w:sz="4" w:space="0" w:color="auto"/>
            </w:tcBorders>
            <w:hideMark/>
          </w:tcPr>
          <w:p w14:paraId="5721E19A" w14:textId="77777777" w:rsidR="00117FF5" w:rsidRPr="00B4718C" w:rsidRDefault="00117FF5" w:rsidP="00117FF5">
            <w:pPr>
              <w:rPr>
                <w:rFonts w:ascii="Arial" w:hAnsi="Arial" w:cs="Arial"/>
                <w:sz w:val="18"/>
                <w:szCs w:val="18"/>
              </w:rPr>
            </w:pPr>
            <w:r w:rsidRPr="00B4718C">
              <w:rPr>
                <w:rFonts w:ascii="Arial" w:hAnsi="Arial" w:cs="Arial"/>
                <w:sz w:val="18"/>
                <w:szCs w:val="18"/>
              </w:rPr>
              <w:t>30</w:t>
            </w:r>
          </w:p>
        </w:tc>
      </w:tr>
      <w:tr w:rsidR="00117FF5" w:rsidRPr="00D56BDA" w14:paraId="58D7E1D4"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A24FB49"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PSS to SSS</w:t>
            </w:r>
          </w:p>
        </w:tc>
        <w:tc>
          <w:tcPr>
            <w:tcW w:w="852" w:type="dxa"/>
            <w:tcBorders>
              <w:top w:val="single" w:sz="4" w:space="0" w:color="auto"/>
              <w:left w:val="single" w:sz="4" w:space="0" w:color="auto"/>
              <w:bottom w:val="single" w:sz="4" w:space="0" w:color="auto"/>
              <w:right w:val="single" w:sz="4" w:space="0" w:color="auto"/>
            </w:tcBorders>
          </w:tcPr>
          <w:p w14:paraId="17C8E7E7"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nil"/>
              <w:right w:val="single" w:sz="4" w:space="0" w:color="auto"/>
            </w:tcBorders>
            <w:hideMark/>
          </w:tcPr>
          <w:p w14:paraId="11754E3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nil"/>
              <w:right w:val="single" w:sz="4" w:space="0" w:color="auto"/>
            </w:tcBorders>
            <w:hideMark/>
          </w:tcPr>
          <w:p w14:paraId="5C46E195"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194" w:type="dxa"/>
            <w:gridSpan w:val="4"/>
            <w:tcBorders>
              <w:top w:val="single" w:sz="4" w:space="0" w:color="auto"/>
              <w:left w:val="single" w:sz="4" w:space="0" w:color="auto"/>
              <w:bottom w:val="nil"/>
              <w:right w:val="single" w:sz="4" w:space="0" w:color="auto"/>
            </w:tcBorders>
            <w:hideMark/>
          </w:tcPr>
          <w:p w14:paraId="2648FB28"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r>
      <w:tr w:rsidR="00117FF5" w:rsidRPr="00D56BDA" w14:paraId="07ADA2E3"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6CFF79F9" w14:textId="77777777" w:rsidR="00117FF5" w:rsidRPr="00B4718C" w:rsidRDefault="00117FF5" w:rsidP="00117FF5">
            <w:pPr>
              <w:rPr>
                <w:rFonts w:ascii="Arial" w:hAnsi="Arial" w:cs="Arial"/>
                <w:sz w:val="18"/>
                <w:szCs w:val="18"/>
              </w:rPr>
            </w:pPr>
            <w:r w:rsidRPr="00B4718C">
              <w:rPr>
                <w:rFonts w:ascii="Arial" w:hAnsi="Arial" w:cs="Arial"/>
                <w:sz w:val="18"/>
                <w:szCs w:val="18"/>
              </w:rPr>
              <w:lastRenderedPageBreak/>
              <w:t>EPRE ratio of PBCH DMRS to SSS</w:t>
            </w:r>
          </w:p>
        </w:tc>
        <w:tc>
          <w:tcPr>
            <w:tcW w:w="852" w:type="dxa"/>
            <w:tcBorders>
              <w:top w:val="single" w:sz="4" w:space="0" w:color="auto"/>
              <w:left w:val="single" w:sz="4" w:space="0" w:color="auto"/>
              <w:bottom w:val="single" w:sz="4" w:space="0" w:color="auto"/>
              <w:right w:val="single" w:sz="4" w:space="0" w:color="auto"/>
            </w:tcBorders>
          </w:tcPr>
          <w:p w14:paraId="1FF73E3E"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6B1BA2DE"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1E441064"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34359BFA" w14:textId="77777777" w:rsidR="00117FF5" w:rsidRPr="00B4718C" w:rsidRDefault="00117FF5" w:rsidP="00117FF5">
            <w:pPr>
              <w:rPr>
                <w:rFonts w:ascii="Arial" w:hAnsi="Arial" w:cs="Arial"/>
                <w:sz w:val="18"/>
                <w:szCs w:val="18"/>
              </w:rPr>
            </w:pPr>
          </w:p>
        </w:tc>
      </w:tr>
      <w:tr w:rsidR="00117FF5" w:rsidRPr="00D56BDA" w14:paraId="3710A06F"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2B4E8282"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PBCH to PBCH DMRS</w:t>
            </w:r>
          </w:p>
        </w:tc>
        <w:tc>
          <w:tcPr>
            <w:tcW w:w="852" w:type="dxa"/>
            <w:tcBorders>
              <w:top w:val="single" w:sz="4" w:space="0" w:color="auto"/>
              <w:left w:val="single" w:sz="4" w:space="0" w:color="auto"/>
              <w:bottom w:val="single" w:sz="4" w:space="0" w:color="auto"/>
              <w:right w:val="single" w:sz="4" w:space="0" w:color="auto"/>
            </w:tcBorders>
          </w:tcPr>
          <w:p w14:paraId="7DF176DC"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3369DA9F"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7EF4D39C"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1166FD50" w14:textId="77777777" w:rsidR="00117FF5" w:rsidRPr="00B4718C" w:rsidRDefault="00117FF5" w:rsidP="00117FF5">
            <w:pPr>
              <w:rPr>
                <w:rFonts w:ascii="Arial" w:hAnsi="Arial" w:cs="Arial"/>
                <w:sz w:val="18"/>
                <w:szCs w:val="18"/>
              </w:rPr>
            </w:pPr>
          </w:p>
        </w:tc>
      </w:tr>
      <w:tr w:rsidR="00117FF5" w:rsidRPr="00D56BDA" w14:paraId="015934F0"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3E788E9"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PDCCH DMRS to SSS</w:t>
            </w:r>
          </w:p>
        </w:tc>
        <w:tc>
          <w:tcPr>
            <w:tcW w:w="852" w:type="dxa"/>
            <w:tcBorders>
              <w:top w:val="single" w:sz="4" w:space="0" w:color="auto"/>
              <w:left w:val="single" w:sz="4" w:space="0" w:color="auto"/>
              <w:bottom w:val="single" w:sz="4" w:space="0" w:color="auto"/>
              <w:right w:val="single" w:sz="4" w:space="0" w:color="auto"/>
            </w:tcBorders>
          </w:tcPr>
          <w:p w14:paraId="347C0A2B"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159EDDF4"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0AB59450"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73077D27" w14:textId="77777777" w:rsidR="00117FF5" w:rsidRPr="00B4718C" w:rsidRDefault="00117FF5" w:rsidP="00117FF5">
            <w:pPr>
              <w:rPr>
                <w:rFonts w:ascii="Arial" w:hAnsi="Arial" w:cs="Arial"/>
                <w:sz w:val="18"/>
                <w:szCs w:val="18"/>
              </w:rPr>
            </w:pPr>
          </w:p>
        </w:tc>
      </w:tr>
      <w:tr w:rsidR="00117FF5" w:rsidRPr="00D56BDA" w14:paraId="6E9032CF"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565080BA"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PDCCH to PDCCH DMRS</w:t>
            </w:r>
          </w:p>
        </w:tc>
        <w:tc>
          <w:tcPr>
            <w:tcW w:w="852" w:type="dxa"/>
            <w:tcBorders>
              <w:top w:val="single" w:sz="4" w:space="0" w:color="auto"/>
              <w:left w:val="single" w:sz="4" w:space="0" w:color="auto"/>
              <w:bottom w:val="single" w:sz="4" w:space="0" w:color="auto"/>
              <w:right w:val="single" w:sz="4" w:space="0" w:color="auto"/>
            </w:tcBorders>
          </w:tcPr>
          <w:p w14:paraId="6967397C"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38152E27"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1F985B6C"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32F7FC20" w14:textId="77777777" w:rsidR="00117FF5" w:rsidRPr="00B4718C" w:rsidRDefault="00117FF5" w:rsidP="00117FF5">
            <w:pPr>
              <w:rPr>
                <w:rFonts w:ascii="Arial" w:hAnsi="Arial" w:cs="Arial"/>
                <w:sz w:val="18"/>
                <w:szCs w:val="18"/>
              </w:rPr>
            </w:pPr>
          </w:p>
        </w:tc>
      </w:tr>
      <w:tr w:rsidR="00117FF5" w:rsidRPr="00D56BDA" w14:paraId="4E610FA5"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2CFA3193"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EPRE ratio of PDSCH DMRS to SSS </w:t>
            </w:r>
          </w:p>
        </w:tc>
        <w:tc>
          <w:tcPr>
            <w:tcW w:w="852" w:type="dxa"/>
            <w:tcBorders>
              <w:top w:val="single" w:sz="4" w:space="0" w:color="auto"/>
              <w:left w:val="single" w:sz="4" w:space="0" w:color="auto"/>
              <w:bottom w:val="single" w:sz="4" w:space="0" w:color="auto"/>
              <w:right w:val="single" w:sz="4" w:space="0" w:color="auto"/>
            </w:tcBorders>
          </w:tcPr>
          <w:p w14:paraId="154CB058"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3A15CE93"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71A2B67D"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0A3FD87E" w14:textId="77777777" w:rsidR="00117FF5" w:rsidRPr="00B4718C" w:rsidRDefault="00117FF5" w:rsidP="00117FF5">
            <w:pPr>
              <w:rPr>
                <w:rFonts w:ascii="Arial" w:hAnsi="Arial" w:cs="Arial"/>
                <w:sz w:val="18"/>
                <w:szCs w:val="18"/>
              </w:rPr>
            </w:pPr>
          </w:p>
        </w:tc>
      </w:tr>
      <w:tr w:rsidR="00117FF5" w:rsidRPr="00D56BDA" w14:paraId="647C1288"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7CA21DC8"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EPRE ratio of PDSCH to PDSCH </w:t>
            </w:r>
          </w:p>
        </w:tc>
        <w:tc>
          <w:tcPr>
            <w:tcW w:w="852" w:type="dxa"/>
            <w:tcBorders>
              <w:top w:val="single" w:sz="4" w:space="0" w:color="auto"/>
              <w:left w:val="single" w:sz="4" w:space="0" w:color="auto"/>
              <w:bottom w:val="single" w:sz="4" w:space="0" w:color="auto"/>
              <w:right w:val="single" w:sz="4" w:space="0" w:color="auto"/>
            </w:tcBorders>
          </w:tcPr>
          <w:p w14:paraId="725D709F"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05B6846B"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4602ABB4"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6F81E005" w14:textId="77777777" w:rsidR="00117FF5" w:rsidRPr="00B4718C" w:rsidRDefault="00117FF5" w:rsidP="00117FF5">
            <w:pPr>
              <w:rPr>
                <w:rFonts w:ascii="Arial" w:hAnsi="Arial" w:cs="Arial"/>
                <w:sz w:val="18"/>
                <w:szCs w:val="18"/>
              </w:rPr>
            </w:pPr>
          </w:p>
        </w:tc>
      </w:tr>
      <w:tr w:rsidR="00117FF5" w:rsidRPr="00D56BDA" w14:paraId="325E76D8"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06DFC8D8"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EPRE ratio of OCNG DMRS to </w:t>
            </w:r>
            <w:proofErr w:type="gramStart"/>
            <w:r w:rsidRPr="00B4718C">
              <w:rPr>
                <w:rFonts w:ascii="Arial" w:hAnsi="Arial" w:cs="Arial"/>
                <w:sz w:val="18"/>
                <w:szCs w:val="18"/>
              </w:rPr>
              <w:t>SSS(</w:t>
            </w:r>
            <w:proofErr w:type="gramEnd"/>
            <w:r w:rsidRPr="00B4718C">
              <w:rPr>
                <w:rFonts w:ascii="Arial" w:hAnsi="Arial" w:cs="Arial"/>
                <w:sz w:val="18"/>
                <w:szCs w:val="18"/>
              </w:rPr>
              <w:t>Note 1)</w:t>
            </w:r>
          </w:p>
        </w:tc>
        <w:tc>
          <w:tcPr>
            <w:tcW w:w="852" w:type="dxa"/>
            <w:tcBorders>
              <w:top w:val="single" w:sz="4" w:space="0" w:color="auto"/>
              <w:left w:val="single" w:sz="4" w:space="0" w:color="auto"/>
              <w:bottom w:val="single" w:sz="4" w:space="0" w:color="auto"/>
              <w:right w:val="single" w:sz="4" w:space="0" w:color="auto"/>
            </w:tcBorders>
          </w:tcPr>
          <w:p w14:paraId="5228CD5A"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025AC918"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6FE15790"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32E911D9" w14:textId="77777777" w:rsidR="00117FF5" w:rsidRPr="00B4718C" w:rsidRDefault="00117FF5" w:rsidP="00117FF5">
            <w:pPr>
              <w:rPr>
                <w:rFonts w:ascii="Arial" w:hAnsi="Arial" w:cs="Arial"/>
                <w:sz w:val="18"/>
                <w:szCs w:val="18"/>
              </w:rPr>
            </w:pPr>
          </w:p>
        </w:tc>
      </w:tr>
      <w:tr w:rsidR="00117FF5" w:rsidRPr="00D56BDA" w14:paraId="65B539C5"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6D01FB1B"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OCNG to OCNG DMRS (Note 1)</w:t>
            </w:r>
          </w:p>
        </w:tc>
        <w:tc>
          <w:tcPr>
            <w:tcW w:w="852" w:type="dxa"/>
            <w:tcBorders>
              <w:top w:val="single" w:sz="4" w:space="0" w:color="auto"/>
              <w:left w:val="single" w:sz="4" w:space="0" w:color="auto"/>
              <w:bottom w:val="single" w:sz="4" w:space="0" w:color="auto"/>
              <w:right w:val="single" w:sz="4" w:space="0" w:color="auto"/>
            </w:tcBorders>
          </w:tcPr>
          <w:p w14:paraId="000B3552"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single" w:sz="4" w:space="0" w:color="auto"/>
              <w:right w:val="single" w:sz="4" w:space="0" w:color="auto"/>
            </w:tcBorders>
          </w:tcPr>
          <w:p w14:paraId="49093DAA"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single" w:sz="4" w:space="0" w:color="auto"/>
              <w:right w:val="single" w:sz="4" w:space="0" w:color="auto"/>
            </w:tcBorders>
          </w:tcPr>
          <w:p w14:paraId="028F896A"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single" w:sz="4" w:space="0" w:color="auto"/>
              <w:right w:val="single" w:sz="4" w:space="0" w:color="auto"/>
            </w:tcBorders>
          </w:tcPr>
          <w:p w14:paraId="579762C6" w14:textId="77777777" w:rsidR="00117FF5" w:rsidRPr="00B4718C" w:rsidRDefault="00117FF5" w:rsidP="00117FF5">
            <w:pPr>
              <w:rPr>
                <w:rFonts w:ascii="Arial" w:hAnsi="Arial" w:cs="Arial"/>
                <w:sz w:val="18"/>
                <w:szCs w:val="18"/>
              </w:rPr>
            </w:pPr>
          </w:p>
        </w:tc>
      </w:tr>
      <w:tr w:rsidR="00117FF5" w:rsidRPr="00D56BDA" w14:paraId="5B047E52"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7476245D"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435" w:dyaOrig="285" w14:anchorId="2DA32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9.4pt;height:15.25pt;mso-width-percent:0;mso-height-percent:0;mso-width-percent:0;mso-height-percent:0" o:ole="" fillcolor="window">
                  <v:imagedata r:id="rId13" o:title=""/>
                </v:shape>
                <o:OLEObject Type="Embed" ProgID="Equation.3" ShapeID="_x0000_i1030" DrawAspect="Content" ObjectID="_1785847933" r:id="rId14"/>
              </w:object>
            </w:r>
            <w:r w:rsidRPr="00B4718C">
              <w:rPr>
                <w:rFonts w:ascii="Arial" w:hAnsi="Arial" w:cs="Arial"/>
                <w:sz w:val="18"/>
                <w:szCs w:val="18"/>
              </w:rPr>
              <w:t>Note2</w:t>
            </w:r>
          </w:p>
        </w:tc>
        <w:tc>
          <w:tcPr>
            <w:tcW w:w="852" w:type="dxa"/>
            <w:tcBorders>
              <w:top w:val="single" w:sz="4" w:space="0" w:color="auto"/>
              <w:left w:val="single" w:sz="4" w:space="0" w:color="auto"/>
              <w:bottom w:val="single" w:sz="4" w:space="0" w:color="auto"/>
              <w:right w:val="single" w:sz="4" w:space="0" w:color="auto"/>
            </w:tcBorders>
            <w:hideMark/>
          </w:tcPr>
          <w:p w14:paraId="735DEFE7" w14:textId="77777777" w:rsidR="00117FF5" w:rsidRPr="00B4718C" w:rsidRDefault="00117FF5" w:rsidP="00117FF5">
            <w:pPr>
              <w:rPr>
                <w:rFonts w:ascii="Arial" w:hAnsi="Arial" w:cs="Arial"/>
                <w:sz w:val="18"/>
                <w:szCs w:val="18"/>
              </w:rPr>
            </w:pPr>
            <w:r w:rsidRPr="00B4718C">
              <w:rPr>
                <w:rFonts w:ascii="Arial" w:hAnsi="Arial" w:cs="Arial"/>
                <w:sz w:val="18"/>
                <w:szCs w:val="18"/>
              </w:rPr>
              <w:t>dBm/15kHz</w:t>
            </w:r>
          </w:p>
        </w:tc>
        <w:tc>
          <w:tcPr>
            <w:tcW w:w="1729" w:type="dxa"/>
            <w:tcBorders>
              <w:top w:val="single" w:sz="4" w:space="0" w:color="auto"/>
              <w:left w:val="single" w:sz="4" w:space="0" w:color="auto"/>
              <w:bottom w:val="single" w:sz="4" w:space="0" w:color="auto"/>
              <w:right w:val="single" w:sz="4" w:space="0" w:color="auto"/>
            </w:tcBorders>
          </w:tcPr>
          <w:p w14:paraId="75C97550"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4CA67CC4"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c>
          <w:tcPr>
            <w:tcW w:w="3194" w:type="dxa"/>
            <w:gridSpan w:val="4"/>
            <w:tcBorders>
              <w:top w:val="single" w:sz="4" w:space="0" w:color="auto"/>
              <w:left w:val="single" w:sz="4" w:space="0" w:color="auto"/>
              <w:bottom w:val="single" w:sz="4" w:space="0" w:color="auto"/>
              <w:right w:val="single" w:sz="4" w:space="0" w:color="auto"/>
            </w:tcBorders>
            <w:hideMark/>
          </w:tcPr>
          <w:p w14:paraId="2A0D4B0A"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r>
      <w:tr w:rsidR="00117FF5" w:rsidRPr="00D56BDA" w14:paraId="1101B00D"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566EF8C3"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435" w:dyaOrig="285" w14:anchorId="6849DA54">
                <v:shape id="_x0000_i1031" type="#_x0000_t75" alt="" style="width:19.4pt;height:15.25pt;mso-width-percent:0;mso-height-percent:0;mso-width-percent:0;mso-height-percent:0" o:ole="" fillcolor="window">
                  <v:imagedata r:id="rId13" o:title=""/>
                </v:shape>
                <o:OLEObject Type="Embed" ProgID="Equation.3" ShapeID="_x0000_i1031" DrawAspect="Content" ObjectID="_1785847934" r:id="rId15"/>
              </w:object>
            </w:r>
            <w:r w:rsidRPr="00B4718C">
              <w:rPr>
                <w:rFonts w:ascii="Arial" w:hAnsi="Arial" w:cs="Arial"/>
                <w:sz w:val="18"/>
                <w:szCs w:val="18"/>
              </w:rPr>
              <w:t>Note2</w:t>
            </w:r>
          </w:p>
        </w:tc>
        <w:tc>
          <w:tcPr>
            <w:tcW w:w="852" w:type="dxa"/>
            <w:tcBorders>
              <w:top w:val="single" w:sz="4" w:space="0" w:color="auto"/>
              <w:left w:val="single" w:sz="4" w:space="0" w:color="auto"/>
              <w:bottom w:val="nil"/>
              <w:right w:val="single" w:sz="4" w:space="0" w:color="auto"/>
            </w:tcBorders>
            <w:hideMark/>
          </w:tcPr>
          <w:p w14:paraId="7A4A3D08" w14:textId="77777777" w:rsidR="00117FF5" w:rsidRPr="00B4718C" w:rsidRDefault="00117FF5" w:rsidP="00117FF5">
            <w:pPr>
              <w:rPr>
                <w:rFonts w:ascii="Arial" w:hAnsi="Arial" w:cs="Arial"/>
                <w:sz w:val="18"/>
                <w:szCs w:val="18"/>
              </w:rPr>
            </w:pPr>
            <w:r w:rsidRPr="00B4718C">
              <w:rPr>
                <w:rFonts w:ascii="Arial" w:hAnsi="Arial" w:cs="Arial"/>
                <w:sz w:val="18"/>
                <w:szCs w:val="18"/>
              </w:rPr>
              <w:t>dBm/SCS</w:t>
            </w:r>
          </w:p>
        </w:tc>
        <w:tc>
          <w:tcPr>
            <w:tcW w:w="1729" w:type="dxa"/>
            <w:tcBorders>
              <w:top w:val="single" w:sz="4" w:space="0" w:color="auto"/>
              <w:left w:val="single" w:sz="4" w:space="0" w:color="auto"/>
              <w:bottom w:val="single" w:sz="4" w:space="0" w:color="auto"/>
              <w:right w:val="single" w:sz="4" w:space="0" w:color="auto"/>
            </w:tcBorders>
            <w:hideMark/>
          </w:tcPr>
          <w:p w14:paraId="0D14673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2128" w:type="dxa"/>
            <w:gridSpan w:val="4"/>
            <w:tcBorders>
              <w:top w:val="single" w:sz="4" w:space="0" w:color="auto"/>
              <w:left w:val="single" w:sz="4" w:space="0" w:color="auto"/>
              <w:bottom w:val="single" w:sz="4" w:space="0" w:color="auto"/>
              <w:right w:val="single" w:sz="4" w:space="0" w:color="auto"/>
            </w:tcBorders>
            <w:hideMark/>
          </w:tcPr>
          <w:p w14:paraId="62C7DCC7"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c>
          <w:tcPr>
            <w:tcW w:w="3194" w:type="dxa"/>
            <w:gridSpan w:val="4"/>
            <w:tcBorders>
              <w:top w:val="single" w:sz="4" w:space="0" w:color="auto"/>
              <w:left w:val="single" w:sz="4" w:space="0" w:color="auto"/>
              <w:bottom w:val="single" w:sz="4" w:space="0" w:color="auto"/>
              <w:right w:val="single" w:sz="4" w:space="0" w:color="auto"/>
            </w:tcBorders>
            <w:hideMark/>
          </w:tcPr>
          <w:p w14:paraId="286DA28C"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r>
      <w:tr w:rsidR="00117FF5" w:rsidRPr="00D56BDA" w14:paraId="41630A82"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08CB9860"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05A15074"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189820C0"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1F2D187B" w14:textId="77777777" w:rsidR="00117FF5" w:rsidRPr="00B4718C" w:rsidRDefault="00117FF5" w:rsidP="00117FF5">
            <w:pPr>
              <w:rPr>
                <w:rFonts w:ascii="Arial" w:hAnsi="Arial" w:cs="Arial"/>
                <w:sz w:val="18"/>
                <w:szCs w:val="18"/>
              </w:rPr>
            </w:pPr>
            <w:r w:rsidRPr="00B4718C">
              <w:rPr>
                <w:rFonts w:ascii="Arial" w:hAnsi="Arial" w:cs="Arial"/>
                <w:sz w:val="18"/>
                <w:szCs w:val="18"/>
              </w:rPr>
              <w:t>-95</w:t>
            </w:r>
          </w:p>
        </w:tc>
        <w:tc>
          <w:tcPr>
            <w:tcW w:w="3194" w:type="dxa"/>
            <w:gridSpan w:val="4"/>
            <w:tcBorders>
              <w:top w:val="single" w:sz="4" w:space="0" w:color="auto"/>
              <w:left w:val="single" w:sz="4" w:space="0" w:color="auto"/>
              <w:bottom w:val="single" w:sz="4" w:space="0" w:color="auto"/>
              <w:right w:val="single" w:sz="4" w:space="0" w:color="auto"/>
            </w:tcBorders>
            <w:hideMark/>
          </w:tcPr>
          <w:p w14:paraId="2010D90A" w14:textId="77777777" w:rsidR="00117FF5" w:rsidRPr="00B4718C" w:rsidRDefault="00117FF5" w:rsidP="00117FF5">
            <w:pPr>
              <w:rPr>
                <w:rFonts w:ascii="Arial" w:hAnsi="Arial" w:cs="Arial"/>
                <w:sz w:val="18"/>
                <w:szCs w:val="18"/>
              </w:rPr>
            </w:pPr>
            <w:r w:rsidRPr="00B4718C">
              <w:rPr>
                <w:rFonts w:ascii="Arial" w:hAnsi="Arial" w:cs="Arial"/>
                <w:sz w:val="18"/>
                <w:szCs w:val="18"/>
              </w:rPr>
              <w:t>-95</w:t>
            </w:r>
          </w:p>
        </w:tc>
      </w:tr>
      <w:tr w:rsidR="00117FF5" w:rsidRPr="00D56BDA" w14:paraId="0DF7799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0F96E7B5" w14:textId="77777777" w:rsidR="00117FF5" w:rsidRPr="00B4718C" w:rsidRDefault="00117FF5" w:rsidP="00117FF5">
            <w:pPr>
              <w:rPr>
                <w:rFonts w:ascii="Arial" w:hAnsi="Arial" w:cs="Arial"/>
                <w:sz w:val="18"/>
                <w:szCs w:val="18"/>
              </w:rPr>
            </w:pPr>
            <w:r w:rsidRPr="00B4718C">
              <w:rPr>
                <w:rFonts w:ascii="Arial" w:hAnsi="Arial" w:cs="Arial"/>
                <w:sz w:val="18"/>
                <w:szCs w:val="18"/>
              </w:rPr>
              <w:t>SS-RSRP Note 3</w:t>
            </w:r>
          </w:p>
        </w:tc>
        <w:tc>
          <w:tcPr>
            <w:tcW w:w="852" w:type="dxa"/>
            <w:tcBorders>
              <w:top w:val="single" w:sz="4" w:space="0" w:color="auto"/>
              <w:left w:val="single" w:sz="4" w:space="0" w:color="auto"/>
              <w:bottom w:val="nil"/>
              <w:right w:val="single" w:sz="4" w:space="0" w:color="auto"/>
            </w:tcBorders>
            <w:hideMark/>
          </w:tcPr>
          <w:p w14:paraId="2B43D35C" w14:textId="77777777" w:rsidR="00117FF5" w:rsidRPr="00B4718C" w:rsidRDefault="00117FF5" w:rsidP="00117FF5">
            <w:pPr>
              <w:rPr>
                <w:rFonts w:ascii="Arial" w:hAnsi="Arial" w:cs="Arial"/>
                <w:sz w:val="18"/>
                <w:szCs w:val="18"/>
              </w:rPr>
            </w:pPr>
            <w:r w:rsidRPr="00B4718C">
              <w:rPr>
                <w:rFonts w:ascii="Arial" w:hAnsi="Arial" w:cs="Arial"/>
                <w:sz w:val="18"/>
                <w:szCs w:val="18"/>
              </w:rPr>
              <w:t>dBm/SCS</w:t>
            </w:r>
          </w:p>
        </w:tc>
        <w:tc>
          <w:tcPr>
            <w:tcW w:w="1729" w:type="dxa"/>
            <w:tcBorders>
              <w:top w:val="single" w:sz="4" w:space="0" w:color="auto"/>
              <w:left w:val="single" w:sz="4" w:space="0" w:color="auto"/>
              <w:bottom w:val="single" w:sz="4" w:space="0" w:color="auto"/>
              <w:right w:val="single" w:sz="4" w:space="0" w:color="auto"/>
            </w:tcBorders>
            <w:hideMark/>
          </w:tcPr>
          <w:p w14:paraId="64104AA2"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2128" w:type="dxa"/>
            <w:gridSpan w:val="4"/>
            <w:tcBorders>
              <w:top w:val="single" w:sz="4" w:space="0" w:color="auto"/>
              <w:left w:val="single" w:sz="4" w:space="0" w:color="auto"/>
              <w:bottom w:val="single" w:sz="4" w:space="0" w:color="auto"/>
              <w:right w:val="single" w:sz="4" w:space="0" w:color="auto"/>
            </w:tcBorders>
            <w:hideMark/>
          </w:tcPr>
          <w:p w14:paraId="600C1D5D" w14:textId="77777777" w:rsidR="00117FF5" w:rsidRPr="00B4718C" w:rsidRDefault="00117FF5" w:rsidP="00117FF5">
            <w:pPr>
              <w:rPr>
                <w:rFonts w:ascii="Arial" w:hAnsi="Arial" w:cs="Arial"/>
                <w:sz w:val="18"/>
                <w:szCs w:val="18"/>
              </w:rPr>
            </w:pPr>
            <w:r w:rsidRPr="00B4718C">
              <w:rPr>
                <w:rFonts w:ascii="Arial" w:hAnsi="Arial" w:cs="Arial"/>
                <w:sz w:val="18"/>
                <w:szCs w:val="18"/>
              </w:rPr>
              <w:t>-91</w:t>
            </w:r>
          </w:p>
        </w:tc>
        <w:tc>
          <w:tcPr>
            <w:tcW w:w="796" w:type="dxa"/>
            <w:tcBorders>
              <w:top w:val="single" w:sz="4" w:space="0" w:color="auto"/>
              <w:left w:val="single" w:sz="4" w:space="0" w:color="auto"/>
              <w:bottom w:val="single" w:sz="4" w:space="0" w:color="auto"/>
              <w:right w:val="single" w:sz="4" w:space="0" w:color="auto"/>
            </w:tcBorders>
            <w:hideMark/>
          </w:tcPr>
          <w:p w14:paraId="4BCF63EF"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797" w:type="dxa"/>
            <w:tcBorders>
              <w:top w:val="single" w:sz="4" w:space="0" w:color="auto"/>
              <w:left w:val="single" w:sz="4" w:space="0" w:color="auto"/>
              <w:bottom w:val="single" w:sz="4" w:space="0" w:color="auto"/>
              <w:right w:val="single" w:sz="4" w:space="0" w:color="auto"/>
            </w:tcBorders>
            <w:hideMark/>
          </w:tcPr>
          <w:p w14:paraId="6E3997EC"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c>
          <w:tcPr>
            <w:tcW w:w="796" w:type="dxa"/>
            <w:tcBorders>
              <w:top w:val="single" w:sz="4" w:space="0" w:color="auto"/>
              <w:left w:val="single" w:sz="4" w:space="0" w:color="auto"/>
              <w:bottom w:val="single" w:sz="4" w:space="0" w:color="auto"/>
              <w:right w:val="single" w:sz="4" w:space="0" w:color="auto"/>
            </w:tcBorders>
            <w:hideMark/>
          </w:tcPr>
          <w:p w14:paraId="3286193E"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5D833790"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1733071E"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69FF5284"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030D7D8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7965DC5"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1E98165A" w14:textId="77777777" w:rsidR="00117FF5" w:rsidRPr="00B4718C" w:rsidRDefault="00117FF5" w:rsidP="00117FF5">
            <w:pPr>
              <w:rPr>
                <w:rFonts w:ascii="Arial" w:hAnsi="Arial" w:cs="Arial"/>
                <w:sz w:val="18"/>
                <w:szCs w:val="18"/>
              </w:rPr>
            </w:pPr>
            <w:r w:rsidRPr="00B4718C">
              <w:rPr>
                <w:rFonts w:ascii="Arial" w:hAnsi="Arial" w:cs="Arial"/>
                <w:sz w:val="18"/>
                <w:szCs w:val="18"/>
              </w:rPr>
              <w:t>-88</w:t>
            </w:r>
          </w:p>
        </w:tc>
        <w:tc>
          <w:tcPr>
            <w:tcW w:w="796" w:type="dxa"/>
            <w:tcBorders>
              <w:top w:val="single" w:sz="4" w:space="0" w:color="auto"/>
              <w:left w:val="single" w:sz="4" w:space="0" w:color="auto"/>
              <w:bottom w:val="single" w:sz="4" w:space="0" w:color="auto"/>
              <w:right w:val="single" w:sz="4" w:space="0" w:color="auto"/>
            </w:tcBorders>
            <w:hideMark/>
          </w:tcPr>
          <w:p w14:paraId="4B9E45A0"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797" w:type="dxa"/>
            <w:tcBorders>
              <w:top w:val="single" w:sz="4" w:space="0" w:color="auto"/>
              <w:left w:val="single" w:sz="4" w:space="0" w:color="auto"/>
              <w:bottom w:val="single" w:sz="4" w:space="0" w:color="auto"/>
              <w:right w:val="single" w:sz="4" w:space="0" w:color="auto"/>
            </w:tcBorders>
            <w:hideMark/>
          </w:tcPr>
          <w:p w14:paraId="11E1D72E" w14:textId="77777777" w:rsidR="00117FF5" w:rsidRPr="00B4718C" w:rsidRDefault="00117FF5" w:rsidP="00117FF5">
            <w:pPr>
              <w:rPr>
                <w:rFonts w:ascii="Arial" w:hAnsi="Arial" w:cs="Arial"/>
                <w:sz w:val="18"/>
                <w:szCs w:val="18"/>
              </w:rPr>
            </w:pPr>
            <w:r w:rsidRPr="00B4718C">
              <w:rPr>
                <w:rFonts w:ascii="Arial" w:hAnsi="Arial" w:cs="Arial"/>
                <w:sz w:val="18"/>
                <w:szCs w:val="18"/>
              </w:rPr>
              <w:t>-95</w:t>
            </w:r>
          </w:p>
        </w:tc>
        <w:tc>
          <w:tcPr>
            <w:tcW w:w="796" w:type="dxa"/>
            <w:tcBorders>
              <w:top w:val="single" w:sz="4" w:space="0" w:color="auto"/>
              <w:left w:val="single" w:sz="4" w:space="0" w:color="auto"/>
              <w:bottom w:val="single" w:sz="4" w:space="0" w:color="auto"/>
              <w:right w:val="single" w:sz="4" w:space="0" w:color="auto"/>
            </w:tcBorders>
            <w:hideMark/>
          </w:tcPr>
          <w:p w14:paraId="2008C133"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0AE891EE"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1339DBF7"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BA4D175"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435" w:dyaOrig="285" w14:anchorId="7449C6FE">
                <v:shape id="_x0000_i1032" type="#_x0000_t75" alt="" style="width:19.4pt;height:15.25pt;mso-width-percent:0;mso-height-percent:0;mso-width-percent:0;mso-height-percent:0" o:ole="" fillcolor="window">
                  <v:imagedata r:id="rId16" o:title=""/>
                </v:shape>
                <o:OLEObject Type="Embed" ProgID="Equation.3" ShapeID="_x0000_i1032" DrawAspect="Content" ObjectID="_1785847935" r:id="rId17"/>
              </w:object>
            </w:r>
          </w:p>
        </w:tc>
        <w:tc>
          <w:tcPr>
            <w:tcW w:w="852" w:type="dxa"/>
            <w:tcBorders>
              <w:top w:val="single" w:sz="4" w:space="0" w:color="auto"/>
              <w:left w:val="single" w:sz="4" w:space="0" w:color="auto"/>
              <w:bottom w:val="single" w:sz="4" w:space="0" w:color="auto"/>
              <w:right w:val="single" w:sz="4" w:space="0" w:color="auto"/>
            </w:tcBorders>
            <w:hideMark/>
          </w:tcPr>
          <w:p w14:paraId="1D043AE4" w14:textId="77777777" w:rsidR="00117FF5" w:rsidRPr="00B4718C" w:rsidRDefault="00117FF5" w:rsidP="00117FF5">
            <w:pPr>
              <w:rPr>
                <w:rFonts w:ascii="Arial" w:hAnsi="Arial" w:cs="Arial"/>
                <w:sz w:val="18"/>
                <w:szCs w:val="18"/>
              </w:rPr>
            </w:pPr>
            <w:r w:rsidRPr="00B4718C">
              <w:rPr>
                <w:rFonts w:ascii="Arial" w:hAnsi="Arial" w:cs="Arial"/>
                <w:sz w:val="18"/>
                <w:szCs w:val="18"/>
              </w:rPr>
              <w:t>dB</w:t>
            </w:r>
          </w:p>
        </w:tc>
        <w:tc>
          <w:tcPr>
            <w:tcW w:w="1729" w:type="dxa"/>
            <w:tcBorders>
              <w:top w:val="single" w:sz="4" w:space="0" w:color="auto"/>
              <w:left w:val="single" w:sz="4" w:space="0" w:color="auto"/>
              <w:bottom w:val="single" w:sz="4" w:space="0" w:color="auto"/>
              <w:right w:val="single" w:sz="4" w:space="0" w:color="auto"/>
            </w:tcBorders>
            <w:hideMark/>
          </w:tcPr>
          <w:p w14:paraId="4653F7F2"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del w:id="7" w:author="Huawei" w:date="2024-06-21T17:45:00Z">
              <w:r w:rsidRPr="00B4718C" w:rsidDel="0012545E">
                <w:rPr>
                  <w:rFonts w:ascii="Arial" w:hAnsi="Arial" w:cs="Arial"/>
                  <w:sz w:val="18"/>
                  <w:szCs w:val="18"/>
                </w:rPr>
                <w:delText>,4,</w:delText>
              </w:r>
            </w:del>
          </w:p>
        </w:tc>
        <w:tc>
          <w:tcPr>
            <w:tcW w:w="2128" w:type="dxa"/>
            <w:gridSpan w:val="4"/>
            <w:tcBorders>
              <w:top w:val="single" w:sz="4" w:space="0" w:color="auto"/>
              <w:left w:val="single" w:sz="4" w:space="0" w:color="auto"/>
              <w:bottom w:val="single" w:sz="4" w:space="0" w:color="auto"/>
              <w:right w:val="single" w:sz="4" w:space="0" w:color="auto"/>
            </w:tcBorders>
            <w:hideMark/>
          </w:tcPr>
          <w:p w14:paraId="1E5BE4D2" w14:textId="77777777" w:rsidR="00117FF5" w:rsidRPr="00B4718C" w:rsidRDefault="00117FF5" w:rsidP="00117FF5">
            <w:pPr>
              <w:rPr>
                <w:rFonts w:ascii="Arial" w:hAnsi="Arial" w:cs="Arial"/>
                <w:sz w:val="18"/>
                <w:szCs w:val="18"/>
              </w:rPr>
            </w:pPr>
            <w:r w:rsidRPr="00B4718C">
              <w:rPr>
                <w:rFonts w:ascii="Arial" w:hAnsi="Arial" w:cs="Arial"/>
                <w:sz w:val="18"/>
                <w:szCs w:val="18"/>
              </w:rPr>
              <w:t>7</w:t>
            </w:r>
          </w:p>
          <w:p w14:paraId="466600F7" w14:textId="77777777" w:rsidR="00117FF5" w:rsidRPr="00B4718C" w:rsidRDefault="00117FF5" w:rsidP="00117FF5">
            <w:pPr>
              <w:rPr>
                <w:rFonts w:ascii="Arial"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hideMark/>
          </w:tcPr>
          <w:p w14:paraId="523FD1CE" w14:textId="77777777" w:rsidR="00117FF5" w:rsidRPr="00B4718C" w:rsidRDefault="00117FF5" w:rsidP="00117FF5">
            <w:pPr>
              <w:rPr>
                <w:rFonts w:ascii="Arial" w:hAnsi="Arial" w:cs="Arial"/>
                <w:sz w:val="18"/>
                <w:szCs w:val="18"/>
              </w:rPr>
            </w:pPr>
            <w:r w:rsidRPr="00B4718C">
              <w:rPr>
                <w:rFonts w:ascii="Arial" w:hAnsi="Arial" w:cs="Arial"/>
                <w:sz w:val="18"/>
                <w:szCs w:val="18"/>
              </w:rPr>
              <w:t>- infinity</w:t>
            </w:r>
          </w:p>
        </w:tc>
        <w:tc>
          <w:tcPr>
            <w:tcW w:w="797" w:type="dxa"/>
            <w:tcBorders>
              <w:top w:val="single" w:sz="4" w:space="0" w:color="auto"/>
              <w:left w:val="single" w:sz="4" w:space="0" w:color="auto"/>
              <w:bottom w:val="single" w:sz="4" w:space="0" w:color="auto"/>
              <w:right w:val="single" w:sz="4" w:space="0" w:color="auto"/>
            </w:tcBorders>
            <w:hideMark/>
          </w:tcPr>
          <w:p w14:paraId="7560B003"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796" w:type="dxa"/>
            <w:tcBorders>
              <w:top w:val="single" w:sz="4" w:space="0" w:color="auto"/>
              <w:left w:val="single" w:sz="4" w:space="0" w:color="auto"/>
              <w:bottom w:val="single" w:sz="4" w:space="0" w:color="auto"/>
              <w:right w:val="single" w:sz="4" w:space="0" w:color="auto"/>
            </w:tcBorders>
            <w:hideMark/>
          </w:tcPr>
          <w:p w14:paraId="194D5DAD"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480F6F9E"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30DEFDEA"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2DB844DC"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585" w:dyaOrig="285" w14:anchorId="4D63EF7D">
                <v:shape id="_x0000_i1033" type="#_x0000_t75" alt="" style="width:30pt;height:15.25pt;mso-width-percent:0;mso-height-percent:0;mso-width-percent:0;mso-height-percent:0" o:ole="" fillcolor="window">
                  <v:imagedata r:id="rId18" o:title=""/>
                </v:shape>
                <o:OLEObject Type="Embed" ProgID="Equation.3" ShapeID="_x0000_i1033" DrawAspect="Content" ObjectID="_1785847936" r:id="rId19"/>
              </w:object>
            </w:r>
          </w:p>
        </w:tc>
        <w:tc>
          <w:tcPr>
            <w:tcW w:w="852" w:type="dxa"/>
            <w:tcBorders>
              <w:top w:val="single" w:sz="4" w:space="0" w:color="auto"/>
              <w:left w:val="single" w:sz="4" w:space="0" w:color="auto"/>
              <w:bottom w:val="single" w:sz="4" w:space="0" w:color="auto"/>
              <w:right w:val="single" w:sz="4" w:space="0" w:color="auto"/>
            </w:tcBorders>
            <w:hideMark/>
          </w:tcPr>
          <w:p w14:paraId="11367342" w14:textId="77777777" w:rsidR="00117FF5" w:rsidRPr="00B4718C" w:rsidRDefault="00117FF5" w:rsidP="00117FF5">
            <w:pPr>
              <w:rPr>
                <w:rFonts w:ascii="Arial" w:hAnsi="Arial" w:cs="Arial"/>
                <w:sz w:val="18"/>
                <w:szCs w:val="18"/>
              </w:rPr>
            </w:pPr>
            <w:r w:rsidRPr="00B4718C">
              <w:rPr>
                <w:rFonts w:ascii="Arial" w:hAnsi="Arial" w:cs="Arial"/>
                <w:sz w:val="18"/>
                <w:szCs w:val="18"/>
              </w:rPr>
              <w:t>dB</w:t>
            </w:r>
          </w:p>
        </w:tc>
        <w:tc>
          <w:tcPr>
            <w:tcW w:w="1729" w:type="dxa"/>
            <w:tcBorders>
              <w:top w:val="single" w:sz="4" w:space="0" w:color="auto"/>
              <w:left w:val="single" w:sz="4" w:space="0" w:color="auto"/>
              <w:bottom w:val="single" w:sz="4" w:space="0" w:color="auto"/>
              <w:right w:val="single" w:sz="4" w:space="0" w:color="auto"/>
            </w:tcBorders>
            <w:hideMark/>
          </w:tcPr>
          <w:p w14:paraId="70F05B7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4FF15EFC" w14:textId="77777777" w:rsidR="00117FF5" w:rsidRPr="00B4718C" w:rsidRDefault="00117FF5" w:rsidP="00117FF5">
            <w:pPr>
              <w:rPr>
                <w:rFonts w:ascii="Arial" w:hAnsi="Arial" w:cs="Arial"/>
                <w:sz w:val="18"/>
                <w:szCs w:val="18"/>
              </w:rPr>
            </w:pPr>
            <w:r w:rsidRPr="00B4718C">
              <w:rPr>
                <w:rFonts w:ascii="Arial" w:hAnsi="Arial" w:cs="Arial"/>
                <w:sz w:val="18"/>
                <w:szCs w:val="18"/>
              </w:rPr>
              <w:t>7</w:t>
            </w:r>
          </w:p>
        </w:tc>
        <w:tc>
          <w:tcPr>
            <w:tcW w:w="796" w:type="dxa"/>
            <w:tcBorders>
              <w:top w:val="single" w:sz="4" w:space="0" w:color="auto"/>
              <w:left w:val="single" w:sz="4" w:space="0" w:color="auto"/>
              <w:bottom w:val="single" w:sz="4" w:space="0" w:color="auto"/>
              <w:right w:val="single" w:sz="4" w:space="0" w:color="auto"/>
            </w:tcBorders>
            <w:hideMark/>
          </w:tcPr>
          <w:p w14:paraId="79D5CE79"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797" w:type="dxa"/>
            <w:tcBorders>
              <w:top w:val="single" w:sz="4" w:space="0" w:color="auto"/>
              <w:left w:val="single" w:sz="4" w:space="0" w:color="auto"/>
              <w:bottom w:val="single" w:sz="4" w:space="0" w:color="auto"/>
              <w:right w:val="single" w:sz="4" w:space="0" w:color="auto"/>
            </w:tcBorders>
            <w:hideMark/>
          </w:tcPr>
          <w:p w14:paraId="1A5EEB80"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796" w:type="dxa"/>
            <w:tcBorders>
              <w:top w:val="single" w:sz="4" w:space="0" w:color="auto"/>
              <w:left w:val="single" w:sz="4" w:space="0" w:color="auto"/>
              <w:bottom w:val="single" w:sz="4" w:space="0" w:color="auto"/>
              <w:right w:val="single" w:sz="4" w:space="0" w:color="auto"/>
            </w:tcBorders>
            <w:hideMark/>
          </w:tcPr>
          <w:p w14:paraId="467D4492"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4EBC8249"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55CC24DE"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5BFDA36" w14:textId="77777777" w:rsidR="00117FF5" w:rsidRPr="00B4718C" w:rsidRDefault="00117FF5" w:rsidP="00117FF5">
            <w:pPr>
              <w:rPr>
                <w:rFonts w:ascii="Arial" w:hAnsi="Arial" w:cs="Arial"/>
                <w:sz w:val="18"/>
                <w:szCs w:val="18"/>
              </w:rPr>
            </w:pPr>
            <w:r w:rsidRPr="00B4718C">
              <w:rPr>
                <w:rFonts w:ascii="Arial" w:hAnsi="Arial" w:cs="Arial"/>
                <w:sz w:val="18"/>
                <w:szCs w:val="18"/>
              </w:rPr>
              <w:t>IoNote3</w:t>
            </w:r>
          </w:p>
        </w:tc>
        <w:tc>
          <w:tcPr>
            <w:tcW w:w="852" w:type="dxa"/>
            <w:tcBorders>
              <w:top w:val="single" w:sz="4" w:space="0" w:color="auto"/>
              <w:left w:val="single" w:sz="4" w:space="0" w:color="auto"/>
              <w:bottom w:val="single" w:sz="4" w:space="0" w:color="auto"/>
              <w:right w:val="single" w:sz="4" w:space="0" w:color="auto"/>
            </w:tcBorders>
            <w:hideMark/>
          </w:tcPr>
          <w:p w14:paraId="5C235283" w14:textId="77777777" w:rsidR="00117FF5" w:rsidRPr="00B4718C" w:rsidRDefault="00117FF5" w:rsidP="00117FF5">
            <w:pPr>
              <w:rPr>
                <w:rFonts w:ascii="Arial" w:hAnsi="Arial" w:cs="Arial"/>
                <w:sz w:val="18"/>
                <w:szCs w:val="18"/>
              </w:rPr>
            </w:pPr>
            <w:r w:rsidRPr="00B4718C">
              <w:rPr>
                <w:rFonts w:ascii="Arial" w:hAnsi="Arial" w:cs="Arial"/>
                <w:sz w:val="18"/>
                <w:szCs w:val="18"/>
              </w:rPr>
              <w:t>dBm/9.36MHz</w:t>
            </w:r>
          </w:p>
        </w:tc>
        <w:tc>
          <w:tcPr>
            <w:tcW w:w="1729" w:type="dxa"/>
            <w:tcBorders>
              <w:top w:val="single" w:sz="4" w:space="0" w:color="auto"/>
              <w:left w:val="single" w:sz="4" w:space="0" w:color="auto"/>
              <w:bottom w:val="single" w:sz="4" w:space="0" w:color="auto"/>
              <w:right w:val="single" w:sz="4" w:space="0" w:color="auto"/>
            </w:tcBorders>
            <w:hideMark/>
          </w:tcPr>
          <w:p w14:paraId="52214009"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2128" w:type="dxa"/>
            <w:gridSpan w:val="4"/>
            <w:tcBorders>
              <w:top w:val="single" w:sz="4" w:space="0" w:color="auto"/>
              <w:left w:val="single" w:sz="4" w:space="0" w:color="auto"/>
              <w:bottom w:val="single" w:sz="4" w:space="0" w:color="auto"/>
              <w:right w:val="single" w:sz="4" w:space="0" w:color="auto"/>
            </w:tcBorders>
            <w:hideMark/>
          </w:tcPr>
          <w:p w14:paraId="60A267F1" w14:textId="77777777" w:rsidR="00117FF5" w:rsidRPr="00B4718C" w:rsidRDefault="00117FF5" w:rsidP="00117FF5">
            <w:pPr>
              <w:rPr>
                <w:rFonts w:ascii="Arial" w:hAnsi="Arial" w:cs="Arial"/>
                <w:sz w:val="18"/>
                <w:szCs w:val="18"/>
              </w:rPr>
            </w:pPr>
            <w:r w:rsidRPr="00B4718C">
              <w:rPr>
                <w:rFonts w:ascii="Arial" w:hAnsi="Arial" w:cs="Arial"/>
                <w:sz w:val="18"/>
                <w:szCs w:val="18"/>
              </w:rPr>
              <w:t>-62.26</w:t>
            </w:r>
          </w:p>
        </w:tc>
        <w:tc>
          <w:tcPr>
            <w:tcW w:w="796" w:type="dxa"/>
            <w:tcBorders>
              <w:top w:val="single" w:sz="4" w:space="0" w:color="auto"/>
              <w:left w:val="single" w:sz="4" w:space="0" w:color="auto"/>
              <w:bottom w:val="single" w:sz="4" w:space="0" w:color="auto"/>
              <w:right w:val="single" w:sz="4" w:space="0" w:color="auto"/>
            </w:tcBorders>
            <w:hideMark/>
          </w:tcPr>
          <w:p w14:paraId="517A7E1D" w14:textId="77777777" w:rsidR="00117FF5" w:rsidRPr="00B4718C" w:rsidRDefault="00117FF5" w:rsidP="00117FF5">
            <w:pPr>
              <w:rPr>
                <w:rFonts w:ascii="Arial" w:hAnsi="Arial" w:cs="Arial"/>
                <w:sz w:val="18"/>
                <w:szCs w:val="18"/>
              </w:rPr>
            </w:pPr>
            <w:r w:rsidRPr="00B4718C">
              <w:rPr>
                <w:rFonts w:ascii="Arial" w:hAnsi="Arial" w:cs="Arial"/>
                <w:sz w:val="18"/>
                <w:szCs w:val="18"/>
              </w:rPr>
              <w:t>-70.</w:t>
            </w:r>
            <w:r>
              <w:rPr>
                <w:rFonts w:ascii="Arial" w:hAnsi="Arial" w:cs="Arial"/>
                <w:sz w:val="18"/>
                <w:szCs w:val="18"/>
              </w:rPr>
              <w:t>0</w:t>
            </w:r>
            <w:r w:rsidRPr="00B4718C">
              <w:rPr>
                <w:rFonts w:ascii="Arial" w:hAnsi="Arial" w:cs="Arial"/>
                <w:sz w:val="18"/>
                <w:szCs w:val="18"/>
              </w:rPr>
              <w:t>5</w:t>
            </w:r>
          </w:p>
        </w:tc>
        <w:tc>
          <w:tcPr>
            <w:tcW w:w="797" w:type="dxa"/>
            <w:tcBorders>
              <w:top w:val="single" w:sz="4" w:space="0" w:color="auto"/>
              <w:left w:val="single" w:sz="4" w:space="0" w:color="auto"/>
              <w:bottom w:val="single" w:sz="4" w:space="0" w:color="auto"/>
              <w:right w:val="single" w:sz="4" w:space="0" w:color="auto"/>
            </w:tcBorders>
            <w:hideMark/>
          </w:tcPr>
          <w:p w14:paraId="6344F826" w14:textId="77777777" w:rsidR="00117FF5" w:rsidRPr="00B4718C" w:rsidRDefault="00117FF5" w:rsidP="00117FF5">
            <w:pPr>
              <w:rPr>
                <w:rFonts w:ascii="Arial" w:hAnsi="Arial" w:cs="Arial"/>
                <w:sz w:val="18"/>
                <w:szCs w:val="18"/>
              </w:rPr>
            </w:pPr>
            <w:r w:rsidRPr="00B4718C">
              <w:rPr>
                <w:rFonts w:ascii="Arial" w:hAnsi="Arial" w:cs="Arial"/>
                <w:sz w:val="18"/>
                <w:szCs w:val="18"/>
              </w:rPr>
              <w:t>-67.04</w:t>
            </w:r>
          </w:p>
        </w:tc>
        <w:tc>
          <w:tcPr>
            <w:tcW w:w="796" w:type="dxa"/>
            <w:tcBorders>
              <w:top w:val="single" w:sz="4" w:space="0" w:color="auto"/>
              <w:left w:val="single" w:sz="4" w:space="0" w:color="auto"/>
              <w:bottom w:val="single" w:sz="4" w:space="0" w:color="auto"/>
              <w:right w:val="single" w:sz="4" w:space="0" w:color="auto"/>
            </w:tcBorders>
            <w:hideMark/>
          </w:tcPr>
          <w:p w14:paraId="67F0ACEF" w14:textId="77777777" w:rsidR="00117FF5" w:rsidRPr="00B4718C" w:rsidRDefault="00117FF5" w:rsidP="00117FF5">
            <w:pPr>
              <w:rPr>
                <w:rFonts w:ascii="Arial" w:hAnsi="Arial" w:cs="Arial"/>
                <w:sz w:val="18"/>
                <w:szCs w:val="18"/>
              </w:rPr>
            </w:pPr>
            <w:r w:rsidRPr="00B4718C">
              <w:rPr>
                <w:rFonts w:ascii="Arial" w:hAnsi="Arial" w:cs="Arial"/>
                <w:sz w:val="18"/>
                <w:szCs w:val="18"/>
              </w:rPr>
              <w:t>-70.</w:t>
            </w:r>
            <w:r>
              <w:rPr>
                <w:rFonts w:ascii="Arial" w:hAnsi="Arial" w:cs="Arial"/>
                <w:sz w:val="18"/>
                <w:szCs w:val="18"/>
              </w:rPr>
              <w:t>0</w:t>
            </w:r>
            <w:r w:rsidRPr="00B4718C">
              <w:rPr>
                <w:rFonts w:ascii="Arial" w:hAnsi="Arial" w:cs="Arial"/>
                <w:sz w:val="18"/>
                <w:szCs w:val="18"/>
              </w:rPr>
              <w:t>5</w:t>
            </w:r>
          </w:p>
        </w:tc>
        <w:tc>
          <w:tcPr>
            <w:tcW w:w="805" w:type="dxa"/>
            <w:tcBorders>
              <w:top w:val="single" w:sz="4" w:space="0" w:color="auto"/>
              <w:left w:val="single" w:sz="4" w:space="0" w:color="auto"/>
              <w:bottom w:val="single" w:sz="4" w:space="0" w:color="auto"/>
              <w:right w:val="single" w:sz="4" w:space="0" w:color="auto"/>
            </w:tcBorders>
          </w:tcPr>
          <w:p w14:paraId="17273294" w14:textId="77777777" w:rsidR="00117FF5" w:rsidRPr="00B4718C" w:rsidRDefault="00117FF5" w:rsidP="00117FF5">
            <w:pPr>
              <w:rPr>
                <w:rFonts w:ascii="Arial" w:hAnsi="Arial" w:cs="Arial"/>
                <w:sz w:val="18"/>
                <w:szCs w:val="18"/>
              </w:rPr>
            </w:pPr>
            <w:r w:rsidRPr="00B4718C">
              <w:rPr>
                <w:rFonts w:ascii="Arial" w:hAnsi="Arial" w:cs="Arial"/>
                <w:sz w:val="18"/>
                <w:szCs w:val="18"/>
              </w:rPr>
              <w:t>-70.</w:t>
            </w:r>
            <w:r>
              <w:rPr>
                <w:rFonts w:ascii="Arial" w:hAnsi="Arial" w:cs="Arial"/>
                <w:sz w:val="18"/>
                <w:szCs w:val="18"/>
              </w:rPr>
              <w:t>0</w:t>
            </w:r>
            <w:r w:rsidRPr="00B4718C">
              <w:rPr>
                <w:rFonts w:ascii="Arial" w:hAnsi="Arial" w:cs="Arial"/>
                <w:sz w:val="18"/>
                <w:szCs w:val="18"/>
              </w:rPr>
              <w:t>5</w:t>
            </w:r>
          </w:p>
        </w:tc>
      </w:tr>
      <w:tr w:rsidR="00117FF5" w:rsidRPr="00D56BDA" w14:paraId="63270B1D"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13AF2EF8"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hideMark/>
          </w:tcPr>
          <w:p w14:paraId="42A99D29" w14:textId="77777777" w:rsidR="00117FF5" w:rsidRPr="00B4718C" w:rsidRDefault="00117FF5" w:rsidP="00117FF5">
            <w:pPr>
              <w:rPr>
                <w:rFonts w:ascii="Arial" w:hAnsi="Arial" w:cs="Arial"/>
                <w:sz w:val="18"/>
                <w:szCs w:val="18"/>
              </w:rPr>
            </w:pPr>
            <w:r w:rsidRPr="00B4718C">
              <w:rPr>
                <w:rFonts w:ascii="Arial" w:hAnsi="Arial" w:cs="Arial"/>
                <w:sz w:val="18"/>
                <w:szCs w:val="18"/>
              </w:rPr>
              <w:t>dBm/38.16MHz</w:t>
            </w:r>
          </w:p>
        </w:tc>
        <w:tc>
          <w:tcPr>
            <w:tcW w:w="1729" w:type="dxa"/>
            <w:tcBorders>
              <w:top w:val="single" w:sz="4" w:space="0" w:color="auto"/>
              <w:left w:val="single" w:sz="4" w:space="0" w:color="auto"/>
              <w:bottom w:val="single" w:sz="4" w:space="0" w:color="auto"/>
              <w:right w:val="single" w:sz="4" w:space="0" w:color="auto"/>
            </w:tcBorders>
            <w:hideMark/>
          </w:tcPr>
          <w:p w14:paraId="7FFF0927"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760F2682" w14:textId="77777777" w:rsidR="00117FF5" w:rsidRPr="00B4718C" w:rsidRDefault="00117FF5" w:rsidP="00117FF5">
            <w:pPr>
              <w:rPr>
                <w:rFonts w:ascii="Arial" w:hAnsi="Arial" w:cs="Arial"/>
                <w:sz w:val="18"/>
                <w:szCs w:val="18"/>
              </w:rPr>
            </w:pPr>
            <w:r w:rsidRPr="00B4718C">
              <w:rPr>
                <w:rFonts w:ascii="Arial" w:hAnsi="Arial" w:cs="Arial"/>
                <w:sz w:val="18"/>
                <w:szCs w:val="18"/>
              </w:rPr>
              <w:t>-56.15</w:t>
            </w:r>
          </w:p>
        </w:tc>
        <w:tc>
          <w:tcPr>
            <w:tcW w:w="796" w:type="dxa"/>
            <w:tcBorders>
              <w:top w:val="single" w:sz="4" w:space="0" w:color="auto"/>
              <w:left w:val="single" w:sz="4" w:space="0" w:color="auto"/>
              <w:bottom w:val="single" w:sz="4" w:space="0" w:color="auto"/>
              <w:right w:val="single" w:sz="4" w:space="0" w:color="auto"/>
            </w:tcBorders>
            <w:hideMark/>
          </w:tcPr>
          <w:p w14:paraId="3E45477B" w14:textId="029AAD92" w:rsidR="00117FF5" w:rsidRPr="00B4718C" w:rsidRDefault="00117FF5" w:rsidP="00117FF5">
            <w:pPr>
              <w:rPr>
                <w:rFonts w:ascii="Arial" w:hAnsi="Arial" w:cs="Arial"/>
                <w:sz w:val="18"/>
                <w:szCs w:val="18"/>
              </w:rPr>
            </w:pPr>
            <w:r w:rsidRPr="00B4718C">
              <w:rPr>
                <w:rFonts w:ascii="Arial" w:hAnsi="Arial" w:cs="Arial"/>
                <w:sz w:val="18"/>
                <w:szCs w:val="18"/>
              </w:rPr>
              <w:t>-63.</w:t>
            </w:r>
            <w:del w:id="8" w:author="Huawei" w:date="2024-06-21T17:44:00Z">
              <w:r w:rsidRPr="00B4718C" w:rsidDel="00C96731">
                <w:rPr>
                  <w:rFonts w:ascii="Arial" w:hAnsi="Arial" w:cs="Arial"/>
                  <w:sz w:val="18"/>
                  <w:szCs w:val="18"/>
                </w:rPr>
                <w:delText>94</w:delText>
              </w:r>
            </w:del>
            <w:ins w:id="9" w:author="Huawei" w:date="2024-06-21T17:44:00Z">
              <w:r w:rsidR="00C96731" w:rsidRPr="00B4718C">
                <w:rPr>
                  <w:rFonts w:ascii="Arial" w:hAnsi="Arial" w:cs="Arial"/>
                  <w:sz w:val="18"/>
                  <w:szCs w:val="18"/>
                </w:rPr>
                <w:t>9</w:t>
              </w:r>
              <w:r w:rsidR="00C96731">
                <w:rPr>
                  <w:rFonts w:ascii="Arial" w:hAnsi="Arial" w:cs="Arial"/>
                  <w:sz w:val="18"/>
                  <w:szCs w:val="18"/>
                </w:rPr>
                <w:t>6</w:t>
              </w:r>
            </w:ins>
          </w:p>
        </w:tc>
        <w:tc>
          <w:tcPr>
            <w:tcW w:w="797" w:type="dxa"/>
            <w:tcBorders>
              <w:top w:val="single" w:sz="4" w:space="0" w:color="auto"/>
              <w:left w:val="single" w:sz="4" w:space="0" w:color="auto"/>
              <w:bottom w:val="single" w:sz="4" w:space="0" w:color="auto"/>
              <w:right w:val="single" w:sz="4" w:space="0" w:color="auto"/>
            </w:tcBorders>
            <w:hideMark/>
          </w:tcPr>
          <w:p w14:paraId="02D41613" w14:textId="77777777" w:rsidR="00117FF5" w:rsidRPr="00B4718C" w:rsidRDefault="00117FF5" w:rsidP="00117FF5">
            <w:pPr>
              <w:rPr>
                <w:rFonts w:ascii="Arial" w:hAnsi="Arial" w:cs="Arial"/>
                <w:sz w:val="18"/>
                <w:szCs w:val="18"/>
              </w:rPr>
            </w:pPr>
            <w:r w:rsidRPr="00B4718C">
              <w:rPr>
                <w:rFonts w:ascii="Arial" w:hAnsi="Arial" w:cs="Arial"/>
                <w:sz w:val="18"/>
                <w:szCs w:val="18"/>
              </w:rPr>
              <w:t>-60.93</w:t>
            </w:r>
          </w:p>
        </w:tc>
        <w:tc>
          <w:tcPr>
            <w:tcW w:w="796" w:type="dxa"/>
            <w:tcBorders>
              <w:top w:val="single" w:sz="4" w:space="0" w:color="auto"/>
              <w:left w:val="single" w:sz="4" w:space="0" w:color="auto"/>
              <w:bottom w:val="single" w:sz="4" w:space="0" w:color="auto"/>
              <w:right w:val="single" w:sz="4" w:space="0" w:color="auto"/>
            </w:tcBorders>
            <w:hideMark/>
          </w:tcPr>
          <w:p w14:paraId="1D5F88F5" w14:textId="61A93E9F" w:rsidR="00117FF5" w:rsidRPr="00B4718C" w:rsidRDefault="00117FF5" w:rsidP="00117FF5">
            <w:pPr>
              <w:rPr>
                <w:rFonts w:ascii="Arial" w:hAnsi="Arial" w:cs="Arial"/>
                <w:sz w:val="18"/>
                <w:szCs w:val="18"/>
              </w:rPr>
            </w:pPr>
            <w:r w:rsidRPr="00B4718C">
              <w:rPr>
                <w:rFonts w:ascii="Arial" w:hAnsi="Arial" w:cs="Arial"/>
                <w:sz w:val="18"/>
                <w:szCs w:val="18"/>
              </w:rPr>
              <w:t>-63.</w:t>
            </w:r>
            <w:del w:id="10" w:author="Huawei" w:date="2024-06-21T17:44:00Z">
              <w:r w:rsidRPr="00B4718C" w:rsidDel="00C96731">
                <w:rPr>
                  <w:rFonts w:ascii="Arial" w:hAnsi="Arial" w:cs="Arial"/>
                  <w:sz w:val="18"/>
                  <w:szCs w:val="18"/>
                </w:rPr>
                <w:delText>94</w:delText>
              </w:r>
            </w:del>
            <w:ins w:id="11" w:author="Huawei" w:date="2024-06-21T17:44:00Z">
              <w:r w:rsidR="00C96731" w:rsidRPr="00B4718C">
                <w:rPr>
                  <w:rFonts w:ascii="Arial" w:hAnsi="Arial" w:cs="Arial"/>
                  <w:sz w:val="18"/>
                  <w:szCs w:val="18"/>
                </w:rPr>
                <w:t>9</w:t>
              </w:r>
              <w:r w:rsidR="00C96731">
                <w:rPr>
                  <w:rFonts w:ascii="Arial" w:hAnsi="Arial" w:cs="Arial"/>
                  <w:sz w:val="18"/>
                  <w:szCs w:val="18"/>
                </w:rPr>
                <w:t>6</w:t>
              </w:r>
            </w:ins>
          </w:p>
        </w:tc>
        <w:tc>
          <w:tcPr>
            <w:tcW w:w="805" w:type="dxa"/>
            <w:tcBorders>
              <w:top w:val="single" w:sz="4" w:space="0" w:color="auto"/>
              <w:left w:val="single" w:sz="4" w:space="0" w:color="auto"/>
              <w:bottom w:val="single" w:sz="4" w:space="0" w:color="auto"/>
              <w:right w:val="single" w:sz="4" w:space="0" w:color="auto"/>
            </w:tcBorders>
          </w:tcPr>
          <w:p w14:paraId="7515DF5E" w14:textId="3E7ACF46" w:rsidR="00117FF5" w:rsidRPr="00B4718C" w:rsidRDefault="00117FF5" w:rsidP="00117FF5">
            <w:pPr>
              <w:rPr>
                <w:rFonts w:ascii="Arial" w:hAnsi="Arial" w:cs="Arial"/>
                <w:sz w:val="18"/>
                <w:szCs w:val="18"/>
              </w:rPr>
            </w:pPr>
            <w:r w:rsidRPr="00B4718C">
              <w:rPr>
                <w:rFonts w:ascii="Arial" w:hAnsi="Arial" w:cs="Arial"/>
                <w:sz w:val="18"/>
                <w:szCs w:val="18"/>
              </w:rPr>
              <w:t>-63.</w:t>
            </w:r>
            <w:del w:id="12" w:author="Huawei" w:date="2024-06-21T17:45:00Z">
              <w:r w:rsidRPr="00B4718C" w:rsidDel="0012545E">
                <w:rPr>
                  <w:rFonts w:ascii="Arial" w:hAnsi="Arial" w:cs="Arial"/>
                  <w:sz w:val="18"/>
                  <w:szCs w:val="18"/>
                </w:rPr>
                <w:delText>94</w:delText>
              </w:r>
            </w:del>
            <w:ins w:id="13" w:author="Huawei" w:date="2024-06-21T17:45:00Z">
              <w:r w:rsidR="0012545E" w:rsidRPr="00B4718C">
                <w:rPr>
                  <w:rFonts w:ascii="Arial" w:hAnsi="Arial" w:cs="Arial"/>
                  <w:sz w:val="18"/>
                  <w:szCs w:val="18"/>
                </w:rPr>
                <w:t>9</w:t>
              </w:r>
              <w:r w:rsidR="0012545E">
                <w:rPr>
                  <w:rFonts w:ascii="Arial" w:hAnsi="Arial" w:cs="Arial"/>
                  <w:sz w:val="18"/>
                  <w:szCs w:val="18"/>
                </w:rPr>
                <w:t>6</w:t>
              </w:r>
            </w:ins>
          </w:p>
        </w:tc>
      </w:tr>
      <w:tr w:rsidR="00117FF5" w:rsidRPr="00D56BDA" w14:paraId="71FF4797"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6BE23C03" w14:textId="77777777" w:rsidR="00117FF5" w:rsidRPr="00B4718C" w:rsidRDefault="00117FF5" w:rsidP="00117FF5">
            <w:pPr>
              <w:rPr>
                <w:rFonts w:ascii="Arial" w:hAnsi="Arial" w:cs="Arial"/>
                <w:sz w:val="18"/>
                <w:szCs w:val="18"/>
              </w:rPr>
            </w:pPr>
            <w:r w:rsidRPr="00B4718C">
              <w:rPr>
                <w:rFonts w:ascii="Arial" w:hAnsi="Arial" w:cs="Arial"/>
                <w:sz w:val="18"/>
                <w:szCs w:val="18"/>
              </w:rPr>
              <w:t>Propagation Condition</w:t>
            </w:r>
          </w:p>
        </w:tc>
        <w:tc>
          <w:tcPr>
            <w:tcW w:w="852" w:type="dxa"/>
            <w:tcBorders>
              <w:top w:val="single" w:sz="4" w:space="0" w:color="auto"/>
              <w:left w:val="single" w:sz="4" w:space="0" w:color="auto"/>
              <w:bottom w:val="single" w:sz="4" w:space="0" w:color="auto"/>
              <w:right w:val="single" w:sz="4" w:space="0" w:color="auto"/>
            </w:tcBorders>
          </w:tcPr>
          <w:p w14:paraId="61252F2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6A8FEDB9"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2E9FAF45" w14:textId="77777777" w:rsidR="00117FF5" w:rsidRPr="00B4718C" w:rsidRDefault="00117FF5" w:rsidP="00117FF5">
            <w:pPr>
              <w:rPr>
                <w:rFonts w:ascii="Arial" w:hAnsi="Arial" w:cs="Arial"/>
                <w:sz w:val="18"/>
                <w:szCs w:val="18"/>
              </w:rPr>
            </w:pPr>
            <w:r w:rsidRPr="00B4718C">
              <w:rPr>
                <w:rFonts w:ascii="Arial" w:hAnsi="Arial" w:cs="Arial"/>
                <w:sz w:val="18"/>
                <w:szCs w:val="18"/>
              </w:rPr>
              <w:t>AWGN</w:t>
            </w:r>
          </w:p>
        </w:tc>
        <w:tc>
          <w:tcPr>
            <w:tcW w:w="3194" w:type="dxa"/>
            <w:gridSpan w:val="4"/>
            <w:tcBorders>
              <w:top w:val="single" w:sz="4" w:space="0" w:color="auto"/>
              <w:left w:val="single" w:sz="4" w:space="0" w:color="auto"/>
              <w:bottom w:val="single" w:sz="4" w:space="0" w:color="auto"/>
              <w:right w:val="single" w:sz="4" w:space="0" w:color="auto"/>
            </w:tcBorders>
            <w:hideMark/>
          </w:tcPr>
          <w:p w14:paraId="3F13B478" w14:textId="77777777" w:rsidR="00117FF5" w:rsidRPr="00B4718C" w:rsidRDefault="00117FF5" w:rsidP="00117FF5">
            <w:pPr>
              <w:rPr>
                <w:rFonts w:ascii="Arial" w:hAnsi="Arial" w:cs="Arial"/>
                <w:sz w:val="18"/>
                <w:szCs w:val="18"/>
              </w:rPr>
            </w:pPr>
            <w:r w:rsidRPr="00B4718C">
              <w:rPr>
                <w:rFonts w:ascii="Arial" w:hAnsi="Arial" w:cs="Arial"/>
                <w:sz w:val="18"/>
                <w:szCs w:val="18"/>
              </w:rPr>
              <w:t>AWGN</w:t>
            </w:r>
          </w:p>
        </w:tc>
      </w:tr>
      <w:tr w:rsidR="00117FF5" w:rsidRPr="00D56BDA" w14:paraId="040F5A5E" w14:textId="77777777" w:rsidTr="00117FF5">
        <w:trPr>
          <w:cantSplit/>
          <w:trHeight w:val="171"/>
        </w:trPr>
        <w:tc>
          <w:tcPr>
            <w:tcW w:w="9843" w:type="dxa"/>
            <w:gridSpan w:val="12"/>
            <w:tcBorders>
              <w:top w:val="single" w:sz="4" w:space="0" w:color="auto"/>
              <w:left w:val="single" w:sz="4" w:space="0" w:color="auto"/>
              <w:bottom w:val="single" w:sz="4" w:space="0" w:color="auto"/>
              <w:right w:val="single" w:sz="4" w:space="0" w:color="auto"/>
            </w:tcBorders>
            <w:hideMark/>
          </w:tcPr>
          <w:p w14:paraId="696A708D" w14:textId="77777777" w:rsidR="00117FF5" w:rsidRPr="00B4718C" w:rsidRDefault="00117FF5" w:rsidP="00117FF5">
            <w:pPr>
              <w:rPr>
                <w:rFonts w:ascii="Arial" w:hAnsi="Arial" w:cs="Arial"/>
                <w:sz w:val="18"/>
                <w:szCs w:val="18"/>
              </w:rPr>
            </w:pPr>
            <w:r w:rsidRPr="00B4718C">
              <w:rPr>
                <w:rFonts w:ascii="Arial" w:hAnsi="Arial" w:cs="Arial"/>
                <w:sz w:val="18"/>
                <w:szCs w:val="18"/>
              </w:rPr>
              <w:t>Note 1:</w:t>
            </w:r>
            <w:r w:rsidRPr="00B4718C">
              <w:rPr>
                <w:rFonts w:ascii="Arial" w:hAnsi="Arial" w:cs="Arial"/>
                <w:sz w:val="18"/>
                <w:szCs w:val="18"/>
              </w:rPr>
              <w:tab/>
              <w:t>OCNG shall be used such that both cells are fully allocated and a constant total transmitted power spectral density is achieved for all OFDM symbols.</w:t>
            </w:r>
          </w:p>
          <w:p w14:paraId="336CC570" w14:textId="77777777" w:rsidR="00117FF5" w:rsidRPr="00B4718C" w:rsidRDefault="00117FF5" w:rsidP="00117FF5">
            <w:pPr>
              <w:rPr>
                <w:rFonts w:ascii="Arial" w:hAnsi="Arial" w:cs="Arial"/>
                <w:sz w:val="18"/>
                <w:szCs w:val="18"/>
              </w:rPr>
            </w:pPr>
            <w:r w:rsidRPr="00B4718C">
              <w:rPr>
                <w:rFonts w:ascii="Arial" w:hAnsi="Arial" w:cs="Arial"/>
                <w:sz w:val="18"/>
                <w:szCs w:val="18"/>
              </w:rPr>
              <w:t>Note 2:</w:t>
            </w:r>
            <w:r w:rsidRPr="00B4718C">
              <w:rPr>
                <w:rFonts w:ascii="Arial" w:hAnsi="Arial" w:cs="Arial"/>
                <w:sz w:val="18"/>
                <w:szCs w:val="18"/>
              </w:rPr>
              <w:tab/>
              <w:t xml:space="preserve">Interference from other cells and noise sources not specified in the test is assumed to be constant over subcarriers and time and shall be modelled as AWGN of appropriate power for </w:t>
            </w:r>
            <w:r w:rsidRPr="00B4718C">
              <w:rPr>
                <w:rFonts w:ascii="Arial" w:hAnsi="Arial" w:cs="Arial"/>
                <w:noProof/>
                <w:sz w:val="18"/>
                <w:szCs w:val="18"/>
                <w:lang w:val="fr-FR"/>
              </w:rPr>
              <w:object w:dxaOrig="435" w:dyaOrig="285" w14:anchorId="0DE779F0">
                <v:shape id="_x0000_i1034" type="#_x0000_t75" alt="" style="width:19.4pt;height:15.25pt;mso-width-percent:0;mso-height-percent:0;mso-width-percent:0;mso-height-percent:0" o:ole="" fillcolor="window">
                  <v:imagedata r:id="rId13" o:title=""/>
                </v:shape>
                <o:OLEObject Type="Embed" ProgID="Equation.3" ShapeID="_x0000_i1034" DrawAspect="Content" ObjectID="_1785847937" r:id="rId20"/>
              </w:object>
            </w:r>
            <w:r w:rsidRPr="00B4718C">
              <w:rPr>
                <w:rFonts w:ascii="Arial" w:hAnsi="Arial" w:cs="Arial"/>
                <w:sz w:val="18"/>
                <w:szCs w:val="18"/>
              </w:rPr>
              <w:t xml:space="preserve"> to be fulfilled.</w:t>
            </w:r>
          </w:p>
          <w:p w14:paraId="6EDF28F6" w14:textId="77777777" w:rsidR="00117FF5" w:rsidRPr="00B4718C" w:rsidRDefault="00117FF5" w:rsidP="00117FF5">
            <w:pPr>
              <w:rPr>
                <w:rFonts w:ascii="Arial" w:hAnsi="Arial" w:cs="Arial"/>
                <w:sz w:val="18"/>
                <w:szCs w:val="18"/>
              </w:rPr>
            </w:pPr>
            <w:r w:rsidRPr="00B4718C">
              <w:rPr>
                <w:rFonts w:ascii="Arial" w:hAnsi="Arial" w:cs="Arial"/>
                <w:sz w:val="18"/>
                <w:szCs w:val="18"/>
              </w:rPr>
              <w:t>Note 3:</w:t>
            </w:r>
            <w:r w:rsidRPr="00B4718C">
              <w:rPr>
                <w:rFonts w:ascii="Arial" w:hAnsi="Arial" w:cs="Arial"/>
                <w:sz w:val="18"/>
                <w:szCs w:val="18"/>
              </w:rPr>
              <w:tab/>
              <w:t>SS-RSRP and Io levels have been derived from other parameters for information purposes. They are not settable parameters themselves.</w:t>
            </w:r>
          </w:p>
          <w:p w14:paraId="023345F4" w14:textId="77777777" w:rsidR="00117FF5" w:rsidRPr="00B4718C" w:rsidRDefault="00117FF5" w:rsidP="00117FF5">
            <w:pPr>
              <w:rPr>
                <w:rFonts w:ascii="Arial" w:hAnsi="Arial" w:cs="Arial"/>
                <w:sz w:val="18"/>
                <w:szCs w:val="18"/>
              </w:rPr>
            </w:pPr>
            <w:r w:rsidRPr="00B4718C">
              <w:rPr>
                <w:rFonts w:ascii="Arial" w:hAnsi="Arial" w:cs="Arial"/>
                <w:sz w:val="18"/>
                <w:szCs w:val="18"/>
              </w:rPr>
              <w:t>Note 4:</w:t>
            </w:r>
            <w:r w:rsidRPr="00B4718C">
              <w:rPr>
                <w:rFonts w:ascii="Arial" w:hAnsi="Arial" w:cs="Arial"/>
                <w:sz w:val="18"/>
                <w:szCs w:val="18"/>
              </w:rPr>
              <w:tab/>
              <w:t>SS-RSRP minimum requirements are specified assuming independent interference and noise at each receiver antenna port.</w:t>
            </w:r>
          </w:p>
        </w:tc>
      </w:tr>
    </w:tbl>
    <w:p w14:paraId="5C0A6885" w14:textId="77777777" w:rsidR="00117FF5" w:rsidRPr="00857F5B" w:rsidRDefault="00117FF5" w:rsidP="00117FF5">
      <w:pPr>
        <w:pStyle w:val="5"/>
        <w:overflowPunct w:val="0"/>
        <w:autoSpaceDE w:val="0"/>
        <w:autoSpaceDN w:val="0"/>
        <w:adjustRightInd w:val="0"/>
        <w:textAlignment w:val="baseline"/>
        <w:rPr>
          <w:lang w:eastAsia="zh-CN"/>
        </w:rPr>
      </w:pPr>
      <w:r w:rsidRPr="00857F5B">
        <w:rPr>
          <w:lang w:eastAsia="zh-CN"/>
        </w:rPr>
        <w:lastRenderedPageBreak/>
        <w:t>A.6.6.9.3.2</w:t>
      </w:r>
      <w:r w:rsidRPr="00857F5B">
        <w:rPr>
          <w:lang w:eastAsia="zh-CN"/>
        </w:rPr>
        <w:tab/>
        <w:t>Test Requirements</w:t>
      </w:r>
    </w:p>
    <w:p w14:paraId="165892C5" w14:textId="77777777" w:rsidR="00117FF5" w:rsidRDefault="00117FF5" w:rsidP="00117FF5">
      <w:r w:rsidRPr="003063FE">
        <w:t>During the period T</w:t>
      </w:r>
      <w:r>
        <w:t>2,</w:t>
      </w:r>
      <w:r w:rsidRPr="003063FE">
        <w:t xml:space="preserve"> </w:t>
      </w:r>
      <w:r>
        <w:t>t</w:t>
      </w:r>
      <w:r w:rsidRPr="003063FE">
        <w:t xml:space="preserve">he UE shall not perform reselection. </w:t>
      </w:r>
    </w:p>
    <w:p w14:paraId="5F035FAA" w14:textId="77777777" w:rsidR="00117FF5" w:rsidRDefault="00117FF5" w:rsidP="00117FF5">
      <w:r w:rsidRPr="003063FE">
        <w:t>At the start of T</w:t>
      </w:r>
      <w:r>
        <w:t>4</w:t>
      </w:r>
      <w:r w:rsidRPr="003063FE">
        <w:t xml:space="preserve"> the UE is paged for connection setup. During the connection setup the UE is requested to transmit early measurement report for cell 2. </w:t>
      </w:r>
    </w:p>
    <w:p w14:paraId="1F79DD45" w14:textId="77777777" w:rsidR="00117FF5" w:rsidRPr="003063FE" w:rsidRDefault="00117FF5" w:rsidP="00117FF5">
      <w:r w:rsidRPr="003063FE">
        <w:t xml:space="preserve">The UE shall </w:t>
      </w:r>
      <w:r>
        <w:t xml:space="preserve">NOT </w:t>
      </w:r>
      <w:r w:rsidRPr="003063FE">
        <w:t xml:space="preserve">send early measurement report to the </w:t>
      </w:r>
      <w:proofErr w:type="spellStart"/>
      <w:r w:rsidRPr="003063FE">
        <w:t>PCell</w:t>
      </w:r>
      <w:proofErr w:type="spellEnd"/>
      <w:r>
        <w:t xml:space="preserve"> in this test</w:t>
      </w:r>
      <w:r w:rsidRPr="003063FE">
        <w:t>.</w:t>
      </w:r>
    </w:p>
    <w:p w14:paraId="212A51BF" w14:textId="77777777" w:rsidR="00117FF5" w:rsidRDefault="00117FF5" w:rsidP="00117FF5">
      <w:r w:rsidRPr="003063FE">
        <w:t>The rate of correct events observed during repeated tests shall be at least 90%.</w:t>
      </w:r>
    </w:p>
    <w:p w14:paraId="5F5120C3" w14:textId="4238203A" w:rsidR="008F1145" w:rsidRDefault="008F1145" w:rsidP="008F1145">
      <w:pPr>
        <w:jc w:val="center"/>
        <w:rPr>
          <w:rFonts w:eastAsia="宋体"/>
          <w:noProof/>
          <w:highlight w:val="yellow"/>
          <w:lang w:eastAsia="zh-CN"/>
        </w:rPr>
      </w:pPr>
      <w:r>
        <w:rPr>
          <w:rFonts w:eastAsia="宋体"/>
          <w:noProof/>
          <w:highlight w:val="yellow"/>
          <w:lang w:eastAsia="zh-CN"/>
        </w:rPr>
        <w:t xml:space="preserve">&lt;End of Change </w:t>
      </w:r>
      <w:r w:rsidR="00DA468B">
        <w:rPr>
          <w:rFonts w:eastAsia="宋体"/>
          <w:noProof/>
          <w:highlight w:val="yellow"/>
          <w:lang w:eastAsia="zh-CN"/>
        </w:rPr>
        <w:t>1</w:t>
      </w:r>
      <w:r>
        <w:rPr>
          <w:rFonts w:eastAsia="宋体"/>
          <w:noProof/>
          <w:highlight w:val="yellow"/>
          <w:lang w:eastAsia="zh-CN"/>
        </w:rPr>
        <w:t>&gt;</w:t>
      </w:r>
    </w:p>
    <w:p w14:paraId="4662CA0E" w14:textId="7332B2AD" w:rsidR="008F1145" w:rsidRDefault="008F1145" w:rsidP="008F1145">
      <w:pPr>
        <w:jc w:val="center"/>
        <w:rPr>
          <w:rFonts w:eastAsia="宋体"/>
          <w:noProof/>
          <w:highlight w:val="yellow"/>
          <w:lang w:eastAsia="zh-CN"/>
        </w:rPr>
      </w:pPr>
      <w:r>
        <w:rPr>
          <w:rFonts w:eastAsia="宋体"/>
          <w:noProof/>
          <w:highlight w:val="yellow"/>
          <w:lang w:eastAsia="zh-CN"/>
        </w:rPr>
        <w:t xml:space="preserve">&lt;Start of Change </w:t>
      </w:r>
      <w:r w:rsidR="00DA468B">
        <w:rPr>
          <w:rFonts w:eastAsia="宋体"/>
          <w:noProof/>
          <w:highlight w:val="yellow"/>
          <w:lang w:eastAsia="zh-CN"/>
        </w:rPr>
        <w:t>2</w:t>
      </w:r>
      <w:r>
        <w:rPr>
          <w:rFonts w:eastAsia="宋体"/>
          <w:noProof/>
          <w:highlight w:val="yellow"/>
          <w:lang w:eastAsia="zh-CN"/>
        </w:rPr>
        <w:t>&gt;</w:t>
      </w:r>
    </w:p>
    <w:p w14:paraId="5B4E1F31" w14:textId="77777777" w:rsidR="00117FF5" w:rsidRPr="007D19BA" w:rsidRDefault="00117FF5" w:rsidP="00117FF5">
      <w:pPr>
        <w:pStyle w:val="40"/>
        <w:overflowPunct w:val="0"/>
        <w:autoSpaceDE w:val="0"/>
        <w:autoSpaceDN w:val="0"/>
        <w:adjustRightInd w:val="0"/>
        <w:textAlignment w:val="baseline"/>
        <w:rPr>
          <w:lang w:eastAsia="zh-CN"/>
        </w:rPr>
      </w:pPr>
      <w:r w:rsidRPr="007D19BA">
        <w:rPr>
          <w:lang w:eastAsia="zh-CN"/>
        </w:rPr>
        <w:t>A.6.6.9.4</w:t>
      </w:r>
      <w:r w:rsidRPr="007D19BA">
        <w:rPr>
          <w:lang w:eastAsia="zh-CN"/>
        </w:rPr>
        <w:tab/>
        <w:t>Test case for Idle mode fast CA/DC cell reselection measurement for FR1</w:t>
      </w:r>
      <w:r>
        <w:rPr>
          <w:lang w:eastAsia="zh-CN"/>
        </w:rPr>
        <w:t xml:space="preserve"> with valid reporting</w:t>
      </w:r>
    </w:p>
    <w:p w14:paraId="5F0F84D3" w14:textId="77777777" w:rsidR="00117FF5" w:rsidRPr="00857F5B" w:rsidRDefault="00117FF5" w:rsidP="00117FF5">
      <w:pPr>
        <w:pStyle w:val="5"/>
        <w:overflowPunct w:val="0"/>
        <w:autoSpaceDE w:val="0"/>
        <w:autoSpaceDN w:val="0"/>
        <w:adjustRightInd w:val="0"/>
        <w:textAlignment w:val="baseline"/>
        <w:rPr>
          <w:lang w:eastAsia="zh-CN"/>
        </w:rPr>
      </w:pPr>
      <w:r w:rsidRPr="00857F5B">
        <w:rPr>
          <w:lang w:eastAsia="zh-CN"/>
        </w:rPr>
        <w:t>A.6.6.9.4.1</w:t>
      </w:r>
      <w:r w:rsidRPr="00857F5B">
        <w:rPr>
          <w:lang w:eastAsia="zh-CN"/>
        </w:rPr>
        <w:tab/>
        <w:t>Test Purpose and Environment</w:t>
      </w:r>
    </w:p>
    <w:p w14:paraId="71676D50" w14:textId="521EE7E3" w:rsidR="00117FF5" w:rsidRPr="003063FE" w:rsidRDefault="00117FF5" w:rsidP="00117FF5">
      <w:r w:rsidRPr="003063FE">
        <w:t xml:space="preserve">The purpose of this test is to verify </w:t>
      </w:r>
      <w:r>
        <w:t>UE measurement reporting behaviour as specified in clause 4.7</w:t>
      </w:r>
      <w:ins w:id="14" w:author="Huawei" w:date="2024-06-21T17:32:00Z">
        <w:r w:rsidR="00843FCA" w:rsidRPr="00843FCA">
          <w:t xml:space="preserve"> </w:t>
        </w:r>
        <w:r w:rsidR="00843FCA">
          <w:t>when the UE supports</w:t>
        </w:r>
        <w:r w:rsidR="00843FCA" w:rsidRPr="00843FCA">
          <w:rPr>
            <w:i/>
          </w:rPr>
          <w:t xml:space="preserve"> </w:t>
        </w:r>
        <w:r w:rsidR="00843FCA" w:rsidRPr="00F7416A">
          <w:rPr>
            <w:i/>
          </w:rPr>
          <w:t>measValidationReportNonEMR-r18</w:t>
        </w:r>
        <w:r w:rsidR="00843FCA">
          <w:rPr>
            <w:i/>
          </w:rPr>
          <w:t xml:space="preserve"> and does not support</w:t>
        </w:r>
        <w:r w:rsidR="00843FCA" w:rsidRPr="00843FCA">
          <w:rPr>
            <w:i/>
            <w:iCs/>
          </w:rPr>
          <w:t xml:space="preserve"> </w:t>
        </w:r>
        <w:r w:rsidR="00843FCA" w:rsidRPr="00A744DB">
          <w:rPr>
            <w:i/>
            <w:iCs/>
          </w:rPr>
          <w:t>idleInactiveNR-MeasReport-r16</w:t>
        </w:r>
      </w:ins>
      <w:r w:rsidRPr="003063FE">
        <w:t>. This test will partly verify the</w:t>
      </w:r>
      <w:r>
        <w:t xml:space="preserve"> m fast</w:t>
      </w:r>
      <w:r w:rsidRPr="003063FE">
        <w:t xml:space="preserve"> CA/DC measurement</w:t>
      </w:r>
      <w:r>
        <w:t xml:space="preserve"> reporting</w:t>
      </w:r>
      <w:r w:rsidRPr="003063FE">
        <w:t xml:space="preserve"> requirements in clause 4.7</w:t>
      </w:r>
      <w:r>
        <w:t xml:space="preserve"> when </w:t>
      </w:r>
      <w:proofErr w:type="spellStart"/>
      <w:r w:rsidRPr="00F93C64">
        <w:rPr>
          <w:i/>
          <w:iCs/>
          <w:lang w:val="en-US"/>
        </w:rPr>
        <w:t>measReselectionValidityDuration</w:t>
      </w:r>
      <w:proofErr w:type="spellEnd"/>
      <w:r w:rsidRPr="00F93C64">
        <w:rPr>
          <w:i/>
          <w:iCs/>
          <w:lang w:val="en-US"/>
        </w:rPr>
        <w:t>-</w:t>
      </w:r>
      <w:r w:rsidRPr="00F93C64">
        <w:rPr>
          <w:i/>
          <w:iCs/>
        </w:rPr>
        <w:t>r18</w:t>
      </w:r>
      <w:r w:rsidRPr="00F93C64">
        <w:t xml:space="preserve"> is configured for t</w:t>
      </w:r>
      <w:r>
        <w:t>h</w:t>
      </w:r>
      <w:r w:rsidRPr="00F93C64">
        <w:t>e test case when there are measurement results to report at RRC connection setup</w:t>
      </w:r>
      <w:r w:rsidRPr="003063FE">
        <w:t>.</w:t>
      </w:r>
    </w:p>
    <w:p w14:paraId="27D98E06" w14:textId="77777777" w:rsidR="00117FF5" w:rsidRPr="003063FE" w:rsidRDefault="00117FF5" w:rsidP="00117FF5">
      <w:r w:rsidRPr="003063FE">
        <w:t xml:space="preserve">In this test, there are two cells: NR cell 1 as </w:t>
      </w:r>
      <w:proofErr w:type="spellStart"/>
      <w:r w:rsidRPr="003063FE">
        <w:t>PCell</w:t>
      </w:r>
      <w:proofErr w:type="spellEnd"/>
      <w:r w:rsidRPr="003063FE">
        <w:t xml:space="preserve"> in FR1 on NR RF channel 1 and NR cell 2 as neighbour cell in FR1 on NR RF channel 2.  The test parameters are given in Tables </w:t>
      </w:r>
      <w:r w:rsidRPr="00A21837">
        <w:t>A.6.6.9.4</w:t>
      </w:r>
      <w:r>
        <w:t>.1</w:t>
      </w:r>
      <w:r w:rsidRPr="003063FE">
        <w:t xml:space="preserve">-1, </w:t>
      </w:r>
      <w:r w:rsidRPr="00A21837">
        <w:t>A.6.6.9.4</w:t>
      </w:r>
      <w:r>
        <w:t>.1</w:t>
      </w:r>
      <w:r w:rsidRPr="003063FE">
        <w:t xml:space="preserve">-2, </w:t>
      </w:r>
      <w:r w:rsidRPr="00A21837">
        <w:t>A.6.6.9.4</w:t>
      </w:r>
      <w:r>
        <w:t>.1</w:t>
      </w:r>
      <w:r w:rsidRPr="003063FE">
        <w:t>-3.</w:t>
      </w:r>
    </w:p>
    <w:p w14:paraId="602A4EAD" w14:textId="77777777" w:rsidR="00117FF5" w:rsidRPr="003063FE" w:rsidRDefault="00117FF5" w:rsidP="00117FF5">
      <w:r w:rsidRPr="003063FE">
        <w:t xml:space="preserve">The test consists of 4 successive time periods, with time duration of T1, T2, T3 and T4 respectively. </w:t>
      </w:r>
    </w:p>
    <w:p w14:paraId="52191C29" w14:textId="77777777" w:rsidR="00117FF5" w:rsidRPr="003063FE" w:rsidRDefault="00117FF5" w:rsidP="00117FF5">
      <w:r w:rsidRPr="003063FE">
        <w:t xml:space="preserve">During T1, the UE is connected to cell 1 only and shall not have any timing information of cell 2. UE is configured with </w:t>
      </w:r>
      <w:r>
        <w:t>inter-frequency</w:t>
      </w:r>
      <w:r w:rsidRPr="003063FE">
        <w:t xml:space="preserve"> measurement reporting </w:t>
      </w:r>
      <w:r>
        <w:t xml:space="preserve">for cell 2 in </w:t>
      </w:r>
      <w:r w:rsidRPr="00564045">
        <w:rPr>
          <w:rFonts w:cs="v4.2.0"/>
          <w:i/>
          <w:iCs/>
          <w:lang w:val="en-US"/>
        </w:rPr>
        <w:t>MeasReselectionCarrierListNR-r18</w:t>
      </w:r>
      <w:r w:rsidRPr="003063FE">
        <w:t xml:space="preserve">. Beam level reporting for early measurements is not configured. The time point when UE receives </w:t>
      </w:r>
      <w:proofErr w:type="spellStart"/>
      <w:r w:rsidRPr="003063FE">
        <w:t>RRC_Release</w:t>
      </w:r>
      <w:proofErr w:type="spellEnd"/>
      <w:r w:rsidRPr="003063FE">
        <w:t xml:space="preserve"> message from the TE defines the starting point of T2.</w:t>
      </w:r>
    </w:p>
    <w:p w14:paraId="285A3E84" w14:textId="77777777" w:rsidR="00117FF5" w:rsidRPr="003063FE" w:rsidRDefault="00117FF5" w:rsidP="00117FF5">
      <w:r>
        <w:rPr>
          <w:color w:val="000000" w:themeColor="text1"/>
          <w:lang w:val="en-US"/>
        </w:rPr>
        <w:t>At the beginning of</w:t>
      </w:r>
      <w:r w:rsidRPr="003063FE">
        <w:rPr>
          <w:color w:val="000000" w:themeColor="text1"/>
          <w:lang w:val="en-US"/>
        </w:rPr>
        <w:t xml:space="preserve"> T2, cell </w:t>
      </w:r>
      <w:r>
        <w:rPr>
          <w:color w:val="000000" w:themeColor="text1"/>
          <w:lang w:val="en-US"/>
        </w:rPr>
        <w:t xml:space="preserve">2 </w:t>
      </w:r>
      <w:r w:rsidRPr="003063FE">
        <w:rPr>
          <w:color w:val="000000" w:themeColor="text1"/>
          <w:lang w:val="en-US"/>
        </w:rPr>
        <w:t>become</w:t>
      </w:r>
      <w:r>
        <w:rPr>
          <w:color w:val="000000" w:themeColor="text1"/>
          <w:lang w:val="en-US"/>
        </w:rPr>
        <w:t>s</w:t>
      </w:r>
      <w:r w:rsidRPr="003063FE">
        <w:rPr>
          <w:color w:val="000000" w:themeColor="text1"/>
          <w:lang w:val="en-US"/>
        </w:rPr>
        <w:t xml:space="preserve"> detectable however cell reselection </w:t>
      </w:r>
      <w:r>
        <w:rPr>
          <w:color w:val="000000" w:themeColor="text1"/>
          <w:lang w:val="en-US"/>
        </w:rPr>
        <w:t xml:space="preserve">shall not be </w:t>
      </w:r>
      <w:r w:rsidRPr="003063FE">
        <w:rPr>
          <w:color w:val="000000" w:themeColor="text1"/>
          <w:lang w:val="en-US"/>
        </w:rPr>
        <w:t>performed. Signal level of cell</w:t>
      </w:r>
      <w:r>
        <w:rPr>
          <w:color w:val="000000" w:themeColor="text1"/>
          <w:lang w:val="en-US"/>
        </w:rPr>
        <w:t xml:space="preserve"> 2</w:t>
      </w:r>
      <w:r w:rsidRPr="003063FE">
        <w:rPr>
          <w:color w:val="000000" w:themeColor="text1"/>
          <w:lang w:val="en-US"/>
        </w:rPr>
        <w:t xml:space="preserve"> is set to </w:t>
      </w:r>
      <w:r>
        <w:rPr>
          <w:color w:val="000000" w:themeColor="text1"/>
          <w:lang w:val="en-US"/>
        </w:rPr>
        <w:t xml:space="preserve">the value given in </w:t>
      </w:r>
      <w:r w:rsidRPr="008F719F">
        <w:rPr>
          <w:color w:val="000000" w:themeColor="text1"/>
          <w:lang w:val="en-US"/>
        </w:rPr>
        <w:t>Table A.6.6.9.</w:t>
      </w:r>
      <w:r>
        <w:rPr>
          <w:color w:val="000000" w:themeColor="text1"/>
          <w:lang w:val="en-US"/>
        </w:rPr>
        <w:t>4</w:t>
      </w:r>
      <w:r w:rsidRPr="008F719F">
        <w:rPr>
          <w:color w:val="000000" w:themeColor="text1"/>
          <w:lang w:val="en-US"/>
        </w:rPr>
        <w:t>.1-3</w:t>
      </w:r>
      <w:r>
        <w:rPr>
          <w:color w:val="000000" w:themeColor="text1"/>
          <w:lang w:val="en-US"/>
        </w:rPr>
        <w:t>.</w:t>
      </w:r>
      <w:r w:rsidRPr="003063FE">
        <w:t xml:space="preserve"> </w:t>
      </w:r>
      <w:r>
        <w:t xml:space="preserve">The duration of T2 is set to fixed value according to the </w:t>
      </w:r>
      <w:r w:rsidRPr="009B3AD6">
        <w:t>Table A.6.6.9.4.1-2.</w:t>
      </w:r>
    </w:p>
    <w:p w14:paraId="291D1DD4" w14:textId="77777777" w:rsidR="00117FF5" w:rsidRDefault="00117FF5" w:rsidP="00117FF5">
      <w:pPr>
        <w:spacing w:after="120"/>
        <w:rPr>
          <w:i/>
          <w:iCs/>
        </w:rPr>
      </w:pPr>
      <w:r>
        <w:rPr>
          <w:iCs/>
        </w:rPr>
        <w:t>At the beginning of</w:t>
      </w:r>
      <w:r w:rsidRPr="003063FE">
        <w:rPr>
          <w:iCs/>
        </w:rPr>
        <w:t xml:space="preserve"> T3, the sig</w:t>
      </w:r>
      <w:r>
        <w:rPr>
          <w:iCs/>
        </w:rPr>
        <w:t>n</w:t>
      </w:r>
      <w:r w:rsidRPr="003063FE">
        <w:rPr>
          <w:iCs/>
        </w:rPr>
        <w:t xml:space="preserve">al level of </w:t>
      </w:r>
      <w:r>
        <w:rPr>
          <w:iCs/>
        </w:rPr>
        <w:t>cell 2</w:t>
      </w:r>
      <w:r w:rsidRPr="003063FE">
        <w:rPr>
          <w:iCs/>
        </w:rPr>
        <w:t xml:space="preserve"> </w:t>
      </w:r>
      <w:r>
        <w:rPr>
          <w:iCs/>
        </w:rPr>
        <w:t>is</w:t>
      </w:r>
      <w:r w:rsidRPr="003063FE">
        <w:rPr>
          <w:iCs/>
        </w:rPr>
        <w:t xml:space="preserve"> set </w:t>
      </w:r>
      <w:r>
        <w:rPr>
          <w:iCs/>
        </w:rPr>
        <w:t xml:space="preserve">to another value </w:t>
      </w:r>
      <w:r>
        <w:t xml:space="preserve">according to the </w:t>
      </w:r>
      <w:r w:rsidRPr="009B3AD6">
        <w:t>Table A.6.6.9.4.1-</w:t>
      </w:r>
      <w:r>
        <w:t>3</w:t>
      </w:r>
      <w:r>
        <w:rPr>
          <w:iCs/>
        </w:rPr>
        <w:t>.</w:t>
      </w:r>
      <w:r w:rsidRPr="003063FE">
        <w:rPr>
          <w:i/>
        </w:rPr>
        <w:t xml:space="preserve"> </w:t>
      </w:r>
      <w:r>
        <w:rPr>
          <w:color w:val="000000" w:themeColor="text1"/>
          <w:lang w:val="en-US"/>
        </w:rPr>
        <w:t xml:space="preserve">The duration of T3 equals to </w:t>
      </w:r>
      <w:r w:rsidRPr="00564045">
        <w:rPr>
          <w:i/>
          <w:iCs/>
        </w:rPr>
        <w:t>measReselectionValidityDuration-r</w:t>
      </w:r>
      <w:proofErr w:type="gramStart"/>
      <w:r w:rsidRPr="00564045">
        <w:rPr>
          <w:i/>
          <w:iCs/>
        </w:rPr>
        <w:t>18</w:t>
      </w:r>
      <w:r>
        <w:rPr>
          <w:i/>
          <w:iCs/>
        </w:rPr>
        <w:t xml:space="preserve"> .</w:t>
      </w:r>
      <w:proofErr w:type="gramEnd"/>
    </w:p>
    <w:p w14:paraId="5D0E199E" w14:textId="77777777" w:rsidR="00117FF5" w:rsidRDefault="00117FF5" w:rsidP="00117FF5">
      <w:pPr>
        <w:spacing w:after="120"/>
        <w:rPr>
          <w:iCs/>
        </w:rPr>
      </w:pPr>
      <w:r w:rsidRPr="003063FE">
        <w:rPr>
          <w:iCs/>
        </w:rPr>
        <w:t xml:space="preserve">The time when TE </w:t>
      </w:r>
      <w:r>
        <w:rPr>
          <w:iCs/>
        </w:rPr>
        <w:t>sends the paging message</w:t>
      </w:r>
      <w:r w:rsidRPr="003063FE">
        <w:rPr>
          <w:iCs/>
        </w:rPr>
        <w:t xml:space="preserve"> </w:t>
      </w:r>
      <w:r>
        <w:rPr>
          <w:iCs/>
        </w:rPr>
        <w:t xml:space="preserve">is defined </w:t>
      </w:r>
      <w:r w:rsidRPr="003063FE">
        <w:rPr>
          <w:iCs/>
        </w:rPr>
        <w:t>as the starting point of T4.</w:t>
      </w:r>
      <w:r>
        <w:rPr>
          <w:iCs/>
        </w:rPr>
        <w:t xml:space="preserve"> </w:t>
      </w:r>
      <w:r w:rsidRPr="003063FE">
        <w:rPr>
          <w:iCs/>
        </w:rPr>
        <w:t xml:space="preserve">During T4, </w:t>
      </w:r>
      <w:r>
        <w:rPr>
          <w:iCs/>
        </w:rPr>
        <w:t xml:space="preserve">in this test the </w:t>
      </w:r>
      <w:r w:rsidRPr="003063FE">
        <w:rPr>
          <w:iCs/>
        </w:rPr>
        <w:t xml:space="preserve">UE shall send measurement report </w:t>
      </w:r>
      <w:r>
        <w:rPr>
          <w:iCs/>
        </w:rPr>
        <w:t>within the duration of</w:t>
      </w:r>
      <w:r w:rsidRPr="003063FE">
        <w:rPr>
          <w:iCs/>
        </w:rPr>
        <w:t xml:space="preserve"> T4.</w:t>
      </w:r>
    </w:p>
    <w:p w14:paraId="00F9A6CE" w14:textId="77777777" w:rsidR="00117FF5" w:rsidRPr="003063FE" w:rsidRDefault="00117FF5" w:rsidP="00117FF5">
      <w:pPr>
        <w:spacing w:after="120"/>
        <w:rPr>
          <w:iCs/>
          <w:color w:val="000000" w:themeColor="text1"/>
          <w:lang w:val="en-US"/>
        </w:rPr>
      </w:pPr>
    </w:p>
    <w:p w14:paraId="0480EF9A"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A.6.6.9.4.1-1: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17FF5" w:rsidRPr="00D56BDA" w14:paraId="606914B5"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6174945A" w14:textId="77777777" w:rsidR="00117FF5" w:rsidRPr="00B4718C" w:rsidRDefault="00117FF5" w:rsidP="00117FF5">
            <w:pPr>
              <w:rPr>
                <w:rFonts w:ascii="Arial" w:hAnsi="Arial" w:cs="Arial"/>
                <w:b/>
                <w:bCs/>
              </w:rPr>
            </w:pPr>
            <w:r w:rsidRPr="00B4718C">
              <w:rPr>
                <w:rFonts w:ascii="Arial" w:hAnsi="Arial" w:cs="Arial"/>
                <w:b/>
                <w:bCs/>
              </w:rPr>
              <w:t>Config</w:t>
            </w:r>
          </w:p>
        </w:tc>
        <w:tc>
          <w:tcPr>
            <w:tcW w:w="7299" w:type="dxa"/>
            <w:tcBorders>
              <w:top w:val="single" w:sz="4" w:space="0" w:color="auto"/>
              <w:left w:val="single" w:sz="4" w:space="0" w:color="auto"/>
              <w:bottom w:val="single" w:sz="4" w:space="0" w:color="auto"/>
              <w:right w:val="single" w:sz="4" w:space="0" w:color="auto"/>
            </w:tcBorders>
            <w:hideMark/>
          </w:tcPr>
          <w:p w14:paraId="506C28E1" w14:textId="77777777" w:rsidR="00117FF5" w:rsidRPr="00B4718C" w:rsidRDefault="00117FF5" w:rsidP="00117FF5">
            <w:pPr>
              <w:rPr>
                <w:rFonts w:ascii="Arial" w:hAnsi="Arial" w:cs="Arial"/>
                <w:b/>
                <w:bCs/>
              </w:rPr>
            </w:pPr>
            <w:r w:rsidRPr="00B4718C">
              <w:rPr>
                <w:rFonts w:ascii="Arial" w:hAnsi="Arial" w:cs="Arial"/>
                <w:b/>
                <w:bCs/>
              </w:rPr>
              <w:t>Description</w:t>
            </w:r>
          </w:p>
        </w:tc>
      </w:tr>
      <w:tr w:rsidR="00117FF5" w:rsidRPr="00B4718C" w14:paraId="02D1FE51"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3A4C3CD8"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19C70330"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FDD duplex mode</w:t>
            </w:r>
          </w:p>
        </w:tc>
      </w:tr>
      <w:tr w:rsidR="00117FF5" w:rsidRPr="00B4718C" w14:paraId="747E14A9"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4D160D8A" w14:textId="77777777" w:rsidR="00117FF5" w:rsidRPr="00B4718C" w:rsidRDefault="00117FF5" w:rsidP="00117FF5">
            <w:pPr>
              <w:rPr>
                <w:rFonts w:ascii="Arial" w:hAnsi="Arial" w:cs="Arial"/>
                <w:sz w:val="18"/>
                <w:szCs w:val="18"/>
              </w:rPr>
            </w:pPr>
            <w:r w:rsidRPr="00B4718C">
              <w:rPr>
                <w:rFonts w:ascii="Arial" w:hAnsi="Arial" w:cs="Arial"/>
                <w:sz w:val="18"/>
                <w:szCs w:val="18"/>
              </w:rPr>
              <w:t>2</w:t>
            </w:r>
          </w:p>
        </w:tc>
        <w:tc>
          <w:tcPr>
            <w:tcW w:w="7299" w:type="dxa"/>
            <w:tcBorders>
              <w:top w:val="single" w:sz="4" w:space="0" w:color="auto"/>
              <w:left w:val="single" w:sz="4" w:space="0" w:color="auto"/>
              <w:bottom w:val="single" w:sz="4" w:space="0" w:color="auto"/>
              <w:right w:val="single" w:sz="4" w:space="0" w:color="auto"/>
            </w:tcBorders>
            <w:hideMark/>
          </w:tcPr>
          <w:p w14:paraId="6212561A"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TDD duplex mode</w:t>
            </w:r>
          </w:p>
        </w:tc>
      </w:tr>
      <w:tr w:rsidR="00117FF5" w:rsidRPr="00B4718C" w14:paraId="3EB6B508"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23EB82D8" w14:textId="77777777" w:rsidR="00117FF5" w:rsidRPr="00B4718C" w:rsidRDefault="00117FF5" w:rsidP="00117FF5">
            <w:pPr>
              <w:rPr>
                <w:rFonts w:ascii="Arial" w:hAnsi="Arial" w:cs="Arial"/>
                <w:sz w:val="18"/>
                <w:szCs w:val="18"/>
              </w:rPr>
            </w:pPr>
            <w:r w:rsidRPr="00B4718C">
              <w:rPr>
                <w:rFonts w:ascii="Arial" w:hAnsi="Arial" w:cs="Arial"/>
                <w:sz w:val="18"/>
                <w:szCs w:val="18"/>
              </w:rPr>
              <w:t>3</w:t>
            </w:r>
          </w:p>
        </w:tc>
        <w:tc>
          <w:tcPr>
            <w:tcW w:w="7299" w:type="dxa"/>
            <w:tcBorders>
              <w:top w:val="single" w:sz="4" w:space="0" w:color="auto"/>
              <w:left w:val="single" w:sz="4" w:space="0" w:color="auto"/>
              <w:bottom w:val="single" w:sz="4" w:space="0" w:color="auto"/>
              <w:right w:val="single" w:sz="4" w:space="0" w:color="auto"/>
            </w:tcBorders>
            <w:hideMark/>
          </w:tcPr>
          <w:p w14:paraId="1D075E3B" w14:textId="77777777" w:rsidR="00117FF5" w:rsidRPr="00B4718C" w:rsidRDefault="00117FF5" w:rsidP="00117FF5">
            <w:pPr>
              <w:rPr>
                <w:rFonts w:ascii="Arial" w:hAnsi="Arial" w:cs="Arial"/>
                <w:sz w:val="18"/>
                <w:szCs w:val="18"/>
              </w:rPr>
            </w:pPr>
            <w:r w:rsidRPr="00B4718C">
              <w:rPr>
                <w:rFonts w:ascii="Arial" w:hAnsi="Arial" w:cs="Arial"/>
                <w:sz w:val="18"/>
                <w:szCs w:val="18"/>
              </w:rPr>
              <w:t>NR 30kHz SSB SCS, 40 MHz bandwidth, TDD duplex mode</w:t>
            </w:r>
          </w:p>
        </w:tc>
      </w:tr>
      <w:tr w:rsidR="00117FF5" w:rsidRPr="00B4718C" w14:paraId="3B64F34E" w14:textId="77777777" w:rsidTr="00117FF5">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024BC535" w14:textId="77777777" w:rsidR="00117FF5" w:rsidRPr="00B4718C" w:rsidRDefault="00117FF5" w:rsidP="00117FF5">
            <w:pPr>
              <w:rPr>
                <w:rFonts w:ascii="Arial" w:hAnsi="Arial" w:cs="Arial"/>
                <w:sz w:val="18"/>
                <w:szCs w:val="18"/>
              </w:rPr>
            </w:pPr>
            <w:r w:rsidRPr="00B4718C">
              <w:rPr>
                <w:rFonts w:ascii="Arial" w:hAnsi="Arial" w:cs="Arial"/>
                <w:sz w:val="18"/>
                <w:szCs w:val="18"/>
              </w:rPr>
              <w:t>Note 1:</w:t>
            </w:r>
            <w:r w:rsidRPr="00B4718C">
              <w:rPr>
                <w:rFonts w:ascii="Arial" w:hAnsi="Arial" w:cs="Arial"/>
                <w:sz w:val="18"/>
                <w:szCs w:val="18"/>
              </w:rPr>
              <w:tab/>
              <w:t>The UE is only required to be tested in one of the supported test configurations</w:t>
            </w:r>
          </w:p>
          <w:p w14:paraId="2FD938CE" w14:textId="77777777" w:rsidR="00117FF5" w:rsidRPr="00B4718C" w:rsidRDefault="00117FF5" w:rsidP="00117FF5">
            <w:pPr>
              <w:rPr>
                <w:rFonts w:ascii="Arial" w:hAnsi="Arial" w:cs="Arial"/>
                <w:sz w:val="18"/>
                <w:szCs w:val="18"/>
              </w:rPr>
            </w:pPr>
            <w:r w:rsidRPr="00B4718C">
              <w:rPr>
                <w:rFonts w:ascii="Arial" w:hAnsi="Arial" w:cs="Arial"/>
                <w:sz w:val="18"/>
                <w:szCs w:val="18"/>
              </w:rPr>
              <w:t>Note 2:</w:t>
            </w:r>
            <w:r w:rsidRPr="00B4718C">
              <w:rPr>
                <w:rFonts w:ascii="Arial" w:hAnsi="Arial" w:cs="Arial"/>
                <w:sz w:val="18"/>
                <w:szCs w:val="18"/>
              </w:rPr>
              <w:tab/>
              <w:t>target NR cell has the same SCS, BW and duplex mode as NR serving cell</w:t>
            </w:r>
          </w:p>
        </w:tc>
      </w:tr>
    </w:tbl>
    <w:p w14:paraId="2AD6D838" w14:textId="77777777" w:rsidR="00117FF5" w:rsidRPr="00B4718C" w:rsidRDefault="00117FF5" w:rsidP="00117FF5">
      <w:pPr>
        <w:rPr>
          <w:rFonts w:ascii="Arial" w:hAnsi="Arial" w:cs="Arial"/>
          <w:sz w:val="18"/>
          <w:szCs w:val="18"/>
        </w:rPr>
      </w:pPr>
    </w:p>
    <w:p w14:paraId="0F31B0DE"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A.6.6.9.4.1-2: General test parameters for Idle mode</w:t>
      </w:r>
      <w:r>
        <w:rPr>
          <w:rFonts w:ascii="Arial" w:hAnsi="Arial" w:cs="Arial"/>
          <w:b/>
          <w:lang w:eastAsia="en-GB"/>
        </w:rPr>
        <w:t xml:space="preserve"> fast</w:t>
      </w:r>
      <w:r w:rsidRPr="00D56BDA">
        <w:rPr>
          <w:rFonts w:ascii="Arial" w:hAnsi="Arial" w:cs="Arial"/>
          <w:b/>
          <w:lang w:eastAsia="en-GB"/>
        </w:rPr>
        <w:t xml:space="preserve"> CA/DC</w:t>
      </w:r>
      <w:r>
        <w:rPr>
          <w:rFonts w:ascii="Arial" w:hAnsi="Arial" w:cs="Arial"/>
          <w:b/>
          <w:lang w:eastAsia="en-GB"/>
        </w:rPr>
        <w:t xml:space="preserve"> cell-reselection</w:t>
      </w:r>
      <w:r w:rsidRPr="00D56BDA">
        <w:rPr>
          <w:rFonts w:ascii="Arial" w:hAnsi="Arial" w:cs="Arial"/>
          <w:b/>
          <w:lang w:eastAsia="en-GB"/>
        </w:rPr>
        <w:t xml:space="preserve"> measurement for FR1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117FF5" w:rsidRPr="00D56BDA" w14:paraId="382D22F4" w14:textId="77777777" w:rsidTr="00117FF5">
        <w:trPr>
          <w:cantSplit/>
          <w:trHeight w:val="80"/>
        </w:trPr>
        <w:tc>
          <w:tcPr>
            <w:tcW w:w="2119" w:type="dxa"/>
            <w:tcBorders>
              <w:top w:val="single" w:sz="4" w:space="0" w:color="auto"/>
              <w:left w:val="single" w:sz="4" w:space="0" w:color="auto"/>
              <w:bottom w:val="nil"/>
              <w:right w:val="single" w:sz="4" w:space="0" w:color="auto"/>
            </w:tcBorders>
            <w:hideMark/>
          </w:tcPr>
          <w:p w14:paraId="005AE3EF" w14:textId="77777777" w:rsidR="00117FF5" w:rsidRPr="00BC297E" w:rsidRDefault="00117FF5" w:rsidP="00117FF5">
            <w:pPr>
              <w:rPr>
                <w:rFonts w:ascii="Arial" w:hAnsi="Arial" w:cs="Arial"/>
                <w:sz w:val="18"/>
                <w:szCs w:val="18"/>
              </w:rPr>
            </w:pPr>
            <w:r w:rsidRPr="00BC297E">
              <w:rPr>
                <w:rFonts w:ascii="Arial" w:hAnsi="Arial" w:cs="Arial"/>
                <w:sz w:val="18"/>
                <w:szCs w:val="18"/>
              </w:rPr>
              <w:lastRenderedPageBreak/>
              <w:t>Parameter</w:t>
            </w:r>
          </w:p>
        </w:tc>
        <w:tc>
          <w:tcPr>
            <w:tcW w:w="595" w:type="dxa"/>
            <w:tcBorders>
              <w:top w:val="single" w:sz="4" w:space="0" w:color="auto"/>
              <w:left w:val="single" w:sz="4" w:space="0" w:color="auto"/>
              <w:bottom w:val="nil"/>
              <w:right w:val="single" w:sz="4" w:space="0" w:color="auto"/>
            </w:tcBorders>
            <w:hideMark/>
          </w:tcPr>
          <w:p w14:paraId="39E6EC8A" w14:textId="77777777" w:rsidR="00117FF5" w:rsidRPr="00BC297E" w:rsidRDefault="00117FF5" w:rsidP="00117FF5">
            <w:pPr>
              <w:rPr>
                <w:rFonts w:ascii="Arial" w:hAnsi="Arial" w:cs="Arial"/>
                <w:sz w:val="18"/>
                <w:szCs w:val="18"/>
              </w:rPr>
            </w:pPr>
            <w:r w:rsidRPr="00BC297E">
              <w:rPr>
                <w:rFonts w:ascii="Arial" w:hAnsi="Arial" w:cs="Arial"/>
                <w:sz w:val="18"/>
                <w:szCs w:val="18"/>
              </w:rPr>
              <w:t>Unit</w:t>
            </w:r>
          </w:p>
        </w:tc>
        <w:tc>
          <w:tcPr>
            <w:tcW w:w="1251" w:type="dxa"/>
            <w:tcBorders>
              <w:top w:val="single" w:sz="4" w:space="0" w:color="auto"/>
              <w:left w:val="single" w:sz="4" w:space="0" w:color="auto"/>
              <w:bottom w:val="nil"/>
              <w:right w:val="single" w:sz="4" w:space="0" w:color="auto"/>
            </w:tcBorders>
            <w:hideMark/>
          </w:tcPr>
          <w:p w14:paraId="6B0D441F" w14:textId="77777777" w:rsidR="00117FF5" w:rsidRPr="00BC297E" w:rsidRDefault="00117FF5" w:rsidP="00117FF5">
            <w:pPr>
              <w:rPr>
                <w:rFonts w:ascii="Arial" w:hAnsi="Arial" w:cs="Arial"/>
                <w:sz w:val="18"/>
                <w:szCs w:val="18"/>
              </w:rPr>
            </w:pPr>
            <w:r w:rsidRPr="00BC297E">
              <w:rPr>
                <w:rFonts w:ascii="Arial" w:hAnsi="Arial" w:cs="Arial"/>
                <w:sz w:val="18"/>
                <w:szCs w:val="18"/>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76FB4741" w14:textId="77777777" w:rsidR="00117FF5" w:rsidRPr="00BC297E" w:rsidRDefault="00117FF5" w:rsidP="00117FF5">
            <w:pPr>
              <w:rPr>
                <w:rFonts w:ascii="Arial" w:hAnsi="Arial" w:cs="Arial"/>
                <w:sz w:val="18"/>
                <w:szCs w:val="18"/>
              </w:rPr>
            </w:pPr>
            <w:r w:rsidRPr="00BC297E">
              <w:rPr>
                <w:rFonts w:ascii="Arial" w:hAnsi="Arial" w:cs="Arial"/>
                <w:sz w:val="18"/>
                <w:szCs w:val="18"/>
              </w:rPr>
              <w:t>Value</w:t>
            </w:r>
          </w:p>
        </w:tc>
        <w:tc>
          <w:tcPr>
            <w:tcW w:w="3071" w:type="dxa"/>
            <w:tcBorders>
              <w:top w:val="single" w:sz="4" w:space="0" w:color="auto"/>
              <w:left w:val="single" w:sz="4" w:space="0" w:color="auto"/>
              <w:bottom w:val="nil"/>
              <w:right w:val="single" w:sz="4" w:space="0" w:color="auto"/>
            </w:tcBorders>
            <w:hideMark/>
          </w:tcPr>
          <w:p w14:paraId="20E97B55" w14:textId="77777777" w:rsidR="00117FF5" w:rsidRPr="00BC297E" w:rsidRDefault="00117FF5" w:rsidP="00117FF5">
            <w:pPr>
              <w:rPr>
                <w:rFonts w:ascii="Arial" w:hAnsi="Arial" w:cs="Arial"/>
                <w:sz w:val="18"/>
                <w:szCs w:val="18"/>
              </w:rPr>
            </w:pPr>
            <w:r w:rsidRPr="00BC297E">
              <w:rPr>
                <w:rFonts w:ascii="Arial" w:hAnsi="Arial" w:cs="Arial"/>
                <w:sz w:val="18"/>
                <w:szCs w:val="18"/>
              </w:rPr>
              <w:t>Comment</w:t>
            </w:r>
          </w:p>
        </w:tc>
      </w:tr>
      <w:tr w:rsidR="00117FF5" w:rsidRPr="00D56BDA" w14:paraId="33E00F8C" w14:textId="77777777" w:rsidTr="00117FF5">
        <w:trPr>
          <w:cantSplit/>
          <w:trHeight w:val="79"/>
        </w:trPr>
        <w:tc>
          <w:tcPr>
            <w:tcW w:w="2119" w:type="dxa"/>
            <w:tcBorders>
              <w:top w:val="nil"/>
              <w:left w:val="single" w:sz="4" w:space="0" w:color="auto"/>
              <w:bottom w:val="single" w:sz="4" w:space="0" w:color="auto"/>
              <w:right w:val="single" w:sz="4" w:space="0" w:color="auto"/>
            </w:tcBorders>
          </w:tcPr>
          <w:p w14:paraId="36A2B186" w14:textId="77777777" w:rsidR="00117FF5" w:rsidRPr="00BC297E" w:rsidRDefault="00117FF5" w:rsidP="00117FF5">
            <w:pPr>
              <w:rPr>
                <w:rFonts w:ascii="Arial" w:hAnsi="Arial" w:cs="Arial"/>
                <w:sz w:val="18"/>
                <w:szCs w:val="18"/>
              </w:rPr>
            </w:pPr>
          </w:p>
        </w:tc>
        <w:tc>
          <w:tcPr>
            <w:tcW w:w="595" w:type="dxa"/>
            <w:tcBorders>
              <w:top w:val="nil"/>
              <w:left w:val="single" w:sz="4" w:space="0" w:color="auto"/>
              <w:bottom w:val="single" w:sz="4" w:space="0" w:color="auto"/>
              <w:right w:val="single" w:sz="4" w:space="0" w:color="auto"/>
            </w:tcBorders>
          </w:tcPr>
          <w:p w14:paraId="1A813514" w14:textId="77777777" w:rsidR="00117FF5" w:rsidRPr="00BC297E" w:rsidRDefault="00117FF5" w:rsidP="00117FF5">
            <w:pPr>
              <w:rPr>
                <w:rFonts w:ascii="Arial" w:hAnsi="Arial" w:cs="Arial"/>
                <w:sz w:val="18"/>
                <w:szCs w:val="18"/>
              </w:rPr>
            </w:pPr>
          </w:p>
        </w:tc>
        <w:tc>
          <w:tcPr>
            <w:tcW w:w="1251" w:type="dxa"/>
            <w:tcBorders>
              <w:top w:val="nil"/>
              <w:left w:val="single" w:sz="4" w:space="0" w:color="auto"/>
              <w:bottom w:val="single" w:sz="4" w:space="0" w:color="auto"/>
              <w:right w:val="single" w:sz="4" w:space="0" w:color="auto"/>
            </w:tcBorders>
          </w:tcPr>
          <w:p w14:paraId="69DDFA1C" w14:textId="77777777" w:rsidR="00117FF5" w:rsidRPr="00BC297E" w:rsidRDefault="00117FF5" w:rsidP="00117FF5">
            <w:pPr>
              <w:rPr>
                <w:rFonts w:ascii="Arial" w:hAnsi="Arial" w:cs="Arial"/>
                <w:sz w:val="18"/>
                <w:szCs w:val="1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3D0E6B5" w14:textId="77777777" w:rsidR="00117FF5" w:rsidRPr="00BC297E" w:rsidRDefault="00117FF5" w:rsidP="00117FF5">
            <w:pPr>
              <w:rPr>
                <w:rFonts w:ascii="Arial" w:hAnsi="Arial" w:cs="Arial"/>
                <w:sz w:val="18"/>
                <w:szCs w:val="18"/>
              </w:rPr>
            </w:pPr>
          </w:p>
        </w:tc>
        <w:tc>
          <w:tcPr>
            <w:tcW w:w="3071" w:type="dxa"/>
            <w:tcBorders>
              <w:top w:val="nil"/>
              <w:left w:val="single" w:sz="4" w:space="0" w:color="auto"/>
              <w:bottom w:val="single" w:sz="4" w:space="0" w:color="auto"/>
              <w:right w:val="single" w:sz="4" w:space="0" w:color="auto"/>
            </w:tcBorders>
          </w:tcPr>
          <w:p w14:paraId="002F5BC4" w14:textId="77777777" w:rsidR="00117FF5" w:rsidRPr="00BC297E" w:rsidRDefault="00117FF5" w:rsidP="00117FF5">
            <w:pPr>
              <w:rPr>
                <w:rFonts w:ascii="Arial" w:hAnsi="Arial" w:cs="Arial"/>
                <w:sz w:val="18"/>
                <w:szCs w:val="18"/>
              </w:rPr>
            </w:pPr>
          </w:p>
        </w:tc>
      </w:tr>
      <w:tr w:rsidR="00117FF5" w:rsidRPr="00D56BDA" w14:paraId="52985953" w14:textId="77777777" w:rsidTr="00117FF5">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35C1412F" w14:textId="77777777" w:rsidR="00117FF5" w:rsidRPr="00BC297E" w:rsidRDefault="00117FF5" w:rsidP="00117FF5">
            <w:pPr>
              <w:rPr>
                <w:rFonts w:ascii="Arial" w:hAnsi="Arial" w:cs="Arial"/>
                <w:sz w:val="18"/>
                <w:szCs w:val="18"/>
              </w:rPr>
            </w:pPr>
            <w:r w:rsidRPr="00BC297E">
              <w:rPr>
                <w:rFonts w:ascii="Arial" w:hAnsi="Arial" w:cs="Arial"/>
                <w:sz w:val="18"/>
                <w:szCs w:val="18"/>
              </w:rPr>
              <w:t>NR RF Channel Number</w:t>
            </w:r>
          </w:p>
        </w:tc>
        <w:tc>
          <w:tcPr>
            <w:tcW w:w="595" w:type="dxa"/>
            <w:tcBorders>
              <w:top w:val="single" w:sz="4" w:space="0" w:color="auto"/>
              <w:left w:val="single" w:sz="4" w:space="0" w:color="auto"/>
              <w:bottom w:val="single" w:sz="4" w:space="0" w:color="auto"/>
              <w:right w:val="single" w:sz="4" w:space="0" w:color="auto"/>
            </w:tcBorders>
          </w:tcPr>
          <w:p w14:paraId="51EE6956"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24BEA19"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560A376" w14:textId="77777777" w:rsidR="00117FF5" w:rsidRPr="00BC297E" w:rsidRDefault="00117FF5" w:rsidP="00117FF5">
            <w:pPr>
              <w:rPr>
                <w:rFonts w:ascii="Arial" w:hAnsi="Arial" w:cs="Arial"/>
                <w:sz w:val="18"/>
                <w:szCs w:val="18"/>
              </w:rPr>
            </w:pPr>
            <w:r w:rsidRPr="00BC297E">
              <w:rPr>
                <w:rFonts w:ascii="Arial" w:hAnsi="Arial" w:cs="Arial"/>
                <w:sz w:val="18"/>
                <w:szCs w:val="18"/>
              </w:rPr>
              <w:t>1, 2</w:t>
            </w:r>
          </w:p>
        </w:tc>
        <w:tc>
          <w:tcPr>
            <w:tcW w:w="3071" w:type="dxa"/>
            <w:tcBorders>
              <w:top w:val="single" w:sz="4" w:space="0" w:color="auto"/>
              <w:left w:val="single" w:sz="4" w:space="0" w:color="auto"/>
              <w:bottom w:val="single" w:sz="4" w:space="0" w:color="auto"/>
              <w:right w:val="single" w:sz="4" w:space="0" w:color="auto"/>
            </w:tcBorders>
          </w:tcPr>
          <w:p w14:paraId="176BD2AA" w14:textId="77777777" w:rsidR="00117FF5" w:rsidRPr="00BC297E" w:rsidRDefault="00117FF5" w:rsidP="00117FF5">
            <w:pPr>
              <w:rPr>
                <w:rFonts w:ascii="Arial" w:hAnsi="Arial" w:cs="Arial"/>
                <w:sz w:val="18"/>
                <w:szCs w:val="18"/>
              </w:rPr>
            </w:pPr>
            <w:r>
              <w:rPr>
                <w:rFonts w:ascii="Arial" w:hAnsi="Arial" w:cs="Arial"/>
                <w:sz w:val="18"/>
                <w:szCs w:val="18"/>
              </w:rPr>
              <w:t>Two</w:t>
            </w:r>
            <w:r w:rsidRPr="00BC297E">
              <w:rPr>
                <w:rFonts w:ascii="Arial" w:hAnsi="Arial" w:cs="Arial"/>
                <w:sz w:val="18"/>
                <w:szCs w:val="18"/>
              </w:rPr>
              <w:t xml:space="preserve"> FR1 NR carrier frequencies </w:t>
            </w:r>
            <w:r>
              <w:rPr>
                <w:rFonts w:ascii="Arial" w:hAnsi="Arial" w:cs="Arial"/>
                <w:sz w:val="18"/>
                <w:szCs w:val="18"/>
              </w:rPr>
              <w:t>are</w:t>
            </w:r>
            <w:r w:rsidRPr="00BC297E">
              <w:rPr>
                <w:rFonts w:ascii="Arial" w:hAnsi="Arial" w:cs="Arial"/>
                <w:sz w:val="18"/>
                <w:szCs w:val="18"/>
              </w:rPr>
              <w:t xml:space="preserve"> used.</w:t>
            </w:r>
          </w:p>
          <w:p w14:paraId="1E7D93B5" w14:textId="77777777" w:rsidR="00117FF5" w:rsidRPr="00BC297E" w:rsidRDefault="00117FF5" w:rsidP="00117FF5">
            <w:pPr>
              <w:rPr>
                <w:rFonts w:ascii="Arial" w:hAnsi="Arial" w:cs="Arial"/>
                <w:sz w:val="18"/>
                <w:szCs w:val="18"/>
              </w:rPr>
            </w:pPr>
          </w:p>
        </w:tc>
      </w:tr>
      <w:tr w:rsidR="00117FF5" w:rsidRPr="00D56BDA" w14:paraId="259471F2" w14:textId="77777777" w:rsidTr="00117FF5">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39A7A570" w14:textId="77777777" w:rsidR="00117FF5" w:rsidRPr="00BC297E" w:rsidRDefault="00117FF5" w:rsidP="00117FF5">
            <w:pPr>
              <w:rPr>
                <w:rFonts w:ascii="Arial" w:hAnsi="Arial" w:cs="Arial"/>
                <w:sz w:val="18"/>
                <w:szCs w:val="18"/>
              </w:rPr>
            </w:pPr>
            <w:r w:rsidRPr="00BC297E">
              <w:rPr>
                <w:rFonts w:ascii="Arial" w:hAnsi="Arial" w:cs="Arial"/>
                <w:sz w:val="18"/>
                <w:szCs w:val="18"/>
              </w:rPr>
              <w:t>Active cell</w:t>
            </w:r>
          </w:p>
        </w:tc>
        <w:tc>
          <w:tcPr>
            <w:tcW w:w="595" w:type="dxa"/>
            <w:tcBorders>
              <w:top w:val="single" w:sz="4" w:space="0" w:color="auto"/>
              <w:left w:val="single" w:sz="4" w:space="0" w:color="auto"/>
              <w:bottom w:val="single" w:sz="4" w:space="0" w:color="auto"/>
              <w:right w:val="single" w:sz="4" w:space="0" w:color="auto"/>
            </w:tcBorders>
          </w:tcPr>
          <w:p w14:paraId="6F827CD2"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7BFB7AE6"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9A6B812" w14:textId="77777777" w:rsidR="00117FF5" w:rsidRPr="00BC297E" w:rsidRDefault="00117FF5" w:rsidP="00117FF5">
            <w:pPr>
              <w:rPr>
                <w:rFonts w:ascii="Arial" w:hAnsi="Arial" w:cs="Arial"/>
                <w:sz w:val="18"/>
                <w:szCs w:val="18"/>
              </w:rPr>
            </w:pPr>
            <w:r w:rsidRPr="00BC297E">
              <w:rPr>
                <w:rFonts w:ascii="Arial" w:hAnsi="Arial" w:cs="Arial"/>
                <w:sz w:val="18"/>
                <w:szCs w:val="18"/>
              </w:rPr>
              <w:t>NR cell 1 (</w:t>
            </w:r>
            <w:proofErr w:type="spellStart"/>
            <w:r w:rsidRPr="00BC297E">
              <w:rPr>
                <w:rFonts w:ascii="Arial" w:hAnsi="Arial" w:cs="Arial"/>
                <w:sz w:val="18"/>
                <w:szCs w:val="18"/>
              </w:rPr>
              <w:t>Pcell</w:t>
            </w:r>
            <w:proofErr w:type="spellEnd"/>
            <w:r w:rsidRPr="00BC297E">
              <w:rPr>
                <w:rFonts w:ascii="Arial" w:hAnsi="Arial" w:cs="Arial"/>
                <w:sz w:val="18"/>
                <w:szCs w:val="18"/>
              </w:rPr>
              <w:t>)</w:t>
            </w:r>
          </w:p>
        </w:tc>
        <w:tc>
          <w:tcPr>
            <w:tcW w:w="3071" w:type="dxa"/>
            <w:tcBorders>
              <w:top w:val="single" w:sz="4" w:space="0" w:color="auto"/>
              <w:left w:val="single" w:sz="4" w:space="0" w:color="auto"/>
              <w:bottom w:val="single" w:sz="4" w:space="0" w:color="auto"/>
              <w:right w:val="single" w:sz="4" w:space="0" w:color="auto"/>
            </w:tcBorders>
            <w:hideMark/>
          </w:tcPr>
          <w:p w14:paraId="0BF087BF" w14:textId="77777777" w:rsidR="00117FF5" w:rsidRPr="00BC297E" w:rsidRDefault="00117FF5" w:rsidP="00117FF5">
            <w:pPr>
              <w:rPr>
                <w:rFonts w:ascii="Arial" w:hAnsi="Arial" w:cs="Arial"/>
                <w:sz w:val="18"/>
                <w:szCs w:val="18"/>
              </w:rPr>
            </w:pPr>
            <w:r w:rsidRPr="00BC297E">
              <w:rPr>
                <w:rFonts w:ascii="Arial" w:hAnsi="Arial" w:cs="Arial"/>
                <w:sz w:val="18"/>
                <w:szCs w:val="18"/>
              </w:rPr>
              <w:t>NR Cell 1 is on NR RF channel number 1.</w:t>
            </w:r>
          </w:p>
        </w:tc>
      </w:tr>
      <w:tr w:rsidR="00117FF5" w:rsidRPr="00D56BDA" w14:paraId="1D1DEC39" w14:textId="77777777" w:rsidTr="00117FF5">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4AE4164C" w14:textId="77777777" w:rsidR="00117FF5" w:rsidRPr="00BC297E" w:rsidRDefault="00117FF5" w:rsidP="00117FF5">
            <w:pPr>
              <w:rPr>
                <w:rFonts w:ascii="Arial" w:hAnsi="Arial" w:cs="Arial"/>
                <w:sz w:val="18"/>
                <w:szCs w:val="18"/>
              </w:rPr>
            </w:pPr>
            <w:r w:rsidRPr="00BC297E">
              <w:rPr>
                <w:rFonts w:ascii="Arial" w:hAnsi="Arial" w:cs="Arial"/>
                <w:sz w:val="18"/>
                <w:szCs w:val="18"/>
              </w:rPr>
              <w:t>Neighbour cell</w:t>
            </w:r>
          </w:p>
        </w:tc>
        <w:tc>
          <w:tcPr>
            <w:tcW w:w="595" w:type="dxa"/>
            <w:tcBorders>
              <w:top w:val="single" w:sz="4" w:space="0" w:color="auto"/>
              <w:left w:val="single" w:sz="4" w:space="0" w:color="auto"/>
              <w:bottom w:val="single" w:sz="4" w:space="0" w:color="auto"/>
              <w:right w:val="single" w:sz="4" w:space="0" w:color="auto"/>
            </w:tcBorders>
          </w:tcPr>
          <w:p w14:paraId="2B384318"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872AF42"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52BA5203" w14:textId="77777777" w:rsidR="00117FF5" w:rsidRPr="00BC297E" w:rsidRDefault="00117FF5" w:rsidP="00117FF5">
            <w:pPr>
              <w:rPr>
                <w:rFonts w:ascii="Arial" w:hAnsi="Arial" w:cs="Arial"/>
                <w:sz w:val="18"/>
                <w:szCs w:val="18"/>
              </w:rPr>
            </w:pPr>
            <w:r w:rsidRPr="00BC297E">
              <w:rPr>
                <w:rFonts w:ascii="Arial" w:hAnsi="Arial" w:cs="Arial"/>
                <w:sz w:val="18"/>
                <w:szCs w:val="18"/>
              </w:rPr>
              <w:t>NR cell2</w:t>
            </w:r>
          </w:p>
        </w:tc>
        <w:tc>
          <w:tcPr>
            <w:tcW w:w="3071" w:type="dxa"/>
            <w:tcBorders>
              <w:top w:val="single" w:sz="4" w:space="0" w:color="auto"/>
              <w:left w:val="single" w:sz="4" w:space="0" w:color="auto"/>
              <w:bottom w:val="single" w:sz="4" w:space="0" w:color="auto"/>
              <w:right w:val="single" w:sz="4" w:space="0" w:color="auto"/>
            </w:tcBorders>
            <w:hideMark/>
          </w:tcPr>
          <w:p w14:paraId="50E93187" w14:textId="77777777" w:rsidR="00117FF5" w:rsidRPr="00BC297E" w:rsidRDefault="00117FF5" w:rsidP="00117FF5">
            <w:pPr>
              <w:rPr>
                <w:rFonts w:ascii="Arial" w:hAnsi="Arial" w:cs="Arial"/>
                <w:sz w:val="18"/>
                <w:szCs w:val="18"/>
              </w:rPr>
            </w:pPr>
            <w:r w:rsidRPr="00BC297E">
              <w:rPr>
                <w:rFonts w:ascii="Arial" w:hAnsi="Arial" w:cs="Arial"/>
                <w:sz w:val="18"/>
                <w:szCs w:val="18"/>
              </w:rPr>
              <w:t xml:space="preserve">NR cell 2 is on NR RF channel number 2. </w:t>
            </w:r>
          </w:p>
        </w:tc>
      </w:tr>
      <w:tr w:rsidR="00117FF5" w:rsidRPr="00D56BDA" w14:paraId="16DF4CA2" w14:textId="77777777" w:rsidTr="00117FF5">
        <w:trPr>
          <w:cantSplit/>
          <w:trHeight w:val="416"/>
        </w:trPr>
        <w:tc>
          <w:tcPr>
            <w:tcW w:w="2119" w:type="dxa"/>
            <w:tcBorders>
              <w:top w:val="single" w:sz="4" w:space="0" w:color="auto"/>
              <w:left w:val="single" w:sz="4" w:space="0" w:color="auto"/>
              <w:bottom w:val="nil"/>
              <w:right w:val="single" w:sz="4" w:space="0" w:color="auto"/>
            </w:tcBorders>
            <w:hideMark/>
          </w:tcPr>
          <w:p w14:paraId="1FFC1AEE" w14:textId="77777777" w:rsidR="00117FF5" w:rsidRPr="00BC297E" w:rsidRDefault="00117FF5" w:rsidP="00117FF5">
            <w:pPr>
              <w:rPr>
                <w:rFonts w:ascii="Arial" w:hAnsi="Arial" w:cs="Arial"/>
                <w:sz w:val="18"/>
                <w:szCs w:val="18"/>
              </w:rPr>
            </w:pPr>
            <w:r w:rsidRPr="00BC297E">
              <w:rPr>
                <w:rFonts w:ascii="Arial" w:hAnsi="Arial" w:cs="Arial"/>
                <w:sz w:val="18"/>
                <w:szCs w:val="18"/>
              </w:rPr>
              <w:t>SMTC-SSB parameters</w:t>
            </w:r>
          </w:p>
        </w:tc>
        <w:tc>
          <w:tcPr>
            <w:tcW w:w="595" w:type="dxa"/>
            <w:tcBorders>
              <w:top w:val="single" w:sz="4" w:space="0" w:color="auto"/>
              <w:left w:val="single" w:sz="4" w:space="0" w:color="auto"/>
              <w:bottom w:val="single" w:sz="4" w:space="0" w:color="auto"/>
              <w:right w:val="single" w:sz="4" w:space="0" w:color="auto"/>
            </w:tcBorders>
          </w:tcPr>
          <w:p w14:paraId="25A1D63C"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CA470FF" w14:textId="77777777" w:rsidR="00117FF5" w:rsidRPr="00BC297E" w:rsidRDefault="00117FF5" w:rsidP="00117FF5">
            <w:pPr>
              <w:rPr>
                <w:rFonts w:ascii="Arial" w:hAnsi="Arial" w:cs="Arial"/>
                <w:sz w:val="18"/>
                <w:szCs w:val="18"/>
              </w:rPr>
            </w:pPr>
            <w:r w:rsidRPr="00BC297E">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5B8FBF20" w14:textId="77777777" w:rsidR="00117FF5" w:rsidRPr="00BC297E" w:rsidRDefault="00117FF5" w:rsidP="00117FF5">
            <w:pPr>
              <w:rPr>
                <w:rFonts w:ascii="Arial" w:hAnsi="Arial" w:cs="Arial"/>
                <w:sz w:val="18"/>
                <w:szCs w:val="18"/>
              </w:rPr>
            </w:pPr>
            <w:r w:rsidRPr="00BC297E">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34A41C52" w14:textId="77777777" w:rsidR="00117FF5" w:rsidRPr="00BC297E" w:rsidRDefault="00117FF5" w:rsidP="00117FF5">
            <w:pPr>
              <w:rPr>
                <w:rFonts w:ascii="Arial" w:hAnsi="Arial" w:cs="Arial"/>
                <w:sz w:val="18"/>
                <w:szCs w:val="18"/>
              </w:rPr>
            </w:pPr>
            <w:r w:rsidRPr="00BC297E">
              <w:rPr>
                <w:rFonts w:ascii="Arial" w:hAnsi="Arial" w:cs="Arial"/>
                <w:sz w:val="18"/>
                <w:szCs w:val="18"/>
              </w:rPr>
              <w:t>As specified in clause A.3.10.1</w:t>
            </w:r>
          </w:p>
        </w:tc>
      </w:tr>
      <w:tr w:rsidR="00117FF5" w:rsidRPr="00D56BDA" w14:paraId="47BB98F1" w14:textId="77777777" w:rsidTr="00117FF5">
        <w:trPr>
          <w:cantSplit/>
          <w:trHeight w:val="416"/>
        </w:trPr>
        <w:tc>
          <w:tcPr>
            <w:tcW w:w="2119" w:type="dxa"/>
            <w:tcBorders>
              <w:top w:val="nil"/>
              <w:left w:val="single" w:sz="4" w:space="0" w:color="auto"/>
              <w:bottom w:val="nil"/>
              <w:right w:val="single" w:sz="4" w:space="0" w:color="auto"/>
            </w:tcBorders>
          </w:tcPr>
          <w:p w14:paraId="0F8BAA56" w14:textId="77777777" w:rsidR="00117FF5" w:rsidRPr="00BC297E"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7C1263A7"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688609A2" w14:textId="77777777" w:rsidR="00117FF5" w:rsidRPr="00BC297E" w:rsidRDefault="00117FF5" w:rsidP="00117FF5">
            <w:pPr>
              <w:rPr>
                <w:rFonts w:ascii="Arial" w:hAnsi="Arial" w:cs="Arial"/>
                <w:sz w:val="18"/>
                <w:szCs w:val="18"/>
              </w:rPr>
            </w:pPr>
            <w:r w:rsidRPr="00BC297E">
              <w:rPr>
                <w:rFonts w:ascii="Arial" w:hAnsi="Arial" w:cs="Arial"/>
                <w:sz w:val="18"/>
                <w:szCs w:val="18"/>
              </w:rPr>
              <w:t>Config 2</w:t>
            </w:r>
          </w:p>
        </w:tc>
        <w:tc>
          <w:tcPr>
            <w:tcW w:w="2504" w:type="dxa"/>
            <w:tcBorders>
              <w:top w:val="single" w:sz="4" w:space="0" w:color="auto"/>
              <w:left w:val="single" w:sz="4" w:space="0" w:color="auto"/>
              <w:bottom w:val="single" w:sz="4" w:space="0" w:color="auto"/>
              <w:right w:val="single" w:sz="4" w:space="0" w:color="auto"/>
            </w:tcBorders>
            <w:hideMark/>
          </w:tcPr>
          <w:p w14:paraId="792C7160" w14:textId="77777777" w:rsidR="00117FF5" w:rsidRPr="00BC297E" w:rsidRDefault="00117FF5" w:rsidP="00117FF5">
            <w:pPr>
              <w:rPr>
                <w:rFonts w:ascii="Arial" w:hAnsi="Arial" w:cs="Arial"/>
                <w:sz w:val="18"/>
                <w:szCs w:val="18"/>
              </w:rPr>
            </w:pPr>
            <w:r w:rsidRPr="00BC297E">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390674CC" w14:textId="77777777" w:rsidR="00117FF5" w:rsidRPr="00BC297E" w:rsidRDefault="00117FF5" w:rsidP="00117FF5">
            <w:pPr>
              <w:rPr>
                <w:rFonts w:ascii="Arial" w:hAnsi="Arial" w:cs="Arial"/>
                <w:sz w:val="18"/>
                <w:szCs w:val="18"/>
              </w:rPr>
            </w:pPr>
            <w:r w:rsidRPr="00BC297E">
              <w:rPr>
                <w:rFonts w:ascii="Arial" w:hAnsi="Arial" w:cs="Arial"/>
                <w:sz w:val="18"/>
                <w:szCs w:val="18"/>
              </w:rPr>
              <w:t>As specified in clause A.3.10.1</w:t>
            </w:r>
          </w:p>
        </w:tc>
      </w:tr>
      <w:tr w:rsidR="00117FF5" w:rsidRPr="00D56BDA" w14:paraId="5DC9FFD6" w14:textId="77777777" w:rsidTr="00117FF5">
        <w:trPr>
          <w:cantSplit/>
          <w:trHeight w:val="416"/>
        </w:trPr>
        <w:tc>
          <w:tcPr>
            <w:tcW w:w="2119" w:type="dxa"/>
            <w:tcBorders>
              <w:top w:val="nil"/>
              <w:left w:val="single" w:sz="4" w:space="0" w:color="auto"/>
              <w:bottom w:val="single" w:sz="4" w:space="0" w:color="auto"/>
              <w:right w:val="single" w:sz="4" w:space="0" w:color="auto"/>
            </w:tcBorders>
          </w:tcPr>
          <w:p w14:paraId="02E71F6F" w14:textId="77777777" w:rsidR="00117FF5" w:rsidRPr="00BC297E"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77AD9C8B"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A5B7BAE" w14:textId="77777777" w:rsidR="00117FF5" w:rsidRPr="00BC297E" w:rsidRDefault="00117FF5" w:rsidP="00117FF5">
            <w:pPr>
              <w:rPr>
                <w:rFonts w:ascii="Arial" w:hAnsi="Arial" w:cs="Arial"/>
                <w:sz w:val="18"/>
                <w:szCs w:val="18"/>
              </w:rPr>
            </w:pPr>
            <w:r w:rsidRPr="00BC297E">
              <w:rPr>
                <w:rFonts w:ascii="Arial" w:hAnsi="Arial" w:cs="Arial"/>
                <w:sz w:val="18"/>
                <w:szCs w:val="18"/>
              </w:rPr>
              <w:t>Config 3</w:t>
            </w:r>
          </w:p>
        </w:tc>
        <w:tc>
          <w:tcPr>
            <w:tcW w:w="2504" w:type="dxa"/>
            <w:tcBorders>
              <w:top w:val="single" w:sz="4" w:space="0" w:color="auto"/>
              <w:left w:val="single" w:sz="4" w:space="0" w:color="auto"/>
              <w:bottom w:val="single" w:sz="4" w:space="0" w:color="auto"/>
              <w:right w:val="single" w:sz="4" w:space="0" w:color="auto"/>
            </w:tcBorders>
            <w:hideMark/>
          </w:tcPr>
          <w:p w14:paraId="02A4A472" w14:textId="77777777" w:rsidR="00117FF5" w:rsidRPr="00BC297E" w:rsidRDefault="00117FF5" w:rsidP="00117FF5">
            <w:pPr>
              <w:rPr>
                <w:rFonts w:ascii="Arial" w:hAnsi="Arial" w:cs="Arial"/>
                <w:sz w:val="18"/>
                <w:szCs w:val="18"/>
              </w:rPr>
            </w:pPr>
            <w:r w:rsidRPr="00BC297E">
              <w:rPr>
                <w:rFonts w:ascii="Arial" w:hAnsi="Arial" w:cs="Arial"/>
                <w:sz w:val="18"/>
                <w:szCs w:val="18"/>
              </w:rPr>
              <w:t>SSB.2 FR1</w:t>
            </w:r>
          </w:p>
        </w:tc>
        <w:tc>
          <w:tcPr>
            <w:tcW w:w="3071" w:type="dxa"/>
            <w:tcBorders>
              <w:top w:val="single" w:sz="4" w:space="0" w:color="auto"/>
              <w:left w:val="single" w:sz="4" w:space="0" w:color="auto"/>
              <w:bottom w:val="single" w:sz="4" w:space="0" w:color="auto"/>
              <w:right w:val="single" w:sz="4" w:space="0" w:color="auto"/>
            </w:tcBorders>
            <w:hideMark/>
          </w:tcPr>
          <w:p w14:paraId="014561EA" w14:textId="77777777" w:rsidR="00117FF5" w:rsidRPr="00BC297E" w:rsidRDefault="00117FF5" w:rsidP="00117FF5">
            <w:pPr>
              <w:rPr>
                <w:rFonts w:ascii="Arial" w:hAnsi="Arial" w:cs="Arial"/>
                <w:sz w:val="18"/>
                <w:szCs w:val="18"/>
              </w:rPr>
            </w:pPr>
            <w:r w:rsidRPr="00BC297E">
              <w:rPr>
                <w:rFonts w:ascii="Arial" w:hAnsi="Arial" w:cs="Arial"/>
                <w:sz w:val="18"/>
                <w:szCs w:val="18"/>
              </w:rPr>
              <w:t>As specified in clause A.3.10.1</w:t>
            </w:r>
          </w:p>
        </w:tc>
      </w:tr>
      <w:tr w:rsidR="00117FF5" w:rsidRPr="00D56BDA" w14:paraId="6E254215"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9689D90" w14:textId="77777777" w:rsidR="00117FF5" w:rsidRPr="00BC297E" w:rsidRDefault="00117FF5" w:rsidP="00117FF5">
            <w:pPr>
              <w:rPr>
                <w:rFonts w:ascii="Arial" w:hAnsi="Arial" w:cs="Arial"/>
                <w:sz w:val="18"/>
                <w:szCs w:val="18"/>
              </w:rPr>
            </w:pPr>
            <w:r w:rsidRPr="00BC297E">
              <w:rPr>
                <w:rFonts w:ascii="Arial" w:hAnsi="Arial" w:cs="Arial"/>
                <w:sz w:val="18"/>
                <w:szCs w:val="18"/>
              </w:rPr>
              <w:t>Hysteresis</w:t>
            </w:r>
          </w:p>
        </w:tc>
        <w:tc>
          <w:tcPr>
            <w:tcW w:w="595" w:type="dxa"/>
            <w:tcBorders>
              <w:top w:val="single" w:sz="4" w:space="0" w:color="auto"/>
              <w:left w:val="single" w:sz="4" w:space="0" w:color="auto"/>
              <w:bottom w:val="single" w:sz="4" w:space="0" w:color="auto"/>
              <w:right w:val="single" w:sz="4" w:space="0" w:color="auto"/>
            </w:tcBorders>
            <w:hideMark/>
          </w:tcPr>
          <w:p w14:paraId="2D716878" w14:textId="77777777" w:rsidR="00117FF5" w:rsidRPr="00BC297E" w:rsidRDefault="00117FF5" w:rsidP="00117FF5">
            <w:pPr>
              <w:rPr>
                <w:rFonts w:ascii="Arial" w:hAnsi="Arial" w:cs="Arial"/>
                <w:sz w:val="18"/>
                <w:szCs w:val="18"/>
              </w:rPr>
            </w:pPr>
            <w:r w:rsidRPr="00BC297E">
              <w:rPr>
                <w:rFonts w:ascii="Arial" w:hAnsi="Arial" w:cs="Arial"/>
                <w:sz w:val="18"/>
                <w:szCs w:val="18"/>
              </w:rPr>
              <w:t>dB</w:t>
            </w:r>
          </w:p>
        </w:tc>
        <w:tc>
          <w:tcPr>
            <w:tcW w:w="1251" w:type="dxa"/>
            <w:tcBorders>
              <w:top w:val="single" w:sz="4" w:space="0" w:color="auto"/>
              <w:left w:val="single" w:sz="4" w:space="0" w:color="auto"/>
              <w:bottom w:val="single" w:sz="4" w:space="0" w:color="auto"/>
              <w:right w:val="single" w:sz="4" w:space="0" w:color="auto"/>
            </w:tcBorders>
            <w:hideMark/>
          </w:tcPr>
          <w:p w14:paraId="72C17E2F"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0412D2EE" w14:textId="77777777" w:rsidR="00117FF5" w:rsidRPr="00BC297E" w:rsidRDefault="00117FF5" w:rsidP="00117FF5">
            <w:pPr>
              <w:rPr>
                <w:rFonts w:ascii="Arial" w:hAnsi="Arial" w:cs="Arial"/>
                <w:sz w:val="18"/>
                <w:szCs w:val="18"/>
              </w:rPr>
            </w:pPr>
            <w:r w:rsidRPr="00BC297E">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61329FB1" w14:textId="77777777" w:rsidR="00117FF5" w:rsidRPr="00BC297E" w:rsidRDefault="00117FF5" w:rsidP="00117FF5">
            <w:pPr>
              <w:rPr>
                <w:rFonts w:ascii="Arial" w:hAnsi="Arial" w:cs="Arial"/>
                <w:sz w:val="18"/>
                <w:szCs w:val="18"/>
              </w:rPr>
            </w:pPr>
          </w:p>
        </w:tc>
      </w:tr>
      <w:tr w:rsidR="00117FF5" w:rsidRPr="00D56BDA" w14:paraId="22D26DDE"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6651857" w14:textId="77777777" w:rsidR="00117FF5" w:rsidRPr="00BC297E" w:rsidRDefault="00117FF5" w:rsidP="00117FF5">
            <w:pPr>
              <w:rPr>
                <w:rFonts w:ascii="Arial" w:hAnsi="Arial" w:cs="Arial"/>
                <w:sz w:val="18"/>
                <w:szCs w:val="18"/>
              </w:rPr>
            </w:pPr>
            <w:r w:rsidRPr="00BC297E">
              <w:rPr>
                <w:rFonts w:ascii="Arial" w:hAnsi="Arial" w:cs="Arial"/>
                <w:sz w:val="18"/>
                <w:szCs w:val="18"/>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0F638D10"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79274EEA"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40B585F" w14:textId="77777777" w:rsidR="00117FF5" w:rsidRPr="00BC297E" w:rsidRDefault="00117FF5" w:rsidP="00117FF5">
            <w:pPr>
              <w:rPr>
                <w:rFonts w:ascii="Arial" w:hAnsi="Arial" w:cs="Arial"/>
                <w:sz w:val="18"/>
                <w:szCs w:val="18"/>
              </w:rPr>
            </w:pPr>
            <w:r w:rsidRPr="00BC297E">
              <w:rPr>
                <w:rFonts w:ascii="Arial" w:hAnsi="Arial" w:cs="Arial"/>
                <w:sz w:val="18"/>
                <w:szCs w:val="18"/>
              </w:rPr>
              <w:t>102</w:t>
            </w:r>
          </w:p>
        </w:tc>
        <w:tc>
          <w:tcPr>
            <w:tcW w:w="3071" w:type="dxa"/>
            <w:tcBorders>
              <w:top w:val="single" w:sz="4" w:space="0" w:color="auto"/>
              <w:left w:val="single" w:sz="4" w:space="0" w:color="auto"/>
              <w:bottom w:val="single" w:sz="4" w:space="0" w:color="auto"/>
              <w:right w:val="single" w:sz="4" w:space="0" w:color="auto"/>
            </w:tcBorders>
            <w:hideMark/>
          </w:tcPr>
          <w:p w14:paraId="724A2DF8" w14:textId="77777777" w:rsidR="00117FF5" w:rsidRPr="00BC297E" w:rsidRDefault="00117FF5" w:rsidP="00117FF5">
            <w:pPr>
              <w:rPr>
                <w:rFonts w:ascii="Arial" w:hAnsi="Arial" w:cs="Arial"/>
                <w:sz w:val="18"/>
                <w:szCs w:val="18"/>
              </w:rPr>
            </w:pPr>
            <w:r w:rsidRPr="00BC297E">
              <w:rPr>
                <w:rFonts w:ascii="Arial" w:hAnsi="Arial" w:cs="Arial"/>
                <w:sz w:val="18"/>
                <w:szCs w:val="18"/>
              </w:rPr>
              <w:t>The detailed configuration is specified in TS 38.211 clause 6.3.3.2</w:t>
            </w:r>
          </w:p>
        </w:tc>
      </w:tr>
      <w:tr w:rsidR="00117FF5" w:rsidRPr="00D56BDA" w14:paraId="2AC33CE7"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DCDB157" w14:textId="77777777" w:rsidR="00117FF5" w:rsidRPr="00BC297E" w:rsidRDefault="00117FF5" w:rsidP="00117FF5">
            <w:pPr>
              <w:rPr>
                <w:rFonts w:ascii="Arial" w:hAnsi="Arial" w:cs="Arial"/>
                <w:sz w:val="18"/>
                <w:szCs w:val="18"/>
              </w:rPr>
            </w:pPr>
            <w:r w:rsidRPr="00BC297E">
              <w:rPr>
                <w:rFonts w:ascii="Arial" w:hAnsi="Arial" w:cs="Arial"/>
                <w:sz w:val="18"/>
                <w:szCs w:val="18"/>
              </w:rPr>
              <w:t>CP length</w:t>
            </w:r>
          </w:p>
        </w:tc>
        <w:tc>
          <w:tcPr>
            <w:tcW w:w="595" w:type="dxa"/>
            <w:tcBorders>
              <w:top w:val="single" w:sz="4" w:space="0" w:color="auto"/>
              <w:left w:val="single" w:sz="4" w:space="0" w:color="auto"/>
              <w:bottom w:val="single" w:sz="4" w:space="0" w:color="auto"/>
              <w:right w:val="single" w:sz="4" w:space="0" w:color="auto"/>
            </w:tcBorders>
          </w:tcPr>
          <w:p w14:paraId="571952B0"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185FBFD"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0C20C86B" w14:textId="77777777" w:rsidR="00117FF5" w:rsidRPr="00BC297E" w:rsidRDefault="00117FF5" w:rsidP="00117FF5">
            <w:pPr>
              <w:rPr>
                <w:rFonts w:ascii="Arial" w:hAnsi="Arial" w:cs="Arial"/>
                <w:sz w:val="18"/>
                <w:szCs w:val="18"/>
              </w:rPr>
            </w:pPr>
            <w:r w:rsidRPr="00BC297E">
              <w:rPr>
                <w:rFonts w:ascii="Arial" w:hAnsi="Arial" w:cs="Arial"/>
                <w:sz w:val="18"/>
                <w:szCs w:val="18"/>
              </w:rPr>
              <w:t>Normal</w:t>
            </w:r>
          </w:p>
        </w:tc>
        <w:tc>
          <w:tcPr>
            <w:tcW w:w="3071" w:type="dxa"/>
            <w:tcBorders>
              <w:top w:val="single" w:sz="4" w:space="0" w:color="auto"/>
              <w:left w:val="single" w:sz="4" w:space="0" w:color="auto"/>
              <w:bottom w:val="single" w:sz="4" w:space="0" w:color="auto"/>
              <w:right w:val="single" w:sz="4" w:space="0" w:color="auto"/>
            </w:tcBorders>
          </w:tcPr>
          <w:p w14:paraId="60B56A7E" w14:textId="77777777" w:rsidR="00117FF5" w:rsidRPr="00BC297E" w:rsidRDefault="00117FF5" w:rsidP="00117FF5">
            <w:pPr>
              <w:rPr>
                <w:rFonts w:ascii="Arial" w:hAnsi="Arial" w:cs="Arial"/>
                <w:sz w:val="18"/>
                <w:szCs w:val="18"/>
              </w:rPr>
            </w:pPr>
          </w:p>
        </w:tc>
      </w:tr>
      <w:tr w:rsidR="00117FF5" w:rsidRPr="00D56BDA" w14:paraId="640C59A8" w14:textId="77777777" w:rsidTr="00117FF5">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1F0432E7" w14:textId="77777777" w:rsidR="00117FF5" w:rsidRPr="00BC297E" w:rsidRDefault="00117FF5" w:rsidP="00117FF5">
            <w:pPr>
              <w:rPr>
                <w:rFonts w:ascii="Arial" w:hAnsi="Arial" w:cs="Arial"/>
                <w:sz w:val="18"/>
                <w:szCs w:val="18"/>
              </w:rPr>
            </w:pPr>
            <w:proofErr w:type="spellStart"/>
            <w:r w:rsidRPr="00BC297E">
              <w:rPr>
                <w:rFonts w:ascii="Arial" w:hAnsi="Arial" w:cs="Arial"/>
                <w:sz w:val="18"/>
                <w:szCs w:val="18"/>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7F21783E"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420EE8CC"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5105A0C4" w14:textId="77777777" w:rsidR="00117FF5" w:rsidRPr="00BC297E" w:rsidRDefault="00117FF5" w:rsidP="00117FF5">
            <w:pPr>
              <w:rPr>
                <w:rFonts w:ascii="Arial" w:hAnsi="Arial" w:cs="Arial"/>
                <w:sz w:val="18"/>
                <w:szCs w:val="18"/>
              </w:rPr>
            </w:pPr>
            <w:r w:rsidRPr="00BC297E">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5FF5640E" w14:textId="77777777" w:rsidR="00117FF5" w:rsidRPr="00BC297E" w:rsidRDefault="00117FF5" w:rsidP="00117FF5">
            <w:pPr>
              <w:rPr>
                <w:rFonts w:ascii="Arial" w:hAnsi="Arial" w:cs="Arial"/>
                <w:sz w:val="18"/>
                <w:szCs w:val="18"/>
              </w:rPr>
            </w:pPr>
          </w:p>
        </w:tc>
      </w:tr>
      <w:tr w:rsidR="00117FF5" w:rsidRPr="00D56BDA" w14:paraId="520B2C0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8D86370" w14:textId="77777777" w:rsidR="00117FF5" w:rsidRPr="00BC297E" w:rsidRDefault="00117FF5" w:rsidP="00117FF5">
            <w:pPr>
              <w:rPr>
                <w:rFonts w:ascii="Arial" w:hAnsi="Arial" w:cs="Arial"/>
                <w:sz w:val="18"/>
                <w:szCs w:val="18"/>
              </w:rPr>
            </w:pPr>
            <w:r w:rsidRPr="00BC297E">
              <w:rPr>
                <w:rFonts w:ascii="Arial" w:hAnsi="Arial" w:cs="Arial"/>
                <w:sz w:val="18"/>
                <w:szCs w:val="18"/>
              </w:rPr>
              <w:t>Filter coefficient</w:t>
            </w:r>
          </w:p>
        </w:tc>
        <w:tc>
          <w:tcPr>
            <w:tcW w:w="595" w:type="dxa"/>
            <w:tcBorders>
              <w:top w:val="single" w:sz="4" w:space="0" w:color="auto"/>
              <w:left w:val="single" w:sz="4" w:space="0" w:color="auto"/>
              <w:bottom w:val="single" w:sz="4" w:space="0" w:color="auto"/>
              <w:right w:val="single" w:sz="4" w:space="0" w:color="auto"/>
            </w:tcBorders>
          </w:tcPr>
          <w:p w14:paraId="306B9E9F"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BB118EC"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415E36F" w14:textId="77777777" w:rsidR="00117FF5" w:rsidRPr="00BC297E" w:rsidRDefault="00117FF5" w:rsidP="00117FF5">
            <w:pPr>
              <w:rPr>
                <w:rFonts w:ascii="Arial" w:hAnsi="Arial" w:cs="Arial"/>
                <w:sz w:val="18"/>
                <w:szCs w:val="18"/>
              </w:rPr>
            </w:pPr>
            <w:r w:rsidRPr="00BC297E">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hideMark/>
          </w:tcPr>
          <w:p w14:paraId="16C30107" w14:textId="77777777" w:rsidR="00117FF5" w:rsidRPr="00BC297E" w:rsidRDefault="00117FF5" w:rsidP="00117FF5">
            <w:pPr>
              <w:rPr>
                <w:rFonts w:ascii="Arial" w:hAnsi="Arial" w:cs="Arial"/>
                <w:sz w:val="18"/>
                <w:szCs w:val="18"/>
              </w:rPr>
            </w:pPr>
            <w:r w:rsidRPr="00BC297E">
              <w:rPr>
                <w:rFonts w:ascii="Arial" w:hAnsi="Arial" w:cs="Arial"/>
                <w:sz w:val="18"/>
                <w:szCs w:val="18"/>
              </w:rPr>
              <w:t>L3 filtering is not used</w:t>
            </w:r>
          </w:p>
        </w:tc>
      </w:tr>
      <w:tr w:rsidR="00117FF5" w:rsidRPr="00D56BDA" w14:paraId="6E4C0C9F"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1A400A0" w14:textId="77777777" w:rsidR="00117FF5" w:rsidRPr="00BC297E" w:rsidRDefault="00117FF5" w:rsidP="00117FF5">
            <w:pPr>
              <w:rPr>
                <w:rFonts w:ascii="Arial" w:hAnsi="Arial" w:cs="Arial"/>
                <w:sz w:val="18"/>
                <w:szCs w:val="18"/>
              </w:rPr>
            </w:pPr>
            <w:r w:rsidRPr="00BC297E">
              <w:rPr>
                <w:rFonts w:ascii="Arial" w:hAnsi="Arial" w:cs="Arial"/>
                <w:sz w:val="18"/>
                <w:szCs w:val="18"/>
              </w:rPr>
              <w:t>DRX in connected mode</w:t>
            </w:r>
          </w:p>
        </w:tc>
        <w:tc>
          <w:tcPr>
            <w:tcW w:w="595" w:type="dxa"/>
            <w:tcBorders>
              <w:top w:val="single" w:sz="4" w:space="0" w:color="auto"/>
              <w:left w:val="single" w:sz="4" w:space="0" w:color="auto"/>
              <w:bottom w:val="single" w:sz="4" w:space="0" w:color="auto"/>
              <w:right w:val="single" w:sz="4" w:space="0" w:color="auto"/>
            </w:tcBorders>
          </w:tcPr>
          <w:p w14:paraId="5BB8C0EE"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9CE5D40"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5CDC4494" w14:textId="77777777" w:rsidR="00117FF5" w:rsidRPr="00BC297E" w:rsidRDefault="00117FF5" w:rsidP="00117FF5">
            <w:pPr>
              <w:rPr>
                <w:rFonts w:ascii="Arial" w:hAnsi="Arial" w:cs="Arial"/>
                <w:sz w:val="18"/>
                <w:szCs w:val="18"/>
              </w:rPr>
            </w:pPr>
            <w:r w:rsidRPr="00BC297E">
              <w:rPr>
                <w:rFonts w:ascii="Arial" w:hAnsi="Arial" w:cs="Arial"/>
                <w:sz w:val="18"/>
                <w:szCs w:val="18"/>
              </w:rPr>
              <w:t>OFF</w:t>
            </w:r>
          </w:p>
        </w:tc>
        <w:tc>
          <w:tcPr>
            <w:tcW w:w="3071" w:type="dxa"/>
            <w:tcBorders>
              <w:top w:val="single" w:sz="4" w:space="0" w:color="auto"/>
              <w:left w:val="single" w:sz="4" w:space="0" w:color="auto"/>
              <w:bottom w:val="single" w:sz="4" w:space="0" w:color="auto"/>
              <w:right w:val="single" w:sz="4" w:space="0" w:color="auto"/>
            </w:tcBorders>
            <w:hideMark/>
          </w:tcPr>
          <w:p w14:paraId="093FC3ED" w14:textId="77777777" w:rsidR="00117FF5" w:rsidRPr="00BC297E" w:rsidRDefault="00117FF5" w:rsidP="00117FF5">
            <w:pPr>
              <w:rPr>
                <w:rFonts w:ascii="Arial" w:hAnsi="Arial" w:cs="Arial"/>
                <w:sz w:val="18"/>
                <w:szCs w:val="18"/>
              </w:rPr>
            </w:pPr>
            <w:r w:rsidRPr="00BC297E">
              <w:rPr>
                <w:rFonts w:ascii="Arial" w:hAnsi="Arial" w:cs="Arial"/>
                <w:sz w:val="18"/>
                <w:szCs w:val="18"/>
              </w:rPr>
              <w:t>DRX is not used</w:t>
            </w:r>
          </w:p>
        </w:tc>
      </w:tr>
      <w:tr w:rsidR="00117FF5" w:rsidRPr="00D56BDA" w14:paraId="76AD709A"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68D326F" w14:textId="77777777" w:rsidR="00117FF5" w:rsidRPr="00BC297E" w:rsidRDefault="00117FF5" w:rsidP="00117FF5">
            <w:pPr>
              <w:rPr>
                <w:rFonts w:ascii="Arial" w:hAnsi="Arial" w:cs="Arial"/>
                <w:sz w:val="18"/>
                <w:szCs w:val="18"/>
              </w:rPr>
            </w:pPr>
            <w:r w:rsidRPr="00BC297E">
              <w:rPr>
                <w:rFonts w:ascii="Arial" w:hAnsi="Arial" w:cs="Arial"/>
                <w:sz w:val="18"/>
                <w:szCs w:val="18"/>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21D4C423"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A753745"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DD659FC" w14:textId="77777777" w:rsidR="00117FF5" w:rsidRPr="00BC297E" w:rsidRDefault="00117FF5" w:rsidP="00117FF5">
            <w:pPr>
              <w:rPr>
                <w:rFonts w:ascii="Arial" w:hAnsi="Arial" w:cs="Arial"/>
                <w:sz w:val="18"/>
                <w:szCs w:val="18"/>
              </w:rPr>
            </w:pPr>
            <w:r w:rsidRPr="00BC297E">
              <w:rPr>
                <w:rFonts w:ascii="Arial" w:hAnsi="Arial" w:cs="Arial"/>
                <w:sz w:val="18"/>
                <w:szCs w:val="18"/>
              </w:rPr>
              <w:t>0.32</w:t>
            </w:r>
          </w:p>
        </w:tc>
        <w:tc>
          <w:tcPr>
            <w:tcW w:w="3071" w:type="dxa"/>
            <w:tcBorders>
              <w:top w:val="single" w:sz="4" w:space="0" w:color="auto"/>
              <w:left w:val="single" w:sz="4" w:space="0" w:color="auto"/>
              <w:bottom w:val="single" w:sz="4" w:space="0" w:color="auto"/>
              <w:right w:val="single" w:sz="4" w:space="0" w:color="auto"/>
            </w:tcBorders>
            <w:hideMark/>
          </w:tcPr>
          <w:p w14:paraId="23470592" w14:textId="77777777" w:rsidR="00117FF5" w:rsidRPr="00BC297E" w:rsidRDefault="00117FF5" w:rsidP="00117FF5">
            <w:pPr>
              <w:rPr>
                <w:rFonts w:ascii="Arial" w:hAnsi="Arial" w:cs="Arial"/>
                <w:sz w:val="18"/>
                <w:szCs w:val="18"/>
              </w:rPr>
            </w:pPr>
            <w:r w:rsidRPr="00BC297E">
              <w:rPr>
                <w:rFonts w:ascii="Arial" w:hAnsi="Arial" w:cs="Arial"/>
                <w:sz w:val="18"/>
                <w:szCs w:val="18"/>
              </w:rPr>
              <w:t>The value shall be used for all cells in the test.</w:t>
            </w:r>
          </w:p>
        </w:tc>
      </w:tr>
      <w:tr w:rsidR="00117FF5" w:rsidRPr="00D56BDA" w14:paraId="4B5E47F0"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76C5B77B" w14:textId="77777777" w:rsidR="00117FF5" w:rsidRPr="00BC297E" w:rsidRDefault="00117FF5" w:rsidP="00117FF5">
            <w:pPr>
              <w:rPr>
                <w:rFonts w:ascii="Arial" w:hAnsi="Arial" w:cs="Arial"/>
                <w:sz w:val="18"/>
                <w:szCs w:val="18"/>
              </w:rPr>
            </w:pPr>
            <w:r w:rsidRPr="00BC297E">
              <w:rPr>
                <w:rFonts w:ascii="Arial" w:hAnsi="Arial" w:cs="Arial"/>
                <w:i/>
                <w:sz w:val="18"/>
                <w:szCs w:val="18"/>
              </w:rPr>
              <w:t xml:space="preserve">measReselectionValidityDuration-r18 </w:t>
            </w:r>
            <w:r w:rsidRPr="00BC297E">
              <w:rPr>
                <w:rFonts w:ascii="Arial" w:hAnsi="Arial" w:cs="Arial"/>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tcPr>
          <w:p w14:paraId="1A1CED7C"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62CF7501" w14:textId="77777777" w:rsidR="00117FF5" w:rsidRPr="00BC297E" w:rsidRDefault="00117FF5" w:rsidP="00117FF5">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tcPr>
          <w:p w14:paraId="4BC881BA" w14:textId="77777777" w:rsidR="00117FF5" w:rsidRPr="00BC297E" w:rsidRDefault="00117FF5" w:rsidP="00117FF5">
            <w:pPr>
              <w:rPr>
                <w:rFonts w:ascii="Arial" w:hAnsi="Arial" w:cs="Arial"/>
                <w:sz w:val="18"/>
                <w:szCs w:val="18"/>
              </w:rPr>
            </w:pPr>
            <w:r w:rsidRPr="00BC297E">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662598A8" w14:textId="77777777" w:rsidR="00117FF5" w:rsidRPr="00BC297E" w:rsidRDefault="00117FF5" w:rsidP="00117FF5">
            <w:pPr>
              <w:rPr>
                <w:rFonts w:ascii="Arial" w:hAnsi="Arial" w:cs="Arial"/>
                <w:sz w:val="18"/>
                <w:szCs w:val="18"/>
              </w:rPr>
            </w:pPr>
          </w:p>
        </w:tc>
      </w:tr>
      <w:tr w:rsidR="00117FF5" w:rsidRPr="00D56BDA" w14:paraId="4F88E156" w14:textId="77777777" w:rsidTr="00117FF5">
        <w:trPr>
          <w:cantSplit/>
          <w:trHeight w:val="614"/>
        </w:trPr>
        <w:tc>
          <w:tcPr>
            <w:tcW w:w="2119" w:type="dxa"/>
            <w:tcBorders>
              <w:top w:val="single" w:sz="4" w:space="0" w:color="auto"/>
              <w:left w:val="single" w:sz="4" w:space="0" w:color="auto"/>
              <w:bottom w:val="nil"/>
              <w:right w:val="single" w:sz="4" w:space="0" w:color="auto"/>
            </w:tcBorders>
            <w:hideMark/>
          </w:tcPr>
          <w:p w14:paraId="7AFA9308" w14:textId="77777777" w:rsidR="00117FF5" w:rsidRPr="00BC297E" w:rsidRDefault="00117FF5" w:rsidP="00117FF5">
            <w:pPr>
              <w:rPr>
                <w:rFonts w:ascii="Arial" w:hAnsi="Arial" w:cs="Arial"/>
                <w:sz w:val="18"/>
                <w:szCs w:val="18"/>
              </w:rPr>
            </w:pPr>
            <w:r w:rsidRPr="00BC297E">
              <w:rPr>
                <w:rFonts w:ascii="Arial" w:hAnsi="Arial" w:cs="Arial"/>
                <w:sz w:val="18"/>
                <w:szCs w:val="18"/>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9E799BB"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50196A4" w14:textId="77777777" w:rsidR="00117FF5" w:rsidRPr="00BC297E" w:rsidRDefault="00117FF5" w:rsidP="00117FF5">
            <w:pPr>
              <w:rPr>
                <w:rFonts w:ascii="Arial" w:hAnsi="Arial" w:cs="Arial"/>
                <w:sz w:val="18"/>
                <w:szCs w:val="18"/>
              </w:rPr>
            </w:pPr>
            <w:r w:rsidRPr="00BC297E">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68FCE738" w14:textId="77777777" w:rsidR="00117FF5" w:rsidRPr="00BC297E" w:rsidRDefault="00117FF5" w:rsidP="00117FF5">
            <w:pPr>
              <w:rPr>
                <w:rFonts w:ascii="Arial" w:hAnsi="Arial" w:cs="Arial"/>
                <w:sz w:val="18"/>
                <w:szCs w:val="18"/>
              </w:rPr>
            </w:pPr>
            <w:r w:rsidRPr="00BC297E">
              <w:rPr>
                <w:rFonts w:ascii="Arial" w:hAnsi="Arial" w:cs="Arial"/>
                <w:sz w:val="18"/>
                <w:szCs w:val="18"/>
              </w:rPr>
              <w:t>3ms</w:t>
            </w:r>
          </w:p>
        </w:tc>
        <w:tc>
          <w:tcPr>
            <w:tcW w:w="3071" w:type="dxa"/>
            <w:tcBorders>
              <w:top w:val="single" w:sz="4" w:space="0" w:color="auto"/>
              <w:left w:val="single" w:sz="4" w:space="0" w:color="auto"/>
              <w:bottom w:val="single" w:sz="4" w:space="0" w:color="auto"/>
              <w:right w:val="single" w:sz="4" w:space="0" w:color="auto"/>
            </w:tcBorders>
            <w:hideMark/>
          </w:tcPr>
          <w:p w14:paraId="493F40C9" w14:textId="77777777" w:rsidR="00117FF5" w:rsidRPr="00BC297E" w:rsidRDefault="00117FF5" w:rsidP="00117FF5">
            <w:pPr>
              <w:rPr>
                <w:rFonts w:ascii="Arial" w:hAnsi="Arial" w:cs="Arial"/>
                <w:sz w:val="18"/>
                <w:szCs w:val="18"/>
              </w:rPr>
            </w:pPr>
            <w:r w:rsidRPr="00BC297E">
              <w:rPr>
                <w:rFonts w:ascii="Arial" w:hAnsi="Arial" w:cs="Arial"/>
                <w:sz w:val="18"/>
                <w:szCs w:val="18"/>
              </w:rPr>
              <w:t>Asynchronous cells.</w:t>
            </w:r>
          </w:p>
          <w:p w14:paraId="1AA53903" w14:textId="77777777" w:rsidR="00117FF5" w:rsidRPr="00BC297E" w:rsidRDefault="00117FF5" w:rsidP="00117FF5">
            <w:pPr>
              <w:rPr>
                <w:rFonts w:ascii="Arial" w:hAnsi="Arial" w:cs="Arial"/>
                <w:sz w:val="18"/>
                <w:szCs w:val="18"/>
              </w:rPr>
            </w:pPr>
            <w:r w:rsidRPr="00BC297E">
              <w:rPr>
                <w:rFonts w:ascii="Arial" w:hAnsi="Arial" w:cs="Arial"/>
                <w:sz w:val="18"/>
                <w:szCs w:val="18"/>
              </w:rPr>
              <w:t>The timing of Cell 2 is 3ms later than the timing of Cell 1.</w:t>
            </w:r>
          </w:p>
        </w:tc>
      </w:tr>
      <w:tr w:rsidR="00117FF5" w:rsidRPr="00D56BDA" w14:paraId="3125D240" w14:textId="77777777" w:rsidTr="00117FF5">
        <w:trPr>
          <w:cantSplit/>
          <w:trHeight w:val="614"/>
        </w:trPr>
        <w:tc>
          <w:tcPr>
            <w:tcW w:w="2119" w:type="dxa"/>
            <w:tcBorders>
              <w:top w:val="nil"/>
              <w:left w:val="single" w:sz="4" w:space="0" w:color="auto"/>
              <w:bottom w:val="single" w:sz="4" w:space="0" w:color="auto"/>
              <w:right w:val="single" w:sz="4" w:space="0" w:color="auto"/>
            </w:tcBorders>
          </w:tcPr>
          <w:p w14:paraId="51397164" w14:textId="77777777" w:rsidR="00117FF5" w:rsidRPr="00BC297E"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23BFD84E"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11D9ED0C" w14:textId="77777777" w:rsidR="00117FF5" w:rsidRPr="00BC297E" w:rsidRDefault="00117FF5" w:rsidP="00117FF5">
            <w:pPr>
              <w:rPr>
                <w:rFonts w:ascii="Arial" w:hAnsi="Arial" w:cs="Arial"/>
                <w:sz w:val="18"/>
                <w:szCs w:val="18"/>
              </w:rPr>
            </w:pPr>
            <w:r w:rsidRPr="00BC297E">
              <w:rPr>
                <w:rFonts w:ascii="Arial" w:hAnsi="Arial" w:cs="Arial"/>
                <w:sz w:val="18"/>
                <w:szCs w:val="18"/>
              </w:rPr>
              <w:t>Config 2,3</w:t>
            </w:r>
          </w:p>
        </w:tc>
        <w:tc>
          <w:tcPr>
            <w:tcW w:w="2504" w:type="dxa"/>
            <w:tcBorders>
              <w:top w:val="single" w:sz="4" w:space="0" w:color="auto"/>
              <w:left w:val="single" w:sz="4" w:space="0" w:color="auto"/>
              <w:bottom w:val="single" w:sz="4" w:space="0" w:color="auto"/>
              <w:right w:val="single" w:sz="4" w:space="0" w:color="auto"/>
            </w:tcBorders>
            <w:hideMark/>
          </w:tcPr>
          <w:p w14:paraId="7067AE7D" w14:textId="77777777" w:rsidR="00117FF5" w:rsidRPr="00BC297E" w:rsidRDefault="00117FF5" w:rsidP="00117FF5">
            <w:pPr>
              <w:rPr>
                <w:rFonts w:ascii="Arial" w:hAnsi="Arial" w:cs="Arial"/>
                <w:sz w:val="18"/>
                <w:szCs w:val="18"/>
              </w:rPr>
            </w:pPr>
            <w:r w:rsidRPr="00BC297E">
              <w:rPr>
                <w:rFonts w:ascii="Arial" w:hAnsi="Arial" w:cs="Arial"/>
                <w:sz w:val="18"/>
                <w:szCs w:val="18"/>
              </w:rPr>
              <w:t>3</w:t>
            </w:r>
            <w:r w:rsidRPr="00BC297E">
              <w:rPr>
                <w:rFonts w:ascii="Arial" w:hAnsi="Arial" w:cs="Arial"/>
                <w:sz w:val="18"/>
                <w:szCs w:val="18"/>
              </w:rPr>
              <w:sym w:font="Symbol" w:char="F06D"/>
            </w:r>
            <w:r w:rsidRPr="00BC297E">
              <w:rPr>
                <w:rFonts w:ascii="Arial" w:hAnsi="Arial" w:cs="Arial"/>
                <w:sz w:val="18"/>
                <w:szCs w:val="18"/>
              </w:rPr>
              <w:t>s</w:t>
            </w:r>
          </w:p>
        </w:tc>
        <w:tc>
          <w:tcPr>
            <w:tcW w:w="3071" w:type="dxa"/>
            <w:tcBorders>
              <w:top w:val="single" w:sz="4" w:space="0" w:color="auto"/>
              <w:left w:val="single" w:sz="4" w:space="0" w:color="auto"/>
              <w:bottom w:val="single" w:sz="4" w:space="0" w:color="auto"/>
              <w:right w:val="single" w:sz="4" w:space="0" w:color="auto"/>
            </w:tcBorders>
          </w:tcPr>
          <w:p w14:paraId="549DD60A" w14:textId="77777777" w:rsidR="00117FF5" w:rsidRPr="00BC297E" w:rsidRDefault="00117FF5" w:rsidP="00117FF5">
            <w:pPr>
              <w:rPr>
                <w:rFonts w:ascii="Arial" w:hAnsi="Arial" w:cs="Arial"/>
                <w:sz w:val="18"/>
                <w:szCs w:val="18"/>
              </w:rPr>
            </w:pPr>
            <w:r w:rsidRPr="00BC297E">
              <w:rPr>
                <w:rFonts w:ascii="Arial" w:hAnsi="Arial" w:cs="Arial"/>
                <w:sz w:val="18"/>
                <w:szCs w:val="18"/>
              </w:rPr>
              <w:t>Synchronous cells.</w:t>
            </w:r>
          </w:p>
          <w:p w14:paraId="46291560" w14:textId="77777777" w:rsidR="00117FF5" w:rsidRPr="00BC297E" w:rsidRDefault="00117FF5" w:rsidP="00117FF5">
            <w:pPr>
              <w:rPr>
                <w:rFonts w:ascii="Arial" w:hAnsi="Arial" w:cs="Arial"/>
                <w:sz w:val="18"/>
                <w:szCs w:val="18"/>
              </w:rPr>
            </w:pPr>
          </w:p>
        </w:tc>
      </w:tr>
      <w:tr w:rsidR="00117FF5" w:rsidRPr="00D56BDA" w14:paraId="1F9CF16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2FFBAF1" w14:textId="77777777" w:rsidR="00117FF5" w:rsidRPr="00BC297E" w:rsidRDefault="00117FF5" w:rsidP="00117FF5">
            <w:pPr>
              <w:rPr>
                <w:rFonts w:ascii="Arial" w:hAnsi="Arial" w:cs="Arial"/>
                <w:sz w:val="18"/>
                <w:szCs w:val="18"/>
              </w:rPr>
            </w:pPr>
            <w:r w:rsidRPr="00BC297E">
              <w:rPr>
                <w:rFonts w:ascii="Arial" w:hAnsi="Arial" w:cs="Arial"/>
                <w:sz w:val="18"/>
                <w:szCs w:val="18"/>
              </w:rPr>
              <w:t>T1</w:t>
            </w:r>
          </w:p>
        </w:tc>
        <w:tc>
          <w:tcPr>
            <w:tcW w:w="595" w:type="dxa"/>
            <w:tcBorders>
              <w:top w:val="single" w:sz="4" w:space="0" w:color="auto"/>
              <w:left w:val="single" w:sz="4" w:space="0" w:color="auto"/>
              <w:bottom w:val="single" w:sz="4" w:space="0" w:color="auto"/>
              <w:right w:val="single" w:sz="4" w:space="0" w:color="auto"/>
            </w:tcBorders>
            <w:hideMark/>
          </w:tcPr>
          <w:p w14:paraId="77B37348"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3A5A9927"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0B23AB8" w14:textId="77777777" w:rsidR="00117FF5" w:rsidRPr="00BC297E" w:rsidRDefault="00117FF5" w:rsidP="00117FF5">
            <w:pPr>
              <w:rPr>
                <w:rFonts w:ascii="Arial" w:hAnsi="Arial" w:cs="Arial"/>
                <w:sz w:val="18"/>
                <w:szCs w:val="18"/>
              </w:rPr>
            </w:pPr>
            <w:r w:rsidRPr="00BC297E">
              <w:rPr>
                <w:rFonts w:ascii="Arial" w:hAnsi="Arial" w:cs="Arial"/>
                <w:sz w:val="18"/>
                <w:szCs w:val="18"/>
              </w:rPr>
              <w:t>10</w:t>
            </w:r>
          </w:p>
        </w:tc>
        <w:tc>
          <w:tcPr>
            <w:tcW w:w="3071" w:type="dxa"/>
            <w:tcBorders>
              <w:top w:val="single" w:sz="4" w:space="0" w:color="auto"/>
              <w:left w:val="single" w:sz="4" w:space="0" w:color="auto"/>
              <w:bottom w:val="single" w:sz="4" w:space="0" w:color="auto"/>
              <w:right w:val="single" w:sz="4" w:space="0" w:color="auto"/>
            </w:tcBorders>
          </w:tcPr>
          <w:p w14:paraId="10837E9C" w14:textId="77777777" w:rsidR="00117FF5" w:rsidRPr="00BC297E" w:rsidRDefault="00117FF5" w:rsidP="00117FF5">
            <w:pPr>
              <w:rPr>
                <w:rFonts w:ascii="Arial" w:hAnsi="Arial" w:cs="Arial"/>
                <w:sz w:val="18"/>
                <w:szCs w:val="18"/>
              </w:rPr>
            </w:pPr>
          </w:p>
        </w:tc>
      </w:tr>
      <w:tr w:rsidR="00117FF5" w:rsidRPr="00D56BDA" w14:paraId="38CEB9C5"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2E4CD62" w14:textId="77777777" w:rsidR="00117FF5" w:rsidRPr="00BC297E" w:rsidRDefault="00117FF5" w:rsidP="00117FF5">
            <w:pPr>
              <w:rPr>
                <w:rFonts w:ascii="Arial" w:hAnsi="Arial" w:cs="Arial"/>
                <w:sz w:val="18"/>
                <w:szCs w:val="18"/>
              </w:rPr>
            </w:pPr>
            <w:r w:rsidRPr="00BC297E">
              <w:rPr>
                <w:rFonts w:ascii="Arial" w:hAnsi="Arial" w:cs="Arial"/>
                <w:sz w:val="18"/>
                <w:szCs w:val="18"/>
              </w:rPr>
              <w:t>T2</w:t>
            </w:r>
          </w:p>
        </w:tc>
        <w:tc>
          <w:tcPr>
            <w:tcW w:w="595" w:type="dxa"/>
            <w:tcBorders>
              <w:top w:val="single" w:sz="4" w:space="0" w:color="auto"/>
              <w:left w:val="single" w:sz="4" w:space="0" w:color="auto"/>
              <w:bottom w:val="single" w:sz="4" w:space="0" w:color="auto"/>
              <w:right w:val="single" w:sz="4" w:space="0" w:color="auto"/>
            </w:tcBorders>
            <w:hideMark/>
          </w:tcPr>
          <w:p w14:paraId="7EA81CD0"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12664D34"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9AC7E42" w14:textId="77777777" w:rsidR="00117FF5" w:rsidRPr="00BC297E" w:rsidRDefault="00117FF5" w:rsidP="00117FF5">
            <w:pPr>
              <w:rPr>
                <w:rFonts w:ascii="Arial" w:hAnsi="Arial" w:cs="Arial"/>
                <w:sz w:val="18"/>
                <w:szCs w:val="18"/>
              </w:rPr>
            </w:pPr>
            <w:r w:rsidRPr="00BC297E">
              <w:rPr>
                <w:rFonts w:ascii="Arial" w:hAnsi="Arial" w:cs="Arial"/>
                <w:sz w:val="18"/>
                <w:szCs w:val="18"/>
              </w:rPr>
              <w:t>30</w:t>
            </w:r>
          </w:p>
        </w:tc>
        <w:tc>
          <w:tcPr>
            <w:tcW w:w="3071" w:type="dxa"/>
            <w:tcBorders>
              <w:top w:val="single" w:sz="4" w:space="0" w:color="auto"/>
              <w:left w:val="single" w:sz="4" w:space="0" w:color="auto"/>
              <w:bottom w:val="single" w:sz="4" w:space="0" w:color="auto"/>
              <w:right w:val="single" w:sz="4" w:space="0" w:color="auto"/>
            </w:tcBorders>
          </w:tcPr>
          <w:p w14:paraId="697496EC" w14:textId="77777777" w:rsidR="00117FF5" w:rsidRPr="00BC297E" w:rsidRDefault="00117FF5" w:rsidP="00117FF5">
            <w:pPr>
              <w:rPr>
                <w:rFonts w:ascii="Arial" w:hAnsi="Arial" w:cs="Arial"/>
                <w:sz w:val="18"/>
                <w:szCs w:val="18"/>
              </w:rPr>
            </w:pPr>
          </w:p>
        </w:tc>
      </w:tr>
      <w:tr w:rsidR="00117FF5" w:rsidRPr="00D56BDA" w14:paraId="183204C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DB992D4" w14:textId="77777777" w:rsidR="00117FF5" w:rsidRPr="00BC297E" w:rsidRDefault="00117FF5" w:rsidP="00117FF5">
            <w:pPr>
              <w:rPr>
                <w:rFonts w:ascii="Arial" w:hAnsi="Arial" w:cs="Arial"/>
                <w:sz w:val="18"/>
                <w:szCs w:val="18"/>
              </w:rPr>
            </w:pPr>
            <w:r w:rsidRPr="00BC297E">
              <w:rPr>
                <w:rFonts w:ascii="Arial" w:hAnsi="Arial" w:cs="Arial"/>
                <w:sz w:val="18"/>
                <w:szCs w:val="18"/>
              </w:rPr>
              <w:t>T3</w:t>
            </w:r>
          </w:p>
        </w:tc>
        <w:tc>
          <w:tcPr>
            <w:tcW w:w="595" w:type="dxa"/>
            <w:tcBorders>
              <w:top w:val="single" w:sz="4" w:space="0" w:color="auto"/>
              <w:left w:val="single" w:sz="4" w:space="0" w:color="auto"/>
              <w:bottom w:val="single" w:sz="4" w:space="0" w:color="auto"/>
              <w:right w:val="single" w:sz="4" w:space="0" w:color="auto"/>
            </w:tcBorders>
            <w:hideMark/>
          </w:tcPr>
          <w:p w14:paraId="0342CE2C"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34EC2AE7"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336AD3F" w14:textId="77777777" w:rsidR="00117FF5" w:rsidRPr="00BC297E" w:rsidRDefault="00117FF5" w:rsidP="00117FF5">
            <w:pPr>
              <w:rPr>
                <w:rFonts w:ascii="Arial" w:hAnsi="Arial" w:cs="Arial"/>
                <w:sz w:val="18"/>
                <w:szCs w:val="18"/>
              </w:rPr>
            </w:pPr>
            <w:r w:rsidRPr="00BC297E">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43A125C0" w14:textId="77777777" w:rsidR="00117FF5" w:rsidRPr="00BC297E" w:rsidRDefault="00117FF5" w:rsidP="00117FF5">
            <w:pPr>
              <w:rPr>
                <w:rFonts w:ascii="Arial" w:hAnsi="Arial" w:cs="Arial"/>
                <w:sz w:val="18"/>
                <w:szCs w:val="18"/>
              </w:rPr>
            </w:pPr>
          </w:p>
        </w:tc>
      </w:tr>
      <w:tr w:rsidR="00117FF5" w:rsidRPr="00D56BDA" w14:paraId="31D5BE97"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51ED16F6" w14:textId="77777777" w:rsidR="00117FF5" w:rsidRPr="00BC297E" w:rsidRDefault="00117FF5" w:rsidP="00117FF5">
            <w:pPr>
              <w:rPr>
                <w:rFonts w:ascii="Arial" w:hAnsi="Arial" w:cs="Arial"/>
                <w:sz w:val="18"/>
                <w:szCs w:val="18"/>
              </w:rPr>
            </w:pPr>
            <w:r w:rsidRPr="00BC297E">
              <w:rPr>
                <w:rFonts w:ascii="Arial" w:hAnsi="Arial" w:cs="Arial"/>
                <w:sz w:val="18"/>
                <w:szCs w:val="18"/>
              </w:rPr>
              <w:t>T4</w:t>
            </w:r>
          </w:p>
        </w:tc>
        <w:tc>
          <w:tcPr>
            <w:tcW w:w="595" w:type="dxa"/>
            <w:tcBorders>
              <w:top w:val="single" w:sz="4" w:space="0" w:color="auto"/>
              <w:left w:val="single" w:sz="4" w:space="0" w:color="auto"/>
              <w:bottom w:val="single" w:sz="4" w:space="0" w:color="auto"/>
              <w:right w:val="single" w:sz="4" w:space="0" w:color="auto"/>
            </w:tcBorders>
          </w:tcPr>
          <w:p w14:paraId="0F96B3B6"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23790684" w14:textId="74253B7E" w:rsidR="00117FF5" w:rsidRPr="00BC297E" w:rsidRDefault="0012545E" w:rsidP="00117FF5">
            <w:pPr>
              <w:rPr>
                <w:rFonts w:ascii="Arial" w:hAnsi="Arial" w:cs="Arial"/>
                <w:sz w:val="18"/>
                <w:szCs w:val="18"/>
              </w:rPr>
            </w:pPr>
            <w:ins w:id="15" w:author="Huawei" w:date="2024-06-21T17:45:00Z">
              <w:r w:rsidRPr="00BC297E">
                <w:rPr>
                  <w:rFonts w:ascii="Arial" w:hAnsi="Arial" w:cs="Arial"/>
                  <w:sz w:val="18"/>
                  <w:szCs w:val="18"/>
                </w:rPr>
                <w:t>Config 1,2,3</w:t>
              </w:r>
            </w:ins>
          </w:p>
        </w:tc>
        <w:tc>
          <w:tcPr>
            <w:tcW w:w="2504" w:type="dxa"/>
            <w:tcBorders>
              <w:top w:val="single" w:sz="4" w:space="0" w:color="auto"/>
              <w:left w:val="single" w:sz="4" w:space="0" w:color="auto"/>
              <w:bottom w:val="single" w:sz="4" w:space="0" w:color="auto"/>
              <w:right w:val="single" w:sz="4" w:space="0" w:color="auto"/>
            </w:tcBorders>
          </w:tcPr>
          <w:p w14:paraId="74FBAEAC" w14:textId="77777777" w:rsidR="00117FF5" w:rsidRPr="00BC297E" w:rsidRDefault="00117FF5" w:rsidP="00117FF5">
            <w:pPr>
              <w:rPr>
                <w:rFonts w:ascii="Arial" w:hAnsi="Arial" w:cs="Arial"/>
                <w:sz w:val="18"/>
                <w:szCs w:val="18"/>
              </w:rPr>
            </w:pPr>
            <w:r w:rsidRPr="00BC297E">
              <w:rPr>
                <w:rFonts w:ascii="Arial" w:hAnsi="Arial" w:cs="Arial"/>
                <w:sz w:val="18"/>
                <w:szCs w:val="18"/>
              </w:rPr>
              <w:t>1</w:t>
            </w:r>
          </w:p>
        </w:tc>
        <w:tc>
          <w:tcPr>
            <w:tcW w:w="3071" w:type="dxa"/>
            <w:tcBorders>
              <w:top w:val="single" w:sz="4" w:space="0" w:color="auto"/>
              <w:left w:val="single" w:sz="4" w:space="0" w:color="auto"/>
              <w:bottom w:val="single" w:sz="4" w:space="0" w:color="auto"/>
              <w:right w:val="single" w:sz="4" w:space="0" w:color="auto"/>
            </w:tcBorders>
          </w:tcPr>
          <w:p w14:paraId="7668E994" w14:textId="77777777" w:rsidR="00117FF5" w:rsidRPr="00BC297E" w:rsidRDefault="00117FF5" w:rsidP="00117FF5">
            <w:pPr>
              <w:rPr>
                <w:rFonts w:ascii="Arial" w:hAnsi="Arial" w:cs="Arial"/>
                <w:sz w:val="18"/>
                <w:szCs w:val="18"/>
              </w:rPr>
            </w:pPr>
          </w:p>
        </w:tc>
      </w:tr>
    </w:tbl>
    <w:p w14:paraId="6FFD6904" w14:textId="77777777" w:rsidR="00117FF5" w:rsidRPr="00D56BDA" w:rsidRDefault="00117FF5" w:rsidP="00117FF5">
      <w:pPr>
        <w:rPr>
          <w:rFonts w:ascii="Arial" w:hAnsi="Arial" w:cs="Arial"/>
        </w:rPr>
      </w:pPr>
    </w:p>
    <w:p w14:paraId="67B2A733"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A.6.6.9.3.1-3: Cell specific test parameters for Idle and connected mode for fast CA/DC cell re-selection measurement for FR1</w:t>
      </w:r>
    </w:p>
    <w:tbl>
      <w:tblPr>
        <w:tblW w:w="1006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709"/>
        <w:gridCol w:w="1585"/>
        <w:gridCol w:w="531"/>
        <w:gridCol w:w="532"/>
        <w:gridCol w:w="531"/>
        <w:gridCol w:w="532"/>
        <w:gridCol w:w="844"/>
        <w:gridCol w:w="844"/>
        <w:gridCol w:w="844"/>
        <w:gridCol w:w="845"/>
      </w:tblGrid>
      <w:tr w:rsidR="00117FF5" w:rsidRPr="00D56BDA" w14:paraId="772C2602"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4BC54D55" w14:textId="77777777" w:rsidR="00117FF5" w:rsidRPr="00B2079F" w:rsidRDefault="00117FF5" w:rsidP="00117FF5">
            <w:pPr>
              <w:rPr>
                <w:rFonts w:ascii="Arial" w:hAnsi="Arial" w:cs="Arial"/>
                <w:sz w:val="18"/>
                <w:szCs w:val="18"/>
              </w:rPr>
            </w:pPr>
            <w:r w:rsidRPr="00B2079F">
              <w:rPr>
                <w:rFonts w:ascii="Arial" w:hAnsi="Arial" w:cs="Arial"/>
                <w:sz w:val="18"/>
                <w:szCs w:val="18"/>
              </w:rPr>
              <w:t>Parameter</w:t>
            </w:r>
          </w:p>
        </w:tc>
        <w:tc>
          <w:tcPr>
            <w:tcW w:w="709" w:type="dxa"/>
            <w:tcBorders>
              <w:top w:val="single" w:sz="4" w:space="0" w:color="auto"/>
              <w:left w:val="single" w:sz="4" w:space="0" w:color="auto"/>
              <w:bottom w:val="nil"/>
              <w:right w:val="single" w:sz="4" w:space="0" w:color="auto"/>
            </w:tcBorders>
            <w:hideMark/>
          </w:tcPr>
          <w:p w14:paraId="6B348EBE" w14:textId="77777777" w:rsidR="00117FF5" w:rsidRPr="00B2079F" w:rsidRDefault="00117FF5" w:rsidP="00117FF5">
            <w:pPr>
              <w:rPr>
                <w:rFonts w:ascii="Arial" w:hAnsi="Arial" w:cs="Arial"/>
                <w:sz w:val="18"/>
                <w:szCs w:val="18"/>
              </w:rPr>
            </w:pPr>
            <w:r w:rsidRPr="00B2079F">
              <w:rPr>
                <w:rFonts w:ascii="Arial" w:hAnsi="Arial" w:cs="Arial"/>
                <w:sz w:val="18"/>
                <w:szCs w:val="18"/>
              </w:rPr>
              <w:t>Unit</w:t>
            </w:r>
          </w:p>
        </w:tc>
        <w:tc>
          <w:tcPr>
            <w:tcW w:w="1585" w:type="dxa"/>
            <w:tcBorders>
              <w:top w:val="single" w:sz="4" w:space="0" w:color="auto"/>
              <w:left w:val="single" w:sz="4" w:space="0" w:color="auto"/>
              <w:bottom w:val="nil"/>
              <w:right w:val="single" w:sz="4" w:space="0" w:color="auto"/>
            </w:tcBorders>
            <w:hideMark/>
          </w:tcPr>
          <w:p w14:paraId="5A54F932" w14:textId="77777777" w:rsidR="00117FF5" w:rsidRPr="00B2079F" w:rsidRDefault="00117FF5" w:rsidP="00117FF5">
            <w:pPr>
              <w:rPr>
                <w:rFonts w:ascii="Arial" w:hAnsi="Arial" w:cs="Arial"/>
                <w:sz w:val="18"/>
                <w:szCs w:val="18"/>
              </w:rPr>
            </w:pPr>
            <w:r w:rsidRPr="00B2079F">
              <w:rPr>
                <w:rFonts w:ascii="Arial" w:hAnsi="Arial" w:cs="Arial"/>
                <w:sz w:val="18"/>
                <w:szCs w:val="18"/>
              </w:rPr>
              <w:t>Test configuration</w:t>
            </w:r>
          </w:p>
        </w:tc>
        <w:tc>
          <w:tcPr>
            <w:tcW w:w="2126" w:type="dxa"/>
            <w:gridSpan w:val="4"/>
            <w:tcBorders>
              <w:top w:val="single" w:sz="4" w:space="0" w:color="auto"/>
              <w:left w:val="single" w:sz="4" w:space="0" w:color="auto"/>
              <w:bottom w:val="single" w:sz="4" w:space="0" w:color="auto"/>
              <w:right w:val="single" w:sz="4" w:space="0" w:color="auto"/>
            </w:tcBorders>
            <w:hideMark/>
          </w:tcPr>
          <w:p w14:paraId="08E8DBD8" w14:textId="77777777" w:rsidR="00117FF5" w:rsidRPr="00B2079F" w:rsidRDefault="00117FF5" w:rsidP="00117FF5">
            <w:pPr>
              <w:rPr>
                <w:rFonts w:ascii="Arial" w:hAnsi="Arial" w:cs="Arial"/>
                <w:sz w:val="18"/>
                <w:szCs w:val="18"/>
              </w:rPr>
            </w:pPr>
            <w:r w:rsidRPr="00B2079F">
              <w:rPr>
                <w:rFonts w:ascii="Arial" w:hAnsi="Arial" w:cs="Arial"/>
                <w:sz w:val="18"/>
                <w:szCs w:val="18"/>
              </w:rPr>
              <w:t>Cell 1</w:t>
            </w:r>
          </w:p>
        </w:tc>
        <w:tc>
          <w:tcPr>
            <w:tcW w:w="3377" w:type="dxa"/>
            <w:gridSpan w:val="4"/>
            <w:tcBorders>
              <w:top w:val="single" w:sz="4" w:space="0" w:color="auto"/>
              <w:left w:val="single" w:sz="4" w:space="0" w:color="auto"/>
              <w:bottom w:val="single" w:sz="4" w:space="0" w:color="auto"/>
              <w:right w:val="single" w:sz="4" w:space="0" w:color="auto"/>
            </w:tcBorders>
            <w:hideMark/>
          </w:tcPr>
          <w:p w14:paraId="6846976D" w14:textId="77777777" w:rsidR="00117FF5" w:rsidRPr="00B2079F" w:rsidRDefault="00117FF5" w:rsidP="00117FF5">
            <w:pPr>
              <w:rPr>
                <w:rFonts w:ascii="Arial" w:hAnsi="Arial" w:cs="Arial"/>
                <w:sz w:val="18"/>
                <w:szCs w:val="18"/>
              </w:rPr>
            </w:pPr>
            <w:r w:rsidRPr="00B2079F">
              <w:rPr>
                <w:rFonts w:ascii="Arial" w:hAnsi="Arial" w:cs="Arial"/>
                <w:sz w:val="18"/>
                <w:szCs w:val="18"/>
              </w:rPr>
              <w:t>Cell 2</w:t>
            </w:r>
          </w:p>
        </w:tc>
      </w:tr>
      <w:tr w:rsidR="00117FF5" w:rsidRPr="00D56BDA" w14:paraId="4947212A"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3BB0CC4"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69E5A6B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single" w:sz="4" w:space="0" w:color="auto"/>
              <w:right w:val="single" w:sz="4" w:space="0" w:color="auto"/>
            </w:tcBorders>
          </w:tcPr>
          <w:p w14:paraId="2A39FA39" w14:textId="77777777" w:rsidR="00117FF5" w:rsidRPr="00B2079F" w:rsidRDefault="00117FF5" w:rsidP="00117FF5">
            <w:pPr>
              <w:rPr>
                <w:rFonts w:ascii="Arial" w:hAnsi="Arial" w:cs="Arial"/>
                <w:sz w:val="18"/>
                <w:szCs w:val="18"/>
              </w:rPr>
            </w:pPr>
          </w:p>
        </w:tc>
        <w:tc>
          <w:tcPr>
            <w:tcW w:w="531" w:type="dxa"/>
            <w:tcBorders>
              <w:top w:val="single" w:sz="4" w:space="0" w:color="auto"/>
              <w:left w:val="single" w:sz="4" w:space="0" w:color="auto"/>
              <w:bottom w:val="single" w:sz="4" w:space="0" w:color="auto"/>
              <w:right w:val="single" w:sz="4" w:space="0" w:color="auto"/>
            </w:tcBorders>
            <w:hideMark/>
          </w:tcPr>
          <w:p w14:paraId="0D412F95" w14:textId="77777777" w:rsidR="00117FF5" w:rsidRPr="00B2079F" w:rsidRDefault="00117FF5" w:rsidP="00117FF5">
            <w:pPr>
              <w:rPr>
                <w:rFonts w:ascii="Arial" w:hAnsi="Arial" w:cs="Arial"/>
                <w:sz w:val="18"/>
                <w:szCs w:val="18"/>
              </w:rPr>
            </w:pPr>
            <w:r w:rsidRPr="00B2079F">
              <w:rPr>
                <w:rFonts w:ascii="Arial" w:hAnsi="Arial" w:cs="Arial"/>
                <w:sz w:val="18"/>
                <w:szCs w:val="18"/>
              </w:rPr>
              <w:t>T1</w:t>
            </w:r>
          </w:p>
        </w:tc>
        <w:tc>
          <w:tcPr>
            <w:tcW w:w="532" w:type="dxa"/>
            <w:tcBorders>
              <w:top w:val="single" w:sz="4" w:space="0" w:color="auto"/>
              <w:left w:val="single" w:sz="4" w:space="0" w:color="auto"/>
              <w:bottom w:val="single" w:sz="4" w:space="0" w:color="auto"/>
              <w:right w:val="single" w:sz="4" w:space="0" w:color="auto"/>
            </w:tcBorders>
            <w:hideMark/>
          </w:tcPr>
          <w:p w14:paraId="18CB1690" w14:textId="77777777" w:rsidR="00117FF5" w:rsidRPr="00B2079F" w:rsidRDefault="00117FF5" w:rsidP="00117FF5">
            <w:pPr>
              <w:rPr>
                <w:rFonts w:ascii="Arial" w:hAnsi="Arial" w:cs="Arial"/>
                <w:sz w:val="18"/>
                <w:szCs w:val="18"/>
              </w:rPr>
            </w:pPr>
            <w:r w:rsidRPr="00B2079F">
              <w:rPr>
                <w:rFonts w:ascii="Arial" w:hAnsi="Arial" w:cs="Arial"/>
                <w:sz w:val="18"/>
                <w:szCs w:val="18"/>
              </w:rPr>
              <w:t>T2</w:t>
            </w:r>
          </w:p>
        </w:tc>
        <w:tc>
          <w:tcPr>
            <w:tcW w:w="531" w:type="dxa"/>
            <w:tcBorders>
              <w:top w:val="single" w:sz="4" w:space="0" w:color="auto"/>
              <w:left w:val="single" w:sz="4" w:space="0" w:color="auto"/>
              <w:bottom w:val="single" w:sz="4" w:space="0" w:color="auto"/>
              <w:right w:val="single" w:sz="4" w:space="0" w:color="auto"/>
            </w:tcBorders>
            <w:hideMark/>
          </w:tcPr>
          <w:p w14:paraId="422D44F7" w14:textId="77777777" w:rsidR="00117FF5" w:rsidRPr="00B2079F" w:rsidRDefault="00117FF5" w:rsidP="00117FF5">
            <w:pPr>
              <w:rPr>
                <w:rFonts w:ascii="Arial" w:hAnsi="Arial" w:cs="Arial"/>
                <w:sz w:val="18"/>
                <w:szCs w:val="18"/>
              </w:rPr>
            </w:pPr>
            <w:r w:rsidRPr="00B2079F">
              <w:rPr>
                <w:rFonts w:ascii="Arial" w:hAnsi="Arial" w:cs="Arial"/>
                <w:sz w:val="18"/>
                <w:szCs w:val="18"/>
              </w:rPr>
              <w:t>T3</w:t>
            </w:r>
          </w:p>
        </w:tc>
        <w:tc>
          <w:tcPr>
            <w:tcW w:w="532" w:type="dxa"/>
            <w:tcBorders>
              <w:top w:val="single" w:sz="4" w:space="0" w:color="auto"/>
              <w:left w:val="single" w:sz="4" w:space="0" w:color="auto"/>
              <w:bottom w:val="single" w:sz="4" w:space="0" w:color="auto"/>
              <w:right w:val="single" w:sz="4" w:space="0" w:color="auto"/>
            </w:tcBorders>
          </w:tcPr>
          <w:p w14:paraId="5DBB897A" w14:textId="77777777" w:rsidR="00117FF5" w:rsidRPr="00B2079F" w:rsidRDefault="00117FF5" w:rsidP="00117FF5">
            <w:pPr>
              <w:rPr>
                <w:rFonts w:ascii="Arial" w:hAnsi="Arial" w:cs="Arial"/>
                <w:sz w:val="18"/>
                <w:szCs w:val="18"/>
              </w:rPr>
            </w:pPr>
            <w:r w:rsidRPr="00B2079F">
              <w:rPr>
                <w:rFonts w:ascii="Arial" w:hAnsi="Arial" w:cs="Arial"/>
                <w:sz w:val="18"/>
                <w:szCs w:val="18"/>
              </w:rPr>
              <w:t>T4</w:t>
            </w:r>
          </w:p>
        </w:tc>
        <w:tc>
          <w:tcPr>
            <w:tcW w:w="844" w:type="dxa"/>
            <w:tcBorders>
              <w:top w:val="single" w:sz="4" w:space="0" w:color="auto"/>
              <w:left w:val="single" w:sz="4" w:space="0" w:color="auto"/>
              <w:bottom w:val="single" w:sz="4" w:space="0" w:color="auto"/>
              <w:right w:val="single" w:sz="4" w:space="0" w:color="auto"/>
            </w:tcBorders>
            <w:hideMark/>
          </w:tcPr>
          <w:p w14:paraId="7E95EDAD" w14:textId="77777777" w:rsidR="00117FF5" w:rsidRPr="00B2079F" w:rsidRDefault="00117FF5" w:rsidP="00117FF5">
            <w:pPr>
              <w:rPr>
                <w:rFonts w:ascii="Arial" w:hAnsi="Arial" w:cs="Arial"/>
                <w:sz w:val="18"/>
                <w:szCs w:val="18"/>
              </w:rPr>
            </w:pPr>
            <w:r w:rsidRPr="00B2079F">
              <w:rPr>
                <w:rFonts w:ascii="Arial" w:hAnsi="Arial" w:cs="Arial"/>
                <w:sz w:val="18"/>
                <w:szCs w:val="18"/>
              </w:rPr>
              <w:t>T1</w:t>
            </w:r>
          </w:p>
        </w:tc>
        <w:tc>
          <w:tcPr>
            <w:tcW w:w="844" w:type="dxa"/>
            <w:tcBorders>
              <w:top w:val="single" w:sz="4" w:space="0" w:color="auto"/>
              <w:left w:val="single" w:sz="4" w:space="0" w:color="auto"/>
              <w:bottom w:val="single" w:sz="4" w:space="0" w:color="auto"/>
              <w:right w:val="single" w:sz="4" w:space="0" w:color="auto"/>
            </w:tcBorders>
            <w:hideMark/>
          </w:tcPr>
          <w:p w14:paraId="58CBF650" w14:textId="77777777" w:rsidR="00117FF5" w:rsidRPr="00B2079F" w:rsidRDefault="00117FF5" w:rsidP="00117FF5">
            <w:pPr>
              <w:rPr>
                <w:rFonts w:ascii="Arial" w:hAnsi="Arial" w:cs="Arial"/>
                <w:sz w:val="18"/>
                <w:szCs w:val="18"/>
              </w:rPr>
            </w:pPr>
            <w:r w:rsidRPr="00B2079F">
              <w:rPr>
                <w:rFonts w:ascii="Arial" w:hAnsi="Arial" w:cs="Arial"/>
                <w:sz w:val="18"/>
                <w:szCs w:val="18"/>
              </w:rPr>
              <w:t>T2</w:t>
            </w:r>
          </w:p>
        </w:tc>
        <w:tc>
          <w:tcPr>
            <w:tcW w:w="844" w:type="dxa"/>
            <w:tcBorders>
              <w:top w:val="single" w:sz="4" w:space="0" w:color="auto"/>
              <w:left w:val="single" w:sz="4" w:space="0" w:color="auto"/>
              <w:bottom w:val="single" w:sz="4" w:space="0" w:color="auto"/>
              <w:right w:val="single" w:sz="4" w:space="0" w:color="auto"/>
            </w:tcBorders>
            <w:hideMark/>
          </w:tcPr>
          <w:p w14:paraId="23B54DA1" w14:textId="77777777" w:rsidR="00117FF5" w:rsidRPr="00B2079F" w:rsidRDefault="00117FF5" w:rsidP="00117FF5">
            <w:pPr>
              <w:rPr>
                <w:rFonts w:ascii="Arial" w:hAnsi="Arial" w:cs="Arial"/>
                <w:sz w:val="18"/>
                <w:szCs w:val="18"/>
              </w:rPr>
            </w:pPr>
            <w:r w:rsidRPr="00B2079F">
              <w:rPr>
                <w:rFonts w:ascii="Arial" w:hAnsi="Arial" w:cs="Arial"/>
                <w:sz w:val="18"/>
                <w:szCs w:val="18"/>
              </w:rPr>
              <w:t>T3</w:t>
            </w:r>
          </w:p>
        </w:tc>
        <w:tc>
          <w:tcPr>
            <w:tcW w:w="845" w:type="dxa"/>
            <w:tcBorders>
              <w:top w:val="single" w:sz="4" w:space="0" w:color="auto"/>
              <w:left w:val="single" w:sz="4" w:space="0" w:color="auto"/>
              <w:bottom w:val="single" w:sz="4" w:space="0" w:color="auto"/>
              <w:right w:val="single" w:sz="4" w:space="0" w:color="auto"/>
            </w:tcBorders>
          </w:tcPr>
          <w:p w14:paraId="7D6FE8E9" w14:textId="77777777" w:rsidR="00117FF5" w:rsidRPr="00B2079F" w:rsidRDefault="00117FF5" w:rsidP="00117FF5">
            <w:pPr>
              <w:rPr>
                <w:rFonts w:ascii="Arial" w:hAnsi="Arial" w:cs="Arial"/>
                <w:sz w:val="18"/>
                <w:szCs w:val="18"/>
              </w:rPr>
            </w:pPr>
            <w:r w:rsidRPr="00B2079F">
              <w:rPr>
                <w:rFonts w:ascii="Arial" w:hAnsi="Arial" w:cs="Arial"/>
                <w:sz w:val="18"/>
                <w:szCs w:val="18"/>
              </w:rPr>
              <w:t>T4</w:t>
            </w:r>
          </w:p>
        </w:tc>
      </w:tr>
      <w:tr w:rsidR="00117FF5" w:rsidRPr="00D56BDA" w14:paraId="435FD7C8"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48D01F19" w14:textId="77777777" w:rsidR="00117FF5" w:rsidRPr="00B2079F" w:rsidRDefault="00117FF5" w:rsidP="00117FF5">
            <w:pPr>
              <w:rPr>
                <w:rFonts w:ascii="Arial" w:hAnsi="Arial" w:cs="Arial"/>
                <w:sz w:val="18"/>
                <w:szCs w:val="18"/>
              </w:rPr>
            </w:pPr>
            <w:r w:rsidRPr="00B2079F">
              <w:rPr>
                <w:rFonts w:ascii="Arial" w:hAnsi="Arial" w:cs="Arial"/>
                <w:sz w:val="18"/>
                <w:szCs w:val="18"/>
              </w:rPr>
              <w:t>NR RF Channel Number</w:t>
            </w:r>
          </w:p>
        </w:tc>
        <w:tc>
          <w:tcPr>
            <w:tcW w:w="709" w:type="dxa"/>
            <w:tcBorders>
              <w:top w:val="single" w:sz="4" w:space="0" w:color="auto"/>
              <w:left w:val="single" w:sz="4" w:space="0" w:color="auto"/>
              <w:bottom w:val="single" w:sz="4" w:space="0" w:color="auto"/>
              <w:right w:val="single" w:sz="4" w:space="0" w:color="auto"/>
            </w:tcBorders>
          </w:tcPr>
          <w:p w14:paraId="7345EFED"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D123BE0"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1F8FE60E" w14:textId="77777777" w:rsidR="00117FF5" w:rsidRPr="00B2079F" w:rsidRDefault="00117FF5" w:rsidP="00117FF5">
            <w:pPr>
              <w:rPr>
                <w:rFonts w:ascii="Arial" w:hAnsi="Arial" w:cs="Arial"/>
                <w:sz w:val="18"/>
                <w:szCs w:val="18"/>
              </w:rPr>
            </w:pPr>
            <w:r w:rsidRPr="00B2079F">
              <w:rPr>
                <w:rFonts w:ascii="Arial" w:hAnsi="Arial" w:cs="Arial"/>
                <w:sz w:val="18"/>
                <w:szCs w:val="18"/>
              </w:rPr>
              <w:t>1</w:t>
            </w:r>
          </w:p>
        </w:tc>
        <w:tc>
          <w:tcPr>
            <w:tcW w:w="3377" w:type="dxa"/>
            <w:gridSpan w:val="4"/>
            <w:tcBorders>
              <w:top w:val="single" w:sz="4" w:space="0" w:color="auto"/>
              <w:left w:val="single" w:sz="4" w:space="0" w:color="auto"/>
              <w:bottom w:val="single" w:sz="4" w:space="0" w:color="auto"/>
              <w:right w:val="single" w:sz="4" w:space="0" w:color="auto"/>
            </w:tcBorders>
            <w:hideMark/>
          </w:tcPr>
          <w:p w14:paraId="6E796D37" w14:textId="77777777" w:rsidR="00117FF5" w:rsidRPr="00B2079F" w:rsidRDefault="00117FF5" w:rsidP="00117FF5">
            <w:pPr>
              <w:rPr>
                <w:rFonts w:ascii="Arial" w:hAnsi="Arial" w:cs="Arial"/>
                <w:sz w:val="18"/>
                <w:szCs w:val="18"/>
              </w:rPr>
            </w:pPr>
            <w:r w:rsidRPr="00B2079F">
              <w:rPr>
                <w:rFonts w:ascii="Arial" w:hAnsi="Arial" w:cs="Arial"/>
                <w:sz w:val="18"/>
                <w:szCs w:val="18"/>
              </w:rPr>
              <w:t>2</w:t>
            </w:r>
          </w:p>
        </w:tc>
      </w:tr>
      <w:tr w:rsidR="00117FF5" w:rsidRPr="00D56BDA" w14:paraId="19E19E24"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4EE5F6C9" w14:textId="77777777" w:rsidR="00117FF5" w:rsidRPr="00B2079F" w:rsidRDefault="00117FF5" w:rsidP="00117FF5">
            <w:pPr>
              <w:rPr>
                <w:rFonts w:ascii="Arial" w:hAnsi="Arial" w:cs="Arial"/>
                <w:sz w:val="18"/>
                <w:szCs w:val="18"/>
              </w:rPr>
            </w:pPr>
            <w:r w:rsidRPr="00B2079F">
              <w:rPr>
                <w:rFonts w:ascii="Arial" w:hAnsi="Arial" w:cs="Arial"/>
                <w:sz w:val="18"/>
                <w:szCs w:val="18"/>
              </w:rPr>
              <w:t>Duplex mode</w:t>
            </w:r>
          </w:p>
        </w:tc>
        <w:tc>
          <w:tcPr>
            <w:tcW w:w="709" w:type="dxa"/>
            <w:tcBorders>
              <w:top w:val="single" w:sz="4" w:space="0" w:color="auto"/>
              <w:left w:val="single" w:sz="4" w:space="0" w:color="auto"/>
              <w:bottom w:val="single" w:sz="4" w:space="0" w:color="auto"/>
              <w:right w:val="single" w:sz="4" w:space="0" w:color="auto"/>
            </w:tcBorders>
          </w:tcPr>
          <w:p w14:paraId="673962C5"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F8F1309"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5503" w:type="dxa"/>
            <w:gridSpan w:val="8"/>
            <w:tcBorders>
              <w:top w:val="single" w:sz="4" w:space="0" w:color="auto"/>
              <w:left w:val="single" w:sz="4" w:space="0" w:color="auto"/>
              <w:bottom w:val="single" w:sz="4" w:space="0" w:color="auto"/>
              <w:right w:val="single" w:sz="4" w:space="0" w:color="auto"/>
            </w:tcBorders>
            <w:hideMark/>
          </w:tcPr>
          <w:p w14:paraId="4ED9F039" w14:textId="77777777" w:rsidR="00117FF5" w:rsidRPr="00B2079F" w:rsidRDefault="00117FF5" w:rsidP="00117FF5">
            <w:pPr>
              <w:rPr>
                <w:rFonts w:ascii="Arial" w:hAnsi="Arial" w:cs="Arial"/>
                <w:sz w:val="18"/>
                <w:szCs w:val="18"/>
              </w:rPr>
            </w:pPr>
            <w:r w:rsidRPr="00B2079F">
              <w:rPr>
                <w:rFonts w:ascii="Arial" w:hAnsi="Arial" w:cs="Arial"/>
                <w:sz w:val="18"/>
                <w:szCs w:val="18"/>
              </w:rPr>
              <w:t>FDD</w:t>
            </w:r>
          </w:p>
        </w:tc>
      </w:tr>
      <w:tr w:rsidR="00117FF5" w:rsidRPr="00D56BDA" w14:paraId="20D92888"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F7C7FF9"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66467CC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92E9C5D" w14:textId="77777777" w:rsidR="00117FF5" w:rsidRPr="00B2079F" w:rsidRDefault="00117FF5" w:rsidP="00117FF5">
            <w:pPr>
              <w:rPr>
                <w:rFonts w:ascii="Arial" w:hAnsi="Arial" w:cs="Arial"/>
                <w:sz w:val="18"/>
                <w:szCs w:val="18"/>
              </w:rPr>
            </w:pPr>
            <w:r w:rsidRPr="00B2079F">
              <w:rPr>
                <w:rFonts w:ascii="Arial" w:hAnsi="Arial" w:cs="Arial"/>
                <w:sz w:val="18"/>
                <w:szCs w:val="18"/>
              </w:rPr>
              <w:t>Config 2,3</w:t>
            </w:r>
          </w:p>
        </w:tc>
        <w:tc>
          <w:tcPr>
            <w:tcW w:w="5503" w:type="dxa"/>
            <w:gridSpan w:val="8"/>
            <w:tcBorders>
              <w:top w:val="single" w:sz="4" w:space="0" w:color="auto"/>
              <w:left w:val="single" w:sz="4" w:space="0" w:color="auto"/>
              <w:bottom w:val="single" w:sz="4" w:space="0" w:color="auto"/>
              <w:right w:val="single" w:sz="4" w:space="0" w:color="auto"/>
            </w:tcBorders>
            <w:hideMark/>
          </w:tcPr>
          <w:p w14:paraId="4C317819" w14:textId="77777777" w:rsidR="00117FF5" w:rsidRPr="00B2079F" w:rsidRDefault="00117FF5" w:rsidP="00117FF5">
            <w:pPr>
              <w:rPr>
                <w:rFonts w:ascii="Arial" w:hAnsi="Arial" w:cs="Arial"/>
                <w:sz w:val="18"/>
                <w:szCs w:val="18"/>
              </w:rPr>
            </w:pPr>
            <w:r w:rsidRPr="00B2079F">
              <w:rPr>
                <w:rFonts w:ascii="Arial" w:hAnsi="Arial" w:cs="Arial"/>
                <w:sz w:val="18"/>
                <w:szCs w:val="18"/>
              </w:rPr>
              <w:t>TDD</w:t>
            </w:r>
          </w:p>
        </w:tc>
      </w:tr>
      <w:tr w:rsidR="00117FF5" w:rsidRPr="00D56BDA" w14:paraId="460649F8"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45F4ADE4" w14:textId="77777777" w:rsidR="00117FF5" w:rsidRPr="00B2079F" w:rsidRDefault="00117FF5" w:rsidP="00117FF5">
            <w:pPr>
              <w:rPr>
                <w:rFonts w:ascii="Arial" w:hAnsi="Arial" w:cs="Arial"/>
                <w:sz w:val="18"/>
                <w:szCs w:val="18"/>
              </w:rPr>
            </w:pPr>
            <w:r w:rsidRPr="00B2079F">
              <w:rPr>
                <w:rFonts w:ascii="Arial" w:hAnsi="Arial" w:cs="Arial"/>
                <w:sz w:val="18"/>
                <w:szCs w:val="18"/>
              </w:rPr>
              <w:t>TDD configuration</w:t>
            </w:r>
          </w:p>
        </w:tc>
        <w:tc>
          <w:tcPr>
            <w:tcW w:w="709" w:type="dxa"/>
            <w:tcBorders>
              <w:top w:val="single" w:sz="4" w:space="0" w:color="auto"/>
              <w:left w:val="single" w:sz="4" w:space="0" w:color="auto"/>
              <w:bottom w:val="single" w:sz="4" w:space="0" w:color="auto"/>
              <w:right w:val="single" w:sz="4" w:space="0" w:color="auto"/>
            </w:tcBorders>
          </w:tcPr>
          <w:p w14:paraId="56BFDE6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tcPr>
          <w:p w14:paraId="19C47981" w14:textId="77777777" w:rsidR="00117FF5" w:rsidRPr="00B2079F" w:rsidRDefault="00117FF5" w:rsidP="00117FF5">
            <w:pPr>
              <w:rPr>
                <w:rFonts w:ascii="Arial" w:hAnsi="Arial" w:cs="Arial"/>
                <w:sz w:val="18"/>
                <w:szCs w:val="18"/>
              </w:rPr>
            </w:pPr>
            <w:proofErr w:type="gramStart"/>
            <w:r w:rsidRPr="00B2079F">
              <w:rPr>
                <w:rFonts w:ascii="Arial" w:hAnsi="Arial" w:cs="Arial"/>
                <w:sz w:val="18"/>
                <w:szCs w:val="18"/>
              </w:rPr>
              <w:t>N.A</w:t>
            </w:r>
            <w:proofErr w:type="gramEnd"/>
          </w:p>
        </w:tc>
        <w:tc>
          <w:tcPr>
            <w:tcW w:w="5503" w:type="dxa"/>
            <w:gridSpan w:val="8"/>
            <w:tcBorders>
              <w:top w:val="single" w:sz="4" w:space="0" w:color="auto"/>
              <w:left w:val="single" w:sz="4" w:space="0" w:color="auto"/>
              <w:bottom w:val="single" w:sz="4" w:space="0" w:color="auto"/>
              <w:right w:val="single" w:sz="4" w:space="0" w:color="auto"/>
            </w:tcBorders>
          </w:tcPr>
          <w:p w14:paraId="2175FA0B" w14:textId="77777777" w:rsidR="00117FF5" w:rsidRPr="00B2079F" w:rsidRDefault="00117FF5" w:rsidP="00117FF5">
            <w:pPr>
              <w:rPr>
                <w:rFonts w:ascii="Arial" w:hAnsi="Arial" w:cs="Arial"/>
                <w:sz w:val="18"/>
                <w:szCs w:val="18"/>
              </w:rPr>
            </w:pPr>
            <w:proofErr w:type="gramStart"/>
            <w:r w:rsidRPr="00B2079F">
              <w:rPr>
                <w:rFonts w:ascii="Arial" w:hAnsi="Arial" w:cs="Arial"/>
                <w:sz w:val="18"/>
                <w:szCs w:val="18"/>
              </w:rPr>
              <w:t>N.A</w:t>
            </w:r>
            <w:proofErr w:type="gramEnd"/>
          </w:p>
        </w:tc>
      </w:tr>
      <w:tr w:rsidR="00117FF5" w:rsidRPr="00D56BDA" w14:paraId="18D44ED2" w14:textId="77777777" w:rsidTr="00117FF5">
        <w:trPr>
          <w:cantSplit/>
          <w:trHeight w:val="187"/>
        </w:trPr>
        <w:tc>
          <w:tcPr>
            <w:tcW w:w="2268" w:type="dxa"/>
            <w:gridSpan w:val="2"/>
            <w:tcBorders>
              <w:top w:val="nil"/>
              <w:left w:val="single" w:sz="4" w:space="0" w:color="auto"/>
              <w:bottom w:val="nil"/>
              <w:right w:val="single" w:sz="4" w:space="0" w:color="auto"/>
            </w:tcBorders>
          </w:tcPr>
          <w:p w14:paraId="7A507DFD"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7CFE5D60"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tcPr>
          <w:p w14:paraId="45511F7D" w14:textId="77777777" w:rsidR="00117FF5" w:rsidRPr="00B2079F" w:rsidRDefault="00117FF5" w:rsidP="00117FF5">
            <w:pPr>
              <w:rPr>
                <w:rFonts w:ascii="Arial" w:hAnsi="Arial" w:cs="Arial"/>
                <w:sz w:val="18"/>
                <w:szCs w:val="18"/>
              </w:rPr>
            </w:pPr>
            <w:r w:rsidRPr="00B2079F">
              <w:rPr>
                <w:rFonts w:ascii="Arial" w:hAnsi="Arial" w:cs="Arial"/>
                <w:sz w:val="18"/>
                <w:szCs w:val="18"/>
              </w:rPr>
              <w:t>TDDConf.1.1</w:t>
            </w:r>
          </w:p>
        </w:tc>
        <w:tc>
          <w:tcPr>
            <w:tcW w:w="5503" w:type="dxa"/>
            <w:gridSpan w:val="8"/>
            <w:tcBorders>
              <w:top w:val="single" w:sz="4" w:space="0" w:color="auto"/>
              <w:left w:val="single" w:sz="4" w:space="0" w:color="auto"/>
              <w:bottom w:val="single" w:sz="4" w:space="0" w:color="auto"/>
              <w:right w:val="single" w:sz="4" w:space="0" w:color="auto"/>
            </w:tcBorders>
          </w:tcPr>
          <w:p w14:paraId="5431E2BD" w14:textId="77777777" w:rsidR="00117FF5" w:rsidRPr="00B2079F" w:rsidRDefault="00117FF5" w:rsidP="00117FF5">
            <w:pPr>
              <w:rPr>
                <w:rFonts w:ascii="Arial" w:hAnsi="Arial" w:cs="Arial"/>
                <w:sz w:val="18"/>
                <w:szCs w:val="18"/>
              </w:rPr>
            </w:pPr>
            <w:r w:rsidRPr="00B2079F">
              <w:rPr>
                <w:rFonts w:ascii="Arial" w:hAnsi="Arial" w:cs="Arial"/>
                <w:sz w:val="18"/>
                <w:szCs w:val="18"/>
              </w:rPr>
              <w:t>TDDConf.1.1</w:t>
            </w:r>
          </w:p>
        </w:tc>
      </w:tr>
      <w:tr w:rsidR="00117FF5" w:rsidRPr="00D56BDA" w14:paraId="0D011BFE"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23E07FD2"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94513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2FD629C" w14:textId="77777777" w:rsidR="00117FF5" w:rsidRPr="00B2079F" w:rsidRDefault="00117FF5" w:rsidP="00117FF5">
            <w:pPr>
              <w:rPr>
                <w:rFonts w:ascii="Arial" w:hAnsi="Arial" w:cs="Arial"/>
                <w:sz w:val="18"/>
                <w:szCs w:val="18"/>
              </w:rPr>
            </w:pPr>
            <w:r w:rsidRPr="00B2079F">
              <w:rPr>
                <w:rFonts w:ascii="Arial" w:hAnsi="Arial" w:cs="Arial"/>
                <w:sz w:val="18"/>
                <w:szCs w:val="18"/>
              </w:rPr>
              <w:t>TDDConf.2.1</w:t>
            </w:r>
          </w:p>
        </w:tc>
        <w:tc>
          <w:tcPr>
            <w:tcW w:w="5503" w:type="dxa"/>
            <w:gridSpan w:val="8"/>
            <w:tcBorders>
              <w:top w:val="single" w:sz="4" w:space="0" w:color="auto"/>
              <w:left w:val="single" w:sz="4" w:space="0" w:color="auto"/>
              <w:bottom w:val="single" w:sz="4" w:space="0" w:color="auto"/>
              <w:right w:val="single" w:sz="4" w:space="0" w:color="auto"/>
            </w:tcBorders>
            <w:hideMark/>
          </w:tcPr>
          <w:p w14:paraId="3DBCBF3B" w14:textId="77777777" w:rsidR="00117FF5" w:rsidRPr="00B2079F" w:rsidRDefault="00117FF5" w:rsidP="00117FF5">
            <w:pPr>
              <w:rPr>
                <w:rFonts w:ascii="Arial" w:hAnsi="Arial" w:cs="Arial"/>
                <w:sz w:val="18"/>
                <w:szCs w:val="18"/>
              </w:rPr>
            </w:pPr>
            <w:r w:rsidRPr="00B2079F">
              <w:rPr>
                <w:rFonts w:ascii="Arial" w:hAnsi="Arial" w:cs="Arial"/>
                <w:sz w:val="18"/>
                <w:szCs w:val="18"/>
              </w:rPr>
              <w:t>TDDConf.2.1</w:t>
            </w:r>
          </w:p>
        </w:tc>
      </w:tr>
      <w:tr w:rsidR="00117FF5" w:rsidRPr="00D56BDA" w14:paraId="60F80D2C"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7E9BA5C7" w14:textId="77777777" w:rsidR="00117FF5" w:rsidRPr="00B2079F" w:rsidRDefault="00117FF5" w:rsidP="00117FF5">
            <w:pPr>
              <w:rPr>
                <w:rFonts w:ascii="Arial" w:hAnsi="Arial" w:cs="Arial"/>
                <w:sz w:val="18"/>
                <w:szCs w:val="18"/>
              </w:rPr>
            </w:pPr>
            <w:proofErr w:type="spellStart"/>
            <w:r w:rsidRPr="00B2079F">
              <w:rPr>
                <w:rFonts w:ascii="Arial" w:hAnsi="Arial" w:cs="Arial"/>
                <w:sz w:val="18"/>
                <w:szCs w:val="18"/>
              </w:rPr>
              <w:t>BWchannel</w:t>
            </w:r>
            <w:proofErr w:type="spellEnd"/>
          </w:p>
        </w:tc>
        <w:tc>
          <w:tcPr>
            <w:tcW w:w="709" w:type="dxa"/>
            <w:tcBorders>
              <w:top w:val="single" w:sz="4" w:space="0" w:color="auto"/>
              <w:left w:val="single" w:sz="4" w:space="0" w:color="auto"/>
              <w:bottom w:val="nil"/>
              <w:right w:val="single" w:sz="4" w:space="0" w:color="auto"/>
            </w:tcBorders>
            <w:hideMark/>
          </w:tcPr>
          <w:p w14:paraId="3433C093" w14:textId="77777777" w:rsidR="00117FF5" w:rsidRPr="00B2079F" w:rsidRDefault="00117FF5" w:rsidP="00117FF5">
            <w:pPr>
              <w:rPr>
                <w:rFonts w:ascii="Arial" w:hAnsi="Arial" w:cs="Arial"/>
                <w:sz w:val="18"/>
                <w:szCs w:val="18"/>
              </w:rPr>
            </w:pPr>
            <w:r w:rsidRPr="00B2079F">
              <w:rPr>
                <w:rFonts w:ascii="Arial" w:hAnsi="Arial" w:cs="Arial"/>
                <w:sz w:val="18"/>
                <w:szCs w:val="18"/>
              </w:rPr>
              <w:t>MHz</w:t>
            </w:r>
          </w:p>
        </w:tc>
        <w:tc>
          <w:tcPr>
            <w:tcW w:w="1585" w:type="dxa"/>
            <w:tcBorders>
              <w:top w:val="single" w:sz="4" w:space="0" w:color="auto"/>
              <w:left w:val="single" w:sz="4" w:space="0" w:color="auto"/>
              <w:bottom w:val="single" w:sz="4" w:space="0" w:color="auto"/>
              <w:right w:val="single" w:sz="4" w:space="0" w:color="auto"/>
            </w:tcBorders>
            <w:hideMark/>
          </w:tcPr>
          <w:p w14:paraId="406F95DA"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5503" w:type="dxa"/>
            <w:gridSpan w:val="8"/>
            <w:tcBorders>
              <w:top w:val="single" w:sz="4" w:space="0" w:color="auto"/>
              <w:left w:val="single" w:sz="4" w:space="0" w:color="auto"/>
              <w:bottom w:val="single" w:sz="4" w:space="0" w:color="auto"/>
              <w:right w:val="single" w:sz="4" w:space="0" w:color="auto"/>
            </w:tcBorders>
            <w:hideMark/>
          </w:tcPr>
          <w:p w14:paraId="13D4ACDB"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10: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52</w:t>
            </w:r>
          </w:p>
        </w:tc>
      </w:tr>
      <w:tr w:rsidR="00117FF5" w:rsidRPr="00D56BDA" w14:paraId="118BDD2F"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271E32FE"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4C97043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88A099F"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5503" w:type="dxa"/>
            <w:gridSpan w:val="8"/>
            <w:tcBorders>
              <w:top w:val="single" w:sz="4" w:space="0" w:color="auto"/>
              <w:left w:val="single" w:sz="4" w:space="0" w:color="auto"/>
              <w:bottom w:val="single" w:sz="4" w:space="0" w:color="auto"/>
              <w:right w:val="single" w:sz="4" w:space="0" w:color="auto"/>
            </w:tcBorders>
            <w:hideMark/>
          </w:tcPr>
          <w:p w14:paraId="42A00FD3"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40: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106</w:t>
            </w:r>
          </w:p>
        </w:tc>
      </w:tr>
      <w:tr w:rsidR="00117FF5" w:rsidRPr="00D56BDA" w14:paraId="662D9585"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3DB10B26" w14:textId="77777777" w:rsidR="00117FF5" w:rsidRPr="00B2079F" w:rsidRDefault="00117FF5" w:rsidP="00117FF5">
            <w:pPr>
              <w:rPr>
                <w:rFonts w:ascii="Arial" w:hAnsi="Arial" w:cs="Arial"/>
                <w:sz w:val="18"/>
                <w:szCs w:val="18"/>
              </w:rPr>
            </w:pPr>
            <w:r w:rsidRPr="00B2079F">
              <w:rPr>
                <w:rFonts w:ascii="Arial" w:hAnsi="Arial" w:cs="Arial"/>
                <w:sz w:val="18"/>
                <w:szCs w:val="18"/>
              </w:rPr>
              <w:t>BWP BW</w:t>
            </w:r>
          </w:p>
        </w:tc>
        <w:tc>
          <w:tcPr>
            <w:tcW w:w="709" w:type="dxa"/>
            <w:tcBorders>
              <w:top w:val="single" w:sz="4" w:space="0" w:color="auto"/>
              <w:left w:val="single" w:sz="4" w:space="0" w:color="auto"/>
              <w:bottom w:val="nil"/>
              <w:right w:val="single" w:sz="4" w:space="0" w:color="auto"/>
            </w:tcBorders>
            <w:hideMark/>
          </w:tcPr>
          <w:p w14:paraId="4C0577B0" w14:textId="77777777" w:rsidR="00117FF5" w:rsidRPr="00B2079F" w:rsidRDefault="00117FF5" w:rsidP="00117FF5">
            <w:pPr>
              <w:rPr>
                <w:rFonts w:ascii="Arial" w:hAnsi="Arial" w:cs="Arial"/>
                <w:sz w:val="18"/>
                <w:szCs w:val="18"/>
              </w:rPr>
            </w:pPr>
            <w:r w:rsidRPr="00B2079F">
              <w:rPr>
                <w:rFonts w:ascii="Arial" w:hAnsi="Arial" w:cs="Arial"/>
                <w:sz w:val="18"/>
                <w:szCs w:val="18"/>
              </w:rPr>
              <w:t>MHz</w:t>
            </w:r>
          </w:p>
        </w:tc>
        <w:tc>
          <w:tcPr>
            <w:tcW w:w="1585" w:type="dxa"/>
            <w:tcBorders>
              <w:top w:val="single" w:sz="4" w:space="0" w:color="auto"/>
              <w:left w:val="single" w:sz="4" w:space="0" w:color="auto"/>
              <w:bottom w:val="single" w:sz="4" w:space="0" w:color="auto"/>
              <w:right w:val="single" w:sz="4" w:space="0" w:color="auto"/>
            </w:tcBorders>
            <w:hideMark/>
          </w:tcPr>
          <w:p w14:paraId="08CD6E56"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5503" w:type="dxa"/>
            <w:gridSpan w:val="8"/>
            <w:tcBorders>
              <w:top w:val="single" w:sz="4" w:space="0" w:color="auto"/>
              <w:left w:val="single" w:sz="4" w:space="0" w:color="auto"/>
              <w:bottom w:val="single" w:sz="4" w:space="0" w:color="auto"/>
              <w:right w:val="single" w:sz="4" w:space="0" w:color="auto"/>
            </w:tcBorders>
            <w:hideMark/>
          </w:tcPr>
          <w:p w14:paraId="4C0E9316"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10: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52</w:t>
            </w:r>
          </w:p>
        </w:tc>
      </w:tr>
      <w:tr w:rsidR="00117FF5" w:rsidRPr="00D56BDA" w14:paraId="73567D3B"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DCE0A0C"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64645C6D"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93ABB5A"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5503" w:type="dxa"/>
            <w:gridSpan w:val="8"/>
            <w:tcBorders>
              <w:top w:val="single" w:sz="4" w:space="0" w:color="auto"/>
              <w:left w:val="single" w:sz="4" w:space="0" w:color="auto"/>
              <w:bottom w:val="single" w:sz="4" w:space="0" w:color="auto"/>
              <w:right w:val="single" w:sz="4" w:space="0" w:color="auto"/>
            </w:tcBorders>
            <w:hideMark/>
          </w:tcPr>
          <w:p w14:paraId="5D327244"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40: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106</w:t>
            </w:r>
          </w:p>
        </w:tc>
      </w:tr>
      <w:tr w:rsidR="00117FF5" w:rsidRPr="00D56BDA" w14:paraId="1A6582C7" w14:textId="77777777" w:rsidTr="00117FF5">
        <w:trPr>
          <w:cantSplit/>
          <w:trHeight w:val="187"/>
        </w:trPr>
        <w:tc>
          <w:tcPr>
            <w:tcW w:w="1418" w:type="dxa"/>
            <w:tcBorders>
              <w:top w:val="single" w:sz="4" w:space="0" w:color="auto"/>
              <w:left w:val="single" w:sz="4" w:space="0" w:color="auto"/>
              <w:bottom w:val="nil"/>
              <w:right w:val="single" w:sz="4" w:space="0" w:color="auto"/>
            </w:tcBorders>
            <w:hideMark/>
          </w:tcPr>
          <w:p w14:paraId="580F3B2A" w14:textId="77777777" w:rsidR="00117FF5" w:rsidRPr="00B2079F" w:rsidRDefault="00117FF5" w:rsidP="00117FF5">
            <w:pPr>
              <w:rPr>
                <w:rFonts w:ascii="Arial" w:hAnsi="Arial" w:cs="Arial"/>
                <w:sz w:val="18"/>
                <w:szCs w:val="18"/>
              </w:rPr>
            </w:pPr>
            <w:r w:rsidRPr="00B2079F">
              <w:rPr>
                <w:rFonts w:ascii="Arial" w:hAnsi="Arial" w:cs="Arial"/>
                <w:sz w:val="18"/>
                <w:szCs w:val="18"/>
              </w:rPr>
              <w:t>BWP configuration</w:t>
            </w:r>
          </w:p>
        </w:tc>
        <w:tc>
          <w:tcPr>
            <w:tcW w:w="850" w:type="dxa"/>
            <w:tcBorders>
              <w:top w:val="single" w:sz="4" w:space="0" w:color="auto"/>
              <w:left w:val="single" w:sz="4" w:space="0" w:color="auto"/>
              <w:bottom w:val="single" w:sz="4" w:space="0" w:color="auto"/>
              <w:right w:val="single" w:sz="4" w:space="0" w:color="auto"/>
            </w:tcBorders>
            <w:hideMark/>
          </w:tcPr>
          <w:p w14:paraId="5B5DA87A" w14:textId="77777777" w:rsidR="00117FF5" w:rsidRPr="00B2079F" w:rsidRDefault="00117FF5" w:rsidP="00117FF5">
            <w:pPr>
              <w:rPr>
                <w:rFonts w:ascii="Arial" w:hAnsi="Arial" w:cs="Arial"/>
                <w:sz w:val="18"/>
                <w:szCs w:val="18"/>
              </w:rPr>
            </w:pPr>
            <w:r w:rsidRPr="00B2079F">
              <w:rPr>
                <w:rFonts w:ascii="Arial" w:hAnsi="Arial" w:cs="Arial"/>
                <w:sz w:val="18"/>
                <w:szCs w:val="18"/>
              </w:rPr>
              <w:t>Initial DL BWP</w:t>
            </w:r>
          </w:p>
        </w:tc>
        <w:tc>
          <w:tcPr>
            <w:tcW w:w="709" w:type="dxa"/>
            <w:tcBorders>
              <w:top w:val="single" w:sz="4" w:space="0" w:color="auto"/>
              <w:left w:val="single" w:sz="4" w:space="0" w:color="auto"/>
              <w:bottom w:val="single" w:sz="4" w:space="0" w:color="auto"/>
              <w:right w:val="single" w:sz="4" w:space="0" w:color="auto"/>
            </w:tcBorders>
          </w:tcPr>
          <w:p w14:paraId="33153194"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nil"/>
              <w:right w:val="single" w:sz="4" w:space="0" w:color="auto"/>
            </w:tcBorders>
            <w:hideMark/>
          </w:tcPr>
          <w:p w14:paraId="4F1BCBC3" w14:textId="77777777" w:rsidR="00117FF5" w:rsidRPr="00B2079F" w:rsidRDefault="00117FF5" w:rsidP="00117FF5">
            <w:pPr>
              <w:rPr>
                <w:rFonts w:ascii="Arial" w:hAnsi="Arial" w:cs="Arial"/>
                <w:sz w:val="18"/>
                <w:szCs w:val="18"/>
              </w:rPr>
            </w:pPr>
            <w:r w:rsidRPr="00B2079F">
              <w:rPr>
                <w:rFonts w:ascii="Arial" w:hAnsi="Arial" w:cs="Arial"/>
                <w:sz w:val="18"/>
                <w:szCs w:val="18"/>
              </w:rPr>
              <w:t>Config 1, 2, 3</w:t>
            </w:r>
          </w:p>
        </w:tc>
        <w:tc>
          <w:tcPr>
            <w:tcW w:w="2126" w:type="dxa"/>
            <w:gridSpan w:val="4"/>
            <w:tcBorders>
              <w:top w:val="single" w:sz="4" w:space="0" w:color="auto"/>
              <w:left w:val="single" w:sz="4" w:space="0" w:color="auto"/>
              <w:bottom w:val="single" w:sz="4" w:space="0" w:color="auto"/>
              <w:right w:val="single" w:sz="4" w:space="0" w:color="auto"/>
            </w:tcBorders>
            <w:hideMark/>
          </w:tcPr>
          <w:p w14:paraId="7864DF3D" w14:textId="77777777" w:rsidR="00117FF5" w:rsidRPr="00B2079F" w:rsidRDefault="00117FF5" w:rsidP="00117FF5">
            <w:pPr>
              <w:rPr>
                <w:rFonts w:ascii="Arial" w:hAnsi="Arial" w:cs="Arial"/>
                <w:sz w:val="18"/>
                <w:szCs w:val="18"/>
              </w:rPr>
            </w:pPr>
            <w:r w:rsidRPr="00B2079F">
              <w:rPr>
                <w:rFonts w:ascii="Arial" w:hAnsi="Arial" w:cs="Arial"/>
                <w:sz w:val="18"/>
                <w:szCs w:val="18"/>
              </w:rPr>
              <w:t>DLBWP.0.1</w:t>
            </w:r>
          </w:p>
        </w:tc>
        <w:tc>
          <w:tcPr>
            <w:tcW w:w="3377" w:type="dxa"/>
            <w:gridSpan w:val="4"/>
            <w:tcBorders>
              <w:top w:val="single" w:sz="4" w:space="0" w:color="auto"/>
              <w:left w:val="single" w:sz="4" w:space="0" w:color="auto"/>
              <w:bottom w:val="single" w:sz="4" w:space="0" w:color="auto"/>
              <w:right w:val="single" w:sz="4" w:space="0" w:color="auto"/>
            </w:tcBorders>
            <w:hideMark/>
          </w:tcPr>
          <w:p w14:paraId="50D51A79"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7C4F0559" w14:textId="77777777" w:rsidTr="00117FF5">
        <w:trPr>
          <w:cantSplit/>
          <w:trHeight w:val="187"/>
        </w:trPr>
        <w:tc>
          <w:tcPr>
            <w:tcW w:w="1418" w:type="dxa"/>
            <w:tcBorders>
              <w:top w:val="nil"/>
              <w:left w:val="single" w:sz="4" w:space="0" w:color="auto"/>
              <w:bottom w:val="nil"/>
              <w:right w:val="single" w:sz="4" w:space="0" w:color="auto"/>
            </w:tcBorders>
          </w:tcPr>
          <w:p w14:paraId="4356D892" w14:textId="77777777" w:rsidR="00117FF5" w:rsidRPr="00B2079F" w:rsidRDefault="00117FF5" w:rsidP="00117FF5">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75BF2F6E" w14:textId="77777777" w:rsidR="00117FF5" w:rsidRPr="00B2079F" w:rsidRDefault="00117FF5" w:rsidP="00117FF5">
            <w:pPr>
              <w:rPr>
                <w:rFonts w:ascii="Arial" w:hAnsi="Arial" w:cs="Arial"/>
                <w:sz w:val="18"/>
                <w:szCs w:val="18"/>
              </w:rPr>
            </w:pPr>
            <w:r w:rsidRPr="00B2079F">
              <w:rPr>
                <w:rFonts w:ascii="Arial" w:hAnsi="Arial" w:cs="Arial"/>
                <w:sz w:val="18"/>
                <w:szCs w:val="18"/>
              </w:rPr>
              <w:t>Initial UL BWP</w:t>
            </w:r>
          </w:p>
        </w:tc>
        <w:tc>
          <w:tcPr>
            <w:tcW w:w="709" w:type="dxa"/>
            <w:tcBorders>
              <w:top w:val="single" w:sz="4" w:space="0" w:color="auto"/>
              <w:left w:val="single" w:sz="4" w:space="0" w:color="auto"/>
              <w:bottom w:val="single" w:sz="4" w:space="0" w:color="auto"/>
              <w:right w:val="single" w:sz="4" w:space="0" w:color="auto"/>
            </w:tcBorders>
          </w:tcPr>
          <w:p w14:paraId="428B795C"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7BBB958F"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666598AA" w14:textId="77777777" w:rsidR="00117FF5" w:rsidRPr="00B2079F" w:rsidRDefault="00117FF5" w:rsidP="00117FF5">
            <w:pPr>
              <w:rPr>
                <w:rFonts w:ascii="Arial" w:hAnsi="Arial" w:cs="Arial"/>
                <w:sz w:val="18"/>
                <w:szCs w:val="18"/>
              </w:rPr>
            </w:pPr>
            <w:r w:rsidRPr="00B2079F">
              <w:rPr>
                <w:rFonts w:ascii="Arial" w:hAnsi="Arial" w:cs="Arial"/>
                <w:sz w:val="18"/>
                <w:szCs w:val="18"/>
              </w:rPr>
              <w:t>ULBWP.0.1</w:t>
            </w:r>
          </w:p>
        </w:tc>
        <w:tc>
          <w:tcPr>
            <w:tcW w:w="3377" w:type="dxa"/>
            <w:gridSpan w:val="4"/>
            <w:tcBorders>
              <w:top w:val="single" w:sz="4" w:space="0" w:color="auto"/>
              <w:left w:val="single" w:sz="4" w:space="0" w:color="auto"/>
              <w:bottom w:val="single" w:sz="4" w:space="0" w:color="auto"/>
              <w:right w:val="single" w:sz="4" w:space="0" w:color="auto"/>
            </w:tcBorders>
            <w:hideMark/>
          </w:tcPr>
          <w:p w14:paraId="629EAC90"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776CB8F7" w14:textId="77777777" w:rsidTr="00117FF5">
        <w:trPr>
          <w:cantSplit/>
          <w:trHeight w:val="187"/>
        </w:trPr>
        <w:tc>
          <w:tcPr>
            <w:tcW w:w="1418" w:type="dxa"/>
            <w:tcBorders>
              <w:top w:val="nil"/>
              <w:left w:val="single" w:sz="4" w:space="0" w:color="auto"/>
              <w:bottom w:val="nil"/>
              <w:right w:val="single" w:sz="4" w:space="0" w:color="auto"/>
            </w:tcBorders>
          </w:tcPr>
          <w:p w14:paraId="7E8D1CE4" w14:textId="77777777" w:rsidR="00117FF5" w:rsidRPr="00B2079F" w:rsidRDefault="00117FF5" w:rsidP="00117FF5">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069A56E2" w14:textId="77777777" w:rsidR="00117FF5" w:rsidRPr="00B2079F" w:rsidRDefault="00117FF5" w:rsidP="00117FF5">
            <w:pPr>
              <w:rPr>
                <w:rFonts w:ascii="Arial" w:hAnsi="Arial" w:cs="Arial"/>
                <w:sz w:val="18"/>
                <w:szCs w:val="18"/>
              </w:rPr>
            </w:pPr>
            <w:r w:rsidRPr="00B2079F">
              <w:rPr>
                <w:rFonts w:ascii="Arial" w:hAnsi="Arial" w:cs="Arial"/>
                <w:sz w:val="18"/>
                <w:szCs w:val="18"/>
              </w:rPr>
              <w:t>Dedicated DL BWP</w:t>
            </w:r>
          </w:p>
        </w:tc>
        <w:tc>
          <w:tcPr>
            <w:tcW w:w="709" w:type="dxa"/>
            <w:tcBorders>
              <w:top w:val="single" w:sz="4" w:space="0" w:color="auto"/>
              <w:left w:val="single" w:sz="4" w:space="0" w:color="auto"/>
              <w:bottom w:val="single" w:sz="4" w:space="0" w:color="auto"/>
              <w:right w:val="single" w:sz="4" w:space="0" w:color="auto"/>
            </w:tcBorders>
          </w:tcPr>
          <w:p w14:paraId="6A03DFE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31B1D63F"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0E74F83F" w14:textId="77777777" w:rsidR="00117FF5" w:rsidRPr="00B2079F" w:rsidRDefault="00117FF5" w:rsidP="00117FF5">
            <w:pPr>
              <w:rPr>
                <w:rFonts w:ascii="Arial" w:hAnsi="Arial" w:cs="Arial"/>
                <w:sz w:val="18"/>
                <w:szCs w:val="18"/>
              </w:rPr>
            </w:pPr>
            <w:r w:rsidRPr="00B2079F">
              <w:rPr>
                <w:rFonts w:ascii="Arial" w:hAnsi="Arial" w:cs="Arial"/>
                <w:sz w:val="18"/>
                <w:szCs w:val="18"/>
              </w:rPr>
              <w:t>DLBWP.1.1</w:t>
            </w:r>
          </w:p>
        </w:tc>
        <w:tc>
          <w:tcPr>
            <w:tcW w:w="3377" w:type="dxa"/>
            <w:gridSpan w:val="4"/>
            <w:tcBorders>
              <w:top w:val="single" w:sz="4" w:space="0" w:color="auto"/>
              <w:left w:val="single" w:sz="4" w:space="0" w:color="auto"/>
              <w:bottom w:val="single" w:sz="4" w:space="0" w:color="auto"/>
              <w:right w:val="single" w:sz="4" w:space="0" w:color="auto"/>
            </w:tcBorders>
            <w:hideMark/>
          </w:tcPr>
          <w:p w14:paraId="386435B2"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3F0C4EE8" w14:textId="77777777" w:rsidTr="00117FF5">
        <w:trPr>
          <w:cantSplit/>
          <w:trHeight w:val="187"/>
        </w:trPr>
        <w:tc>
          <w:tcPr>
            <w:tcW w:w="1418" w:type="dxa"/>
            <w:tcBorders>
              <w:top w:val="nil"/>
              <w:left w:val="single" w:sz="4" w:space="0" w:color="auto"/>
              <w:bottom w:val="single" w:sz="4" w:space="0" w:color="auto"/>
              <w:right w:val="single" w:sz="4" w:space="0" w:color="auto"/>
            </w:tcBorders>
          </w:tcPr>
          <w:p w14:paraId="2100CAA0" w14:textId="77777777" w:rsidR="00117FF5" w:rsidRPr="00B2079F" w:rsidRDefault="00117FF5" w:rsidP="00117FF5">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366A2F5F" w14:textId="77777777" w:rsidR="00117FF5" w:rsidRPr="00B2079F" w:rsidRDefault="00117FF5" w:rsidP="00117FF5">
            <w:pPr>
              <w:rPr>
                <w:rFonts w:ascii="Arial" w:hAnsi="Arial" w:cs="Arial"/>
                <w:sz w:val="18"/>
                <w:szCs w:val="18"/>
              </w:rPr>
            </w:pPr>
            <w:r w:rsidRPr="00B2079F">
              <w:rPr>
                <w:rFonts w:ascii="Arial" w:hAnsi="Arial" w:cs="Arial"/>
                <w:sz w:val="18"/>
                <w:szCs w:val="18"/>
              </w:rPr>
              <w:t>Dedicated UL BWP</w:t>
            </w:r>
          </w:p>
        </w:tc>
        <w:tc>
          <w:tcPr>
            <w:tcW w:w="709" w:type="dxa"/>
            <w:tcBorders>
              <w:top w:val="single" w:sz="4" w:space="0" w:color="auto"/>
              <w:left w:val="single" w:sz="4" w:space="0" w:color="auto"/>
              <w:bottom w:val="single" w:sz="4" w:space="0" w:color="auto"/>
              <w:right w:val="single" w:sz="4" w:space="0" w:color="auto"/>
            </w:tcBorders>
          </w:tcPr>
          <w:p w14:paraId="22A821C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single" w:sz="4" w:space="0" w:color="auto"/>
              <w:right w:val="single" w:sz="4" w:space="0" w:color="auto"/>
            </w:tcBorders>
          </w:tcPr>
          <w:p w14:paraId="2724E06E"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4CC2AF95" w14:textId="77777777" w:rsidR="00117FF5" w:rsidRPr="00B2079F" w:rsidRDefault="00117FF5" w:rsidP="00117FF5">
            <w:pPr>
              <w:rPr>
                <w:rFonts w:ascii="Arial" w:hAnsi="Arial" w:cs="Arial"/>
                <w:sz w:val="18"/>
                <w:szCs w:val="18"/>
              </w:rPr>
            </w:pPr>
            <w:r w:rsidRPr="00B2079F">
              <w:rPr>
                <w:rFonts w:ascii="Arial" w:hAnsi="Arial" w:cs="Arial"/>
                <w:sz w:val="18"/>
                <w:szCs w:val="18"/>
              </w:rPr>
              <w:t>ULBWP.1.1</w:t>
            </w:r>
          </w:p>
        </w:tc>
        <w:tc>
          <w:tcPr>
            <w:tcW w:w="3377" w:type="dxa"/>
            <w:gridSpan w:val="4"/>
            <w:tcBorders>
              <w:top w:val="single" w:sz="4" w:space="0" w:color="auto"/>
              <w:left w:val="single" w:sz="4" w:space="0" w:color="auto"/>
              <w:bottom w:val="single" w:sz="4" w:space="0" w:color="auto"/>
              <w:right w:val="single" w:sz="4" w:space="0" w:color="auto"/>
            </w:tcBorders>
            <w:hideMark/>
          </w:tcPr>
          <w:p w14:paraId="63D6B5E0"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1F0A9122"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563BEFC6" w14:textId="77777777" w:rsidR="00117FF5" w:rsidRPr="00B2079F" w:rsidRDefault="00117FF5" w:rsidP="00117FF5">
            <w:pPr>
              <w:rPr>
                <w:rFonts w:ascii="Arial" w:hAnsi="Arial" w:cs="Arial"/>
                <w:sz w:val="18"/>
                <w:szCs w:val="18"/>
              </w:rPr>
            </w:pPr>
            <w:r w:rsidRPr="00B2079F">
              <w:rPr>
                <w:rFonts w:ascii="Arial" w:hAnsi="Arial" w:cs="Arial"/>
                <w:sz w:val="18"/>
                <w:szCs w:val="18"/>
              </w:rPr>
              <w:t>TRS configuration</w:t>
            </w:r>
          </w:p>
        </w:tc>
        <w:tc>
          <w:tcPr>
            <w:tcW w:w="709" w:type="dxa"/>
            <w:tcBorders>
              <w:top w:val="single" w:sz="4" w:space="0" w:color="auto"/>
              <w:left w:val="single" w:sz="4" w:space="0" w:color="auto"/>
              <w:bottom w:val="nil"/>
              <w:right w:val="single" w:sz="4" w:space="0" w:color="auto"/>
            </w:tcBorders>
          </w:tcPr>
          <w:p w14:paraId="546A626F"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04F1E8F"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46540C72" w14:textId="77777777" w:rsidR="00117FF5" w:rsidRPr="00B2079F" w:rsidRDefault="00117FF5" w:rsidP="00117FF5">
            <w:pPr>
              <w:rPr>
                <w:rFonts w:ascii="Arial" w:hAnsi="Arial" w:cs="Arial"/>
                <w:sz w:val="18"/>
                <w:szCs w:val="18"/>
              </w:rPr>
            </w:pPr>
            <w:r w:rsidRPr="00B2079F">
              <w:rPr>
                <w:rFonts w:ascii="Arial" w:hAnsi="Arial" w:cs="Arial"/>
                <w:sz w:val="18"/>
                <w:szCs w:val="18"/>
              </w:rPr>
              <w:t>TRS.1.1 FDD</w:t>
            </w:r>
          </w:p>
        </w:tc>
        <w:tc>
          <w:tcPr>
            <w:tcW w:w="3377" w:type="dxa"/>
            <w:gridSpan w:val="4"/>
            <w:tcBorders>
              <w:top w:val="single" w:sz="4" w:space="0" w:color="auto"/>
              <w:left w:val="single" w:sz="4" w:space="0" w:color="auto"/>
              <w:bottom w:val="single" w:sz="4" w:space="0" w:color="auto"/>
              <w:right w:val="single" w:sz="4" w:space="0" w:color="auto"/>
            </w:tcBorders>
            <w:hideMark/>
          </w:tcPr>
          <w:p w14:paraId="216E499B"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2C3B96BA" w14:textId="77777777" w:rsidTr="00117FF5">
        <w:trPr>
          <w:cantSplit/>
          <w:trHeight w:val="187"/>
        </w:trPr>
        <w:tc>
          <w:tcPr>
            <w:tcW w:w="2268" w:type="dxa"/>
            <w:gridSpan w:val="2"/>
            <w:tcBorders>
              <w:top w:val="nil"/>
              <w:left w:val="single" w:sz="4" w:space="0" w:color="auto"/>
              <w:bottom w:val="nil"/>
              <w:right w:val="single" w:sz="4" w:space="0" w:color="auto"/>
            </w:tcBorders>
          </w:tcPr>
          <w:p w14:paraId="736E8650"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nil"/>
              <w:right w:val="single" w:sz="4" w:space="0" w:color="auto"/>
            </w:tcBorders>
          </w:tcPr>
          <w:p w14:paraId="72239768"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A7463CB"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3E255C0E" w14:textId="77777777" w:rsidR="00117FF5" w:rsidRPr="00B2079F" w:rsidRDefault="00117FF5" w:rsidP="00117FF5">
            <w:pPr>
              <w:rPr>
                <w:rFonts w:ascii="Arial" w:hAnsi="Arial" w:cs="Arial"/>
                <w:sz w:val="18"/>
                <w:szCs w:val="18"/>
              </w:rPr>
            </w:pPr>
            <w:r w:rsidRPr="00B2079F">
              <w:rPr>
                <w:rFonts w:ascii="Arial" w:hAnsi="Arial" w:cs="Arial"/>
                <w:sz w:val="18"/>
                <w:szCs w:val="18"/>
              </w:rPr>
              <w:t>TRS.1.1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3A4961D9"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212371DA"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05122FB2"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25BC7624"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4A0CF894"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6EA913C3" w14:textId="77777777" w:rsidR="00117FF5" w:rsidRPr="00B2079F" w:rsidRDefault="00117FF5" w:rsidP="00117FF5">
            <w:pPr>
              <w:rPr>
                <w:rFonts w:ascii="Arial" w:hAnsi="Arial" w:cs="Arial"/>
                <w:sz w:val="18"/>
                <w:szCs w:val="18"/>
              </w:rPr>
            </w:pPr>
            <w:r w:rsidRPr="00B2079F">
              <w:rPr>
                <w:rFonts w:ascii="Arial" w:hAnsi="Arial" w:cs="Arial"/>
                <w:sz w:val="18"/>
                <w:szCs w:val="18"/>
              </w:rPr>
              <w:t>TRS.1.2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67682369"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719F98D8"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67D37197"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OCNG Patterns defined in A.3.2.1.1 (OP.1) </w:t>
            </w:r>
          </w:p>
        </w:tc>
        <w:tc>
          <w:tcPr>
            <w:tcW w:w="709" w:type="dxa"/>
            <w:tcBorders>
              <w:top w:val="single" w:sz="4" w:space="0" w:color="auto"/>
              <w:left w:val="single" w:sz="4" w:space="0" w:color="auto"/>
              <w:bottom w:val="single" w:sz="4" w:space="0" w:color="auto"/>
              <w:right w:val="single" w:sz="4" w:space="0" w:color="auto"/>
            </w:tcBorders>
          </w:tcPr>
          <w:p w14:paraId="35B98CF1"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2A60C049"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5CBD75FA" w14:textId="77777777" w:rsidR="00117FF5" w:rsidRPr="00B2079F" w:rsidRDefault="00117FF5" w:rsidP="00117FF5">
            <w:pPr>
              <w:rPr>
                <w:rFonts w:ascii="Arial" w:hAnsi="Arial" w:cs="Arial"/>
                <w:sz w:val="18"/>
                <w:szCs w:val="18"/>
              </w:rPr>
            </w:pPr>
            <w:r w:rsidRPr="00B2079F">
              <w:rPr>
                <w:rFonts w:ascii="Arial" w:hAnsi="Arial" w:cs="Arial"/>
                <w:sz w:val="18"/>
                <w:szCs w:val="18"/>
              </w:rPr>
              <w:t>OP.1</w:t>
            </w:r>
          </w:p>
        </w:tc>
        <w:tc>
          <w:tcPr>
            <w:tcW w:w="3377" w:type="dxa"/>
            <w:gridSpan w:val="4"/>
            <w:tcBorders>
              <w:top w:val="single" w:sz="4" w:space="0" w:color="auto"/>
              <w:left w:val="single" w:sz="4" w:space="0" w:color="auto"/>
              <w:bottom w:val="single" w:sz="4" w:space="0" w:color="auto"/>
              <w:right w:val="single" w:sz="4" w:space="0" w:color="auto"/>
            </w:tcBorders>
            <w:hideMark/>
          </w:tcPr>
          <w:p w14:paraId="6B63E045" w14:textId="77777777" w:rsidR="00117FF5" w:rsidRPr="00B2079F" w:rsidRDefault="00117FF5" w:rsidP="00117FF5">
            <w:pPr>
              <w:rPr>
                <w:rFonts w:ascii="Arial" w:hAnsi="Arial" w:cs="Arial"/>
                <w:sz w:val="18"/>
                <w:szCs w:val="18"/>
              </w:rPr>
            </w:pPr>
            <w:r w:rsidRPr="00B2079F">
              <w:rPr>
                <w:rFonts w:ascii="Arial" w:hAnsi="Arial" w:cs="Arial"/>
                <w:sz w:val="18"/>
                <w:szCs w:val="18"/>
              </w:rPr>
              <w:t>OP.1</w:t>
            </w:r>
          </w:p>
        </w:tc>
      </w:tr>
      <w:tr w:rsidR="00117FF5" w:rsidRPr="00D56BDA" w14:paraId="584B598C"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12B79853" w14:textId="77777777" w:rsidR="00117FF5" w:rsidRPr="00B2079F" w:rsidRDefault="00117FF5" w:rsidP="00117FF5">
            <w:pPr>
              <w:rPr>
                <w:rFonts w:ascii="Arial" w:hAnsi="Arial" w:cs="Arial"/>
                <w:sz w:val="18"/>
                <w:szCs w:val="18"/>
              </w:rPr>
            </w:pPr>
            <w:r w:rsidRPr="00B2079F">
              <w:rPr>
                <w:rFonts w:ascii="Arial" w:hAnsi="Arial" w:cs="Arial"/>
                <w:sz w:val="18"/>
                <w:szCs w:val="18"/>
              </w:rPr>
              <w:t>PDSCH Reference measurement channel</w:t>
            </w:r>
          </w:p>
        </w:tc>
        <w:tc>
          <w:tcPr>
            <w:tcW w:w="709" w:type="dxa"/>
            <w:tcBorders>
              <w:top w:val="single" w:sz="4" w:space="0" w:color="auto"/>
              <w:left w:val="single" w:sz="4" w:space="0" w:color="auto"/>
              <w:bottom w:val="single" w:sz="4" w:space="0" w:color="auto"/>
              <w:right w:val="single" w:sz="4" w:space="0" w:color="auto"/>
            </w:tcBorders>
          </w:tcPr>
          <w:p w14:paraId="285B5363"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29ACF63"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1812DB50" w14:textId="77777777" w:rsidR="00117FF5" w:rsidRPr="00B2079F" w:rsidRDefault="00117FF5" w:rsidP="00117FF5">
            <w:pPr>
              <w:rPr>
                <w:rFonts w:ascii="Arial" w:hAnsi="Arial" w:cs="Arial"/>
                <w:sz w:val="18"/>
                <w:szCs w:val="18"/>
              </w:rPr>
            </w:pPr>
            <w:r w:rsidRPr="00B2079F">
              <w:rPr>
                <w:rFonts w:ascii="Arial" w:hAnsi="Arial" w:cs="Arial"/>
                <w:sz w:val="18"/>
                <w:szCs w:val="18"/>
              </w:rPr>
              <w:t>SR.1.1 FDD</w:t>
            </w:r>
          </w:p>
        </w:tc>
        <w:tc>
          <w:tcPr>
            <w:tcW w:w="3377" w:type="dxa"/>
            <w:gridSpan w:val="4"/>
            <w:tcBorders>
              <w:top w:val="single" w:sz="4" w:space="0" w:color="auto"/>
              <w:left w:val="single" w:sz="4" w:space="0" w:color="auto"/>
              <w:bottom w:val="single" w:sz="4" w:space="0" w:color="auto"/>
              <w:right w:val="single" w:sz="4" w:space="0" w:color="auto"/>
            </w:tcBorders>
            <w:hideMark/>
          </w:tcPr>
          <w:p w14:paraId="26745771" w14:textId="77777777" w:rsidR="00117FF5" w:rsidRPr="00B2079F" w:rsidRDefault="00117FF5" w:rsidP="00117FF5">
            <w:pPr>
              <w:rPr>
                <w:rFonts w:ascii="Arial" w:hAnsi="Arial" w:cs="Arial"/>
                <w:sz w:val="18"/>
                <w:szCs w:val="18"/>
              </w:rPr>
            </w:pPr>
            <w:r w:rsidRPr="00B2079F">
              <w:rPr>
                <w:rFonts w:ascii="Arial" w:hAnsi="Arial" w:cs="Arial"/>
                <w:sz w:val="18"/>
                <w:szCs w:val="18"/>
              </w:rPr>
              <w:t>SR.1.1 FDD</w:t>
            </w:r>
          </w:p>
        </w:tc>
      </w:tr>
      <w:tr w:rsidR="00117FF5" w:rsidRPr="00D56BDA" w14:paraId="489D7432" w14:textId="77777777" w:rsidTr="00117FF5">
        <w:trPr>
          <w:cantSplit/>
          <w:trHeight w:val="187"/>
        </w:trPr>
        <w:tc>
          <w:tcPr>
            <w:tcW w:w="2268" w:type="dxa"/>
            <w:gridSpan w:val="2"/>
            <w:tcBorders>
              <w:top w:val="nil"/>
              <w:left w:val="single" w:sz="4" w:space="0" w:color="auto"/>
              <w:bottom w:val="nil"/>
              <w:right w:val="single" w:sz="4" w:space="0" w:color="auto"/>
            </w:tcBorders>
          </w:tcPr>
          <w:p w14:paraId="5DB74558"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5AEC39F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3791313"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46DD7EEB" w14:textId="77777777" w:rsidR="00117FF5" w:rsidRPr="00B2079F" w:rsidRDefault="00117FF5" w:rsidP="00117FF5">
            <w:pPr>
              <w:rPr>
                <w:rFonts w:ascii="Arial" w:hAnsi="Arial" w:cs="Arial"/>
                <w:sz w:val="18"/>
                <w:szCs w:val="18"/>
              </w:rPr>
            </w:pPr>
            <w:r w:rsidRPr="00B2079F">
              <w:rPr>
                <w:rFonts w:ascii="Arial" w:hAnsi="Arial" w:cs="Arial"/>
                <w:sz w:val="18"/>
                <w:szCs w:val="18"/>
              </w:rPr>
              <w:t>SR.1.1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3A5ACDFF" w14:textId="77777777" w:rsidR="00117FF5" w:rsidRPr="00B2079F" w:rsidRDefault="00117FF5" w:rsidP="00117FF5">
            <w:pPr>
              <w:rPr>
                <w:rFonts w:ascii="Arial" w:hAnsi="Arial" w:cs="Arial"/>
                <w:sz w:val="18"/>
                <w:szCs w:val="18"/>
              </w:rPr>
            </w:pPr>
            <w:r w:rsidRPr="00B2079F">
              <w:rPr>
                <w:rFonts w:ascii="Arial" w:hAnsi="Arial" w:cs="Arial"/>
                <w:sz w:val="18"/>
                <w:szCs w:val="18"/>
              </w:rPr>
              <w:t>SR.1.1 TDD</w:t>
            </w:r>
          </w:p>
        </w:tc>
      </w:tr>
      <w:tr w:rsidR="00117FF5" w:rsidRPr="00D56BDA" w14:paraId="5C45694B"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5B7F83B8"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45ED16B7"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38D4166"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4D12B481" w14:textId="77777777" w:rsidR="00117FF5" w:rsidRPr="00B2079F" w:rsidRDefault="00117FF5" w:rsidP="00117FF5">
            <w:pPr>
              <w:rPr>
                <w:rFonts w:ascii="Arial" w:hAnsi="Arial" w:cs="Arial"/>
                <w:sz w:val="18"/>
                <w:szCs w:val="18"/>
              </w:rPr>
            </w:pPr>
            <w:r w:rsidRPr="00B2079F">
              <w:rPr>
                <w:rFonts w:ascii="Arial" w:hAnsi="Arial" w:cs="Arial"/>
                <w:sz w:val="18"/>
                <w:szCs w:val="18"/>
              </w:rPr>
              <w:t>SR2.1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61A39985" w14:textId="77777777" w:rsidR="00117FF5" w:rsidRPr="00B2079F" w:rsidRDefault="00117FF5" w:rsidP="00117FF5">
            <w:pPr>
              <w:rPr>
                <w:rFonts w:ascii="Arial" w:hAnsi="Arial" w:cs="Arial"/>
                <w:sz w:val="18"/>
                <w:szCs w:val="18"/>
              </w:rPr>
            </w:pPr>
            <w:r w:rsidRPr="00B2079F">
              <w:rPr>
                <w:rFonts w:ascii="Arial" w:hAnsi="Arial" w:cs="Arial"/>
                <w:sz w:val="18"/>
                <w:szCs w:val="18"/>
              </w:rPr>
              <w:t>SR2.1 TDD</w:t>
            </w:r>
          </w:p>
        </w:tc>
      </w:tr>
      <w:tr w:rsidR="00117FF5" w:rsidRPr="00D56BDA" w14:paraId="367F8A61"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6DE54440" w14:textId="77777777" w:rsidR="00117FF5" w:rsidRPr="00B2079F" w:rsidRDefault="00117FF5" w:rsidP="00117FF5">
            <w:pPr>
              <w:rPr>
                <w:rFonts w:ascii="Arial" w:hAnsi="Arial" w:cs="Arial"/>
                <w:sz w:val="18"/>
                <w:szCs w:val="18"/>
              </w:rPr>
            </w:pPr>
            <w:r w:rsidRPr="00B2079F">
              <w:rPr>
                <w:rFonts w:ascii="Arial" w:hAnsi="Arial" w:cs="Arial"/>
                <w:sz w:val="18"/>
                <w:szCs w:val="18"/>
              </w:rPr>
              <w:t>CORESET Reference Channel</w:t>
            </w:r>
          </w:p>
        </w:tc>
        <w:tc>
          <w:tcPr>
            <w:tcW w:w="709" w:type="dxa"/>
            <w:tcBorders>
              <w:top w:val="single" w:sz="4" w:space="0" w:color="auto"/>
              <w:left w:val="single" w:sz="4" w:space="0" w:color="auto"/>
              <w:bottom w:val="single" w:sz="4" w:space="0" w:color="auto"/>
              <w:right w:val="single" w:sz="4" w:space="0" w:color="auto"/>
            </w:tcBorders>
          </w:tcPr>
          <w:p w14:paraId="0F783B92"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2920E4F"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083B9E01" w14:textId="77777777" w:rsidR="00117FF5" w:rsidRPr="00B2079F" w:rsidRDefault="00117FF5" w:rsidP="00117FF5">
            <w:pPr>
              <w:rPr>
                <w:rFonts w:ascii="Arial" w:hAnsi="Arial" w:cs="Arial"/>
                <w:sz w:val="18"/>
                <w:szCs w:val="18"/>
              </w:rPr>
            </w:pPr>
            <w:r w:rsidRPr="00B2079F">
              <w:rPr>
                <w:rFonts w:ascii="Arial" w:hAnsi="Arial" w:cs="Arial"/>
                <w:sz w:val="18"/>
                <w:szCs w:val="18"/>
              </w:rPr>
              <w:t>CR.1.1 FDD</w:t>
            </w:r>
          </w:p>
        </w:tc>
        <w:tc>
          <w:tcPr>
            <w:tcW w:w="3377" w:type="dxa"/>
            <w:gridSpan w:val="4"/>
            <w:tcBorders>
              <w:top w:val="single" w:sz="4" w:space="0" w:color="auto"/>
              <w:left w:val="single" w:sz="4" w:space="0" w:color="auto"/>
              <w:bottom w:val="single" w:sz="4" w:space="0" w:color="auto"/>
              <w:right w:val="single" w:sz="4" w:space="0" w:color="auto"/>
            </w:tcBorders>
            <w:hideMark/>
          </w:tcPr>
          <w:p w14:paraId="722953C4" w14:textId="77777777" w:rsidR="00117FF5" w:rsidRPr="00B2079F" w:rsidRDefault="00117FF5" w:rsidP="00117FF5">
            <w:pPr>
              <w:rPr>
                <w:rFonts w:ascii="Arial" w:hAnsi="Arial" w:cs="Arial"/>
                <w:sz w:val="18"/>
                <w:szCs w:val="18"/>
              </w:rPr>
            </w:pPr>
            <w:r w:rsidRPr="00B2079F">
              <w:rPr>
                <w:rFonts w:ascii="Arial" w:hAnsi="Arial" w:cs="Arial"/>
                <w:sz w:val="18"/>
                <w:szCs w:val="18"/>
              </w:rPr>
              <w:t>CR.1.1 FDD</w:t>
            </w:r>
          </w:p>
        </w:tc>
      </w:tr>
      <w:tr w:rsidR="00117FF5" w:rsidRPr="00D56BDA" w14:paraId="4ACF7096" w14:textId="77777777" w:rsidTr="00117FF5">
        <w:trPr>
          <w:cantSplit/>
          <w:trHeight w:val="187"/>
        </w:trPr>
        <w:tc>
          <w:tcPr>
            <w:tcW w:w="2268" w:type="dxa"/>
            <w:gridSpan w:val="2"/>
            <w:tcBorders>
              <w:top w:val="nil"/>
              <w:left w:val="single" w:sz="4" w:space="0" w:color="auto"/>
              <w:bottom w:val="nil"/>
              <w:right w:val="single" w:sz="4" w:space="0" w:color="auto"/>
            </w:tcBorders>
          </w:tcPr>
          <w:p w14:paraId="55EC6E99"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6A5BC8B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E30B660"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0DD1782A" w14:textId="77777777" w:rsidR="00117FF5" w:rsidRPr="00B2079F" w:rsidRDefault="00117FF5" w:rsidP="00117FF5">
            <w:pPr>
              <w:rPr>
                <w:rFonts w:ascii="Arial" w:hAnsi="Arial" w:cs="Arial"/>
                <w:sz w:val="18"/>
                <w:szCs w:val="18"/>
              </w:rPr>
            </w:pPr>
            <w:r w:rsidRPr="00B2079F">
              <w:rPr>
                <w:rFonts w:ascii="Arial" w:hAnsi="Arial" w:cs="Arial"/>
                <w:sz w:val="18"/>
                <w:szCs w:val="18"/>
              </w:rPr>
              <w:t>CR.1.1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37FB9D54" w14:textId="77777777" w:rsidR="00117FF5" w:rsidRPr="00B2079F" w:rsidRDefault="00117FF5" w:rsidP="00117FF5">
            <w:pPr>
              <w:rPr>
                <w:rFonts w:ascii="Arial" w:hAnsi="Arial" w:cs="Arial"/>
                <w:sz w:val="18"/>
                <w:szCs w:val="18"/>
              </w:rPr>
            </w:pPr>
            <w:r w:rsidRPr="00B2079F">
              <w:rPr>
                <w:rFonts w:ascii="Arial" w:hAnsi="Arial" w:cs="Arial"/>
                <w:sz w:val="18"/>
                <w:szCs w:val="18"/>
              </w:rPr>
              <w:t>CR.1.1 TDD</w:t>
            </w:r>
          </w:p>
        </w:tc>
      </w:tr>
      <w:tr w:rsidR="00117FF5" w:rsidRPr="00D56BDA" w14:paraId="5C7B000F"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131F18DD"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2B099F1E"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2B2A0AA8"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06E790D2" w14:textId="77777777" w:rsidR="00117FF5" w:rsidRPr="00B2079F" w:rsidRDefault="00117FF5" w:rsidP="00117FF5">
            <w:pPr>
              <w:rPr>
                <w:rFonts w:ascii="Arial" w:hAnsi="Arial" w:cs="Arial"/>
                <w:sz w:val="18"/>
                <w:szCs w:val="18"/>
              </w:rPr>
            </w:pPr>
            <w:r w:rsidRPr="00B2079F">
              <w:rPr>
                <w:rFonts w:ascii="Arial" w:hAnsi="Arial" w:cs="Arial"/>
                <w:sz w:val="18"/>
                <w:szCs w:val="18"/>
              </w:rPr>
              <w:t>CR2.1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7CAB8E32" w14:textId="77777777" w:rsidR="00117FF5" w:rsidRPr="00B2079F" w:rsidRDefault="00117FF5" w:rsidP="00117FF5">
            <w:pPr>
              <w:rPr>
                <w:rFonts w:ascii="Arial" w:hAnsi="Arial" w:cs="Arial"/>
                <w:sz w:val="18"/>
                <w:szCs w:val="18"/>
              </w:rPr>
            </w:pPr>
            <w:r w:rsidRPr="00B2079F">
              <w:rPr>
                <w:rFonts w:ascii="Arial" w:hAnsi="Arial" w:cs="Arial"/>
                <w:sz w:val="18"/>
                <w:szCs w:val="18"/>
              </w:rPr>
              <w:t>CR2.1 TDD</w:t>
            </w:r>
          </w:p>
        </w:tc>
      </w:tr>
      <w:tr w:rsidR="00117FF5" w:rsidRPr="00D56BDA" w14:paraId="6CDBAA5B"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75BE2EDD" w14:textId="77777777" w:rsidR="00117FF5" w:rsidRPr="00B2079F" w:rsidRDefault="00117FF5" w:rsidP="00117FF5">
            <w:pPr>
              <w:rPr>
                <w:rFonts w:ascii="Arial" w:hAnsi="Arial" w:cs="Arial"/>
                <w:sz w:val="18"/>
                <w:szCs w:val="18"/>
              </w:rPr>
            </w:pPr>
            <w:r w:rsidRPr="00B2079F">
              <w:rPr>
                <w:rFonts w:ascii="Arial" w:hAnsi="Arial" w:cs="Arial"/>
                <w:sz w:val="18"/>
                <w:szCs w:val="18"/>
              </w:rPr>
              <w:t>SSB parameters</w:t>
            </w:r>
          </w:p>
        </w:tc>
        <w:tc>
          <w:tcPr>
            <w:tcW w:w="709" w:type="dxa"/>
            <w:tcBorders>
              <w:top w:val="single" w:sz="4" w:space="0" w:color="auto"/>
              <w:left w:val="single" w:sz="4" w:space="0" w:color="auto"/>
              <w:bottom w:val="single" w:sz="4" w:space="0" w:color="auto"/>
              <w:right w:val="single" w:sz="4" w:space="0" w:color="auto"/>
            </w:tcBorders>
          </w:tcPr>
          <w:p w14:paraId="1C18D850"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002F2AA4"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2C83842F" w14:textId="77777777" w:rsidR="00117FF5" w:rsidRPr="00B2079F" w:rsidRDefault="00117FF5" w:rsidP="00117FF5">
            <w:pPr>
              <w:rPr>
                <w:rFonts w:ascii="Arial" w:hAnsi="Arial" w:cs="Arial"/>
                <w:sz w:val="18"/>
                <w:szCs w:val="18"/>
              </w:rPr>
            </w:pPr>
            <w:r w:rsidRPr="00B2079F">
              <w:rPr>
                <w:rFonts w:ascii="Arial" w:hAnsi="Arial" w:cs="Arial"/>
                <w:sz w:val="18"/>
                <w:szCs w:val="18"/>
              </w:rPr>
              <w:t>SSB.1 FR1</w:t>
            </w:r>
          </w:p>
        </w:tc>
        <w:tc>
          <w:tcPr>
            <w:tcW w:w="3377" w:type="dxa"/>
            <w:gridSpan w:val="4"/>
            <w:tcBorders>
              <w:top w:val="single" w:sz="4" w:space="0" w:color="auto"/>
              <w:left w:val="single" w:sz="4" w:space="0" w:color="auto"/>
              <w:bottom w:val="single" w:sz="4" w:space="0" w:color="auto"/>
              <w:right w:val="single" w:sz="4" w:space="0" w:color="auto"/>
            </w:tcBorders>
            <w:hideMark/>
          </w:tcPr>
          <w:p w14:paraId="4C72D82A" w14:textId="77777777" w:rsidR="00117FF5" w:rsidRPr="00B2079F" w:rsidRDefault="00117FF5" w:rsidP="00117FF5">
            <w:pPr>
              <w:rPr>
                <w:rFonts w:ascii="Arial" w:hAnsi="Arial" w:cs="Arial"/>
                <w:sz w:val="18"/>
                <w:szCs w:val="18"/>
              </w:rPr>
            </w:pPr>
            <w:r w:rsidRPr="00B2079F">
              <w:rPr>
                <w:rFonts w:ascii="Arial" w:hAnsi="Arial" w:cs="Arial"/>
                <w:sz w:val="18"/>
                <w:szCs w:val="18"/>
              </w:rPr>
              <w:t>SSB.5 FR1</w:t>
            </w:r>
          </w:p>
        </w:tc>
      </w:tr>
      <w:tr w:rsidR="00117FF5" w:rsidRPr="00D56BDA" w14:paraId="66E34243" w14:textId="77777777" w:rsidTr="00117FF5">
        <w:trPr>
          <w:cantSplit/>
          <w:trHeight w:val="187"/>
        </w:trPr>
        <w:tc>
          <w:tcPr>
            <w:tcW w:w="2268" w:type="dxa"/>
            <w:gridSpan w:val="2"/>
            <w:tcBorders>
              <w:top w:val="nil"/>
              <w:left w:val="single" w:sz="4" w:space="0" w:color="auto"/>
              <w:bottom w:val="nil"/>
              <w:right w:val="single" w:sz="4" w:space="0" w:color="auto"/>
            </w:tcBorders>
          </w:tcPr>
          <w:p w14:paraId="422362DD"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62949139"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89428D8"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66EFF14F" w14:textId="77777777" w:rsidR="00117FF5" w:rsidRPr="00B2079F" w:rsidRDefault="00117FF5" w:rsidP="00117FF5">
            <w:pPr>
              <w:rPr>
                <w:rFonts w:ascii="Arial" w:hAnsi="Arial" w:cs="Arial"/>
                <w:sz w:val="18"/>
                <w:szCs w:val="18"/>
              </w:rPr>
            </w:pPr>
            <w:r w:rsidRPr="00B2079F">
              <w:rPr>
                <w:rFonts w:ascii="Arial" w:hAnsi="Arial" w:cs="Arial"/>
                <w:sz w:val="18"/>
                <w:szCs w:val="18"/>
              </w:rPr>
              <w:t>SSB.1 FR1</w:t>
            </w:r>
          </w:p>
        </w:tc>
        <w:tc>
          <w:tcPr>
            <w:tcW w:w="3377" w:type="dxa"/>
            <w:gridSpan w:val="4"/>
            <w:tcBorders>
              <w:top w:val="single" w:sz="4" w:space="0" w:color="auto"/>
              <w:left w:val="single" w:sz="4" w:space="0" w:color="auto"/>
              <w:bottom w:val="single" w:sz="4" w:space="0" w:color="auto"/>
              <w:right w:val="single" w:sz="4" w:space="0" w:color="auto"/>
            </w:tcBorders>
            <w:hideMark/>
          </w:tcPr>
          <w:p w14:paraId="1E0953DF" w14:textId="77777777" w:rsidR="00117FF5" w:rsidRPr="00B2079F" w:rsidRDefault="00117FF5" w:rsidP="00117FF5">
            <w:pPr>
              <w:rPr>
                <w:rFonts w:ascii="Arial" w:hAnsi="Arial" w:cs="Arial"/>
                <w:sz w:val="18"/>
                <w:szCs w:val="18"/>
              </w:rPr>
            </w:pPr>
            <w:r w:rsidRPr="00B2079F">
              <w:rPr>
                <w:rFonts w:ascii="Arial" w:hAnsi="Arial" w:cs="Arial"/>
                <w:sz w:val="18"/>
                <w:szCs w:val="18"/>
              </w:rPr>
              <w:t>SSB.5 FR1</w:t>
            </w:r>
          </w:p>
        </w:tc>
      </w:tr>
      <w:tr w:rsidR="00117FF5" w:rsidRPr="00D56BDA" w14:paraId="69EF1ACF"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377203A5"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2C029BB9"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B1CC652"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19F127E2" w14:textId="77777777" w:rsidR="00117FF5" w:rsidRPr="00B2079F" w:rsidRDefault="00117FF5" w:rsidP="00117FF5">
            <w:pPr>
              <w:rPr>
                <w:rFonts w:ascii="Arial" w:hAnsi="Arial" w:cs="Arial"/>
                <w:sz w:val="18"/>
                <w:szCs w:val="18"/>
              </w:rPr>
            </w:pPr>
            <w:r w:rsidRPr="00B2079F">
              <w:rPr>
                <w:rFonts w:ascii="Arial" w:hAnsi="Arial" w:cs="Arial"/>
                <w:sz w:val="18"/>
                <w:szCs w:val="18"/>
              </w:rPr>
              <w:t>SSB.2 FR1</w:t>
            </w:r>
          </w:p>
        </w:tc>
        <w:tc>
          <w:tcPr>
            <w:tcW w:w="3377" w:type="dxa"/>
            <w:gridSpan w:val="4"/>
            <w:tcBorders>
              <w:top w:val="single" w:sz="4" w:space="0" w:color="auto"/>
              <w:left w:val="single" w:sz="4" w:space="0" w:color="auto"/>
              <w:bottom w:val="single" w:sz="4" w:space="0" w:color="auto"/>
              <w:right w:val="single" w:sz="4" w:space="0" w:color="auto"/>
            </w:tcBorders>
            <w:hideMark/>
          </w:tcPr>
          <w:p w14:paraId="5393D8C0" w14:textId="77777777" w:rsidR="00117FF5" w:rsidRPr="00B2079F" w:rsidRDefault="00117FF5" w:rsidP="00117FF5">
            <w:pPr>
              <w:rPr>
                <w:rFonts w:ascii="Arial" w:hAnsi="Arial" w:cs="Arial"/>
                <w:sz w:val="18"/>
                <w:szCs w:val="18"/>
              </w:rPr>
            </w:pPr>
            <w:r w:rsidRPr="00B2079F">
              <w:rPr>
                <w:rFonts w:ascii="Arial" w:hAnsi="Arial" w:cs="Arial"/>
                <w:sz w:val="18"/>
                <w:szCs w:val="18"/>
              </w:rPr>
              <w:t>SSB.6 FR1</w:t>
            </w:r>
          </w:p>
        </w:tc>
      </w:tr>
      <w:tr w:rsidR="00117FF5" w:rsidRPr="00D56BDA" w14:paraId="09464CA3"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14E467F8" w14:textId="77777777" w:rsidR="00117FF5" w:rsidRPr="00B2079F" w:rsidRDefault="00117FF5" w:rsidP="00117FF5">
            <w:pPr>
              <w:rPr>
                <w:rFonts w:ascii="Arial" w:hAnsi="Arial" w:cs="Arial"/>
                <w:sz w:val="18"/>
                <w:szCs w:val="18"/>
              </w:rPr>
            </w:pPr>
            <w:r w:rsidRPr="00B2079F">
              <w:rPr>
                <w:rFonts w:ascii="Arial" w:hAnsi="Arial" w:cs="Arial"/>
                <w:sz w:val="18"/>
                <w:szCs w:val="18"/>
              </w:rPr>
              <w:t>SMTC configuration defined in A.3.11</w:t>
            </w:r>
          </w:p>
        </w:tc>
        <w:tc>
          <w:tcPr>
            <w:tcW w:w="709" w:type="dxa"/>
            <w:tcBorders>
              <w:top w:val="single" w:sz="4" w:space="0" w:color="auto"/>
              <w:left w:val="single" w:sz="4" w:space="0" w:color="auto"/>
              <w:bottom w:val="single" w:sz="4" w:space="0" w:color="auto"/>
              <w:right w:val="single" w:sz="4" w:space="0" w:color="auto"/>
            </w:tcBorders>
          </w:tcPr>
          <w:p w14:paraId="197556B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458D2245"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52687ED7" w14:textId="77777777" w:rsidR="00117FF5" w:rsidRPr="00B2079F" w:rsidRDefault="00117FF5" w:rsidP="00117FF5">
            <w:pPr>
              <w:rPr>
                <w:rFonts w:ascii="Arial" w:hAnsi="Arial" w:cs="Arial"/>
                <w:sz w:val="18"/>
                <w:szCs w:val="18"/>
              </w:rPr>
            </w:pPr>
            <w:r w:rsidRPr="00B2079F">
              <w:rPr>
                <w:rFonts w:ascii="Arial" w:hAnsi="Arial" w:cs="Arial"/>
                <w:sz w:val="18"/>
                <w:szCs w:val="18"/>
              </w:rPr>
              <w:t>SMTC.2</w:t>
            </w:r>
          </w:p>
        </w:tc>
        <w:tc>
          <w:tcPr>
            <w:tcW w:w="3377" w:type="dxa"/>
            <w:gridSpan w:val="4"/>
            <w:tcBorders>
              <w:top w:val="single" w:sz="4" w:space="0" w:color="auto"/>
              <w:left w:val="single" w:sz="4" w:space="0" w:color="auto"/>
              <w:bottom w:val="single" w:sz="4" w:space="0" w:color="auto"/>
              <w:right w:val="single" w:sz="4" w:space="0" w:color="auto"/>
            </w:tcBorders>
            <w:hideMark/>
          </w:tcPr>
          <w:p w14:paraId="0DD6ECC7" w14:textId="77777777" w:rsidR="00117FF5" w:rsidRPr="00B2079F" w:rsidRDefault="00117FF5" w:rsidP="00117FF5">
            <w:pPr>
              <w:rPr>
                <w:rFonts w:ascii="Arial" w:hAnsi="Arial" w:cs="Arial"/>
                <w:sz w:val="18"/>
                <w:szCs w:val="18"/>
              </w:rPr>
            </w:pPr>
            <w:r w:rsidRPr="00B2079F">
              <w:rPr>
                <w:rFonts w:ascii="Arial" w:hAnsi="Arial" w:cs="Arial"/>
                <w:sz w:val="18"/>
                <w:szCs w:val="18"/>
              </w:rPr>
              <w:t>SMTC.5</w:t>
            </w:r>
          </w:p>
        </w:tc>
      </w:tr>
      <w:tr w:rsidR="00117FF5" w:rsidRPr="00D56BDA" w14:paraId="07395AE2"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68F6C17C"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5D699BB2"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786D9DA" w14:textId="77777777" w:rsidR="00117FF5" w:rsidRPr="00B2079F" w:rsidRDefault="00117FF5" w:rsidP="00117FF5">
            <w:pPr>
              <w:rPr>
                <w:rFonts w:ascii="Arial" w:hAnsi="Arial" w:cs="Arial"/>
                <w:sz w:val="18"/>
                <w:szCs w:val="18"/>
              </w:rPr>
            </w:pPr>
            <w:r w:rsidRPr="00B2079F">
              <w:rPr>
                <w:rFonts w:ascii="Arial" w:hAnsi="Arial" w:cs="Arial"/>
                <w:sz w:val="18"/>
                <w:szCs w:val="18"/>
              </w:rPr>
              <w:t>Config 2, 3</w:t>
            </w:r>
          </w:p>
        </w:tc>
        <w:tc>
          <w:tcPr>
            <w:tcW w:w="2126" w:type="dxa"/>
            <w:gridSpan w:val="4"/>
            <w:tcBorders>
              <w:top w:val="single" w:sz="4" w:space="0" w:color="auto"/>
              <w:left w:val="single" w:sz="4" w:space="0" w:color="auto"/>
              <w:bottom w:val="single" w:sz="4" w:space="0" w:color="auto"/>
              <w:right w:val="single" w:sz="4" w:space="0" w:color="auto"/>
            </w:tcBorders>
            <w:hideMark/>
          </w:tcPr>
          <w:p w14:paraId="4B604009" w14:textId="77777777" w:rsidR="00117FF5" w:rsidRPr="00B2079F" w:rsidRDefault="00117FF5" w:rsidP="00117FF5">
            <w:pPr>
              <w:rPr>
                <w:rFonts w:ascii="Arial" w:hAnsi="Arial" w:cs="Arial"/>
                <w:sz w:val="18"/>
                <w:szCs w:val="18"/>
              </w:rPr>
            </w:pPr>
            <w:r w:rsidRPr="00B2079F">
              <w:rPr>
                <w:rFonts w:ascii="Arial" w:hAnsi="Arial" w:cs="Arial"/>
                <w:sz w:val="18"/>
                <w:szCs w:val="18"/>
              </w:rPr>
              <w:t>SMTC.1</w:t>
            </w:r>
          </w:p>
        </w:tc>
        <w:tc>
          <w:tcPr>
            <w:tcW w:w="3377" w:type="dxa"/>
            <w:gridSpan w:val="4"/>
            <w:tcBorders>
              <w:top w:val="single" w:sz="4" w:space="0" w:color="auto"/>
              <w:left w:val="single" w:sz="4" w:space="0" w:color="auto"/>
              <w:bottom w:val="single" w:sz="4" w:space="0" w:color="auto"/>
              <w:right w:val="single" w:sz="4" w:space="0" w:color="auto"/>
            </w:tcBorders>
            <w:hideMark/>
          </w:tcPr>
          <w:p w14:paraId="468569D1" w14:textId="77777777" w:rsidR="00117FF5" w:rsidRPr="00B2079F" w:rsidRDefault="00117FF5" w:rsidP="00117FF5">
            <w:pPr>
              <w:rPr>
                <w:rFonts w:ascii="Arial" w:hAnsi="Arial" w:cs="Arial"/>
                <w:sz w:val="18"/>
                <w:szCs w:val="18"/>
              </w:rPr>
            </w:pPr>
            <w:r w:rsidRPr="00B2079F">
              <w:rPr>
                <w:rFonts w:ascii="Arial" w:hAnsi="Arial" w:cs="Arial"/>
                <w:sz w:val="18"/>
                <w:szCs w:val="18"/>
              </w:rPr>
              <w:t>SMTC.4</w:t>
            </w:r>
          </w:p>
        </w:tc>
      </w:tr>
      <w:tr w:rsidR="00117FF5" w:rsidRPr="00D56BDA" w14:paraId="7BE0F2D3"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3E604F6B" w14:textId="77777777" w:rsidR="00117FF5" w:rsidRPr="00B2079F" w:rsidRDefault="00117FF5" w:rsidP="00117FF5">
            <w:pPr>
              <w:rPr>
                <w:rFonts w:ascii="Arial" w:hAnsi="Arial" w:cs="Arial"/>
                <w:sz w:val="18"/>
                <w:szCs w:val="18"/>
              </w:rPr>
            </w:pPr>
            <w:r w:rsidRPr="00B2079F">
              <w:rPr>
                <w:rFonts w:ascii="Arial" w:hAnsi="Arial" w:cs="Arial"/>
                <w:sz w:val="18"/>
                <w:szCs w:val="18"/>
              </w:rPr>
              <w:t>PDSCH/PDCCH subcarrier spacing</w:t>
            </w:r>
          </w:p>
        </w:tc>
        <w:tc>
          <w:tcPr>
            <w:tcW w:w="709" w:type="dxa"/>
            <w:tcBorders>
              <w:top w:val="single" w:sz="4" w:space="0" w:color="auto"/>
              <w:left w:val="single" w:sz="4" w:space="0" w:color="auto"/>
              <w:bottom w:val="nil"/>
              <w:right w:val="single" w:sz="4" w:space="0" w:color="auto"/>
            </w:tcBorders>
            <w:hideMark/>
          </w:tcPr>
          <w:p w14:paraId="0FD38202" w14:textId="77777777" w:rsidR="00117FF5" w:rsidRPr="00B2079F" w:rsidRDefault="00117FF5" w:rsidP="00117FF5">
            <w:pPr>
              <w:rPr>
                <w:rFonts w:ascii="Arial" w:hAnsi="Arial" w:cs="Arial"/>
                <w:sz w:val="18"/>
                <w:szCs w:val="18"/>
              </w:rPr>
            </w:pPr>
            <w:r w:rsidRPr="00B2079F">
              <w:rPr>
                <w:rFonts w:ascii="Arial" w:hAnsi="Arial" w:cs="Arial"/>
                <w:sz w:val="18"/>
                <w:szCs w:val="18"/>
              </w:rPr>
              <w:t>kHz</w:t>
            </w:r>
          </w:p>
        </w:tc>
        <w:tc>
          <w:tcPr>
            <w:tcW w:w="1585" w:type="dxa"/>
            <w:tcBorders>
              <w:top w:val="single" w:sz="4" w:space="0" w:color="auto"/>
              <w:left w:val="single" w:sz="4" w:space="0" w:color="auto"/>
              <w:bottom w:val="single" w:sz="4" w:space="0" w:color="auto"/>
              <w:right w:val="single" w:sz="4" w:space="0" w:color="auto"/>
            </w:tcBorders>
            <w:hideMark/>
          </w:tcPr>
          <w:p w14:paraId="402F3ACD"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5503" w:type="dxa"/>
            <w:gridSpan w:val="8"/>
            <w:tcBorders>
              <w:top w:val="single" w:sz="4" w:space="0" w:color="auto"/>
              <w:left w:val="single" w:sz="4" w:space="0" w:color="auto"/>
              <w:bottom w:val="single" w:sz="4" w:space="0" w:color="auto"/>
              <w:right w:val="single" w:sz="4" w:space="0" w:color="auto"/>
            </w:tcBorders>
            <w:hideMark/>
          </w:tcPr>
          <w:p w14:paraId="6EEFAD86" w14:textId="77777777" w:rsidR="00117FF5" w:rsidRPr="00B2079F" w:rsidRDefault="00117FF5" w:rsidP="00117FF5">
            <w:pPr>
              <w:rPr>
                <w:rFonts w:ascii="Arial" w:hAnsi="Arial" w:cs="Arial"/>
                <w:sz w:val="18"/>
                <w:szCs w:val="18"/>
              </w:rPr>
            </w:pPr>
            <w:r w:rsidRPr="00B2079F">
              <w:rPr>
                <w:rFonts w:ascii="Arial" w:hAnsi="Arial" w:cs="Arial"/>
                <w:sz w:val="18"/>
                <w:szCs w:val="18"/>
              </w:rPr>
              <w:t>15</w:t>
            </w:r>
          </w:p>
        </w:tc>
      </w:tr>
      <w:tr w:rsidR="00117FF5" w:rsidRPr="00D56BDA" w14:paraId="6F79D876"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FD0804F"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7CD75A0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6CA6683B"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5503" w:type="dxa"/>
            <w:gridSpan w:val="8"/>
            <w:tcBorders>
              <w:top w:val="single" w:sz="4" w:space="0" w:color="auto"/>
              <w:left w:val="single" w:sz="4" w:space="0" w:color="auto"/>
              <w:bottom w:val="single" w:sz="4" w:space="0" w:color="auto"/>
              <w:right w:val="single" w:sz="4" w:space="0" w:color="auto"/>
            </w:tcBorders>
            <w:hideMark/>
          </w:tcPr>
          <w:p w14:paraId="46F99299" w14:textId="77777777" w:rsidR="00117FF5" w:rsidRPr="00B2079F" w:rsidRDefault="00117FF5" w:rsidP="00117FF5">
            <w:pPr>
              <w:rPr>
                <w:rFonts w:ascii="Arial" w:hAnsi="Arial" w:cs="Arial"/>
                <w:sz w:val="18"/>
                <w:szCs w:val="18"/>
              </w:rPr>
            </w:pPr>
            <w:r w:rsidRPr="00B2079F">
              <w:rPr>
                <w:rFonts w:ascii="Arial" w:hAnsi="Arial" w:cs="Arial"/>
                <w:sz w:val="18"/>
                <w:szCs w:val="18"/>
              </w:rPr>
              <w:t>30</w:t>
            </w:r>
          </w:p>
        </w:tc>
      </w:tr>
      <w:tr w:rsidR="00117FF5" w:rsidRPr="00D56BDA" w14:paraId="179ACA50"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307221C0"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PSS to SSS</w:t>
            </w:r>
          </w:p>
        </w:tc>
        <w:tc>
          <w:tcPr>
            <w:tcW w:w="709" w:type="dxa"/>
            <w:tcBorders>
              <w:top w:val="single" w:sz="4" w:space="0" w:color="auto"/>
              <w:left w:val="single" w:sz="4" w:space="0" w:color="auto"/>
              <w:bottom w:val="single" w:sz="4" w:space="0" w:color="auto"/>
              <w:right w:val="single" w:sz="4" w:space="0" w:color="auto"/>
            </w:tcBorders>
          </w:tcPr>
          <w:p w14:paraId="25859865"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nil"/>
              <w:right w:val="single" w:sz="4" w:space="0" w:color="auto"/>
            </w:tcBorders>
            <w:hideMark/>
          </w:tcPr>
          <w:p w14:paraId="113425C6"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nil"/>
              <w:right w:val="single" w:sz="4" w:space="0" w:color="auto"/>
            </w:tcBorders>
            <w:hideMark/>
          </w:tcPr>
          <w:p w14:paraId="1899D08F" w14:textId="77777777" w:rsidR="00117FF5" w:rsidRPr="00B2079F" w:rsidRDefault="00117FF5" w:rsidP="00117FF5">
            <w:pPr>
              <w:rPr>
                <w:rFonts w:ascii="Arial" w:hAnsi="Arial" w:cs="Arial"/>
                <w:sz w:val="18"/>
                <w:szCs w:val="18"/>
              </w:rPr>
            </w:pPr>
            <w:r w:rsidRPr="00B2079F">
              <w:rPr>
                <w:rFonts w:ascii="Arial" w:hAnsi="Arial" w:cs="Arial"/>
                <w:sz w:val="18"/>
                <w:szCs w:val="18"/>
              </w:rPr>
              <w:t>0</w:t>
            </w:r>
          </w:p>
        </w:tc>
        <w:tc>
          <w:tcPr>
            <w:tcW w:w="3377" w:type="dxa"/>
            <w:gridSpan w:val="4"/>
            <w:tcBorders>
              <w:top w:val="single" w:sz="4" w:space="0" w:color="auto"/>
              <w:left w:val="single" w:sz="4" w:space="0" w:color="auto"/>
              <w:bottom w:val="nil"/>
              <w:right w:val="single" w:sz="4" w:space="0" w:color="auto"/>
            </w:tcBorders>
            <w:hideMark/>
          </w:tcPr>
          <w:p w14:paraId="5FE2B731" w14:textId="77777777" w:rsidR="00117FF5" w:rsidRPr="00B2079F" w:rsidRDefault="00117FF5" w:rsidP="00117FF5">
            <w:pPr>
              <w:rPr>
                <w:rFonts w:ascii="Arial" w:hAnsi="Arial" w:cs="Arial"/>
                <w:sz w:val="18"/>
                <w:szCs w:val="18"/>
              </w:rPr>
            </w:pPr>
            <w:r w:rsidRPr="00B2079F">
              <w:rPr>
                <w:rFonts w:ascii="Arial" w:hAnsi="Arial" w:cs="Arial"/>
                <w:sz w:val="18"/>
                <w:szCs w:val="18"/>
              </w:rPr>
              <w:t>0</w:t>
            </w:r>
          </w:p>
        </w:tc>
      </w:tr>
      <w:tr w:rsidR="00117FF5" w:rsidRPr="00D56BDA" w14:paraId="6B80616D"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28502E0A"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PBCH DMRS to SSS</w:t>
            </w:r>
          </w:p>
        </w:tc>
        <w:tc>
          <w:tcPr>
            <w:tcW w:w="709" w:type="dxa"/>
            <w:tcBorders>
              <w:top w:val="single" w:sz="4" w:space="0" w:color="auto"/>
              <w:left w:val="single" w:sz="4" w:space="0" w:color="auto"/>
              <w:bottom w:val="single" w:sz="4" w:space="0" w:color="auto"/>
              <w:right w:val="single" w:sz="4" w:space="0" w:color="auto"/>
            </w:tcBorders>
          </w:tcPr>
          <w:p w14:paraId="2702FA58"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384ACB19"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285E62B6"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47FDB7C8" w14:textId="77777777" w:rsidR="00117FF5" w:rsidRPr="00B2079F" w:rsidRDefault="00117FF5" w:rsidP="00117FF5">
            <w:pPr>
              <w:rPr>
                <w:rFonts w:ascii="Arial" w:hAnsi="Arial" w:cs="Arial"/>
                <w:sz w:val="18"/>
                <w:szCs w:val="18"/>
              </w:rPr>
            </w:pPr>
          </w:p>
        </w:tc>
      </w:tr>
      <w:tr w:rsidR="00117FF5" w:rsidRPr="00D56BDA" w14:paraId="44DF529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37267069"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PBCH to PBCH DMRS</w:t>
            </w:r>
          </w:p>
        </w:tc>
        <w:tc>
          <w:tcPr>
            <w:tcW w:w="709" w:type="dxa"/>
            <w:tcBorders>
              <w:top w:val="single" w:sz="4" w:space="0" w:color="auto"/>
              <w:left w:val="single" w:sz="4" w:space="0" w:color="auto"/>
              <w:bottom w:val="single" w:sz="4" w:space="0" w:color="auto"/>
              <w:right w:val="single" w:sz="4" w:space="0" w:color="auto"/>
            </w:tcBorders>
          </w:tcPr>
          <w:p w14:paraId="58B32F81"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6D324D04"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3DC17489"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41A07CC4" w14:textId="77777777" w:rsidR="00117FF5" w:rsidRPr="00B2079F" w:rsidRDefault="00117FF5" w:rsidP="00117FF5">
            <w:pPr>
              <w:rPr>
                <w:rFonts w:ascii="Arial" w:hAnsi="Arial" w:cs="Arial"/>
                <w:sz w:val="18"/>
                <w:szCs w:val="18"/>
              </w:rPr>
            </w:pPr>
          </w:p>
        </w:tc>
      </w:tr>
      <w:tr w:rsidR="00117FF5" w:rsidRPr="00D56BDA" w14:paraId="6462FC2A"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4670D143"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PDCCH DMRS to SSS</w:t>
            </w:r>
          </w:p>
        </w:tc>
        <w:tc>
          <w:tcPr>
            <w:tcW w:w="709" w:type="dxa"/>
            <w:tcBorders>
              <w:top w:val="single" w:sz="4" w:space="0" w:color="auto"/>
              <w:left w:val="single" w:sz="4" w:space="0" w:color="auto"/>
              <w:bottom w:val="single" w:sz="4" w:space="0" w:color="auto"/>
              <w:right w:val="single" w:sz="4" w:space="0" w:color="auto"/>
            </w:tcBorders>
          </w:tcPr>
          <w:p w14:paraId="7118BFB8"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5D7FE184"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0DFB5F8B"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7F8D221F" w14:textId="77777777" w:rsidR="00117FF5" w:rsidRPr="00B2079F" w:rsidRDefault="00117FF5" w:rsidP="00117FF5">
            <w:pPr>
              <w:rPr>
                <w:rFonts w:ascii="Arial" w:hAnsi="Arial" w:cs="Arial"/>
                <w:sz w:val="18"/>
                <w:szCs w:val="18"/>
              </w:rPr>
            </w:pPr>
          </w:p>
        </w:tc>
      </w:tr>
      <w:tr w:rsidR="00117FF5" w:rsidRPr="00D56BDA" w14:paraId="16B6E6F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4470CFAB"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PDCCH to PDCCH DMRS</w:t>
            </w:r>
          </w:p>
        </w:tc>
        <w:tc>
          <w:tcPr>
            <w:tcW w:w="709" w:type="dxa"/>
            <w:tcBorders>
              <w:top w:val="single" w:sz="4" w:space="0" w:color="auto"/>
              <w:left w:val="single" w:sz="4" w:space="0" w:color="auto"/>
              <w:bottom w:val="single" w:sz="4" w:space="0" w:color="auto"/>
              <w:right w:val="single" w:sz="4" w:space="0" w:color="auto"/>
            </w:tcBorders>
          </w:tcPr>
          <w:p w14:paraId="36DBA8FD"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23EED1E5"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1BF70BD2"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6F8D31A8" w14:textId="77777777" w:rsidR="00117FF5" w:rsidRPr="00B2079F" w:rsidRDefault="00117FF5" w:rsidP="00117FF5">
            <w:pPr>
              <w:rPr>
                <w:rFonts w:ascii="Arial" w:hAnsi="Arial" w:cs="Arial"/>
                <w:sz w:val="18"/>
                <w:szCs w:val="18"/>
              </w:rPr>
            </w:pPr>
          </w:p>
        </w:tc>
      </w:tr>
      <w:tr w:rsidR="00117FF5" w:rsidRPr="00D56BDA" w14:paraId="1F96D2A9"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01C7E2DC"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EPRE ratio of PDSCH DMRS to SSS </w:t>
            </w:r>
          </w:p>
        </w:tc>
        <w:tc>
          <w:tcPr>
            <w:tcW w:w="709" w:type="dxa"/>
            <w:tcBorders>
              <w:top w:val="single" w:sz="4" w:space="0" w:color="auto"/>
              <w:left w:val="single" w:sz="4" w:space="0" w:color="auto"/>
              <w:bottom w:val="single" w:sz="4" w:space="0" w:color="auto"/>
              <w:right w:val="single" w:sz="4" w:space="0" w:color="auto"/>
            </w:tcBorders>
          </w:tcPr>
          <w:p w14:paraId="6C56C3D2"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57A34E72"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2F053F43"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7758AAA1" w14:textId="77777777" w:rsidR="00117FF5" w:rsidRPr="00B2079F" w:rsidRDefault="00117FF5" w:rsidP="00117FF5">
            <w:pPr>
              <w:rPr>
                <w:rFonts w:ascii="Arial" w:hAnsi="Arial" w:cs="Arial"/>
                <w:sz w:val="18"/>
                <w:szCs w:val="18"/>
              </w:rPr>
            </w:pPr>
          </w:p>
        </w:tc>
      </w:tr>
      <w:tr w:rsidR="00117FF5" w:rsidRPr="00D56BDA" w14:paraId="7F080745"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781C4DB8"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EPRE ratio of PDSCH to PDSCH </w:t>
            </w:r>
          </w:p>
        </w:tc>
        <w:tc>
          <w:tcPr>
            <w:tcW w:w="709" w:type="dxa"/>
            <w:tcBorders>
              <w:top w:val="single" w:sz="4" w:space="0" w:color="auto"/>
              <w:left w:val="single" w:sz="4" w:space="0" w:color="auto"/>
              <w:bottom w:val="single" w:sz="4" w:space="0" w:color="auto"/>
              <w:right w:val="single" w:sz="4" w:space="0" w:color="auto"/>
            </w:tcBorders>
          </w:tcPr>
          <w:p w14:paraId="70DE921D"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25984F8F"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5F30DF83"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70FB9820" w14:textId="77777777" w:rsidR="00117FF5" w:rsidRPr="00B2079F" w:rsidRDefault="00117FF5" w:rsidP="00117FF5">
            <w:pPr>
              <w:rPr>
                <w:rFonts w:ascii="Arial" w:hAnsi="Arial" w:cs="Arial"/>
                <w:sz w:val="18"/>
                <w:szCs w:val="18"/>
              </w:rPr>
            </w:pPr>
          </w:p>
        </w:tc>
      </w:tr>
      <w:tr w:rsidR="00117FF5" w:rsidRPr="00D56BDA" w14:paraId="73E9999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720BE7D0"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EPRE ratio of OCNG DMRS to </w:t>
            </w:r>
            <w:proofErr w:type="gramStart"/>
            <w:r w:rsidRPr="00B2079F">
              <w:rPr>
                <w:rFonts w:ascii="Arial" w:hAnsi="Arial" w:cs="Arial"/>
                <w:sz w:val="18"/>
                <w:szCs w:val="18"/>
              </w:rPr>
              <w:t>SSS(</w:t>
            </w:r>
            <w:proofErr w:type="gramEnd"/>
            <w:r w:rsidRPr="00B2079F">
              <w:rPr>
                <w:rFonts w:ascii="Arial" w:hAnsi="Arial" w:cs="Arial"/>
                <w:sz w:val="18"/>
                <w:szCs w:val="18"/>
              </w:rPr>
              <w:t>Note 1)</w:t>
            </w:r>
          </w:p>
        </w:tc>
        <w:tc>
          <w:tcPr>
            <w:tcW w:w="709" w:type="dxa"/>
            <w:tcBorders>
              <w:top w:val="single" w:sz="4" w:space="0" w:color="auto"/>
              <w:left w:val="single" w:sz="4" w:space="0" w:color="auto"/>
              <w:bottom w:val="single" w:sz="4" w:space="0" w:color="auto"/>
              <w:right w:val="single" w:sz="4" w:space="0" w:color="auto"/>
            </w:tcBorders>
          </w:tcPr>
          <w:p w14:paraId="4DC8F93E"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320EA1E8"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766607B6"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4342C76E" w14:textId="77777777" w:rsidR="00117FF5" w:rsidRPr="00B2079F" w:rsidRDefault="00117FF5" w:rsidP="00117FF5">
            <w:pPr>
              <w:rPr>
                <w:rFonts w:ascii="Arial" w:hAnsi="Arial" w:cs="Arial"/>
                <w:sz w:val="18"/>
                <w:szCs w:val="18"/>
              </w:rPr>
            </w:pPr>
          </w:p>
        </w:tc>
      </w:tr>
      <w:tr w:rsidR="00117FF5" w:rsidRPr="00D56BDA" w14:paraId="78D1BFF4"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63B6B68F"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OCNG to OCNG DMRS (Note 1)</w:t>
            </w:r>
          </w:p>
        </w:tc>
        <w:tc>
          <w:tcPr>
            <w:tcW w:w="709" w:type="dxa"/>
            <w:tcBorders>
              <w:top w:val="single" w:sz="4" w:space="0" w:color="auto"/>
              <w:left w:val="single" w:sz="4" w:space="0" w:color="auto"/>
              <w:bottom w:val="single" w:sz="4" w:space="0" w:color="auto"/>
              <w:right w:val="single" w:sz="4" w:space="0" w:color="auto"/>
            </w:tcBorders>
          </w:tcPr>
          <w:p w14:paraId="7386717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single" w:sz="4" w:space="0" w:color="auto"/>
              <w:right w:val="single" w:sz="4" w:space="0" w:color="auto"/>
            </w:tcBorders>
          </w:tcPr>
          <w:p w14:paraId="07BC33E2"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single" w:sz="4" w:space="0" w:color="auto"/>
              <w:right w:val="single" w:sz="4" w:space="0" w:color="auto"/>
            </w:tcBorders>
          </w:tcPr>
          <w:p w14:paraId="5A1F2191"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single" w:sz="4" w:space="0" w:color="auto"/>
              <w:right w:val="single" w:sz="4" w:space="0" w:color="auto"/>
            </w:tcBorders>
          </w:tcPr>
          <w:p w14:paraId="7757A7EA" w14:textId="77777777" w:rsidR="00117FF5" w:rsidRPr="00B2079F" w:rsidRDefault="00117FF5" w:rsidP="00117FF5">
            <w:pPr>
              <w:rPr>
                <w:rFonts w:ascii="Arial" w:hAnsi="Arial" w:cs="Arial"/>
                <w:sz w:val="18"/>
                <w:szCs w:val="18"/>
              </w:rPr>
            </w:pPr>
          </w:p>
        </w:tc>
      </w:tr>
      <w:tr w:rsidR="00117FF5" w:rsidRPr="00D56BDA" w14:paraId="0A5CEB85"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21BDEEE6"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435" w:dyaOrig="285" w14:anchorId="043D9268">
                <v:shape id="_x0000_i1035" type="#_x0000_t75" alt="" style="width:19.4pt;height:15.25pt;mso-width-percent:0;mso-height-percent:0;mso-width-percent:0;mso-height-percent:0" o:ole="" fillcolor="window">
                  <v:imagedata r:id="rId13" o:title=""/>
                </v:shape>
                <o:OLEObject Type="Embed" ProgID="Equation.3" ShapeID="_x0000_i1035" DrawAspect="Content" ObjectID="_1785847938" r:id="rId21"/>
              </w:object>
            </w:r>
            <w:r w:rsidRPr="00B2079F">
              <w:rPr>
                <w:rFonts w:ascii="Arial" w:hAnsi="Arial" w:cs="Arial"/>
                <w:sz w:val="18"/>
                <w:szCs w:val="18"/>
              </w:rPr>
              <w:t>Note2</w:t>
            </w:r>
          </w:p>
        </w:tc>
        <w:tc>
          <w:tcPr>
            <w:tcW w:w="709" w:type="dxa"/>
            <w:tcBorders>
              <w:top w:val="single" w:sz="4" w:space="0" w:color="auto"/>
              <w:left w:val="single" w:sz="4" w:space="0" w:color="auto"/>
              <w:bottom w:val="single" w:sz="4" w:space="0" w:color="auto"/>
              <w:right w:val="single" w:sz="4" w:space="0" w:color="auto"/>
            </w:tcBorders>
            <w:hideMark/>
          </w:tcPr>
          <w:p w14:paraId="0E82BFC1" w14:textId="77777777" w:rsidR="00117FF5" w:rsidRPr="00B2079F" w:rsidRDefault="00117FF5" w:rsidP="00117FF5">
            <w:pPr>
              <w:rPr>
                <w:rFonts w:ascii="Arial" w:hAnsi="Arial" w:cs="Arial"/>
                <w:sz w:val="18"/>
                <w:szCs w:val="18"/>
              </w:rPr>
            </w:pPr>
            <w:r w:rsidRPr="00B2079F">
              <w:rPr>
                <w:rFonts w:ascii="Arial" w:hAnsi="Arial" w:cs="Arial"/>
                <w:sz w:val="18"/>
                <w:szCs w:val="18"/>
              </w:rPr>
              <w:t>dBm/15kHz</w:t>
            </w:r>
          </w:p>
        </w:tc>
        <w:tc>
          <w:tcPr>
            <w:tcW w:w="1585" w:type="dxa"/>
            <w:tcBorders>
              <w:top w:val="single" w:sz="4" w:space="0" w:color="auto"/>
              <w:left w:val="single" w:sz="4" w:space="0" w:color="auto"/>
              <w:bottom w:val="single" w:sz="4" w:space="0" w:color="auto"/>
              <w:right w:val="single" w:sz="4" w:space="0" w:color="auto"/>
            </w:tcBorders>
          </w:tcPr>
          <w:p w14:paraId="49030C8E"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15057B54"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c>
          <w:tcPr>
            <w:tcW w:w="3377" w:type="dxa"/>
            <w:gridSpan w:val="4"/>
            <w:tcBorders>
              <w:top w:val="single" w:sz="4" w:space="0" w:color="auto"/>
              <w:left w:val="single" w:sz="4" w:space="0" w:color="auto"/>
              <w:bottom w:val="single" w:sz="4" w:space="0" w:color="auto"/>
              <w:right w:val="single" w:sz="4" w:space="0" w:color="auto"/>
            </w:tcBorders>
            <w:hideMark/>
          </w:tcPr>
          <w:p w14:paraId="0E5913E5"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r>
      <w:tr w:rsidR="00117FF5" w:rsidRPr="00D56BDA" w14:paraId="6C0E7BA2"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29C4110E"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435" w:dyaOrig="285" w14:anchorId="49264552">
                <v:shape id="_x0000_i1036" type="#_x0000_t75" alt="" style="width:19.4pt;height:15.25pt;mso-width-percent:0;mso-height-percent:0;mso-width-percent:0;mso-height-percent:0" o:ole="" fillcolor="window">
                  <v:imagedata r:id="rId13" o:title=""/>
                </v:shape>
                <o:OLEObject Type="Embed" ProgID="Equation.3" ShapeID="_x0000_i1036" DrawAspect="Content" ObjectID="_1785847939" r:id="rId22"/>
              </w:object>
            </w:r>
            <w:r w:rsidRPr="00B2079F">
              <w:rPr>
                <w:rFonts w:ascii="Arial" w:hAnsi="Arial" w:cs="Arial"/>
                <w:sz w:val="18"/>
                <w:szCs w:val="18"/>
              </w:rPr>
              <w:t>Note2</w:t>
            </w:r>
          </w:p>
        </w:tc>
        <w:tc>
          <w:tcPr>
            <w:tcW w:w="709" w:type="dxa"/>
            <w:tcBorders>
              <w:top w:val="single" w:sz="4" w:space="0" w:color="auto"/>
              <w:left w:val="single" w:sz="4" w:space="0" w:color="auto"/>
              <w:bottom w:val="nil"/>
              <w:right w:val="single" w:sz="4" w:space="0" w:color="auto"/>
            </w:tcBorders>
            <w:hideMark/>
          </w:tcPr>
          <w:p w14:paraId="61CF015A" w14:textId="77777777" w:rsidR="00117FF5" w:rsidRPr="00B2079F" w:rsidRDefault="00117FF5" w:rsidP="00117FF5">
            <w:pPr>
              <w:rPr>
                <w:rFonts w:ascii="Arial" w:hAnsi="Arial" w:cs="Arial"/>
                <w:sz w:val="18"/>
                <w:szCs w:val="18"/>
              </w:rPr>
            </w:pPr>
            <w:r w:rsidRPr="00B2079F">
              <w:rPr>
                <w:rFonts w:ascii="Arial" w:hAnsi="Arial" w:cs="Arial"/>
                <w:sz w:val="18"/>
                <w:szCs w:val="18"/>
              </w:rPr>
              <w:t>dBm/SCS</w:t>
            </w:r>
          </w:p>
        </w:tc>
        <w:tc>
          <w:tcPr>
            <w:tcW w:w="1585" w:type="dxa"/>
            <w:tcBorders>
              <w:top w:val="single" w:sz="4" w:space="0" w:color="auto"/>
              <w:left w:val="single" w:sz="4" w:space="0" w:color="auto"/>
              <w:bottom w:val="single" w:sz="4" w:space="0" w:color="auto"/>
              <w:right w:val="single" w:sz="4" w:space="0" w:color="auto"/>
            </w:tcBorders>
            <w:hideMark/>
          </w:tcPr>
          <w:p w14:paraId="5D73CD88"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2126" w:type="dxa"/>
            <w:gridSpan w:val="4"/>
            <w:tcBorders>
              <w:top w:val="single" w:sz="4" w:space="0" w:color="auto"/>
              <w:left w:val="single" w:sz="4" w:space="0" w:color="auto"/>
              <w:bottom w:val="single" w:sz="4" w:space="0" w:color="auto"/>
              <w:right w:val="single" w:sz="4" w:space="0" w:color="auto"/>
            </w:tcBorders>
            <w:hideMark/>
          </w:tcPr>
          <w:p w14:paraId="3EA0D391"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c>
          <w:tcPr>
            <w:tcW w:w="3377" w:type="dxa"/>
            <w:gridSpan w:val="4"/>
            <w:tcBorders>
              <w:top w:val="single" w:sz="4" w:space="0" w:color="auto"/>
              <w:left w:val="single" w:sz="4" w:space="0" w:color="auto"/>
              <w:bottom w:val="single" w:sz="4" w:space="0" w:color="auto"/>
              <w:right w:val="single" w:sz="4" w:space="0" w:color="auto"/>
            </w:tcBorders>
            <w:hideMark/>
          </w:tcPr>
          <w:p w14:paraId="3AE13080"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r>
      <w:tr w:rsidR="00117FF5" w:rsidRPr="00D56BDA" w14:paraId="477A2AB6"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02A9ED97"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4C0C7785"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55215F8"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09217DC0" w14:textId="77777777" w:rsidR="00117FF5" w:rsidRPr="00B2079F" w:rsidRDefault="00117FF5" w:rsidP="00117FF5">
            <w:pPr>
              <w:rPr>
                <w:rFonts w:ascii="Arial" w:hAnsi="Arial" w:cs="Arial"/>
                <w:sz w:val="18"/>
                <w:szCs w:val="18"/>
              </w:rPr>
            </w:pPr>
            <w:r w:rsidRPr="00B2079F">
              <w:rPr>
                <w:rFonts w:ascii="Arial" w:hAnsi="Arial" w:cs="Arial"/>
                <w:sz w:val="18"/>
                <w:szCs w:val="18"/>
              </w:rPr>
              <w:t>-95</w:t>
            </w:r>
          </w:p>
        </w:tc>
        <w:tc>
          <w:tcPr>
            <w:tcW w:w="3377" w:type="dxa"/>
            <w:gridSpan w:val="4"/>
            <w:tcBorders>
              <w:top w:val="single" w:sz="4" w:space="0" w:color="auto"/>
              <w:left w:val="single" w:sz="4" w:space="0" w:color="auto"/>
              <w:bottom w:val="single" w:sz="4" w:space="0" w:color="auto"/>
              <w:right w:val="single" w:sz="4" w:space="0" w:color="auto"/>
            </w:tcBorders>
            <w:hideMark/>
          </w:tcPr>
          <w:p w14:paraId="64E1DA22" w14:textId="77777777" w:rsidR="00117FF5" w:rsidRPr="00B2079F" w:rsidRDefault="00117FF5" w:rsidP="00117FF5">
            <w:pPr>
              <w:rPr>
                <w:rFonts w:ascii="Arial" w:hAnsi="Arial" w:cs="Arial"/>
                <w:sz w:val="18"/>
                <w:szCs w:val="18"/>
              </w:rPr>
            </w:pPr>
            <w:r w:rsidRPr="00B2079F">
              <w:rPr>
                <w:rFonts w:ascii="Arial" w:hAnsi="Arial" w:cs="Arial"/>
                <w:sz w:val="18"/>
                <w:szCs w:val="18"/>
              </w:rPr>
              <w:t>-95</w:t>
            </w:r>
          </w:p>
        </w:tc>
      </w:tr>
      <w:tr w:rsidR="00117FF5" w:rsidRPr="00D56BDA" w14:paraId="65CC95F6"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34C55239" w14:textId="77777777" w:rsidR="00117FF5" w:rsidRPr="00B2079F" w:rsidRDefault="00117FF5" w:rsidP="00117FF5">
            <w:pPr>
              <w:rPr>
                <w:rFonts w:ascii="Arial" w:hAnsi="Arial" w:cs="Arial"/>
                <w:sz w:val="18"/>
                <w:szCs w:val="18"/>
              </w:rPr>
            </w:pPr>
            <w:r w:rsidRPr="00B2079F">
              <w:rPr>
                <w:rFonts w:ascii="Arial" w:hAnsi="Arial" w:cs="Arial"/>
                <w:sz w:val="18"/>
                <w:szCs w:val="18"/>
              </w:rPr>
              <w:t>SS-RSRP Note 3</w:t>
            </w:r>
          </w:p>
        </w:tc>
        <w:tc>
          <w:tcPr>
            <w:tcW w:w="709" w:type="dxa"/>
            <w:tcBorders>
              <w:top w:val="single" w:sz="4" w:space="0" w:color="auto"/>
              <w:left w:val="single" w:sz="4" w:space="0" w:color="auto"/>
              <w:bottom w:val="nil"/>
              <w:right w:val="single" w:sz="4" w:space="0" w:color="auto"/>
            </w:tcBorders>
            <w:hideMark/>
          </w:tcPr>
          <w:p w14:paraId="10F020D6" w14:textId="77777777" w:rsidR="00117FF5" w:rsidRPr="00B2079F" w:rsidRDefault="00117FF5" w:rsidP="00117FF5">
            <w:pPr>
              <w:rPr>
                <w:rFonts w:ascii="Arial" w:hAnsi="Arial" w:cs="Arial"/>
                <w:sz w:val="18"/>
                <w:szCs w:val="18"/>
              </w:rPr>
            </w:pPr>
            <w:r w:rsidRPr="00B2079F">
              <w:rPr>
                <w:rFonts w:ascii="Arial" w:hAnsi="Arial" w:cs="Arial"/>
                <w:sz w:val="18"/>
                <w:szCs w:val="18"/>
              </w:rPr>
              <w:t>dBm/SCS</w:t>
            </w:r>
          </w:p>
        </w:tc>
        <w:tc>
          <w:tcPr>
            <w:tcW w:w="1585" w:type="dxa"/>
            <w:tcBorders>
              <w:top w:val="single" w:sz="4" w:space="0" w:color="auto"/>
              <w:left w:val="single" w:sz="4" w:space="0" w:color="auto"/>
              <w:bottom w:val="single" w:sz="4" w:space="0" w:color="auto"/>
              <w:right w:val="single" w:sz="4" w:space="0" w:color="auto"/>
            </w:tcBorders>
            <w:hideMark/>
          </w:tcPr>
          <w:p w14:paraId="67287A32"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2126" w:type="dxa"/>
            <w:gridSpan w:val="4"/>
            <w:tcBorders>
              <w:top w:val="single" w:sz="4" w:space="0" w:color="auto"/>
              <w:left w:val="single" w:sz="4" w:space="0" w:color="auto"/>
              <w:bottom w:val="single" w:sz="4" w:space="0" w:color="auto"/>
              <w:right w:val="single" w:sz="4" w:space="0" w:color="auto"/>
            </w:tcBorders>
            <w:hideMark/>
          </w:tcPr>
          <w:p w14:paraId="16E4C2CF" w14:textId="77777777" w:rsidR="00117FF5" w:rsidRPr="00B2079F" w:rsidRDefault="00117FF5" w:rsidP="00117FF5">
            <w:pPr>
              <w:rPr>
                <w:rFonts w:ascii="Arial" w:hAnsi="Arial" w:cs="Arial"/>
                <w:sz w:val="18"/>
                <w:szCs w:val="18"/>
              </w:rPr>
            </w:pPr>
            <w:r w:rsidRPr="0012545E">
              <w:rPr>
                <w:rFonts w:ascii="Arial" w:hAnsi="Arial" w:cs="Arial"/>
                <w:sz w:val="18"/>
                <w:szCs w:val="18"/>
              </w:rPr>
              <w:t>-88</w:t>
            </w:r>
          </w:p>
        </w:tc>
        <w:tc>
          <w:tcPr>
            <w:tcW w:w="844" w:type="dxa"/>
            <w:tcBorders>
              <w:top w:val="single" w:sz="4" w:space="0" w:color="auto"/>
              <w:left w:val="single" w:sz="4" w:space="0" w:color="auto"/>
              <w:bottom w:val="single" w:sz="4" w:space="0" w:color="auto"/>
              <w:right w:val="single" w:sz="4" w:space="0" w:color="auto"/>
            </w:tcBorders>
            <w:hideMark/>
          </w:tcPr>
          <w:p w14:paraId="61122F3A" w14:textId="77777777" w:rsidR="00117FF5" w:rsidRPr="00B2079F" w:rsidRDefault="00117FF5" w:rsidP="00117FF5">
            <w:pPr>
              <w:rPr>
                <w:rFonts w:ascii="Arial" w:hAnsi="Arial" w:cs="Arial"/>
                <w:sz w:val="18"/>
                <w:szCs w:val="18"/>
              </w:rPr>
            </w:pPr>
            <w:r w:rsidRPr="00B2079F">
              <w:rPr>
                <w:rFonts w:ascii="Arial" w:hAnsi="Arial" w:cs="Arial"/>
                <w:sz w:val="18"/>
                <w:szCs w:val="18"/>
              </w:rPr>
              <w:t>-infinity</w:t>
            </w:r>
          </w:p>
        </w:tc>
        <w:tc>
          <w:tcPr>
            <w:tcW w:w="844" w:type="dxa"/>
            <w:tcBorders>
              <w:top w:val="single" w:sz="4" w:space="0" w:color="auto"/>
              <w:left w:val="single" w:sz="4" w:space="0" w:color="auto"/>
              <w:bottom w:val="single" w:sz="4" w:space="0" w:color="auto"/>
              <w:right w:val="single" w:sz="4" w:space="0" w:color="auto"/>
            </w:tcBorders>
            <w:hideMark/>
          </w:tcPr>
          <w:p w14:paraId="11AAAE79" w14:textId="77777777" w:rsidR="00117FF5" w:rsidRPr="00B2079F" w:rsidRDefault="00117FF5" w:rsidP="00117FF5">
            <w:pPr>
              <w:rPr>
                <w:rFonts w:ascii="Arial" w:hAnsi="Arial" w:cs="Arial"/>
                <w:sz w:val="18"/>
                <w:szCs w:val="18"/>
              </w:rPr>
            </w:pPr>
            <w:r w:rsidRPr="00B2079F">
              <w:rPr>
                <w:rFonts w:ascii="Arial" w:hAnsi="Arial" w:cs="Arial"/>
                <w:sz w:val="18"/>
                <w:szCs w:val="18"/>
              </w:rPr>
              <w:t>-91</w:t>
            </w:r>
          </w:p>
        </w:tc>
        <w:tc>
          <w:tcPr>
            <w:tcW w:w="844" w:type="dxa"/>
            <w:tcBorders>
              <w:top w:val="single" w:sz="4" w:space="0" w:color="auto"/>
              <w:left w:val="single" w:sz="4" w:space="0" w:color="auto"/>
              <w:bottom w:val="single" w:sz="4" w:space="0" w:color="auto"/>
              <w:right w:val="single" w:sz="4" w:space="0" w:color="auto"/>
            </w:tcBorders>
            <w:hideMark/>
          </w:tcPr>
          <w:p w14:paraId="5BF408BC"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100</w:t>
            </w:r>
          </w:p>
        </w:tc>
        <w:tc>
          <w:tcPr>
            <w:tcW w:w="845" w:type="dxa"/>
            <w:tcBorders>
              <w:top w:val="single" w:sz="4" w:space="0" w:color="auto"/>
              <w:left w:val="single" w:sz="4" w:space="0" w:color="auto"/>
              <w:bottom w:val="single" w:sz="4" w:space="0" w:color="auto"/>
              <w:right w:val="single" w:sz="4" w:space="0" w:color="auto"/>
            </w:tcBorders>
          </w:tcPr>
          <w:p w14:paraId="3BFFF7A7"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100</w:t>
            </w:r>
          </w:p>
        </w:tc>
      </w:tr>
      <w:tr w:rsidR="00117FF5" w:rsidRPr="00D56BDA" w14:paraId="388035EE"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4A1E577"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01ED040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CC0A635"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05B53067"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85</w:t>
            </w:r>
          </w:p>
        </w:tc>
        <w:tc>
          <w:tcPr>
            <w:tcW w:w="844" w:type="dxa"/>
            <w:tcBorders>
              <w:top w:val="single" w:sz="4" w:space="0" w:color="auto"/>
              <w:left w:val="single" w:sz="4" w:space="0" w:color="auto"/>
              <w:bottom w:val="single" w:sz="4" w:space="0" w:color="auto"/>
              <w:right w:val="single" w:sz="4" w:space="0" w:color="auto"/>
            </w:tcBorders>
            <w:hideMark/>
          </w:tcPr>
          <w:p w14:paraId="130E8E40" w14:textId="77777777" w:rsidR="00117FF5" w:rsidRPr="00B2079F" w:rsidRDefault="00117FF5" w:rsidP="00117FF5">
            <w:pPr>
              <w:rPr>
                <w:rFonts w:ascii="Arial" w:hAnsi="Arial" w:cs="Arial"/>
                <w:sz w:val="18"/>
                <w:szCs w:val="18"/>
              </w:rPr>
            </w:pPr>
            <w:r w:rsidRPr="00B2079F">
              <w:rPr>
                <w:rFonts w:ascii="Arial" w:hAnsi="Arial" w:cs="Arial"/>
                <w:sz w:val="18"/>
                <w:szCs w:val="18"/>
              </w:rPr>
              <w:t>-infinity</w:t>
            </w:r>
          </w:p>
        </w:tc>
        <w:tc>
          <w:tcPr>
            <w:tcW w:w="844" w:type="dxa"/>
            <w:tcBorders>
              <w:top w:val="single" w:sz="4" w:space="0" w:color="auto"/>
              <w:left w:val="single" w:sz="4" w:space="0" w:color="auto"/>
              <w:bottom w:val="single" w:sz="4" w:space="0" w:color="auto"/>
              <w:right w:val="single" w:sz="4" w:space="0" w:color="auto"/>
            </w:tcBorders>
            <w:hideMark/>
          </w:tcPr>
          <w:p w14:paraId="3073F4E2" w14:textId="77777777" w:rsidR="00117FF5" w:rsidRPr="00B2079F" w:rsidRDefault="00117FF5" w:rsidP="00117FF5">
            <w:pPr>
              <w:rPr>
                <w:rFonts w:ascii="Arial" w:hAnsi="Arial" w:cs="Arial"/>
                <w:sz w:val="18"/>
                <w:szCs w:val="18"/>
              </w:rPr>
            </w:pPr>
            <w:r w:rsidRPr="00B2079F">
              <w:rPr>
                <w:rFonts w:ascii="Arial" w:hAnsi="Arial" w:cs="Arial"/>
                <w:sz w:val="18"/>
                <w:szCs w:val="18"/>
              </w:rPr>
              <w:t>-88</w:t>
            </w:r>
          </w:p>
        </w:tc>
        <w:tc>
          <w:tcPr>
            <w:tcW w:w="844" w:type="dxa"/>
            <w:tcBorders>
              <w:top w:val="single" w:sz="4" w:space="0" w:color="auto"/>
              <w:left w:val="single" w:sz="4" w:space="0" w:color="auto"/>
              <w:bottom w:val="single" w:sz="4" w:space="0" w:color="auto"/>
              <w:right w:val="single" w:sz="4" w:space="0" w:color="auto"/>
            </w:tcBorders>
            <w:hideMark/>
          </w:tcPr>
          <w:p w14:paraId="6B864E73"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97</w:t>
            </w:r>
          </w:p>
        </w:tc>
        <w:tc>
          <w:tcPr>
            <w:tcW w:w="845" w:type="dxa"/>
            <w:tcBorders>
              <w:top w:val="single" w:sz="4" w:space="0" w:color="auto"/>
              <w:left w:val="single" w:sz="4" w:space="0" w:color="auto"/>
              <w:bottom w:val="single" w:sz="4" w:space="0" w:color="auto"/>
              <w:right w:val="single" w:sz="4" w:space="0" w:color="auto"/>
            </w:tcBorders>
          </w:tcPr>
          <w:p w14:paraId="1A7C9581"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97</w:t>
            </w:r>
          </w:p>
        </w:tc>
      </w:tr>
      <w:tr w:rsidR="00117FF5" w:rsidRPr="00D56BDA" w14:paraId="0B05E68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29A1AA8D"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435" w:dyaOrig="285" w14:anchorId="5C3E34B4">
                <v:shape id="_x0000_i1037" type="#_x0000_t75" alt="" style="width:19.4pt;height:15.25pt;mso-width-percent:0;mso-height-percent:0;mso-width-percent:0;mso-height-percent:0" o:ole="" fillcolor="window">
                  <v:imagedata r:id="rId16" o:title=""/>
                </v:shape>
                <o:OLEObject Type="Embed" ProgID="Equation.3" ShapeID="_x0000_i1037" DrawAspect="Content" ObjectID="_1785847940" r:id="rId23"/>
              </w:object>
            </w:r>
          </w:p>
        </w:tc>
        <w:tc>
          <w:tcPr>
            <w:tcW w:w="709" w:type="dxa"/>
            <w:tcBorders>
              <w:top w:val="single" w:sz="4" w:space="0" w:color="auto"/>
              <w:left w:val="single" w:sz="4" w:space="0" w:color="auto"/>
              <w:bottom w:val="single" w:sz="4" w:space="0" w:color="auto"/>
              <w:right w:val="single" w:sz="4" w:space="0" w:color="auto"/>
            </w:tcBorders>
            <w:hideMark/>
          </w:tcPr>
          <w:p w14:paraId="3A18BAD1" w14:textId="77777777" w:rsidR="00117FF5" w:rsidRPr="00B2079F" w:rsidRDefault="00117FF5" w:rsidP="00117FF5">
            <w:pPr>
              <w:rPr>
                <w:rFonts w:ascii="Arial" w:hAnsi="Arial" w:cs="Arial"/>
                <w:sz w:val="18"/>
                <w:szCs w:val="18"/>
              </w:rPr>
            </w:pPr>
            <w:r w:rsidRPr="00B2079F">
              <w:rPr>
                <w:rFonts w:ascii="Arial" w:hAnsi="Arial" w:cs="Arial"/>
                <w:sz w:val="18"/>
                <w:szCs w:val="18"/>
              </w:rPr>
              <w:t>dB</w:t>
            </w:r>
          </w:p>
        </w:tc>
        <w:tc>
          <w:tcPr>
            <w:tcW w:w="1585" w:type="dxa"/>
            <w:tcBorders>
              <w:top w:val="single" w:sz="4" w:space="0" w:color="auto"/>
              <w:left w:val="single" w:sz="4" w:space="0" w:color="auto"/>
              <w:bottom w:val="single" w:sz="4" w:space="0" w:color="auto"/>
              <w:right w:val="single" w:sz="4" w:space="0" w:color="auto"/>
            </w:tcBorders>
            <w:hideMark/>
          </w:tcPr>
          <w:p w14:paraId="61C3A45D"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1,2,3,4,</w:t>
            </w:r>
          </w:p>
        </w:tc>
        <w:tc>
          <w:tcPr>
            <w:tcW w:w="2126" w:type="dxa"/>
            <w:gridSpan w:val="4"/>
            <w:tcBorders>
              <w:top w:val="single" w:sz="4" w:space="0" w:color="auto"/>
              <w:left w:val="single" w:sz="4" w:space="0" w:color="auto"/>
              <w:bottom w:val="single" w:sz="4" w:space="0" w:color="auto"/>
              <w:right w:val="single" w:sz="4" w:space="0" w:color="auto"/>
            </w:tcBorders>
            <w:hideMark/>
          </w:tcPr>
          <w:p w14:paraId="298565B8" w14:textId="77777777" w:rsidR="00117FF5" w:rsidRPr="00B2079F" w:rsidRDefault="00117FF5" w:rsidP="00117FF5">
            <w:pPr>
              <w:rPr>
                <w:rFonts w:ascii="Arial" w:hAnsi="Arial" w:cs="Arial"/>
                <w:sz w:val="18"/>
                <w:szCs w:val="18"/>
              </w:rPr>
            </w:pPr>
            <w:r>
              <w:rPr>
                <w:rFonts w:ascii="Arial" w:hAnsi="Arial" w:cs="Arial"/>
                <w:sz w:val="18"/>
                <w:szCs w:val="18"/>
              </w:rPr>
              <w:t>10</w:t>
            </w:r>
          </w:p>
          <w:p w14:paraId="7D9C06D4" w14:textId="77777777" w:rsidR="00117FF5" w:rsidRPr="00B2079F" w:rsidRDefault="00117FF5" w:rsidP="00117FF5">
            <w:pPr>
              <w:rPr>
                <w:rFonts w:ascii="Arial" w:hAnsi="Arial" w:cs="Arial"/>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65BEDBB0" w14:textId="77777777" w:rsidR="00117FF5" w:rsidRPr="00B2079F" w:rsidRDefault="00117FF5" w:rsidP="00117FF5">
            <w:pPr>
              <w:rPr>
                <w:rFonts w:ascii="Arial" w:hAnsi="Arial" w:cs="Arial"/>
                <w:sz w:val="18"/>
                <w:szCs w:val="18"/>
              </w:rPr>
            </w:pPr>
            <w:r w:rsidRPr="00B2079F">
              <w:rPr>
                <w:rFonts w:ascii="Arial" w:hAnsi="Arial" w:cs="Arial"/>
                <w:sz w:val="18"/>
                <w:szCs w:val="18"/>
              </w:rPr>
              <w:t>- infinity</w:t>
            </w:r>
          </w:p>
        </w:tc>
        <w:tc>
          <w:tcPr>
            <w:tcW w:w="844" w:type="dxa"/>
            <w:tcBorders>
              <w:top w:val="single" w:sz="4" w:space="0" w:color="auto"/>
              <w:left w:val="single" w:sz="4" w:space="0" w:color="auto"/>
              <w:bottom w:val="single" w:sz="4" w:space="0" w:color="auto"/>
              <w:right w:val="single" w:sz="4" w:space="0" w:color="auto"/>
            </w:tcBorders>
            <w:hideMark/>
          </w:tcPr>
          <w:p w14:paraId="65FEE5B2" w14:textId="77777777" w:rsidR="00117FF5" w:rsidRPr="00B2079F" w:rsidRDefault="00117FF5" w:rsidP="00117FF5">
            <w:pPr>
              <w:rPr>
                <w:rFonts w:ascii="Arial" w:hAnsi="Arial" w:cs="Arial"/>
                <w:sz w:val="18"/>
                <w:szCs w:val="18"/>
              </w:rPr>
            </w:pPr>
            <w:r w:rsidRPr="00B2079F">
              <w:rPr>
                <w:rFonts w:ascii="Arial" w:hAnsi="Arial" w:cs="Arial"/>
                <w:sz w:val="18"/>
                <w:szCs w:val="18"/>
              </w:rPr>
              <w:t>7</w:t>
            </w:r>
          </w:p>
          <w:p w14:paraId="7EBEDA0B" w14:textId="77777777" w:rsidR="00117FF5" w:rsidRPr="00B2079F" w:rsidRDefault="00117FF5" w:rsidP="00117FF5">
            <w:pPr>
              <w:rPr>
                <w:rFonts w:ascii="Arial" w:hAnsi="Arial" w:cs="Arial"/>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7ABFC5EA" w14:textId="77777777" w:rsidR="00117FF5" w:rsidRPr="00B2079F" w:rsidRDefault="00117FF5" w:rsidP="00117FF5">
            <w:pPr>
              <w:rPr>
                <w:rFonts w:ascii="Arial" w:hAnsi="Arial" w:cs="Arial"/>
                <w:sz w:val="18"/>
                <w:szCs w:val="18"/>
              </w:rPr>
            </w:pPr>
            <w:r>
              <w:rPr>
                <w:rFonts w:ascii="Arial" w:hAnsi="Arial" w:cs="Arial"/>
                <w:sz w:val="18"/>
                <w:szCs w:val="18"/>
              </w:rPr>
              <w:t>-2</w:t>
            </w:r>
          </w:p>
        </w:tc>
        <w:tc>
          <w:tcPr>
            <w:tcW w:w="845" w:type="dxa"/>
            <w:tcBorders>
              <w:top w:val="single" w:sz="4" w:space="0" w:color="auto"/>
              <w:left w:val="single" w:sz="4" w:space="0" w:color="auto"/>
              <w:bottom w:val="single" w:sz="4" w:space="0" w:color="auto"/>
              <w:right w:val="single" w:sz="4" w:space="0" w:color="auto"/>
            </w:tcBorders>
          </w:tcPr>
          <w:p w14:paraId="2A188DD5" w14:textId="77777777" w:rsidR="00117FF5" w:rsidRPr="00B2079F" w:rsidRDefault="00117FF5" w:rsidP="00117FF5">
            <w:pPr>
              <w:rPr>
                <w:rFonts w:ascii="Arial" w:hAnsi="Arial" w:cs="Arial"/>
                <w:sz w:val="18"/>
                <w:szCs w:val="18"/>
              </w:rPr>
            </w:pPr>
            <w:r>
              <w:rPr>
                <w:rFonts w:ascii="Arial" w:hAnsi="Arial" w:cs="Arial"/>
                <w:sz w:val="18"/>
                <w:szCs w:val="18"/>
              </w:rPr>
              <w:t>-2</w:t>
            </w:r>
          </w:p>
        </w:tc>
      </w:tr>
      <w:tr w:rsidR="00117FF5" w:rsidRPr="00D56BDA" w14:paraId="68756025"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7C6A24E1"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585" w:dyaOrig="285" w14:anchorId="5978B608">
                <v:shape id="_x0000_i1038" type="#_x0000_t75" alt="" style="width:30pt;height:15.25pt;mso-width-percent:0;mso-height-percent:0;mso-width-percent:0;mso-height-percent:0" o:ole="" fillcolor="window">
                  <v:imagedata r:id="rId18" o:title=""/>
                </v:shape>
                <o:OLEObject Type="Embed" ProgID="Equation.3" ShapeID="_x0000_i1038" DrawAspect="Content" ObjectID="_1785847941" r:id="rId24"/>
              </w:object>
            </w:r>
          </w:p>
        </w:tc>
        <w:tc>
          <w:tcPr>
            <w:tcW w:w="709" w:type="dxa"/>
            <w:tcBorders>
              <w:top w:val="single" w:sz="4" w:space="0" w:color="auto"/>
              <w:left w:val="single" w:sz="4" w:space="0" w:color="auto"/>
              <w:bottom w:val="single" w:sz="4" w:space="0" w:color="auto"/>
              <w:right w:val="single" w:sz="4" w:space="0" w:color="auto"/>
            </w:tcBorders>
            <w:hideMark/>
          </w:tcPr>
          <w:p w14:paraId="0F15C965" w14:textId="77777777" w:rsidR="00117FF5" w:rsidRPr="00B2079F" w:rsidRDefault="00117FF5" w:rsidP="00117FF5">
            <w:pPr>
              <w:rPr>
                <w:rFonts w:ascii="Arial" w:hAnsi="Arial" w:cs="Arial"/>
                <w:sz w:val="18"/>
                <w:szCs w:val="18"/>
              </w:rPr>
            </w:pPr>
            <w:r w:rsidRPr="00B2079F">
              <w:rPr>
                <w:rFonts w:ascii="Arial" w:hAnsi="Arial" w:cs="Arial"/>
                <w:sz w:val="18"/>
                <w:szCs w:val="18"/>
              </w:rPr>
              <w:t>dB</w:t>
            </w:r>
          </w:p>
        </w:tc>
        <w:tc>
          <w:tcPr>
            <w:tcW w:w="1585" w:type="dxa"/>
            <w:tcBorders>
              <w:top w:val="single" w:sz="4" w:space="0" w:color="auto"/>
              <w:left w:val="single" w:sz="4" w:space="0" w:color="auto"/>
              <w:bottom w:val="single" w:sz="4" w:space="0" w:color="auto"/>
              <w:right w:val="single" w:sz="4" w:space="0" w:color="auto"/>
            </w:tcBorders>
            <w:hideMark/>
          </w:tcPr>
          <w:p w14:paraId="51DBF2B2"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7DFA69AE" w14:textId="77777777" w:rsidR="00117FF5" w:rsidRPr="00B2079F" w:rsidRDefault="00117FF5" w:rsidP="00117FF5">
            <w:pPr>
              <w:rPr>
                <w:rFonts w:ascii="Arial" w:hAnsi="Arial" w:cs="Arial"/>
                <w:sz w:val="18"/>
                <w:szCs w:val="18"/>
              </w:rPr>
            </w:pPr>
            <w:r>
              <w:rPr>
                <w:rFonts w:ascii="Arial" w:hAnsi="Arial" w:cs="Arial"/>
                <w:sz w:val="18"/>
                <w:szCs w:val="18"/>
              </w:rPr>
              <w:t>10</w:t>
            </w:r>
          </w:p>
        </w:tc>
        <w:tc>
          <w:tcPr>
            <w:tcW w:w="844" w:type="dxa"/>
            <w:tcBorders>
              <w:top w:val="single" w:sz="4" w:space="0" w:color="auto"/>
              <w:left w:val="single" w:sz="4" w:space="0" w:color="auto"/>
              <w:bottom w:val="single" w:sz="4" w:space="0" w:color="auto"/>
              <w:right w:val="single" w:sz="4" w:space="0" w:color="auto"/>
            </w:tcBorders>
            <w:hideMark/>
          </w:tcPr>
          <w:p w14:paraId="0AB5424F" w14:textId="77777777" w:rsidR="00117FF5" w:rsidRPr="00B2079F" w:rsidRDefault="00117FF5" w:rsidP="00117FF5">
            <w:pPr>
              <w:rPr>
                <w:rFonts w:ascii="Arial" w:hAnsi="Arial" w:cs="Arial"/>
                <w:sz w:val="18"/>
                <w:szCs w:val="18"/>
              </w:rPr>
            </w:pPr>
            <w:r>
              <w:rPr>
                <w:rFonts w:ascii="Arial" w:hAnsi="Arial" w:cs="Arial" w:hint="eastAsia"/>
                <w:sz w:val="18"/>
                <w:szCs w:val="18"/>
                <w:lang w:eastAsia="ko-KR"/>
              </w:rPr>
              <w:t>-</w:t>
            </w:r>
            <w:r w:rsidRPr="00B2079F">
              <w:rPr>
                <w:rFonts w:ascii="Arial" w:hAnsi="Arial" w:cs="Arial"/>
                <w:sz w:val="18"/>
                <w:szCs w:val="18"/>
              </w:rPr>
              <w:t>infinity</w:t>
            </w:r>
          </w:p>
        </w:tc>
        <w:tc>
          <w:tcPr>
            <w:tcW w:w="844" w:type="dxa"/>
            <w:tcBorders>
              <w:top w:val="single" w:sz="4" w:space="0" w:color="auto"/>
              <w:left w:val="single" w:sz="4" w:space="0" w:color="auto"/>
              <w:bottom w:val="single" w:sz="4" w:space="0" w:color="auto"/>
              <w:right w:val="single" w:sz="4" w:space="0" w:color="auto"/>
            </w:tcBorders>
            <w:hideMark/>
          </w:tcPr>
          <w:p w14:paraId="66BD7B2E" w14:textId="77777777" w:rsidR="00117FF5" w:rsidRPr="00B2079F" w:rsidRDefault="00117FF5" w:rsidP="00117FF5">
            <w:pPr>
              <w:rPr>
                <w:rFonts w:ascii="Arial" w:hAnsi="Arial" w:cs="Arial"/>
                <w:sz w:val="18"/>
                <w:szCs w:val="18"/>
              </w:rPr>
            </w:pPr>
            <w:r w:rsidRPr="00B2079F">
              <w:rPr>
                <w:rFonts w:ascii="Arial" w:hAnsi="Arial" w:cs="Arial"/>
                <w:sz w:val="18"/>
                <w:szCs w:val="18"/>
              </w:rPr>
              <w:t>7</w:t>
            </w:r>
          </w:p>
        </w:tc>
        <w:tc>
          <w:tcPr>
            <w:tcW w:w="844" w:type="dxa"/>
            <w:tcBorders>
              <w:top w:val="single" w:sz="4" w:space="0" w:color="auto"/>
              <w:left w:val="single" w:sz="4" w:space="0" w:color="auto"/>
              <w:bottom w:val="single" w:sz="4" w:space="0" w:color="auto"/>
              <w:right w:val="single" w:sz="4" w:space="0" w:color="auto"/>
            </w:tcBorders>
            <w:hideMark/>
          </w:tcPr>
          <w:p w14:paraId="0E2B938B" w14:textId="77777777" w:rsidR="00117FF5" w:rsidRPr="00B2079F" w:rsidRDefault="00117FF5" w:rsidP="00117FF5">
            <w:pPr>
              <w:rPr>
                <w:rFonts w:ascii="Arial" w:hAnsi="Arial" w:cs="Arial"/>
                <w:sz w:val="18"/>
                <w:szCs w:val="18"/>
              </w:rPr>
            </w:pPr>
            <w:r>
              <w:rPr>
                <w:rFonts w:ascii="Arial" w:hAnsi="Arial" w:cs="Arial"/>
                <w:sz w:val="18"/>
                <w:szCs w:val="18"/>
              </w:rPr>
              <w:t>-2</w:t>
            </w:r>
          </w:p>
        </w:tc>
        <w:tc>
          <w:tcPr>
            <w:tcW w:w="845" w:type="dxa"/>
            <w:tcBorders>
              <w:top w:val="single" w:sz="4" w:space="0" w:color="auto"/>
              <w:left w:val="single" w:sz="4" w:space="0" w:color="auto"/>
              <w:bottom w:val="single" w:sz="4" w:space="0" w:color="auto"/>
              <w:right w:val="single" w:sz="4" w:space="0" w:color="auto"/>
            </w:tcBorders>
          </w:tcPr>
          <w:p w14:paraId="38C7EA54" w14:textId="77777777" w:rsidR="00117FF5" w:rsidRPr="00B2079F" w:rsidRDefault="00117FF5" w:rsidP="00117FF5">
            <w:pPr>
              <w:rPr>
                <w:rFonts w:ascii="Arial" w:hAnsi="Arial" w:cs="Arial"/>
                <w:sz w:val="18"/>
                <w:szCs w:val="18"/>
              </w:rPr>
            </w:pPr>
            <w:r>
              <w:rPr>
                <w:rFonts w:ascii="Arial" w:hAnsi="Arial" w:cs="Arial"/>
                <w:sz w:val="18"/>
                <w:szCs w:val="18"/>
              </w:rPr>
              <w:t>-2</w:t>
            </w:r>
          </w:p>
        </w:tc>
      </w:tr>
      <w:tr w:rsidR="00117FF5" w:rsidRPr="00D56BDA" w14:paraId="1172DECE"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79F65E27" w14:textId="77777777" w:rsidR="00117FF5" w:rsidRPr="00B2079F" w:rsidRDefault="00117FF5" w:rsidP="00117FF5">
            <w:pPr>
              <w:rPr>
                <w:rFonts w:ascii="Arial" w:hAnsi="Arial" w:cs="Arial"/>
                <w:sz w:val="18"/>
                <w:szCs w:val="18"/>
              </w:rPr>
            </w:pPr>
            <w:r w:rsidRPr="00B2079F">
              <w:rPr>
                <w:rFonts w:ascii="Arial" w:hAnsi="Arial" w:cs="Arial"/>
                <w:sz w:val="18"/>
                <w:szCs w:val="18"/>
              </w:rPr>
              <w:t>IoNote3</w:t>
            </w:r>
          </w:p>
        </w:tc>
        <w:tc>
          <w:tcPr>
            <w:tcW w:w="709" w:type="dxa"/>
            <w:tcBorders>
              <w:top w:val="single" w:sz="4" w:space="0" w:color="auto"/>
              <w:left w:val="single" w:sz="4" w:space="0" w:color="auto"/>
              <w:bottom w:val="single" w:sz="4" w:space="0" w:color="auto"/>
              <w:right w:val="single" w:sz="4" w:space="0" w:color="auto"/>
            </w:tcBorders>
            <w:hideMark/>
          </w:tcPr>
          <w:p w14:paraId="7B8701E3" w14:textId="77777777" w:rsidR="00117FF5" w:rsidRPr="00B2079F" w:rsidRDefault="00117FF5" w:rsidP="00117FF5">
            <w:pPr>
              <w:rPr>
                <w:rFonts w:ascii="Arial" w:hAnsi="Arial" w:cs="Arial"/>
                <w:sz w:val="18"/>
                <w:szCs w:val="18"/>
              </w:rPr>
            </w:pPr>
            <w:r w:rsidRPr="00B2079F">
              <w:rPr>
                <w:rFonts w:ascii="Arial" w:hAnsi="Arial" w:cs="Arial"/>
                <w:sz w:val="18"/>
                <w:szCs w:val="18"/>
              </w:rPr>
              <w:t>dBm/9.36MHz</w:t>
            </w:r>
          </w:p>
        </w:tc>
        <w:tc>
          <w:tcPr>
            <w:tcW w:w="1585" w:type="dxa"/>
            <w:tcBorders>
              <w:top w:val="single" w:sz="4" w:space="0" w:color="auto"/>
              <w:left w:val="single" w:sz="4" w:space="0" w:color="auto"/>
              <w:bottom w:val="single" w:sz="4" w:space="0" w:color="auto"/>
              <w:right w:val="single" w:sz="4" w:space="0" w:color="auto"/>
            </w:tcBorders>
            <w:hideMark/>
          </w:tcPr>
          <w:p w14:paraId="05606E42"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2126" w:type="dxa"/>
            <w:gridSpan w:val="4"/>
            <w:tcBorders>
              <w:top w:val="single" w:sz="4" w:space="0" w:color="auto"/>
              <w:left w:val="single" w:sz="4" w:space="0" w:color="auto"/>
              <w:bottom w:val="single" w:sz="4" w:space="0" w:color="auto"/>
              <w:right w:val="single" w:sz="4" w:space="0" w:color="auto"/>
            </w:tcBorders>
            <w:hideMark/>
          </w:tcPr>
          <w:p w14:paraId="5F729924"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59.63</w:t>
            </w:r>
          </w:p>
        </w:tc>
        <w:tc>
          <w:tcPr>
            <w:tcW w:w="844" w:type="dxa"/>
            <w:tcBorders>
              <w:top w:val="single" w:sz="4" w:space="0" w:color="auto"/>
              <w:left w:val="single" w:sz="4" w:space="0" w:color="auto"/>
              <w:bottom w:val="single" w:sz="4" w:space="0" w:color="auto"/>
              <w:right w:val="single" w:sz="4" w:space="0" w:color="auto"/>
            </w:tcBorders>
            <w:hideMark/>
          </w:tcPr>
          <w:p w14:paraId="4A69D8A3" w14:textId="226593B6" w:rsidR="00117FF5" w:rsidRPr="00B2079F" w:rsidRDefault="00117FF5" w:rsidP="00117FF5">
            <w:pPr>
              <w:rPr>
                <w:rFonts w:ascii="Arial" w:hAnsi="Arial" w:cs="Arial"/>
                <w:sz w:val="18"/>
                <w:szCs w:val="18"/>
              </w:rPr>
            </w:pPr>
            <w:r w:rsidRPr="00B2079F">
              <w:rPr>
                <w:rFonts w:ascii="Arial" w:hAnsi="Arial" w:cs="Arial"/>
                <w:sz w:val="18"/>
                <w:szCs w:val="18"/>
              </w:rPr>
              <w:t>-70.</w:t>
            </w:r>
            <w:ins w:id="16" w:author="Huawei" w:date="2024-06-21T17:48:00Z">
              <w:r w:rsidR="0012545E">
                <w:rPr>
                  <w:rFonts w:ascii="Arial" w:hAnsi="Arial" w:cs="Arial"/>
                  <w:sz w:val="18"/>
                  <w:szCs w:val="18"/>
                </w:rPr>
                <w:t>0</w:t>
              </w:r>
            </w:ins>
            <w:r w:rsidRPr="00B2079F">
              <w:rPr>
                <w:rFonts w:ascii="Arial" w:hAnsi="Arial" w:cs="Arial"/>
                <w:sz w:val="18"/>
                <w:szCs w:val="18"/>
              </w:rPr>
              <w:t>5</w:t>
            </w:r>
          </w:p>
        </w:tc>
        <w:tc>
          <w:tcPr>
            <w:tcW w:w="844" w:type="dxa"/>
            <w:tcBorders>
              <w:top w:val="single" w:sz="4" w:space="0" w:color="auto"/>
              <w:left w:val="single" w:sz="4" w:space="0" w:color="auto"/>
              <w:bottom w:val="single" w:sz="4" w:space="0" w:color="auto"/>
              <w:right w:val="single" w:sz="4" w:space="0" w:color="auto"/>
            </w:tcBorders>
            <w:hideMark/>
          </w:tcPr>
          <w:p w14:paraId="59A8C7E5" w14:textId="77777777" w:rsidR="00117FF5" w:rsidRPr="00B2079F" w:rsidRDefault="00117FF5" w:rsidP="00117FF5">
            <w:pPr>
              <w:rPr>
                <w:rFonts w:ascii="Arial" w:hAnsi="Arial" w:cs="Arial"/>
                <w:sz w:val="18"/>
                <w:szCs w:val="18"/>
              </w:rPr>
            </w:pPr>
            <w:r w:rsidRPr="00B2079F">
              <w:rPr>
                <w:rFonts w:ascii="Arial" w:hAnsi="Arial" w:cs="Arial"/>
                <w:sz w:val="18"/>
                <w:szCs w:val="18"/>
              </w:rPr>
              <w:t>-62.26</w:t>
            </w:r>
          </w:p>
        </w:tc>
        <w:tc>
          <w:tcPr>
            <w:tcW w:w="844" w:type="dxa"/>
            <w:tcBorders>
              <w:top w:val="single" w:sz="4" w:space="0" w:color="auto"/>
              <w:left w:val="single" w:sz="4" w:space="0" w:color="auto"/>
              <w:bottom w:val="single" w:sz="4" w:space="0" w:color="auto"/>
              <w:right w:val="single" w:sz="4" w:space="0" w:color="auto"/>
            </w:tcBorders>
            <w:hideMark/>
          </w:tcPr>
          <w:p w14:paraId="3B097E7F"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67.92</w:t>
            </w:r>
          </w:p>
        </w:tc>
        <w:tc>
          <w:tcPr>
            <w:tcW w:w="845" w:type="dxa"/>
            <w:tcBorders>
              <w:top w:val="single" w:sz="4" w:space="0" w:color="auto"/>
              <w:left w:val="single" w:sz="4" w:space="0" w:color="auto"/>
              <w:bottom w:val="single" w:sz="4" w:space="0" w:color="auto"/>
              <w:right w:val="single" w:sz="4" w:space="0" w:color="auto"/>
            </w:tcBorders>
          </w:tcPr>
          <w:p w14:paraId="7646B3F6"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67.92</w:t>
            </w:r>
          </w:p>
        </w:tc>
      </w:tr>
      <w:tr w:rsidR="00117FF5" w:rsidRPr="00D56BDA" w14:paraId="0A7B6B44"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EDA30D1"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38FB3AC" w14:textId="77777777" w:rsidR="00117FF5" w:rsidRPr="00B2079F" w:rsidRDefault="00117FF5" w:rsidP="00117FF5">
            <w:pPr>
              <w:rPr>
                <w:rFonts w:ascii="Arial" w:hAnsi="Arial" w:cs="Arial"/>
                <w:sz w:val="18"/>
                <w:szCs w:val="18"/>
              </w:rPr>
            </w:pPr>
            <w:r w:rsidRPr="00B2079F">
              <w:rPr>
                <w:rFonts w:ascii="Arial" w:hAnsi="Arial" w:cs="Arial"/>
                <w:sz w:val="18"/>
                <w:szCs w:val="18"/>
              </w:rPr>
              <w:t>dBm/38.16MHz</w:t>
            </w:r>
          </w:p>
        </w:tc>
        <w:tc>
          <w:tcPr>
            <w:tcW w:w="1585" w:type="dxa"/>
            <w:tcBorders>
              <w:top w:val="single" w:sz="4" w:space="0" w:color="auto"/>
              <w:left w:val="single" w:sz="4" w:space="0" w:color="auto"/>
              <w:bottom w:val="single" w:sz="4" w:space="0" w:color="auto"/>
              <w:right w:val="single" w:sz="4" w:space="0" w:color="auto"/>
            </w:tcBorders>
            <w:hideMark/>
          </w:tcPr>
          <w:p w14:paraId="0AEC76C6"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2C9540A1" w14:textId="78F4F328"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53.</w:t>
            </w:r>
            <w:del w:id="17" w:author="Huawei" w:date="2024-06-21T17:47:00Z">
              <w:r w:rsidDel="0012545E">
                <w:rPr>
                  <w:rFonts w:ascii="Arial" w:hAnsi="Arial" w:cs="Arial"/>
                  <w:sz w:val="18"/>
                  <w:szCs w:val="18"/>
                </w:rPr>
                <w:delText>53</w:delText>
              </w:r>
            </w:del>
            <w:ins w:id="18" w:author="Huawei" w:date="2024-06-21T17:47:00Z">
              <w:r w:rsidR="0012545E">
                <w:rPr>
                  <w:rFonts w:ascii="Arial" w:hAnsi="Arial" w:cs="Arial"/>
                  <w:sz w:val="18"/>
                  <w:szCs w:val="18"/>
                </w:rPr>
                <w:t>54</w:t>
              </w:r>
            </w:ins>
          </w:p>
        </w:tc>
        <w:tc>
          <w:tcPr>
            <w:tcW w:w="844" w:type="dxa"/>
            <w:tcBorders>
              <w:top w:val="single" w:sz="4" w:space="0" w:color="auto"/>
              <w:left w:val="single" w:sz="4" w:space="0" w:color="auto"/>
              <w:bottom w:val="single" w:sz="4" w:space="0" w:color="auto"/>
              <w:right w:val="single" w:sz="4" w:space="0" w:color="auto"/>
            </w:tcBorders>
            <w:hideMark/>
          </w:tcPr>
          <w:p w14:paraId="74DD2AE4" w14:textId="40C60570" w:rsidR="00117FF5" w:rsidRPr="00B2079F" w:rsidRDefault="00117FF5" w:rsidP="00117FF5">
            <w:pPr>
              <w:rPr>
                <w:rFonts w:ascii="Arial" w:hAnsi="Arial" w:cs="Arial"/>
                <w:sz w:val="18"/>
                <w:szCs w:val="18"/>
              </w:rPr>
            </w:pPr>
            <w:r w:rsidRPr="00B2079F">
              <w:rPr>
                <w:rFonts w:ascii="Arial" w:hAnsi="Arial" w:cs="Arial"/>
                <w:sz w:val="18"/>
                <w:szCs w:val="18"/>
              </w:rPr>
              <w:t>-63.</w:t>
            </w:r>
            <w:del w:id="19" w:author="Huawei" w:date="2024-06-21T17:49:00Z">
              <w:r w:rsidRPr="00B2079F" w:rsidDel="0012545E">
                <w:rPr>
                  <w:rFonts w:ascii="Arial" w:hAnsi="Arial" w:cs="Arial"/>
                  <w:sz w:val="18"/>
                  <w:szCs w:val="18"/>
                </w:rPr>
                <w:delText>94</w:delText>
              </w:r>
            </w:del>
            <w:ins w:id="20" w:author="Huawei" w:date="2024-06-21T17:49:00Z">
              <w:r w:rsidR="0012545E" w:rsidRPr="00B2079F">
                <w:rPr>
                  <w:rFonts w:ascii="Arial" w:hAnsi="Arial" w:cs="Arial"/>
                  <w:sz w:val="18"/>
                  <w:szCs w:val="18"/>
                </w:rPr>
                <w:t>9</w:t>
              </w:r>
              <w:r w:rsidR="0012545E">
                <w:rPr>
                  <w:rFonts w:ascii="Arial" w:hAnsi="Arial" w:cs="Arial"/>
                  <w:sz w:val="18"/>
                  <w:szCs w:val="18"/>
                </w:rPr>
                <w:t>6</w:t>
              </w:r>
            </w:ins>
          </w:p>
        </w:tc>
        <w:tc>
          <w:tcPr>
            <w:tcW w:w="844" w:type="dxa"/>
            <w:tcBorders>
              <w:top w:val="single" w:sz="4" w:space="0" w:color="auto"/>
              <w:left w:val="single" w:sz="4" w:space="0" w:color="auto"/>
              <w:bottom w:val="single" w:sz="4" w:space="0" w:color="auto"/>
              <w:right w:val="single" w:sz="4" w:space="0" w:color="auto"/>
            </w:tcBorders>
            <w:hideMark/>
          </w:tcPr>
          <w:p w14:paraId="63C354D4" w14:textId="3F28FC58" w:rsidR="00117FF5" w:rsidRPr="00B2079F" w:rsidRDefault="00117FF5" w:rsidP="00117FF5">
            <w:pPr>
              <w:rPr>
                <w:rFonts w:ascii="Arial" w:hAnsi="Arial" w:cs="Arial"/>
                <w:sz w:val="18"/>
                <w:szCs w:val="18"/>
              </w:rPr>
            </w:pPr>
            <w:r w:rsidRPr="00B2079F">
              <w:rPr>
                <w:rFonts w:ascii="Arial" w:hAnsi="Arial" w:cs="Arial"/>
                <w:sz w:val="18"/>
                <w:szCs w:val="18"/>
              </w:rPr>
              <w:t>-56.</w:t>
            </w:r>
            <w:del w:id="21" w:author="Huawei" w:date="2024-06-21T17:48:00Z">
              <w:r w:rsidRPr="00B2079F" w:rsidDel="0012545E">
                <w:rPr>
                  <w:rFonts w:ascii="Arial" w:hAnsi="Arial" w:cs="Arial"/>
                  <w:sz w:val="18"/>
                  <w:szCs w:val="18"/>
                </w:rPr>
                <w:delText>15</w:delText>
              </w:r>
            </w:del>
            <w:ins w:id="22" w:author="Huawei" w:date="2024-06-21T17:48:00Z">
              <w:r w:rsidR="0012545E" w:rsidRPr="00B2079F">
                <w:rPr>
                  <w:rFonts w:ascii="Arial" w:hAnsi="Arial" w:cs="Arial"/>
                  <w:sz w:val="18"/>
                  <w:szCs w:val="18"/>
                </w:rPr>
                <w:t>1</w:t>
              </w:r>
              <w:r w:rsidR="0012545E">
                <w:rPr>
                  <w:rFonts w:ascii="Arial" w:hAnsi="Arial" w:cs="Arial"/>
                  <w:sz w:val="18"/>
                  <w:szCs w:val="18"/>
                </w:rPr>
                <w:t>7</w:t>
              </w:r>
            </w:ins>
          </w:p>
        </w:tc>
        <w:tc>
          <w:tcPr>
            <w:tcW w:w="844" w:type="dxa"/>
            <w:tcBorders>
              <w:top w:val="single" w:sz="4" w:space="0" w:color="auto"/>
              <w:left w:val="single" w:sz="4" w:space="0" w:color="auto"/>
              <w:bottom w:val="single" w:sz="4" w:space="0" w:color="auto"/>
              <w:right w:val="single" w:sz="4" w:space="0" w:color="auto"/>
            </w:tcBorders>
            <w:hideMark/>
          </w:tcPr>
          <w:p w14:paraId="579A2759" w14:textId="42079D3C"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61.</w:t>
            </w:r>
            <w:del w:id="23" w:author="Huawei" w:date="2024-06-21T17:53:00Z">
              <w:r w:rsidDel="0012545E">
                <w:rPr>
                  <w:rFonts w:ascii="Arial" w:hAnsi="Arial" w:cs="Arial"/>
                  <w:sz w:val="18"/>
                  <w:szCs w:val="18"/>
                </w:rPr>
                <w:delText>82</w:delText>
              </w:r>
            </w:del>
            <w:ins w:id="24" w:author="Huawei" w:date="2024-06-21T17:53:00Z">
              <w:r w:rsidR="0012545E">
                <w:rPr>
                  <w:rFonts w:ascii="Arial" w:hAnsi="Arial" w:cs="Arial"/>
                  <w:sz w:val="18"/>
                  <w:szCs w:val="18"/>
                </w:rPr>
                <w:t>83</w:t>
              </w:r>
            </w:ins>
          </w:p>
        </w:tc>
        <w:tc>
          <w:tcPr>
            <w:tcW w:w="845" w:type="dxa"/>
            <w:tcBorders>
              <w:top w:val="single" w:sz="4" w:space="0" w:color="auto"/>
              <w:left w:val="single" w:sz="4" w:space="0" w:color="auto"/>
              <w:bottom w:val="single" w:sz="4" w:space="0" w:color="auto"/>
              <w:right w:val="single" w:sz="4" w:space="0" w:color="auto"/>
            </w:tcBorders>
          </w:tcPr>
          <w:p w14:paraId="4FE47578" w14:textId="09042CB8"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61.</w:t>
            </w:r>
            <w:del w:id="25" w:author="Huawei" w:date="2024-06-21T17:53:00Z">
              <w:r w:rsidDel="0012545E">
                <w:rPr>
                  <w:rFonts w:ascii="Arial" w:hAnsi="Arial" w:cs="Arial"/>
                  <w:sz w:val="18"/>
                  <w:szCs w:val="18"/>
                </w:rPr>
                <w:delText>82</w:delText>
              </w:r>
            </w:del>
            <w:ins w:id="26" w:author="Huawei" w:date="2024-06-21T17:53:00Z">
              <w:r w:rsidR="0012545E">
                <w:rPr>
                  <w:rFonts w:ascii="Arial" w:hAnsi="Arial" w:cs="Arial"/>
                  <w:sz w:val="18"/>
                  <w:szCs w:val="18"/>
                </w:rPr>
                <w:t>83</w:t>
              </w:r>
            </w:ins>
          </w:p>
        </w:tc>
      </w:tr>
      <w:tr w:rsidR="00117FF5" w:rsidRPr="00D56BDA" w14:paraId="6C4F33F8"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3BCECE0B" w14:textId="77777777" w:rsidR="00117FF5" w:rsidRPr="00B2079F" w:rsidRDefault="00117FF5" w:rsidP="00117FF5">
            <w:pPr>
              <w:rPr>
                <w:rFonts w:ascii="Arial" w:hAnsi="Arial" w:cs="Arial"/>
                <w:sz w:val="18"/>
                <w:szCs w:val="18"/>
              </w:rPr>
            </w:pPr>
            <w:r w:rsidRPr="00B2079F">
              <w:rPr>
                <w:rFonts w:ascii="Arial" w:hAnsi="Arial" w:cs="Arial"/>
                <w:sz w:val="18"/>
                <w:szCs w:val="18"/>
              </w:rPr>
              <w:t>Propagation Condition</w:t>
            </w:r>
          </w:p>
        </w:tc>
        <w:tc>
          <w:tcPr>
            <w:tcW w:w="709" w:type="dxa"/>
            <w:tcBorders>
              <w:top w:val="single" w:sz="4" w:space="0" w:color="auto"/>
              <w:left w:val="single" w:sz="4" w:space="0" w:color="auto"/>
              <w:bottom w:val="single" w:sz="4" w:space="0" w:color="auto"/>
              <w:right w:val="single" w:sz="4" w:space="0" w:color="auto"/>
            </w:tcBorders>
          </w:tcPr>
          <w:p w14:paraId="07C35AA2"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6C78BC23"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6ED668E6" w14:textId="77777777" w:rsidR="00117FF5" w:rsidRPr="00B2079F" w:rsidRDefault="00117FF5" w:rsidP="00117FF5">
            <w:pPr>
              <w:rPr>
                <w:rFonts w:ascii="Arial" w:hAnsi="Arial" w:cs="Arial"/>
                <w:sz w:val="18"/>
                <w:szCs w:val="18"/>
              </w:rPr>
            </w:pPr>
            <w:r w:rsidRPr="00B2079F">
              <w:rPr>
                <w:rFonts w:ascii="Arial" w:hAnsi="Arial" w:cs="Arial"/>
                <w:sz w:val="18"/>
                <w:szCs w:val="18"/>
              </w:rPr>
              <w:t>AWGN</w:t>
            </w:r>
          </w:p>
        </w:tc>
        <w:tc>
          <w:tcPr>
            <w:tcW w:w="3377" w:type="dxa"/>
            <w:gridSpan w:val="4"/>
            <w:tcBorders>
              <w:top w:val="single" w:sz="4" w:space="0" w:color="auto"/>
              <w:left w:val="single" w:sz="4" w:space="0" w:color="auto"/>
              <w:bottom w:val="single" w:sz="4" w:space="0" w:color="auto"/>
              <w:right w:val="single" w:sz="4" w:space="0" w:color="auto"/>
            </w:tcBorders>
            <w:hideMark/>
          </w:tcPr>
          <w:p w14:paraId="328325D5" w14:textId="77777777" w:rsidR="00117FF5" w:rsidRPr="00B2079F" w:rsidRDefault="00117FF5" w:rsidP="00117FF5">
            <w:pPr>
              <w:rPr>
                <w:rFonts w:ascii="Arial" w:hAnsi="Arial" w:cs="Arial"/>
                <w:sz w:val="18"/>
                <w:szCs w:val="18"/>
              </w:rPr>
            </w:pPr>
            <w:r w:rsidRPr="00B2079F">
              <w:rPr>
                <w:rFonts w:ascii="Arial" w:hAnsi="Arial" w:cs="Arial"/>
                <w:sz w:val="18"/>
                <w:szCs w:val="18"/>
              </w:rPr>
              <w:t>AWGN</w:t>
            </w:r>
          </w:p>
        </w:tc>
      </w:tr>
      <w:tr w:rsidR="00117FF5" w:rsidRPr="00D56BDA" w14:paraId="649C2F65" w14:textId="77777777" w:rsidTr="00117FF5">
        <w:trPr>
          <w:cantSplit/>
          <w:trHeight w:val="187"/>
        </w:trPr>
        <w:tc>
          <w:tcPr>
            <w:tcW w:w="10065" w:type="dxa"/>
            <w:gridSpan w:val="12"/>
            <w:tcBorders>
              <w:top w:val="single" w:sz="4" w:space="0" w:color="auto"/>
              <w:left w:val="single" w:sz="4" w:space="0" w:color="auto"/>
              <w:bottom w:val="single" w:sz="4" w:space="0" w:color="auto"/>
              <w:right w:val="single" w:sz="4" w:space="0" w:color="auto"/>
            </w:tcBorders>
            <w:hideMark/>
          </w:tcPr>
          <w:p w14:paraId="358997E5" w14:textId="77777777" w:rsidR="00117FF5" w:rsidRPr="00B2079F" w:rsidRDefault="00117FF5" w:rsidP="00117FF5">
            <w:pPr>
              <w:rPr>
                <w:rFonts w:ascii="Arial" w:hAnsi="Arial" w:cs="Arial"/>
                <w:sz w:val="18"/>
                <w:szCs w:val="18"/>
              </w:rPr>
            </w:pPr>
            <w:r w:rsidRPr="00B2079F">
              <w:rPr>
                <w:rFonts w:ascii="Arial" w:hAnsi="Arial" w:cs="Arial"/>
                <w:sz w:val="18"/>
                <w:szCs w:val="18"/>
              </w:rPr>
              <w:lastRenderedPageBreak/>
              <w:t>Note 1:</w:t>
            </w:r>
            <w:r w:rsidRPr="00B2079F">
              <w:rPr>
                <w:rFonts w:ascii="Arial" w:hAnsi="Arial" w:cs="Arial"/>
                <w:sz w:val="18"/>
                <w:szCs w:val="18"/>
              </w:rPr>
              <w:tab/>
              <w:t>OCNG shall be used such that both cells are fully allocated and a constant total transmitted power spectral density is achieved for all OFDM symbols.</w:t>
            </w:r>
          </w:p>
          <w:p w14:paraId="7A950E1F" w14:textId="77777777" w:rsidR="00117FF5" w:rsidRPr="00B2079F" w:rsidRDefault="00117FF5" w:rsidP="00117FF5">
            <w:pPr>
              <w:rPr>
                <w:rFonts w:ascii="Arial" w:hAnsi="Arial" w:cs="Arial"/>
                <w:sz w:val="18"/>
                <w:szCs w:val="18"/>
              </w:rPr>
            </w:pPr>
            <w:r w:rsidRPr="00B2079F">
              <w:rPr>
                <w:rFonts w:ascii="Arial" w:hAnsi="Arial" w:cs="Arial"/>
                <w:sz w:val="18"/>
                <w:szCs w:val="18"/>
              </w:rPr>
              <w:t>Note 2:</w:t>
            </w:r>
            <w:r w:rsidRPr="00B2079F">
              <w:rPr>
                <w:rFonts w:ascii="Arial" w:hAnsi="Arial" w:cs="Arial"/>
                <w:sz w:val="18"/>
                <w:szCs w:val="18"/>
              </w:rPr>
              <w:tab/>
              <w:t xml:space="preserve">Interference from other cells and noise sources not specified in the test is assumed to be constant over subcarriers and time and shall be modelled as AWGN of appropriate power for </w:t>
            </w:r>
            <w:r w:rsidRPr="00B2079F">
              <w:rPr>
                <w:rFonts w:ascii="Arial" w:hAnsi="Arial" w:cs="Arial"/>
                <w:noProof/>
                <w:sz w:val="18"/>
                <w:szCs w:val="18"/>
                <w:lang w:val="fr-FR"/>
              </w:rPr>
              <w:object w:dxaOrig="435" w:dyaOrig="285" w14:anchorId="06EC262E">
                <v:shape id="_x0000_i1039" type="#_x0000_t75" alt="" style="width:19.4pt;height:15.25pt;mso-width-percent:0;mso-height-percent:0;mso-width-percent:0;mso-height-percent:0" o:ole="" fillcolor="window">
                  <v:imagedata r:id="rId13" o:title=""/>
                </v:shape>
                <o:OLEObject Type="Embed" ProgID="Equation.3" ShapeID="_x0000_i1039" DrawAspect="Content" ObjectID="_1785847942" r:id="rId25"/>
              </w:object>
            </w:r>
            <w:r w:rsidRPr="00B2079F">
              <w:rPr>
                <w:rFonts w:ascii="Arial" w:hAnsi="Arial" w:cs="Arial"/>
                <w:sz w:val="18"/>
                <w:szCs w:val="18"/>
              </w:rPr>
              <w:t xml:space="preserve"> to be fulfilled.</w:t>
            </w:r>
          </w:p>
          <w:p w14:paraId="434BA49C" w14:textId="77777777" w:rsidR="00117FF5" w:rsidRPr="00B2079F" w:rsidRDefault="00117FF5" w:rsidP="00117FF5">
            <w:pPr>
              <w:rPr>
                <w:rFonts w:ascii="Arial" w:hAnsi="Arial" w:cs="Arial"/>
                <w:sz w:val="18"/>
                <w:szCs w:val="18"/>
              </w:rPr>
            </w:pPr>
            <w:r w:rsidRPr="00B2079F">
              <w:rPr>
                <w:rFonts w:ascii="Arial" w:hAnsi="Arial" w:cs="Arial"/>
                <w:sz w:val="18"/>
                <w:szCs w:val="18"/>
              </w:rPr>
              <w:t>Note 3:</w:t>
            </w:r>
            <w:r w:rsidRPr="00B2079F">
              <w:rPr>
                <w:rFonts w:ascii="Arial" w:hAnsi="Arial" w:cs="Arial"/>
                <w:sz w:val="18"/>
                <w:szCs w:val="18"/>
              </w:rPr>
              <w:tab/>
              <w:t>SS-RSRP and Io levels have been derived from other parameters for information purposes. They are not settable parameters themselves.</w:t>
            </w:r>
          </w:p>
          <w:p w14:paraId="47F6DD7F" w14:textId="77777777" w:rsidR="00117FF5" w:rsidRPr="00B2079F" w:rsidRDefault="00117FF5" w:rsidP="00117FF5">
            <w:pPr>
              <w:rPr>
                <w:rFonts w:ascii="Arial" w:hAnsi="Arial" w:cs="Arial"/>
                <w:sz w:val="18"/>
                <w:szCs w:val="18"/>
              </w:rPr>
            </w:pPr>
            <w:r w:rsidRPr="00B2079F">
              <w:rPr>
                <w:rFonts w:ascii="Arial" w:hAnsi="Arial" w:cs="Arial"/>
                <w:sz w:val="18"/>
                <w:szCs w:val="18"/>
              </w:rPr>
              <w:t>Note 4:</w:t>
            </w:r>
            <w:r w:rsidRPr="00B2079F">
              <w:rPr>
                <w:rFonts w:ascii="Arial" w:hAnsi="Arial" w:cs="Arial"/>
                <w:sz w:val="18"/>
                <w:szCs w:val="18"/>
              </w:rPr>
              <w:tab/>
              <w:t>SS-RSRP minimum requirements are specified assuming independent interference and noise at each receiver antenna port.</w:t>
            </w:r>
          </w:p>
        </w:tc>
      </w:tr>
    </w:tbl>
    <w:p w14:paraId="56D322DC" w14:textId="77777777" w:rsidR="00117FF5" w:rsidRPr="003063FE" w:rsidRDefault="00117FF5" w:rsidP="00117FF5"/>
    <w:p w14:paraId="7CED44B5" w14:textId="77777777" w:rsidR="00117FF5" w:rsidRPr="00857F5B" w:rsidRDefault="00117FF5" w:rsidP="00117FF5">
      <w:pPr>
        <w:pStyle w:val="5"/>
        <w:overflowPunct w:val="0"/>
        <w:autoSpaceDE w:val="0"/>
        <w:autoSpaceDN w:val="0"/>
        <w:adjustRightInd w:val="0"/>
        <w:textAlignment w:val="baseline"/>
        <w:rPr>
          <w:lang w:eastAsia="zh-CN"/>
        </w:rPr>
      </w:pPr>
      <w:r w:rsidRPr="00857F5B">
        <w:rPr>
          <w:lang w:eastAsia="zh-CN"/>
        </w:rPr>
        <w:t>A.6.6.9.4.2</w:t>
      </w:r>
      <w:r w:rsidRPr="00857F5B">
        <w:rPr>
          <w:lang w:eastAsia="zh-CN"/>
        </w:rPr>
        <w:tab/>
        <w:t>Test Requirements</w:t>
      </w:r>
    </w:p>
    <w:p w14:paraId="3571DE72" w14:textId="77777777" w:rsidR="00117FF5" w:rsidRDefault="00117FF5" w:rsidP="00117FF5">
      <w:r w:rsidRPr="003063FE">
        <w:t xml:space="preserve">During the period </w:t>
      </w:r>
      <w:r>
        <w:t xml:space="preserve">T2 and </w:t>
      </w:r>
      <w:r w:rsidRPr="003063FE">
        <w:t xml:space="preserve">T3 </w:t>
      </w:r>
      <w:r>
        <w:t>t</w:t>
      </w:r>
      <w:r w:rsidRPr="003063FE">
        <w:t xml:space="preserve">he UE shall not perform reselection. </w:t>
      </w:r>
    </w:p>
    <w:p w14:paraId="6C6F9DA5" w14:textId="77777777" w:rsidR="00117FF5" w:rsidRDefault="00117FF5" w:rsidP="00117FF5">
      <w:r w:rsidRPr="003063FE">
        <w:t>At the start of T</w:t>
      </w:r>
      <w:r>
        <w:t>4</w:t>
      </w:r>
      <w:r w:rsidRPr="003063FE">
        <w:t xml:space="preserve"> the UE is paged for connection setup. During the connection setup the UE is requested to transmit early measurement report for cell 2. </w:t>
      </w:r>
    </w:p>
    <w:p w14:paraId="10FFA1CE" w14:textId="77777777" w:rsidR="00117FF5" w:rsidRDefault="00117FF5" w:rsidP="00117FF5">
      <w:r w:rsidRPr="003063FE">
        <w:t xml:space="preserve">The UE shall send early measurement report to the </w:t>
      </w:r>
      <w:proofErr w:type="spellStart"/>
      <w:r w:rsidRPr="003063FE">
        <w:t>PCell</w:t>
      </w:r>
      <w:proofErr w:type="spellEnd"/>
      <w:r>
        <w:t xml:space="preserve"> with valid measurement results.</w:t>
      </w:r>
    </w:p>
    <w:p w14:paraId="39EF0DD0" w14:textId="77777777" w:rsidR="00117FF5" w:rsidRPr="003063FE" w:rsidRDefault="00117FF5" w:rsidP="00117FF5">
      <w:r w:rsidRPr="00902368">
        <w:t xml:space="preserve">After receiving the requested early measurement report, the test equipment verifies the accuracy of measurement reported for </w:t>
      </w:r>
      <w:r>
        <w:t>c</w:t>
      </w:r>
      <w:r w:rsidRPr="00902368">
        <w:t>ell 2 meets the requirements in Section 10.1.4B for SS-RSRP and in Section 10.1.8B for SS-RSRQ and test ends</w:t>
      </w:r>
      <w:r>
        <w:t xml:space="preserve">. </w:t>
      </w:r>
      <w:r w:rsidRPr="00564045">
        <w:t>In the test case, the reported measurements are considered valid if they fulfil measurement accuracy requirements according to cell 2 signal level during T3.</w:t>
      </w:r>
    </w:p>
    <w:p w14:paraId="22F1C453" w14:textId="77777777" w:rsidR="00117FF5" w:rsidRDefault="00117FF5" w:rsidP="00117FF5">
      <w:r w:rsidRPr="003063FE">
        <w:t>The rate of correct events observed during repeated tests shall be at least 90%.</w:t>
      </w:r>
    </w:p>
    <w:p w14:paraId="123D216F" w14:textId="69669A0D" w:rsidR="00695AF3" w:rsidRDefault="007D298F" w:rsidP="00DA468B">
      <w:pPr>
        <w:jc w:val="center"/>
        <w:rPr>
          <w:rFonts w:eastAsia="宋体" w:hint="eastAsia"/>
          <w:noProof/>
          <w:highlight w:val="yellow"/>
          <w:lang w:eastAsia="zh-CN"/>
        </w:rPr>
      </w:pPr>
      <w:r>
        <w:rPr>
          <w:rFonts w:eastAsia="宋体"/>
          <w:noProof/>
          <w:highlight w:val="yellow"/>
          <w:lang w:eastAsia="zh-CN"/>
        </w:rPr>
        <w:t xml:space="preserve">&lt;End of Change </w:t>
      </w:r>
      <w:r w:rsidR="00DA468B">
        <w:rPr>
          <w:rFonts w:eastAsia="宋体"/>
          <w:noProof/>
          <w:highlight w:val="yellow"/>
          <w:lang w:eastAsia="zh-CN"/>
        </w:rPr>
        <w:t>2</w:t>
      </w:r>
      <w:r>
        <w:rPr>
          <w:rFonts w:eastAsia="宋体"/>
          <w:noProof/>
          <w:highlight w:val="yellow"/>
          <w:lang w:eastAsia="zh-CN"/>
        </w:rPr>
        <w:t>&gt;</w:t>
      </w:r>
      <w:bookmarkStart w:id="27" w:name="_Hlk164790195"/>
      <w:bookmarkEnd w:id="2"/>
      <w:bookmarkEnd w:id="27"/>
    </w:p>
    <w:sectPr w:rsidR="00695A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A90AE" w14:textId="77777777" w:rsidR="002C0663" w:rsidRDefault="002C0663">
      <w:r>
        <w:separator/>
      </w:r>
    </w:p>
  </w:endnote>
  <w:endnote w:type="continuationSeparator" w:id="0">
    <w:p w14:paraId="49B4E407" w14:textId="77777777" w:rsidR="002C0663" w:rsidRDefault="002C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91CA1" w14:textId="77777777" w:rsidR="002C0663" w:rsidRDefault="002C0663">
      <w:r>
        <w:separator/>
      </w:r>
    </w:p>
  </w:footnote>
  <w:footnote w:type="continuationSeparator" w:id="0">
    <w:p w14:paraId="44DEA721" w14:textId="77777777" w:rsidR="002C0663" w:rsidRDefault="002C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17FF5" w:rsidRDefault="00117F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17FF5" w:rsidRDefault="00117F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17FF5" w:rsidRDefault="00117FF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17FF5" w:rsidRDefault="00117F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BF7011"/>
    <w:multiLevelType w:val="hybridMultilevel"/>
    <w:tmpl w:val="BAB646EC"/>
    <w:lvl w:ilvl="0" w:tplc="8EEED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5014D"/>
    <w:multiLevelType w:val="hybridMultilevel"/>
    <w:tmpl w:val="4D0AD346"/>
    <w:lvl w:ilvl="0" w:tplc="11FEB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D498F"/>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D13A65"/>
    <w:multiLevelType w:val="hybridMultilevel"/>
    <w:tmpl w:val="683E7F3E"/>
    <w:lvl w:ilvl="0" w:tplc="FFFFFFFF">
      <w:start w:val="5"/>
      <w:numFmt w:val="bullet"/>
      <w:lvlText w:val="-"/>
      <w:lvlJc w:val="left"/>
      <w:pPr>
        <w:tabs>
          <w:tab w:val="num" w:pos="644"/>
        </w:tabs>
        <w:ind w:left="644" w:hanging="360"/>
      </w:pPr>
      <w:rPr>
        <w:rFonts w:ascii="Times New Roman" w:eastAsia="Times New Roman" w:hAnsi="Times New Roman" w:cs="Times New Roman" w:hint="default"/>
      </w:rPr>
    </w:lvl>
    <w:lvl w:ilvl="1" w:tplc="FBC435DA">
      <w:numFmt w:val="bullet"/>
      <w:lvlText w:val="-"/>
      <w:lvlJc w:val="left"/>
      <w:pPr>
        <w:ind w:left="1364" w:hanging="360"/>
      </w:pPr>
      <w:rPr>
        <w:rFonts w:ascii="Times New Roman" w:eastAsia="宋体" w:hAnsi="Times New Roman" w:cs="Times New Roman"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FB759C5"/>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2182BDF"/>
    <w:multiLevelType w:val="hybridMultilevel"/>
    <w:tmpl w:val="6694C092"/>
    <w:lvl w:ilvl="0" w:tplc="5FB87786">
      <w:start w:val="4"/>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5E0C5BD"/>
    <w:multiLevelType w:val="singleLevel"/>
    <w:tmpl w:val="55E0C5BD"/>
    <w:lvl w:ilvl="0">
      <w:start w:val="1"/>
      <w:numFmt w:val="decimal"/>
      <w:suff w:val="space"/>
      <w:lvlText w:val="%1)"/>
      <w:lvlJc w:val="left"/>
    </w:lvl>
  </w:abstractNum>
  <w:abstractNum w:abstractNumId="24"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8" w15:restartNumberingAfterBreak="0">
    <w:nsid w:val="668E2552"/>
    <w:multiLevelType w:val="hybridMultilevel"/>
    <w:tmpl w:val="6FFC8040"/>
    <w:lvl w:ilvl="0" w:tplc="FFFFFFFF">
      <w:start w:val="5"/>
      <w:numFmt w:val="bullet"/>
      <w:lvlText w:val="-"/>
      <w:lvlJc w:val="left"/>
      <w:pPr>
        <w:ind w:left="644" w:hanging="360"/>
      </w:pPr>
      <w:rPr>
        <w:rFonts w:ascii="Times New Roman" w:eastAsia="Times New Roman" w:hAnsi="Times New Roman" w:cs="Times New Roman" w:hint="default"/>
      </w:rPr>
    </w:lvl>
    <w:lvl w:ilvl="1" w:tplc="FFFFFFFF">
      <w:start w:val="5"/>
      <w:numFmt w:val="bullet"/>
      <w:lvlText w:val="-"/>
      <w:lvlJc w:val="left"/>
      <w:pPr>
        <w:ind w:left="1364" w:hanging="360"/>
      </w:pPr>
      <w:rPr>
        <w:rFonts w:ascii="Times New Roman" w:eastAsia="Times New Roman" w:hAnsi="Times New Roman" w:cs="Times New Roman"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67C8378F"/>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3846E5"/>
    <w:multiLevelType w:val="hybridMultilevel"/>
    <w:tmpl w:val="140C4DF0"/>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5A7B59"/>
    <w:multiLevelType w:val="hybridMultilevel"/>
    <w:tmpl w:val="C9BCB2A0"/>
    <w:lvl w:ilvl="0" w:tplc="FFFFFFFF">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B502B83"/>
    <w:multiLevelType w:val="hybridMultilevel"/>
    <w:tmpl w:val="9CEEC152"/>
    <w:lvl w:ilvl="0" w:tplc="9D3C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5"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5"/>
  </w:num>
  <w:num w:numId="2">
    <w:abstractNumId w:val="5"/>
  </w:num>
  <w:num w:numId="3">
    <w:abstractNumId w:val="13"/>
  </w:num>
  <w:num w:numId="4">
    <w:abstractNumId w:val="8"/>
  </w:num>
  <w:num w:numId="5">
    <w:abstractNumId w:val="33"/>
  </w:num>
  <w:num w:numId="6">
    <w:abstractNumId w:val="40"/>
  </w:num>
  <w:num w:numId="7">
    <w:abstractNumId w:val="10"/>
  </w:num>
  <w:num w:numId="8">
    <w:abstractNumId w:val="11"/>
  </w:num>
  <w:num w:numId="9">
    <w:abstractNumId w:val="0"/>
  </w:num>
  <w:num w:numId="10">
    <w:abstractNumId w:val="12"/>
  </w:num>
  <w:num w:numId="11">
    <w:abstractNumId w:val="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
  </w:num>
  <w:num w:numId="15">
    <w:abstractNumId w:val="14"/>
  </w:num>
  <w:num w:numId="16">
    <w:abstractNumId w:val="36"/>
  </w:num>
  <w:num w:numId="17">
    <w:abstractNumId w:val="39"/>
  </w:num>
  <w:num w:numId="18">
    <w:abstractNumId w:val="37"/>
  </w:num>
  <w:num w:numId="19">
    <w:abstractNumId w:val="9"/>
  </w:num>
  <w:num w:numId="20">
    <w:abstractNumId w:val="15"/>
  </w:num>
  <w:num w:numId="21">
    <w:abstractNumId w:val="35"/>
  </w:num>
  <w:num w:numId="22">
    <w:abstractNumId w:val="6"/>
  </w:num>
  <w:num w:numId="23">
    <w:abstractNumId w:val="42"/>
  </w:num>
  <w:num w:numId="24">
    <w:abstractNumId w:val="21"/>
  </w:num>
  <w:num w:numId="25">
    <w:abstractNumId w:val="27"/>
  </w:num>
  <w:num w:numId="26">
    <w:abstractNumId w:val="26"/>
  </w:num>
  <w:num w:numId="27">
    <w:abstractNumId w:val="29"/>
  </w:num>
  <w:num w:numId="28">
    <w:abstractNumId w:val="24"/>
  </w:num>
  <w:num w:numId="29">
    <w:abstractNumId w:val="18"/>
  </w:num>
  <w:num w:numId="30">
    <w:abstractNumId w:val="31"/>
  </w:num>
  <w:num w:numId="31">
    <w:abstractNumId w:val="28"/>
  </w:num>
  <w:num w:numId="32">
    <w:abstractNumId w:val="16"/>
  </w:num>
  <w:num w:numId="33">
    <w:abstractNumId w:val="32"/>
  </w:num>
  <w:num w:numId="34">
    <w:abstractNumId w:val="19"/>
  </w:num>
  <w:num w:numId="35">
    <w:abstractNumId w:val="22"/>
  </w:num>
  <w:num w:numId="36">
    <w:abstractNumId w:val="3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7"/>
  </w:num>
  <w:num w:numId="40">
    <w:abstractNumId w:val="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
  </w:num>
  <w:num w:numId="44">
    <w:abstractNumId w:val="23"/>
  </w:num>
  <w:num w:numId="4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2F27"/>
    <w:rsid w:val="000276CF"/>
    <w:rsid w:val="00031FE6"/>
    <w:rsid w:val="000406AA"/>
    <w:rsid w:val="00042933"/>
    <w:rsid w:val="00052073"/>
    <w:rsid w:val="00053990"/>
    <w:rsid w:val="00057589"/>
    <w:rsid w:val="00057795"/>
    <w:rsid w:val="00061EAF"/>
    <w:rsid w:val="000725B0"/>
    <w:rsid w:val="000837A0"/>
    <w:rsid w:val="00086B1A"/>
    <w:rsid w:val="0009226F"/>
    <w:rsid w:val="0009251E"/>
    <w:rsid w:val="000A3202"/>
    <w:rsid w:val="000A6394"/>
    <w:rsid w:val="000A780E"/>
    <w:rsid w:val="000B7FED"/>
    <w:rsid w:val="000C038A"/>
    <w:rsid w:val="000C5B5D"/>
    <w:rsid w:val="000C6598"/>
    <w:rsid w:val="000D44B3"/>
    <w:rsid w:val="000E0F12"/>
    <w:rsid w:val="000E1379"/>
    <w:rsid w:val="000F0F3B"/>
    <w:rsid w:val="000F26A5"/>
    <w:rsid w:val="000F2A90"/>
    <w:rsid w:val="000F3457"/>
    <w:rsid w:val="0010184C"/>
    <w:rsid w:val="001166DD"/>
    <w:rsid w:val="00117CD2"/>
    <w:rsid w:val="00117FF5"/>
    <w:rsid w:val="0012244E"/>
    <w:rsid w:val="0012545E"/>
    <w:rsid w:val="0013292E"/>
    <w:rsid w:val="00141389"/>
    <w:rsid w:val="00144134"/>
    <w:rsid w:val="001453B5"/>
    <w:rsid w:val="00145D43"/>
    <w:rsid w:val="00146755"/>
    <w:rsid w:val="0017090E"/>
    <w:rsid w:val="00170FCC"/>
    <w:rsid w:val="00174341"/>
    <w:rsid w:val="00177ACD"/>
    <w:rsid w:val="00181BE3"/>
    <w:rsid w:val="00192C46"/>
    <w:rsid w:val="00194034"/>
    <w:rsid w:val="00194725"/>
    <w:rsid w:val="00195386"/>
    <w:rsid w:val="001A08B3"/>
    <w:rsid w:val="001A4123"/>
    <w:rsid w:val="001A537A"/>
    <w:rsid w:val="001A7B60"/>
    <w:rsid w:val="001B52F0"/>
    <w:rsid w:val="001B7A65"/>
    <w:rsid w:val="001C09BA"/>
    <w:rsid w:val="001C2CFF"/>
    <w:rsid w:val="001C7590"/>
    <w:rsid w:val="001C7C06"/>
    <w:rsid w:val="001D1832"/>
    <w:rsid w:val="001E1BA8"/>
    <w:rsid w:val="001E41F3"/>
    <w:rsid w:val="001F057E"/>
    <w:rsid w:val="0020742D"/>
    <w:rsid w:val="00212923"/>
    <w:rsid w:val="00217704"/>
    <w:rsid w:val="00220798"/>
    <w:rsid w:val="00222A66"/>
    <w:rsid w:val="00245400"/>
    <w:rsid w:val="0025002D"/>
    <w:rsid w:val="00251F3C"/>
    <w:rsid w:val="00253929"/>
    <w:rsid w:val="0026004D"/>
    <w:rsid w:val="002640DD"/>
    <w:rsid w:val="00270D62"/>
    <w:rsid w:val="00275D12"/>
    <w:rsid w:val="002777F5"/>
    <w:rsid w:val="00284FEB"/>
    <w:rsid w:val="002860C4"/>
    <w:rsid w:val="00287E10"/>
    <w:rsid w:val="002A3E08"/>
    <w:rsid w:val="002B55EA"/>
    <w:rsid w:val="002B5741"/>
    <w:rsid w:val="002B5E81"/>
    <w:rsid w:val="002B640E"/>
    <w:rsid w:val="002C0663"/>
    <w:rsid w:val="002D4351"/>
    <w:rsid w:val="002E472E"/>
    <w:rsid w:val="002F6B12"/>
    <w:rsid w:val="002F6D0D"/>
    <w:rsid w:val="00300467"/>
    <w:rsid w:val="00305409"/>
    <w:rsid w:val="00316504"/>
    <w:rsid w:val="00330437"/>
    <w:rsid w:val="003337C7"/>
    <w:rsid w:val="00335681"/>
    <w:rsid w:val="00344540"/>
    <w:rsid w:val="00350A46"/>
    <w:rsid w:val="003609EF"/>
    <w:rsid w:val="0036231A"/>
    <w:rsid w:val="00374DD4"/>
    <w:rsid w:val="00382061"/>
    <w:rsid w:val="0038379B"/>
    <w:rsid w:val="00387C65"/>
    <w:rsid w:val="00390FF5"/>
    <w:rsid w:val="00392696"/>
    <w:rsid w:val="003A378D"/>
    <w:rsid w:val="003A3A44"/>
    <w:rsid w:val="003A56BA"/>
    <w:rsid w:val="003A6439"/>
    <w:rsid w:val="003C18EE"/>
    <w:rsid w:val="003C3853"/>
    <w:rsid w:val="003C445E"/>
    <w:rsid w:val="003E0F7D"/>
    <w:rsid w:val="003E1A36"/>
    <w:rsid w:val="003E349A"/>
    <w:rsid w:val="003E53EE"/>
    <w:rsid w:val="003F60D2"/>
    <w:rsid w:val="003F653F"/>
    <w:rsid w:val="00410371"/>
    <w:rsid w:val="00410BE4"/>
    <w:rsid w:val="00411923"/>
    <w:rsid w:val="00413AA3"/>
    <w:rsid w:val="00417CDE"/>
    <w:rsid w:val="004207CC"/>
    <w:rsid w:val="004242F1"/>
    <w:rsid w:val="0043168A"/>
    <w:rsid w:val="00443B62"/>
    <w:rsid w:val="004521CB"/>
    <w:rsid w:val="00456F82"/>
    <w:rsid w:val="0045723B"/>
    <w:rsid w:val="0046154C"/>
    <w:rsid w:val="004644E8"/>
    <w:rsid w:val="004646F0"/>
    <w:rsid w:val="00470252"/>
    <w:rsid w:val="0048037F"/>
    <w:rsid w:val="0048624A"/>
    <w:rsid w:val="00497403"/>
    <w:rsid w:val="004A2306"/>
    <w:rsid w:val="004A2A91"/>
    <w:rsid w:val="004A6226"/>
    <w:rsid w:val="004B75B7"/>
    <w:rsid w:val="004B76F0"/>
    <w:rsid w:val="004B77A2"/>
    <w:rsid w:val="004C0430"/>
    <w:rsid w:val="004C42A9"/>
    <w:rsid w:val="004D27EB"/>
    <w:rsid w:val="004D72CC"/>
    <w:rsid w:val="004D7E7D"/>
    <w:rsid w:val="004E0757"/>
    <w:rsid w:val="004E3189"/>
    <w:rsid w:val="004E451E"/>
    <w:rsid w:val="004F0C7D"/>
    <w:rsid w:val="004F7D3D"/>
    <w:rsid w:val="00501F3E"/>
    <w:rsid w:val="00504D97"/>
    <w:rsid w:val="005141D9"/>
    <w:rsid w:val="0051580D"/>
    <w:rsid w:val="00516AA9"/>
    <w:rsid w:val="00520C4F"/>
    <w:rsid w:val="00527BB9"/>
    <w:rsid w:val="00533FB9"/>
    <w:rsid w:val="00547111"/>
    <w:rsid w:val="005525EB"/>
    <w:rsid w:val="00556C61"/>
    <w:rsid w:val="00563E09"/>
    <w:rsid w:val="00564065"/>
    <w:rsid w:val="00573D2A"/>
    <w:rsid w:val="00577C6E"/>
    <w:rsid w:val="005869D2"/>
    <w:rsid w:val="00592D74"/>
    <w:rsid w:val="00592E9C"/>
    <w:rsid w:val="00592ED9"/>
    <w:rsid w:val="005A79D6"/>
    <w:rsid w:val="005C0FF5"/>
    <w:rsid w:val="005E2C44"/>
    <w:rsid w:val="005E5ECB"/>
    <w:rsid w:val="005E634A"/>
    <w:rsid w:val="005F404D"/>
    <w:rsid w:val="0060168F"/>
    <w:rsid w:val="00602208"/>
    <w:rsid w:val="00610F99"/>
    <w:rsid w:val="00621188"/>
    <w:rsid w:val="006257ED"/>
    <w:rsid w:val="0062723E"/>
    <w:rsid w:val="006523D0"/>
    <w:rsid w:val="00653DE4"/>
    <w:rsid w:val="00665C47"/>
    <w:rsid w:val="00675DF1"/>
    <w:rsid w:val="00686905"/>
    <w:rsid w:val="00686BA1"/>
    <w:rsid w:val="0069042C"/>
    <w:rsid w:val="00691FEB"/>
    <w:rsid w:val="006924BF"/>
    <w:rsid w:val="00692DD8"/>
    <w:rsid w:val="00695808"/>
    <w:rsid w:val="0069599F"/>
    <w:rsid w:val="00695AF3"/>
    <w:rsid w:val="0069795A"/>
    <w:rsid w:val="006A614B"/>
    <w:rsid w:val="006B12C7"/>
    <w:rsid w:val="006B1559"/>
    <w:rsid w:val="006B2996"/>
    <w:rsid w:val="006B46FB"/>
    <w:rsid w:val="006C1831"/>
    <w:rsid w:val="006C2D85"/>
    <w:rsid w:val="006C387A"/>
    <w:rsid w:val="006C5A82"/>
    <w:rsid w:val="006C6A25"/>
    <w:rsid w:val="006D308A"/>
    <w:rsid w:val="006E21FB"/>
    <w:rsid w:val="006E390F"/>
    <w:rsid w:val="007037C3"/>
    <w:rsid w:val="00710337"/>
    <w:rsid w:val="007367E2"/>
    <w:rsid w:val="00740776"/>
    <w:rsid w:val="00745475"/>
    <w:rsid w:val="007509C5"/>
    <w:rsid w:val="00750E58"/>
    <w:rsid w:val="00764FA3"/>
    <w:rsid w:val="0077455C"/>
    <w:rsid w:val="007909ED"/>
    <w:rsid w:val="00792342"/>
    <w:rsid w:val="007977A8"/>
    <w:rsid w:val="00797A61"/>
    <w:rsid w:val="007A42AE"/>
    <w:rsid w:val="007B512A"/>
    <w:rsid w:val="007C2097"/>
    <w:rsid w:val="007D298F"/>
    <w:rsid w:val="007D6A07"/>
    <w:rsid w:val="007F401B"/>
    <w:rsid w:val="007F54F1"/>
    <w:rsid w:val="007F7259"/>
    <w:rsid w:val="008040A8"/>
    <w:rsid w:val="00810E09"/>
    <w:rsid w:val="00811561"/>
    <w:rsid w:val="00812BCC"/>
    <w:rsid w:val="00815EFA"/>
    <w:rsid w:val="00822F9D"/>
    <w:rsid w:val="00824BD6"/>
    <w:rsid w:val="00826402"/>
    <w:rsid w:val="00827577"/>
    <w:rsid w:val="008279FA"/>
    <w:rsid w:val="00835852"/>
    <w:rsid w:val="00837233"/>
    <w:rsid w:val="00843FCA"/>
    <w:rsid w:val="00844011"/>
    <w:rsid w:val="00847EA5"/>
    <w:rsid w:val="00852A05"/>
    <w:rsid w:val="008618DB"/>
    <w:rsid w:val="008626E7"/>
    <w:rsid w:val="00870EE7"/>
    <w:rsid w:val="00874647"/>
    <w:rsid w:val="008863B9"/>
    <w:rsid w:val="00891FDF"/>
    <w:rsid w:val="008A03FD"/>
    <w:rsid w:val="008A45A6"/>
    <w:rsid w:val="008A7562"/>
    <w:rsid w:val="008D1CF6"/>
    <w:rsid w:val="008D3CCC"/>
    <w:rsid w:val="008D4856"/>
    <w:rsid w:val="008E1983"/>
    <w:rsid w:val="008E2302"/>
    <w:rsid w:val="008F1145"/>
    <w:rsid w:val="008F2D81"/>
    <w:rsid w:val="008F3789"/>
    <w:rsid w:val="008F686C"/>
    <w:rsid w:val="009026A6"/>
    <w:rsid w:val="009060BF"/>
    <w:rsid w:val="00911CE6"/>
    <w:rsid w:val="00912399"/>
    <w:rsid w:val="00912D19"/>
    <w:rsid w:val="009148DE"/>
    <w:rsid w:val="00927B47"/>
    <w:rsid w:val="0094071C"/>
    <w:rsid w:val="00941E30"/>
    <w:rsid w:val="0095041A"/>
    <w:rsid w:val="009514C3"/>
    <w:rsid w:val="0095432A"/>
    <w:rsid w:val="009600B2"/>
    <w:rsid w:val="00974B3E"/>
    <w:rsid w:val="00976E06"/>
    <w:rsid w:val="009777D9"/>
    <w:rsid w:val="00982505"/>
    <w:rsid w:val="00986309"/>
    <w:rsid w:val="0099081E"/>
    <w:rsid w:val="00991B88"/>
    <w:rsid w:val="00992925"/>
    <w:rsid w:val="009A1D21"/>
    <w:rsid w:val="009A5753"/>
    <w:rsid w:val="009A579D"/>
    <w:rsid w:val="009C5FBA"/>
    <w:rsid w:val="009D0F90"/>
    <w:rsid w:val="009D2071"/>
    <w:rsid w:val="009D266D"/>
    <w:rsid w:val="009E1C52"/>
    <w:rsid w:val="009E3297"/>
    <w:rsid w:val="009E4A49"/>
    <w:rsid w:val="009E70C7"/>
    <w:rsid w:val="009E722D"/>
    <w:rsid w:val="009F734F"/>
    <w:rsid w:val="00A14855"/>
    <w:rsid w:val="00A23276"/>
    <w:rsid w:val="00A246B6"/>
    <w:rsid w:val="00A27EF3"/>
    <w:rsid w:val="00A30DF4"/>
    <w:rsid w:val="00A41C44"/>
    <w:rsid w:val="00A47E70"/>
    <w:rsid w:val="00A5027E"/>
    <w:rsid w:val="00A50CF0"/>
    <w:rsid w:val="00A65ECC"/>
    <w:rsid w:val="00A76052"/>
    <w:rsid w:val="00A7671C"/>
    <w:rsid w:val="00A773FC"/>
    <w:rsid w:val="00A804C0"/>
    <w:rsid w:val="00A823F7"/>
    <w:rsid w:val="00A82F95"/>
    <w:rsid w:val="00A83A1A"/>
    <w:rsid w:val="00A90D88"/>
    <w:rsid w:val="00A929C0"/>
    <w:rsid w:val="00A9722F"/>
    <w:rsid w:val="00AA089D"/>
    <w:rsid w:val="00AA0A54"/>
    <w:rsid w:val="00AA2645"/>
    <w:rsid w:val="00AA2CBC"/>
    <w:rsid w:val="00AB4804"/>
    <w:rsid w:val="00AB722C"/>
    <w:rsid w:val="00AC2F75"/>
    <w:rsid w:val="00AC3244"/>
    <w:rsid w:val="00AC5063"/>
    <w:rsid w:val="00AC538C"/>
    <w:rsid w:val="00AC5820"/>
    <w:rsid w:val="00AD1CD8"/>
    <w:rsid w:val="00AD2184"/>
    <w:rsid w:val="00AD397A"/>
    <w:rsid w:val="00AD5A74"/>
    <w:rsid w:val="00AE10A0"/>
    <w:rsid w:val="00AF02AE"/>
    <w:rsid w:val="00B0051C"/>
    <w:rsid w:val="00B12EBE"/>
    <w:rsid w:val="00B23472"/>
    <w:rsid w:val="00B258BB"/>
    <w:rsid w:val="00B32C9D"/>
    <w:rsid w:val="00B34D6C"/>
    <w:rsid w:val="00B42FF4"/>
    <w:rsid w:val="00B63AE2"/>
    <w:rsid w:val="00B67B97"/>
    <w:rsid w:val="00B732DD"/>
    <w:rsid w:val="00B74550"/>
    <w:rsid w:val="00B839A2"/>
    <w:rsid w:val="00B906CF"/>
    <w:rsid w:val="00B91E2D"/>
    <w:rsid w:val="00B95861"/>
    <w:rsid w:val="00B968C8"/>
    <w:rsid w:val="00BA3EC5"/>
    <w:rsid w:val="00BA51D9"/>
    <w:rsid w:val="00BA5B37"/>
    <w:rsid w:val="00BA5C21"/>
    <w:rsid w:val="00BB207B"/>
    <w:rsid w:val="00BB2CED"/>
    <w:rsid w:val="00BB5DFC"/>
    <w:rsid w:val="00BD0A4A"/>
    <w:rsid w:val="00BD279D"/>
    <w:rsid w:val="00BD3747"/>
    <w:rsid w:val="00BD6BB8"/>
    <w:rsid w:val="00BD7129"/>
    <w:rsid w:val="00BE0871"/>
    <w:rsid w:val="00BE5E16"/>
    <w:rsid w:val="00BE7BA3"/>
    <w:rsid w:val="00BF17B0"/>
    <w:rsid w:val="00BF3A8E"/>
    <w:rsid w:val="00BF3D8A"/>
    <w:rsid w:val="00C33C78"/>
    <w:rsid w:val="00C3442D"/>
    <w:rsid w:val="00C41E5E"/>
    <w:rsid w:val="00C5389D"/>
    <w:rsid w:val="00C56669"/>
    <w:rsid w:val="00C605C5"/>
    <w:rsid w:val="00C64E5D"/>
    <w:rsid w:val="00C66BA2"/>
    <w:rsid w:val="00C84296"/>
    <w:rsid w:val="00C870F6"/>
    <w:rsid w:val="00C95985"/>
    <w:rsid w:val="00C96731"/>
    <w:rsid w:val="00CA27C2"/>
    <w:rsid w:val="00CA693A"/>
    <w:rsid w:val="00CC5026"/>
    <w:rsid w:val="00CC5444"/>
    <w:rsid w:val="00CC68D0"/>
    <w:rsid w:val="00CE3490"/>
    <w:rsid w:val="00CE6985"/>
    <w:rsid w:val="00D03F9A"/>
    <w:rsid w:val="00D041D4"/>
    <w:rsid w:val="00D04D82"/>
    <w:rsid w:val="00D06D51"/>
    <w:rsid w:val="00D1238F"/>
    <w:rsid w:val="00D175D8"/>
    <w:rsid w:val="00D24991"/>
    <w:rsid w:val="00D24FCC"/>
    <w:rsid w:val="00D453B8"/>
    <w:rsid w:val="00D50255"/>
    <w:rsid w:val="00D55FE4"/>
    <w:rsid w:val="00D567A2"/>
    <w:rsid w:val="00D626F3"/>
    <w:rsid w:val="00D63F9B"/>
    <w:rsid w:val="00D66520"/>
    <w:rsid w:val="00D756D4"/>
    <w:rsid w:val="00D7677D"/>
    <w:rsid w:val="00D831FD"/>
    <w:rsid w:val="00D845F4"/>
    <w:rsid w:val="00D84AE9"/>
    <w:rsid w:val="00D863EB"/>
    <w:rsid w:val="00DA468B"/>
    <w:rsid w:val="00DB0081"/>
    <w:rsid w:val="00DB7E22"/>
    <w:rsid w:val="00DD19CA"/>
    <w:rsid w:val="00DD5386"/>
    <w:rsid w:val="00DE34CF"/>
    <w:rsid w:val="00DF0467"/>
    <w:rsid w:val="00DF3397"/>
    <w:rsid w:val="00E020FA"/>
    <w:rsid w:val="00E045B3"/>
    <w:rsid w:val="00E13F3D"/>
    <w:rsid w:val="00E2338C"/>
    <w:rsid w:val="00E34898"/>
    <w:rsid w:val="00E41CEB"/>
    <w:rsid w:val="00E476A7"/>
    <w:rsid w:val="00E50829"/>
    <w:rsid w:val="00E56BDE"/>
    <w:rsid w:val="00E715C1"/>
    <w:rsid w:val="00E77CB3"/>
    <w:rsid w:val="00E8034A"/>
    <w:rsid w:val="00EA2ED5"/>
    <w:rsid w:val="00EA7F16"/>
    <w:rsid w:val="00EB09B7"/>
    <w:rsid w:val="00EB3F96"/>
    <w:rsid w:val="00EB6BBE"/>
    <w:rsid w:val="00EB7BD6"/>
    <w:rsid w:val="00EC040B"/>
    <w:rsid w:val="00ED11F0"/>
    <w:rsid w:val="00EE61C8"/>
    <w:rsid w:val="00EE7D7C"/>
    <w:rsid w:val="00EF1D6F"/>
    <w:rsid w:val="00F0460F"/>
    <w:rsid w:val="00F10D9A"/>
    <w:rsid w:val="00F1635D"/>
    <w:rsid w:val="00F20600"/>
    <w:rsid w:val="00F25D98"/>
    <w:rsid w:val="00F2763D"/>
    <w:rsid w:val="00F300FB"/>
    <w:rsid w:val="00F30589"/>
    <w:rsid w:val="00F36AB9"/>
    <w:rsid w:val="00F36E9D"/>
    <w:rsid w:val="00F520EE"/>
    <w:rsid w:val="00F53D67"/>
    <w:rsid w:val="00F5537B"/>
    <w:rsid w:val="00F63568"/>
    <w:rsid w:val="00F65697"/>
    <w:rsid w:val="00F67EC4"/>
    <w:rsid w:val="00F720D3"/>
    <w:rsid w:val="00F7250E"/>
    <w:rsid w:val="00F7627E"/>
    <w:rsid w:val="00F86EDB"/>
    <w:rsid w:val="00F91F94"/>
    <w:rsid w:val="00FA0D53"/>
    <w:rsid w:val="00FB6386"/>
    <w:rsid w:val="00FB6DC7"/>
    <w:rsid w:val="00FC1CF9"/>
    <w:rsid w:val="00FC43AA"/>
    <w:rsid w:val="00FF045C"/>
    <w:rsid w:val="00FF1125"/>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qFormat/>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qFormat/>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qFormat/>
    <w:rsid w:val="001453B5"/>
    <w:rPr>
      <w:rFonts w:ascii="Arial" w:hAnsi="Arial"/>
      <w:lang w:val="en-GB" w:eastAsia="en-US"/>
    </w:rPr>
  </w:style>
  <w:style w:type="character" w:customStyle="1" w:styleId="70">
    <w:name w:val="标题 7 字符"/>
    <w:aliases w:val="L7 字符,Header 7 字符"/>
    <w:basedOn w:val="a0"/>
    <w:link w:val="7"/>
    <w:qFormat/>
    <w:rsid w:val="001453B5"/>
    <w:rPr>
      <w:rFonts w:ascii="Arial" w:hAnsi="Arial"/>
      <w:lang w:val="en-GB" w:eastAsia="en-US"/>
    </w:rPr>
  </w:style>
  <w:style w:type="character" w:customStyle="1" w:styleId="80">
    <w:name w:val="标题 8 字符"/>
    <w:aliases w:val="Table Heading 字符"/>
    <w:basedOn w:val="a0"/>
    <w:link w:val="8"/>
    <w:qFormat/>
    <w:rsid w:val="001453B5"/>
    <w:rPr>
      <w:rFonts w:ascii="Arial" w:hAnsi="Arial"/>
      <w:sz w:val="36"/>
      <w:lang w:val="en-GB" w:eastAsia="en-US"/>
    </w:rPr>
  </w:style>
  <w:style w:type="character" w:customStyle="1" w:styleId="90">
    <w:name w:val="标题 9 字符"/>
    <w:aliases w:val="Figure Heading 字符,FH 字符"/>
    <w:basedOn w:val="a0"/>
    <w:link w:val="9"/>
    <w:qFormat/>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qFormat/>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1453B5"/>
    <w:rPr>
      <w:rFonts w:ascii="Arial" w:hAnsi="Arial"/>
      <w:b/>
      <w:noProof/>
      <w:sz w:val="18"/>
      <w:lang w:val="en-GB" w:eastAsia="en-US"/>
    </w:rPr>
  </w:style>
  <w:style w:type="character" w:customStyle="1" w:styleId="ae">
    <w:name w:val="页脚 字符"/>
    <w:aliases w:val="footer odd 字符,footer 字符,fo 字符,pie de página 字符"/>
    <w:basedOn w:val="a0"/>
    <w:link w:val="ad"/>
    <w:qFormat/>
    <w:rsid w:val="001453B5"/>
    <w:rPr>
      <w:rFonts w:ascii="Arial" w:hAnsi="Arial"/>
      <w:b/>
      <w:i/>
      <w:noProof/>
      <w:sz w:val="18"/>
      <w:lang w:val="en-GB" w:eastAsia="en-US"/>
    </w:rPr>
  </w:style>
  <w:style w:type="character" w:customStyle="1" w:styleId="EXChar">
    <w:name w:val="EX Char"/>
    <w:link w:val="EX"/>
    <w:qFormat/>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qFormat/>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qFormat/>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rsid w:val="001453B5"/>
    <w:rPr>
      <w:rFonts w:ascii="Times New Roman" w:hAnsi="Times New Roman"/>
      <w:sz w:val="16"/>
      <w:lang w:val="en-GB" w:eastAsia="en-US"/>
    </w:rPr>
  </w:style>
  <w:style w:type="character" w:customStyle="1" w:styleId="ab">
    <w:name w:val="列表 字符"/>
    <w:link w:val="aa"/>
    <w:qFormat/>
    <w:rsid w:val="001453B5"/>
    <w:rPr>
      <w:rFonts w:ascii="Times New Roman" w:hAnsi="Times New Roman"/>
      <w:lang w:val="en-GB" w:eastAsia="en-US"/>
    </w:rPr>
  </w:style>
  <w:style w:type="character" w:customStyle="1" w:styleId="ac">
    <w:name w:val="列表项目符号 字符"/>
    <w:aliases w:val="UL 字符"/>
    <w:link w:val="a9"/>
    <w:qFormat/>
    <w:rsid w:val="001453B5"/>
    <w:rPr>
      <w:rFonts w:ascii="Times New Roman" w:hAnsi="Times New Roman"/>
      <w:lang w:val="en-GB" w:eastAsia="en-US"/>
    </w:rPr>
  </w:style>
  <w:style w:type="character" w:customStyle="1" w:styleId="24">
    <w:name w:val="列表项目符号 2 字符"/>
    <w:aliases w:val="lb2 字符"/>
    <w:link w:val="23"/>
    <w:qFormat/>
    <w:rsid w:val="001453B5"/>
    <w:rPr>
      <w:rFonts w:ascii="Times New Roman" w:hAnsi="Times New Roman"/>
      <w:lang w:val="en-GB" w:eastAsia="en-US"/>
    </w:rPr>
  </w:style>
  <w:style w:type="character" w:customStyle="1" w:styleId="33">
    <w:name w:val="列表项目符号 3 字符"/>
    <w:link w:val="32"/>
    <w:qFormat/>
    <w:rsid w:val="001453B5"/>
    <w:rPr>
      <w:rFonts w:ascii="Times New Roman" w:hAnsi="Times New Roman"/>
      <w:lang w:val="en-GB" w:eastAsia="en-US"/>
    </w:rPr>
  </w:style>
  <w:style w:type="character" w:customStyle="1" w:styleId="26">
    <w:name w:val="列表 2 字符"/>
    <w:link w:val="25"/>
    <w:qFormat/>
    <w:rsid w:val="001453B5"/>
    <w:rPr>
      <w:rFonts w:ascii="Times New Roman" w:hAnsi="Times New Roman"/>
      <w:lang w:val="en-GB" w:eastAsia="en-US"/>
    </w:rPr>
  </w:style>
  <w:style w:type="paragraph" w:styleId="afe">
    <w:name w:val="index heading"/>
    <w:basedOn w:val="a"/>
    <w:next w:val="a"/>
    <w:uiPriority w:val="99"/>
    <w:qFormat/>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0"/>
    <w:uiPriority w:val="35"/>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
    <w:uiPriority w:val="35"/>
    <w:qFormat/>
    <w:locked/>
    <w:rsid w:val="001453B5"/>
    <w:rPr>
      <w:rFonts w:ascii="Times New Roman" w:eastAsia="MS Mincho" w:hAnsi="Times New Roman"/>
      <w:b/>
      <w:lang w:val="en-GB" w:eastAsia="en-GB"/>
    </w:rPr>
  </w:style>
  <w:style w:type="paragraph" w:customStyle="1" w:styleId="tabletext">
    <w:name w:val="table text"/>
    <w:basedOn w:val="a"/>
    <w:next w:val="table"/>
    <w:uiPriority w:val="99"/>
    <w:qFormat/>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qFormat/>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qFormat/>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qFormat/>
    <w:rsid w:val="001453B5"/>
    <w:rPr>
      <w:rFonts w:ascii="Courier New" w:eastAsia="MS Mincho" w:hAnsi="Courier New"/>
      <w:lang w:val="en-GB" w:eastAsia="en-GB"/>
    </w:rPr>
  </w:style>
  <w:style w:type="paragraph" w:customStyle="1" w:styleId="text">
    <w:name w:val="text"/>
    <w:basedOn w:val="a"/>
    <w:uiPriority w:val="99"/>
    <w:qFormat/>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1453B5"/>
    <w:rPr>
      <w:rFonts w:ascii="Arial" w:eastAsia="MS Mincho" w:hAnsi="Arial"/>
      <w:lang w:val="en-GB" w:eastAsia="en-US"/>
    </w:rPr>
  </w:style>
  <w:style w:type="paragraph" w:customStyle="1" w:styleId="textintend1">
    <w:name w:val="text intend 1"/>
    <w:basedOn w:val="text"/>
    <w:uiPriority w:val="99"/>
    <w:qFormat/>
    <w:rsid w:val="001453B5"/>
    <w:pPr>
      <w:widowControl/>
      <w:tabs>
        <w:tab w:val="num" w:pos="992"/>
      </w:tabs>
      <w:spacing w:after="120"/>
      <w:ind w:left="992" w:hanging="425"/>
    </w:pPr>
    <w:rPr>
      <w:lang w:val="en-US"/>
    </w:rPr>
  </w:style>
  <w:style w:type="paragraph" w:customStyle="1" w:styleId="textintend2">
    <w:name w:val="text intend 2"/>
    <w:basedOn w:val="text"/>
    <w:uiPriority w:val="99"/>
    <w:qFormat/>
    <w:rsid w:val="001453B5"/>
    <w:pPr>
      <w:widowControl/>
      <w:tabs>
        <w:tab w:val="num" w:pos="1418"/>
      </w:tabs>
      <w:spacing w:after="120"/>
      <w:ind w:left="1418" w:hanging="426"/>
    </w:pPr>
    <w:rPr>
      <w:lang w:val="en-US"/>
    </w:rPr>
  </w:style>
  <w:style w:type="paragraph" w:customStyle="1" w:styleId="textintend3">
    <w:name w:val="text intend 3"/>
    <w:basedOn w:val="text"/>
    <w:uiPriority w:val="99"/>
    <w:qFormat/>
    <w:rsid w:val="001453B5"/>
    <w:pPr>
      <w:widowControl/>
      <w:tabs>
        <w:tab w:val="num" w:pos="1843"/>
      </w:tabs>
      <w:spacing w:after="120"/>
      <w:ind w:left="1843" w:hanging="425"/>
    </w:pPr>
    <w:rPr>
      <w:lang w:val="en-US"/>
    </w:rPr>
  </w:style>
  <w:style w:type="paragraph" w:customStyle="1" w:styleId="normalpuce">
    <w:name w:val="normal puce"/>
    <w:basedOn w:val="a"/>
    <w:uiPriority w:val="99"/>
    <w:qFormat/>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qFormat/>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qFormat/>
    <w:rsid w:val="001453B5"/>
    <w:rPr>
      <w:rFonts w:ascii="Times New Roman" w:eastAsia="MS Mincho" w:hAnsi="Times New Roman"/>
      <w:i/>
      <w:sz w:val="22"/>
      <w:lang w:val="en-GB" w:eastAsia="en-GB"/>
    </w:rPr>
  </w:style>
  <w:style w:type="character" w:styleId="aff5">
    <w:name w:val="page number"/>
    <w:basedOn w:val="a0"/>
    <w:qFormat/>
    <w:rsid w:val="001453B5"/>
  </w:style>
  <w:style w:type="character" w:customStyle="1" w:styleId="af2">
    <w:name w:val="批注文字 字符"/>
    <w:basedOn w:val="a0"/>
    <w:link w:val="af1"/>
    <w:qFormat/>
    <w:rsid w:val="001453B5"/>
    <w:rPr>
      <w:rFonts w:ascii="Times New Roman" w:hAnsi="Times New Roman"/>
      <w:lang w:val="en-GB" w:eastAsia="en-US"/>
    </w:rPr>
  </w:style>
  <w:style w:type="paragraph" w:styleId="27">
    <w:name w:val="Body Text 2"/>
    <w:basedOn w:val="a"/>
    <w:link w:val="28"/>
    <w:uiPriority w:val="99"/>
    <w:qFormat/>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1453B5"/>
    <w:rPr>
      <w:rFonts w:ascii="Times New Roman" w:eastAsia="MS Mincho" w:hAnsi="Times New Roman"/>
      <w:sz w:val="24"/>
      <w:lang w:val="en-GB" w:eastAsia="en-GB"/>
    </w:rPr>
  </w:style>
  <w:style w:type="paragraph" w:customStyle="1" w:styleId="para">
    <w:name w:val="para"/>
    <w:basedOn w:val="a"/>
    <w:uiPriority w:val="99"/>
    <w:qFormat/>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1453B5"/>
    <w:rPr>
      <w:noProof w:val="0"/>
      <w:vanish w:val="0"/>
      <w:color w:val="FF0000"/>
      <w:lang w:eastAsia="en-US"/>
    </w:rPr>
  </w:style>
  <w:style w:type="paragraph" w:customStyle="1" w:styleId="MTDisplayEquation">
    <w:name w:val="MTDisplayEquation"/>
    <w:basedOn w:val="a"/>
    <w:uiPriority w:val="99"/>
    <w:qFormat/>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1453B5"/>
    <w:rPr>
      <w:rFonts w:ascii="Times New Roman" w:eastAsia="MS Mincho" w:hAnsi="Times New Roman"/>
      <w:lang w:val="en-GB" w:eastAsia="en-GB"/>
    </w:rPr>
  </w:style>
  <w:style w:type="paragraph" w:customStyle="1" w:styleId="List1">
    <w:name w:val="List1"/>
    <w:basedOn w:val="a"/>
    <w:uiPriority w:val="99"/>
    <w:qFormat/>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1453B5"/>
    <w:rPr>
      <w:rFonts w:ascii="Times New Roman" w:eastAsia="MS Mincho" w:hAnsi="Times New Roman"/>
      <w:b/>
      <w:i/>
      <w:lang w:val="en-GB" w:eastAsia="en-GB"/>
    </w:rPr>
  </w:style>
  <w:style w:type="table" w:styleId="aff6">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qFormat/>
    <w:rsid w:val="001453B5"/>
    <w:rPr>
      <w:rFonts w:ascii="Tahoma" w:hAnsi="Tahoma" w:cs="Tahoma"/>
      <w:sz w:val="16"/>
      <w:szCs w:val="16"/>
      <w:lang w:val="en-GB" w:eastAsia="en-US"/>
    </w:rPr>
  </w:style>
  <w:style w:type="paragraph" w:customStyle="1" w:styleId="centered">
    <w:name w:val="centered"/>
    <w:basedOn w:val="a"/>
    <w:uiPriority w:val="99"/>
    <w:qFormat/>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1453B5"/>
    <w:rPr>
      <w:rFonts w:ascii="Bookman" w:hAnsi="Bookman"/>
      <w:position w:val="6"/>
      <w:sz w:val="18"/>
    </w:rPr>
  </w:style>
  <w:style w:type="paragraph" w:customStyle="1" w:styleId="References">
    <w:name w:val="References"/>
    <w:basedOn w:val="a"/>
    <w:uiPriority w:val="99"/>
    <w:qFormat/>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qFormat/>
    <w:rsid w:val="001453B5"/>
    <w:rPr>
      <w:rFonts w:ascii="Times New Roman" w:hAnsi="Times New Roman"/>
      <w:b/>
      <w:bCs/>
      <w:lang w:val="en-GB" w:eastAsia="en-US"/>
    </w:rPr>
  </w:style>
  <w:style w:type="paragraph" w:customStyle="1" w:styleId="ZchnZchn">
    <w:name w:val="Zchn Zchn"/>
    <w:uiPriority w:val="99"/>
    <w:semiHidden/>
    <w:qFormat/>
    <w:rsid w:val="001453B5"/>
    <w:pPr>
      <w:keepNext/>
      <w:numPr>
        <w:numId w:val="6"/>
      </w:numPr>
      <w:tabs>
        <w:tab w:val="clear" w:pos="851"/>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NOChar1">
    <w:name w:val="NO Char1"/>
    <w:qFormat/>
    <w:rsid w:val="001453B5"/>
    <w:rPr>
      <w:rFonts w:eastAsia="MS Mincho"/>
      <w:lang w:val="en-GB" w:eastAsia="en-US" w:bidi="ar-SA"/>
    </w:rPr>
  </w:style>
  <w:style w:type="character" w:customStyle="1" w:styleId="B1Char1">
    <w:name w:val="B1 Char1"/>
    <w:qFormat/>
    <w:rsid w:val="001453B5"/>
    <w:rPr>
      <w:rFonts w:eastAsia="MS Mincho"/>
      <w:lang w:val="en-GB" w:eastAsia="en-US" w:bidi="ar-SA"/>
    </w:rPr>
  </w:style>
  <w:style w:type="paragraph" w:customStyle="1" w:styleId="TableText0">
    <w:name w:val="TableText"/>
    <w:basedOn w:val="aff3"/>
    <w:uiPriority w:val="99"/>
    <w:qFormat/>
    <w:rsid w:val="001453B5"/>
    <w:pPr>
      <w:keepNext/>
      <w:keepLines/>
      <w:spacing w:before="0" w:after="180"/>
      <w:ind w:left="0"/>
      <w:jc w:val="center"/>
    </w:pPr>
    <w:rPr>
      <w:i w:val="0"/>
      <w:snapToGrid w:val="0"/>
      <w:kern w:val="2"/>
      <w:sz w:val="20"/>
    </w:rPr>
  </w:style>
  <w:style w:type="character" w:customStyle="1" w:styleId="msoins0">
    <w:name w:val="msoins"/>
    <w:basedOn w:val="a0"/>
    <w:qFormat/>
    <w:rsid w:val="001453B5"/>
  </w:style>
  <w:style w:type="paragraph" w:customStyle="1" w:styleId="B1">
    <w:name w:val="B1+"/>
    <w:basedOn w:val="B10"/>
    <w:uiPriority w:val="99"/>
    <w:qFormat/>
    <w:rsid w:val="001453B5"/>
    <w:pPr>
      <w:numPr>
        <w:numId w:val="7"/>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1453B5"/>
    <w:rPr>
      <w:rFonts w:eastAsia="宋体"/>
      <w:i/>
      <w:color w:val="0000FF"/>
      <w:lang w:val="en-GB" w:eastAsia="en-US"/>
    </w:rPr>
  </w:style>
  <w:style w:type="paragraph" w:customStyle="1" w:styleId="Bulletedo1">
    <w:name w:val="Bulleted o 1"/>
    <w:basedOn w:val="a"/>
    <w:uiPriority w:val="99"/>
    <w:qFormat/>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qFormat/>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aliases w:val="Level 2"/>
    <w:qFormat/>
    <w:rsid w:val="001453B5"/>
    <w:rPr>
      <w:b/>
      <w:bCs/>
    </w:rPr>
  </w:style>
  <w:style w:type="character" w:customStyle="1" w:styleId="TAL0">
    <w:name w:val="TAL (文字)"/>
    <w:qFormat/>
    <w:rsid w:val="001453B5"/>
    <w:rPr>
      <w:rFonts w:ascii="Arial" w:hAnsi="Arial"/>
      <w:sz w:val="18"/>
      <w:lang w:val="en-GB" w:eastAsia="ko-KR" w:bidi="ar-SA"/>
    </w:rPr>
  </w:style>
  <w:style w:type="character" w:customStyle="1" w:styleId="CharChar3">
    <w:name w:val="Char Char3"/>
    <w:qFormat/>
    <w:rsid w:val="001453B5"/>
    <w:rPr>
      <w:rFonts w:ascii="Arial" w:hAnsi="Arial"/>
      <w:sz w:val="28"/>
      <w:lang w:val="en-GB" w:eastAsia="ko-KR" w:bidi="ar-SA"/>
    </w:rPr>
  </w:style>
  <w:style w:type="character" w:customStyle="1" w:styleId="msoins00">
    <w:name w:val="msoins0"/>
    <w:qFormat/>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453B5"/>
    <w:rPr>
      <w:rFonts w:ascii="Arial" w:hAnsi="Arial"/>
      <w:sz w:val="24"/>
      <w:lang w:val="en-GB" w:eastAsia="en-US" w:bidi="ar-SA"/>
    </w:rPr>
  </w:style>
  <w:style w:type="paragraph" w:customStyle="1" w:styleId="no0">
    <w:name w:val="no"/>
    <w:basedOn w:val="a"/>
    <w:uiPriority w:val="99"/>
    <w:qFormat/>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1453B5"/>
    <w:rPr>
      <w:sz w:val="24"/>
      <w:lang w:val="en-US" w:eastAsia="en-US"/>
    </w:rPr>
  </w:style>
  <w:style w:type="character" w:customStyle="1" w:styleId="EditorsNoteChar">
    <w:name w:val="Editor's Note Char"/>
    <w:aliases w:val="EN Char"/>
    <w:link w:val="EditorsNote"/>
    <w:qFormat/>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1453B5"/>
    <w:rPr>
      <w:rFonts w:ascii="Arial" w:eastAsia="Malgun Gothic" w:hAnsi="Arial"/>
      <w:spacing w:val="2"/>
      <w:lang w:val="en-GB" w:eastAsia="en-GB"/>
    </w:rPr>
  </w:style>
  <w:style w:type="paragraph" w:customStyle="1" w:styleId="BL">
    <w:name w:val="BL"/>
    <w:basedOn w:val="a"/>
    <w:uiPriority w:val="99"/>
    <w:qFormat/>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qFormat/>
    <w:rsid w:val="001453B5"/>
    <w:rPr>
      <w:color w:val="808080"/>
    </w:rPr>
  </w:style>
  <w:style w:type="character" w:customStyle="1" w:styleId="PLChar">
    <w:name w:val="PL Char"/>
    <w:link w:val="PL"/>
    <w:qFormat/>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
    <w:qFormat/>
    <w:rsid w:val="001453B5"/>
    <w:rPr>
      <w:rFonts w:ascii="Calibri Light" w:eastAsia="Times New Roman" w:hAnsi="Calibri Light" w:cs="Times New Roman"/>
      <w:color w:val="2F5496"/>
      <w:lang w:eastAsia="en-US"/>
    </w:rPr>
  </w:style>
  <w:style w:type="paragraph" w:customStyle="1" w:styleId="msonormal0">
    <w:name w:val="msonormal"/>
    <w:basedOn w:val="a"/>
    <w:uiPriority w:val="99"/>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1453B5"/>
    <w:rPr>
      <w:rFonts w:ascii="Times New Roman" w:eastAsia="宋体" w:hAnsi="Times New Roman"/>
      <w:lang w:eastAsia="en-US"/>
    </w:rPr>
  </w:style>
  <w:style w:type="character" w:customStyle="1" w:styleId="CharChar31">
    <w:name w:val="Char Char31"/>
    <w:qFormat/>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1453B5"/>
    <w:rPr>
      <w:lang w:val="en-GB" w:eastAsia="ja-JP" w:bidi="ar-SA"/>
    </w:rPr>
  </w:style>
  <w:style w:type="paragraph" w:customStyle="1" w:styleId="1Char">
    <w:name w:val="(文字) (文字)1 Char (文字) (文字)"/>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453B5"/>
    <w:rPr>
      <w:rFonts w:ascii="Arial" w:hAnsi="Arial"/>
      <w:sz w:val="32"/>
      <w:lang w:val="en-GB" w:eastAsia="ja-JP" w:bidi="ar-SA"/>
    </w:rPr>
  </w:style>
  <w:style w:type="character" w:customStyle="1" w:styleId="CharChar4">
    <w:name w:val="Char Char4"/>
    <w:qFormat/>
    <w:rsid w:val="001453B5"/>
    <w:rPr>
      <w:rFonts w:ascii="Courier New" w:hAnsi="Courier New"/>
      <w:lang w:val="nb-NO" w:eastAsia="ja-JP" w:bidi="ar-SA"/>
    </w:rPr>
  </w:style>
  <w:style w:type="character" w:customStyle="1" w:styleId="AndreaLeonardi">
    <w:name w:val="Andrea Leonardi"/>
    <w:semiHidden/>
    <w:qFormat/>
    <w:rsid w:val="001453B5"/>
    <w:rPr>
      <w:rFonts w:ascii="Arial" w:hAnsi="Arial" w:cs="Arial"/>
      <w:color w:val="auto"/>
      <w:sz w:val="20"/>
      <w:szCs w:val="20"/>
    </w:rPr>
  </w:style>
  <w:style w:type="character" w:customStyle="1" w:styleId="NOCharChar">
    <w:name w:val="NO Char Char"/>
    <w:qFormat/>
    <w:rsid w:val="001453B5"/>
    <w:rPr>
      <w:lang w:val="en-GB" w:eastAsia="en-US" w:bidi="ar-SA"/>
    </w:rPr>
  </w:style>
  <w:style w:type="character" w:customStyle="1" w:styleId="NOZchn">
    <w:name w:val="NO Zchn"/>
    <w:qFormat/>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qFormat/>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1453B5"/>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1453B5"/>
    <w:rPr>
      <w:rFonts w:ascii="Arial" w:hAnsi="Arial" w:cs="Times New Roman"/>
      <w:sz w:val="20"/>
      <w:szCs w:val="20"/>
      <w:lang w:val="en-GB" w:eastAsia="en-US"/>
    </w:rPr>
  </w:style>
  <w:style w:type="paragraph" w:customStyle="1" w:styleId="CarCar">
    <w:name w:val="Car Car"/>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453B5"/>
    <w:rPr>
      <w:rFonts w:ascii="Arial" w:hAnsi="Arial"/>
      <w:sz w:val="32"/>
      <w:lang w:val="en-GB" w:eastAsia="en-US" w:bidi="ar-SA"/>
    </w:rPr>
  </w:style>
  <w:style w:type="paragraph" w:customStyle="1" w:styleId="ZchnZchn1">
    <w:name w:val="Zchn Zchn1"/>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453B5"/>
    <w:rPr>
      <w:rFonts w:ascii="Arial" w:hAnsi="Arial"/>
      <w:sz w:val="32"/>
      <w:lang w:val="en-GB" w:eastAsia="en-US" w:bidi="ar-SA"/>
    </w:rPr>
  </w:style>
  <w:style w:type="paragraph" w:customStyle="1" w:styleId="2b">
    <w:name w:val="(文字) (文字)2"/>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453B5"/>
    <w:rPr>
      <w:rFonts w:ascii="Arial" w:hAnsi="Arial"/>
      <w:sz w:val="32"/>
      <w:lang w:val="en-GB" w:eastAsia="en-US" w:bidi="ar-SA"/>
    </w:rPr>
  </w:style>
  <w:style w:type="paragraph" w:customStyle="1" w:styleId="37">
    <w:name w:val="(文字) (文字)3"/>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453B5"/>
    <w:rPr>
      <w:rFonts w:ascii="Arial" w:hAnsi="Arial" w:cs="Times New Roman"/>
      <w:sz w:val="20"/>
      <w:szCs w:val="20"/>
      <w:lang w:val="en-GB" w:eastAsia="en-US"/>
    </w:rPr>
  </w:style>
  <w:style w:type="paragraph" w:customStyle="1" w:styleId="13">
    <w:name w:val="(文字) (文字)1"/>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1453B5"/>
    <w:rPr>
      <w:rFonts w:ascii="Tahoma" w:hAnsi="Tahoma" w:cs="Tahoma"/>
      <w:shd w:val="clear" w:color="auto" w:fill="000080"/>
      <w:lang w:val="en-GB" w:eastAsia="en-US"/>
    </w:rPr>
  </w:style>
  <w:style w:type="character" w:customStyle="1" w:styleId="ZchnZchn5">
    <w:name w:val="Zchn Zchn5"/>
    <w:qFormat/>
    <w:rsid w:val="001453B5"/>
    <w:rPr>
      <w:rFonts w:ascii="Courier New" w:eastAsia="Batang" w:hAnsi="Courier New"/>
      <w:lang w:val="nb-NO" w:eastAsia="en-US" w:bidi="ar-SA"/>
    </w:rPr>
  </w:style>
  <w:style w:type="character" w:customStyle="1" w:styleId="CharChar10">
    <w:name w:val="Char Char10"/>
    <w:qFormat/>
    <w:rsid w:val="001453B5"/>
    <w:rPr>
      <w:rFonts w:ascii="Times New Roman" w:hAnsi="Times New Roman"/>
      <w:lang w:val="en-GB" w:eastAsia="en-US"/>
    </w:rPr>
  </w:style>
  <w:style w:type="character" w:customStyle="1" w:styleId="CharChar9">
    <w:name w:val="Char Char9"/>
    <w:qFormat/>
    <w:rsid w:val="001453B5"/>
    <w:rPr>
      <w:rFonts w:ascii="Tahoma" w:hAnsi="Tahoma" w:cs="Tahoma"/>
      <w:sz w:val="16"/>
      <w:szCs w:val="16"/>
      <w:lang w:val="en-GB" w:eastAsia="en-US"/>
    </w:rPr>
  </w:style>
  <w:style w:type="character" w:customStyle="1" w:styleId="CharChar8">
    <w:name w:val="Char Char8"/>
    <w:qFormat/>
    <w:rsid w:val="001453B5"/>
    <w:rPr>
      <w:rFonts w:ascii="Times New Roman" w:hAnsi="Times New Roman"/>
      <w:b/>
      <w:bCs/>
      <w:lang w:val="en-GB" w:eastAsia="en-US"/>
    </w:rPr>
  </w:style>
  <w:style w:type="paragraph" w:customStyle="1" w:styleId="14">
    <w:name w:val="修订1"/>
    <w:hidden/>
    <w:uiPriority w:val="99"/>
    <w:semiHidden/>
    <w:qFormat/>
    <w:rsid w:val="001453B5"/>
    <w:rPr>
      <w:rFonts w:ascii="Times New Roman" w:eastAsia="Batang" w:hAnsi="Times New Roman"/>
      <w:lang w:val="en-GB" w:eastAsia="en-US"/>
    </w:rPr>
  </w:style>
  <w:style w:type="paragraph" w:styleId="affd">
    <w:name w:val="endnote text"/>
    <w:basedOn w:val="a"/>
    <w:link w:val="affe"/>
    <w:uiPriority w:val="99"/>
    <w:qFormat/>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qFormat/>
    <w:rsid w:val="001453B5"/>
    <w:rPr>
      <w:rFonts w:ascii="Times New Roman" w:eastAsia="Times New Roman" w:hAnsi="Times New Roman"/>
      <w:lang w:val="en-GB" w:eastAsia="en-GB"/>
    </w:rPr>
  </w:style>
  <w:style w:type="character" w:styleId="afff">
    <w:name w:val="endnote reference"/>
    <w:qFormat/>
    <w:rsid w:val="001453B5"/>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453B5"/>
    <w:rPr>
      <w:lang w:val="en-GB" w:eastAsia="ja-JP" w:bidi="ar-SA"/>
    </w:rPr>
  </w:style>
  <w:style w:type="paragraph" w:styleId="afff0">
    <w:name w:val="Title"/>
    <w:aliases w:val="Section Header"/>
    <w:basedOn w:val="a"/>
    <w:next w:val="a"/>
    <w:link w:val="afff1"/>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uiPriority w:val="99"/>
    <w:qFormat/>
    <w:rsid w:val="001453B5"/>
    <w:rPr>
      <w:rFonts w:ascii="Courier New" w:eastAsia="Malgun Gothic" w:hAnsi="Courier New"/>
      <w:lang w:val="nb-NO" w:eastAsia="en-GB"/>
    </w:rPr>
  </w:style>
  <w:style w:type="paragraph" w:customStyle="1" w:styleId="FL">
    <w:name w:val="FL"/>
    <w:basedOn w:val="a"/>
    <w:uiPriority w:val="99"/>
    <w:qFormat/>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1453B5"/>
    <w:rPr>
      <w:rFonts w:ascii="Arial" w:hAnsi="Arial"/>
      <w:sz w:val="22"/>
      <w:lang w:val="en-GB" w:eastAsia="ja-JP" w:bidi="ar-SA"/>
    </w:rPr>
  </w:style>
  <w:style w:type="paragraph" w:styleId="afff2">
    <w:name w:val="Date"/>
    <w:basedOn w:val="a"/>
    <w:next w:val="a"/>
    <w:link w:val="afff3"/>
    <w:uiPriority w:val="99"/>
    <w:qFormat/>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qFormat/>
    <w:rsid w:val="001453B5"/>
    <w:rPr>
      <w:rFonts w:ascii="Times New Roman" w:eastAsia="Malgun Gothic" w:hAnsi="Times New Roman"/>
      <w:lang w:val="en-GB" w:eastAsia="en-GB"/>
    </w:rPr>
  </w:style>
  <w:style w:type="paragraph" w:customStyle="1" w:styleId="AutoCorrect">
    <w:name w:val="AutoCorrect"/>
    <w:uiPriority w:val="99"/>
    <w:qFormat/>
    <w:rsid w:val="001453B5"/>
    <w:rPr>
      <w:rFonts w:ascii="Times New Roman" w:eastAsia="Malgun Gothic" w:hAnsi="Times New Roman"/>
      <w:sz w:val="24"/>
      <w:szCs w:val="24"/>
      <w:lang w:val="en-GB" w:eastAsia="ko-KR"/>
    </w:rPr>
  </w:style>
  <w:style w:type="paragraph" w:customStyle="1" w:styleId="-PAGE-">
    <w:name w:val="- PAGE -"/>
    <w:uiPriority w:val="99"/>
    <w:qFormat/>
    <w:rsid w:val="001453B5"/>
    <w:rPr>
      <w:rFonts w:ascii="Times New Roman" w:eastAsia="Malgun Gothic" w:hAnsi="Times New Roman"/>
      <w:sz w:val="24"/>
      <w:szCs w:val="24"/>
      <w:lang w:val="en-GB" w:eastAsia="ko-KR"/>
    </w:rPr>
  </w:style>
  <w:style w:type="paragraph" w:customStyle="1" w:styleId="PageXofY">
    <w:name w:val="Page X of Y"/>
    <w:uiPriority w:val="99"/>
    <w:qFormat/>
    <w:rsid w:val="001453B5"/>
    <w:rPr>
      <w:rFonts w:ascii="Times New Roman" w:eastAsia="Malgun Gothic" w:hAnsi="Times New Roman"/>
      <w:sz w:val="24"/>
      <w:szCs w:val="24"/>
      <w:lang w:val="en-GB" w:eastAsia="ko-KR"/>
    </w:rPr>
  </w:style>
  <w:style w:type="paragraph" w:customStyle="1" w:styleId="Createdby">
    <w:name w:val="Created by"/>
    <w:uiPriority w:val="99"/>
    <w:qFormat/>
    <w:rsid w:val="001453B5"/>
    <w:rPr>
      <w:rFonts w:ascii="Times New Roman" w:eastAsia="Malgun Gothic" w:hAnsi="Times New Roman"/>
      <w:sz w:val="24"/>
      <w:szCs w:val="24"/>
      <w:lang w:val="en-GB" w:eastAsia="ko-KR"/>
    </w:rPr>
  </w:style>
  <w:style w:type="paragraph" w:customStyle="1" w:styleId="Createdon">
    <w:name w:val="Created on"/>
    <w:uiPriority w:val="99"/>
    <w:qFormat/>
    <w:rsid w:val="001453B5"/>
    <w:rPr>
      <w:rFonts w:ascii="Times New Roman" w:eastAsia="Malgun Gothic" w:hAnsi="Times New Roman"/>
      <w:sz w:val="24"/>
      <w:szCs w:val="24"/>
      <w:lang w:val="en-GB" w:eastAsia="ko-KR"/>
    </w:rPr>
  </w:style>
  <w:style w:type="paragraph" w:customStyle="1" w:styleId="Lastprinted">
    <w:name w:val="Last printed"/>
    <w:uiPriority w:val="99"/>
    <w:qFormat/>
    <w:rsid w:val="001453B5"/>
    <w:rPr>
      <w:rFonts w:ascii="Times New Roman" w:eastAsia="Malgun Gothic" w:hAnsi="Times New Roman"/>
      <w:sz w:val="24"/>
      <w:szCs w:val="24"/>
      <w:lang w:val="en-GB" w:eastAsia="ko-KR"/>
    </w:rPr>
  </w:style>
  <w:style w:type="paragraph" w:customStyle="1" w:styleId="Lastsavedby">
    <w:name w:val="Last saved by"/>
    <w:uiPriority w:val="99"/>
    <w:qFormat/>
    <w:rsid w:val="001453B5"/>
    <w:rPr>
      <w:rFonts w:ascii="Times New Roman" w:eastAsia="Malgun Gothic" w:hAnsi="Times New Roman"/>
      <w:sz w:val="24"/>
      <w:szCs w:val="24"/>
      <w:lang w:val="en-GB" w:eastAsia="ko-KR"/>
    </w:rPr>
  </w:style>
  <w:style w:type="paragraph" w:customStyle="1" w:styleId="Filename">
    <w:name w:val="Filename"/>
    <w:uiPriority w:val="99"/>
    <w:qFormat/>
    <w:rsid w:val="001453B5"/>
    <w:rPr>
      <w:rFonts w:ascii="Times New Roman" w:eastAsia="Malgun Gothic" w:hAnsi="Times New Roman"/>
      <w:sz w:val="24"/>
      <w:szCs w:val="24"/>
      <w:lang w:val="en-GB" w:eastAsia="ko-KR"/>
    </w:rPr>
  </w:style>
  <w:style w:type="paragraph" w:customStyle="1" w:styleId="Filenameandpath">
    <w:name w:val="Filename and path"/>
    <w:uiPriority w:val="99"/>
    <w:qFormat/>
    <w:rsid w:val="001453B5"/>
    <w:rPr>
      <w:rFonts w:ascii="Times New Roman" w:eastAsia="Malgun Gothic" w:hAnsi="Times New Roman"/>
      <w:sz w:val="24"/>
      <w:szCs w:val="24"/>
      <w:lang w:val="en-GB" w:eastAsia="ko-KR"/>
    </w:rPr>
  </w:style>
  <w:style w:type="paragraph" w:customStyle="1" w:styleId="AuthorPageDate">
    <w:name w:val="Author  Page #  Date"/>
    <w:uiPriority w:val="99"/>
    <w:qFormat/>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1453B5"/>
    <w:rPr>
      <w:rFonts w:ascii="Times New Roman" w:eastAsia="Malgun Gothic" w:hAnsi="Times New Roman"/>
      <w:sz w:val="24"/>
      <w:szCs w:val="24"/>
      <w:lang w:val="en-GB" w:eastAsia="ko-KR"/>
    </w:rPr>
  </w:style>
  <w:style w:type="paragraph" w:customStyle="1" w:styleId="INDENT1">
    <w:name w:val="INDENT1"/>
    <w:basedOn w:val="a"/>
    <w:uiPriority w:val="99"/>
    <w:qFormat/>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qFormat/>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1453B5"/>
    <w:rPr>
      <w:rFonts w:ascii="Arial" w:hAnsi="Arial"/>
      <w:lang w:val="en-GB" w:eastAsia="en-US" w:bidi="ar-SA"/>
    </w:rPr>
  </w:style>
  <w:style w:type="table" w:customStyle="1" w:styleId="Tabellengitternetz1">
    <w:name w:val="Tabellengitternetz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qFormat/>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qFormat/>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453B5"/>
    <w:pPr>
      <w:tabs>
        <w:tab w:val="left" w:pos="360"/>
      </w:tabs>
      <w:ind w:left="360" w:hanging="360"/>
    </w:pPr>
  </w:style>
  <w:style w:type="paragraph" w:customStyle="1" w:styleId="Para1">
    <w:name w:val="Para1"/>
    <w:basedOn w:val="a"/>
    <w:uiPriority w:val="99"/>
    <w:qFormat/>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1453B5"/>
    <w:pPr>
      <w:keepNext/>
      <w:keepLines/>
      <w:spacing w:after="60"/>
      <w:ind w:left="210"/>
      <w:jc w:val="center"/>
    </w:pPr>
    <w:rPr>
      <w:b/>
      <w:sz w:val="20"/>
    </w:rPr>
  </w:style>
  <w:style w:type="paragraph" w:customStyle="1" w:styleId="17">
    <w:name w:val="図表目次1"/>
    <w:basedOn w:val="a"/>
    <w:next w:val="a"/>
    <w:uiPriority w:val="99"/>
    <w:qFormat/>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1453B5"/>
    <w:pPr>
      <w:spacing w:before="120"/>
      <w:outlineLvl w:val="2"/>
    </w:pPr>
    <w:rPr>
      <w:sz w:val="28"/>
    </w:rPr>
  </w:style>
  <w:style w:type="paragraph" w:customStyle="1" w:styleId="Heading2Head2A2">
    <w:name w:val="Heading 2.Head2A.2"/>
    <w:basedOn w:val="1"/>
    <w:next w:val="a"/>
    <w:uiPriority w:val="99"/>
    <w:qFormat/>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qFormat/>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a"/>
    <w:uiPriority w:val="99"/>
    <w:qFormat/>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1453B5"/>
  </w:style>
  <w:style w:type="paragraph" w:customStyle="1" w:styleId="1030302">
    <w:name w:val="样式 样式 标题 1 + 两端对齐 段前: 0.3 行 段后: 0.3 行 行距: 单倍行距 + 段前: 0.2 行 段后: ..."/>
    <w:basedOn w:val="a"/>
    <w:autoRedefine/>
    <w:uiPriority w:val="99"/>
    <w:qFormat/>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453B5"/>
    <w:rPr>
      <w:rFonts w:ascii="Arial" w:eastAsia="Malgun Gothic" w:hAnsi="Arial"/>
      <w:kern w:val="2"/>
      <w:sz w:val="18"/>
      <w:lang w:val="en-GB" w:eastAsia="en-GB"/>
    </w:rPr>
  </w:style>
  <w:style w:type="character" w:customStyle="1" w:styleId="CharChar29">
    <w:name w:val="Char Char29"/>
    <w:qFormat/>
    <w:rsid w:val="001453B5"/>
    <w:rPr>
      <w:rFonts w:ascii="Arial" w:hAnsi="Arial"/>
      <w:sz w:val="36"/>
      <w:lang w:val="en-GB" w:eastAsia="en-US" w:bidi="ar-SA"/>
    </w:rPr>
  </w:style>
  <w:style w:type="character" w:customStyle="1" w:styleId="CharChar28">
    <w:name w:val="Char Char28"/>
    <w:qFormat/>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1453B5"/>
    <w:rPr>
      <w:rFonts w:ascii="Arial" w:hAnsi="Arial"/>
      <w:sz w:val="22"/>
      <w:lang w:val="en-GB" w:eastAsia="en-GB" w:bidi="ar-SA"/>
    </w:rPr>
  </w:style>
  <w:style w:type="paragraph" w:customStyle="1" w:styleId="Default">
    <w:name w:val="Default"/>
    <w:uiPriority w:val="99"/>
    <w:qFormat/>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1453B5"/>
    <w:rPr>
      <w:rFonts w:ascii="Times New Roman" w:hAnsi="Times New Roman"/>
      <w:lang w:val="en-GB"/>
    </w:rPr>
  </w:style>
  <w:style w:type="character" w:styleId="HTML">
    <w:name w:val="HTML Acronym"/>
    <w:uiPriority w:val="99"/>
    <w:unhideWhenUsed/>
    <w:qFormat/>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qFormat/>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1453B5"/>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1453B5"/>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1453B5"/>
  </w:style>
  <w:style w:type="table" w:customStyle="1" w:styleId="310">
    <w:name w:val="网格型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uiPriority w:val="39"/>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1453B5"/>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1453B5"/>
    <w:rPr>
      <w:rFonts w:ascii="Arial" w:hAnsi="Arial"/>
      <w:sz w:val="28"/>
      <w:lang w:val="en-GB" w:eastAsia="ko-KR" w:bidi="ar-SA"/>
    </w:rPr>
  </w:style>
  <w:style w:type="character" w:customStyle="1" w:styleId="CharChar32">
    <w:name w:val="Char Char32"/>
    <w:semiHidden/>
    <w:qFormat/>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uiPriority w:val="39"/>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qFormat/>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qFormat/>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qFormat/>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uiPriority w:val="39"/>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qFormat/>
    <w:rsid w:val="001453B5"/>
    <w:rPr>
      <w:rFonts w:ascii="Times New Roman" w:eastAsia="Batang" w:hAnsi="Times New Roman"/>
      <w:lang w:val="en-GB" w:eastAsia="en-US"/>
    </w:rPr>
  </w:style>
  <w:style w:type="character" w:customStyle="1" w:styleId="NumberedListChar">
    <w:name w:val="Numbered List Char"/>
    <w:basedOn w:val="a0"/>
    <w:link w:val="NumberedList"/>
    <w:qFormat/>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qFormat/>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1453B5"/>
    <w:rPr>
      <w:rFonts w:ascii="Arial" w:eastAsia="MS Mincho" w:hAnsi="Arial" w:cs="Arial"/>
      <w:b/>
      <w:sz w:val="24"/>
      <w:szCs w:val="24"/>
      <w:lang w:val="en-US" w:eastAsia="en-GB"/>
    </w:rPr>
  </w:style>
  <w:style w:type="character" w:customStyle="1" w:styleId="Char2">
    <w:name w:val="明显引用 Char2"/>
    <w:basedOn w:val="a0"/>
    <w:uiPriority w:val="30"/>
    <w:qFormat/>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qFormat/>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52"/>
    <w:unhideWhenUsed/>
    <w:rsid w:val="001453B5"/>
    <w:rPr>
      <w:color w:val="605E5C"/>
      <w:shd w:val="clear" w:color="auto" w:fill="E1DFDD"/>
    </w:rPr>
  </w:style>
  <w:style w:type="paragraph" w:customStyle="1" w:styleId="afffd">
    <w:name w:val="吹き出し"/>
    <w:basedOn w:val="a"/>
    <w:uiPriority w:val="99"/>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qFormat/>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qFormat/>
    <w:rsid w:val="001453B5"/>
    <w:rPr>
      <w:color w:val="808080"/>
      <w:shd w:val="clear" w:color="auto" w:fill="E6E6E6"/>
    </w:rPr>
  </w:style>
  <w:style w:type="paragraph" w:customStyle="1" w:styleId="B2">
    <w:name w:val="B2+"/>
    <w:basedOn w:val="B20"/>
    <w:uiPriority w:val="99"/>
    <w:qFormat/>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uiPriority w:val="99"/>
    <w:qFormat/>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uiPriority w:val="99"/>
    <w:qFormat/>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uiPriority w:val="99"/>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uiPriority w:val="99"/>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qFormat/>
    <w:rsid w:val="001453B5"/>
    <w:rPr>
      <w:rFonts w:ascii="Times-Roman" w:hAnsi="Times-Roman" w:hint="default"/>
      <w:b w:val="0"/>
      <w:bCs w:val="0"/>
      <w:i w:val="0"/>
      <w:iCs w:val="0"/>
      <w:color w:val="000000"/>
      <w:sz w:val="20"/>
      <w:szCs w:val="20"/>
    </w:rPr>
  </w:style>
  <w:style w:type="character" w:customStyle="1" w:styleId="SubtitleChar3">
    <w:name w:val="Subtitle Char3"/>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qFormat/>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1453B5"/>
    <w:rPr>
      <w:rFonts w:ascii="Times New Roman" w:eastAsia="Batang" w:hAnsi="Times New Roman"/>
      <w:lang w:val="en-GB" w:eastAsia="en-US"/>
    </w:rPr>
  </w:style>
  <w:style w:type="table" w:customStyle="1" w:styleId="TableGrid19">
    <w:name w:val="Table Grid19"/>
    <w:basedOn w:val="a1"/>
    <w:uiPriority w:val="39"/>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qFormat/>
    <w:rsid w:val="001453B5"/>
    <w:rPr>
      <w:rFonts w:ascii="Cambria" w:hAnsi="Cambria" w:cs="Times New Roman" w:hint="default"/>
      <w:b/>
      <w:bCs/>
      <w:kern w:val="28"/>
      <w:sz w:val="32"/>
      <w:szCs w:val="32"/>
      <w:lang w:val="en-GB" w:eastAsia="en-US"/>
    </w:rPr>
  </w:style>
  <w:style w:type="character" w:customStyle="1" w:styleId="1f2">
    <w:name w:val="副標題 字元1"/>
    <w:qFormat/>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qFormat/>
    <w:rsid w:val="001453B5"/>
    <w:rPr>
      <w:rFonts w:ascii="Times New Roman" w:hAnsi="Times New Roman" w:cs="Times New Roman" w:hint="default"/>
      <w:i/>
      <w:iCs/>
      <w:color w:val="4F81BD"/>
      <w:lang w:val="en-GB" w:eastAsia="en-US"/>
    </w:rPr>
  </w:style>
  <w:style w:type="table" w:customStyle="1" w:styleId="TableGrid712">
    <w:name w:val="Table Grid7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453B5"/>
    <w:rPr>
      <w:rFonts w:ascii="Times New Roman" w:hAnsi="Times New Roman"/>
      <w:i/>
      <w:iCs/>
      <w:color w:val="4F81BD" w:themeColor="accent1"/>
      <w:lang w:val="en-GB" w:eastAsia="en-US"/>
    </w:rPr>
  </w:style>
  <w:style w:type="character" w:customStyle="1" w:styleId="2f1">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10.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5.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7508-F5C6-49FC-A024-EB49FB02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2469</Words>
  <Characters>14076</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16512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1899-12-31T23:00:00Z</cp:lastPrinted>
  <dcterms:created xsi:type="dcterms:W3CDTF">2024-08-22T07:22:00Z</dcterms:created>
  <dcterms:modified xsi:type="dcterms:W3CDTF">2024-08-22T07:25:00Z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(3)J7N2C8cpyQ7uCwnspUIGZXfvsj7i6tvjgxjv1071Dg9RFbzbheUO+H7L48ISDiu0/x3tHyjB
0Y/p5ofYl1R0a4atGFOfcf9isRm5Sp0hs5XrtYhCaVSG9xBl3USlrkHTp35Akimm6+qCljTl
HPJ5dk5P5yxwUJodEimb+fQPglTSI0Hf37w4byabJLp5Vr/Ik5CBZN7uzacqftf/56uybixl
DLQ1sm+FPbO91qytIm</vt:lpwstr>
  </property>
  <property fmtid="{D5CDD505-2E9C-101B-9397-08002B2CF9AE}" pid="22" name="_2015_ms_pID_7253431">
    <vt:lpwstr>zLlV5kZD9u7OyxcNqdHtUam+h6ePb1nq4sgq0UefGbhu7oZgEPAck6
MRFEVs1oNADv06Nv0BbGzzmEsngJYzTDKvA2Mt8J4KRLFuEq5n68uFCcP+pynD5lUNH2zxNW
WvAKwpikYrpQDBLtMM1L/0fHS/hgcZ79k8aZTZW3Z4s2BpB0AL52OK+FWdze4xKzphXlHcmg
k0odhKdNQUpl4JFvIF1ESj9vH7L5lFsCYTk0</vt:lpwstr>
  </property>
  <property fmtid="{D5CDD505-2E9C-101B-9397-08002B2CF9AE}" pid="23" name="_2015_ms_pID_7253432">
    <vt:lpwstr>5Q==</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KeyAssetLabel_HuaWei">
    <vt:lpwstr>{S2HSEZAvj5NlfbyjWzyRjdDF6QZedR}</vt:lpwstr>
  </property>
  <property fmtid="{D5CDD505-2E9C-101B-9397-08002B2CF9AE}" pid="32" name="_862901variable_0907_groupIDlong_2010">
    <vt:lpwstr>(1)S2HSEZAvj5NlfbyjWzyRjdDF6QZedRLUNukcpsMbHt2lfQG7yDijgvzGSlDXutplFXdoLhwf
0+vNpd4kITckCuSESHAtirh5KQPS9LTUxh+PW1rwDyVHPIVB0y4RRFXRpACeYWaSGmprEDsp
8Na4V6qDYwO7FldZ2+WAgyubJC4=</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1724135268</vt:lpwstr>
  </property>
</Properties>
</file>